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477098" w:rsidRDefault="0002411D" w:rsidP="00E052C1">
      <w:pPr>
        <w:spacing w:after="0" w:line="240" w:lineRule="auto"/>
        <w:jc w:val="center"/>
        <w:rPr>
          <w:rFonts w:ascii="Times New Roman" w:eastAsia="Times New Roman" w:hAnsi="Times New Roman" w:cs="Times New Roman"/>
          <w:sz w:val="20"/>
          <w:szCs w:val="20"/>
          <w:lang w:val="pt-BR" w:eastAsia="en-US"/>
        </w:rPr>
      </w:pPr>
      <w:r w:rsidRPr="00477098">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477098"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7A779F5" w:rsidR="00191CC4" w:rsidRPr="00576F32" w:rsidRDefault="0036703C" w:rsidP="00191CC4">
      <w:pPr>
        <w:suppressAutoHyphens/>
        <w:spacing w:after="0" w:line="240" w:lineRule="auto"/>
        <w:jc w:val="center"/>
        <w:rPr>
          <w:rFonts w:ascii="Times New Roman" w:eastAsia="Times New Roman" w:hAnsi="Times New Roman" w:cs="Times New Roman"/>
          <w:b/>
          <w:sz w:val="24"/>
          <w:szCs w:val="24"/>
          <w:lang w:eastAsia="en-US"/>
        </w:rPr>
      </w:pPr>
      <w:r w:rsidRPr="0036703C">
        <w:rPr>
          <w:rFonts w:ascii="Times New Roman" w:eastAsia="Times New Roman" w:hAnsi="Times New Roman" w:cs="Times New Roman"/>
          <w:b/>
          <w:bCs/>
          <w:iCs/>
          <w:sz w:val="24"/>
          <w:szCs w:val="24"/>
          <w:lang w:eastAsia="en-US"/>
        </w:rPr>
        <w:t xml:space="preserve">VIEŠOJO TRANSPORTO PASLAUGŲ </w:t>
      </w:r>
      <w:r w:rsidR="009223D1" w:rsidRPr="0036703C">
        <w:rPr>
          <w:rFonts w:ascii="Times New Roman" w:eastAsia="Times New Roman" w:hAnsi="Times New Roman" w:cs="Times New Roman"/>
          <w:b/>
          <w:sz w:val="24"/>
          <w:szCs w:val="24"/>
          <w:lang w:eastAsia="en-US"/>
        </w:rPr>
        <w:t xml:space="preserve">TARPTAUTINĖS VERTĖS </w:t>
      </w:r>
      <w:r w:rsidR="00191CC4" w:rsidRPr="0036703C">
        <w:rPr>
          <w:rFonts w:ascii="Times New Roman" w:eastAsia="Times New Roman" w:hAnsi="Times New Roman" w:cs="Times New Roman"/>
          <w:b/>
          <w:sz w:val="24"/>
          <w:szCs w:val="24"/>
          <w:lang w:eastAsia="en-US"/>
        </w:rPr>
        <w:t xml:space="preserve">PIRKIMO ATVIRO </w:t>
      </w:r>
      <w:r w:rsidR="00191CC4" w:rsidRPr="00191CC4">
        <w:rPr>
          <w:rFonts w:ascii="Times New Roman" w:eastAsia="Times New Roman" w:hAnsi="Times New Roman" w:cs="Times New Roman"/>
          <w:b/>
          <w:sz w:val="24"/>
          <w:szCs w:val="24"/>
          <w:lang w:eastAsia="en-US"/>
        </w:rPr>
        <w:t xml:space="preserve">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D7D08C4"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3BF1ABC"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09ADEFD6"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722D5E70"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E438E51"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AC4430A"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315E0C7D" w:rsidR="000D3322"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63EC5667"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302786A"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8A63B93"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44BE758"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2B7A62DC"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0FA62916"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303EDDCF" w14:textId="77777777" w:rsidTr="00332349">
        <w:trPr>
          <w:jc w:val="center"/>
        </w:trPr>
        <w:tc>
          <w:tcPr>
            <w:tcW w:w="9192" w:type="dxa"/>
            <w:tcBorders>
              <w:bottom w:val="single" w:sz="4" w:space="0" w:color="auto"/>
            </w:tcBorders>
          </w:tcPr>
          <w:p w14:paraId="1A231DD5" w14:textId="403FDC3E"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38976561" w:rsidR="00191CC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36703C" w:rsidRPr="0036703C" w14:paraId="3FBF20E2" w14:textId="77777777" w:rsidTr="00332349">
        <w:trPr>
          <w:jc w:val="center"/>
        </w:trPr>
        <w:tc>
          <w:tcPr>
            <w:tcW w:w="9192" w:type="dxa"/>
            <w:tcBorders>
              <w:top w:val="nil"/>
              <w:bottom w:val="nil"/>
            </w:tcBorders>
          </w:tcPr>
          <w:p w14:paraId="6EE9BFBD" w14:textId="066D9BBC" w:rsidR="008E0D20" w:rsidRPr="0036703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6703C">
              <w:rPr>
                <w:rFonts w:ascii="Times New Roman" w:eastAsia="Times New Roman" w:hAnsi="Times New Roman" w:cs="Times New Roman"/>
                <w:sz w:val="24"/>
                <w:szCs w:val="24"/>
                <w:lang w:eastAsia="en-US"/>
              </w:rPr>
              <w:t xml:space="preserve">3.1. </w:t>
            </w:r>
            <w:r w:rsidR="008E0D20" w:rsidRPr="0036703C">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4F7B365E" w:rsidR="008E0D20" w:rsidRPr="0036703C"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36703C" w:rsidRPr="0036703C" w14:paraId="0706BCCD" w14:textId="77777777" w:rsidTr="00332349">
        <w:trPr>
          <w:jc w:val="center"/>
        </w:trPr>
        <w:tc>
          <w:tcPr>
            <w:tcW w:w="9192" w:type="dxa"/>
            <w:tcBorders>
              <w:top w:val="nil"/>
              <w:bottom w:val="single" w:sz="4" w:space="0" w:color="auto"/>
            </w:tcBorders>
          </w:tcPr>
          <w:p w14:paraId="225D54B9" w14:textId="364CCD50" w:rsidR="008E0D20" w:rsidRPr="0036703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6703C">
              <w:rPr>
                <w:rFonts w:ascii="Times New Roman" w:eastAsia="Times New Roman" w:hAnsi="Times New Roman" w:cs="Times New Roman"/>
                <w:sz w:val="24"/>
                <w:szCs w:val="24"/>
                <w:lang w:eastAsia="en-US"/>
              </w:rPr>
              <w:t xml:space="preserve">3.2. </w:t>
            </w:r>
            <w:r w:rsidR="008E0D20" w:rsidRPr="0036703C">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4F9CED74" w:rsidR="008E0D20" w:rsidRPr="0036703C"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p>
        </w:tc>
      </w:tr>
      <w:tr w:rsidR="003D4274" w:rsidRPr="00061692" w14:paraId="70BCD4B5" w14:textId="77777777" w:rsidTr="00332349">
        <w:trPr>
          <w:jc w:val="center"/>
        </w:trPr>
        <w:tc>
          <w:tcPr>
            <w:tcW w:w="9192" w:type="dxa"/>
          </w:tcPr>
          <w:p w14:paraId="4DA34BA1" w14:textId="1AB3FA84" w:rsidR="003D4274" w:rsidRPr="00061692" w:rsidRDefault="00B13B21"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5706CB98" w:rsidR="003D4274" w:rsidRPr="00061692" w:rsidRDefault="0029041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r>
      <w:tr w:rsidR="003D4274" w:rsidRPr="00061692" w14:paraId="5EA9FA83" w14:textId="77777777" w:rsidTr="00332349">
        <w:trPr>
          <w:jc w:val="center"/>
        </w:trPr>
        <w:tc>
          <w:tcPr>
            <w:tcW w:w="9192" w:type="dxa"/>
          </w:tcPr>
          <w:p w14:paraId="17390B9B" w14:textId="246C4DE1" w:rsidR="003D4274" w:rsidRPr="00061692" w:rsidRDefault="00B13B21"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211265" w:rsidRPr="00061692" w14:paraId="17776B60" w14:textId="77777777" w:rsidTr="00332349">
        <w:trPr>
          <w:jc w:val="center"/>
        </w:trPr>
        <w:tc>
          <w:tcPr>
            <w:tcW w:w="9192" w:type="dxa"/>
          </w:tcPr>
          <w:p w14:paraId="6E7E13A6" w14:textId="52DDF168" w:rsidR="00211265" w:rsidRPr="00332349" w:rsidRDefault="00B13B21"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211265">
              <w:rPr>
                <w:rFonts w:ascii="Times New Roman" w:eastAsia="Times New Roman" w:hAnsi="Times New Roman" w:cs="Times New Roman"/>
                <w:sz w:val="24"/>
                <w:szCs w:val="24"/>
                <w:lang w:eastAsia="en-US"/>
              </w:rPr>
              <w:t>. Savo jėgomis tinkamai suteiktų paslaugų sąraš</w:t>
            </w:r>
            <w:r>
              <w:rPr>
                <w:rFonts w:ascii="Times New Roman" w:eastAsia="Times New Roman" w:hAnsi="Times New Roman" w:cs="Times New Roman"/>
                <w:sz w:val="24"/>
                <w:szCs w:val="24"/>
                <w:lang w:eastAsia="en-US"/>
              </w:rPr>
              <w:t>o forma</w:t>
            </w:r>
          </w:p>
        </w:tc>
        <w:tc>
          <w:tcPr>
            <w:tcW w:w="636" w:type="dxa"/>
            <w:vAlign w:val="center"/>
          </w:tcPr>
          <w:p w14:paraId="75C4BC44" w14:textId="4B28992B" w:rsidR="00211265" w:rsidRPr="00061692" w:rsidRDefault="0029041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C6659D">
              <w:rPr>
                <w:rFonts w:ascii="Times New Roman" w:eastAsia="Times New Roman" w:hAnsi="Times New Roman" w:cs="Times New Roman"/>
                <w:sz w:val="24"/>
                <w:szCs w:val="24"/>
                <w:lang w:eastAsia="en-US"/>
              </w:rPr>
              <w:t>8</w:t>
            </w:r>
          </w:p>
        </w:tc>
      </w:tr>
    </w:tbl>
    <w:p w14:paraId="76FD720A" w14:textId="77777777" w:rsidR="0036703C" w:rsidRDefault="0036703C">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2C53E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2C53EC">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2C53EC">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36703C"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36703C">
        <w:rPr>
          <w:rFonts w:ascii="Times New Roman" w:eastAsia="Times New Roman" w:hAnsi="Times New Roman" w:cs="Times New Roman"/>
          <w:sz w:val="24"/>
          <w:szCs w:val="20"/>
          <w:lang w:eastAsia="en-US"/>
        </w:rPr>
        <w:t>188710061</w:t>
      </w:r>
      <w:r w:rsidRPr="0036703C">
        <w:rPr>
          <w:rFonts w:ascii="Times New Roman" w:eastAsia="Times New Roman" w:hAnsi="Times New Roman" w:cs="Times New Roman"/>
          <w:sz w:val="24"/>
          <w:szCs w:val="20"/>
          <w:lang w:eastAsia="en-US"/>
        </w:rPr>
        <w:t xml:space="preserve">, </w:t>
      </w:r>
      <w:r w:rsidR="00601F45" w:rsidRPr="0036703C">
        <w:rPr>
          <w:rFonts w:ascii="Times New Roman" w:eastAsia="Times New Roman" w:hAnsi="Times New Roman" w:cs="Times New Roman"/>
          <w:sz w:val="24"/>
          <w:szCs w:val="20"/>
          <w:lang w:eastAsia="en-US"/>
        </w:rPr>
        <w:t xml:space="preserve">Konstitucijos pr. 3, </w:t>
      </w:r>
      <w:r w:rsidRPr="0036703C">
        <w:rPr>
          <w:rFonts w:ascii="Times New Roman" w:eastAsia="Times New Roman" w:hAnsi="Times New Roman" w:cs="Times New Roman"/>
          <w:sz w:val="24"/>
          <w:szCs w:val="20"/>
          <w:lang w:eastAsia="en-US"/>
        </w:rPr>
        <w:t>LT–09</w:t>
      </w:r>
      <w:r w:rsidR="00601F45" w:rsidRPr="0036703C">
        <w:rPr>
          <w:rFonts w:ascii="Times New Roman" w:eastAsia="Times New Roman" w:hAnsi="Times New Roman" w:cs="Times New Roman"/>
          <w:sz w:val="24"/>
          <w:szCs w:val="20"/>
          <w:lang w:eastAsia="en-US"/>
        </w:rPr>
        <w:t>601</w:t>
      </w:r>
      <w:r w:rsidRPr="0036703C">
        <w:rPr>
          <w:rFonts w:ascii="Times New Roman" w:eastAsia="Times New Roman" w:hAnsi="Times New Roman" w:cs="Times New Roman"/>
          <w:sz w:val="24"/>
          <w:szCs w:val="20"/>
          <w:lang w:eastAsia="en-US"/>
        </w:rPr>
        <w:t xml:space="preserve"> Vilnius</w:t>
      </w:r>
      <w:r w:rsidR="00601F45" w:rsidRPr="0036703C">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E32E877"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36703C" w:rsidRPr="00186648">
        <w:rPr>
          <w:szCs w:val="24"/>
          <w:shd w:val="clear" w:color="auto" w:fill="FFFFFF"/>
        </w:rPr>
        <w:t>centralizuotų pirkimų kataloge tokių paslaugų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EACBD34"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r w:rsidR="0036703C">
        <w:rPr>
          <w:rFonts w:ascii="Times New Roman" w:eastAsia="Times New Roman" w:hAnsi="Times New Roman" w:cs="Times New Roman"/>
          <w:sz w:val="24"/>
          <w:szCs w:val="24"/>
          <w:lang w:eastAsia="en-US"/>
        </w:rPr>
        <w:t>.</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9FD832F"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284B5860"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6703C">
        <w:rPr>
          <w:rFonts w:ascii="Times New Roman" w:eastAsia="Times New Roman" w:hAnsi="Times New Roman" w:cs="Times New Roman"/>
          <w:sz w:val="24"/>
          <w:szCs w:val="24"/>
          <w:lang w:eastAsia="en-US"/>
        </w:rPr>
        <w:t xml:space="preserve">Pirkimo objekto </w:t>
      </w:r>
      <w:r w:rsidR="00191CC4" w:rsidRPr="0036703C">
        <w:rPr>
          <w:rFonts w:ascii="Times New Roman" w:eastAsia="Times New Roman" w:hAnsi="Times New Roman" w:cs="Times New Roman"/>
          <w:sz w:val="24"/>
          <w:szCs w:val="24"/>
          <w:lang w:eastAsia="en-US"/>
        </w:rPr>
        <w:t xml:space="preserve">pavadinimas – </w:t>
      </w:r>
      <w:r w:rsidR="0036703C" w:rsidRPr="0036703C">
        <w:rPr>
          <w:rFonts w:ascii="Times New Roman" w:eastAsia="Times New Roman" w:hAnsi="Times New Roman" w:cs="Times New Roman"/>
          <w:iCs/>
          <w:sz w:val="24"/>
          <w:szCs w:val="24"/>
          <w:lang w:eastAsia="en-US"/>
        </w:rPr>
        <w:t>viešojo transporto paslaugos</w:t>
      </w:r>
      <w:r w:rsidR="0036703C" w:rsidRPr="0036703C">
        <w:rPr>
          <w:rFonts w:ascii="Times New Roman" w:eastAsia="Times New Roman" w:hAnsi="Times New Roman" w:cs="Times New Roman"/>
          <w:i/>
          <w:sz w:val="24"/>
          <w:szCs w:val="24"/>
          <w:lang w:eastAsia="en-US"/>
        </w:rPr>
        <w:t xml:space="preserve"> </w:t>
      </w:r>
      <w:r w:rsidR="00191CC4" w:rsidRPr="0036703C">
        <w:rPr>
          <w:rFonts w:ascii="Times New Roman" w:eastAsia="Times New Roman" w:hAnsi="Times New Roman" w:cs="Times New Roman"/>
          <w:sz w:val="24"/>
          <w:szCs w:val="24"/>
          <w:lang w:eastAsia="en-US"/>
        </w:rPr>
        <w:t>(toliau –</w:t>
      </w:r>
      <w:r w:rsidR="0036703C" w:rsidRPr="0036703C">
        <w:rPr>
          <w:rFonts w:ascii="Times New Roman" w:eastAsia="Times New Roman" w:hAnsi="Times New Roman" w:cs="Times New Roman"/>
          <w:sz w:val="24"/>
          <w:szCs w:val="24"/>
          <w:lang w:eastAsia="en-US"/>
        </w:rPr>
        <w:t xml:space="preserve"> </w:t>
      </w:r>
      <w:r w:rsidR="00191CC4" w:rsidRPr="0036703C">
        <w:rPr>
          <w:rFonts w:ascii="Times New Roman" w:eastAsia="Times New Roman" w:hAnsi="Times New Roman" w:cs="Times New Roman"/>
          <w:sz w:val="24"/>
          <w:szCs w:val="24"/>
          <w:lang w:eastAsia="en-US"/>
        </w:rPr>
        <w:t>paslaugos</w:t>
      </w:r>
      <w:r w:rsidRPr="0036703C">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p>
    <w:p w14:paraId="1D1FA232" w14:textId="03E25959" w:rsidR="00191CC4" w:rsidRPr="0036703C"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6703C">
        <w:rPr>
          <w:rFonts w:ascii="Times New Roman" w:eastAsia="Times New Roman" w:hAnsi="Times New Roman" w:cs="Times New Roman"/>
          <w:sz w:val="24"/>
          <w:szCs w:val="24"/>
          <w:lang w:eastAsia="en-US"/>
        </w:rPr>
        <w:t xml:space="preserve">Pirkimo objekto </w:t>
      </w:r>
      <w:r w:rsidR="00191CC4" w:rsidRPr="0036703C">
        <w:rPr>
          <w:rFonts w:ascii="Times New Roman" w:eastAsia="Times New Roman" w:hAnsi="Times New Roman" w:cs="Times New Roman"/>
          <w:sz w:val="24"/>
          <w:szCs w:val="24"/>
          <w:lang w:eastAsia="en-US"/>
        </w:rPr>
        <w:t xml:space="preserve">kiekis (apimtis) – </w:t>
      </w:r>
      <w:r w:rsidR="0036703C" w:rsidRPr="0036703C">
        <w:rPr>
          <w:rFonts w:ascii="Times New Roman" w:hAnsi="Times New Roman" w:cs="Times New Roman"/>
          <w:sz w:val="24"/>
          <w:szCs w:val="24"/>
        </w:rPr>
        <w:t>nurodytas techninėje specifikacijoje (</w:t>
      </w:r>
      <w:r w:rsidR="00DC3D9A">
        <w:rPr>
          <w:rFonts w:ascii="Times New Roman" w:hAnsi="Times New Roman" w:cs="Times New Roman"/>
          <w:sz w:val="24"/>
          <w:szCs w:val="24"/>
        </w:rPr>
        <w:t xml:space="preserve">pirkimo sąlygų </w:t>
      </w:r>
      <w:r w:rsidR="0036703C" w:rsidRPr="0036703C">
        <w:rPr>
          <w:rFonts w:ascii="Times New Roman" w:hAnsi="Times New Roman" w:cs="Times New Roman"/>
          <w:sz w:val="24"/>
          <w:szCs w:val="24"/>
        </w:rPr>
        <w:t>1 pried</w:t>
      </w:r>
      <w:r w:rsidR="00DC3D9A">
        <w:rPr>
          <w:rFonts w:ascii="Times New Roman" w:hAnsi="Times New Roman" w:cs="Times New Roman"/>
          <w:sz w:val="24"/>
          <w:szCs w:val="24"/>
        </w:rPr>
        <w:t>e</w:t>
      </w:r>
      <w:r w:rsidR="0036703C" w:rsidRPr="0036703C">
        <w:rPr>
          <w:rFonts w:ascii="Times New Roman" w:hAnsi="Times New Roman" w:cs="Times New Roman"/>
          <w:sz w:val="24"/>
          <w:szCs w:val="24"/>
        </w:rPr>
        <w:t xml:space="preserve">). </w:t>
      </w:r>
      <w:r w:rsidR="0036703C">
        <w:rPr>
          <w:rFonts w:ascii="Times New Roman" w:hAnsi="Times New Roman" w:cs="Times New Roman"/>
          <w:sz w:val="24"/>
          <w:szCs w:val="24"/>
        </w:rPr>
        <w:t>36</w:t>
      </w:r>
      <w:r w:rsidR="0036703C" w:rsidRPr="0036703C">
        <w:rPr>
          <w:rFonts w:ascii="Times New Roman" w:hAnsi="Times New Roman" w:cs="Times New Roman"/>
          <w:sz w:val="24"/>
          <w:szCs w:val="24"/>
        </w:rPr>
        <w:t xml:space="preserve"> mėnesių paslaugų teikimo laikotarpiu techninėje specifikacijoje nurodytų paslaugų apimtis gali kisti (gali būti įsigyta daugiau arba mažiau techninėje specifikacijoje nurodytų paslaugų apimties), neviršijant maksimalios </w:t>
      </w:r>
      <w:r w:rsidR="0036703C">
        <w:rPr>
          <w:rFonts w:ascii="Times New Roman" w:hAnsi="Times New Roman" w:cs="Times New Roman"/>
          <w:sz w:val="24"/>
          <w:szCs w:val="24"/>
        </w:rPr>
        <w:t>36</w:t>
      </w:r>
      <w:r w:rsidR="0036703C" w:rsidRPr="0036703C">
        <w:rPr>
          <w:rFonts w:ascii="Times New Roman" w:hAnsi="Times New Roman" w:cs="Times New Roman"/>
          <w:sz w:val="24"/>
          <w:szCs w:val="24"/>
        </w:rPr>
        <w:t xml:space="preserve"> mėnesių pirkimui skirtos lėšų sumos – 523</w:t>
      </w:r>
      <w:r w:rsidR="0036703C">
        <w:rPr>
          <w:rFonts w:ascii="Times New Roman" w:hAnsi="Times New Roman" w:cs="Times New Roman"/>
          <w:sz w:val="24"/>
          <w:szCs w:val="24"/>
        </w:rPr>
        <w:t>.</w:t>
      </w:r>
      <w:r w:rsidR="0036703C" w:rsidRPr="0036703C">
        <w:rPr>
          <w:rFonts w:ascii="Times New Roman" w:hAnsi="Times New Roman" w:cs="Times New Roman"/>
          <w:sz w:val="24"/>
          <w:szCs w:val="24"/>
        </w:rPr>
        <w:t>199,99</w:t>
      </w:r>
      <w:r w:rsidR="0036703C">
        <w:rPr>
          <w:rFonts w:ascii="Times New Roman" w:hAnsi="Times New Roman" w:cs="Times New Roman"/>
          <w:sz w:val="24"/>
          <w:szCs w:val="24"/>
        </w:rPr>
        <w:t xml:space="preserve"> </w:t>
      </w:r>
      <w:r w:rsidR="0036703C" w:rsidRPr="0036703C">
        <w:rPr>
          <w:rFonts w:ascii="Times New Roman" w:hAnsi="Times New Roman" w:cs="Times New Roman"/>
          <w:sz w:val="24"/>
          <w:szCs w:val="24"/>
        </w:rPr>
        <w:t>E</w:t>
      </w:r>
      <w:r w:rsidR="0036703C">
        <w:rPr>
          <w:rFonts w:ascii="Times New Roman" w:hAnsi="Times New Roman" w:cs="Times New Roman"/>
          <w:sz w:val="24"/>
          <w:szCs w:val="24"/>
        </w:rPr>
        <w:t>ur</w:t>
      </w:r>
      <w:r w:rsidR="0036703C" w:rsidRPr="0036703C">
        <w:rPr>
          <w:rFonts w:ascii="Times New Roman" w:hAnsi="Times New Roman" w:cs="Times New Roman"/>
          <w:sz w:val="24"/>
          <w:szCs w:val="24"/>
        </w:rPr>
        <w:t>, įskaitant visus mokesčius.</w:t>
      </w:r>
      <w:r w:rsidR="0036703C" w:rsidRPr="0036703C">
        <w:rPr>
          <w:rFonts w:ascii="Times New Roman" w:hAnsi="Times New Roman" w:cs="Times New Roman"/>
          <w:i/>
          <w:sz w:val="24"/>
          <w:szCs w:val="24"/>
        </w:rPr>
        <w:t xml:space="preserve"> </w:t>
      </w:r>
      <w:r w:rsidR="0036703C" w:rsidRPr="0036703C">
        <w:rPr>
          <w:rFonts w:ascii="Times New Roman" w:hAnsi="Times New Roman" w:cs="Times New Roman"/>
          <w:sz w:val="24"/>
          <w:szCs w:val="24"/>
        </w:rPr>
        <w:t xml:space="preserve">Perkančioji organizacija neįsipareigoja nupirkti paslaugų už visą </w:t>
      </w:r>
      <w:r w:rsidR="0036703C">
        <w:rPr>
          <w:rFonts w:ascii="Times New Roman" w:hAnsi="Times New Roman" w:cs="Times New Roman"/>
          <w:sz w:val="24"/>
          <w:szCs w:val="24"/>
        </w:rPr>
        <w:t>36</w:t>
      </w:r>
      <w:r w:rsidR="0036703C" w:rsidRPr="0036703C">
        <w:rPr>
          <w:rFonts w:ascii="Times New Roman" w:hAnsi="Times New Roman" w:cs="Times New Roman"/>
          <w:sz w:val="24"/>
          <w:szCs w:val="24"/>
        </w:rPr>
        <w:t xml:space="preserve"> mėnesių pirkimui skirtą lėšų sumą.</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563133E1"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36703C">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50BB75D9" w:rsidR="00191CC4" w:rsidRPr="0036703C" w:rsidRDefault="00191CC4" w:rsidP="0036703C">
      <w:pPr>
        <w:pStyle w:val="Sraopastraipa"/>
        <w:numPr>
          <w:ilvl w:val="0"/>
          <w:numId w:val="3"/>
        </w:numPr>
        <w:suppressAutoHyphens/>
        <w:ind w:left="0" w:firstLine="567"/>
        <w:rPr>
          <w:i/>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 xml:space="preserve">pirkimo objekto kiekį </w:t>
      </w:r>
      <w:r w:rsidR="00053BF6" w:rsidRPr="0036703C">
        <w:rPr>
          <w:rFonts w:eastAsia="Calibri"/>
          <w:szCs w:val="24"/>
        </w:rPr>
        <w:t>(apimtį)</w:t>
      </w:r>
      <w:r w:rsidRPr="0036703C">
        <w:rPr>
          <w:rFonts w:eastAsia="Calibri"/>
          <w:szCs w:val="24"/>
        </w:rPr>
        <w:t xml:space="preserve">. </w:t>
      </w:r>
    </w:p>
    <w:p w14:paraId="256E13F2" w14:textId="4B592D51"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36703C">
        <w:rPr>
          <w:rFonts w:ascii="Times New Roman" w:eastAsia="Calibri" w:hAnsi="Times New Roman" w:cs="Times New Roman"/>
          <w:sz w:val="24"/>
          <w:szCs w:val="24"/>
          <w:lang w:eastAsia="en-US"/>
        </w:rPr>
        <w:t xml:space="preserve"> </w:t>
      </w:r>
      <w:r w:rsidR="0036703C" w:rsidRPr="00945DEA">
        <w:rPr>
          <w:rFonts w:ascii="Times New Roman" w:eastAsia="Calibri" w:hAnsi="Times New Roman" w:cs="Times New Roman"/>
          <w:sz w:val="24"/>
          <w:szCs w:val="24"/>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tiekimo kokybę ir patikimumą, paslaugas turėtų teikti tik pilnai už visą paslaugos kompleksą ir jo funkcionavimą atsakingas tiekėjas</w:t>
      </w:r>
      <w:r w:rsidR="0036703C">
        <w:rPr>
          <w:rFonts w:ascii="Times New Roman" w:eastAsia="Calibri" w:hAnsi="Times New Roman" w:cs="Times New Roman"/>
          <w:sz w:val="24"/>
          <w:szCs w:val="24"/>
        </w:rPr>
        <w:t xml:space="preserve">; </w:t>
      </w:r>
      <w:r w:rsidR="0036703C">
        <w:rPr>
          <w:rFonts w:ascii="Times New Roman" w:hAnsi="Times New Roman" w:cs="Times New Roman"/>
          <w:sz w:val="24"/>
          <w:szCs w:val="24"/>
        </w:rPr>
        <w:t>t</w:t>
      </w:r>
      <w:r w:rsidR="0036703C" w:rsidRPr="00BA74B6">
        <w:rPr>
          <w:rFonts w:ascii="Times New Roman" w:hAnsi="Times New Roman" w:cs="Times New Roman"/>
          <w:sz w:val="24"/>
          <w:szCs w:val="24"/>
        </w:rPr>
        <w:t>echninėje specifikacijoje išvardintos paslaugos priklauso vienai paslaugų grupei, todėl, esant didesniam perkamų paslaugų kiekiui (neskaidant į atskirus pirkimo objektus) tiekėjai galės pasiūlyti mažesnes kainas ir tokiu būdu perkančioji organizacija racionaliau naudos lėšas.</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2C53EC">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lastRenderedPageBreak/>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B6FA6B5"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36703C">
        <w:rPr>
          <w:rFonts w:eastAsia="Calibri"/>
          <w:szCs w:val="24"/>
        </w:rPr>
        <w:t>4.4.</w:t>
      </w:r>
      <w:r w:rsidR="008A22B6">
        <w:rPr>
          <w:rFonts w:eastAsia="Calibri"/>
          <w:szCs w:val="24"/>
        </w:rPr>
        <w:t>4.</w:t>
      </w:r>
      <w:r w:rsidR="0036703C">
        <w:rPr>
          <w:rFonts w:eastAsia="Calibri"/>
          <w:szCs w:val="24"/>
        </w:rPr>
        <w:t>3</w:t>
      </w:r>
      <w:r w:rsidR="0036703C" w:rsidRPr="004264CF">
        <w:rPr>
          <w:rFonts w:eastAsia="Calibri"/>
          <w:szCs w:val="24"/>
        </w:rPr>
        <w:t xml:space="preserve"> papunktį</w:t>
      </w:r>
      <w:r w:rsidR="008A22B6">
        <w:rPr>
          <w:rFonts w:eastAsia="Calibri"/>
          <w:szCs w:val="24"/>
        </w:rPr>
        <w:t xml:space="preserve">, </w:t>
      </w:r>
      <w:r w:rsidR="008A22B6">
        <w:rPr>
          <w:rFonts w:eastAsia="Calibri"/>
          <w:szCs w:val="24"/>
        </w:rPr>
        <w:t xml:space="preserve">tai yra </w:t>
      </w:r>
      <w:r w:rsidR="008A22B6">
        <w:rPr>
          <w:color w:val="000000"/>
        </w:rPr>
        <w:t xml:space="preserve">paslaugai teikti naudojama mažiau ar nenaudojama pavojingųjų cheminių medžiagų, neteršiama aplinka ir nekeliamas pavojus sveikatai, nes </w:t>
      </w:r>
      <w:r w:rsidR="008A22B6">
        <w:rPr>
          <w:rFonts w:eastAsia="Calibri"/>
          <w:szCs w:val="24"/>
        </w:rPr>
        <w:t>su perkamomis paslaugomis teikti naudojama mažiau pavojingų cheminių medžiagų, mažiau teršiama aplinka ir nekeliamas pavojus sveikatai, nes naudojantis viešuoju transportu (30 proc. elektra varomas transportas) mažinamas yra CO2 išsiskyrimas į aplinką</w:t>
      </w:r>
      <w:r w:rsidR="0036703C" w:rsidRPr="004264CF">
        <w:rPr>
          <w:rFonts w:eastAsia="Calibri"/>
          <w:szCs w:val="24"/>
        </w:rPr>
        <w:t>. Aplinkos a</w:t>
      </w:r>
      <w:r w:rsidR="0036703C">
        <w:rPr>
          <w:rFonts w:eastAsia="Calibri"/>
          <w:szCs w:val="24"/>
        </w:rPr>
        <w:t>p</w:t>
      </w:r>
      <w:r w:rsidR="0036703C" w:rsidRPr="004264CF">
        <w:rPr>
          <w:rFonts w:eastAsia="Calibri"/>
          <w:szCs w:val="24"/>
        </w:rPr>
        <w:t xml:space="preserve">saugos kriterijai nustatyti </w:t>
      </w:r>
      <w:r w:rsidR="0036703C">
        <w:rPr>
          <w:rFonts w:eastAsia="Calibri"/>
          <w:szCs w:val="24"/>
        </w:rPr>
        <w:t>techninėje specifikacijoje (</w:t>
      </w:r>
      <w:r w:rsidR="0036703C" w:rsidRPr="004264CF">
        <w:rPr>
          <w:rFonts w:eastAsia="Calibri"/>
          <w:szCs w:val="24"/>
        </w:rPr>
        <w:t xml:space="preserve">pirkimo sąlygų </w:t>
      </w:r>
      <w:r w:rsidR="0036703C">
        <w:rPr>
          <w:rFonts w:eastAsia="Calibri"/>
          <w:szCs w:val="24"/>
        </w:rPr>
        <w:t>1 priede)</w:t>
      </w:r>
      <w:r w:rsidR="004264CF" w:rsidRPr="004264CF">
        <w:rPr>
          <w:rFonts w:eastAsia="Calibri"/>
          <w:szCs w:val="24"/>
        </w:rPr>
        <w:t>.</w:t>
      </w:r>
    </w:p>
    <w:p w14:paraId="41BA5625" w14:textId="108C4C41" w:rsidR="006334A0" w:rsidRPr="0036703C" w:rsidRDefault="006334A0" w:rsidP="006334A0">
      <w:pPr>
        <w:numPr>
          <w:ilvl w:val="0"/>
          <w:numId w:val="3"/>
        </w:numPr>
        <w:spacing w:after="0" w:line="240" w:lineRule="auto"/>
        <w:ind w:left="0" w:firstLine="567"/>
        <w:contextualSpacing/>
        <w:jc w:val="both"/>
        <w:rPr>
          <w:rFonts w:ascii="Times New Roman" w:hAnsi="Times New Roman" w:cs="Times New Roman"/>
          <w:bCs/>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36703C">
        <w:rPr>
          <w:rFonts w:ascii="Times New Roman" w:eastAsia="Times New Roman" w:hAnsi="Times New Roman" w:cs="Times New Roman"/>
          <w:sz w:val="24"/>
          <w:szCs w:val="24"/>
          <w:lang w:eastAsia="en-US"/>
        </w:rPr>
        <w:t>nuostatas.</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0A2BC91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B13B21">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363A5B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B13B21">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2C53EC">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688B8C3"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B13B21">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904458">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lastRenderedPageBreak/>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904458" w:rsidRPr="00191CC4" w14:paraId="60444577" w14:textId="77777777" w:rsidTr="00904458">
        <w:tc>
          <w:tcPr>
            <w:tcW w:w="9628" w:type="dxa"/>
            <w:gridSpan w:val="3"/>
          </w:tcPr>
          <w:p w14:paraId="60315986" w14:textId="2C56415A" w:rsidR="00904458" w:rsidRPr="00191CC4" w:rsidRDefault="00904458" w:rsidP="00904458">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904458" w:rsidRPr="00191CC4" w14:paraId="5A2F9C01" w14:textId="77777777" w:rsidTr="00904458">
        <w:tc>
          <w:tcPr>
            <w:tcW w:w="811" w:type="dxa"/>
            <w:shd w:val="clear" w:color="auto" w:fill="auto"/>
          </w:tcPr>
          <w:p w14:paraId="3629D3A0" w14:textId="0BC6D1B4" w:rsidR="00904458" w:rsidRPr="00191CC4" w:rsidRDefault="00904458" w:rsidP="00904458">
            <w:pPr>
              <w:rPr>
                <w:sz w:val="24"/>
                <w:szCs w:val="24"/>
                <w:highlight w:val="yellow"/>
                <w:lang w:eastAsia="en-US"/>
              </w:rPr>
            </w:pPr>
            <w:r w:rsidRPr="00904458">
              <w:rPr>
                <w:sz w:val="24"/>
                <w:szCs w:val="24"/>
                <w:lang w:eastAsia="en-US"/>
              </w:rPr>
              <w:t>38.1.</w:t>
            </w:r>
          </w:p>
        </w:tc>
        <w:tc>
          <w:tcPr>
            <w:tcW w:w="5082" w:type="dxa"/>
            <w:tcBorders>
              <w:bottom w:val="single" w:sz="4" w:space="0" w:color="auto"/>
            </w:tcBorders>
          </w:tcPr>
          <w:p w14:paraId="3A5E6A49" w14:textId="06D7BD86" w:rsidR="00904458" w:rsidRPr="00BC0B62" w:rsidRDefault="00904458" w:rsidP="00904458">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1"/>
            </w:r>
            <w:r w:rsidRPr="00BC0B62">
              <w:rPr>
                <w:sz w:val="24"/>
                <w:szCs w:val="24"/>
                <w:lang w:eastAsia="en-US"/>
              </w:rPr>
              <w:t xml:space="preserve"> tinkamai</w:t>
            </w:r>
            <w:r w:rsidRPr="00BC0B62">
              <w:rPr>
                <w:rStyle w:val="Puslapioinaosnuoroda"/>
                <w:sz w:val="24"/>
                <w:szCs w:val="24"/>
                <w:lang w:eastAsia="en-US"/>
              </w:rPr>
              <w:footnoteReference w:id="2"/>
            </w:r>
            <w:r w:rsidRPr="00BC0B62">
              <w:rPr>
                <w:sz w:val="24"/>
                <w:szCs w:val="24"/>
                <w:lang w:eastAsia="en-US"/>
              </w:rPr>
              <w:t xml:space="preserve"> suteikęs </w:t>
            </w:r>
            <w:r w:rsidRPr="00BC0B62">
              <w:rPr>
                <w:color w:val="000000"/>
                <w:sz w:val="24"/>
                <w:szCs w:val="24"/>
              </w:rPr>
              <w:t xml:space="preserve">su pirkimo objektu susijusias paslaugas, t. y. </w:t>
            </w:r>
            <w:r w:rsidRPr="00273263">
              <w:rPr>
                <w:bCs/>
                <w:iCs/>
                <w:sz w:val="24"/>
                <w:szCs w:val="24"/>
                <w:lang w:eastAsia="en-US"/>
              </w:rPr>
              <w:t>viešojo transporto</w:t>
            </w:r>
            <w:r>
              <w:rPr>
                <w:bCs/>
                <w:iCs/>
                <w:sz w:val="24"/>
                <w:szCs w:val="24"/>
                <w:lang w:eastAsia="en-US"/>
              </w:rPr>
              <w:t xml:space="preserve"> bilietų pardavimo ir (arba)</w:t>
            </w:r>
            <w:r>
              <w:rPr>
                <w:sz w:val="24"/>
                <w:szCs w:val="24"/>
              </w:rPr>
              <w:t xml:space="preserve"> </w:t>
            </w:r>
            <w:r w:rsidRPr="00273263">
              <w:rPr>
                <w:bCs/>
                <w:iCs/>
                <w:sz w:val="24"/>
                <w:szCs w:val="24"/>
                <w:lang w:eastAsia="en-US"/>
              </w:rPr>
              <w:t>viešojo transporto paslaugų</w:t>
            </w:r>
            <w:r w:rsidRPr="00BC0B62">
              <w:rPr>
                <w:sz w:val="24"/>
                <w:szCs w:val="24"/>
              </w:rPr>
              <w:t xml:space="preserve">, kurių vertė (bendra vertė) ne mažesnė kaip: </w:t>
            </w:r>
            <w:r>
              <w:rPr>
                <w:sz w:val="24"/>
                <w:szCs w:val="24"/>
              </w:rPr>
              <w:t>130</w:t>
            </w:r>
            <w:r w:rsidRPr="00BC0B62">
              <w:rPr>
                <w:sz w:val="24"/>
                <w:szCs w:val="24"/>
              </w:rPr>
              <w:t>.000,00 Eur be PVM.</w:t>
            </w:r>
          </w:p>
          <w:p w14:paraId="532043F7" w14:textId="77777777" w:rsidR="00904458" w:rsidRPr="00BC0B62" w:rsidRDefault="00904458" w:rsidP="00904458">
            <w:pPr>
              <w:jc w:val="both"/>
              <w:rPr>
                <w:sz w:val="24"/>
                <w:szCs w:val="24"/>
              </w:rPr>
            </w:pPr>
          </w:p>
          <w:p w14:paraId="2CDF788D" w14:textId="17DC4595" w:rsidR="00904458" w:rsidRPr="00BB7E37" w:rsidRDefault="00904458" w:rsidP="00904458">
            <w:pPr>
              <w:jc w:val="both"/>
              <w:rPr>
                <w:sz w:val="24"/>
                <w:szCs w:val="24"/>
              </w:rPr>
            </w:pPr>
            <w:r w:rsidRPr="00BC0B62">
              <w:rPr>
                <w:sz w:val="24"/>
                <w:szCs w:val="24"/>
              </w:rPr>
              <w:t>Pastab</w:t>
            </w:r>
            <w:r>
              <w:rPr>
                <w:sz w:val="24"/>
                <w:szCs w:val="24"/>
              </w:rPr>
              <w:t xml:space="preserve">a. </w:t>
            </w:r>
            <w:r w:rsidRPr="00A90F35">
              <w:rPr>
                <w:i/>
                <w:iCs/>
                <w:sz w:val="24"/>
                <w:szCs w:val="24"/>
              </w:rPr>
              <w:t>J</w:t>
            </w:r>
            <w:r w:rsidRPr="00BC0B62">
              <w:rPr>
                <w:i/>
                <w:iCs/>
                <w:sz w:val="24"/>
                <w:szCs w:val="24"/>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w:t>
            </w:r>
            <w:r>
              <w:rPr>
                <w:i/>
                <w:iCs/>
                <w:sz w:val="24"/>
                <w:szCs w:val="24"/>
                <w:lang w:eastAsia="en-US"/>
              </w:rPr>
              <w:t>s.</w:t>
            </w:r>
          </w:p>
        </w:tc>
        <w:tc>
          <w:tcPr>
            <w:tcW w:w="3735" w:type="dxa"/>
            <w:tcBorders>
              <w:bottom w:val="single" w:sz="4" w:space="0" w:color="auto"/>
            </w:tcBorders>
          </w:tcPr>
          <w:p w14:paraId="374D9540" w14:textId="77777777" w:rsidR="00904458" w:rsidRPr="00904458" w:rsidRDefault="00904458" w:rsidP="00904458">
            <w:pPr>
              <w:jc w:val="both"/>
              <w:rPr>
                <w:sz w:val="24"/>
                <w:szCs w:val="24"/>
                <w:lang w:eastAsia="en-US"/>
              </w:rPr>
            </w:pPr>
            <w:r w:rsidRPr="00904458">
              <w:rPr>
                <w:sz w:val="24"/>
                <w:szCs w:val="24"/>
                <w:lang w:eastAsia="en-US"/>
              </w:rPr>
              <w:t>EBVPD.</w:t>
            </w:r>
          </w:p>
          <w:p w14:paraId="519EF526" w14:textId="044E444D" w:rsidR="00904458" w:rsidRPr="00904458" w:rsidRDefault="00904458" w:rsidP="00904458">
            <w:pPr>
              <w:pStyle w:val="Pagrindinistekstas"/>
              <w:ind w:firstLine="0"/>
              <w:rPr>
                <w:szCs w:val="24"/>
              </w:rPr>
            </w:pPr>
            <w:r w:rsidRPr="00904458">
              <w:rPr>
                <w:szCs w:val="24"/>
              </w:rPr>
              <w:t xml:space="preserve">Per paskutinius 3 metus iki pasiūlymų pateikimo termino pabaigos savo jėgomis tinkamai suteiktų paslaugų </w:t>
            </w:r>
            <w:r w:rsidRPr="00904458">
              <w:rPr>
                <w:b/>
                <w:bCs/>
                <w:szCs w:val="24"/>
              </w:rPr>
              <w:t>sąrašas</w:t>
            </w:r>
            <w:r w:rsidRPr="00904458">
              <w:rPr>
                <w:rStyle w:val="Puslapioinaosnuoroda"/>
                <w:szCs w:val="24"/>
              </w:rPr>
              <w:footnoteReference w:id="3"/>
            </w:r>
            <w:r w:rsidRPr="00904458">
              <w:rPr>
                <w:szCs w:val="24"/>
              </w:rPr>
              <w:t xml:space="preserve">, parengtas pagal pirkimo sąlygų </w:t>
            </w:r>
            <w:r w:rsidR="00B13B21">
              <w:rPr>
                <w:szCs w:val="24"/>
              </w:rPr>
              <w:t>6</w:t>
            </w:r>
            <w:r w:rsidRPr="00904458">
              <w:rPr>
                <w:szCs w:val="24"/>
              </w:rPr>
              <w:t xml:space="preserve"> priedą, kuriame nurodytos paslaugų bendros sumos (Eur be PVM), datos ir paslaugų gavėjai (tiek viešieji, tiek privatieji), kartu su </w:t>
            </w:r>
            <w:r w:rsidRPr="00904458">
              <w:rPr>
                <w:b/>
                <w:bCs/>
                <w:szCs w:val="24"/>
              </w:rPr>
              <w:t>užsakovų pažymomis</w:t>
            </w:r>
            <w:r w:rsidRPr="00904458">
              <w:rPr>
                <w:szCs w:val="24"/>
              </w:rPr>
              <w:t xml:space="preserve"> apie tinkamai suteiktas paslaugas. Pažymose turi būti nurodytos suteiktų paslaugų bendros sumos (Eur be PVM), datos, paslaugų gavėjai bei kokios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04FA3FA"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886282F"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w:t>
      </w:r>
      <w:r w:rsidRPr="00191CC4">
        <w:rPr>
          <w:rFonts w:ascii="Times New Roman" w:eastAsia="Calibri" w:hAnsi="Times New Roman" w:cs="Times New Roman"/>
          <w:sz w:val="24"/>
          <w:szCs w:val="24"/>
          <w:lang w:eastAsia="en-US"/>
        </w:rPr>
        <w:lastRenderedPageBreak/>
        <w:t>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1B3ADC">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6B022F49"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5277BFE0"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9"/>
    </w:p>
    <w:p w14:paraId="607A62C0" w14:textId="0B8ABB3D" w:rsidR="00EA616B" w:rsidRPr="004B5287" w:rsidRDefault="00EA616B" w:rsidP="00EA616B">
      <w:pPr>
        <w:pStyle w:val="Sraopastraipa"/>
        <w:numPr>
          <w:ilvl w:val="1"/>
          <w:numId w:val="3"/>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7BCF1E3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ADB5A32"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B223CD2"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2C53EC">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lastRenderedPageBreak/>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C0A406E"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4C25A8B5" w:rsidR="004F7F00" w:rsidRPr="004F7F00" w:rsidRDefault="009D6FA1" w:rsidP="004F7F00">
      <w:pPr>
        <w:pStyle w:val="Sraopastraipa"/>
        <w:numPr>
          <w:ilvl w:val="0"/>
          <w:numId w:val="3"/>
        </w:numPr>
        <w:ind w:left="0" w:firstLine="567"/>
        <w:rPr>
          <w:szCs w:val="24"/>
        </w:rPr>
      </w:pPr>
      <w:r w:rsidRPr="003E46C4">
        <w:rPr>
          <w:iCs/>
          <w:szCs w:val="24"/>
        </w:rPr>
        <w:t>Perkančioji organizacija nereikalauja pateikti pasiūlymo galiojimo užtikrinimo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9D6FA1"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78F9ADC"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3D50119"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B13B21">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9D6FA1"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9D6FA1"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9D6FA1">
        <w:rPr>
          <w:szCs w:val="24"/>
        </w:rPr>
        <w:t xml:space="preserve">rašo žodį </w:t>
      </w:r>
      <w:r w:rsidRPr="009D6FA1">
        <w:rPr>
          <w:b/>
          <w:szCs w:val="24"/>
        </w:rPr>
        <w:t>„Konfidencialu“</w:t>
      </w:r>
      <w:r w:rsidRPr="009D6FA1">
        <w:rPr>
          <w:szCs w:val="24"/>
        </w:rPr>
        <w:t>. Jei tiekėjas nenurodo konfidencialios informacijos, laikoma, kad tokios tiekėjo pasiūlyme nėra.</w:t>
      </w:r>
    </w:p>
    <w:p w14:paraId="061E9C18" w14:textId="77777777" w:rsidR="00763947" w:rsidRPr="009D6FA1" w:rsidRDefault="00763947" w:rsidP="00763947">
      <w:pPr>
        <w:spacing w:after="0" w:line="240" w:lineRule="auto"/>
        <w:rPr>
          <w:rFonts w:ascii="Times New Roman" w:hAnsi="Times New Roman" w:cs="Times New Roman"/>
          <w:sz w:val="24"/>
          <w:szCs w:val="24"/>
        </w:rPr>
      </w:pPr>
    </w:p>
    <w:p w14:paraId="5F56F831" w14:textId="77777777" w:rsidR="00763947" w:rsidRPr="009D6FA1" w:rsidRDefault="00763947" w:rsidP="00763947">
      <w:pPr>
        <w:spacing w:after="0" w:line="240" w:lineRule="auto"/>
        <w:jc w:val="center"/>
        <w:rPr>
          <w:rFonts w:ascii="Times New Roman" w:hAnsi="Times New Roman" w:cs="Times New Roman"/>
          <w:sz w:val="24"/>
          <w:szCs w:val="24"/>
        </w:rPr>
      </w:pPr>
      <w:r w:rsidRPr="009D6FA1">
        <w:rPr>
          <w:rFonts w:ascii="Times New Roman" w:eastAsia="Times New Roman" w:hAnsi="Times New Roman" w:cs="Times New Roman"/>
          <w:b/>
          <w:sz w:val="24"/>
          <w:szCs w:val="24"/>
          <w:lang w:eastAsia="en-US"/>
        </w:rPr>
        <w:t>Asmens duomenų tvarkymas</w:t>
      </w:r>
    </w:p>
    <w:p w14:paraId="267C67D6" w14:textId="77777777" w:rsidR="00763947" w:rsidRPr="009D6FA1"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2C53EC">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lastRenderedPageBreak/>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2C53EC">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8182A4B"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lastRenderedPageBreak/>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7EE8D0F0"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9D6FA1">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F34D2C"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9D6FA1">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F007321"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2C53EC">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02E1A092"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2C53EC">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1"/>
    <w:p w14:paraId="73BFE1DF" w14:textId="74A7B27F"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E33BE6">
        <w:rPr>
          <w:rFonts w:eastAsia="Calibri"/>
          <w:szCs w:val="24"/>
        </w:rPr>
        <w:t>;</w:t>
      </w:r>
    </w:p>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p>
    <w:p w14:paraId="6067FEE7" w14:textId="687AC286" w:rsidR="00191CC4" w:rsidRPr="009D6FA1"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D6FA1">
        <w:rPr>
          <w:rFonts w:ascii="Times New Roman" w:eastAsia="Calibri" w:hAnsi="Times New Roman" w:cs="Times New Roman"/>
          <w:sz w:val="24"/>
          <w:szCs w:val="24"/>
          <w:lang w:eastAsia="en-US"/>
        </w:rPr>
        <w:t>Šiame pirkime ekonomiškai naudingiausias pasiūlymas bus išrenkamas pagal 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426"/>
        <w:gridCol w:w="3202"/>
      </w:tblGrid>
      <w:tr w:rsidR="00DE04D0" w:rsidRPr="00191CC4" w14:paraId="2C6323CE" w14:textId="77777777" w:rsidTr="002C53EC">
        <w:tc>
          <w:tcPr>
            <w:tcW w:w="6426" w:type="dxa"/>
            <w:vAlign w:val="center"/>
          </w:tcPr>
          <w:p w14:paraId="33348E97" w14:textId="2F4A7725" w:rsidR="00DE04D0" w:rsidRPr="00191CC4" w:rsidRDefault="00DE04D0" w:rsidP="00191CC4">
            <w:pPr>
              <w:suppressAutoHyphens/>
              <w:jc w:val="center"/>
              <w:rPr>
                <w:sz w:val="24"/>
                <w:szCs w:val="24"/>
                <w:lang w:eastAsia="en-US"/>
              </w:rPr>
            </w:pPr>
            <w:r w:rsidRPr="00191CC4">
              <w:rPr>
                <w:sz w:val="24"/>
                <w:szCs w:val="24"/>
                <w:lang w:eastAsia="en-US"/>
              </w:rPr>
              <w:t>Vertinimo kriterijai</w:t>
            </w:r>
          </w:p>
        </w:tc>
        <w:tc>
          <w:tcPr>
            <w:tcW w:w="3202" w:type="dxa"/>
            <w:vAlign w:val="center"/>
          </w:tcPr>
          <w:p w14:paraId="024F0443" w14:textId="77777777" w:rsidR="00DE04D0" w:rsidRPr="00191CC4" w:rsidRDefault="00DE04D0" w:rsidP="00191CC4">
            <w:pPr>
              <w:suppressAutoHyphens/>
              <w:jc w:val="center"/>
              <w:rPr>
                <w:sz w:val="24"/>
                <w:szCs w:val="24"/>
                <w:lang w:eastAsia="en-US"/>
              </w:rPr>
            </w:pPr>
            <w:r w:rsidRPr="00191CC4">
              <w:rPr>
                <w:sz w:val="24"/>
                <w:szCs w:val="24"/>
                <w:lang w:eastAsia="en-US"/>
              </w:rPr>
              <w:t>Kriterijaus lyginamasis svoris</w:t>
            </w:r>
          </w:p>
        </w:tc>
      </w:tr>
      <w:tr w:rsidR="00DE04D0" w:rsidRPr="00191CC4" w14:paraId="67F19BA0" w14:textId="77777777" w:rsidTr="002C53EC">
        <w:tc>
          <w:tcPr>
            <w:tcW w:w="6426" w:type="dxa"/>
          </w:tcPr>
          <w:p w14:paraId="1DFDB46C" w14:textId="02729E7F" w:rsidR="00DE04D0" w:rsidRPr="00191CC4" w:rsidRDefault="00DE04D0" w:rsidP="00191CC4">
            <w:pPr>
              <w:suppressAutoHyphens/>
              <w:jc w:val="both"/>
              <w:rPr>
                <w:sz w:val="24"/>
                <w:szCs w:val="24"/>
                <w:lang w:eastAsia="en-US"/>
              </w:rPr>
            </w:pPr>
            <w:r w:rsidRPr="00DE04D0">
              <w:rPr>
                <w:b/>
                <w:bCs/>
                <w:sz w:val="24"/>
                <w:szCs w:val="24"/>
                <w:lang w:eastAsia="en-US"/>
              </w:rPr>
              <w:t>Pirmas kriterijus (C)</w:t>
            </w:r>
            <w:r>
              <w:rPr>
                <w:sz w:val="24"/>
                <w:szCs w:val="24"/>
                <w:lang w:eastAsia="en-US"/>
              </w:rPr>
              <w:t xml:space="preserve"> – </w:t>
            </w:r>
            <w:r w:rsidRPr="00191CC4">
              <w:rPr>
                <w:sz w:val="24"/>
                <w:szCs w:val="24"/>
                <w:lang w:eastAsia="en-US"/>
              </w:rPr>
              <w:t>Kaina</w:t>
            </w:r>
          </w:p>
        </w:tc>
        <w:tc>
          <w:tcPr>
            <w:tcW w:w="3202" w:type="dxa"/>
          </w:tcPr>
          <w:p w14:paraId="28FF5F23" w14:textId="0780F6EE" w:rsidR="00DE04D0" w:rsidRPr="00191CC4" w:rsidRDefault="00DE04D0" w:rsidP="00191CC4">
            <w:pPr>
              <w:suppressAutoHyphens/>
              <w:jc w:val="both"/>
              <w:rPr>
                <w:sz w:val="24"/>
                <w:szCs w:val="24"/>
                <w:lang w:eastAsia="en-US"/>
              </w:rPr>
            </w:pPr>
            <w:r w:rsidRPr="00191CC4">
              <w:rPr>
                <w:sz w:val="24"/>
                <w:szCs w:val="24"/>
                <w:lang w:eastAsia="en-US"/>
              </w:rPr>
              <w:t>X=</w:t>
            </w:r>
            <w:r>
              <w:rPr>
                <w:sz w:val="24"/>
                <w:szCs w:val="24"/>
                <w:lang w:eastAsia="en-US"/>
              </w:rPr>
              <w:t>98</w:t>
            </w:r>
          </w:p>
        </w:tc>
      </w:tr>
      <w:tr w:rsidR="00DE04D0" w:rsidRPr="00191CC4" w14:paraId="418B46FF" w14:textId="77777777" w:rsidTr="002C53EC">
        <w:tc>
          <w:tcPr>
            <w:tcW w:w="6426" w:type="dxa"/>
          </w:tcPr>
          <w:p w14:paraId="1597EF42" w14:textId="75A0189B" w:rsidR="00DE04D0" w:rsidRPr="00191CC4" w:rsidRDefault="00DE04D0" w:rsidP="00191CC4">
            <w:pPr>
              <w:suppressAutoHyphens/>
              <w:jc w:val="both"/>
              <w:rPr>
                <w:sz w:val="24"/>
                <w:szCs w:val="24"/>
                <w:lang w:eastAsia="en-US"/>
              </w:rPr>
            </w:pPr>
            <w:r w:rsidRPr="00DE04D0">
              <w:rPr>
                <w:b/>
                <w:bCs/>
                <w:iCs/>
                <w:sz w:val="24"/>
                <w:szCs w:val="24"/>
                <w:lang w:eastAsia="en-US"/>
              </w:rPr>
              <w:t>Antras kriterijus (T)</w:t>
            </w:r>
            <w:r>
              <w:rPr>
                <w:i/>
                <w:sz w:val="24"/>
                <w:szCs w:val="24"/>
                <w:lang w:eastAsia="en-US"/>
              </w:rPr>
              <w:t xml:space="preserve"> </w:t>
            </w:r>
            <w:r>
              <w:rPr>
                <w:sz w:val="24"/>
                <w:szCs w:val="24"/>
                <w:lang w:eastAsia="en-US"/>
              </w:rPr>
              <w:t xml:space="preserve">– ne mažiau kaip </w:t>
            </w:r>
            <w:r w:rsidR="00E40F09">
              <w:rPr>
                <w:sz w:val="24"/>
                <w:szCs w:val="24"/>
                <w:lang w:eastAsia="en-US"/>
              </w:rPr>
              <w:t xml:space="preserve">5 </w:t>
            </w:r>
            <w:r>
              <w:rPr>
                <w:sz w:val="24"/>
                <w:szCs w:val="24"/>
                <w:lang w:eastAsia="en-US"/>
              </w:rPr>
              <w:t xml:space="preserve">proc. perkamų </w:t>
            </w:r>
            <w:r>
              <w:rPr>
                <w:sz w:val="24"/>
                <w:lang w:eastAsia="en-US"/>
              </w:rPr>
              <w:t>elektroninių bilietų papildoma per mobiliąją aplikaciją</w:t>
            </w:r>
          </w:p>
        </w:tc>
        <w:tc>
          <w:tcPr>
            <w:tcW w:w="3202" w:type="dxa"/>
          </w:tcPr>
          <w:p w14:paraId="00C28595" w14:textId="6EBD3D8B" w:rsidR="00DE04D0" w:rsidRPr="00191CC4" w:rsidRDefault="00DE04D0" w:rsidP="00191CC4">
            <w:pPr>
              <w:suppressAutoHyphens/>
              <w:jc w:val="both"/>
              <w:rPr>
                <w:sz w:val="24"/>
                <w:szCs w:val="24"/>
                <w:lang w:eastAsia="en-US"/>
              </w:rPr>
            </w:pPr>
            <w:r w:rsidRPr="00191CC4">
              <w:rPr>
                <w:sz w:val="24"/>
                <w:szCs w:val="24"/>
                <w:lang w:eastAsia="en-US"/>
              </w:rPr>
              <w:t>Y=</w:t>
            </w:r>
            <w:r>
              <w:rPr>
                <w:sz w:val="24"/>
                <w:szCs w:val="24"/>
                <w:lang w:eastAsia="en-US"/>
              </w:rPr>
              <w:t>2</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56A259A1"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tiekėjo pasiūlymo kainos C ir </w:t>
      </w:r>
      <w:r w:rsidR="0029041B">
        <w:rPr>
          <w:rFonts w:ascii="Times New Roman" w:eastAsia="Times New Roman" w:hAnsi="Times New Roman" w:cs="Times New Roman"/>
          <w:b/>
          <w:sz w:val="24"/>
          <w:szCs w:val="24"/>
          <w:lang w:eastAsia="en-US"/>
        </w:rPr>
        <w:t>antro</w:t>
      </w:r>
      <w:r w:rsidRPr="00191CC4">
        <w:rPr>
          <w:rFonts w:ascii="Times New Roman" w:eastAsia="Times New Roman" w:hAnsi="Times New Roman" w:cs="Times New Roman"/>
          <w:b/>
          <w:sz w:val="24"/>
          <w:szCs w:val="24"/>
          <w:lang w:eastAsia="en-US"/>
        </w:rPr>
        <w:t xml:space="preserve"> kriterij</w:t>
      </w:r>
      <w:r w:rsidR="0029041B">
        <w:rPr>
          <w:rFonts w:ascii="Times New Roman" w:eastAsia="Times New Roman" w:hAnsi="Times New Roman" w:cs="Times New Roman"/>
          <w:b/>
          <w:sz w:val="24"/>
          <w:szCs w:val="24"/>
          <w:lang w:eastAsia="en-US"/>
        </w:rPr>
        <w:t>aus</w:t>
      </w:r>
      <w:r w:rsidRPr="00191CC4">
        <w:rPr>
          <w:rFonts w:ascii="Times New Roman" w:eastAsia="Times New Roman" w:hAnsi="Times New Roman" w:cs="Times New Roman"/>
          <w:b/>
          <w:sz w:val="24"/>
          <w:szCs w:val="24"/>
          <w:lang w:eastAsia="en-US"/>
        </w:rPr>
        <w:t xml:space="preserve">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01464701"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025F1F84" w:rsidR="00191CC4" w:rsidRPr="000F0E56" w:rsidRDefault="00DE04D0"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0F0E56">
        <w:rPr>
          <w:rFonts w:ascii="Times New Roman" w:eastAsia="Times New Roman" w:hAnsi="Times New Roman" w:cs="Times New Roman"/>
          <w:b/>
          <w:sz w:val="24"/>
          <w:szCs w:val="24"/>
          <w:lang w:eastAsia="en-US"/>
        </w:rPr>
        <w:t>Antro k</w:t>
      </w:r>
      <w:r w:rsidR="00191CC4" w:rsidRPr="000F0E56">
        <w:rPr>
          <w:rFonts w:ascii="Times New Roman" w:eastAsia="Times New Roman" w:hAnsi="Times New Roman" w:cs="Times New Roman"/>
          <w:b/>
          <w:sz w:val="24"/>
          <w:szCs w:val="24"/>
          <w:lang w:eastAsia="en-US"/>
        </w:rPr>
        <w:t>riterij</w:t>
      </w:r>
      <w:r w:rsidRPr="000F0E56">
        <w:rPr>
          <w:rFonts w:ascii="Times New Roman" w:eastAsia="Times New Roman" w:hAnsi="Times New Roman" w:cs="Times New Roman"/>
          <w:b/>
          <w:sz w:val="24"/>
          <w:szCs w:val="24"/>
          <w:lang w:eastAsia="en-US"/>
        </w:rPr>
        <w:t>aus</w:t>
      </w:r>
      <w:r w:rsidR="00191CC4" w:rsidRPr="000F0E56">
        <w:rPr>
          <w:rFonts w:ascii="Times New Roman" w:eastAsia="Times New Roman" w:hAnsi="Times New Roman" w:cs="Times New Roman"/>
          <w:b/>
          <w:sz w:val="24"/>
          <w:szCs w:val="24"/>
          <w:lang w:eastAsia="en-US"/>
        </w:rPr>
        <w:t xml:space="preserve"> (T) </w:t>
      </w:r>
      <w:r w:rsidRPr="000F0E56">
        <w:rPr>
          <w:rFonts w:ascii="Times New Roman" w:hAnsi="Times New Roman" w:cs="Times New Roman"/>
          <w:sz w:val="24"/>
          <w:szCs w:val="24"/>
          <w:lang w:eastAsia="en-US"/>
        </w:rPr>
        <w:t xml:space="preserve">– Ne mažiau kaip </w:t>
      </w:r>
      <w:r w:rsidR="00E40F09">
        <w:rPr>
          <w:rFonts w:ascii="Times New Roman" w:hAnsi="Times New Roman" w:cs="Times New Roman"/>
          <w:sz w:val="24"/>
          <w:szCs w:val="24"/>
          <w:lang w:eastAsia="en-US"/>
        </w:rPr>
        <w:t>5</w:t>
      </w:r>
      <w:r w:rsidRPr="000F0E56">
        <w:rPr>
          <w:rFonts w:ascii="Times New Roman" w:hAnsi="Times New Roman" w:cs="Times New Roman"/>
          <w:sz w:val="24"/>
          <w:szCs w:val="24"/>
          <w:lang w:eastAsia="en-US"/>
        </w:rPr>
        <w:t xml:space="preserve"> proc. perkamų </w:t>
      </w:r>
      <w:r w:rsidRPr="000F0E56">
        <w:rPr>
          <w:rFonts w:ascii="Times New Roman" w:eastAsia="Times New Roman" w:hAnsi="Times New Roman" w:cs="Times New Roman"/>
          <w:sz w:val="24"/>
          <w:szCs w:val="24"/>
          <w:lang w:eastAsia="en-US"/>
        </w:rPr>
        <w:t>elektroninių bilietų papild</w:t>
      </w:r>
      <w:r w:rsidRPr="000F0E56">
        <w:rPr>
          <w:rFonts w:ascii="Times New Roman" w:hAnsi="Times New Roman" w:cs="Times New Roman"/>
          <w:sz w:val="24"/>
          <w:szCs w:val="24"/>
          <w:lang w:eastAsia="en-US"/>
        </w:rPr>
        <w:t>oma</w:t>
      </w:r>
      <w:r w:rsidRPr="000F0E56">
        <w:rPr>
          <w:rFonts w:ascii="Times New Roman" w:eastAsia="Times New Roman" w:hAnsi="Times New Roman" w:cs="Times New Roman"/>
          <w:sz w:val="24"/>
          <w:szCs w:val="24"/>
          <w:lang w:eastAsia="en-US"/>
        </w:rPr>
        <w:t xml:space="preserve"> per mobiliąją aplikaciją</w:t>
      </w:r>
      <w:r w:rsidRPr="000F0E56">
        <w:rPr>
          <w:rFonts w:ascii="Times New Roman" w:eastAsia="Times New Roman" w:hAnsi="Times New Roman" w:cs="Times New Roman"/>
          <w:b/>
          <w:sz w:val="24"/>
          <w:szCs w:val="24"/>
          <w:lang w:eastAsia="en-US"/>
        </w:rPr>
        <w:t xml:space="preserve"> </w:t>
      </w:r>
      <w:r w:rsidR="00191CC4" w:rsidRPr="000F0E56">
        <w:rPr>
          <w:rFonts w:ascii="Times New Roman" w:eastAsia="Times New Roman" w:hAnsi="Times New Roman" w:cs="Times New Roman"/>
          <w:b/>
          <w:sz w:val="24"/>
          <w:szCs w:val="24"/>
          <w:lang w:eastAsia="en-US"/>
        </w:rPr>
        <w:t xml:space="preserve">balai </w:t>
      </w:r>
      <w:r w:rsidRPr="000F0E56">
        <w:rPr>
          <w:rFonts w:ascii="Times New Roman" w:eastAsia="Times New Roman" w:hAnsi="Times New Roman" w:cs="Times New Roman"/>
          <w:b/>
          <w:sz w:val="24"/>
          <w:szCs w:val="24"/>
          <w:lang w:eastAsia="en-US"/>
        </w:rPr>
        <w:t>nustatomi taip:</w:t>
      </w:r>
    </w:p>
    <w:p w14:paraId="008CD424" w14:textId="7CF573B4" w:rsidR="00191CC4" w:rsidRPr="000F0E56" w:rsidRDefault="000F0E56" w:rsidP="00DE04D0">
      <w:pPr>
        <w:pStyle w:val="Sraopastraipa"/>
        <w:numPr>
          <w:ilvl w:val="0"/>
          <w:numId w:val="59"/>
        </w:numPr>
        <w:suppressAutoHyphens/>
        <w:rPr>
          <w:szCs w:val="24"/>
        </w:rPr>
      </w:pPr>
      <w:r w:rsidRPr="000F0E56">
        <w:rPr>
          <w:szCs w:val="24"/>
        </w:rPr>
        <w:t>j</w:t>
      </w:r>
      <w:r w:rsidR="00DE04D0" w:rsidRPr="000F0E56">
        <w:rPr>
          <w:szCs w:val="24"/>
        </w:rPr>
        <w:t>ei tiekėjas pasiūlymo formoje pažymėjo</w:t>
      </w:r>
      <w:r w:rsidRPr="000F0E56">
        <w:rPr>
          <w:szCs w:val="24"/>
        </w:rPr>
        <w:t xml:space="preserve"> „Taip“ prie</w:t>
      </w:r>
      <w:r w:rsidR="00DE04D0" w:rsidRPr="000F0E56">
        <w:rPr>
          <w:szCs w:val="24"/>
        </w:rPr>
        <w:t xml:space="preserve"> įsipareigoj</w:t>
      </w:r>
      <w:r w:rsidRPr="000F0E56">
        <w:rPr>
          <w:szCs w:val="24"/>
        </w:rPr>
        <w:t>imo</w:t>
      </w:r>
      <w:r w:rsidR="00DE04D0" w:rsidRPr="000F0E56">
        <w:rPr>
          <w:szCs w:val="24"/>
        </w:rPr>
        <w:t xml:space="preserve">, kad </w:t>
      </w:r>
      <w:r w:rsidRPr="000F0E56">
        <w:rPr>
          <w:szCs w:val="24"/>
        </w:rPr>
        <w:t xml:space="preserve">ne mažiau kaip </w:t>
      </w:r>
      <w:r w:rsidR="00E40F09">
        <w:rPr>
          <w:szCs w:val="24"/>
        </w:rPr>
        <w:t>5</w:t>
      </w:r>
      <w:r w:rsidRPr="000F0E56">
        <w:rPr>
          <w:szCs w:val="24"/>
        </w:rPr>
        <w:t xml:space="preserve"> proc. perkamų elektroninių bilietų bus papildoma per mobiliąją aplikaciją, skiriami 2 balai;</w:t>
      </w:r>
    </w:p>
    <w:p w14:paraId="1F90F899" w14:textId="088DA9C3" w:rsidR="000F0E56" w:rsidRPr="000F0E56" w:rsidRDefault="000F0E56" w:rsidP="00DE04D0">
      <w:pPr>
        <w:pStyle w:val="Sraopastraipa"/>
        <w:numPr>
          <w:ilvl w:val="0"/>
          <w:numId w:val="59"/>
        </w:numPr>
        <w:suppressAutoHyphens/>
        <w:rPr>
          <w:szCs w:val="24"/>
        </w:rPr>
      </w:pPr>
      <w:r w:rsidRPr="000F0E56">
        <w:rPr>
          <w:szCs w:val="24"/>
        </w:rPr>
        <w:t xml:space="preserve">jei tiekėjas pasiūlymo formoje pažymėjo „Ne“ prie įsipareigojimo, kad ne mažiau kaip </w:t>
      </w:r>
      <w:r w:rsidR="00E40F09">
        <w:rPr>
          <w:szCs w:val="24"/>
        </w:rPr>
        <w:t>5</w:t>
      </w:r>
      <w:r w:rsidRPr="000F0E56">
        <w:rPr>
          <w:szCs w:val="24"/>
        </w:rPr>
        <w:t xml:space="preserve"> proc. perkamų elektroninių bilietų bus papildoma per mobiliąją aplikaciją, skiriama 0 balų.</w:t>
      </w:r>
    </w:p>
    <w:p w14:paraId="66D7BF7D" w14:textId="77777777" w:rsidR="000F0E56" w:rsidRPr="00DE04D0" w:rsidRDefault="000F0E56" w:rsidP="000F0E56">
      <w:pPr>
        <w:pStyle w:val="Sraopastraipa"/>
        <w:suppressAutoHyphens/>
        <w:ind w:left="927"/>
        <w:rPr>
          <w:szCs w:val="24"/>
        </w:rPr>
      </w:pPr>
    </w:p>
    <w:p w14:paraId="33B46A82" w14:textId="5B028D47"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2173D1A"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22B5809F" w:rsidR="00191CC4" w:rsidRPr="009D6FA1"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9D6FA1">
        <w:rPr>
          <w:rFonts w:ascii="Times New Roman" w:eastAsia="Calibri" w:hAnsi="Times New Roman" w:cs="Times New Roman"/>
          <w:bCs/>
          <w:sz w:val="24"/>
          <w:szCs w:val="24"/>
          <w:lang w:eastAsia="en-US"/>
        </w:rPr>
        <w:t>šis</w:t>
      </w:r>
      <w:r w:rsidRPr="009D6FA1">
        <w:rPr>
          <w:rFonts w:ascii="Times New Roman" w:eastAsia="Calibri" w:hAnsi="Times New Roman" w:cs="Times New Roman"/>
          <w:bCs/>
          <w:sz w:val="24"/>
          <w:szCs w:val="24"/>
          <w:lang w:eastAsia="en-US"/>
        </w:rPr>
        <w:t xml:space="preserve"> kainos apskaičiavimo būdas</w:t>
      </w:r>
      <w:r w:rsidR="00FF4FAF" w:rsidRPr="009D6FA1">
        <w:rPr>
          <w:rFonts w:ascii="Times New Roman" w:eastAsia="Calibri" w:hAnsi="Times New Roman" w:cs="Times New Roman"/>
          <w:bCs/>
          <w:sz w:val="24"/>
          <w:szCs w:val="24"/>
          <w:lang w:eastAsia="en-US"/>
        </w:rPr>
        <w:t xml:space="preserve">: </w:t>
      </w:r>
      <w:r w:rsidR="009D6FA1" w:rsidRPr="009D6FA1">
        <w:rPr>
          <w:rFonts w:ascii="Times New Roman" w:eastAsia="Calibri" w:hAnsi="Times New Roman" w:cs="Times New Roman"/>
          <w:bCs/>
          <w:sz w:val="24"/>
          <w:szCs w:val="24"/>
          <w:lang w:eastAsia="en-US"/>
        </w:rPr>
        <w:t>fiksuoto įkainio</w:t>
      </w:r>
      <w:r w:rsidRPr="009D6FA1">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5188D4E"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97A486" w:rsidR="009D6FA1" w:rsidRPr="00D21417" w:rsidRDefault="00A85D0F" w:rsidP="009D6FA1">
      <w:pPr>
        <w:pStyle w:val="Pagrindinistekstas"/>
        <w:numPr>
          <w:ilvl w:val="0"/>
          <w:numId w:val="3"/>
        </w:numPr>
        <w:ind w:left="0" w:firstLine="567"/>
        <w:rPr>
          <w:iCs/>
          <w:szCs w:val="24"/>
        </w:rPr>
      </w:pPr>
      <w:r w:rsidRPr="00FC5950">
        <w:rPr>
          <w:szCs w:val="24"/>
        </w:rPr>
        <w:t>Pirkimo sutartis bus užtikrinama joje nurodytomis netesybomis.</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406986"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9D6FA1"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D6FA1">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5FD7C7E" w:rsidR="00FF23D1" w:rsidRPr="009D6FA1" w:rsidRDefault="00FF23D1" w:rsidP="00FF23D1">
      <w:pPr>
        <w:pStyle w:val="Pagrindinistekstas"/>
        <w:numPr>
          <w:ilvl w:val="1"/>
          <w:numId w:val="3"/>
        </w:numPr>
        <w:ind w:left="0" w:firstLine="567"/>
        <w:rPr>
          <w:b/>
          <w:szCs w:val="24"/>
        </w:rPr>
      </w:pPr>
      <w:r w:rsidRPr="009D6FA1">
        <w:rPr>
          <w:szCs w:val="24"/>
        </w:rPr>
        <w:t xml:space="preserve">techniniais klausimais </w:t>
      </w:r>
      <w:r w:rsidR="009D6FA1">
        <w:rPr>
          <w:szCs w:val="24"/>
        </w:rPr>
        <w:t>Organizacijos vystymo grupės vyresnioji specialistė Milda Baguckaitė</w:t>
      </w:r>
      <w:r w:rsidRPr="009D6FA1">
        <w:rPr>
          <w:szCs w:val="24"/>
        </w:rPr>
        <w:t>, Konstitucijos pr. 3, Vilnius</w:t>
      </w:r>
      <w:r w:rsidR="00544E81" w:rsidRPr="009D6FA1">
        <w:rPr>
          <w:szCs w:val="24"/>
        </w:rPr>
        <w:t>;</w:t>
      </w:r>
    </w:p>
    <w:p w14:paraId="5ED4E93C" w14:textId="6A62D2CF" w:rsidR="00FF23D1" w:rsidRPr="009D6FA1" w:rsidRDefault="00FF23D1" w:rsidP="00FF23D1">
      <w:pPr>
        <w:pStyle w:val="Pagrindinistekstas"/>
        <w:numPr>
          <w:ilvl w:val="1"/>
          <w:numId w:val="3"/>
        </w:numPr>
        <w:ind w:left="0" w:firstLine="567"/>
        <w:rPr>
          <w:b/>
          <w:szCs w:val="24"/>
        </w:rPr>
      </w:pPr>
      <w:r w:rsidRPr="009D6FA1">
        <w:rPr>
          <w:szCs w:val="24"/>
        </w:rPr>
        <w:t>viešųjų pirkimų procedūrų klausimais Viešųjų pirkimų skyriaus Dokumentų rengimo poskyrio vyr</w:t>
      </w:r>
      <w:r w:rsidR="009D6FA1">
        <w:rPr>
          <w:szCs w:val="24"/>
        </w:rPr>
        <w:t>iausioji</w:t>
      </w:r>
      <w:r w:rsidRPr="009D6FA1">
        <w:rPr>
          <w:szCs w:val="24"/>
        </w:rPr>
        <w:t xml:space="preserve"> specialistė </w:t>
      </w:r>
      <w:r w:rsidR="009D6FA1">
        <w:rPr>
          <w:szCs w:val="24"/>
        </w:rPr>
        <w:t>Jurgita Mikalauskienė</w:t>
      </w:r>
      <w:r w:rsidRPr="009D6FA1">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6DC9028" w:rsidR="00EF2B14" w:rsidRDefault="00EF2B1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AF3A91">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AF3A91">
      <w:pPr>
        <w:spacing w:after="0" w:line="240" w:lineRule="auto"/>
        <w:jc w:val="both"/>
        <w:rPr>
          <w:rFonts w:ascii="Times New Roman" w:eastAsia="Times New Roman" w:hAnsi="Times New Roman" w:cs="Times New Roman"/>
          <w:sz w:val="24"/>
          <w:szCs w:val="20"/>
          <w:lang w:eastAsia="en-US"/>
        </w:rPr>
      </w:pPr>
    </w:p>
    <w:p w14:paraId="39F988B9" w14:textId="77777777" w:rsidR="00AF3A91" w:rsidRPr="00191CC4" w:rsidRDefault="00AF3A91" w:rsidP="00AF3A91">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34FEEFE2" w14:textId="77777777" w:rsidR="00AF3A91" w:rsidRPr="00191CC4" w:rsidRDefault="00AF3A91" w:rsidP="00AF3A91">
      <w:pPr>
        <w:spacing w:after="0" w:line="240" w:lineRule="auto"/>
        <w:ind w:firstLine="709"/>
        <w:jc w:val="both"/>
        <w:rPr>
          <w:rFonts w:ascii="Times New Roman" w:eastAsia="Times New Roman" w:hAnsi="Times New Roman" w:cs="Times New Roman"/>
          <w:sz w:val="24"/>
          <w:szCs w:val="20"/>
          <w:lang w:eastAsia="en-US"/>
        </w:rPr>
      </w:pPr>
    </w:p>
    <w:p w14:paraId="3345804D" w14:textId="35438BA2" w:rsidR="00AF3A91" w:rsidRDefault="00AF3A91" w:rsidP="00AF3A91">
      <w:pPr>
        <w:tabs>
          <w:tab w:val="left" w:pos="1418"/>
        </w:tabs>
        <w:spacing w:after="0" w:line="240" w:lineRule="auto"/>
        <w:ind w:firstLine="709"/>
        <w:jc w:val="both"/>
        <w:rPr>
          <w:rFonts w:ascii="Times New Roman" w:eastAsia="Times New Roman" w:hAnsi="Times New Roman" w:cs="Times New Roman"/>
          <w:sz w:val="24"/>
          <w:szCs w:val="20"/>
          <w:lang w:eastAsia="en-US"/>
        </w:rPr>
      </w:pPr>
      <w:r w:rsidRPr="00FC7F64">
        <w:rPr>
          <w:rFonts w:ascii="Times New Roman" w:eastAsia="Times New Roman" w:hAnsi="Times New Roman" w:cs="Times New Roman"/>
          <w:sz w:val="24"/>
          <w:szCs w:val="20"/>
          <w:lang w:eastAsia="en-US"/>
        </w:rPr>
        <w:t xml:space="preserve">Perkančioji organizacija </w:t>
      </w:r>
      <w:r>
        <w:rPr>
          <w:rFonts w:ascii="Times New Roman" w:eastAsia="Times New Roman" w:hAnsi="Times New Roman" w:cs="Times New Roman"/>
          <w:sz w:val="24"/>
          <w:szCs w:val="20"/>
          <w:lang w:eastAsia="en-US"/>
        </w:rPr>
        <w:t xml:space="preserve">(toliau – Klientas) </w:t>
      </w:r>
      <w:r w:rsidRPr="00FC7F64">
        <w:rPr>
          <w:rFonts w:ascii="Times New Roman" w:eastAsia="Times New Roman" w:hAnsi="Times New Roman" w:cs="Times New Roman"/>
          <w:sz w:val="24"/>
          <w:szCs w:val="20"/>
          <w:lang w:eastAsia="en-US"/>
        </w:rPr>
        <w:t>numato įsigyti viešojo transporto paslaugas. Viešojo transporto paslaugas sudaro –</w:t>
      </w:r>
      <w:r>
        <w:rPr>
          <w:rFonts w:ascii="Times New Roman" w:eastAsia="Times New Roman" w:hAnsi="Times New Roman" w:cs="Times New Roman"/>
          <w:sz w:val="24"/>
          <w:szCs w:val="20"/>
          <w:lang w:eastAsia="en-US"/>
        </w:rPr>
        <w:t xml:space="preserve">  JUDU </w:t>
      </w:r>
      <w:r w:rsidRPr="00FC7F64">
        <w:rPr>
          <w:rFonts w:ascii="Times New Roman" w:eastAsia="Times New Roman" w:hAnsi="Times New Roman" w:cs="Times New Roman"/>
          <w:sz w:val="24"/>
          <w:szCs w:val="20"/>
          <w:lang w:eastAsia="en-US"/>
        </w:rPr>
        <w:t>kortelių papildymas</w:t>
      </w:r>
      <w:r>
        <w:rPr>
          <w:rFonts w:ascii="Times New Roman" w:eastAsia="Times New Roman" w:hAnsi="Times New Roman" w:cs="Times New Roman"/>
          <w:sz w:val="24"/>
          <w:szCs w:val="20"/>
          <w:lang w:eastAsia="en-US"/>
        </w:rPr>
        <w:t xml:space="preserve"> elektroniniais bilietais ir elektroninių bilietų papildymas per mobiliąją aplikaciją </w:t>
      </w:r>
      <w:r w:rsidRPr="00FC7F64">
        <w:rPr>
          <w:rFonts w:ascii="Times New Roman" w:eastAsia="Times New Roman" w:hAnsi="Times New Roman" w:cs="Times New Roman"/>
          <w:sz w:val="24"/>
          <w:szCs w:val="20"/>
          <w:lang w:eastAsia="en-US"/>
        </w:rPr>
        <w:t xml:space="preserve"> (toliau – Paslaugos). </w:t>
      </w:r>
      <w:r>
        <w:rPr>
          <w:rFonts w:ascii="Times New Roman" w:eastAsia="Times New Roman" w:hAnsi="Times New Roman" w:cs="Times New Roman"/>
          <w:sz w:val="24"/>
          <w:szCs w:val="20"/>
          <w:lang w:eastAsia="en-US"/>
        </w:rPr>
        <w:t xml:space="preserve">El. bilietais pildomais JUDU </w:t>
      </w:r>
      <w:r w:rsidRPr="00FC7F64">
        <w:rPr>
          <w:rFonts w:ascii="Times New Roman" w:eastAsia="Times New Roman" w:hAnsi="Times New Roman" w:cs="Times New Roman"/>
          <w:sz w:val="24"/>
          <w:szCs w:val="20"/>
          <w:lang w:eastAsia="en-US"/>
        </w:rPr>
        <w:t>kortelė</w:t>
      </w:r>
      <w:r>
        <w:rPr>
          <w:rFonts w:ascii="Times New Roman" w:eastAsia="Times New Roman" w:hAnsi="Times New Roman" w:cs="Times New Roman"/>
          <w:sz w:val="24"/>
          <w:szCs w:val="20"/>
          <w:lang w:eastAsia="en-US"/>
        </w:rPr>
        <w:t>se ir el. bilietais pildomais per mobiliąją aplikaciją</w:t>
      </w:r>
      <w:r w:rsidRPr="00FC7F64">
        <w:rPr>
          <w:rFonts w:ascii="Times New Roman" w:eastAsia="Times New Roman" w:hAnsi="Times New Roman" w:cs="Times New Roman"/>
          <w:sz w:val="24"/>
          <w:szCs w:val="20"/>
          <w:lang w:eastAsia="en-US"/>
        </w:rPr>
        <w:t xml:space="preserve"> naudosis Vilniaus miesto savivaldybės administracijos darbuotojai.</w:t>
      </w:r>
    </w:p>
    <w:p w14:paraId="0C57E397" w14:textId="77777777" w:rsidR="00AF3A91" w:rsidRPr="00762953" w:rsidRDefault="00AF3A91" w:rsidP="00AF3A91">
      <w:pPr>
        <w:tabs>
          <w:tab w:val="left" w:pos="1418"/>
        </w:tabs>
        <w:spacing w:after="0" w:line="240" w:lineRule="auto"/>
        <w:ind w:firstLine="709"/>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JUDU</w:t>
      </w:r>
      <w:r w:rsidRPr="00762953">
        <w:rPr>
          <w:rFonts w:ascii="Times New Roman" w:eastAsia="Times New Roman" w:hAnsi="Times New Roman" w:cs="Times New Roman"/>
          <w:b/>
          <w:bCs/>
          <w:sz w:val="24"/>
          <w:szCs w:val="20"/>
          <w:lang w:eastAsia="en-US"/>
        </w:rPr>
        <w:t xml:space="preserve"> kortelių ir </w:t>
      </w:r>
      <w:r>
        <w:rPr>
          <w:rFonts w:ascii="Times New Roman" w:eastAsia="Times New Roman" w:hAnsi="Times New Roman" w:cs="Times New Roman"/>
          <w:b/>
          <w:bCs/>
          <w:sz w:val="24"/>
          <w:szCs w:val="20"/>
          <w:lang w:eastAsia="en-US"/>
        </w:rPr>
        <w:t xml:space="preserve">el. </w:t>
      </w:r>
      <w:r w:rsidRPr="00762953">
        <w:rPr>
          <w:rFonts w:ascii="Times New Roman" w:eastAsia="Times New Roman" w:hAnsi="Times New Roman" w:cs="Times New Roman"/>
          <w:b/>
          <w:bCs/>
          <w:sz w:val="24"/>
          <w:szCs w:val="20"/>
          <w:lang w:eastAsia="en-US"/>
        </w:rPr>
        <w:t>bilietų papildymo tvarka:</w:t>
      </w:r>
    </w:p>
    <w:p w14:paraId="22C2D4A0" w14:textId="7970A1EE" w:rsidR="00AF3A91"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Klientas pagal poreikį</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eikėjui pateikia bendrą</w:t>
      </w:r>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suderintos formos</w:t>
      </w:r>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elektroninių </w:t>
      </w:r>
      <w:r>
        <w:rPr>
          <w:rFonts w:ascii="Times New Roman" w:eastAsia="Times New Roman" w:hAnsi="Times New Roman" w:cs="Times New Roman"/>
          <w:sz w:val="24"/>
          <w:szCs w:val="24"/>
          <w:lang w:eastAsia="en-US"/>
        </w:rPr>
        <w:t xml:space="preserve">bilietų papildymo ar JUDU </w:t>
      </w:r>
      <w:r w:rsidRPr="00E55D86">
        <w:rPr>
          <w:rFonts w:ascii="Times New Roman" w:eastAsia="Times New Roman" w:hAnsi="Times New Roman" w:cs="Times New Roman"/>
          <w:sz w:val="24"/>
          <w:szCs w:val="24"/>
          <w:lang w:eastAsia="en-US"/>
        </w:rPr>
        <w:t>kortel</w:t>
      </w:r>
      <w:r>
        <w:rPr>
          <w:rFonts w:ascii="Times New Roman" w:eastAsia="Times New Roman" w:hAnsi="Times New Roman" w:cs="Times New Roman"/>
          <w:sz w:val="24"/>
          <w:szCs w:val="24"/>
          <w:lang w:eastAsia="en-US"/>
        </w:rPr>
        <w:t>ių</w:t>
      </w:r>
      <w:r w:rsidRPr="00FC7F64">
        <w:rPr>
          <w:rFonts w:ascii="Times New Roman" w:eastAsia="Times New Roman" w:hAnsi="Times New Roman" w:cs="Times New Roman"/>
          <w:sz w:val="24"/>
          <w:szCs w:val="20"/>
          <w:lang w:eastAsia="en-US"/>
        </w:rPr>
        <w:t xml:space="preserve"> </w:t>
      </w:r>
      <w:r w:rsidR="00E40F09">
        <w:rPr>
          <w:rFonts w:ascii="Times New Roman" w:eastAsia="Times New Roman" w:hAnsi="Times New Roman" w:cs="Times New Roman"/>
          <w:sz w:val="24"/>
          <w:szCs w:val="20"/>
          <w:lang w:eastAsia="en-US"/>
        </w:rPr>
        <w:t xml:space="preserve">papildymo </w:t>
      </w:r>
      <w:r w:rsidRPr="00FC7F64">
        <w:rPr>
          <w:rFonts w:ascii="Times New Roman" w:eastAsia="Times New Roman" w:hAnsi="Times New Roman" w:cs="Times New Roman"/>
          <w:sz w:val="24"/>
          <w:szCs w:val="20"/>
          <w:lang w:eastAsia="en-US"/>
        </w:rPr>
        <w:t xml:space="preserve">įsigijimo užsakymą.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 xml:space="preserve">eikėjas </w:t>
      </w:r>
      <w:r>
        <w:rPr>
          <w:rFonts w:ascii="Times New Roman" w:eastAsia="Times New Roman" w:hAnsi="Times New Roman" w:cs="Times New Roman"/>
          <w:sz w:val="24"/>
          <w:szCs w:val="20"/>
          <w:lang w:eastAsia="en-US"/>
        </w:rPr>
        <w:t xml:space="preserve">el. bilietus pildomus </w:t>
      </w:r>
      <w:r>
        <w:rPr>
          <w:rFonts w:ascii="Times New Roman" w:eastAsia="Times New Roman" w:hAnsi="Times New Roman" w:cs="Times New Roman"/>
          <w:sz w:val="24"/>
          <w:szCs w:val="24"/>
          <w:lang w:eastAsia="en-US"/>
        </w:rPr>
        <w:t xml:space="preserve">JUDU  </w:t>
      </w:r>
      <w:r w:rsidRPr="00E55D86">
        <w:rPr>
          <w:rFonts w:ascii="Times New Roman" w:eastAsia="Times New Roman" w:hAnsi="Times New Roman" w:cs="Times New Roman"/>
          <w:sz w:val="24"/>
          <w:szCs w:val="24"/>
          <w:lang w:eastAsia="en-US"/>
        </w:rPr>
        <w:t>kortel</w:t>
      </w:r>
      <w:r>
        <w:rPr>
          <w:rFonts w:ascii="Times New Roman" w:eastAsia="Times New Roman" w:hAnsi="Times New Roman" w:cs="Times New Roman"/>
          <w:sz w:val="24"/>
          <w:szCs w:val="24"/>
          <w:lang w:eastAsia="en-US"/>
        </w:rPr>
        <w:t xml:space="preserve">ėse ar per mobiliąją aplikaciją </w:t>
      </w:r>
      <w:r w:rsidRPr="00FC7F64">
        <w:rPr>
          <w:rFonts w:ascii="Times New Roman" w:eastAsia="Times New Roman" w:hAnsi="Times New Roman" w:cs="Times New Roman"/>
          <w:sz w:val="24"/>
          <w:szCs w:val="20"/>
          <w:lang w:eastAsia="en-US"/>
        </w:rPr>
        <w:t xml:space="preserve">paruošia per </w:t>
      </w:r>
      <w:r w:rsidRPr="0029041B">
        <w:rPr>
          <w:rFonts w:ascii="Times New Roman" w:eastAsia="Times New Roman" w:hAnsi="Times New Roman" w:cs="Times New Roman"/>
          <w:sz w:val="24"/>
          <w:szCs w:val="20"/>
          <w:lang w:eastAsia="en-US"/>
        </w:rPr>
        <w:t xml:space="preserve">3 </w:t>
      </w:r>
      <w:r w:rsidR="00A522DF" w:rsidRPr="0029041B">
        <w:rPr>
          <w:rFonts w:ascii="Times New Roman" w:eastAsia="Times New Roman" w:hAnsi="Times New Roman" w:cs="Times New Roman"/>
          <w:sz w:val="24"/>
          <w:szCs w:val="20"/>
          <w:lang w:eastAsia="en-US"/>
        </w:rPr>
        <w:t xml:space="preserve">(tris) </w:t>
      </w:r>
      <w:r w:rsidRPr="0029041B">
        <w:rPr>
          <w:rFonts w:ascii="Times New Roman" w:eastAsia="Times New Roman" w:hAnsi="Times New Roman" w:cs="Times New Roman"/>
          <w:sz w:val="24"/>
          <w:szCs w:val="20"/>
          <w:lang w:eastAsia="en-US"/>
        </w:rPr>
        <w:t>darbo dienas</w:t>
      </w:r>
      <w:r w:rsidRPr="00FC7F64">
        <w:rPr>
          <w:rFonts w:ascii="Times New Roman" w:eastAsia="Times New Roman" w:hAnsi="Times New Roman" w:cs="Times New Roman"/>
          <w:sz w:val="24"/>
          <w:szCs w:val="20"/>
          <w:lang w:eastAsia="en-US"/>
        </w:rPr>
        <w:t xml:space="preserve"> nuo užsakymo gavimo dienos. Apie paruošt</w:t>
      </w:r>
      <w:r>
        <w:rPr>
          <w:rFonts w:ascii="Times New Roman" w:eastAsia="Times New Roman" w:hAnsi="Times New Roman" w:cs="Times New Roman"/>
          <w:sz w:val="24"/>
          <w:szCs w:val="20"/>
          <w:lang w:eastAsia="en-US"/>
        </w:rPr>
        <w:t>u</w:t>
      </w:r>
      <w:r w:rsidRPr="00FC7F64">
        <w:rPr>
          <w:rFonts w:ascii="Times New Roman" w:eastAsia="Times New Roman" w:hAnsi="Times New Roman" w:cs="Times New Roman"/>
          <w:sz w:val="24"/>
          <w:szCs w:val="20"/>
          <w:lang w:eastAsia="en-US"/>
        </w:rPr>
        <w:t xml:space="preserve">s </w:t>
      </w:r>
      <w:r>
        <w:rPr>
          <w:rFonts w:ascii="Times New Roman" w:eastAsia="Times New Roman" w:hAnsi="Times New Roman" w:cs="Times New Roman"/>
          <w:sz w:val="24"/>
          <w:szCs w:val="24"/>
          <w:lang w:eastAsia="en-US"/>
        </w:rPr>
        <w:t xml:space="preserve">bilietus </w:t>
      </w:r>
      <w:r>
        <w:rPr>
          <w:rFonts w:ascii="Times New Roman" w:eastAsia="Times New Roman" w:hAnsi="Times New Roman" w:cs="Times New Roman"/>
          <w:sz w:val="24"/>
          <w:szCs w:val="20"/>
          <w:lang w:eastAsia="en-US"/>
        </w:rPr>
        <w:t xml:space="preserve"> Paslaugų t</w:t>
      </w:r>
      <w:r w:rsidRPr="00FC7F64">
        <w:rPr>
          <w:rFonts w:ascii="Times New Roman" w:eastAsia="Times New Roman" w:hAnsi="Times New Roman" w:cs="Times New Roman"/>
          <w:sz w:val="24"/>
          <w:szCs w:val="20"/>
          <w:lang w:eastAsia="en-US"/>
        </w:rPr>
        <w:t>eikėjo įgaliotas asmuo</w:t>
      </w:r>
      <w:r>
        <w:rPr>
          <w:rFonts w:ascii="Times New Roman" w:eastAsia="Times New Roman" w:hAnsi="Times New Roman" w:cs="Times New Roman"/>
          <w:sz w:val="24"/>
          <w:szCs w:val="20"/>
          <w:lang w:eastAsia="en-US"/>
        </w:rPr>
        <w:t xml:space="preserve"> el. paštu </w:t>
      </w:r>
      <w:r w:rsidRPr="00FC7F64">
        <w:rPr>
          <w:rFonts w:ascii="Times New Roman" w:eastAsia="Times New Roman" w:hAnsi="Times New Roman" w:cs="Times New Roman"/>
          <w:sz w:val="24"/>
          <w:szCs w:val="20"/>
          <w:lang w:eastAsia="en-US"/>
        </w:rPr>
        <w:t xml:space="preserve"> informuoja </w:t>
      </w:r>
      <w:r>
        <w:rPr>
          <w:rFonts w:ascii="Times New Roman" w:eastAsia="Times New Roman" w:hAnsi="Times New Roman" w:cs="Times New Roman"/>
          <w:sz w:val="24"/>
          <w:szCs w:val="20"/>
          <w:lang w:eastAsia="en-US"/>
        </w:rPr>
        <w:t>Kliento</w:t>
      </w:r>
      <w:r w:rsidRPr="00FC7F64">
        <w:rPr>
          <w:rFonts w:ascii="Times New Roman" w:eastAsia="Times New Roman" w:hAnsi="Times New Roman" w:cs="Times New Roman"/>
          <w:sz w:val="24"/>
          <w:szCs w:val="20"/>
          <w:lang w:eastAsia="en-US"/>
        </w:rPr>
        <w:t xml:space="preserve"> įgaliotą asmenį.</w:t>
      </w:r>
    </w:p>
    <w:p w14:paraId="2763BD84" w14:textId="5A519437" w:rsidR="00AF3A91" w:rsidRPr="00FC7F64"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El. bilietus pildomus JUDU </w:t>
      </w:r>
      <w:r w:rsidRPr="00FC7F64">
        <w:rPr>
          <w:rFonts w:ascii="Times New Roman" w:eastAsia="Times New Roman" w:hAnsi="Times New Roman" w:cs="Times New Roman"/>
          <w:sz w:val="24"/>
          <w:szCs w:val="20"/>
          <w:lang w:eastAsia="en-US"/>
        </w:rPr>
        <w:t>kortel</w:t>
      </w:r>
      <w:r>
        <w:rPr>
          <w:rFonts w:ascii="Times New Roman" w:eastAsia="Times New Roman" w:hAnsi="Times New Roman" w:cs="Times New Roman"/>
          <w:sz w:val="24"/>
          <w:szCs w:val="20"/>
          <w:lang w:eastAsia="en-US"/>
        </w:rPr>
        <w:t>ė</w:t>
      </w:r>
      <w:r w:rsidRPr="00FC7F64">
        <w:rPr>
          <w:rFonts w:ascii="Times New Roman" w:eastAsia="Times New Roman" w:hAnsi="Times New Roman" w:cs="Times New Roman"/>
          <w:sz w:val="24"/>
          <w:szCs w:val="20"/>
          <w:lang w:eastAsia="en-US"/>
        </w:rPr>
        <w:t>s</w:t>
      </w:r>
      <w:r>
        <w:rPr>
          <w:rFonts w:ascii="Times New Roman" w:eastAsia="Times New Roman" w:hAnsi="Times New Roman" w:cs="Times New Roman"/>
          <w:sz w:val="24"/>
          <w:szCs w:val="20"/>
          <w:lang w:eastAsia="en-US"/>
        </w:rPr>
        <w:t>e ar per mobiliąją aplikaciją</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 xml:space="preserve">eikėjas </w:t>
      </w:r>
      <w:r>
        <w:rPr>
          <w:rFonts w:ascii="Times New Roman" w:eastAsia="Times New Roman" w:hAnsi="Times New Roman" w:cs="Times New Roman"/>
          <w:sz w:val="24"/>
          <w:szCs w:val="20"/>
          <w:lang w:eastAsia="en-US"/>
        </w:rPr>
        <w:t>paruošia</w:t>
      </w:r>
      <w:r w:rsidRPr="00FC7F64">
        <w:rPr>
          <w:rFonts w:ascii="Times New Roman" w:eastAsia="Times New Roman" w:hAnsi="Times New Roman" w:cs="Times New Roman"/>
          <w:sz w:val="24"/>
          <w:szCs w:val="20"/>
          <w:lang w:eastAsia="en-US"/>
        </w:rPr>
        <w:t xml:space="preserve"> nuotoliniu būdu</w:t>
      </w:r>
      <w:r>
        <w:rPr>
          <w:rFonts w:ascii="Times New Roman" w:eastAsia="Times New Roman" w:hAnsi="Times New Roman" w:cs="Times New Roman"/>
          <w:sz w:val="24"/>
          <w:szCs w:val="20"/>
          <w:lang w:eastAsia="en-US"/>
        </w:rPr>
        <w:t>, gavęs kortelių (arba mobiliosios aplikacijos) paskyrų numerių sąrašus iš Kliento įgalioto asmens.</w:t>
      </w:r>
    </w:p>
    <w:p w14:paraId="386A3E0E" w14:textId="49A8A332" w:rsidR="00AF3A91" w:rsidRPr="00FC7F64"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sidRPr="00FC7F64">
        <w:rPr>
          <w:rFonts w:ascii="Times New Roman" w:eastAsia="Times New Roman" w:hAnsi="Times New Roman" w:cs="Times New Roman"/>
          <w:sz w:val="24"/>
          <w:szCs w:val="20"/>
          <w:lang w:eastAsia="en-US"/>
        </w:rPr>
        <w:t>Paruošt</w:t>
      </w:r>
      <w:r>
        <w:rPr>
          <w:rFonts w:ascii="Times New Roman" w:eastAsia="Times New Roman" w:hAnsi="Times New Roman" w:cs="Times New Roman"/>
          <w:sz w:val="24"/>
          <w:szCs w:val="20"/>
          <w:lang w:eastAsia="en-US"/>
        </w:rPr>
        <w:t>u</w:t>
      </w:r>
      <w:r w:rsidRPr="00FC7F64">
        <w:rPr>
          <w:rFonts w:ascii="Times New Roman" w:eastAsia="Times New Roman" w:hAnsi="Times New Roman" w:cs="Times New Roman"/>
          <w:sz w:val="24"/>
          <w:szCs w:val="20"/>
          <w:lang w:eastAsia="en-US"/>
        </w:rPr>
        <w:t>s</w:t>
      </w:r>
      <w:r>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4"/>
          <w:lang w:eastAsia="en-US"/>
        </w:rPr>
        <w:t>el. bilietus pildomus JUDU</w:t>
      </w:r>
      <w:r w:rsidRPr="00E55D86">
        <w:rPr>
          <w:rFonts w:ascii="Times New Roman" w:eastAsia="Times New Roman" w:hAnsi="Times New Roman" w:cs="Times New Roman"/>
          <w:sz w:val="24"/>
          <w:szCs w:val="24"/>
          <w:lang w:eastAsia="en-US"/>
        </w:rPr>
        <w:t xml:space="preserve"> kortel</w:t>
      </w:r>
      <w:r>
        <w:rPr>
          <w:rFonts w:ascii="Times New Roman" w:eastAsia="Times New Roman" w:hAnsi="Times New Roman" w:cs="Times New Roman"/>
          <w:sz w:val="24"/>
          <w:szCs w:val="24"/>
          <w:lang w:eastAsia="en-US"/>
        </w:rPr>
        <w:t>ė</w:t>
      </w:r>
      <w:r w:rsidRPr="00E55D86">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e ar per mobiliąją aplikaciją</w:t>
      </w:r>
      <w:r w:rsidRPr="00FC7F64">
        <w:rPr>
          <w:rFonts w:ascii="Times New Roman" w:eastAsia="Times New Roman" w:hAnsi="Times New Roman" w:cs="Times New Roman"/>
          <w:sz w:val="24"/>
          <w:szCs w:val="20"/>
          <w:lang w:eastAsia="en-US"/>
        </w:rPr>
        <w:t xml:space="preserve"> iš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eikėjo p</w:t>
      </w:r>
      <w:r>
        <w:rPr>
          <w:rFonts w:ascii="Times New Roman" w:eastAsia="Times New Roman" w:hAnsi="Times New Roman" w:cs="Times New Roman"/>
          <w:sz w:val="24"/>
          <w:szCs w:val="20"/>
          <w:lang w:eastAsia="en-US"/>
        </w:rPr>
        <w:t>riima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Kliento</w:t>
      </w:r>
      <w:r w:rsidRPr="00FC7F64">
        <w:rPr>
          <w:rFonts w:ascii="Times New Roman" w:eastAsia="Times New Roman" w:hAnsi="Times New Roman" w:cs="Times New Roman"/>
          <w:sz w:val="24"/>
          <w:szCs w:val="20"/>
          <w:lang w:eastAsia="en-US"/>
        </w:rPr>
        <w:t xml:space="preserve"> įgaliotas asmuo, </w:t>
      </w:r>
      <w:r>
        <w:rPr>
          <w:rFonts w:ascii="Times New Roman" w:eastAsia="Times New Roman" w:hAnsi="Times New Roman" w:cs="Times New Roman"/>
          <w:sz w:val="24"/>
          <w:szCs w:val="20"/>
          <w:lang w:eastAsia="en-US"/>
        </w:rPr>
        <w:t xml:space="preserve">suderinamas ir </w:t>
      </w:r>
      <w:r w:rsidRPr="00FC7F64">
        <w:rPr>
          <w:rFonts w:ascii="Times New Roman" w:eastAsia="Times New Roman" w:hAnsi="Times New Roman" w:cs="Times New Roman"/>
          <w:sz w:val="24"/>
          <w:szCs w:val="20"/>
          <w:lang w:eastAsia="en-US"/>
        </w:rPr>
        <w:t>pasirašomas prekių perdavimo</w:t>
      </w:r>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priėmimo aktas.</w:t>
      </w:r>
    </w:p>
    <w:p w14:paraId="5EDB7567" w14:textId="194BDA8E" w:rsidR="00AF3A91" w:rsidRPr="00FC7F64"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sidRPr="00FC7F64">
        <w:rPr>
          <w:rFonts w:ascii="Times New Roman" w:eastAsia="Times New Roman" w:hAnsi="Times New Roman" w:cs="Times New Roman"/>
          <w:sz w:val="24"/>
          <w:szCs w:val="20"/>
          <w:lang w:eastAsia="en-US"/>
        </w:rPr>
        <w:t>Užsakym</w:t>
      </w:r>
      <w:r>
        <w:rPr>
          <w:rFonts w:ascii="Times New Roman" w:eastAsia="Times New Roman" w:hAnsi="Times New Roman" w:cs="Times New Roman"/>
          <w:sz w:val="24"/>
          <w:szCs w:val="20"/>
          <w:lang w:eastAsia="en-US"/>
        </w:rPr>
        <w:t>ai pateikiami el. paštu, pirkimo s</w:t>
      </w:r>
      <w:r w:rsidRPr="00FC7F64">
        <w:rPr>
          <w:rFonts w:ascii="Times New Roman" w:eastAsia="Times New Roman" w:hAnsi="Times New Roman" w:cs="Times New Roman"/>
          <w:sz w:val="24"/>
          <w:szCs w:val="20"/>
          <w:lang w:eastAsia="en-US"/>
        </w:rPr>
        <w:t>utartyje</w:t>
      </w:r>
      <w:r>
        <w:rPr>
          <w:rFonts w:ascii="Times New Roman" w:eastAsia="Times New Roman" w:hAnsi="Times New Roman" w:cs="Times New Roman"/>
          <w:sz w:val="24"/>
          <w:szCs w:val="20"/>
          <w:lang w:eastAsia="en-US"/>
        </w:rPr>
        <w:t xml:space="preserve"> Kliento</w:t>
      </w:r>
      <w:r w:rsidRPr="00FC7F64">
        <w:rPr>
          <w:rFonts w:ascii="Times New Roman" w:eastAsia="Times New Roman" w:hAnsi="Times New Roman" w:cs="Times New Roman"/>
          <w:sz w:val="24"/>
          <w:szCs w:val="20"/>
          <w:lang w:eastAsia="en-US"/>
        </w:rPr>
        <w:t xml:space="preserve"> nurodyt</w:t>
      </w:r>
      <w:r>
        <w:rPr>
          <w:rFonts w:ascii="Times New Roman" w:eastAsia="Times New Roman" w:hAnsi="Times New Roman" w:cs="Times New Roman"/>
          <w:sz w:val="24"/>
          <w:szCs w:val="20"/>
          <w:lang w:eastAsia="en-US"/>
        </w:rPr>
        <w:t xml:space="preserve">o </w:t>
      </w:r>
      <w:r w:rsidRPr="00FC7F64">
        <w:rPr>
          <w:rFonts w:ascii="Times New Roman" w:eastAsia="Times New Roman" w:hAnsi="Times New Roman" w:cs="Times New Roman"/>
          <w:sz w:val="24"/>
          <w:szCs w:val="20"/>
          <w:lang w:eastAsia="en-US"/>
        </w:rPr>
        <w:t>atsaking</w:t>
      </w:r>
      <w:r>
        <w:rPr>
          <w:rFonts w:ascii="Times New Roman" w:eastAsia="Times New Roman" w:hAnsi="Times New Roman" w:cs="Times New Roman"/>
          <w:sz w:val="24"/>
          <w:szCs w:val="20"/>
          <w:lang w:eastAsia="en-US"/>
        </w:rPr>
        <w:t>o</w:t>
      </w:r>
      <w:r w:rsidRPr="00FC7F64">
        <w:rPr>
          <w:rFonts w:ascii="Times New Roman" w:eastAsia="Times New Roman" w:hAnsi="Times New Roman" w:cs="Times New Roman"/>
          <w:sz w:val="24"/>
          <w:szCs w:val="20"/>
          <w:lang w:eastAsia="en-US"/>
        </w:rPr>
        <w:t xml:space="preserve"> asm</w:t>
      </w:r>
      <w:r>
        <w:rPr>
          <w:rFonts w:ascii="Times New Roman" w:eastAsia="Times New Roman" w:hAnsi="Times New Roman" w:cs="Times New Roman"/>
          <w:sz w:val="24"/>
          <w:szCs w:val="20"/>
          <w:lang w:eastAsia="en-US"/>
        </w:rPr>
        <w:t>ens</w:t>
      </w:r>
      <w:r w:rsidRPr="00FC7F64">
        <w:rPr>
          <w:rFonts w:ascii="Times New Roman" w:eastAsia="Times New Roman" w:hAnsi="Times New Roman" w:cs="Times New Roman"/>
          <w:sz w:val="24"/>
          <w:szCs w:val="20"/>
          <w:lang w:eastAsia="en-US"/>
        </w:rPr>
        <w:t>.</w:t>
      </w:r>
    </w:p>
    <w:p w14:paraId="2433D3DA" w14:textId="6BB9FB74" w:rsidR="00AF3A91" w:rsidRDefault="00AF3A91" w:rsidP="00AF3A91">
      <w:pPr>
        <w:numPr>
          <w:ilvl w:val="0"/>
          <w:numId w:val="22"/>
        </w:numPr>
        <w:tabs>
          <w:tab w:val="left" w:pos="709"/>
        </w:tabs>
        <w:spacing w:after="0" w:line="240" w:lineRule="auto"/>
        <w:ind w:left="0" w:firstLine="709"/>
        <w:jc w:val="both"/>
        <w:rPr>
          <w:rFonts w:ascii="Times New Roman" w:hAnsi="Times New Roman" w:cs="Times New Roman"/>
          <w:sz w:val="24"/>
          <w:szCs w:val="24"/>
        </w:rPr>
      </w:pPr>
      <w:r w:rsidRPr="00FC7F64">
        <w:rPr>
          <w:rFonts w:ascii="Times New Roman" w:eastAsia="Times New Roman" w:hAnsi="Times New Roman" w:cs="Times New Roman"/>
          <w:sz w:val="24"/>
          <w:szCs w:val="20"/>
          <w:lang w:eastAsia="en-US"/>
        </w:rPr>
        <w:t>P</w:t>
      </w:r>
      <w:r w:rsidRPr="00E55D86">
        <w:rPr>
          <w:rFonts w:ascii="Times New Roman" w:eastAsia="Times New Roman" w:hAnsi="Times New Roman" w:cs="Times New Roman"/>
          <w:sz w:val="24"/>
          <w:szCs w:val="24"/>
          <w:lang w:eastAsia="en-US"/>
        </w:rPr>
        <w:t xml:space="preserve">erkant </w:t>
      </w:r>
      <w:r>
        <w:rPr>
          <w:rFonts w:ascii="Times New Roman" w:eastAsia="Times New Roman" w:hAnsi="Times New Roman" w:cs="Times New Roman"/>
          <w:sz w:val="24"/>
          <w:szCs w:val="24"/>
          <w:lang w:eastAsia="en-US"/>
        </w:rPr>
        <w:t>el. bilietus pildomus JUDU</w:t>
      </w:r>
      <w:r w:rsidRPr="00E55D86">
        <w:rPr>
          <w:rFonts w:ascii="Times New Roman" w:eastAsia="Times New Roman" w:hAnsi="Times New Roman" w:cs="Times New Roman"/>
          <w:sz w:val="24"/>
          <w:szCs w:val="24"/>
          <w:lang w:eastAsia="en-US"/>
        </w:rPr>
        <w:t xml:space="preserve"> kortel</w:t>
      </w:r>
      <w:r>
        <w:rPr>
          <w:rFonts w:ascii="Times New Roman" w:eastAsia="Times New Roman" w:hAnsi="Times New Roman" w:cs="Times New Roman"/>
          <w:sz w:val="24"/>
          <w:szCs w:val="24"/>
          <w:lang w:eastAsia="en-US"/>
        </w:rPr>
        <w:t>ė</w:t>
      </w:r>
      <w:r w:rsidRPr="00E55D86">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e ar per mobiliąją aplikaciją,</w:t>
      </w:r>
      <w:r w:rsidRPr="00E55D86">
        <w:rPr>
          <w:rFonts w:ascii="Times New Roman" w:eastAsia="Times New Roman" w:hAnsi="Times New Roman" w:cs="Times New Roman"/>
          <w:sz w:val="24"/>
          <w:szCs w:val="24"/>
          <w:lang w:eastAsia="en-US"/>
        </w:rPr>
        <w:t xml:space="preserve"> Paslaugų teikėjas išrašo PVM sąskaitą. </w:t>
      </w:r>
      <w:r>
        <w:rPr>
          <w:rFonts w:ascii="Times New Roman" w:eastAsia="Times New Roman" w:hAnsi="Times New Roman" w:cs="Times New Roman"/>
          <w:sz w:val="24"/>
          <w:szCs w:val="24"/>
          <w:lang w:eastAsia="en-US"/>
        </w:rPr>
        <w:t xml:space="preserve">PVM </w:t>
      </w:r>
      <w:r>
        <w:rPr>
          <w:rFonts w:ascii="Times New Roman" w:hAnsi="Times New Roman" w:cs="Times New Roman"/>
          <w:sz w:val="24"/>
          <w:szCs w:val="24"/>
        </w:rPr>
        <w:t>s</w:t>
      </w:r>
      <w:r w:rsidRPr="00E55D86">
        <w:rPr>
          <w:rFonts w:ascii="Times New Roman" w:hAnsi="Times New Roman" w:cs="Times New Roman"/>
          <w:sz w:val="24"/>
          <w:szCs w:val="24"/>
        </w:rPr>
        <w:t>ąskaita</w:t>
      </w:r>
      <w:r>
        <w:rPr>
          <w:rFonts w:ascii="Times New Roman" w:hAnsi="Times New Roman" w:cs="Times New Roman"/>
          <w:sz w:val="24"/>
          <w:szCs w:val="24"/>
        </w:rPr>
        <w:t xml:space="preserve"> faktūra</w:t>
      </w:r>
      <w:r w:rsidRPr="00E55D86">
        <w:rPr>
          <w:rFonts w:ascii="Times New Roman" w:hAnsi="Times New Roman" w:cs="Times New Roman"/>
          <w:sz w:val="24"/>
          <w:szCs w:val="24"/>
        </w:rPr>
        <w:t xml:space="preserve"> apmokama </w:t>
      </w:r>
      <w:r>
        <w:rPr>
          <w:rFonts w:ascii="Times New Roman" w:hAnsi="Times New Roman" w:cs="Times New Roman"/>
          <w:sz w:val="24"/>
          <w:szCs w:val="24"/>
        </w:rPr>
        <w:t xml:space="preserve">pirkimo </w:t>
      </w:r>
      <w:r w:rsidRPr="00E55D86">
        <w:rPr>
          <w:rFonts w:ascii="Times New Roman" w:hAnsi="Times New Roman" w:cs="Times New Roman"/>
          <w:sz w:val="24"/>
          <w:szCs w:val="24"/>
        </w:rPr>
        <w:t>sutartyje nu</w:t>
      </w:r>
      <w:r>
        <w:rPr>
          <w:rFonts w:ascii="Times New Roman" w:hAnsi="Times New Roman" w:cs="Times New Roman"/>
          <w:sz w:val="24"/>
          <w:szCs w:val="24"/>
        </w:rPr>
        <w:t>statyta</w:t>
      </w:r>
      <w:r w:rsidRPr="00E55D86">
        <w:rPr>
          <w:rFonts w:ascii="Times New Roman" w:hAnsi="Times New Roman" w:cs="Times New Roman"/>
          <w:sz w:val="24"/>
          <w:szCs w:val="24"/>
        </w:rPr>
        <w:t xml:space="preserve"> tvark</w:t>
      </w:r>
      <w:r>
        <w:rPr>
          <w:rFonts w:ascii="Times New Roman" w:hAnsi="Times New Roman" w:cs="Times New Roman"/>
          <w:sz w:val="24"/>
          <w:szCs w:val="24"/>
        </w:rPr>
        <w:t>a</w:t>
      </w:r>
      <w:r w:rsidRPr="00E55D86">
        <w:rPr>
          <w:rFonts w:ascii="Times New Roman" w:hAnsi="Times New Roman" w:cs="Times New Roman"/>
          <w:sz w:val="24"/>
          <w:szCs w:val="24"/>
        </w:rPr>
        <w:t xml:space="preserve"> ir terminais.</w:t>
      </w:r>
    </w:p>
    <w:p w14:paraId="73530718" w14:textId="4770F0F8" w:rsidR="00AF3A91" w:rsidRPr="00FC7F64"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sidRPr="00FC7F64">
        <w:rPr>
          <w:rFonts w:ascii="Times New Roman" w:eastAsia="Times New Roman" w:hAnsi="Times New Roman" w:cs="Times New Roman"/>
          <w:sz w:val="24"/>
          <w:szCs w:val="20"/>
          <w:lang w:eastAsia="en-US"/>
        </w:rPr>
        <w:t xml:space="preserve">Jeigu per nurodytą terminą </w:t>
      </w:r>
      <w:r w:rsidRPr="00AA54E6">
        <w:rPr>
          <w:rFonts w:ascii="Times New Roman" w:eastAsia="Times New Roman" w:hAnsi="Times New Roman" w:cs="Times New Roman"/>
          <w:sz w:val="24"/>
          <w:szCs w:val="20"/>
          <w:lang w:eastAsia="en-US"/>
        </w:rPr>
        <w:t>(</w:t>
      </w:r>
      <w:r w:rsidR="00B86433" w:rsidRPr="00AA54E6">
        <w:rPr>
          <w:rFonts w:ascii="Times New Roman" w:eastAsia="Times New Roman" w:hAnsi="Times New Roman" w:cs="Times New Roman"/>
          <w:sz w:val="24"/>
          <w:szCs w:val="20"/>
          <w:lang w:eastAsia="en-US"/>
        </w:rPr>
        <w:t>3 darbo dienas</w:t>
      </w:r>
      <w:r w:rsidRPr="00AA54E6">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Klientas</w:t>
      </w:r>
      <w:r w:rsidRPr="00FC7F64">
        <w:rPr>
          <w:rFonts w:ascii="Times New Roman" w:eastAsia="Times New Roman" w:hAnsi="Times New Roman" w:cs="Times New Roman"/>
          <w:sz w:val="24"/>
          <w:szCs w:val="20"/>
          <w:lang w:eastAsia="en-US"/>
        </w:rPr>
        <w:t xml:space="preserve"> negauna prekių (t. y. </w:t>
      </w:r>
      <w:r w:rsidR="00E81EDE">
        <w:rPr>
          <w:rFonts w:ascii="Times New Roman" w:eastAsia="Times New Roman" w:hAnsi="Times New Roman" w:cs="Times New Roman"/>
          <w:sz w:val="24"/>
          <w:szCs w:val="20"/>
          <w:lang w:eastAsia="en-US"/>
        </w:rPr>
        <w:t>el. bilietais</w:t>
      </w:r>
      <w:r w:rsidR="00E81EDE" w:rsidRPr="00FC7F64">
        <w:rPr>
          <w:rFonts w:ascii="Times New Roman" w:eastAsia="Times New Roman" w:hAnsi="Times New Roman" w:cs="Times New Roman"/>
          <w:sz w:val="24"/>
          <w:szCs w:val="20"/>
          <w:lang w:eastAsia="en-US"/>
        </w:rPr>
        <w:t xml:space="preserve"> </w:t>
      </w:r>
      <w:r w:rsidRPr="00FC7F64">
        <w:rPr>
          <w:rFonts w:ascii="Times New Roman" w:eastAsia="Times New Roman" w:hAnsi="Times New Roman" w:cs="Times New Roman"/>
          <w:sz w:val="24"/>
          <w:szCs w:val="20"/>
          <w:lang w:eastAsia="en-US"/>
        </w:rPr>
        <w:t>nepasipildo</w:t>
      </w:r>
      <w:r>
        <w:rPr>
          <w:rFonts w:ascii="Times New Roman" w:eastAsia="Times New Roman" w:hAnsi="Times New Roman" w:cs="Times New Roman"/>
          <w:sz w:val="24"/>
          <w:szCs w:val="20"/>
          <w:lang w:eastAsia="en-US"/>
        </w:rPr>
        <w:t xml:space="preserve"> JUDU</w:t>
      </w:r>
      <w:r w:rsidRPr="00FC7F64">
        <w:rPr>
          <w:rFonts w:ascii="Times New Roman" w:eastAsia="Times New Roman" w:hAnsi="Times New Roman" w:cs="Times New Roman"/>
          <w:sz w:val="24"/>
          <w:szCs w:val="20"/>
          <w:lang w:eastAsia="en-US"/>
        </w:rPr>
        <w:t xml:space="preserve"> kortelė</w:t>
      </w:r>
      <w:r>
        <w:rPr>
          <w:rFonts w:ascii="Times New Roman" w:eastAsia="Times New Roman" w:hAnsi="Times New Roman" w:cs="Times New Roman"/>
          <w:sz w:val="24"/>
          <w:szCs w:val="20"/>
          <w:lang w:eastAsia="en-US"/>
        </w:rPr>
        <w:t xml:space="preserve"> ar</w:t>
      </w:r>
      <w:r w:rsidR="00E81EDE">
        <w:rPr>
          <w:rFonts w:ascii="Times New Roman" w:eastAsia="Times New Roman" w:hAnsi="Times New Roman" w:cs="Times New Roman"/>
          <w:sz w:val="24"/>
          <w:szCs w:val="20"/>
          <w:lang w:eastAsia="en-US"/>
        </w:rPr>
        <w:t xml:space="preserve"> mobilioji aplikacija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Klientas</w:t>
      </w:r>
      <w:r w:rsidRPr="00FC7F64">
        <w:rPr>
          <w:rFonts w:ascii="Times New Roman" w:eastAsia="Times New Roman" w:hAnsi="Times New Roman" w:cs="Times New Roman"/>
          <w:sz w:val="24"/>
          <w:szCs w:val="20"/>
          <w:lang w:eastAsia="en-US"/>
        </w:rPr>
        <w:t xml:space="preserve"> apie tai nedelsiant informuoja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eikėjo kontaktinį asmenį el. paštu.</w:t>
      </w:r>
    </w:p>
    <w:p w14:paraId="534406B3" w14:textId="0CCC529E" w:rsidR="00AF3A91" w:rsidRPr="00FC7F64"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sidRPr="00FC7F64">
        <w:rPr>
          <w:rFonts w:ascii="Times New Roman" w:eastAsia="Times New Roman" w:hAnsi="Times New Roman" w:cs="Times New Roman"/>
          <w:sz w:val="24"/>
          <w:szCs w:val="20"/>
          <w:lang w:eastAsia="en-US"/>
        </w:rPr>
        <w:t xml:space="preserve">Prekių trūkumus (defektus)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 xml:space="preserve">eikėjas pašalina per </w:t>
      </w:r>
      <w:r w:rsidRPr="0029041B">
        <w:rPr>
          <w:rFonts w:ascii="Times New Roman" w:eastAsia="Times New Roman" w:hAnsi="Times New Roman" w:cs="Times New Roman"/>
          <w:sz w:val="24"/>
          <w:szCs w:val="20"/>
          <w:lang w:eastAsia="en-US"/>
        </w:rPr>
        <w:t>1 (vieną) d</w:t>
      </w:r>
      <w:r w:rsidR="00A522DF" w:rsidRPr="0029041B">
        <w:rPr>
          <w:rFonts w:ascii="Times New Roman" w:eastAsia="Times New Roman" w:hAnsi="Times New Roman" w:cs="Times New Roman"/>
          <w:sz w:val="24"/>
          <w:szCs w:val="20"/>
          <w:lang w:eastAsia="en-US"/>
        </w:rPr>
        <w:t>arbo</w:t>
      </w:r>
      <w:r w:rsidRPr="0029041B">
        <w:rPr>
          <w:rFonts w:ascii="Times New Roman" w:eastAsia="Times New Roman" w:hAnsi="Times New Roman" w:cs="Times New Roman"/>
          <w:sz w:val="24"/>
          <w:szCs w:val="20"/>
          <w:lang w:eastAsia="en-US"/>
        </w:rPr>
        <w:t xml:space="preserve"> d</w:t>
      </w:r>
      <w:r w:rsidR="00A522DF" w:rsidRPr="0029041B">
        <w:rPr>
          <w:rFonts w:ascii="Times New Roman" w:eastAsia="Times New Roman" w:hAnsi="Times New Roman" w:cs="Times New Roman"/>
          <w:sz w:val="24"/>
          <w:szCs w:val="20"/>
          <w:lang w:eastAsia="en-US"/>
        </w:rPr>
        <w:t>ieną</w:t>
      </w:r>
      <w:r w:rsidRPr="00FC7F64">
        <w:rPr>
          <w:rFonts w:ascii="Times New Roman" w:eastAsia="Times New Roman" w:hAnsi="Times New Roman" w:cs="Times New Roman"/>
          <w:sz w:val="24"/>
          <w:szCs w:val="20"/>
          <w:lang w:eastAsia="en-US"/>
        </w:rPr>
        <w:t xml:space="preserve"> nuo pranešimo apie trūkum</w:t>
      </w:r>
      <w:r w:rsidR="00E81EDE">
        <w:rPr>
          <w:rFonts w:ascii="Times New Roman" w:eastAsia="Times New Roman" w:hAnsi="Times New Roman" w:cs="Times New Roman"/>
          <w:sz w:val="24"/>
          <w:szCs w:val="20"/>
          <w:lang w:eastAsia="en-US"/>
        </w:rPr>
        <w:t>us</w:t>
      </w:r>
      <w:r w:rsidRPr="00FC7F64">
        <w:rPr>
          <w:rFonts w:ascii="Times New Roman" w:eastAsia="Times New Roman" w:hAnsi="Times New Roman" w:cs="Times New Roman"/>
          <w:sz w:val="24"/>
          <w:szCs w:val="20"/>
          <w:lang w:eastAsia="en-US"/>
        </w:rPr>
        <w:t xml:space="preserve"> (defekt</w:t>
      </w:r>
      <w:r w:rsidR="00E81EDE">
        <w:rPr>
          <w:rFonts w:ascii="Times New Roman" w:eastAsia="Times New Roman" w:hAnsi="Times New Roman" w:cs="Times New Roman"/>
          <w:sz w:val="24"/>
          <w:szCs w:val="20"/>
          <w:lang w:eastAsia="en-US"/>
        </w:rPr>
        <w:t>us</w:t>
      </w:r>
      <w:r w:rsidRPr="00FC7F64">
        <w:rPr>
          <w:rFonts w:ascii="Times New Roman" w:eastAsia="Times New Roman" w:hAnsi="Times New Roman" w:cs="Times New Roman"/>
          <w:sz w:val="24"/>
          <w:szCs w:val="20"/>
          <w:lang w:eastAsia="en-US"/>
        </w:rPr>
        <w:t>) gavimo.</w:t>
      </w:r>
    </w:p>
    <w:p w14:paraId="73C1D8EA" w14:textId="2C33B26E" w:rsidR="00AF3A91" w:rsidRPr="00FE5AFD" w:rsidRDefault="00AF3A91" w:rsidP="00AF3A91">
      <w:pPr>
        <w:numPr>
          <w:ilvl w:val="0"/>
          <w:numId w:val="22"/>
        </w:numPr>
        <w:tabs>
          <w:tab w:val="left" w:pos="709"/>
        </w:tabs>
        <w:spacing w:after="0" w:line="240" w:lineRule="auto"/>
        <w:ind w:left="0" w:firstLine="709"/>
        <w:contextualSpacing/>
        <w:jc w:val="both"/>
        <w:rPr>
          <w:rFonts w:ascii="Times New Roman" w:eastAsia="Times New Roman" w:hAnsi="Times New Roman" w:cs="Times New Roman"/>
          <w:sz w:val="24"/>
          <w:szCs w:val="20"/>
          <w:lang w:eastAsia="en-US"/>
        </w:rPr>
      </w:pPr>
      <w:r w:rsidRPr="00C05363">
        <w:rPr>
          <w:rFonts w:ascii="Times New Roman" w:hAnsi="Times New Roman" w:cs="Times New Roman"/>
          <w:sz w:val="24"/>
          <w:szCs w:val="24"/>
        </w:rPr>
        <w:t xml:space="preserve">Paslaugų teikimo </w:t>
      </w:r>
      <w:r w:rsidRPr="003E45FB">
        <w:rPr>
          <w:rFonts w:ascii="Times New Roman" w:hAnsi="Times New Roman" w:cs="Times New Roman"/>
          <w:sz w:val="24"/>
          <w:szCs w:val="24"/>
        </w:rPr>
        <w:t>terminas – 36 (trisdešimt šeši) mėnesi</w:t>
      </w:r>
      <w:r w:rsidR="00E81EDE">
        <w:rPr>
          <w:rFonts w:ascii="Times New Roman" w:hAnsi="Times New Roman" w:cs="Times New Roman"/>
          <w:sz w:val="24"/>
          <w:szCs w:val="24"/>
        </w:rPr>
        <w:t>ai</w:t>
      </w:r>
      <w:r w:rsidRPr="003E45FB">
        <w:rPr>
          <w:rFonts w:ascii="Times New Roman" w:hAnsi="Times New Roman" w:cs="Times New Roman"/>
          <w:sz w:val="24"/>
          <w:szCs w:val="24"/>
        </w:rPr>
        <w:t xml:space="preserve"> nuo </w:t>
      </w:r>
      <w:r w:rsidR="00076BBF">
        <w:rPr>
          <w:rFonts w:ascii="Times New Roman" w:hAnsi="Times New Roman" w:cs="Times New Roman"/>
          <w:sz w:val="24"/>
          <w:szCs w:val="24"/>
        </w:rPr>
        <w:t>S</w:t>
      </w:r>
      <w:r w:rsidRPr="003E45FB">
        <w:rPr>
          <w:rFonts w:ascii="Times New Roman" w:hAnsi="Times New Roman" w:cs="Times New Roman"/>
          <w:sz w:val="24"/>
          <w:szCs w:val="24"/>
        </w:rPr>
        <w:t xml:space="preserve">utarties įsigaliojimo </w:t>
      </w:r>
      <w:r w:rsidRPr="00C947A9">
        <w:rPr>
          <w:rFonts w:ascii="Times New Roman" w:hAnsi="Times New Roman" w:cs="Times New Roman"/>
          <w:sz w:val="24"/>
          <w:szCs w:val="24"/>
        </w:rPr>
        <w:t>dienos.</w:t>
      </w:r>
    </w:p>
    <w:p w14:paraId="6EAB8BAE" w14:textId="2D99FD3E" w:rsidR="00AF3A91" w:rsidRPr="00CC74D1" w:rsidRDefault="00AF3A91" w:rsidP="00AF3A91">
      <w:pPr>
        <w:numPr>
          <w:ilvl w:val="0"/>
          <w:numId w:val="22"/>
        </w:numPr>
        <w:tabs>
          <w:tab w:val="left" w:pos="709"/>
          <w:tab w:val="left" w:pos="851"/>
        </w:tabs>
        <w:spacing w:after="0" w:line="240" w:lineRule="auto"/>
        <w:ind w:left="0" w:firstLine="709"/>
        <w:contextualSpacing/>
        <w:jc w:val="both"/>
        <w:rPr>
          <w:rFonts w:ascii="Times New Roman" w:eastAsia="Times New Roman" w:hAnsi="Times New Roman" w:cs="Times New Roman"/>
          <w:sz w:val="24"/>
          <w:szCs w:val="20"/>
          <w:lang w:eastAsia="en-US"/>
        </w:rPr>
      </w:pPr>
      <w:r>
        <w:rPr>
          <w:rFonts w:ascii="Times New Roman" w:hAnsi="Times New Roman" w:cs="Times New Roman"/>
          <w:sz w:val="24"/>
        </w:rPr>
        <w:t xml:space="preserve">Pagal </w:t>
      </w:r>
      <w:r w:rsidR="00E81EDE">
        <w:rPr>
          <w:rFonts w:ascii="Times New Roman" w:hAnsi="Times New Roman" w:cs="Times New Roman"/>
          <w:sz w:val="24"/>
        </w:rPr>
        <w:t>K</w:t>
      </w:r>
      <w:r>
        <w:rPr>
          <w:rFonts w:ascii="Times New Roman" w:hAnsi="Times New Roman" w:cs="Times New Roman"/>
          <w:sz w:val="24"/>
        </w:rPr>
        <w:t xml:space="preserve">liento poreikį </w:t>
      </w:r>
      <w:r>
        <w:rPr>
          <w:rFonts w:ascii="Times New Roman" w:eastAsia="Times New Roman" w:hAnsi="Times New Roman" w:cs="Times New Roman"/>
          <w:sz w:val="24"/>
          <w:szCs w:val="20"/>
          <w:lang w:eastAsia="en-US"/>
        </w:rPr>
        <w:t>Paslaugų t</w:t>
      </w:r>
      <w:r w:rsidRPr="00FC7F64">
        <w:rPr>
          <w:rFonts w:ascii="Times New Roman" w:eastAsia="Times New Roman" w:hAnsi="Times New Roman" w:cs="Times New Roman"/>
          <w:sz w:val="24"/>
          <w:szCs w:val="20"/>
          <w:lang w:eastAsia="en-US"/>
        </w:rPr>
        <w:t>eikėjas blokuoja</w:t>
      </w:r>
      <w:r>
        <w:rPr>
          <w:rFonts w:ascii="Times New Roman" w:eastAsia="Times New Roman" w:hAnsi="Times New Roman" w:cs="Times New Roman"/>
          <w:sz w:val="24"/>
          <w:szCs w:val="20"/>
          <w:lang w:eastAsia="en-US"/>
        </w:rPr>
        <w:t xml:space="preserve"> ir perkelia į kitą nurodytą kortelę Kliento ar </w:t>
      </w:r>
      <w:r w:rsidRPr="00FC7F64">
        <w:rPr>
          <w:rFonts w:ascii="Times New Roman" w:eastAsia="Times New Roman" w:hAnsi="Times New Roman" w:cs="Times New Roman"/>
          <w:sz w:val="24"/>
          <w:szCs w:val="20"/>
          <w:lang w:eastAsia="en-US"/>
        </w:rPr>
        <w:t xml:space="preserve">įgalioto asmens </w:t>
      </w:r>
      <w:r>
        <w:rPr>
          <w:rFonts w:ascii="Times New Roman" w:eastAsia="Times New Roman" w:hAnsi="Times New Roman" w:cs="Times New Roman"/>
          <w:sz w:val="24"/>
          <w:szCs w:val="20"/>
          <w:lang w:eastAsia="en-US"/>
        </w:rPr>
        <w:t>raštišku</w:t>
      </w:r>
      <w:r w:rsidRPr="00FC7F64">
        <w:rPr>
          <w:rFonts w:ascii="Times New Roman" w:eastAsia="Times New Roman" w:hAnsi="Times New Roman" w:cs="Times New Roman"/>
          <w:sz w:val="24"/>
          <w:szCs w:val="20"/>
          <w:lang w:eastAsia="en-US"/>
        </w:rPr>
        <w:t xml:space="preserve"> prašymu nurodytą </w:t>
      </w:r>
      <w:r>
        <w:rPr>
          <w:rFonts w:ascii="Times New Roman" w:eastAsia="Times New Roman" w:hAnsi="Times New Roman" w:cs="Times New Roman"/>
          <w:sz w:val="24"/>
          <w:szCs w:val="20"/>
          <w:lang w:eastAsia="en-US"/>
        </w:rPr>
        <w:t>JUDU</w:t>
      </w:r>
      <w:r w:rsidRPr="00FC7F64">
        <w:rPr>
          <w:rFonts w:ascii="Times New Roman" w:eastAsia="Times New Roman" w:hAnsi="Times New Roman" w:cs="Times New Roman"/>
          <w:sz w:val="24"/>
          <w:szCs w:val="20"/>
          <w:lang w:eastAsia="en-US"/>
        </w:rPr>
        <w:t xml:space="preserve"> kortelę</w:t>
      </w:r>
      <w:r>
        <w:rPr>
          <w:rFonts w:ascii="Times New Roman" w:eastAsia="Times New Roman" w:hAnsi="Times New Roman" w:cs="Times New Roman"/>
          <w:sz w:val="24"/>
          <w:szCs w:val="20"/>
          <w:lang w:eastAsia="en-US"/>
        </w:rPr>
        <w:t xml:space="preserve"> ar el. bilietą</w:t>
      </w:r>
      <w:r w:rsidRPr="00FC7F6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w:t>
      </w:r>
      <w:r w:rsidRPr="00CC74D1">
        <w:rPr>
          <w:rFonts w:ascii="Times New Roman" w:eastAsia="Times New Roman" w:hAnsi="Times New Roman" w:cs="Times New Roman"/>
          <w:sz w:val="24"/>
          <w:szCs w:val="20"/>
          <w:lang w:eastAsia="en-US"/>
        </w:rPr>
        <w:t>Esant raštiškam Kliento prašymui JUDU (Vilniečio) kortelė</w:t>
      </w:r>
      <w:r>
        <w:rPr>
          <w:rFonts w:ascii="Times New Roman" w:eastAsia="Times New Roman" w:hAnsi="Times New Roman" w:cs="Times New Roman"/>
          <w:sz w:val="24"/>
          <w:szCs w:val="20"/>
          <w:lang w:eastAsia="en-US"/>
        </w:rPr>
        <w:t xml:space="preserve"> </w:t>
      </w:r>
      <w:r w:rsidRPr="00CC74D1">
        <w:rPr>
          <w:rFonts w:ascii="Times New Roman" w:eastAsia="Times New Roman" w:hAnsi="Times New Roman" w:cs="Times New Roman"/>
          <w:sz w:val="24"/>
          <w:szCs w:val="20"/>
          <w:lang w:eastAsia="en-US"/>
        </w:rPr>
        <w:t xml:space="preserve">Paslaugos teikėjo blokuojama </w:t>
      </w:r>
      <w:r>
        <w:rPr>
          <w:rFonts w:ascii="Times New Roman" w:eastAsia="Times New Roman" w:hAnsi="Times New Roman" w:cs="Times New Roman"/>
          <w:sz w:val="24"/>
          <w:szCs w:val="20"/>
          <w:lang w:eastAsia="en-US"/>
        </w:rPr>
        <w:t>ir</w:t>
      </w:r>
      <w:r w:rsidRPr="00CC74D1">
        <w:rPr>
          <w:rFonts w:ascii="Times New Roman" w:eastAsia="Times New Roman" w:hAnsi="Times New Roman" w:cs="Times New Roman"/>
          <w:sz w:val="24"/>
          <w:szCs w:val="20"/>
          <w:lang w:eastAsia="en-US"/>
        </w:rPr>
        <w:t xml:space="preserve"> el. bilietas perkeliamas į kitą </w:t>
      </w:r>
      <w:r>
        <w:rPr>
          <w:rFonts w:ascii="Times New Roman" w:eastAsia="Times New Roman" w:hAnsi="Times New Roman" w:cs="Times New Roman"/>
          <w:sz w:val="24"/>
          <w:szCs w:val="20"/>
          <w:lang w:eastAsia="en-US"/>
        </w:rPr>
        <w:t xml:space="preserve">Kliento nurodytą JUDU </w:t>
      </w:r>
      <w:r w:rsidRPr="00CC74D1">
        <w:rPr>
          <w:rFonts w:ascii="Times New Roman" w:eastAsia="Times New Roman" w:hAnsi="Times New Roman" w:cs="Times New Roman"/>
          <w:sz w:val="24"/>
          <w:szCs w:val="20"/>
          <w:lang w:eastAsia="en-US"/>
        </w:rPr>
        <w:t xml:space="preserve">kortelę </w:t>
      </w:r>
      <w:r>
        <w:rPr>
          <w:rFonts w:ascii="Times New Roman" w:eastAsia="Times New Roman" w:hAnsi="Times New Roman" w:cs="Times New Roman"/>
          <w:sz w:val="24"/>
          <w:szCs w:val="20"/>
          <w:lang w:eastAsia="en-US"/>
        </w:rPr>
        <w:t xml:space="preserve">ar mobiliosios aplikacijos paskyrą </w:t>
      </w:r>
      <w:r w:rsidRPr="00E81EDE">
        <w:rPr>
          <w:rFonts w:ascii="Times New Roman" w:eastAsia="Times New Roman" w:hAnsi="Times New Roman" w:cs="Times New Roman"/>
          <w:sz w:val="24"/>
          <w:szCs w:val="20"/>
          <w:lang w:eastAsia="en-US"/>
        </w:rPr>
        <w:t xml:space="preserve">per </w:t>
      </w:r>
      <w:r w:rsidRPr="0029041B">
        <w:rPr>
          <w:rFonts w:ascii="Times New Roman" w:eastAsia="Times New Roman" w:hAnsi="Times New Roman" w:cs="Times New Roman"/>
          <w:sz w:val="24"/>
          <w:szCs w:val="20"/>
          <w:lang w:eastAsia="en-US"/>
        </w:rPr>
        <w:t xml:space="preserve">2 </w:t>
      </w:r>
      <w:r w:rsidR="00A522DF" w:rsidRPr="0029041B">
        <w:rPr>
          <w:rFonts w:ascii="Times New Roman" w:eastAsia="Times New Roman" w:hAnsi="Times New Roman" w:cs="Times New Roman"/>
          <w:sz w:val="24"/>
          <w:szCs w:val="20"/>
          <w:lang w:eastAsia="en-US"/>
        </w:rPr>
        <w:t xml:space="preserve">(dvi) </w:t>
      </w:r>
      <w:r w:rsidRPr="0029041B">
        <w:rPr>
          <w:rFonts w:ascii="Times New Roman" w:eastAsia="Times New Roman" w:hAnsi="Times New Roman" w:cs="Times New Roman"/>
          <w:sz w:val="24"/>
          <w:szCs w:val="20"/>
          <w:lang w:eastAsia="en-US"/>
        </w:rPr>
        <w:t>darbo dienas</w:t>
      </w:r>
      <w:r w:rsidRPr="00CC74D1">
        <w:rPr>
          <w:rFonts w:ascii="Times New Roman" w:eastAsia="Times New Roman" w:hAnsi="Times New Roman" w:cs="Times New Roman"/>
          <w:sz w:val="24"/>
          <w:szCs w:val="20"/>
          <w:lang w:eastAsia="en-US"/>
        </w:rPr>
        <w:t>.</w:t>
      </w:r>
    </w:p>
    <w:p w14:paraId="461A8A05" w14:textId="77777777" w:rsidR="00AF3A91" w:rsidRDefault="00AF3A91" w:rsidP="00AF3A91">
      <w:pPr>
        <w:spacing w:after="0" w:line="240" w:lineRule="auto"/>
        <w:contextualSpacing/>
        <w:rPr>
          <w:rFonts w:ascii="Sylfaen" w:eastAsia="Times New Roman" w:hAnsi="Sylfaen" w:cs="Sylfaen"/>
          <w:b/>
          <w:color w:val="00000A"/>
          <w:sz w:val="20"/>
          <w:szCs w:val="24"/>
          <w:lang w:eastAsia="en-US"/>
        </w:rPr>
      </w:pPr>
    </w:p>
    <w:p w14:paraId="032DCCBE" w14:textId="2ECA2232" w:rsidR="00AF3A91" w:rsidRPr="00FC7F64" w:rsidRDefault="00AF3A91" w:rsidP="00AF3A91">
      <w:pPr>
        <w:spacing w:after="0" w:line="240" w:lineRule="auto"/>
        <w:ind w:left="709"/>
        <w:contextualSpacing/>
        <w:jc w:val="center"/>
        <w:rPr>
          <w:rFonts w:ascii="Times New Roman" w:eastAsia="Times New Roman" w:hAnsi="Times New Roman" w:cs="Times New Roman"/>
          <w:b/>
          <w:bCs/>
          <w:sz w:val="24"/>
          <w:szCs w:val="24"/>
          <w:lang w:eastAsia="en-US"/>
        </w:rPr>
      </w:pPr>
      <w:r w:rsidRPr="00FC7F64">
        <w:rPr>
          <w:rFonts w:ascii="Times New Roman" w:eastAsia="Times New Roman" w:hAnsi="Times New Roman" w:cs="Times New Roman"/>
          <w:b/>
          <w:bCs/>
          <w:sz w:val="24"/>
          <w:szCs w:val="24"/>
          <w:lang w:eastAsia="en-US"/>
        </w:rPr>
        <w:t>KORTELIŲ PAPILDYMAS BILIETAIS</w:t>
      </w:r>
    </w:p>
    <w:p w14:paraId="0F145038" w14:textId="77777777" w:rsidR="00AF3A91" w:rsidRPr="00FC7F64" w:rsidRDefault="00AF3A91" w:rsidP="00AF3A91">
      <w:pPr>
        <w:spacing w:after="0" w:line="240" w:lineRule="auto"/>
        <w:ind w:firstLine="567"/>
        <w:jc w:val="both"/>
        <w:rPr>
          <w:rFonts w:ascii="Times New Roman" w:eastAsia="Times New Roman" w:hAnsi="Times New Roman" w:cs="Times New Roman"/>
          <w:b/>
          <w:sz w:val="24"/>
          <w:szCs w:val="24"/>
          <w:lang w:eastAsia="en-US"/>
        </w:rPr>
      </w:pPr>
    </w:p>
    <w:tbl>
      <w:tblPr>
        <w:tblW w:w="934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88"/>
        <w:gridCol w:w="4533"/>
        <w:gridCol w:w="1082"/>
        <w:gridCol w:w="2743"/>
      </w:tblGrid>
      <w:tr w:rsidR="00AF3A91" w:rsidRPr="00FC7F64" w14:paraId="150A2D1F" w14:textId="77777777" w:rsidTr="00E81EDE">
        <w:trPr>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563ADB" w14:textId="77777777" w:rsidR="00AF3A91" w:rsidRPr="00FC7F64" w:rsidRDefault="00AF3A91" w:rsidP="00AF3A91">
            <w:pPr>
              <w:spacing w:after="0" w:line="240" w:lineRule="auto"/>
              <w:jc w:val="center"/>
              <w:rPr>
                <w:rFonts w:ascii="Times New Roman" w:hAnsi="Times New Roman" w:cs="Times New Roman"/>
                <w:b/>
                <w:bCs/>
                <w:sz w:val="24"/>
                <w:szCs w:val="24"/>
              </w:rPr>
            </w:pPr>
            <w:r w:rsidRPr="00FC7F64">
              <w:rPr>
                <w:rFonts w:ascii="Times New Roman" w:hAnsi="Times New Roman" w:cs="Times New Roman"/>
                <w:b/>
                <w:bCs/>
                <w:sz w:val="24"/>
                <w:szCs w:val="24"/>
              </w:rPr>
              <w:t>Eil. Nr.</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1CAB1E" w14:textId="39DB26BD" w:rsidR="00AF3A91" w:rsidRPr="00E40F09" w:rsidRDefault="00076BBF" w:rsidP="00AF3A91">
            <w:pPr>
              <w:spacing w:after="0" w:line="240" w:lineRule="auto"/>
              <w:jc w:val="center"/>
              <w:rPr>
                <w:rFonts w:ascii="Times New Roman" w:hAnsi="Times New Roman" w:cs="Times New Roman"/>
                <w:b/>
                <w:bCs/>
                <w:sz w:val="24"/>
                <w:szCs w:val="24"/>
              </w:rPr>
            </w:pPr>
            <w:r w:rsidRPr="00E40F09">
              <w:rPr>
                <w:rFonts w:ascii="Times New Roman" w:hAnsi="Times New Roman" w:cs="Times New Roman"/>
                <w:b/>
                <w:bCs/>
                <w:sz w:val="24"/>
                <w:szCs w:val="24"/>
              </w:rPr>
              <w:t>K</w:t>
            </w:r>
            <w:r w:rsidR="00AF3A91" w:rsidRPr="00E40F09">
              <w:rPr>
                <w:rFonts w:ascii="Times New Roman" w:hAnsi="Times New Roman" w:cs="Times New Roman"/>
                <w:b/>
                <w:bCs/>
                <w:sz w:val="24"/>
                <w:szCs w:val="24"/>
              </w:rPr>
              <w:t>ortelių rūšys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DD6349" w14:textId="77777777" w:rsidR="00AF3A91" w:rsidRPr="00FC7F64" w:rsidRDefault="00AF3A91" w:rsidP="00AF3A91">
            <w:pPr>
              <w:spacing w:after="0" w:line="240" w:lineRule="auto"/>
              <w:jc w:val="center"/>
              <w:rPr>
                <w:rFonts w:ascii="Times New Roman" w:hAnsi="Times New Roman" w:cs="Times New Roman"/>
                <w:b/>
                <w:bCs/>
                <w:sz w:val="24"/>
                <w:szCs w:val="24"/>
              </w:rPr>
            </w:pPr>
            <w:r w:rsidRPr="00FC7F64">
              <w:rPr>
                <w:rFonts w:ascii="Times New Roman" w:hAnsi="Times New Roman" w:cs="Times New Roman"/>
                <w:b/>
                <w:bCs/>
                <w:sz w:val="24"/>
                <w:szCs w:val="24"/>
              </w:rPr>
              <w:t>Mato 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236A2A3" w14:textId="77777777" w:rsidR="00AF3A91" w:rsidRPr="00FC7F64" w:rsidRDefault="00AF3A91" w:rsidP="00AF3A91">
            <w:pPr>
              <w:spacing w:after="0" w:line="240" w:lineRule="auto"/>
              <w:jc w:val="center"/>
              <w:rPr>
                <w:rFonts w:ascii="Times New Roman" w:hAnsi="Times New Roman" w:cs="Times New Roman"/>
                <w:b/>
                <w:bCs/>
                <w:sz w:val="24"/>
                <w:szCs w:val="24"/>
              </w:rPr>
            </w:pPr>
            <w:r w:rsidRPr="00FC7F64">
              <w:rPr>
                <w:rFonts w:ascii="Times New Roman" w:hAnsi="Times New Roman" w:cs="Times New Roman"/>
                <w:b/>
                <w:bCs/>
                <w:sz w:val="24"/>
                <w:szCs w:val="24"/>
              </w:rPr>
              <w:t>Preliminarus kiekis</w:t>
            </w:r>
          </w:p>
        </w:tc>
      </w:tr>
      <w:tr w:rsidR="00AF3A91" w:rsidRPr="00FC7F64" w14:paraId="55D6EAE7" w14:textId="77777777" w:rsidTr="00E81EDE">
        <w:trPr>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71B2F0" w14:textId="77777777" w:rsidR="00AF3A91" w:rsidRPr="00FC7F64" w:rsidRDefault="00AF3A91" w:rsidP="00AF3A91">
            <w:pPr>
              <w:spacing w:after="0" w:line="240" w:lineRule="auto"/>
              <w:jc w:val="center"/>
              <w:rPr>
                <w:rFonts w:ascii="Times New Roman" w:hAnsi="Times New Roman" w:cs="Times New Roman"/>
                <w:sz w:val="24"/>
                <w:szCs w:val="24"/>
              </w:rPr>
            </w:pPr>
            <w:r w:rsidRPr="00FC7F64">
              <w:rPr>
                <w:rFonts w:ascii="Times New Roman" w:hAnsi="Times New Roman" w:cs="Times New Roman"/>
                <w:sz w:val="24"/>
                <w:szCs w:val="24"/>
              </w:rPr>
              <w:t>1.</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EA6F44" w14:textId="77777777" w:rsidR="00AF3A91" w:rsidRPr="00FC7F64" w:rsidRDefault="00AF3A91" w:rsidP="00AF3A91">
            <w:pPr>
              <w:spacing w:after="0" w:line="240" w:lineRule="auto"/>
              <w:rPr>
                <w:rFonts w:ascii="Times New Roman" w:hAnsi="Times New Roman" w:cs="Times New Roman"/>
                <w:sz w:val="24"/>
                <w:szCs w:val="24"/>
              </w:rPr>
            </w:pPr>
            <w:r w:rsidRPr="00FC7F64">
              <w:rPr>
                <w:rFonts w:ascii="Times New Roman" w:hAnsi="Times New Roman" w:cs="Times New Roman"/>
                <w:sz w:val="24"/>
                <w:szCs w:val="24"/>
              </w:rPr>
              <w:t>12 mėnesių (365 dienų) bilietas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BB4185" w14:textId="77777777" w:rsidR="00AF3A91" w:rsidRPr="00FC7F64" w:rsidRDefault="00AF3A91" w:rsidP="00AF3A91">
            <w:pPr>
              <w:spacing w:after="0" w:line="240" w:lineRule="auto"/>
              <w:jc w:val="center"/>
              <w:rPr>
                <w:rFonts w:ascii="Times New Roman" w:hAnsi="Times New Roman" w:cs="Times New Roman"/>
                <w:sz w:val="24"/>
                <w:szCs w:val="24"/>
              </w:rPr>
            </w:pPr>
            <w:r w:rsidRPr="00FC7F64">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CD5F8A" w14:textId="77777777" w:rsidR="00AF3A91" w:rsidRPr="00FC7F64" w:rsidRDefault="00AF3A91" w:rsidP="00AF3A91">
            <w:pPr>
              <w:spacing w:after="0" w:line="240" w:lineRule="auto"/>
              <w:jc w:val="center"/>
              <w:rPr>
                <w:rFonts w:ascii="Times New Roman" w:hAnsi="Times New Roman" w:cs="Times New Roman"/>
                <w:sz w:val="24"/>
                <w:szCs w:val="24"/>
              </w:rPr>
            </w:pPr>
            <w:r w:rsidRPr="00FC7F64">
              <w:rPr>
                <w:rFonts w:ascii="Times New Roman" w:hAnsi="Times New Roman" w:cs="Times New Roman"/>
                <w:sz w:val="24"/>
                <w:szCs w:val="24"/>
              </w:rPr>
              <w:t>35</w:t>
            </w:r>
          </w:p>
        </w:tc>
      </w:tr>
      <w:tr w:rsidR="00AF3A91" w:rsidRPr="00FC7F64" w14:paraId="2041CFBF" w14:textId="77777777" w:rsidTr="00E81EDE">
        <w:trPr>
          <w:trHeight w:val="86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FE7B7B" w14:textId="77777777" w:rsidR="00AF3A91" w:rsidRPr="00A60DA9" w:rsidRDefault="00AF3A91" w:rsidP="00AF3A91">
            <w:pPr>
              <w:spacing w:after="0" w:line="240" w:lineRule="auto"/>
              <w:jc w:val="center"/>
              <w:rPr>
                <w:rFonts w:ascii="Times New Roman" w:hAnsi="Times New Roman" w:cs="Times New Roman"/>
                <w:sz w:val="24"/>
                <w:szCs w:val="24"/>
              </w:rPr>
            </w:pPr>
            <w:r w:rsidRPr="00A60DA9">
              <w:rPr>
                <w:rFonts w:ascii="Times New Roman" w:hAnsi="Times New Roman" w:cs="Times New Roman"/>
                <w:sz w:val="24"/>
                <w:szCs w:val="24"/>
              </w:rPr>
              <w:t>2.</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D3F62D" w14:textId="04FAB988" w:rsidR="00AF3A91" w:rsidRPr="00A60DA9" w:rsidRDefault="00AF3A91" w:rsidP="006328C5">
            <w:pPr>
              <w:spacing w:after="0" w:line="240" w:lineRule="auto"/>
              <w:jc w:val="both"/>
              <w:rPr>
                <w:rFonts w:ascii="Times New Roman" w:hAnsi="Times New Roman" w:cs="Times New Roman"/>
                <w:sz w:val="24"/>
                <w:szCs w:val="24"/>
              </w:rPr>
            </w:pPr>
            <w:r w:rsidRPr="00A60DA9">
              <w:rPr>
                <w:rFonts w:ascii="Times New Roman" w:hAnsi="Times New Roman" w:cs="Times New Roman"/>
                <w:sz w:val="24"/>
                <w:szCs w:val="24"/>
              </w:rPr>
              <w:t xml:space="preserve">12 mėnesių (365 dienų) bilietas galiojantis </w:t>
            </w:r>
            <w:r w:rsidRPr="006328C5">
              <w:rPr>
                <w:rFonts w:ascii="Times New Roman" w:hAnsi="Times New Roman" w:cs="Times New Roman"/>
                <w:sz w:val="24"/>
                <w:szCs w:val="24"/>
              </w:rPr>
              <w:t>tik darbo dienomis</w:t>
            </w:r>
            <w:r w:rsidRPr="00A60DA9">
              <w:rPr>
                <w:rFonts w:ascii="Times New Roman" w:hAnsi="Times New Roman" w:cs="Times New Roman"/>
                <w:sz w:val="24"/>
                <w:szCs w:val="24"/>
              </w:rPr>
              <w:t xml:space="preserve"> (vienu užsakymu perkant </w:t>
            </w:r>
            <w:r w:rsidRPr="002A0CC5">
              <w:rPr>
                <w:rFonts w:ascii="Times New Roman" w:hAnsi="Times New Roman" w:cs="Times New Roman"/>
                <w:sz w:val="24"/>
                <w:szCs w:val="24"/>
                <w:u w:val="single"/>
              </w:rPr>
              <w:t>mažiau</w:t>
            </w:r>
            <w:r w:rsidRPr="00A60DA9">
              <w:rPr>
                <w:rFonts w:ascii="Times New Roman" w:hAnsi="Times New Roman" w:cs="Times New Roman"/>
                <w:sz w:val="24"/>
                <w:szCs w:val="24"/>
              </w:rPr>
              <w:t xml:space="preserve">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06610D" w14:textId="77777777" w:rsidR="00AF3A91" w:rsidRPr="00FC7F64" w:rsidRDefault="00AF3A91" w:rsidP="00AF3A91">
            <w:pPr>
              <w:spacing w:after="0" w:line="240" w:lineRule="auto"/>
              <w:jc w:val="center"/>
              <w:rPr>
                <w:rFonts w:ascii="Times New Roman" w:hAnsi="Times New Roman" w:cs="Times New Roman"/>
                <w:sz w:val="24"/>
                <w:szCs w:val="24"/>
              </w:rPr>
            </w:pPr>
            <w:r w:rsidRPr="00FC7F64">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692875" w14:textId="77777777" w:rsidR="00AF3A91" w:rsidRPr="00FC7F64" w:rsidRDefault="00AF3A91" w:rsidP="00AF3A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AF3A91" w:rsidRPr="00FC7F64" w14:paraId="00E25DE7" w14:textId="77777777" w:rsidTr="00E81EDE">
        <w:trPr>
          <w:trHeight w:val="1104"/>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CB918E" w14:textId="77777777" w:rsidR="00AF3A91" w:rsidRPr="00FC7F64" w:rsidRDefault="00AF3A91" w:rsidP="00AF3A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79BACC7" w14:textId="21AC4A8F" w:rsidR="00AF3A91" w:rsidRPr="00FC7F64" w:rsidRDefault="00AF3A91" w:rsidP="006328C5">
            <w:pPr>
              <w:spacing w:after="0" w:line="240" w:lineRule="auto"/>
              <w:jc w:val="both"/>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50 ir </w:t>
            </w:r>
            <w:r w:rsidRPr="002A0CC5">
              <w:rPr>
                <w:rFonts w:ascii="Times New Roman" w:hAnsi="Times New Roman" w:cs="Times New Roman"/>
                <w:sz w:val="24"/>
                <w:szCs w:val="24"/>
                <w:u w:val="single"/>
              </w:rPr>
              <w:t>daugiau</w:t>
            </w:r>
            <w:r>
              <w:rPr>
                <w:rFonts w:ascii="Times New Roman" w:hAnsi="Times New Roman" w:cs="Times New Roman"/>
                <w:sz w:val="24"/>
                <w:szCs w:val="24"/>
              </w:rPr>
              <w:t xml:space="preserve">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A405757" w14:textId="77777777" w:rsidR="00AF3A91" w:rsidRPr="00FC7F64" w:rsidRDefault="00AF3A91" w:rsidP="00AF3A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7EA08E" w14:textId="77777777" w:rsidR="00AF3A91" w:rsidRPr="00FC7F64" w:rsidRDefault="00AF3A91" w:rsidP="00AF3A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bl>
    <w:p w14:paraId="07391E98" w14:textId="77777777" w:rsidR="00AF3A91" w:rsidRPr="00FC7F64" w:rsidRDefault="00AF3A91" w:rsidP="00AF3A91">
      <w:pPr>
        <w:tabs>
          <w:tab w:val="left" w:pos="709"/>
        </w:tabs>
        <w:spacing w:after="0" w:line="240" w:lineRule="auto"/>
        <w:contextualSpacing/>
        <w:jc w:val="both"/>
        <w:rPr>
          <w:rFonts w:ascii="Times New Roman" w:eastAsia="Times New Roman" w:hAnsi="Times New Roman" w:cs="Times New Roman"/>
          <w:bCs/>
          <w:sz w:val="24"/>
          <w:szCs w:val="24"/>
          <w:lang w:eastAsia="en-US"/>
        </w:rPr>
      </w:pPr>
    </w:p>
    <w:p w14:paraId="73E90C8D" w14:textId="37B4F74D" w:rsidR="00AF3A91" w:rsidRPr="00194134" w:rsidRDefault="00AF3A91" w:rsidP="00E81EDE">
      <w:pPr>
        <w:pStyle w:val="Sraopastraipa"/>
        <w:numPr>
          <w:ilvl w:val="0"/>
          <w:numId w:val="22"/>
        </w:numPr>
        <w:ind w:left="0" w:firstLine="709"/>
        <w:rPr>
          <w:szCs w:val="24"/>
        </w:rPr>
      </w:pPr>
      <w:r w:rsidRPr="00194134">
        <w:rPr>
          <w:szCs w:val="24"/>
        </w:rPr>
        <w:t xml:space="preserve">Šioje techninėje specifikacijoje </w:t>
      </w:r>
      <w:r w:rsidRPr="00A60DA9">
        <w:rPr>
          <w:szCs w:val="24"/>
        </w:rPr>
        <w:t>nurodytas 36 mėnesių paslaugų teikimo laikotarpiu</w:t>
      </w:r>
      <w:r>
        <w:rPr>
          <w:szCs w:val="24"/>
        </w:rPr>
        <w:t>i</w:t>
      </w:r>
      <w:r w:rsidRPr="00A60DA9">
        <w:rPr>
          <w:szCs w:val="24"/>
        </w:rPr>
        <w:t xml:space="preserve"> </w:t>
      </w:r>
      <w:r w:rsidRPr="007D4043">
        <w:rPr>
          <w:szCs w:val="24"/>
        </w:rPr>
        <w:t xml:space="preserve">papildymas kortelių </w:t>
      </w:r>
      <w:r w:rsidR="00B86433" w:rsidRPr="007D4043">
        <w:rPr>
          <w:szCs w:val="24"/>
        </w:rPr>
        <w:t xml:space="preserve">ir </w:t>
      </w:r>
      <w:r w:rsidRPr="007D4043">
        <w:rPr>
          <w:szCs w:val="24"/>
        </w:rPr>
        <w:t>el. biliet</w:t>
      </w:r>
      <w:r w:rsidR="00B86433">
        <w:rPr>
          <w:szCs w:val="24"/>
        </w:rPr>
        <w:t>ų</w:t>
      </w:r>
      <w:r w:rsidRPr="00194134">
        <w:rPr>
          <w:szCs w:val="24"/>
        </w:rPr>
        <w:t xml:space="preserve"> yra preliminarus</w:t>
      </w:r>
      <w:r>
        <w:rPr>
          <w:szCs w:val="24"/>
        </w:rPr>
        <w:t>, perkama pagal poreikį,</w:t>
      </w:r>
      <w:r w:rsidRPr="00194134">
        <w:rPr>
          <w:szCs w:val="24"/>
        </w:rPr>
        <w:t xml:space="preserve"> neviršijant </w:t>
      </w:r>
      <w:r w:rsidR="00076BBF">
        <w:rPr>
          <w:szCs w:val="24"/>
        </w:rPr>
        <w:t xml:space="preserve">bendrosios </w:t>
      </w:r>
      <w:r w:rsidR="00076BBF">
        <w:rPr>
          <w:szCs w:val="24"/>
        </w:rPr>
        <w:lastRenderedPageBreak/>
        <w:t>S</w:t>
      </w:r>
      <w:r>
        <w:rPr>
          <w:szCs w:val="24"/>
        </w:rPr>
        <w:t>utarties vertės</w:t>
      </w:r>
      <w:r w:rsidRPr="00194134">
        <w:rPr>
          <w:szCs w:val="24"/>
        </w:rPr>
        <w:t xml:space="preserve">. </w:t>
      </w:r>
      <w:r>
        <w:rPr>
          <w:szCs w:val="24"/>
        </w:rPr>
        <w:t>Klientas</w:t>
      </w:r>
      <w:r w:rsidRPr="00194134">
        <w:rPr>
          <w:szCs w:val="24"/>
        </w:rPr>
        <w:t xml:space="preserve"> neįsipareigoja nupirkti Paslaugų už visą </w:t>
      </w:r>
      <w:r>
        <w:rPr>
          <w:szCs w:val="24"/>
        </w:rPr>
        <w:t>36</w:t>
      </w:r>
      <w:r w:rsidRPr="00194134">
        <w:rPr>
          <w:szCs w:val="24"/>
        </w:rPr>
        <w:t xml:space="preserve"> mėnesių pirkimui skirtą lėšų sumą.</w:t>
      </w:r>
    </w:p>
    <w:p w14:paraId="73420041" w14:textId="77777777" w:rsidR="00EF2B14" w:rsidRDefault="00EF2B14" w:rsidP="00EF2B1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265E5684" w14:textId="4610B247" w:rsidR="00EF2B14" w:rsidRDefault="00EF2B1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4300A754" w:rsidR="0007613B" w:rsidRPr="0007613B" w:rsidRDefault="00EF2B14"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VIEŠOJO TRANSPORTO PASLAUGOS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2"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C53E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C53E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C53EC">
            <w:pPr>
              <w:jc w:val="both"/>
              <w:rPr>
                <w:sz w:val="24"/>
                <w:szCs w:val="24"/>
                <w:lang w:eastAsia="en-US"/>
              </w:rPr>
            </w:pPr>
          </w:p>
        </w:tc>
      </w:tr>
      <w:tr w:rsidR="004B5287" w:rsidRPr="004B5287" w14:paraId="574FF9BE" w14:textId="77777777" w:rsidTr="002C53E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C53E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C53EC">
            <w:pPr>
              <w:jc w:val="both"/>
              <w:rPr>
                <w:sz w:val="24"/>
                <w:szCs w:val="24"/>
                <w:lang w:eastAsia="en-US"/>
              </w:rPr>
            </w:pPr>
          </w:p>
        </w:tc>
      </w:tr>
      <w:tr w:rsidR="004B5287" w:rsidRPr="004B5287" w14:paraId="08B53D8B" w14:textId="77777777" w:rsidTr="002C53E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C53E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2C53E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C53EC">
            <w:pPr>
              <w:jc w:val="both"/>
              <w:rPr>
                <w:sz w:val="24"/>
                <w:szCs w:val="24"/>
                <w:lang w:eastAsia="en-US"/>
              </w:rPr>
            </w:pPr>
          </w:p>
          <w:p w14:paraId="6779E274" w14:textId="77777777" w:rsidR="00D01F82" w:rsidRPr="004B5287" w:rsidRDefault="00D01F82" w:rsidP="002C53E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C53EC">
            <w:pPr>
              <w:jc w:val="both"/>
              <w:rPr>
                <w:sz w:val="24"/>
                <w:szCs w:val="24"/>
                <w:lang w:eastAsia="en-US"/>
              </w:rPr>
            </w:pPr>
            <w:r w:rsidRPr="004B5287">
              <w:rPr>
                <w:sz w:val="24"/>
                <w:szCs w:val="24"/>
                <w:lang w:eastAsia="en-US"/>
              </w:rPr>
              <w:t>[pavadinimas]</w:t>
            </w:r>
          </w:p>
          <w:p w14:paraId="4EB23F5C" w14:textId="77777777" w:rsidR="00D01F82" w:rsidRPr="004B5287" w:rsidRDefault="00000000" w:rsidP="002C53E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C53E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C53EC">
            <w:pPr>
              <w:jc w:val="both"/>
              <w:rPr>
                <w:sz w:val="24"/>
                <w:szCs w:val="24"/>
                <w:lang w:eastAsia="en-US"/>
              </w:rPr>
            </w:pPr>
          </w:p>
          <w:p w14:paraId="126EF8FE" w14:textId="77777777" w:rsidR="00D01F82" w:rsidRPr="004B5287" w:rsidRDefault="00D01F82" w:rsidP="002C53EC">
            <w:pPr>
              <w:jc w:val="both"/>
              <w:rPr>
                <w:sz w:val="24"/>
                <w:szCs w:val="24"/>
                <w:lang w:eastAsia="en-US"/>
              </w:rPr>
            </w:pPr>
          </w:p>
          <w:p w14:paraId="4652E44A" w14:textId="77777777" w:rsidR="00D01F82" w:rsidRPr="004B5287" w:rsidRDefault="00D01F82" w:rsidP="002C53EC">
            <w:pPr>
              <w:jc w:val="both"/>
              <w:rPr>
                <w:sz w:val="24"/>
                <w:szCs w:val="24"/>
                <w:lang w:eastAsia="en-US"/>
              </w:rPr>
            </w:pPr>
            <w:r w:rsidRPr="004B5287">
              <w:rPr>
                <w:sz w:val="24"/>
                <w:szCs w:val="24"/>
                <w:lang w:eastAsia="en-US"/>
              </w:rPr>
              <w:t>[pavadinimas]</w:t>
            </w:r>
          </w:p>
          <w:p w14:paraId="750CD7AD" w14:textId="77777777" w:rsidR="00D01F82" w:rsidRPr="004B5287" w:rsidRDefault="00000000" w:rsidP="002C53E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C53E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C53E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C53E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C53E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59C05FCE" w14:textId="77777777" w:rsidR="00D01F82" w:rsidRPr="004B5287" w:rsidRDefault="00D01F82" w:rsidP="002C53EC">
            <w:pPr>
              <w:jc w:val="both"/>
              <w:rPr>
                <w:sz w:val="24"/>
                <w:szCs w:val="24"/>
                <w:lang w:eastAsia="en-US"/>
              </w:rPr>
            </w:pPr>
          </w:p>
        </w:tc>
      </w:tr>
      <w:tr w:rsidR="00D01F82" w:rsidRPr="004612A7" w14:paraId="608F7211" w14:textId="77777777" w:rsidTr="002C53E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C53E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C53E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C53EC">
            <w:pPr>
              <w:jc w:val="both"/>
              <w:rPr>
                <w:sz w:val="24"/>
                <w:szCs w:val="24"/>
                <w:lang w:eastAsia="en-US"/>
              </w:rPr>
            </w:pPr>
          </w:p>
        </w:tc>
      </w:tr>
      <w:tr w:rsidR="00D01F82" w:rsidRPr="004612A7" w14:paraId="411D7824" w14:textId="77777777" w:rsidTr="002C53E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C53E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C53EC">
            <w:pPr>
              <w:jc w:val="both"/>
              <w:rPr>
                <w:sz w:val="24"/>
                <w:szCs w:val="24"/>
                <w:lang w:eastAsia="en-US"/>
              </w:rPr>
            </w:pPr>
          </w:p>
        </w:tc>
      </w:tr>
      <w:tr w:rsidR="00D01F82" w:rsidRPr="004612A7" w14:paraId="76CEFB49" w14:textId="77777777" w:rsidTr="002C53E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C53E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C53EC">
            <w:pPr>
              <w:jc w:val="both"/>
              <w:rPr>
                <w:sz w:val="24"/>
                <w:szCs w:val="24"/>
                <w:lang w:eastAsia="en-US"/>
              </w:rPr>
            </w:pPr>
          </w:p>
        </w:tc>
      </w:tr>
      <w:tr w:rsidR="00D01F82" w:rsidRPr="004612A7" w14:paraId="0872696C" w14:textId="77777777" w:rsidTr="002C53E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C53E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C53EC">
            <w:pPr>
              <w:jc w:val="both"/>
              <w:rPr>
                <w:sz w:val="24"/>
                <w:szCs w:val="24"/>
                <w:lang w:eastAsia="en-US"/>
              </w:rPr>
            </w:pPr>
          </w:p>
        </w:tc>
      </w:tr>
      <w:tr w:rsidR="00D01F82" w:rsidRPr="004612A7" w14:paraId="76AD4903" w14:textId="77777777" w:rsidTr="002C53E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C53E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30C7A90E" w14:textId="77777777" w:rsidR="00D01F82" w:rsidRPr="004B5287" w:rsidRDefault="00D01F82" w:rsidP="002C53EC">
            <w:pPr>
              <w:jc w:val="both"/>
              <w:rPr>
                <w:sz w:val="24"/>
                <w:szCs w:val="24"/>
                <w:lang w:eastAsia="en-US"/>
              </w:rPr>
            </w:pPr>
          </w:p>
        </w:tc>
      </w:tr>
      <w:tr w:rsidR="00D01F82" w:rsidRPr="004612A7" w14:paraId="359B5198" w14:textId="77777777" w:rsidTr="002C53EC">
        <w:tc>
          <w:tcPr>
            <w:tcW w:w="4815" w:type="dxa"/>
            <w:tcBorders>
              <w:top w:val="single" w:sz="4" w:space="0" w:color="auto"/>
              <w:left w:val="single" w:sz="4" w:space="0" w:color="auto"/>
              <w:bottom w:val="single" w:sz="4" w:space="0" w:color="auto"/>
              <w:right w:val="single" w:sz="4" w:space="0" w:color="auto"/>
            </w:tcBorders>
          </w:tcPr>
          <w:p w14:paraId="7FEF3EC9" w14:textId="494A081F" w:rsidR="00D01F82" w:rsidRPr="004612A7" w:rsidRDefault="00D01F82" w:rsidP="002C53E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del w:id="13" w:author="Audrius Vaznelis" w:date="2025-02-18T11:05:00Z" w16du:dateUtc="2025-02-18T09:05:00Z">
              <w:r w:rsidR="00C24E40" w:rsidRPr="00C24E40" w:rsidDel="00076BBF">
                <w:rPr>
                  <w:rFonts w:eastAsia="SimSun"/>
                  <w:sz w:val="24"/>
                  <w:szCs w:val="24"/>
                  <w:vertAlign w:val="superscript"/>
                </w:rPr>
                <w:delText>7</w:delText>
              </w:r>
            </w:del>
            <w:ins w:id="14" w:author="Audrius Vaznelis" w:date="2025-02-18T11:05:00Z" w16du:dateUtc="2025-02-18T09:05:00Z">
              <w:r w:rsidR="00076BBF">
                <w:rPr>
                  <w:rFonts w:eastAsia="SimSun"/>
                  <w:sz w:val="24"/>
                  <w:szCs w:val="24"/>
                  <w:vertAlign w:val="superscript"/>
                </w:rPr>
                <w:t>8</w:t>
              </w:r>
            </w:ins>
            <w:r w:rsidRPr="004612A7">
              <w:rPr>
                <w:rFonts w:eastAsia="SimSun"/>
                <w:sz w:val="24"/>
                <w:szCs w:val="24"/>
              </w:rPr>
              <w:t>, vardai ir pavardės</w:t>
            </w:r>
          </w:p>
        </w:tc>
        <w:tc>
          <w:tcPr>
            <w:tcW w:w="4813" w:type="dxa"/>
          </w:tcPr>
          <w:p w14:paraId="1848A2D4" w14:textId="77777777" w:rsidR="00D01F82" w:rsidRPr="004612A7" w:rsidRDefault="00D01F82" w:rsidP="002C53E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C53EC">
        <w:tc>
          <w:tcPr>
            <w:tcW w:w="3850" w:type="dxa"/>
          </w:tcPr>
          <w:p w14:paraId="78EE85A0" w14:textId="55FF9329"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C53EC">
            <w:pPr>
              <w:rPr>
                <w:rFonts w:ascii="Times New Roman" w:hAnsi="Times New Roman" w:cs="Times New Roman"/>
                <w:sz w:val="24"/>
                <w:szCs w:val="24"/>
              </w:rPr>
            </w:pPr>
          </w:p>
        </w:tc>
        <w:tc>
          <w:tcPr>
            <w:tcW w:w="1926" w:type="dxa"/>
          </w:tcPr>
          <w:p w14:paraId="3994B8DA" w14:textId="77777777" w:rsidR="00D01F82" w:rsidRPr="004B5287" w:rsidRDefault="00D01F82" w:rsidP="002C53EC">
            <w:pPr>
              <w:rPr>
                <w:rFonts w:ascii="Times New Roman" w:hAnsi="Times New Roman" w:cs="Times New Roman"/>
                <w:sz w:val="24"/>
                <w:szCs w:val="24"/>
              </w:rPr>
            </w:pPr>
          </w:p>
        </w:tc>
        <w:tc>
          <w:tcPr>
            <w:tcW w:w="1926" w:type="dxa"/>
          </w:tcPr>
          <w:p w14:paraId="198454A5" w14:textId="77777777" w:rsidR="00D01F82" w:rsidRPr="004B5287" w:rsidRDefault="00D01F82" w:rsidP="002C53EC">
            <w:pPr>
              <w:rPr>
                <w:rFonts w:ascii="Times New Roman" w:hAnsi="Times New Roman" w:cs="Times New Roman"/>
                <w:sz w:val="24"/>
                <w:szCs w:val="24"/>
              </w:rPr>
            </w:pPr>
          </w:p>
        </w:tc>
      </w:tr>
      <w:tr w:rsidR="004B5287" w:rsidRPr="004B5287" w14:paraId="5DF05CD3" w14:textId="77777777" w:rsidTr="002C53EC">
        <w:tc>
          <w:tcPr>
            <w:tcW w:w="3850" w:type="dxa"/>
          </w:tcPr>
          <w:p w14:paraId="6F59EA2F" w14:textId="0178EDBD"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C53EC">
            <w:pPr>
              <w:rPr>
                <w:rFonts w:ascii="Times New Roman" w:hAnsi="Times New Roman" w:cs="Times New Roman"/>
                <w:sz w:val="24"/>
                <w:szCs w:val="24"/>
              </w:rPr>
            </w:pPr>
          </w:p>
        </w:tc>
        <w:tc>
          <w:tcPr>
            <w:tcW w:w="1926" w:type="dxa"/>
          </w:tcPr>
          <w:p w14:paraId="4E14A8B8" w14:textId="77777777" w:rsidR="00D01F82" w:rsidRPr="004B5287" w:rsidRDefault="00D01F82" w:rsidP="002C53EC">
            <w:pPr>
              <w:rPr>
                <w:rFonts w:ascii="Times New Roman" w:hAnsi="Times New Roman" w:cs="Times New Roman"/>
                <w:sz w:val="24"/>
                <w:szCs w:val="24"/>
              </w:rPr>
            </w:pPr>
          </w:p>
        </w:tc>
        <w:tc>
          <w:tcPr>
            <w:tcW w:w="1926" w:type="dxa"/>
          </w:tcPr>
          <w:p w14:paraId="09996CD2" w14:textId="77777777" w:rsidR="00D01F82" w:rsidRPr="004B5287" w:rsidRDefault="00D01F82" w:rsidP="002C53EC">
            <w:pPr>
              <w:rPr>
                <w:rFonts w:ascii="Times New Roman" w:hAnsi="Times New Roman" w:cs="Times New Roman"/>
                <w:sz w:val="24"/>
                <w:szCs w:val="24"/>
              </w:rPr>
            </w:pPr>
          </w:p>
        </w:tc>
      </w:tr>
      <w:tr w:rsidR="004B5287" w:rsidRPr="004B5287" w14:paraId="620B8CDB" w14:textId="77777777" w:rsidTr="002C53EC">
        <w:tc>
          <w:tcPr>
            <w:tcW w:w="3850" w:type="dxa"/>
          </w:tcPr>
          <w:p w14:paraId="6925EEC1" w14:textId="77777777"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C53EC">
            <w:pPr>
              <w:rPr>
                <w:rFonts w:ascii="Times New Roman" w:hAnsi="Times New Roman" w:cs="Times New Roman"/>
                <w:sz w:val="24"/>
                <w:szCs w:val="24"/>
              </w:rPr>
            </w:pPr>
          </w:p>
        </w:tc>
        <w:tc>
          <w:tcPr>
            <w:tcW w:w="1926" w:type="dxa"/>
          </w:tcPr>
          <w:p w14:paraId="51F6A4D3" w14:textId="77777777" w:rsidR="00D01F82" w:rsidRPr="004B5287" w:rsidRDefault="00D01F82" w:rsidP="002C53EC">
            <w:pPr>
              <w:rPr>
                <w:rFonts w:ascii="Times New Roman" w:hAnsi="Times New Roman" w:cs="Times New Roman"/>
                <w:sz w:val="24"/>
                <w:szCs w:val="24"/>
              </w:rPr>
            </w:pPr>
          </w:p>
        </w:tc>
        <w:tc>
          <w:tcPr>
            <w:tcW w:w="1926" w:type="dxa"/>
          </w:tcPr>
          <w:p w14:paraId="7E1E0DFD" w14:textId="77777777" w:rsidR="00D01F82" w:rsidRPr="004B5287" w:rsidRDefault="00D01F82" w:rsidP="002C53EC">
            <w:pPr>
              <w:rPr>
                <w:rFonts w:ascii="Times New Roman" w:hAnsi="Times New Roman" w:cs="Times New Roman"/>
                <w:sz w:val="24"/>
                <w:szCs w:val="24"/>
              </w:rPr>
            </w:pPr>
          </w:p>
        </w:tc>
      </w:tr>
      <w:tr w:rsidR="004B5287" w:rsidRPr="004B5287" w14:paraId="53CC2628" w14:textId="77777777" w:rsidTr="002C53EC">
        <w:tc>
          <w:tcPr>
            <w:tcW w:w="3850" w:type="dxa"/>
          </w:tcPr>
          <w:p w14:paraId="7027A7C4" w14:textId="77777777"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C53EC">
            <w:pPr>
              <w:rPr>
                <w:rFonts w:ascii="Times New Roman" w:hAnsi="Times New Roman" w:cs="Times New Roman"/>
                <w:sz w:val="24"/>
                <w:szCs w:val="24"/>
              </w:rPr>
            </w:pPr>
          </w:p>
        </w:tc>
        <w:tc>
          <w:tcPr>
            <w:tcW w:w="1926" w:type="dxa"/>
          </w:tcPr>
          <w:p w14:paraId="2DC0DAE1" w14:textId="77777777" w:rsidR="00D01F82" w:rsidRPr="004B5287" w:rsidRDefault="00D01F82" w:rsidP="002C53EC">
            <w:pPr>
              <w:rPr>
                <w:rFonts w:ascii="Times New Roman" w:hAnsi="Times New Roman" w:cs="Times New Roman"/>
                <w:sz w:val="24"/>
                <w:szCs w:val="24"/>
              </w:rPr>
            </w:pPr>
          </w:p>
        </w:tc>
        <w:tc>
          <w:tcPr>
            <w:tcW w:w="1926" w:type="dxa"/>
          </w:tcPr>
          <w:p w14:paraId="5A99A7ED" w14:textId="77777777" w:rsidR="00D01F82" w:rsidRPr="004B5287" w:rsidRDefault="00D01F82" w:rsidP="002C53EC">
            <w:pPr>
              <w:rPr>
                <w:rFonts w:ascii="Times New Roman" w:hAnsi="Times New Roman" w:cs="Times New Roman"/>
                <w:sz w:val="24"/>
                <w:szCs w:val="24"/>
              </w:rPr>
            </w:pPr>
          </w:p>
        </w:tc>
      </w:tr>
      <w:tr w:rsidR="00D01F82" w:rsidRPr="004B5287" w14:paraId="16BA68B5" w14:textId="77777777" w:rsidTr="002C53EC">
        <w:tc>
          <w:tcPr>
            <w:tcW w:w="3850" w:type="dxa"/>
          </w:tcPr>
          <w:p w14:paraId="59E0BE6C" w14:textId="6672C1A1"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A75EA4">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1DF612AC" w14:textId="77777777" w:rsidR="00D01F82" w:rsidRPr="004B5287" w:rsidRDefault="00D01F82" w:rsidP="002C53EC">
            <w:pPr>
              <w:rPr>
                <w:rFonts w:ascii="Times New Roman" w:hAnsi="Times New Roman" w:cs="Times New Roman"/>
                <w:sz w:val="24"/>
                <w:szCs w:val="24"/>
              </w:rPr>
            </w:pPr>
          </w:p>
        </w:tc>
        <w:tc>
          <w:tcPr>
            <w:tcW w:w="1926" w:type="dxa"/>
          </w:tcPr>
          <w:p w14:paraId="0437175F" w14:textId="77777777" w:rsidR="00D01F82" w:rsidRPr="004B5287" w:rsidRDefault="00D01F82" w:rsidP="002C53EC">
            <w:pPr>
              <w:rPr>
                <w:rFonts w:ascii="Times New Roman" w:hAnsi="Times New Roman" w:cs="Times New Roman"/>
                <w:sz w:val="24"/>
                <w:szCs w:val="24"/>
              </w:rPr>
            </w:pPr>
          </w:p>
        </w:tc>
        <w:tc>
          <w:tcPr>
            <w:tcW w:w="1926" w:type="dxa"/>
          </w:tcPr>
          <w:p w14:paraId="5088448B" w14:textId="77777777" w:rsidR="00D01F82" w:rsidRPr="004B5287" w:rsidRDefault="00D01F82" w:rsidP="002C53E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C53E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C53EC">
            <w:pPr>
              <w:rPr>
                <w:rFonts w:ascii="Times New Roman" w:hAnsi="Times New Roman" w:cs="Times New Roman"/>
                <w:sz w:val="24"/>
                <w:szCs w:val="24"/>
              </w:rPr>
            </w:pPr>
          </w:p>
        </w:tc>
        <w:tc>
          <w:tcPr>
            <w:tcW w:w="1926" w:type="dxa"/>
          </w:tcPr>
          <w:p w14:paraId="7E8B3D89" w14:textId="77777777" w:rsidR="00D01F82" w:rsidRPr="004B5287" w:rsidRDefault="00D01F82" w:rsidP="002C53EC">
            <w:pPr>
              <w:rPr>
                <w:rFonts w:ascii="Times New Roman" w:hAnsi="Times New Roman" w:cs="Times New Roman"/>
                <w:sz w:val="24"/>
                <w:szCs w:val="24"/>
              </w:rPr>
            </w:pPr>
          </w:p>
        </w:tc>
        <w:tc>
          <w:tcPr>
            <w:tcW w:w="1926" w:type="dxa"/>
          </w:tcPr>
          <w:p w14:paraId="3EC4B9AA" w14:textId="77777777" w:rsidR="00D01F82" w:rsidRPr="004B5287" w:rsidRDefault="00D01F82" w:rsidP="002C53EC">
            <w:pPr>
              <w:rPr>
                <w:rFonts w:ascii="Times New Roman" w:hAnsi="Times New Roman" w:cs="Times New Roman"/>
                <w:sz w:val="24"/>
                <w:szCs w:val="24"/>
              </w:rPr>
            </w:pPr>
          </w:p>
        </w:tc>
      </w:tr>
      <w:tr w:rsidR="004B5287" w:rsidRPr="004B5287" w14:paraId="07FCF577" w14:textId="77777777" w:rsidTr="002C53EC">
        <w:tc>
          <w:tcPr>
            <w:tcW w:w="3850" w:type="dxa"/>
          </w:tcPr>
          <w:p w14:paraId="339D3091" w14:textId="7546F907" w:rsidR="00D01F82" w:rsidRPr="004B5287" w:rsidRDefault="008F03CA" w:rsidP="002C53E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C53EC">
            <w:pPr>
              <w:rPr>
                <w:rFonts w:ascii="Times New Roman" w:hAnsi="Times New Roman" w:cs="Times New Roman"/>
                <w:sz w:val="24"/>
                <w:szCs w:val="24"/>
              </w:rPr>
            </w:pPr>
          </w:p>
        </w:tc>
        <w:tc>
          <w:tcPr>
            <w:tcW w:w="1926" w:type="dxa"/>
          </w:tcPr>
          <w:p w14:paraId="79EADFFC" w14:textId="77777777" w:rsidR="00D01F82" w:rsidRPr="004B5287" w:rsidRDefault="00D01F82" w:rsidP="002C53EC">
            <w:pPr>
              <w:rPr>
                <w:rFonts w:ascii="Times New Roman" w:hAnsi="Times New Roman" w:cs="Times New Roman"/>
                <w:sz w:val="24"/>
                <w:szCs w:val="24"/>
              </w:rPr>
            </w:pPr>
          </w:p>
        </w:tc>
        <w:tc>
          <w:tcPr>
            <w:tcW w:w="1926" w:type="dxa"/>
          </w:tcPr>
          <w:p w14:paraId="429FD00A" w14:textId="77777777" w:rsidR="00D01F82" w:rsidRPr="004B5287" w:rsidRDefault="00D01F82" w:rsidP="002C53EC">
            <w:pPr>
              <w:rPr>
                <w:rFonts w:ascii="Times New Roman" w:hAnsi="Times New Roman" w:cs="Times New Roman"/>
                <w:sz w:val="24"/>
                <w:szCs w:val="24"/>
              </w:rPr>
            </w:pPr>
          </w:p>
        </w:tc>
      </w:tr>
      <w:tr w:rsidR="004B5287" w:rsidRPr="004B5287" w14:paraId="271CC70E" w14:textId="77777777" w:rsidTr="002C53EC">
        <w:tc>
          <w:tcPr>
            <w:tcW w:w="3850" w:type="dxa"/>
          </w:tcPr>
          <w:p w14:paraId="0E6183F1" w14:textId="2DE41DB0"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C53EC">
            <w:pPr>
              <w:rPr>
                <w:rFonts w:ascii="Times New Roman" w:hAnsi="Times New Roman" w:cs="Times New Roman"/>
                <w:sz w:val="24"/>
                <w:szCs w:val="24"/>
              </w:rPr>
            </w:pPr>
          </w:p>
        </w:tc>
        <w:tc>
          <w:tcPr>
            <w:tcW w:w="1926" w:type="dxa"/>
          </w:tcPr>
          <w:p w14:paraId="3EF17368" w14:textId="77777777" w:rsidR="00D01F82" w:rsidRPr="004B5287" w:rsidRDefault="00D01F82" w:rsidP="002C53EC">
            <w:pPr>
              <w:rPr>
                <w:rFonts w:ascii="Times New Roman" w:hAnsi="Times New Roman" w:cs="Times New Roman"/>
                <w:sz w:val="24"/>
                <w:szCs w:val="24"/>
              </w:rPr>
            </w:pPr>
          </w:p>
        </w:tc>
        <w:tc>
          <w:tcPr>
            <w:tcW w:w="1926" w:type="dxa"/>
          </w:tcPr>
          <w:p w14:paraId="4FE53486" w14:textId="77777777" w:rsidR="00D01F82" w:rsidRPr="004B5287" w:rsidRDefault="00D01F82" w:rsidP="002C53EC">
            <w:pPr>
              <w:rPr>
                <w:rFonts w:ascii="Times New Roman" w:hAnsi="Times New Roman" w:cs="Times New Roman"/>
                <w:sz w:val="24"/>
                <w:szCs w:val="24"/>
              </w:rPr>
            </w:pPr>
          </w:p>
        </w:tc>
      </w:tr>
      <w:tr w:rsidR="004B5287" w:rsidRPr="004B5287" w14:paraId="53EC8972" w14:textId="77777777" w:rsidTr="002C53EC">
        <w:tc>
          <w:tcPr>
            <w:tcW w:w="3850" w:type="dxa"/>
          </w:tcPr>
          <w:p w14:paraId="160D3DC7" w14:textId="77777777"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C53EC">
            <w:pPr>
              <w:rPr>
                <w:rFonts w:ascii="Times New Roman" w:hAnsi="Times New Roman" w:cs="Times New Roman"/>
                <w:sz w:val="24"/>
                <w:szCs w:val="24"/>
              </w:rPr>
            </w:pPr>
          </w:p>
        </w:tc>
        <w:tc>
          <w:tcPr>
            <w:tcW w:w="1926" w:type="dxa"/>
          </w:tcPr>
          <w:p w14:paraId="6538512C" w14:textId="77777777" w:rsidR="00D01F82" w:rsidRPr="004B5287" w:rsidRDefault="00D01F82" w:rsidP="002C53EC">
            <w:pPr>
              <w:rPr>
                <w:rFonts w:ascii="Times New Roman" w:hAnsi="Times New Roman" w:cs="Times New Roman"/>
                <w:sz w:val="24"/>
                <w:szCs w:val="24"/>
              </w:rPr>
            </w:pPr>
          </w:p>
        </w:tc>
        <w:tc>
          <w:tcPr>
            <w:tcW w:w="1926" w:type="dxa"/>
          </w:tcPr>
          <w:p w14:paraId="3C8EF8D3" w14:textId="77777777" w:rsidR="00D01F82" w:rsidRPr="004B5287" w:rsidRDefault="00D01F82" w:rsidP="002C53EC">
            <w:pPr>
              <w:rPr>
                <w:rFonts w:ascii="Times New Roman" w:hAnsi="Times New Roman" w:cs="Times New Roman"/>
                <w:sz w:val="24"/>
                <w:szCs w:val="24"/>
              </w:rPr>
            </w:pPr>
          </w:p>
        </w:tc>
      </w:tr>
      <w:tr w:rsidR="004B5287" w:rsidRPr="004B5287" w14:paraId="6791B072" w14:textId="77777777" w:rsidTr="002C53EC">
        <w:tc>
          <w:tcPr>
            <w:tcW w:w="3850" w:type="dxa"/>
          </w:tcPr>
          <w:p w14:paraId="3461CF9A" w14:textId="77777777"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C53EC">
            <w:pPr>
              <w:rPr>
                <w:rFonts w:ascii="Times New Roman" w:hAnsi="Times New Roman" w:cs="Times New Roman"/>
                <w:sz w:val="24"/>
                <w:szCs w:val="24"/>
              </w:rPr>
            </w:pPr>
          </w:p>
        </w:tc>
        <w:tc>
          <w:tcPr>
            <w:tcW w:w="1926" w:type="dxa"/>
          </w:tcPr>
          <w:p w14:paraId="14830B01" w14:textId="77777777" w:rsidR="00D01F82" w:rsidRPr="004B5287" w:rsidRDefault="00D01F82" w:rsidP="002C53EC">
            <w:pPr>
              <w:rPr>
                <w:rFonts w:ascii="Times New Roman" w:hAnsi="Times New Roman" w:cs="Times New Roman"/>
                <w:sz w:val="24"/>
                <w:szCs w:val="24"/>
              </w:rPr>
            </w:pPr>
          </w:p>
        </w:tc>
        <w:tc>
          <w:tcPr>
            <w:tcW w:w="1926" w:type="dxa"/>
          </w:tcPr>
          <w:p w14:paraId="0249E2E2" w14:textId="77777777" w:rsidR="00D01F82" w:rsidRPr="004B5287" w:rsidRDefault="00D01F82" w:rsidP="002C53EC">
            <w:pPr>
              <w:rPr>
                <w:rFonts w:ascii="Times New Roman" w:hAnsi="Times New Roman" w:cs="Times New Roman"/>
                <w:sz w:val="24"/>
                <w:szCs w:val="24"/>
              </w:rPr>
            </w:pPr>
          </w:p>
        </w:tc>
      </w:tr>
      <w:tr w:rsidR="00D01F82" w:rsidRPr="004B5287" w14:paraId="424BA830" w14:textId="77777777" w:rsidTr="002C53EC">
        <w:tc>
          <w:tcPr>
            <w:tcW w:w="3850" w:type="dxa"/>
          </w:tcPr>
          <w:p w14:paraId="5B2AF608" w14:textId="265DC94C" w:rsidR="00D01F82" w:rsidRPr="004B5287" w:rsidRDefault="00D01F82" w:rsidP="002C53E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A75EA4">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1A2D81FA" w14:textId="77777777" w:rsidR="00D01F82" w:rsidRPr="004B5287" w:rsidRDefault="00D01F82" w:rsidP="002C53EC">
            <w:pPr>
              <w:rPr>
                <w:rFonts w:ascii="Times New Roman" w:hAnsi="Times New Roman" w:cs="Times New Roman"/>
                <w:sz w:val="24"/>
                <w:szCs w:val="24"/>
              </w:rPr>
            </w:pPr>
          </w:p>
        </w:tc>
        <w:tc>
          <w:tcPr>
            <w:tcW w:w="1926" w:type="dxa"/>
          </w:tcPr>
          <w:p w14:paraId="5EE00AF7" w14:textId="77777777" w:rsidR="00D01F82" w:rsidRPr="004B5287" w:rsidRDefault="00D01F82" w:rsidP="002C53EC">
            <w:pPr>
              <w:rPr>
                <w:rFonts w:ascii="Times New Roman" w:hAnsi="Times New Roman" w:cs="Times New Roman"/>
                <w:sz w:val="24"/>
                <w:szCs w:val="24"/>
              </w:rPr>
            </w:pPr>
          </w:p>
        </w:tc>
        <w:tc>
          <w:tcPr>
            <w:tcW w:w="1926" w:type="dxa"/>
          </w:tcPr>
          <w:p w14:paraId="541199F1" w14:textId="77777777" w:rsidR="00D01F82" w:rsidRPr="004B5287" w:rsidRDefault="00D01F82" w:rsidP="002C53E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2"/>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tblGrid>
      <w:tr w:rsidR="00191CC4" w:rsidRPr="00191CC4" w14:paraId="24708BB2" w14:textId="77777777" w:rsidTr="000F0E56">
        <w:tc>
          <w:tcPr>
            <w:tcW w:w="675" w:type="dxa"/>
            <w:vAlign w:val="center"/>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5132" w:type="dxa"/>
            <w:vAlign w:val="center"/>
          </w:tcPr>
          <w:p w14:paraId="344038B6" w14:textId="54F03CE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3827" w:type="dxa"/>
            <w:vAlign w:val="center"/>
          </w:tcPr>
          <w:p w14:paraId="1ECC7350" w14:textId="47DE5080"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Siūlom</w:t>
            </w:r>
            <w:r w:rsidR="000F0E56">
              <w:rPr>
                <w:rFonts w:ascii="Times New Roman" w:eastAsia="Times New Roman" w:hAnsi="Times New Roman" w:cs="Times New Roman"/>
                <w:b/>
                <w:sz w:val="24"/>
                <w:szCs w:val="24"/>
                <w:lang w:eastAsia="en-US"/>
              </w:rPr>
              <w:t>o</w:t>
            </w:r>
            <w:r w:rsidRPr="00191CC4">
              <w:rPr>
                <w:rFonts w:ascii="Times New Roman" w:eastAsia="Times New Roman" w:hAnsi="Times New Roman" w:cs="Times New Roman"/>
                <w:b/>
                <w:sz w:val="24"/>
                <w:szCs w:val="24"/>
                <w:lang w:eastAsia="en-US"/>
              </w:rPr>
              <w:t xml:space="preserve"> kriterij</w:t>
            </w:r>
            <w:r w:rsidR="000F0E56">
              <w:rPr>
                <w:rFonts w:ascii="Times New Roman" w:eastAsia="Times New Roman" w:hAnsi="Times New Roman" w:cs="Times New Roman"/>
                <w:b/>
                <w:sz w:val="24"/>
                <w:szCs w:val="24"/>
                <w:lang w:eastAsia="en-US"/>
              </w:rPr>
              <w:t>aus</w:t>
            </w:r>
            <w:r w:rsidRPr="00191CC4">
              <w:rPr>
                <w:rFonts w:ascii="Times New Roman" w:eastAsia="Times New Roman" w:hAnsi="Times New Roman" w:cs="Times New Roman"/>
                <w:b/>
                <w:sz w:val="24"/>
                <w:szCs w:val="24"/>
                <w:lang w:eastAsia="en-US"/>
              </w:rPr>
              <w:t xml:space="preserve"> </w:t>
            </w:r>
            <w:r w:rsidR="002B6C1B">
              <w:rPr>
                <w:rFonts w:ascii="Times New Roman" w:eastAsia="Times New Roman" w:hAnsi="Times New Roman" w:cs="Times New Roman"/>
                <w:b/>
                <w:sz w:val="24"/>
                <w:szCs w:val="24"/>
                <w:lang w:eastAsia="en-US"/>
              </w:rPr>
              <w:t>rodikli</w:t>
            </w:r>
            <w:r w:rsidR="000F0E56">
              <w:rPr>
                <w:rFonts w:ascii="Times New Roman" w:eastAsia="Times New Roman" w:hAnsi="Times New Roman" w:cs="Times New Roman"/>
                <w:b/>
                <w:sz w:val="24"/>
                <w:szCs w:val="24"/>
                <w:lang w:eastAsia="en-US"/>
              </w:rPr>
              <w:t>o</w:t>
            </w:r>
            <w:r w:rsidR="002B6C1B">
              <w:rPr>
                <w:rFonts w:ascii="Times New Roman" w:eastAsia="Times New Roman" w:hAnsi="Times New Roman" w:cs="Times New Roman"/>
                <w:b/>
                <w:sz w:val="24"/>
                <w:szCs w:val="24"/>
                <w:lang w:eastAsia="en-US"/>
              </w:rPr>
              <w:t xml:space="preserve"> reikšmė</w:t>
            </w:r>
            <w:r w:rsidR="000F0E56">
              <w:rPr>
                <w:rFonts w:ascii="Times New Roman" w:eastAsia="Times New Roman" w:hAnsi="Times New Roman" w:cs="Times New Roman"/>
                <w:b/>
                <w:sz w:val="24"/>
                <w:szCs w:val="24"/>
                <w:lang w:eastAsia="en-US"/>
              </w:rPr>
              <w:t>*</w:t>
            </w:r>
          </w:p>
        </w:tc>
      </w:tr>
      <w:tr w:rsidR="00191CC4" w:rsidRPr="00191CC4" w14:paraId="3D80BA9F" w14:textId="77777777" w:rsidTr="000F0E56">
        <w:tc>
          <w:tcPr>
            <w:tcW w:w="675" w:type="dxa"/>
            <w:vAlign w:val="center"/>
          </w:tcPr>
          <w:p w14:paraId="0CABF805" w14:textId="77777777" w:rsidR="00191CC4" w:rsidRPr="00191CC4" w:rsidRDefault="00191CC4" w:rsidP="000F0E56">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5132" w:type="dxa"/>
            <w:vAlign w:val="center"/>
          </w:tcPr>
          <w:p w14:paraId="3C568ED0" w14:textId="18C7462A" w:rsidR="00191CC4" w:rsidRPr="00191CC4" w:rsidRDefault="000F0E56" w:rsidP="00191CC4">
            <w:pPr>
              <w:suppressAutoHyphens/>
              <w:spacing w:after="0" w:line="240" w:lineRule="auto"/>
              <w:jc w:val="both"/>
              <w:rPr>
                <w:rFonts w:ascii="Times New Roman" w:eastAsia="Times New Roman" w:hAnsi="Times New Roman" w:cs="Times New Roman"/>
                <w:sz w:val="24"/>
                <w:szCs w:val="24"/>
                <w:lang w:eastAsia="en-US"/>
              </w:rPr>
            </w:pPr>
            <w:r w:rsidRPr="000F0E56">
              <w:rPr>
                <w:rFonts w:ascii="Times New Roman" w:eastAsia="Times New Roman" w:hAnsi="Times New Roman" w:cs="Times New Roman"/>
                <w:b/>
                <w:sz w:val="24"/>
                <w:szCs w:val="24"/>
                <w:lang w:eastAsia="en-US"/>
              </w:rPr>
              <w:t>Antr</w:t>
            </w:r>
            <w:r>
              <w:rPr>
                <w:rFonts w:ascii="Times New Roman" w:eastAsia="Times New Roman" w:hAnsi="Times New Roman" w:cs="Times New Roman"/>
                <w:b/>
                <w:sz w:val="24"/>
                <w:szCs w:val="24"/>
                <w:lang w:eastAsia="en-US"/>
              </w:rPr>
              <w:t>as</w:t>
            </w:r>
            <w:r w:rsidRPr="000F0E56">
              <w:rPr>
                <w:rFonts w:ascii="Times New Roman" w:eastAsia="Times New Roman" w:hAnsi="Times New Roman" w:cs="Times New Roman"/>
                <w:b/>
                <w:sz w:val="24"/>
                <w:szCs w:val="24"/>
                <w:lang w:eastAsia="en-US"/>
              </w:rPr>
              <w:t xml:space="preserve"> kriterijus (T) </w:t>
            </w:r>
            <w:r w:rsidRPr="000F0E56">
              <w:rPr>
                <w:rFonts w:ascii="Times New Roman" w:hAnsi="Times New Roman" w:cs="Times New Roman"/>
                <w:sz w:val="24"/>
                <w:szCs w:val="24"/>
                <w:lang w:eastAsia="en-US"/>
              </w:rPr>
              <w:t xml:space="preserve">– Ne mažiau kaip </w:t>
            </w:r>
            <w:r w:rsidR="00E40F09">
              <w:rPr>
                <w:rFonts w:ascii="Times New Roman" w:hAnsi="Times New Roman" w:cs="Times New Roman"/>
                <w:sz w:val="24"/>
                <w:szCs w:val="24"/>
                <w:lang w:eastAsia="en-US"/>
              </w:rPr>
              <w:t>5</w:t>
            </w:r>
            <w:r w:rsidRPr="000F0E56">
              <w:rPr>
                <w:rFonts w:ascii="Times New Roman" w:hAnsi="Times New Roman" w:cs="Times New Roman"/>
                <w:sz w:val="24"/>
                <w:szCs w:val="24"/>
                <w:lang w:eastAsia="en-US"/>
              </w:rPr>
              <w:t xml:space="preserve"> proc. perkamų </w:t>
            </w:r>
            <w:r w:rsidRPr="000F0E56">
              <w:rPr>
                <w:rFonts w:ascii="Times New Roman" w:eastAsia="Times New Roman" w:hAnsi="Times New Roman" w:cs="Times New Roman"/>
                <w:sz w:val="24"/>
                <w:szCs w:val="24"/>
                <w:lang w:eastAsia="en-US"/>
              </w:rPr>
              <w:t>elektroninių bilietų papild</w:t>
            </w:r>
            <w:r w:rsidRPr="000F0E56">
              <w:rPr>
                <w:rFonts w:ascii="Times New Roman" w:hAnsi="Times New Roman" w:cs="Times New Roman"/>
                <w:sz w:val="24"/>
                <w:szCs w:val="24"/>
                <w:lang w:eastAsia="en-US"/>
              </w:rPr>
              <w:t>oma</w:t>
            </w:r>
            <w:r w:rsidRPr="000F0E56">
              <w:rPr>
                <w:rFonts w:ascii="Times New Roman" w:eastAsia="Times New Roman" w:hAnsi="Times New Roman" w:cs="Times New Roman"/>
                <w:sz w:val="24"/>
                <w:szCs w:val="24"/>
                <w:lang w:eastAsia="en-US"/>
              </w:rPr>
              <w:t xml:space="preserve"> per mobiliąją aplikaciją</w:t>
            </w:r>
          </w:p>
        </w:tc>
        <w:tc>
          <w:tcPr>
            <w:tcW w:w="3827" w:type="dxa"/>
            <w:vAlign w:val="center"/>
          </w:tcPr>
          <w:p w14:paraId="05CF964C" w14:textId="77777777" w:rsidR="00191CC4" w:rsidRDefault="000F0E56" w:rsidP="000F0E5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 Taip</w:t>
            </w:r>
          </w:p>
          <w:p w14:paraId="5FB1A7D7" w14:textId="2653C4F1" w:rsidR="000F0E56" w:rsidRPr="00191CC4" w:rsidRDefault="000F0E56" w:rsidP="000F0E5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lang w:val="en-US" w:eastAsia="en-US"/>
              </w:rPr>
              <w:t>□ Ne</w:t>
            </w:r>
          </w:p>
        </w:tc>
      </w:tr>
    </w:tbl>
    <w:p w14:paraId="36C3072E" w14:textId="39F1E3B6" w:rsidR="000F0E56" w:rsidRPr="006166F8" w:rsidRDefault="000F0E56" w:rsidP="000F0E56">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vieną variantą pagal pirkimo sąlygų 9</w:t>
      </w:r>
      <w:r>
        <w:rPr>
          <w:rFonts w:ascii="Times New Roman" w:hAnsi="Times New Roman" w:cs="Times New Roman"/>
          <w:i/>
          <w:iCs/>
          <w:sz w:val="24"/>
          <w:szCs w:val="24"/>
          <w:lang w:eastAsia="lt-LT"/>
        </w:rPr>
        <w:t>4</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4</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684A355E" w14:textId="4216D904" w:rsidR="000F0E56" w:rsidRPr="004330FA" w:rsidRDefault="000F0E56" w:rsidP="000F0E56">
      <w:pPr>
        <w:spacing w:after="0" w:line="240" w:lineRule="auto"/>
        <w:jc w:val="both"/>
        <w:rPr>
          <w:rFonts w:ascii="Times New Roman" w:eastAsia="Times New Roman" w:hAnsi="Times New Roman" w:cs="Times New Roman"/>
          <w:sz w:val="24"/>
          <w:szCs w:val="20"/>
          <w:lang w:eastAsia="en-US"/>
        </w:rPr>
      </w:pPr>
      <w:r w:rsidRPr="004330FA">
        <w:rPr>
          <w:rFonts w:ascii="Times New Roman" w:eastAsia="Times New Roman" w:hAnsi="Times New Roman" w:cs="Times New Roman"/>
          <w:sz w:val="24"/>
          <w:szCs w:val="24"/>
          <w:lang w:eastAsia="en-US"/>
        </w:rPr>
        <w:t>Pastaba. Dalyviui nenurodžius prašomos rodiklio reikšmės, už kriterij</w:t>
      </w:r>
      <w:r>
        <w:rPr>
          <w:rFonts w:ascii="Times New Roman" w:eastAsia="Times New Roman" w:hAnsi="Times New Roman" w:cs="Times New Roman"/>
          <w:sz w:val="24"/>
          <w:szCs w:val="24"/>
          <w:lang w:eastAsia="en-US"/>
        </w:rPr>
        <w:t>ų</w:t>
      </w:r>
      <w:r w:rsidRPr="004330FA">
        <w:rPr>
          <w:rFonts w:ascii="Times New Roman" w:eastAsia="Times New Roman" w:hAnsi="Times New Roman" w:cs="Times New Roman"/>
          <w:sz w:val="24"/>
          <w:szCs w:val="24"/>
          <w:lang w:eastAsia="en-US"/>
        </w:rPr>
        <w:t xml:space="preserve"> bus skiriama 0 ekonominio naudingumo balų.</w:t>
      </w:r>
    </w:p>
    <w:p w14:paraId="6BA3D186" w14:textId="77777777" w:rsidR="000F0E56" w:rsidRDefault="000F0E56" w:rsidP="00A75EA4">
      <w:pPr>
        <w:spacing w:after="0" w:line="240" w:lineRule="auto"/>
        <w:ind w:firstLine="567"/>
        <w:jc w:val="both"/>
        <w:rPr>
          <w:rFonts w:ascii="Times New Roman" w:eastAsia="Times New Roman" w:hAnsi="Times New Roman" w:cs="Times New Roman"/>
          <w:sz w:val="24"/>
          <w:szCs w:val="20"/>
          <w:lang w:eastAsia="en-US"/>
        </w:rPr>
      </w:pPr>
    </w:p>
    <w:p w14:paraId="3EDB594F" w14:textId="76B728C4" w:rsidR="00191CC4" w:rsidRDefault="00191CC4" w:rsidP="00A75EA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A75EA4">
        <w:rPr>
          <w:rFonts w:ascii="Times New Roman" w:eastAsia="Times New Roman" w:hAnsi="Times New Roman" w:cs="Times New Roman"/>
          <w:sz w:val="24"/>
          <w:szCs w:val="20"/>
          <w:lang w:eastAsia="en-US"/>
        </w:rPr>
        <w:t>uos</w:t>
      </w:r>
      <w:r w:rsidRPr="009E7B4E">
        <w:rPr>
          <w:rFonts w:ascii="Times New Roman" w:eastAsia="Times New Roman" w:hAnsi="Times New Roman" w:cs="Times New Roman"/>
          <w:sz w:val="24"/>
          <w:szCs w:val="20"/>
          <w:lang w:eastAsia="en-US"/>
        </w:rPr>
        <w:t xml:space="preserve"> </w:t>
      </w:r>
      <w:r w:rsidR="00293B1E" w:rsidRPr="009E7B4E">
        <w:rPr>
          <w:rFonts w:ascii="Times New Roman" w:eastAsia="Times New Roman" w:hAnsi="Times New Roman" w:cs="Times New Roman"/>
          <w:sz w:val="24"/>
          <w:szCs w:val="20"/>
          <w:lang w:eastAsia="en-US"/>
        </w:rPr>
        <w:t>pirkimo objekto įkainius</w:t>
      </w:r>
      <w:r w:rsidRPr="009E7B4E">
        <w:rPr>
          <w:rFonts w:ascii="Times New Roman" w:eastAsia="Times New Roman" w:hAnsi="Times New Roman" w:cs="Times New Roman"/>
          <w:sz w:val="24"/>
          <w:szCs w:val="20"/>
          <w:lang w:eastAsia="en-US"/>
        </w:rPr>
        <w:t>:</w:t>
      </w:r>
    </w:p>
    <w:tbl>
      <w:tblPr>
        <w:tblW w:w="97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000" w:firstRow="0" w:lastRow="0" w:firstColumn="0" w:lastColumn="0" w:noHBand="0" w:noVBand="0"/>
      </w:tblPr>
      <w:tblGrid>
        <w:gridCol w:w="4528"/>
        <w:gridCol w:w="762"/>
        <w:gridCol w:w="1562"/>
        <w:gridCol w:w="1220"/>
        <w:gridCol w:w="1701"/>
      </w:tblGrid>
      <w:tr w:rsidR="000F0E56" w:rsidRPr="00677D30" w14:paraId="138172F5" w14:textId="3AFC9DA0" w:rsidTr="00131ED3">
        <w:trPr>
          <w:jc w:val="center"/>
        </w:trPr>
        <w:tc>
          <w:tcPr>
            <w:tcW w:w="45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A958E09" w14:textId="77777777"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bookmarkStart w:id="15" w:name="_Hlk93914206"/>
            <w:r w:rsidRPr="00677D30">
              <w:rPr>
                <w:rFonts w:ascii="Times New Roman" w:hAnsi="Times New Roman" w:cs="Times New Roman"/>
                <w:b/>
                <w:sz w:val="24"/>
                <w:szCs w:val="24"/>
                <w:shd w:val="clear" w:color="auto" w:fill="FFFFFF"/>
              </w:rPr>
              <w:t>Pavadinimas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676E668" w14:textId="77777777"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sidRPr="00677D30">
              <w:rPr>
                <w:rFonts w:ascii="Times New Roman" w:hAnsi="Times New Roman" w:cs="Times New Roman"/>
                <w:b/>
                <w:sz w:val="24"/>
                <w:szCs w:val="24"/>
                <w:lang w:eastAsia="lt-LT"/>
              </w:rPr>
              <w:t>Mato</w:t>
            </w:r>
          </w:p>
          <w:p w14:paraId="2A71F66E" w14:textId="77777777"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sidRPr="00677D30">
              <w:rPr>
                <w:rFonts w:ascii="Times New Roman" w:hAnsi="Times New Roman" w:cs="Times New Roman"/>
                <w:b/>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1079AD9" w14:textId="4F332CC9"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sidRPr="00677D30">
              <w:rPr>
                <w:rFonts w:ascii="Times New Roman" w:hAnsi="Times New Roman" w:cs="Times New Roman"/>
                <w:b/>
                <w:sz w:val="24"/>
                <w:szCs w:val="24"/>
                <w:lang w:eastAsia="lt-LT"/>
              </w:rPr>
              <w:t xml:space="preserve">Preliminarus </w:t>
            </w:r>
            <w:r w:rsidR="00E40F09">
              <w:rPr>
                <w:rFonts w:ascii="Times New Roman" w:hAnsi="Times New Roman" w:cs="Times New Roman"/>
                <w:b/>
                <w:sz w:val="24"/>
                <w:szCs w:val="24"/>
                <w:lang w:eastAsia="lt-LT"/>
              </w:rPr>
              <w:t>36</w:t>
            </w:r>
            <w:r>
              <w:rPr>
                <w:rFonts w:ascii="Times New Roman" w:hAnsi="Times New Roman" w:cs="Times New Roman"/>
                <w:b/>
                <w:sz w:val="24"/>
                <w:szCs w:val="24"/>
                <w:lang w:eastAsia="lt-LT"/>
              </w:rPr>
              <w:t xml:space="preserve"> mėn. </w:t>
            </w:r>
            <w:r w:rsidRPr="00677D30">
              <w:rPr>
                <w:rFonts w:ascii="Times New Roman" w:hAnsi="Times New Roman" w:cs="Times New Roman"/>
                <w:b/>
                <w:sz w:val="24"/>
                <w:szCs w:val="24"/>
                <w:lang w:eastAsia="lt-LT"/>
              </w:rPr>
              <w:t>kiekis</w:t>
            </w:r>
          </w:p>
        </w:tc>
        <w:tc>
          <w:tcPr>
            <w:tcW w:w="1220"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BCC5C36" w14:textId="25EDE861"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sidRPr="00677D30">
              <w:rPr>
                <w:rFonts w:ascii="Times New Roman" w:hAnsi="Times New Roman" w:cs="Times New Roman"/>
                <w:b/>
                <w:sz w:val="24"/>
                <w:szCs w:val="24"/>
                <w:lang w:eastAsia="lt-LT"/>
              </w:rPr>
              <w:t>Vnt. įkainis E</w:t>
            </w:r>
            <w:r>
              <w:rPr>
                <w:rFonts w:ascii="Times New Roman" w:hAnsi="Times New Roman" w:cs="Times New Roman"/>
                <w:b/>
                <w:sz w:val="24"/>
                <w:szCs w:val="24"/>
                <w:lang w:eastAsia="lt-LT"/>
              </w:rPr>
              <w:t>ur</w:t>
            </w:r>
            <w:r w:rsidRPr="00677D30">
              <w:rPr>
                <w:rFonts w:ascii="Times New Roman" w:hAnsi="Times New Roman" w:cs="Times New Roman"/>
                <w:b/>
                <w:sz w:val="24"/>
                <w:szCs w:val="24"/>
                <w:lang w:eastAsia="lt-LT"/>
              </w:rPr>
              <w:t xml:space="preserve"> be PVM</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837D2ED" w14:textId="3915AD16"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sidRPr="00677D30">
              <w:rPr>
                <w:rFonts w:ascii="Times New Roman" w:hAnsi="Times New Roman" w:cs="Times New Roman"/>
                <w:b/>
                <w:sz w:val="24"/>
                <w:szCs w:val="24"/>
                <w:lang w:eastAsia="lt-LT"/>
              </w:rPr>
              <w:t xml:space="preserve">Kaina </w:t>
            </w:r>
            <w:r w:rsidR="00076BBF">
              <w:rPr>
                <w:rFonts w:ascii="Times New Roman" w:hAnsi="Times New Roman" w:cs="Times New Roman"/>
                <w:b/>
                <w:sz w:val="24"/>
                <w:szCs w:val="24"/>
                <w:lang w:eastAsia="lt-LT"/>
              </w:rPr>
              <w:t>36</w:t>
            </w:r>
            <w:r>
              <w:rPr>
                <w:rFonts w:ascii="Times New Roman" w:hAnsi="Times New Roman" w:cs="Times New Roman"/>
                <w:b/>
                <w:sz w:val="24"/>
                <w:szCs w:val="24"/>
                <w:lang w:eastAsia="lt-LT"/>
              </w:rPr>
              <w:t xml:space="preserve"> mėn. </w:t>
            </w:r>
            <w:r w:rsidRPr="00677D30">
              <w:rPr>
                <w:rFonts w:ascii="Times New Roman" w:hAnsi="Times New Roman" w:cs="Times New Roman"/>
                <w:b/>
                <w:sz w:val="24"/>
                <w:szCs w:val="24"/>
                <w:lang w:eastAsia="lt-LT"/>
              </w:rPr>
              <w:t>E</w:t>
            </w:r>
            <w:r>
              <w:rPr>
                <w:rFonts w:ascii="Times New Roman" w:hAnsi="Times New Roman" w:cs="Times New Roman"/>
                <w:b/>
                <w:sz w:val="24"/>
                <w:szCs w:val="24"/>
                <w:lang w:eastAsia="lt-LT"/>
              </w:rPr>
              <w:t>ur</w:t>
            </w:r>
            <w:r w:rsidRPr="00677D30">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be</w:t>
            </w:r>
            <w:r w:rsidRPr="00677D30">
              <w:rPr>
                <w:rFonts w:ascii="Times New Roman" w:hAnsi="Times New Roman" w:cs="Times New Roman"/>
                <w:b/>
                <w:sz w:val="24"/>
                <w:szCs w:val="24"/>
                <w:lang w:eastAsia="lt-LT"/>
              </w:rPr>
              <w:t xml:space="preserve"> PVM </w:t>
            </w:r>
          </w:p>
        </w:tc>
      </w:tr>
      <w:tr w:rsidR="000F0E56" w:rsidRPr="00677D30" w14:paraId="6FC1BFAB" w14:textId="60A392BB" w:rsidTr="00131ED3">
        <w:trPr>
          <w:trHeight w:val="248"/>
          <w:jc w:val="center"/>
        </w:trPr>
        <w:tc>
          <w:tcPr>
            <w:tcW w:w="4528"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tcPr>
          <w:p w14:paraId="42253E26" w14:textId="5EBF1CE0" w:rsidR="000F0E56" w:rsidRPr="00677D30" w:rsidRDefault="000F0E56" w:rsidP="005A3688">
            <w:pPr>
              <w:tabs>
                <w:tab w:val="left" w:pos="2824"/>
              </w:tabs>
              <w:spacing w:after="0" w:line="240" w:lineRule="auto"/>
              <w:jc w:val="center"/>
              <w:rPr>
                <w:rFonts w:ascii="Times New Roman" w:hAnsi="Times New Roman" w:cs="Times New Roman"/>
                <w:b/>
                <w:sz w:val="24"/>
                <w:szCs w:val="24"/>
                <w:highlight w:val="white"/>
              </w:rPr>
            </w:pPr>
            <w:r>
              <w:rPr>
                <w:rFonts w:ascii="Times New Roman" w:hAnsi="Times New Roman" w:cs="Times New Roman"/>
                <w:b/>
                <w:sz w:val="24"/>
                <w:szCs w:val="24"/>
                <w:lang w:eastAsia="lt-LT"/>
              </w:rPr>
              <w:t>1</w:t>
            </w:r>
          </w:p>
        </w:tc>
        <w:tc>
          <w:tcPr>
            <w:tcW w:w="762"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tcPr>
          <w:p w14:paraId="29CE0B34" w14:textId="1D63672B"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2</w:t>
            </w:r>
          </w:p>
        </w:tc>
        <w:tc>
          <w:tcPr>
            <w:tcW w:w="1562" w:type="dxa"/>
            <w:tcBorders>
              <w:top w:val="single" w:sz="6" w:space="0" w:color="00000A"/>
              <w:left w:val="single" w:sz="6" w:space="0" w:color="00000A"/>
              <w:bottom w:val="single" w:sz="6" w:space="0" w:color="00000A"/>
              <w:right w:val="single" w:sz="4" w:space="0" w:color="00000A"/>
            </w:tcBorders>
            <w:shd w:val="clear" w:color="auto" w:fill="D9D9D9" w:themeFill="background1" w:themeFillShade="D9"/>
            <w:vAlign w:val="center"/>
          </w:tcPr>
          <w:p w14:paraId="609083BC" w14:textId="1BB3118D"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3</w:t>
            </w:r>
          </w:p>
        </w:tc>
        <w:tc>
          <w:tcPr>
            <w:tcW w:w="1220" w:type="dxa"/>
            <w:tcBorders>
              <w:top w:val="single" w:sz="6" w:space="0" w:color="00000A"/>
              <w:left w:val="single" w:sz="6" w:space="0" w:color="00000A"/>
              <w:bottom w:val="single" w:sz="6" w:space="0" w:color="00000A"/>
              <w:right w:val="single" w:sz="4" w:space="0" w:color="00000A"/>
            </w:tcBorders>
            <w:shd w:val="clear" w:color="auto" w:fill="D9D9D9" w:themeFill="background1" w:themeFillShade="D9"/>
            <w:vAlign w:val="center"/>
          </w:tcPr>
          <w:p w14:paraId="231AA5D4" w14:textId="2289EE1A" w:rsidR="000F0E56" w:rsidRPr="00677D30" w:rsidRDefault="000F0E56" w:rsidP="005A3688">
            <w:pPr>
              <w:tabs>
                <w:tab w:val="left" w:pos="2824"/>
              </w:tab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4</w:t>
            </w:r>
          </w:p>
        </w:tc>
        <w:tc>
          <w:tcPr>
            <w:tcW w:w="1701" w:type="dxa"/>
            <w:tcBorders>
              <w:top w:val="single" w:sz="6" w:space="0" w:color="00000A"/>
              <w:left w:val="single" w:sz="6" w:space="0" w:color="00000A"/>
              <w:bottom w:val="single" w:sz="6" w:space="0" w:color="00000A"/>
              <w:right w:val="single" w:sz="4" w:space="0" w:color="00000A"/>
            </w:tcBorders>
            <w:shd w:val="clear" w:color="auto" w:fill="D9D9D9" w:themeFill="background1" w:themeFillShade="D9"/>
            <w:vAlign w:val="center"/>
          </w:tcPr>
          <w:p w14:paraId="7E40F875" w14:textId="316CCA09" w:rsidR="000F0E56" w:rsidRDefault="000F0E56" w:rsidP="005A3688">
            <w:pPr>
              <w:tabs>
                <w:tab w:val="left" w:pos="2824"/>
              </w:tab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5=3</w:t>
            </w:r>
            <w:r w:rsidRPr="00677D30">
              <w:rPr>
                <w:rFonts w:ascii="Times New Roman" w:hAnsi="Times New Roman" w:cs="Times New Roman"/>
                <w:b/>
                <w:sz w:val="24"/>
                <w:szCs w:val="24"/>
                <w:lang w:eastAsia="lt-LT"/>
              </w:rPr>
              <w:t>x</w:t>
            </w:r>
            <w:r>
              <w:rPr>
                <w:rFonts w:ascii="Times New Roman" w:hAnsi="Times New Roman" w:cs="Times New Roman"/>
                <w:b/>
                <w:sz w:val="24"/>
                <w:szCs w:val="24"/>
                <w:lang w:eastAsia="lt-LT"/>
              </w:rPr>
              <w:t>4</w:t>
            </w:r>
          </w:p>
        </w:tc>
      </w:tr>
      <w:tr w:rsidR="005A3688" w:rsidRPr="00677D30" w14:paraId="6E61CE45" w14:textId="00B9A3F5" w:rsidTr="00131ED3">
        <w:trPr>
          <w:jc w:val="center"/>
        </w:trPr>
        <w:tc>
          <w:tcPr>
            <w:tcW w:w="9773" w:type="dxa"/>
            <w:gridSpan w:val="5"/>
            <w:tcBorders>
              <w:top w:val="single" w:sz="6" w:space="0" w:color="00000A"/>
              <w:left w:val="single" w:sz="6" w:space="0" w:color="00000A"/>
              <w:bottom w:val="single" w:sz="6" w:space="0" w:color="00000A"/>
              <w:right w:val="single" w:sz="4" w:space="0" w:color="00000A"/>
            </w:tcBorders>
            <w:shd w:val="clear" w:color="auto" w:fill="auto"/>
            <w:vAlign w:val="center"/>
          </w:tcPr>
          <w:p w14:paraId="6CD38B73" w14:textId="25355755" w:rsidR="005A3688" w:rsidRPr="004760D1" w:rsidRDefault="000F0E56" w:rsidP="005A3688">
            <w:pPr>
              <w:tabs>
                <w:tab w:val="left" w:pos="2824"/>
              </w:tabs>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JUDU (</w:t>
            </w:r>
            <w:r w:rsidR="005A3688" w:rsidRPr="004760D1">
              <w:rPr>
                <w:rFonts w:ascii="Times New Roman" w:hAnsi="Times New Roman" w:cs="Times New Roman"/>
                <w:b/>
                <w:bCs/>
                <w:sz w:val="24"/>
                <w:szCs w:val="24"/>
                <w:lang w:eastAsia="lt-LT"/>
              </w:rPr>
              <w:t>Vilniečio</w:t>
            </w:r>
            <w:r>
              <w:rPr>
                <w:rFonts w:ascii="Times New Roman" w:hAnsi="Times New Roman" w:cs="Times New Roman"/>
                <w:b/>
                <w:bCs/>
                <w:sz w:val="24"/>
                <w:szCs w:val="24"/>
                <w:lang w:eastAsia="lt-LT"/>
              </w:rPr>
              <w:t>)</w:t>
            </w:r>
            <w:r w:rsidR="005A3688" w:rsidRPr="004760D1">
              <w:rPr>
                <w:rFonts w:ascii="Times New Roman" w:hAnsi="Times New Roman" w:cs="Times New Roman"/>
                <w:b/>
                <w:bCs/>
                <w:sz w:val="24"/>
                <w:szCs w:val="24"/>
                <w:lang w:eastAsia="lt-LT"/>
              </w:rPr>
              <w:t xml:space="preserve"> kortelių papildymas bilietais:</w:t>
            </w:r>
          </w:p>
        </w:tc>
      </w:tr>
      <w:tr w:rsidR="000F0E56" w:rsidRPr="00677D30" w14:paraId="7864441B" w14:textId="0A99A362" w:rsidTr="00131ED3">
        <w:trPr>
          <w:jc w:val="center"/>
        </w:trPr>
        <w:tc>
          <w:tcPr>
            <w:tcW w:w="45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28C423" w14:textId="4C020D20" w:rsidR="000F0E56" w:rsidRPr="00411A45" w:rsidRDefault="000F0E56" w:rsidP="000F0E56">
            <w:pPr>
              <w:tabs>
                <w:tab w:val="left" w:pos="2824"/>
              </w:tabs>
              <w:spacing w:after="0" w:line="240" w:lineRule="auto"/>
              <w:jc w:val="both"/>
              <w:rPr>
                <w:rFonts w:ascii="Times New Roman" w:hAnsi="Times New Roman" w:cs="Times New Roman"/>
                <w:sz w:val="24"/>
                <w:szCs w:val="24"/>
                <w:shd w:val="clear" w:color="auto" w:fill="FFFFFF"/>
              </w:rPr>
            </w:pPr>
            <w:r w:rsidRPr="00FC7F64">
              <w:rPr>
                <w:rFonts w:ascii="Times New Roman" w:hAnsi="Times New Roman" w:cs="Times New Roman"/>
                <w:sz w:val="24"/>
                <w:szCs w:val="24"/>
              </w:rPr>
              <w:t>12 mėnesių (365 dienų) bilietas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5F976E3"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r w:rsidRPr="00677D30">
              <w:rPr>
                <w:rFonts w:ascii="Times New Roman" w:hAnsi="Times New Roman" w:cs="Times New Roman"/>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E52CC31"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35</w:t>
            </w:r>
          </w:p>
        </w:tc>
        <w:tc>
          <w:tcPr>
            <w:tcW w:w="1220"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9703297"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31D9522"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r>
      <w:tr w:rsidR="000F0E56" w:rsidRPr="00677D30" w14:paraId="348C891D" w14:textId="60EF0B79" w:rsidTr="00131ED3">
        <w:trPr>
          <w:jc w:val="center"/>
        </w:trPr>
        <w:tc>
          <w:tcPr>
            <w:tcW w:w="45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1F0F975" w14:textId="7AB29D8F" w:rsidR="000F0E56" w:rsidRPr="00411A45" w:rsidRDefault="000F0E56" w:rsidP="000F0E56">
            <w:pPr>
              <w:tabs>
                <w:tab w:val="left" w:pos="2824"/>
              </w:tabs>
              <w:spacing w:after="0" w:line="240" w:lineRule="auto"/>
              <w:jc w:val="both"/>
              <w:rPr>
                <w:rFonts w:ascii="Times New Roman" w:hAnsi="Times New Roman" w:cs="Times New Roman"/>
                <w:sz w:val="24"/>
                <w:szCs w:val="24"/>
              </w:rPr>
            </w:pPr>
            <w:r w:rsidRPr="00A60DA9">
              <w:rPr>
                <w:rFonts w:ascii="Times New Roman" w:hAnsi="Times New Roman" w:cs="Times New Roman"/>
                <w:sz w:val="24"/>
                <w:szCs w:val="24"/>
              </w:rPr>
              <w:t xml:space="preserve">12 mėnesių (365 dienų) bilietas galiojantis </w:t>
            </w:r>
            <w:r w:rsidRPr="006328C5">
              <w:rPr>
                <w:rFonts w:ascii="Times New Roman" w:hAnsi="Times New Roman" w:cs="Times New Roman"/>
                <w:sz w:val="24"/>
                <w:szCs w:val="24"/>
              </w:rPr>
              <w:t>tik darbo dienomis</w:t>
            </w:r>
            <w:r w:rsidRPr="00A60DA9">
              <w:rPr>
                <w:rFonts w:ascii="Times New Roman" w:hAnsi="Times New Roman" w:cs="Times New Roman"/>
                <w:sz w:val="24"/>
                <w:szCs w:val="24"/>
              </w:rPr>
              <w:t xml:space="preserve"> (vienu užsakymu perkant </w:t>
            </w:r>
            <w:r w:rsidRPr="002A0CC5">
              <w:rPr>
                <w:rFonts w:ascii="Times New Roman" w:hAnsi="Times New Roman" w:cs="Times New Roman"/>
                <w:sz w:val="24"/>
                <w:szCs w:val="24"/>
                <w:u w:val="single"/>
              </w:rPr>
              <w:t>mažiau</w:t>
            </w:r>
            <w:r w:rsidRPr="00A60DA9">
              <w:rPr>
                <w:rFonts w:ascii="Times New Roman" w:hAnsi="Times New Roman" w:cs="Times New Roman"/>
                <w:sz w:val="24"/>
                <w:szCs w:val="24"/>
              </w:rPr>
              <w:t xml:space="preserve"> nei 50 vnt.)</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49ECC7A" w14:textId="77777777" w:rsidR="000F0E56" w:rsidRPr="00677D30" w:rsidRDefault="000F0E56" w:rsidP="000F0E56">
            <w:pPr>
              <w:tabs>
                <w:tab w:val="left" w:pos="2824"/>
              </w:tab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B174F64" w14:textId="23C8CDE4"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200</w:t>
            </w:r>
          </w:p>
        </w:tc>
        <w:tc>
          <w:tcPr>
            <w:tcW w:w="1220"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84D9ED1"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D97FDCB"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r>
      <w:tr w:rsidR="000F0E56" w:rsidRPr="00677D30" w14:paraId="13BC18BC" w14:textId="5AF0309B" w:rsidTr="00131ED3">
        <w:trPr>
          <w:jc w:val="center"/>
        </w:trPr>
        <w:tc>
          <w:tcPr>
            <w:tcW w:w="45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68B2356" w14:textId="30214578" w:rsidR="000F0E56" w:rsidRPr="00FC7F64" w:rsidRDefault="000F0E56" w:rsidP="000F0E56">
            <w:pPr>
              <w:tabs>
                <w:tab w:val="left" w:pos="2824"/>
              </w:tabs>
              <w:spacing w:after="0" w:line="240" w:lineRule="auto"/>
              <w:jc w:val="both"/>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50 ir </w:t>
            </w:r>
            <w:r w:rsidRPr="002A0CC5">
              <w:rPr>
                <w:rFonts w:ascii="Times New Roman" w:hAnsi="Times New Roman" w:cs="Times New Roman"/>
                <w:sz w:val="24"/>
                <w:szCs w:val="24"/>
                <w:u w:val="single"/>
              </w:rPr>
              <w:t>daugiau</w:t>
            </w:r>
            <w:r>
              <w:rPr>
                <w:rFonts w:ascii="Times New Roman" w:hAnsi="Times New Roman" w:cs="Times New Roman"/>
                <w:sz w:val="24"/>
                <w:szCs w:val="24"/>
              </w:rPr>
              <w:t xml:space="preserve"> vnt.)</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D75DFB" w14:textId="77777777" w:rsidR="000F0E56" w:rsidRDefault="000F0E56" w:rsidP="000F0E56">
            <w:pPr>
              <w:tabs>
                <w:tab w:val="left" w:pos="2824"/>
              </w:tab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B3D2173" w14:textId="6748D181" w:rsidR="000F0E56" w:rsidRDefault="000F0E56" w:rsidP="000F0E56">
            <w:pPr>
              <w:tabs>
                <w:tab w:val="left" w:pos="2824"/>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400</w:t>
            </w:r>
          </w:p>
        </w:tc>
        <w:tc>
          <w:tcPr>
            <w:tcW w:w="1220"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3392C9E"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B859EAC" w14:textId="77777777" w:rsidR="000F0E56" w:rsidRPr="00677D30" w:rsidRDefault="000F0E56" w:rsidP="000F0E56">
            <w:pPr>
              <w:tabs>
                <w:tab w:val="left" w:pos="2824"/>
              </w:tabs>
              <w:spacing w:after="0" w:line="240" w:lineRule="auto"/>
              <w:jc w:val="center"/>
              <w:rPr>
                <w:rFonts w:ascii="Times New Roman" w:hAnsi="Times New Roman" w:cs="Times New Roman"/>
                <w:bCs/>
                <w:sz w:val="24"/>
                <w:szCs w:val="24"/>
                <w:lang w:eastAsia="lt-LT"/>
              </w:rPr>
            </w:pPr>
          </w:p>
        </w:tc>
      </w:tr>
      <w:tr w:rsidR="00131ED3" w:rsidRPr="00677D30" w14:paraId="21F7F046" w14:textId="602509B2" w:rsidTr="00131ED3">
        <w:trPr>
          <w:jc w:val="center"/>
        </w:trPr>
        <w:tc>
          <w:tcPr>
            <w:tcW w:w="807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131E5C05" w14:textId="09ADA424" w:rsidR="00131ED3" w:rsidRPr="00677D30" w:rsidRDefault="00131ED3" w:rsidP="005A3688">
            <w:pPr>
              <w:tabs>
                <w:tab w:val="left" w:pos="2824"/>
              </w:tabs>
              <w:spacing w:after="0" w:line="240" w:lineRule="auto"/>
              <w:jc w:val="right"/>
              <w:rPr>
                <w:rFonts w:ascii="Times New Roman" w:hAnsi="Times New Roman" w:cs="Times New Roman"/>
                <w:bCs/>
                <w:sz w:val="24"/>
                <w:szCs w:val="24"/>
                <w:lang w:eastAsia="lt-LT"/>
              </w:rPr>
            </w:pPr>
            <w:r w:rsidRPr="00C44C4C">
              <w:rPr>
                <w:rFonts w:ascii="Times New Roman" w:eastAsia="Times New Roman" w:hAnsi="Times New Roman" w:cs="Times New Roman"/>
                <w:b/>
                <w:bCs/>
                <w:sz w:val="24"/>
                <w:szCs w:val="20"/>
                <w:lang w:eastAsia="en-US"/>
              </w:rPr>
              <w:t xml:space="preserve">Preliminari </w:t>
            </w:r>
            <w:r w:rsidR="00076BBF">
              <w:rPr>
                <w:rFonts w:ascii="Times New Roman" w:eastAsia="Times New Roman" w:hAnsi="Times New Roman" w:cs="Times New Roman"/>
                <w:b/>
                <w:bCs/>
                <w:sz w:val="24"/>
                <w:szCs w:val="20"/>
                <w:lang w:eastAsia="en-US"/>
              </w:rPr>
              <w:t>36</w:t>
            </w:r>
            <w:r w:rsidRPr="00C44C4C">
              <w:rPr>
                <w:rFonts w:ascii="Times New Roman" w:eastAsia="Times New Roman" w:hAnsi="Times New Roman" w:cs="Times New Roman"/>
                <w:b/>
                <w:bCs/>
                <w:sz w:val="24"/>
                <w:szCs w:val="20"/>
                <w:lang w:eastAsia="en-US"/>
              </w:rPr>
              <w:t xml:space="preserve"> mėn</w:t>
            </w:r>
            <w:r w:rsidRPr="006C1D74">
              <w:rPr>
                <w:rFonts w:ascii="Times New Roman" w:eastAsia="Times New Roman" w:hAnsi="Times New Roman" w:cs="Times New Roman"/>
                <w:b/>
                <w:bCs/>
                <w:sz w:val="24"/>
                <w:szCs w:val="20"/>
                <w:lang w:eastAsia="en-US"/>
              </w:rPr>
              <w:t>.</w:t>
            </w:r>
            <w:r w:rsidRPr="00C44C4C">
              <w:rPr>
                <w:rFonts w:ascii="Times New Roman" w:eastAsia="Times New Roman" w:hAnsi="Times New Roman" w:cs="Times New Roman"/>
                <w:b/>
                <w:bCs/>
                <w:sz w:val="24"/>
                <w:szCs w:val="20"/>
                <w:lang w:eastAsia="en-US"/>
              </w:rPr>
              <w:t xml:space="preserve"> pasiūlymo kaina </w:t>
            </w:r>
            <w:r w:rsidRPr="006C1D74">
              <w:rPr>
                <w:rFonts w:ascii="Times New Roman" w:eastAsia="Times New Roman" w:hAnsi="Times New Roman" w:cs="Times New Roman"/>
                <w:b/>
                <w:bCs/>
                <w:sz w:val="24"/>
                <w:szCs w:val="20"/>
                <w:lang w:eastAsia="en-US"/>
              </w:rPr>
              <w:t>be PVM</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7F1CA02" w14:textId="77777777" w:rsidR="00131ED3" w:rsidRPr="00677D30" w:rsidRDefault="00131ED3" w:rsidP="00131ED3">
            <w:pPr>
              <w:tabs>
                <w:tab w:val="left" w:pos="2824"/>
              </w:tabs>
              <w:spacing w:after="0" w:line="240" w:lineRule="auto"/>
              <w:jc w:val="center"/>
              <w:rPr>
                <w:rFonts w:ascii="Times New Roman" w:hAnsi="Times New Roman" w:cs="Times New Roman"/>
                <w:bCs/>
                <w:sz w:val="24"/>
                <w:szCs w:val="24"/>
                <w:lang w:eastAsia="lt-LT"/>
              </w:rPr>
            </w:pPr>
          </w:p>
        </w:tc>
      </w:tr>
      <w:tr w:rsidR="00131ED3" w:rsidRPr="00677D30" w14:paraId="0B2899EA" w14:textId="61DF681F" w:rsidTr="00131ED3">
        <w:trPr>
          <w:trHeight w:val="144"/>
          <w:jc w:val="center"/>
        </w:trPr>
        <w:tc>
          <w:tcPr>
            <w:tcW w:w="807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3879D5AF" w14:textId="77777777" w:rsidR="00131ED3" w:rsidRPr="00677D30" w:rsidRDefault="00131ED3" w:rsidP="005A3688">
            <w:pPr>
              <w:tabs>
                <w:tab w:val="left" w:pos="2824"/>
              </w:tabs>
              <w:spacing w:after="0" w:line="240" w:lineRule="auto"/>
              <w:jc w:val="right"/>
              <w:rPr>
                <w:rFonts w:ascii="Times New Roman" w:hAnsi="Times New Roman" w:cs="Times New Roman"/>
                <w:bCs/>
                <w:sz w:val="24"/>
                <w:szCs w:val="24"/>
                <w:lang w:eastAsia="lt-LT"/>
              </w:rPr>
            </w:pPr>
            <w:r w:rsidRPr="006C1D74">
              <w:rPr>
                <w:rFonts w:ascii="Times New Roman" w:eastAsia="Times New Roman" w:hAnsi="Times New Roman" w:cs="Times New Roman"/>
                <w:b/>
                <w:bCs/>
                <w:sz w:val="24"/>
                <w:szCs w:val="20"/>
                <w:lang w:eastAsia="en-US"/>
              </w:rPr>
              <w:t>PVM</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2AA4C58" w14:textId="77777777" w:rsidR="00131ED3" w:rsidRPr="00677D30" w:rsidRDefault="00131ED3" w:rsidP="00131ED3">
            <w:pPr>
              <w:tabs>
                <w:tab w:val="left" w:pos="2824"/>
              </w:tabs>
              <w:spacing w:after="0" w:line="240" w:lineRule="auto"/>
              <w:jc w:val="center"/>
              <w:rPr>
                <w:rFonts w:ascii="Times New Roman" w:hAnsi="Times New Roman" w:cs="Times New Roman"/>
                <w:bCs/>
                <w:sz w:val="24"/>
                <w:szCs w:val="24"/>
                <w:lang w:eastAsia="lt-LT"/>
              </w:rPr>
            </w:pPr>
          </w:p>
        </w:tc>
      </w:tr>
      <w:tr w:rsidR="00131ED3" w:rsidRPr="00677D30" w14:paraId="0481E198" w14:textId="6A3FB910" w:rsidTr="00131ED3">
        <w:trPr>
          <w:jc w:val="center"/>
        </w:trPr>
        <w:tc>
          <w:tcPr>
            <w:tcW w:w="807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58AA2872" w14:textId="23DCB278" w:rsidR="00131ED3" w:rsidRPr="00677D30" w:rsidRDefault="00131ED3" w:rsidP="005A3688">
            <w:pPr>
              <w:tabs>
                <w:tab w:val="left" w:pos="2824"/>
              </w:tabs>
              <w:spacing w:after="0" w:line="240" w:lineRule="auto"/>
              <w:jc w:val="right"/>
              <w:rPr>
                <w:rFonts w:ascii="Times New Roman" w:hAnsi="Times New Roman" w:cs="Times New Roman"/>
                <w:bCs/>
                <w:sz w:val="24"/>
                <w:szCs w:val="24"/>
                <w:lang w:eastAsia="lt-LT"/>
              </w:rPr>
            </w:pPr>
            <w:r w:rsidRPr="00677D30">
              <w:rPr>
                <w:rFonts w:ascii="Times New Roman" w:hAnsi="Times New Roman" w:cs="Times New Roman"/>
                <w:b/>
                <w:bCs/>
                <w:sz w:val="24"/>
                <w:szCs w:val="24"/>
                <w:lang w:eastAsia="lt-LT"/>
              </w:rPr>
              <w:t xml:space="preserve">Preliminari </w:t>
            </w:r>
            <w:r w:rsidR="00E40F09">
              <w:rPr>
                <w:rFonts w:ascii="Times New Roman" w:hAnsi="Times New Roman" w:cs="Times New Roman"/>
                <w:b/>
                <w:bCs/>
                <w:sz w:val="24"/>
                <w:szCs w:val="24"/>
                <w:lang w:eastAsia="lt-LT"/>
              </w:rPr>
              <w:t>36</w:t>
            </w:r>
            <w:r w:rsidRPr="00677D30">
              <w:rPr>
                <w:rFonts w:ascii="Times New Roman" w:hAnsi="Times New Roman" w:cs="Times New Roman"/>
                <w:b/>
                <w:bCs/>
                <w:sz w:val="24"/>
                <w:szCs w:val="24"/>
                <w:lang w:eastAsia="lt-LT"/>
              </w:rPr>
              <w:t xml:space="preserve"> mėn. pasiūlymo kaina su PVM (pasiūlymų palyginimui)</w:t>
            </w:r>
            <w:r>
              <w:rPr>
                <w:rFonts w:ascii="Times New Roman" w:hAnsi="Times New Roman" w:cs="Times New Roman"/>
                <w:b/>
                <w:bCs/>
                <w:sz w:val="24"/>
                <w:szCs w:val="24"/>
                <w:lang w:eastAsia="lt-LT"/>
              </w:rPr>
              <w:t>*</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9AB86A3" w14:textId="77777777" w:rsidR="00131ED3" w:rsidRPr="00677D30" w:rsidRDefault="00131ED3" w:rsidP="00131ED3">
            <w:pPr>
              <w:tabs>
                <w:tab w:val="left" w:pos="2824"/>
              </w:tabs>
              <w:spacing w:after="0" w:line="240" w:lineRule="auto"/>
              <w:jc w:val="center"/>
              <w:rPr>
                <w:rFonts w:ascii="Times New Roman" w:hAnsi="Times New Roman" w:cs="Times New Roman"/>
                <w:bCs/>
                <w:sz w:val="24"/>
                <w:szCs w:val="24"/>
                <w:lang w:eastAsia="lt-LT"/>
              </w:rPr>
            </w:pPr>
          </w:p>
        </w:tc>
      </w:tr>
    </w:tbl>
    <w:bookmarkEnd w:id="15"/>
    <w:p w14:paraId="413C486D" w14:textId="27B8FD80" w:rsidR="005A3688" w:rsidRPr="00677D30" w:rsidRDefault="005A3688" w:rsidP="005A3688">
      <w:pPr>
        <w:spacing w:after="0" w:line="240" w:lineRule="auto"/>
        <w:ind w:firstLine="567"/>
        <w:jc w:val="both"/>
        <w:rPr>
          <w:rFonts w:ascii="Times New Roman" w:eastAsia="Times New Roman" w:hAnsi="Times New Roman" w:cs="Times New Roman"/>
          <w:sz w:val="24"/>
          <w:szCs w:val="24"/>
          <w:lang w:eastAsia="en-US"/>
        </w:rPr>
      </w:pPr>
      <w:r w:rsidRPr="00677D30">
        <w:rPr>
          <w:rFonts w:ascii="Times New Roman" w:eastAsia="Times New Roman" w:hAnsi="Times New Roman" w:cs="Times New Roman"/>
          <w:sz w:val="24"/>
          <w:szCs w:val="24"/>
          <w:lang w:eastAsia="en-US"/>
        </w:rPr>
        <w:t xml:space="preserve">* Tiekėjo siūloma bendra </w:t>
      </w:r>
      <w:r>
        <w:rPr>
          <w:rFonts w:ascii="Times New Roman" w:eastAsia="Times New Roman" w:hAnsi="Times New Roman" w:cs="Times New Roman"/>
          <w:sz w:val="24"/>
          <w:szCs w:val="24"/>
          <w:lang w:eastAsia="en-US"/>
        </w:rPr>
        <w:t xml:space="preserve">preliminari </w:t>
      </w:r>
      <w:r w:rsidR="00076BBF">
        <w:rPr>
          <w:rFonts w:ascii="Times New Roman" w:eastAsia="Times New Roman" w:hAnsi="Times New Roman" w:cs="Times New Roman"/>
          <w:sz w:val="24"/>
          <w:szCs w:val="24"/>
          <w:lang w:eastAsia="en-US"/>
        </w:rPr>
        <w:t>36</w:t>
      </w:r>
      <w:r>
        <w:rPr>
          <w:rFonts w:ascii="Times New Roman" w:eastAsia="Times New Roman" w:hAnsi="Times New Roman" w:cs="Times New Roman"/>
          <w:sz w:val="24"/>
          <w:szCs w:val="24"/>
          <w:lang w:eastAsia="en-US"/>
        </w:rPr>
        <w:t xml:space="preserve"> mėn. </w:t>
      </w:r>
      <w:r w:rsidRPr="00677D30">
        <w:rPr>
          <w:rFonts w:ascii="Times New Roman" w:eastAsia="Times New Roman" w:hAnsi="Times New Roman" w:cs="Times New Roman"/>
          <w:sz w:val="24"/>
          <w:szCs w:val="24"/>
          <w:lang w:eastAsia="en-US"/>
        </w:rPr>
        <w:t>pasiūlymo kaina negali viršyti</w:t>
      </w:r>
      <w:r>
        <w:rPr>
          <w:rFonts w:ascii="Times New Roman" w:eastAsia="Times New Roman" w:hAnsi="Times New Roman" w:cs="Times New Roman"/>
          <w:sz w:val="24"/>
          <w:szCs w:val="24"/>
          <w:lang w:eastAsia="en-US"/>
        </w:rPr>
        <w:t xml:space="preserve"> </w:t>
      </w:r>
      <w:r w:rsidRPr="005A3688">
        <w:rPr>
          <w:rFonts w:ascii="Times New Roman" w:eastAsia="Times New Roman" w:hAnsi="Times New Roman" w:cs="Times New Roman"/>
          <w:sz w:val="24"/>
          <w:szCs w:val="24"/>
          <w:lang w:eastAsia="en-US"/>
        </w:rPr>
        <w:t>523</w:t>
      </w:r>
      <w:r>
        <w:rPr>
          <w:rFonts w:ascii="Times New Roman" w:eastAsia="Times New Roman" w:hAnsi="Times New Roman" w:cs="Times New Roman"/>
          <w:sz w:val="24"/>
          <w:szCs w:val="24"/>
          <w:lang w:eastAsia="en-US"/>
        </w:rPr>
        <w:t>.</w:t>
      </w:r>
      <w:r w:rsidRPr="005A3688">
        <w:rPr>
          <w:rFonts w:ascii="Times New Roman" w:eastAsia="Times New Roman" w:hAnsi="Times New Roman" w:cs="Times New Roman"/>
          <w:sz w:val="24"/>
          <w:szCs w:val="24"/>
          <w:lang w:eastAsia="en-US"/>
        </w:rPr>
        <w:t>199,99</w:t>
      </w:r>
      <w:r>
        <w:rPr>
          <w:rFonts w:ascii="Times New Roman" w:eastAsia="Times New Roman" w:hAnsi="Times New Roman" w:cs="Times New Roman"/>
          <w:sz w:val="24"/>
          <w:szCs w:val="24"/>
          <w:lang w:eastAsia="en-US"/>
        </w:rPr>
        <w:t xml:space="preserve"> </w:t>
      </w:r>
      <w:r w:rsidRPr="00677D30">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ur, įskaitant visus mokesčius</w:t>
      </w:r>
      <w:r w:rsidRPr="00677D30">
        <w:rPr>
          <w:rFonts w:ascii="Times New Roman" w:eastAsia="Times New Roman" w:hAnsi="Times New Roman" w:cs="Times New Roman"/>
          <w:sz w:val="24"/>
          <w:szCs w:val="24"/>
          <w:lang w:eastAsia="en-US"/>
        </w:rPr>
        <w:t>.</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131ED3">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131ED3">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131ED3">
        <w:tc>
          <w:tcPr>
            <w:tcW w:w="672" w:type="dxa"/>
          </w:tcPr>
          <w:p w14:paraId="5B6F84CF" w14:textId="6BBBAE68" w:rsidR="00191CC4" w:rsidRPr="00191CC4" w:rsidRDefault="00971CC6" w:rsidP="00191CC4">
            <w:pPr>
              <w:jc w:val="both"/>
              <w:rPr>
                <w:sz w:val="24"/>
                <w:lang w:eastAsia="en-US"/>
              </w:rPr>
            </w:pPr>
            <w:r>
              <w:rPr>
                <w:sz w:val="24"/>
                <w:lang w:eastAsia="en-US"/>
              </w:rPr>
              <w:t>2.</w:t>
            </w:r>
          </w:p>
        </w:tc>
        <w:tc>
          <w:tcPr>
            <w:tcW w:w="8956" w:type="dxa"/>
          </w:tcPr>
          <w:p w14:paraId="6046D6EF" w14:textId="214A336F" w:rsidR="00191CC4" w:rsidRPr="00191CC4" w:rsidRDefault="00191CC4" w:rsidP="00191CC4">
            <w:pPr>
              <w:jc w:val="both"/>
              <w:rPr>
                <w:sz w:val="24"/>
                <w:lang w:eastAsia="en-US"/>
              </w:rPr>
            </w:pPr>
          </w:p>
        </w:tc>
      </w:tr>
      <w:tr w:rsidR="00191CC4" w:rsidRPr="00191CC4" w14:paraId="67FB5F0C" w14:textId="77777777" w:rsidTr="00131ED3">
        <w:tc>
          <w:tcPr>
            <w:tcW w:w="672" w:type="dxa"/>
          </w:tcPr>
          <w:p w14:paraId="4402240A" w14:textId="137DD63E" w:rsidR="00191CC4" w:rsidRPr="00191CC4" w:rsidRDefault="00AE4D0A" w:rsidP="00191CC4">
            <w:pPr>
              <w:jc w:val="both"/>
              <w:rPr>
                <w:sz w:val="24"/>
                <w:lang w:eastAsia="en-US"/>
              </w:rPr>
            </w:pPr>
            <w:r>
              <w:rPr>
                <w:sz w:val="24"/>
                <w:lang w:eastAsia="en-US"/>
              </w:rPr>
              <w:t>3.</w:t>
            </w:r>
          </w:p>
        </w:tc>
        <w:tc>
          <w:tcPr>
            <w:tcW w:w="8956" w:type="dxa"/>
          </w:tcPr>
          <w:p w14:paraId="212D7557" w14:textId="77777777" w:rsidR="00191CC4" w:rsidRPr="00191CC4" w:rsidRDefault="00191CC4" w:rsidP="00191CC4">
            <w:pPr>
              <w:jc w:val="both"/>
              <w:rPr>
                <w:sz w:val="24"/>
                <w:lang w:eastAsia="en-US"/>
              </w:rPr>
            </w:pPr>
          </w:p>
        </w:tc>
      </w:tr>
    </w:tbl>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0B2028EC"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12A4698" w14:textId="7DE31DF7" w:rsidR="00EF2B14" w:rsidRPr="00EF2B14" w:rsidRDefault="00191CC4" w:rsidP="00EF2B14">
      <w:pPr>
        <w:suppressAutoHyphens/>
        <w:spacing w:after="0" w:line="240" w:lineRule="auto"/>
        <w:jc w:val="both"/>
        <w:rPr>
          <w:rFonts w:ascii="Times New Roman" w:eastAsia="Times New Roman" w:hAnsi="Times New Roman" w:cs="Times New Roman"/>
          <w:i/>
          <w:sz w:val="24"/>
          <w:szCs w:val="24"/>
          <w:lang w:eastAsia="en-US"/>
        </w:rPr>
      </w:pPr>
      <w:r w:rsidRPr="00EF2B14">
        <w:rPr>
          <w:rFonts w:ascii="Times New Roman" w:eastAsia="Times New Roman" w:hAnsi="Times New Roman" w:cs="Times New Roman"/>
          <w:i/>
          <w:sz w:val="24"/>
          <w:szCs w:val="24"/>
          <w:lang w:eastAsia="en-US"/>
        </w:rPr>
        <w:t>Dalyvis  arba jo  įgaliotas asmu</w:t>
      </w:r>
      <w:r w:rsidR="0054165A" w:rsidRPr="00EF2B14">
        <w:rPr>
          <w:rFonts w:ascii="Times New Roman" w:eastAsia="Times New Roman" w:hAnsi="Times New Roman" w:cs="Times New Roman"/>
          <w:i/>
          <w:sz w:val="24"/>
          <w:szCs w:val="24"/>
          <w:lang w:eastAsia="en-US"/>
        </w:rPr>
        <w:t>o</w:t>
      </w:r>
      <w:r w:rsidR="0054165A" w:rsidRPr="00EF2B14">
        <w:rPr>
          <w:rFonts w:ascii="Times New Roman" w:eastAsia="Times New Roman" w:hAnsi="Times New Roman" w:cs="Times New Roman"/>
          <w:i/>
          <w:sz w:val="24"/>
          <w:szCs w:val="24"/>
          <w:lang w:eastAsia="en-US"/>
        </w:rPr>
        <w:tab/>
        <w:t>parašas</w:t>
      </w:r>
      <w:r w:rsidR="0054165A" w:rsidRPr="00EF2B14">
        <w:rPr>
          <w:rFonts w:ascii="Times New Roman" w:eastAsia="Times New Roman" w:hAnsi="Times New Roman" w:cs="Times New Roman"/>
          <w:i/>
          <w:sz w:val="24"/>
          <w:szCs w:val="24"/>
          <w:lang w:eastAsia="en-US"/>
        </w:rPr>
        <w:tab/>
      </w:r>
      <w:r w:rsidR="0054165A" w:rsidRPr="00EF2B14">
        <w:rPr>
          <w:rFonts w:ascii="Times New Roman" w:eastAsia="Times New Roman" w:hAnsi="Times New Roman" w:cs="Times New Roman"/>
          <w:i/>
          <w:sz w:val="24"/>
          <w:szCs w:val="24"/>
          <w:lang w:eastAsia="en-US"/>
        </w:rPr>
        <w:tab/>
        <w:t>vardas ir pavardė</w:t>
      </w:r>
      <w:r w:rsidR="0054165A" w:rsidRPr="00EF2B14">
        <w:rPr>
          <w:rFonts w:ascii="Times New Roman" w:eastAsia="Times New Roman" w:hAnsi="Times New Roman" w:cs="Times New Roman"/>
          <w:i/>
          <w:sz w:val="24"/>
          <w:szCs w:val="24"/>
          <w:lang w:eastAsia="en-US"/>
        </w:rPr>
        <w:tab/>
      </w:r>
      <w:r w:rsidR="00EF2B14" w:rsidRPr="00EF2B14">
        <w:rPr>
          <w:rFonts w:ascii="Times New Roman" w:eastAsia="Times New Roman" w:hAnsi="Times New Roman" w:cs="Times New Roman"/>
          <w:i/>
          <w:sz w:val="24"/>
          <w:szCs w:val="24"/>
          <w:lang w:eastAsia="en-US"/>
        </w:rPr>
        <w:br w:type="page"/>
      </w:r>
    </w:p>
    <w:p w14:paraId="1BB3DB43" w14:textId="016C2FFE" w:rsidR="00D44E0B" w:rsidRPr="00EF2B14" w:rsidRDefault="00893491" w:rsidP="00EF2B14">
      <w:pPr>
        <w:spacing w:after="0" w:line="240" w:lineRule="auto"/>
        <w:jc w:val="right"/>
        <w:rPr>
          <w:rFonts w:ascii="Times New Roman" w:eastAsia="Times New Roman" w:hAnsi="Times New Roman" w:cs="Times New Roman"/>
          <w:sz w:val="24"/>
          <w:szCs w:val="24"/>
          <w:lang w:eastAsia="en-US"/>
        </w:rPr>
      </w:pPr>
      <w:r w:rsidRPr="00EF2B14">
        <w:rPr>
          <w:rFonts w:ascii="Times New Roman" w:eastAsia="Times New Roman" w:hAnsi="Times New Roman" w:cs="Times New Roman"/>
          <w:sz w:val="24"/>
          <w:szCs w:val="24"/>
          <w:lang w:eastAsia="en-US"/>
        </w:rPr>
        <w:lastRenderedPageBreak/>
        <w:t xml:space="preserve">Pirkimo sąlygų </w:t>
      </w:r>
      <w:r w:rsidR="00F751AF" w:rsidRPr="00EF2B14">
        <w:rPr>
          <w:rFonts w:ascii="Times New Roman" w:eastAsia="Times New Roman" w:hAnsi="Times New Roman" w:cs="Times New Roman"/>
          <w:sz w:val="24"/>
          <w:szCs w:val="24"/>
          <w:lang w:eastAsia="en-US"/>
        </w:rPr>
        <w:t>3</w:t>
      </w:r>
      <w:r w:rsidR="00D44E0B" w:rsidRPr="00EF2B14">
        <w:rPr>
          <w:rFonts w:ascii="Times New Roman" w:eastAsia="Times New Roman" w:hAnsi="Times New Roman" w:cs="Times New Roman"/>
          <w:sz w:val="24"/>
          <w:szCs w:val="24"/>
          <w:lang w:eastAsia="en-US"/>
        </w:rPr>
        <w:t xml:space="preserve"> priedas</w:t>
      </w:r>
    </w:p>
    <w:p w14:paraId="5DEF5881" w14:textId="77777777" w:rsidR="00D44E0B" w:rsidRPr="00EF2B14" w:rsidRDefault="00D44E0B" w:rsidP="00EF2B14">
      <w:pPr>
        <w:keepNext/>
        <w:spacing w:after="0" w:line="240" w:lineRule="auto"/>
        <w:jc w:val="right"/>
        <w:outlineLvl w:val="7"/>
        <w:rPr>
          <w:rFonts w:ascii="Times New Roman" w:eastAsia="Times New Roman" w:hAnsi="Times New Roman" w:cs="Times New Roman"/>
          <w:sz w:val="24"/>
          <w:szCs w:val="24"/>
          <w:lang w:eastAsia="en-US"/>
        </w:rPr>
      </w:pPr>
      <w:r w:rsidRPr="00EF2B14">
        <w:rPr>
          <w:rFonts w:ascii="Times New Roman" w:eastAsia="Times New Roman" w:hAnsi="Times New Roman" w:cs="Times New Roman"/>
          <w:sz w:val="24"/>
          <w:szCs w:val="24"/>
          <w:lang w:eastAsia="en-US"/>
        </w:rPr>
        <w:t>Projektas</w:t>
      </w:r>
    </w:p>
    <w:p w14:paraId="29F758D1" w14:textId="77777777" w:rsidR="00EF2B14" w:rsidRPr="00EF2B14" w:rsidRDefault="00EF2B14" w:rsidP="00EF2B14">
      <w:pPr>
        <w:spacing w:after="0" w:line="240" w:lineRule="auto"/>
        <w:jc w:val="center"/>
        <w:rPr>
          <w:rFonts w:ascii="Times New Roman" w:hAnsi="Times New Roman" w:cs="Times New Roman"/>
          <w:b/>
          <w:sz w:val="24"/>
          <w:szCs w:val="24"/>
        </w:rPr>
      </w:pPr>
      <w:r w:rsidRPr="00EF2B14">
        <w:rPr>
          <w:rFonts w:ascii="Times New Roman" w:hAnsi="Times New Roman" w:cs="Times New Roman"/>
          <w:b/>
          <w:sz w:val="24"/>
          <w:szCs w:val="24"/>
        </w:rPr>
        <w:t>PASLAUGŲ</w:t>
      </w:r>
      <w:r w:rsidRPr="00EF2B14">
        <w:rPr>
          <w:rFonts w:ascii="Times New Roman" w:hAnsi="Times New Roman" w:cs="Times New Roman"/>
          <w:sz w:val="24"/>
          <w:szCs w:val="24"/>
        </w:rPr>
        <w:t xml:space="preserve"> </w:t>
      </w:r>
      <w:r w:rsidRPr="00EF2B14">
        <w:rPr>
          <w:rFonts w:ascii="Times New Roman" w:hAnsi="Times New Roman" w:cs="Times New Roman"/>
          <w:b/>
          <w:sz w:val="24"/>
          <w:szCs w:val="24"/>
        </w:rPr>
        <w:t>PIRKIMO SUTARTIES</w:t>
      </w:r>
    </w:p>
    <w:p w14:paraId="111705CC"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caps/>
          <w:sz w:val="24"/>
          <w:szCs w:val="24"/>
        </w:rPr>
        <w:t xml:space="preserve">Bendrosios </w:t>
      </w:r>
      <w:r w:rsidRPr="00EF2B14">
        <w:rPr>
          <w:rFonts w:ascii="Times New Roman" w:hAnsi="Times New Roman" w:cs="Times New Roman"/>
          <w:b/>
          <w:sz w:val="24"/>
          <w:szCs w:val="24"/>
        </w:rPr>
        <w:t>SĄLYGOS</w:t>
      </w:r>
    </w:p>
    <w:p w14:paraId="3B461B9B" w14:textId="77777777" w:rsidR="00EF2B14" w:rsidRPr="00EF2B14" w:rsidRDefault="00EF2B14" w:rsidP="00EF2B14">
      <w:pPr>
        <w:spacing w:after="0" w:line="240" w:lineRule="auto"/>
        <w:rPr>
          <w:rFonts w:ascii="Times New Roman" w:hAnsi="Times New Roman" w:cs="Times New Roman"/>
          <w:sz w:val="24"/>
          <w:szCs w:val="24"/>
        </w:rPr>
      </w:pPr>
      <w:bookmarkStart w:id="16" w:name="_Hlk27575692"/>
    </w:p>
    <w:p w14:paraId="0B9DE181" w14:textId="77777777" w:rsidR="00EF2B14" w:rsidRPr="00EF2B14" w:rsidRDefault="00EF2B14" w:rsidP="00EF2B14">
      <w:pPr>
        <w:spacing w:after="0" w:line="240" w:lineRule="auto"/>
        <w:jc w:val="center"/>
        <w:rPr>
          <w:rFonts w:ascii="Times New Roman" w:hAnsi="Times New Roman" w:cs="Times New Roman"/>
          <w:b/>
          <w:sz w:val="24"/>
          <w:szCs w:val="24"/>
        </w:rPr>
      </w:pPr>
      <w:r w:rsidRPr="00EF2B14">
        <w:rPr>
          <w:rFonts w:ascii="Times New Roman" w:hAnsi="Times New Roman" w:cs="Times New Roman"/>
          <w:b/>
          <w:sz w:val="24"/>
          <w:szCs w:val="24"/>
        </w:rPr>
        <w:t>I. PAGRINDINĖS SĄVOKOS</w:t>
      </w:r>
    </w:p>
    <w:p w14:paraId="42E0BD52" w14:textId="77777777" w:rsidR="00EF2B14" w:rsidRPr="00EF2B14" w:rsidRDefault="00EF2B14" w:rsidP="00EF2B14">
      <w:pPr>
        <w:spacing w:after="0" w:line="240" w:lineRule="auto"/>
        <w:rPr>
          <w:rFonts w:ascii="Times New Roman" w:hAnsi="Times New Roman" w:cs="Times New Roman"/>
          <w:b/>
          <w:sz w:val="24"/>
          <w:szCs w:val="24"/>
        </w:rPr>
      </w:pPr>
    </w:p>
    <w:p w14:paraId="42CBDA1E" w14:textId="77777777" w:rsidR="00EF2B14" w:rsidRPr="00EF2B14" w:rsidRDefault="00EF2B14" w:rsidP="00EF2B14">
      <w:pPr>
        <w:pStyle w:val="Sraopastraipa"/>
        <w:numPr>
          <w:ilvl w:val="1"/>
          <w:numId w:val="23"/>
        </w:numPr>
        <w:suppressAutoHyphens/>
        <w:autoSpaceDN w:val="0"/>
        <w:ind w:left="0" w:firstLine="567"/>
        <w:contextualSpacing w:val="0"/>
        <w:textAlignment w:val="baseline"/>
        <w:rPr>
          <w:szCs w:val="24"/>
        </w:rPr>
      </w:pPr>
      <w:r w:rsidRPr="00EF2B14">
        <w:rPr>
          <w:szCs w:val="24"/>
        </w:rPr>
        <w:t>Pagrindinės paslaugų pirkimo sutarties bendrųjų sąlygų (toliau – Bendrosios sutarties sąlygos) sąvokos:</w:t>
      </w:r>
    </w:p>
    <w:p w14:paraId="217B76E2" w14:textId="14427DDC"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 xml:space="preserve">pirkimo sutartis </w:t>
      </w:r>
      <w:r w:rsidRPr="00EF2B14">
        <w:rPr>
          <w:szCs w:val="24"/>
        </w:rPr>
        <w:t>(toliau vadinama – Sutartis)</w:t>
      </w:r>
      <w:r w:rsidRPr="00EF2B14">
        <w:rPr>
          <w:b/>
          <w:szCs w:val="24"/>
        </w:rPr>
        <w:t xml:space="preserve"> </w:t>
      </w:r>
      <w:r w:rsidRPr="00EF2B14">
        <w:rPr>
          <w:szCs w:val="24"/>
        </w:rPr>
        <w:t xml:space="preserve">– ši Sutartis susideda iš </w:t>
      </w:r>
      <w:r w:rsidRPr="00EF2B14">
        <w:rPr>
          <w:szCs w:val="24"/>
        </w:rPr>
        <w:fldChar w:fldCharType="begin"/>
      </w:r>
      <w:r w:rsidRPr="00EF2B14">
        <w:rPr>
          <w:szCs w:val="24"/>
        </w:rPr>
        <w:instrText xml:space="preserve"> REF _Ref54158462 \r \h  \* MERGEFORMAT </w:instrText>
      </w:r>
      <w:r w:rsidRPr="00EF2B14">
        <w:rPr>
          <w:szCs w:val="24"/>
        </w:rPr>
      </w:r>
      <w:r w:rsidRPr="00EF2B14">
        <w:rPr>
          <w:szCs w:val="24"/>
        </w:rPr>
        <w:fldChar w:fldCharType="separate"/>
      </w:r>
      <w:r w:rsidRPr="00EF2B14">
        <w:rPr>
          <w:szCs w:val="24"/>
        </w:rPr>
        <w:t>3.1</w:t>
      </w:r>
      <w:r w:rsidRPr="00EF2B14">
        <w:rPr>
          <w:szCs w:val="24"/>
        </w:rPr>
        <w:fldChar w:fldCharType="end"/>
      </w:r>
      <w:r w:rsidRPr="00EF2B14">
        <w:rPr>
          <w:szCs w:val="24"/>
        </w:rPr>
        <w:t xml:space="preserve"> punkte išvardintų dokumentų;</w:t>
      </w:r>
    </w:p>
    <w:p w14:paraId="188C889B"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Klientas</w:t>
      </w:r>
      <w:r w:rsidRPr="00EF2B14">
        <w:rPr>
          <w:szCs w:val="24"/>
        </w:rPr>
        <w:t xml:space="preserve"> – Vilniaus miesto savivaldybės administracija, perkanti paslaugų pirkimo sutarties specialiosiose sąlygose (toliau vadinama – Specialiosios sutarties sąlygos) nurodytas paslaugas iš Paslaugų teikėjo;</w:t>
      </w:r>
    </w:p>
    <w:p w14:paraId="6261673E"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Paslaugų teikėjas</w:t>
      </w:r>
      <w:r w:rsidRPr="00EF2B14">
        <w:rPr>
          <w:szCs w:val="24"/>
        </w:rPr>
        <w:t xml:space="preserve"> – viešąjį pirkimą laimėjęs ūkio subjektas – fizinis asmuo, privatusis ar viešasis </w:t>
      </w:r>
      <w:r w:rsidRPr="00EF2B14">
        <w:rPr>
          <w:color w:val="000000"/>
          <w:szCs w:val="24"/>
        </w:rPr>
        <w:t>juridinis asmuo, kita organizacija ir jų padalinys arba tokių asmenų grupė, įskaitant laikinas ūkio subjektų asociacijas, teikiantis paslaugas, pagal Sutartį;</w:t>
      </w:r>
    </w:p>
    <w:p w14:paraId="4DC2938F"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 xml:space="preserve">Šalis </w:t>
      </w:r>
      <w:r w:rsidRPr="00EF2B14">
        <w:rPr>
          <w:szCs w:val="24"/>
        </w:rPr>
        <w:t xml:space="preserve">– Klientas arba Paslaugų teikėjas, kiekvienas atskirai. </w:t>
      </w:r>
      <w:r w:rsidRPr="00EF2B14">
        <w:rPr>
          <w:b/>
          <w:szCs w:val="24"/>
        </w:rPr>
        <w:t>Šalys</w:t>
      </w:r>
      <w:r w:rsidRPr="00EF2B14">
        <w:rPr>
          <w:szCs w:val="24"/>
        </w:rPr>
        <w:t xml:space="preserve"> – Klientas ir Paslaugų teikėjas abu kartu;</w:t>
      </w:r>
    </w:p>
    <w:p w14:paraId="3CA3AD37"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 xml:space="preserve">trečioji šalis </w:t>
      </w:r>
      <w:r w:rsidRPr="00EF2B14">
        <w:rPr>
          <w:szCs w:val="24"/>
        </w:rPr>
        <w:t>– bet kuris fizinis arba juridinis asmuo, kuris nėra Sutarties šalis;</w:t>
      </w:r>
    </w:p>
    <w:p w14:paraId="6E38EFC5"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Kliento patalpos</w:t>
      </w:r>
      <w:r w:rsidRPr="00EF2B14">
        <w:rPr>
          <w:szCs w:val="24"/>
        </w:rPr>
        <w:t xml:space="preserve"> – Klientui nuosavybės teise priklausantis, nuomojamas ar kitu pagrindu naudojamas pastatas;</w:t>
      </w:r>
    </w:p>
    <w:p w14:paraId="19533BC6"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techninė specifikacija</w:t>
      </w:r>
      <w:r w:rsidRPr="00EF2B14">
        <w:rPr>
          <w:szCs w:val="24"/>
        </w:rPr>
        <w:t xml:space="preserve"> – dokumentas, kuriame nustatyti Paslaugoms taikomi reikalavimai;</w:t>
      </w:r>
    </w:p>
    <w:p w14:paraId="2928E14A" w14:textId="77777777" w:rsidR="00EF2B14" w:rsidRPr="00EF2B14" w:rsidRDefault="00EF2B14" w:rsidP="00EF2B14">
      <w:pPr>
        <w:pStyle w:val="Sraopastraipa"/>
        <w:numPr>
          <w:ilvl w:val="2"/>
          <w:numId w:val="23"/>
        </w:numPr>
        <w:suppressAutoHyphens/>
        <w:autoSpaceDN w:val="0"/>
        <w:ind w:left="0" w:firstLine="567"/>
        <w:contextualSpacing w:val="0"/>
        <w:textAlignment w:val="baseline"/>
        <w:rPr>
          <w:szCs w:val="24"/>
          <w:lang w:val="sv-SE"/>
        </w:rPr>
      </w:pPr>
      <w:r w:rsidRPr="00EF2B14">
        <w:rPr>
          <w:b/>
          <w:szCs w:val="24"/>
        </w:rPr>
        <w:t xml:space="preserve">Paslaugos </w:t>
      </w:r>
      <w:r w:rsidRPr="00EF2B14">
        <w:rPr>
          <w:szCs w:val="24"/>
        </w:rPr>
        <w:t>– Specialiosios sutarties sąlygose nurodytos, Paslaugų teikėjo parduodamos ir Kliento perkamos, paslaugos.</w:t>
      </w:r>
    </w:p>
    <w:p w14:paraId="20579CDD" w14:textId="77777777" w:rsidR="00EF2B14" w:rsidRPr="00EF2B14" w:rsidRDefault="00EF2B14" w:rsidP="00EF2B14">
      <w:pPr>
        <w:pStyle w:val="Sraopastraipa"/>
        <w:numPr>
          <w:ilvl w:val="1"/>
          <w:numId w:val="23"/>
        </w:numPr>
        <w:suppressAutoHyphens/>
        <w:autoSpaceDN w:val="0"/>
        <w:ind w:left="0" w:firstLine="567"/>
        <w:contextualSpacing w:val="0"/>
        <w:textAlignment w:val="baseline"/>
        <w:rPr>
          <w:szCs w:val="24"/>
        </w:rPr>
      </w:pPr>
      <w:r w:rsidRPr="00EF2B14">
        <w:rPr>
          <w:szCs w:val="24"/>
        </w:rPr>
        <w:t xml:space="preserve">Jeigu Sutartyje nenurodyta kitaip, kitos Sutartyje vartojamos sąvokos atitinka pirkimo dokumentuose ir Viešųjų pirkimų įstatyme vartojamas sąvokas. </w:t>
      </w:r>
    </w:p>
    <w:p w14:paraId="5C29A0FA" w14:textId="77777777" w:rsidR="00EF2B14" w:rsidRPr="00EF2B14" w:rsidRDefault="00EF2B14" w:rsidP="00EF2B14">
      <w:pPr>
        <w:pStyle w:val="Sraopastraipa"/>
        <w:numPr>
          <w:ilvl w:val="1"/>
          <w:numId w:val="23"/>
        </w:numPr>
        <w:suppressAutoHyphens/>
        <w:autoSpaceDN w:val="0"/>
        <w:ind w:left="0" w:firstLine="567"/>
        <w:contextualSpacing w:val="0"/>
        <w:textAlignment w:val="baseline"/>
        <w:rPr>
          <w:szCs w:val="24"/>
        </w:rPr>
      </w:pPr>
      <w:r w:rsidRPr="00EF2B14">
        <w:rPr>
          <w:szCs w:val="24"/>
        </w:rPr>
        <w:t>Jei pateikiamos nuorodos į teisės aktus, turi būti taikomos aktualios teisės aktų redakcijos, jeigu nenurodyta kitaip.</w:t>
      </w:r>
    </w:p>
    <w:p w14:paraId="441176BB" w14:textId="77777777" w:rsidR="00EF2B14" w:rsidRPr="00EF2B14" w:rsidRDefault="00EF2B14" w:rsidP="00EF2B14">
      <w:pPr>
        <w:spacing w:after="0" w:line="240" w:lineRule="auto"/>
        <w:jc w:val="both"/>
        <w:rPr>
          <w:rFonts w:ascii="Times New Roman" w:hAnsi="Times New Roman" w:cs="Times New Roman"/>
          <w:sz w:val="24"/>
          <w:szCs w:val="24"/>
        </w:rPr>
      </w:pPr>
    </w:p>
    <w:p w14:paraId="6D04AA97"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II. BENDRŲJŲ SUTARTIES SĄLYGŲ TAIKYMAS</w:t>
      </w:r>
    </w:p>
    <w:p w14:paraId="671147B5" w14:textId="77777777" w:rsidR="00EF2B14" w:rsidRPr="00EF2B14" w:rsidRDefault="00EF2B14" w:rsidP="00EF2B14">
      <w:pPr>
        <w:spacing w:after="0" w:line="240" w:lineRule="auto"/>
        <w:jc w:val="both"/>
        <w:rPr>
          <w:rFonts w:ascii="Times New Roman" w:hAnsi="Times New Roman" w:cs="Times New Roman"/>
          <w:sz w:val="24"/>
          <w:szCs w:val="24"/>
        </w:rPr>
      </w:pPr>
    </w:p>
    <w:p w14:paraId="1CF8D77A" w14:textId="77777777" w:rsidR="00EF2B14" w:rsidRPr="00EF2B14" w:rsidRDefault="00EF2B14" w:rsidP="00EF2B14">
      <w:pPr>
        <w:pStyle w:val="Sraopastraipa"/>
        <w:numPr>
          <w:ilvl w:val="1"/>
          <w:numId w:val="29"/>
        </w:numPr>
        <w:suppressAutoHyphens/>
        <w:autoSpaceDN w:val="0"/>
        <w:ind w:left="0" w:firstLine="567"/>
        <w:contextualSpacing w:val="0"/>
        <w:textAlignment w:val="baseline"/>
        <w:rPr>
          <w:szCs w:val="24"/>
        </w:rPr>
      </w:pPr>
      <w:r w:rsidRPr="00EF2B14">
        <w:rPr>
          <w:szCs w:val="24"/>
        </w:rPr>
        <w:t>Bendrosios sutarties sąlygos taikomos Kliento vykdomiems Paslaugų pirkimams, jeigu Šalys raštu nesutaria kitaip.</w:t>
      </w:r>
    </w:p>
    <w:p w14:paraId="116F2C4E" w14:textId="77777777" w:rsidR="00EF2B14" w:rsidRPr="00EF2B14" w:rsidRDefault="00EF2B14" w:rsidP="00EF2B14">
      <w:pPr>
        <w:pStyle w:val="Sraopastraipa"/>
        <w:numPr>
          <w:ilvl w:val="1"/>
          <w:numId w:val="29"/>
        </w:numPr>
        <w:suppressAutoHyphens/>
        <w:autoSpaceDN w:val="0"/>
        <w:ind w:left="0" w:firstLine="567"/>
        <w:contextualSpacing w:val="0"/>
        <w:textAlignment w:val="baseline"/>
        <w:rPr>
          <w:szCs w:val="24"/>
        </w:rPr>
      </w:pPr>
      <w:r w:rsidRPr="00EF2B14">
        <w:rPr>
          <w:szCs w:val="24"/>
        </w:rPr>
        <w:t>Atsižvelgiant į pirkimų pobūdį ir mastą, vadovaujantis Sutarties nuostatomis kiekvienam atskiram Paslaugų pirkimui taikomos Specialiosios sutarties sąlygos.</w:t>
      </w:r>
    </w:p>
    <w:p w14:paraId="71035CA9" w14:textId="77777777" w:rsidR="00EF2B14" w:rsidRPr="00EF2B14" w:rsidRDefault="00EF2B14" w:rsidP="00EF2B14">
      <w:pPr>
        <w:pStyle w:val="Sraopastraipa"/>
        <w:numPr>
          <w:ilvl w:val="1"/>
          <w:numId w:val="29"/>
        </w:numPr>
        <w:suppressAutoHyphens/>
        <w:autoSpaceDN w:val="0"/>
        <w:ind w:left="0" w:firstLine="567"/>
        <w:contextualSpacing w:val="0"/>
        <w:textAlignment w:val="baseline"/>
        <w:rPr>
          <w:szCs w:val="24"/>
        </w:rPr>
      </w:pPr>
      <w:r w:rsidRPr="00EF2B14">
        <w:rPr>
          <w:szCs w:val="24"/>
        </w:rPr>
        <w:t>Esant prieštaravimams ar neatitikimams tarp Bendrųjų sutarties sąlygų ir Specialiųjų sutarties sąlygų, pastarosios yra viršesnės.</w:t>
      </w:r>
    </w:p>
    <w:p w14:paraId="2906C5AB" w14:textId="77777777" w:rsidR="00EF2B14" w:rsidRPr="00EF2B14" w:rsidRDefault="00EF2B14" w:rsidP="00EF2B14">
      <w:pPr>
        <w:spacing w:after="0" w:line="240" w:lineRule="auto"/>
        <w:jc w:val="both"/>
        <w:rPr>
          <w:rFonts w:ascii="Times New Roman" w:hAnsi="Times New Roman" w:cs="Times New Roman"/>
          <w:sz w:val="24"/>
          <w:szCs w:val="24"/>
        </w:rPr>
      </w:pPr>
    </w:p>
    <w:p w14:paraId="03D9F7C8"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III. SUTARTIES SUDĖTIS IR ĮSIGALIOJIMAS</w:t>
      </w:r>
    </w:p>
    <w:p w14:paraId="5C037225" w14:textId="77777777" w:rsidR="00EF2B14" w:rsidRPr="00EF2B14" w:rsidRDefault="00EF2B14" w:rsidP="00EF2B14">
      <w:pPr>
        <w:spacing w:after="0" w:line="240" w:lineRule="auto"/>
        <w:jc w:val="both"/>
        <w:rPr>
          <w:rFonts w:ascii="Times New Roman" w:hAnsi="Times New Roman" w:cs="Times New Roman"/>
          <w:sz w:val="24"/>
          <w:szCs w:val="24"/>
        </w:rPr>
      </w:pPr>
    </w:p>
    <w:p w14:paraId="0B3EE204" w14:textId="77777777" w:rsidR="00EF2B14" w:rsidRPr="00EF2B14" w:rsidRDefault="00EF2B14" w:rsidP="00EF2B14">
      <w:pPr>
        <w:pStyle w:val="Sraopastraipa"/>
        <w:numPr>
          <w:ilvl w:val="1"/>
          <w:numId w:val="30"/>
        </w:numPr>
        <w:suppressAutoHyphens/>
        <w:autoSpaceDN w:val="0"/>
        <w:ind w:left="0" w:firstLine="567"/>
        <w:contextualSpacing w:val="0"/>
        <w:textAlignment w:val="baseline"/>
        <w:rPr>
          <w:szCs w:val="24"/>
        </w:rPr>
      </w:pPr>
      <w:bookmarkStart w:id="17" w:name="_Ref54158462"/>
      <w:r w:rsidRPr="00EF2B14">
        <w:rPr>
          <w:szCs w:val="24"/>
        </w:rPr>
        <w:t>Ši Sutartis yra vientisas ir nedalomas dokumentas, kurį sudaro dokumentai, kurie ginčo atveju, taikomi tokia prioriteto tvarka:</w:t>
      </w:r>
      <w:bookmarkEnd w:id="17"/>
    </w:p>
    <w:p w14:paraId="06716E80" w14:textId="77777777" w:rsidR="00EF2B14" w:rsidRPr="00EF2B14" w:rsidRDefault="00EF2B14" w:rsidP="00EF2B14">
      <w:pPr>
        <w:pStyle w:val="Sraopastraipa"/>
        <w:numPr>
          <w:ilvl w:val="2"/>
          <w:numId w:val="30"/>
        </w:numPr>
        <w:suppressAutoHyphens/>
        <w:autoSpaceDN w:val="0"/>
        <w:ind w:left="0" w:firstLine="567"/>
        <w:contextualSpacing w:val="0"/>
        <w:textAlignment w:val="baseline"/>
        <w:rPr>
          <w:szCs w:val="24"/>
        </w:rPr>
      </w:pPr>
      <w:r w:rsidRPr="00EF2B14">
        <w:rPr>
          <w:szCs w:val="24"/>
        </w:rPr>
        <w:t>Specialiosios sutarties sąlygos (su priedais, jeigu jie pridedami);</w:t>
      </w:r>
    </w:p>
    <w:p w14:paraId="48A8DD12" w14:textId="77777777" w:rsidR="00EF2B14" w:rsidRPr="00EF2B14" w:rsidRDefault="00EF2B14" w:rsidP="00EF2B14">
      <w:pPr>
        <w:pStyle w:val="Sraopastraipa"/>
        <w:numPr>
          <w:ilvl w:val="2"/>
          <w:numId w:val="30"/>
        </w:numPr>
        <w:suppressAutoHyphens/>
        <w:autoSpaceDN w:val="0"/>
        <w:ind w:left="0" w:firstLine="567"/>
        <w:contextualSpacing w:val="0"/>
        <w:textAlignment w:val="baseline"/>
        <w:rPr>
          <w:szCs w:val="24"/>
        </w:rPr>
      </w:pPr>
      <w:r w:rsidRPr="00EF2B14">
        <w:rPr>
          <w:szCs w:val="24"/>
        </w:rPr>
        <w:t>Bendrosios sutarties sąlygos (su priedais, jeigu jie pridedami);</w:t>
      </w:r>
    </w:p>
    <w:p w14:paraId="1135DAB4" w14:textId="77777777" w:rsidR="00EF2B14" w:rsidRPr="00EF2B14" w:rsidRDefault="00EF2B14" w:rsidP="00EF2B14">
      <w:pPr>
        <w:pStyle w:val="Sraopastraipa"/>
        <w:numPr>
          <w:ilvl w:val="2"/>
          <w:numId w:val="30"/>
        </w:numPr>
        <w:suppressAutoHyphens/>
        <w:autoSpaceDN w:val="0"/>
        <w:ind w:left="0" w:firstLine="567"/>
        <w:contextualSpacing w:val="0"/>
        <w:textAlignment w:val="baseline"/>
        <w:rPr>
          <w:szCs w:val="24"/>
        </w:rPr>
      </w:pPr>
      <w:r w:rsidRPr="00EF2B14">
        <w:rPr>
          <w:szCs w:val="24"/>
        </w:rPr>
        <w:t>pirkimo dokumentai;</w:t>
      </w:r>
    </w:p>
    <w:p w14:paraId="5A13D2BA" w14:textId="77777777" w:rsidR="00EF2B14" w:rsidRPr="00EF2B14" w:rsidRDefault="00EF2B14" w:rsidP="00EF2B14">
      <w:pPr>
        <w:pStyle w:val="Sraopastraipa"/>
        <w:numPr>
          <w:ilvl w:val="2"/>
          <w:numId w:val="30"/>
        </w:numPr>
        <w:suppressAutoHyphens/>
        <w:autoSpaceDN w:val="0"/>
        <w:ind w:left="0" w:firstLine="567"/>
        <w:contextualSpacing w:val="0"/>
        <w:textAlignment w:val="baseline"/>
        <w:rPr>
          <w:szCs w:val="24"/>
        </w:rPr>
      </w:pPr>
      <w:r w:rsidRPr="00EF2B14">
        <w:rPr>
          <w:szCs w:val="24"/>
        </w:rPr>
        <w:t>Sutarties pakeitimai;</w:t>
      </w:r>
    </w:p>
    <w:p w14:paraId="45881145" w14:textId="77777777" w:rsidR="00EF2B14" w:rsidRPr="00EF2B14" w:rsidRDefault="00EF2B14" w:rsidP="00EF2B14">
      <w:pPr>
        <w:pStyle w:val="Sraopastraipa"/>
        <w:numPr>
          <w:ilvl w:val="2"/>
          <w:numId w:val="30"/>
        </w:numPr>
        <w:suppressAutoHyphens/>
        <w:autoSpaceDN w:val="0"/>
        <w:ind w:left="0" w:firstLine="567"/>
        <w:contextualSpacing w:val="0"/>
        <w:textAlignment w:val="baseline"/>
        <w:rPr>
          <w:szCs w:val="24"/>
        </w:rPr>
      </w:pPr>
      <w:r w:rsidRPr="00EF2B14">
        <w:rPr>
          <w:szCs w:val="24"/>
        </w:rPr>
        <w:t>Paslaugų teikėjo pasiūlymas.</w:t>
      </w:r>
    </w:p>
    <w:p w14:paraId="100B6CE5" w14:textId="77777777" w:rsidR="00EF2B14" w:rsidRPr="00EF2B14" w:rsidRDefault="00EF2B14" w:rsidP="00EF2B14">
      <w:pPr>
        <w:pStyle w:val="Sraopastraipa"/>
        <w:numPr>
          <w:ilvl w:val="1"/>
          <w:numId w:val="30"/>
        </w:numPr>
        <w:suppressAutoHyphens/>
        <w:autoSpaceDN w:val="0"/>
        <w:ind w:left="0" w:firstLine="567"/>
        <w:contextualSpacing w:val="0"/>
        <w:textAlignment w:val="baseline"/>
        <w:rPr>
          <w:szCs w:val="24"/>
        </w:rPr>
      </w:pPr>
      <w:r w:rsidRPr="00EF2B14">
        <w:rPr>
          <w:szCs w:val="24"/>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EF2B14">
        <w:rPr>
          <w:szCs w:val="24"/>
        </w:rPr>
        <w:lastRenderedPageBreak/>
        <w:t>arba Sutarties nutraukimo dienos. Jei per nustatytą terminą Sutarties įvykdymo užtikrinimas nepateikiamas, Sutartis, nepaisant to, kad yra pasirašyta abiejų Šalių, laikoma nesudaryta ir neįsigalioja.</w:t>
      </w:r>
    </w:p>
    <w:p w14:paraId="215D4517" w14:textId="77777777" w:rsidR="00EF2B14" w:rsidRPr="00EF2B14" w:rsidRDefault="00EF2B14" w:rsidP="00EF2B14">
      <w:pPr>
        <w:pStyle w:val="Sraopastraipa"/>
        <w:numPr>
          <w:ilvl w:val="1"/>
          <w:numId w:val="30"/>
        </w:numPr>
        <w:suppressAutoHyphens/>
        <w:autoSpaceDN w:val="0"/>
        <w:ind w:left="0" w:firstLine="567"/>
        <w:contextualSpacing w:val="0"/>
        <w:textAlignment w:val="baseline"/>
        <w:rPr>
          <w:szCs w:val="24"/>
        </w:rPr>
      </w:pPr>
      <w:r w:rsidRPr="00EF2B14">
        <w:rPr>
          <w:szCs w:val="24"/>
        </w:rPr>
        <w:t>Sutarčiai, iš jos kylantiems Šalių santykiams bei jų aiškinimui taikoma Lietuvos Respublikos teisė.</w:t>
      </w:r>
    </w:p>
    <w:p w14:paraId="12304A2A" w14:textId="77777777" w:rsidR="00EF2B14" w:rsidRPr="00EF2B14" w:rsidRDefault="00EF2B14" w:rsidP="00EF2B14">
      <w:pPr>
        <w:pStyle w:val="Sraopastraipa"/>
        <w:numPr>
          <w:ilvl w:val="1"/>
          <w:numId w:val="30"/>
        </w:numPr>
        <w:suppressAutoHyphens/>
        <w:autoSpaceDN w:val="0"/>
        <w:ind w:left="0" w:firstLine="567"/>
        <w:contextualSpacing w:val="0"/>
        <w:textAlignment w:val="baseline"/>
        <w:rPr>
          <w:szCs w:val="24"/>
        </w:rPr>
      </w:pPr>
      <w:r w:rsidRPr="00EF2B14">
        <w:rPr>
          <w:szCs w:val="24"/>
        </w:rPr>
        <w:t xml:space="preserve">Paslaugų kiekis, terminai, kaina/įkainiai nustatyti Specialiosiose sutarties sąlygose. </w:t>
      </w:r>
    </w:p>
    <w:p w14:paraId="6199F9AF" w14:textId="77777777" w:rsidR="00EF2B14" w:rsidRPr="00EF2B14" w:rsidRDefault="00EF2B14" w:rsidP="00EF2B14">
      <w:pPr>
        <w:spacing w:after="0" w:line="240" w:lineRule="auto"/>
        <w:jc w:val="both"/>
        <w:rPr>
          <w:rFonts w:ascii="Times New Roman" w:hAnsi="Times New Roman" w:cs="Times New Roman"/>
          <w:sz w:val="24"/>
          <w:szCs w:val="24"/>
        </w:rPr>
      </w:pPr>
    </w:p>
    <w:p w14:paraId="6B0C92E7"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IV. ŠALIŲ PAREIŠKIMAI IR GARANTIJOS</w:t>
      </w:r>
    </w:p>
    <w:p w14:paraId="5C6C8A13" w14:textId="77777777" w:rsidR="00EF2B14" w:rsidRPr="00EF2B14" w:rsidRDefault="00EF2B14" w:rsidP="00EF2B14">
      <w:pPr>
        <w:spacing w:after="0" w:line="240" w:lineRule="auto"/>
        <w:jc w:val="both"/>
        <w:rPr>
          <w:rFonts w:ascii="Times New Roman" w:hAnsi="Times New Roman" w:cs="Times New Roman"/>
          <w:sz w:val="24"/>
          <w:szCs w:val="24"/>
        </w:rPr>
      </w:pPr>
    </w:p>
    <w:p w14:paraId="4AF9D2F1" w14:textId="77777777" w:rsidR="00EF2B14" w:rsidRPr="00EF2B14" w:rsidRDefault="00EF2B14" w:rsidP="00EF2B14">
      <w:pPr>
        <w:pStyle w:val="Sraopastraipa"/>
        <w:numPr>
          <w:ilvl w:val="1"/>
          <w:numId w:val="31"/>
        </w:numPr>
        <w:suppressAutoHyphens/>
        <w:autoSpaceDN w:val="0"/>
        <w:ind w:left="0" w:firstLine="567"/>
        <w:contextualSpacing w:val="0"/>
        <w:textAlignment w:val="baseline"/>
        <w:rPr>
          <w:szCs w:val="24"/>
        </w:rPr>
      </w:pPr>
      <w:bookmarkStart w:id="18" w:name="_Ref54158558"/>
      <w:r w:rsidRPr="00EF2B14">
        <w:rPr>
          <w:szCs w:val="24"/>
        </w:rPr>
        <w:t>Kiekviena iš Šalių pareiškia ir garantuoja kitai Šaliai, kad:</w:t>
      </w:r>
      <w:bookmarkEnd w:id="18"/>
    </w:p>
    <w:p w14:paraId="6D1E51CC"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r w:rsidRPr="00EF2B14">
        <w:rPr>
          <w:szCs w:val="24"/>
        </w:rPr>
        <w:t>Sutartį sudarė turėdamos tikslą realizuoti jos nuostatas bei galėdamos realiai įvykdyti Sutartyje nurodytus įsipareigojimus;</w:t>
      </w:r>
    </w:p>
    <w:p w14:paraId="3F34EEAE"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r w:rsidRPr="00EF2B14">
        <w:rPr>
          <w:szCs w:val="24"/>
        </w:rPr>
        <w:t>Sutartį sudarė nepažeisdamos ir neturėdamos tikslo pažeisti Lietuvos Respublikos teisės aktų bei jų veiklą reglamentuojančių dokumentų bei sutartinių įsipareigojimų.</w:t>
      </w:r>
    </w:p>
    <w:p w14:paraId="6CB54E84" w14:textId="77777777" w:rsidR="00EF2B14" w:rsidRPr="00EF2B14" w:rsidRDefault="00EF2B14" w:rsidP="00EF2B14">
      <w:pPr>
        <w:pStyle w:val="Sraopastraipa"/>
        <w:numPr>
          <w:ilvl w:val="1"/>
          <w:numId w:val="31"/>
        </w:numPr>
        <w:suppressAutoHyphens/>
        <w:autoSpaceDN w:val="0"/>
        <w:ind w:left="0" w:firstLine="567"/>
        <w:contextualSpacing w:val="0"/>
        <w:textAlignment w:val="baseline"/>
        <w:rPr>
          <w:szCs w:val="24"/>
        </w:rPr>
      </w:pPr>
      <w:r w:rsidRPr="00EF2B14">
        <w:rPr>
          <w:szCs w:val="24"/>
        </w:rPr>
        <w:t>Paslaugų teikėjas pareiškia ir garantuoja, kad:</w:t>
      </w:r>
    </w:p>
    <w:p w14:paraId="02921ED5"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r w:rsidRPr="00EF2B14">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AB5950A"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bookmarkStart w:id="19" w:name="_Ref54158521"/>
      <w:r w:rsidRPr="00EF2B14">
        <w:rPr>
          <w:szCs w:val="24"/>
        </w:rPr>
        <w:t>turi visas licencijas, leidimus, atestatus, kvalifikacinius pažymėjimus, taip pat visą kitą reikiamą kvalifikaciją ir kompetenciją Paslaugoms suteikti ir įsipareigojimams, numatytiems Sutartyje, vykdyti;</w:t>
      </w:r>
      <w:bookmarkEnd w:id="19"/>
    </w:p>
    <w:p w14:paraId="63237B4C"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r w:rsidRPr="00EF2B14">
        <w:rPr>
          <w:szCs w:val="24"/>
        </w:rPr>
        <w:t>turi visas technines, intelektualines, fizines bei bet kokias kitas galimybes ir savybes, reikalingas ir leidžiančias jam deramai vykdyti Sutarties sąlygas;</w:t>
      </w:r>
    </w:p>
    <w:p w14:paraId="633DFB35" w14:textId="77777777" w:rsidR="00EF2B14" w:rsidRPr="00EF2B14" w:rsidRDefault="00EF2B14" w:rsidP="00EF2B14">
      <w:pPr>
        <w:pStyle w:val="Sraopastraipa"/>
        <w:numPr>
          <w:ilvl w:val="2"/>
          <w:numId w:val="31"/>
        </w:numPr>
        <w:suppressAutoHyphens/>
        <w:autoSpaceDN w:val="0"/>
        <w:ind w:left="0" w:firstLine="567"/>
        <w:contextualSpacing w:val="0"/>
        <w:textAlignment w:val="baseline"/>
        <w:rPr>
          <w:szCs w:val="24"/>
        </w:rPr>
      </w:pPr>
      <w:bookmarkStart w:id="20" w:name="_Ref54158530"/>
      <w:r w:rsidRPr="00EF2B14">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0"/>
    </w:p>
    <w:p w14:paraId="5BDB0FF8" w14:textId="03953E9A" w:rsidR="00EF2B14" w:rsidRPr="00EF2B14" w:rsidRDefault="00EF2B14" w:rsidP="00EF2B14">
      <w:pPr>
        <w:pStyle w:val="Sraopastraipa"/>
        <w:numPr>
          <w:ilvl w:val="1"/>
          <w:numId w:val="31"/>
        </w:numPr>
        <w:suppressAutoHyphens/>
        <w:autoSpaceDN w:val="0"/>
        <w:ind w:left="0" w:firstLine="567"/>
        <w:contextualSpacing w:val="0"/>
        <w:textAlignment w:val="baseline"/>
        <w:rPr>
          <w:szCs w:val="24"/>
        </w:rPr>
      </w:pPr>
      <w:r w:rsidRPr="00EF2B14">
        <w:rPr>
          <w:szCs w:val="24"/>
        </w:rPr>
        <w:t xml:space="preserve">Pasikeitus aplinkybėms, nurodytoms Bendrųjų sutarties sąlygų </w:t>
      </w:r>
      <w:r w:rsidRPr="00EF2B14">
        <w:rPr>
          <w:szCs w:val="24"/>
        </w:rPr>
        <w:fldChar w:fldCharType="begin"/>
      </w:r>
      <w:r w:rsidRPr="00EF2B14">
        <w:rPr>
          <w:szCs w:val="24"/>
        </w:rPr>
        <w:instrText xml:space="preserve"> REF _Ref54158521 \r \h  \* MERGEFORMAT </w:instrText>
      </w:r>
      <w:r w:rsidRPr="00EF2B14">
        <w:rPr>
          <w:szCs w:val="24"/>
        </w:rPr>
      </w:r>
      <w:r w:rsidRPr="00EF2B14">
        <w:rPr>
          <w:szCs w:val="24"/>
        </w:rPr>
        <w:fldChar w:fldCharType="separate"/>
      </w:r>
      <w:r w:rsidRPr="00EF2B14">
        <w:rPr>
          <w:szCs w:val="24"/>
        </w:rPr>
        <w:t>4.2.2</w:t>
      </w:r>
      <w:r w:rsidRPr="00EF2B14">
        <w:rPr>
          <w:szCs w:val="24"/>
        </w:rPr>
        <w:fldChar w:fldCharType="end"/>
      </w:r>
      <w:r w:rsidRPr="00EF2B14">
        <w:rPr>
          <w:szCs w:val="24"/>
        </w:rPr>
        <w:t xml:space="preserve">, </w:t>
      </w:r>
      <w:r w:rsidRPr="00EF2B14">
        <w:rPr>
          <w:szCs w:val="24"/>
        </w:rPr>
        <w:fldChar w:fldCharType="begin"/>
      </w:r>
      <w:r w:rsidRPr="00EF2B14">
        <w:rPr>
          <w:szCs w:val="24"/>
        </w:rPr>
        <w:instrText xml:space="preserve"> REF _Ref54158530 \r \h  \* MERGEFORMAT </w:instrText>
      </w:r>
      <w:r w:rsidRPr="00EF2B14">
        <w:rPr>
          <w:szCs w:val="24"/>
        </w:rPr>
      </w:r>
      <w:r w:rsidRPr="00EF2B14">
        <w:rPr>
          <w:szCs w:val="24"/>
        </w:rPr>
        <w:fldChar w:fldCharType="separate"/>
      </w:r>
      <w:r w:rsidRPr="00EF2B14">
        <w:rPr>
          <w:szCs w:val="24"/>
        </w:rPr>
        <w:t>4.2.4</w:t>
      </w:r>
      <w:r w:rsidRPr="00EF2B14">
        <w:rPr>
          <w:szCs w:val="24"/>
        </w:rPr>
        <w:fldChar w:fldCharType="end"/>
      </w:r>
      <w:r w:rsidRPr="00EF2B14">
        <w:rPr>
          <w:szCs w:val="24"/>
        </w:rPr>
        <w:t xml:space="preserve"> papunkčiuose, Šalis įsipareigoja apie tai raštu informuoti kitą Šalį ne vėliau kaip per 3 (tris) kalendorines dienas nuo aplinkybių pasikeitimo.</w:t>
      </w:r>
    </w:p>
    <w:p w14:paraId="7E0096A0" w14:textId="0F8F48DB" w:rsidR="00EF2B14" w:rsidRPr="00EF2B14" w:rsidRDefault="00EF2B14" w:rsidP="00EF2B14">
      <w:pPr>
        <w:pStyle w:val="Sraopastraipa"/>
        <w:numPr>
          <w:ilvl w:val="1"/>
          <w:numId w:val="31"/>
        </w:numPr>
        <w:suppressAutoHyphens/>
        <w:autoSpaceDN w:val="0"/>
        <w:ind w:left="0" w:firstLine="567"/>
        <w:contextualSpacing w:val="0"/>
        <w:textAlignment w:val="baseline"/>
        <w:rPr>
          <w:szCs w:val="24"/>
        </w:rPr>
      </w:pPr>
      <w:r w:rsidRPr="00EF2B14">
        <w:rPr>
          <w:szCs w:val="24"/>
        </w:rPr>
        <w:t xml:space="preserve">Šalys pareiškia ir garantuoja, kad kiekvienas Bendrųjų sutarties sąlygų </w:t>
      </w:r>
      <w:r w:rsidRPr="00EF2B14">
        <w:rPr>
          <w:szCs w:val="24"/>
        </w:rPr>
        <w:fldChar w:fldCharType="begin"/>
      </w:r>
      <w:r w:rsidRPr="00EF2B14">
        <w:rPr>
          <w:szCs w:val="24"/>
        </w:rPr>
        <w:instrText xml:space="preserve"> REF _Ref54158558 \r \h  \* MERGEFORMAT </w:instrText>
      </w:r>
      <w:r w:rsidRPr="00EF2B14">
        <w:rPr>
          <w:szCs w:val="24"/>
        </w:rPr>
      </w:r>
      <w:r w:rsidRPr="00EF2B14">
        <w:rPr>
          <w:szCs w:val="24"/>
        </w:rPr>
        <w:fldChar w:fldCharType="separate"/>
      </w:r>
      <w:r w:rsidRPr="00EF2B14">
        <w:rPr>
          <w:szCs w:val="24"/>
        </w:rPr>
        <w:t>4.1</w:t>
      </w:r>
      <w:r w:rsidRPr="00EF2B14">
        <w:rPr>
          <w:szCs w:val="24"/>
        </w:rPr>
        <w:fldChar w:fldCharType="end"/>
      </w:r>
      <w:r w:rsidRPr="00EF2B14">
        <w:rPr>
          <w:szCs w:val="24"/>
        </w:rPr>
        <w:t xml:space="preserve"> punkte nurodytų pareiškimų Sutarties sudarymo dieną yra tikras ir teisingas.</w:t>
      </w:r>
    </w:p>
    <w:p w14:paraId="779F69CA" w14:textId="77777777" w:rsidR="00EF2B14" w:rsidRPr="00EF2B14" w:rsidRDefault="00EF2B14" w:rsidP="00EF2B14">
      <w:pPr>
        <w:spacing w:after="0" w:line="240" w:lineRule="auto"/>
        <w:jc w:val="both"/>
        <w:rPr>
          <w:rFonts w:ascii="Times New Roman" w:hAnsi="Times New Roman" w:cs="Times New Roman"/>
          <w:sz w:val="24"/>
          <w:szCs w:val="24"/>
        </w:rPr>
      </w:pPr>
    </w:p>
    <w:p w14:paraId="39AA595A" w14:textId="77777777" w:rsidR="00EF2B14" w:rsidRPr="00EF2B14" w:rsidRDefault="00EF2B14" w:rsidP="00EF2B14">
      <w:pPr>
        <w:spacing w:after="0" w:line="240" w:lineRule="auto"/>
        <w:jc w:val="center"/>
        <w:rPr>
          <w:rFonts w:ascii="Times New Roman" w:hAnsi="Times New Roman" w:cs="Times New Roman"/>
          <w:b/>
          <w:sz w:val="24"/>
          <w:szCs w:val="24"/>
        </w:rPr>
      </w:pPr>
      <w:r w:rsidRPr="00EF2B14">
        <w:rPr>
          <w:rFonts w:ascii="Times New Roman" w:hAnsi="Times New Roman" w:cs="Times New Roman"/>
          <w:b/>
          <w:sz w:val="24"/>
          <w:szCs w:val="24"/>
        </w:rPr>
        <w:t>V. PASLAUGŲ TEIKĖJO TEISĖS IR PAREIGOS</w:t>
      </w:r>
    </w:p>
    <w:p w14:paraId="5732ABFC" w14:textId="77777777" w:rsidR="00EF2B14" w:rsidRPr="00EF2B14" w:rsidRDefault="00EF2B14" w:rsidP="00EF2B14">
      <w:pPr>
        <w:spacing w:after="0" w:line="240" w:lineRule="auto"/>
        <w:jc w:val="both"/>
        <w:rPr>
          <w:rFonts w:ascii="Times New Roman" w:hAnsi="Times New Roman" w:cs="Times New Roman"/>
          <w:sz w:val="24"/>
          <w:szCs w:val="24"/>
        </w:rPr>
      </w:pPr>
    </w:p>
    <w:p w14:paraId="4DFCB7AA" w14:textId="77777777" w:rsidR="00EF2B14" w:rsidRPr="00EF2B14" w:rsidRDefault="00EF2B14" w:rsidP="00EF2B14">
      <w:pPr>
        <w:pStyle w:val="Sraopastraipa"/>
        <w:numPr>
          <w:ilvl w:val="1"/>
          <w:numId w:val="32"/>
        </w:numPr>
        <w:suppressAutoHyphens/>
        <w:autoSpaceDN w:val="0"/>
        <w:ind w:left="0" w:firstLine="567"/>
        <w:contextualSpacing w:val="0"/>
        <w:textAlignment w:val="baseline"/>
        <w:rPr>
          <w:szCs w:val="24"/>
        </w:rPr>
      </w:pPr>
      <w:r w:rsidRPr="00EF2B14">
        <w:rPr>
          <w:szCs w:val="24"/>
        </w:rPr>
        <w:t>Paslaugų teikėjas įsipareigoja:</w:t>
      </w:r>
    </w:p>
    <w:p w14:paraId="731EDBC8"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1E27E7F"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(su)teikti Paslaugas, atitinkančias Sutartyje ir jos prieduose nurodytus reikalavimus;</w:t>
      </w:r>
    </w:p>
    <w:p w14:paraId="691B84E8"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FC6B004"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45B8455"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užtikrinti iš Kliento Sutarties vykdymo metu gautos ir su Sutarties vykdymu susijusios informacijos konfidencialumą ir apsaugą;</w:t>
      </w:r>
    </w:p>
    <w:p w14:paraId="25F0ACE3"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pacing w:val="-6"/>
          <w:szCs w:val="24"/>
        </w:rPr>
        <w:lastRenderedPageBreak/>
        <w:t xml:space="preserve">per Kliento nustatytą terminą savo lėšomis atlyginti Kliento visus nuostolius ar žalą, </w:t>
      </w:r>
      <w:r w:rsidRPr="00EF2B14">
        <w:rPr>
          <w:spacing w:val="-5"/>
          <w:szCs w:val="24"/>
        </w:rPr>
        <w:t xml:space="preserve">susidariusius dėl </w:t>
      </w:r>
      <w:r w:rsidRPr="00EF2B14">
        <w:rPr>
          <w:szCs w:val="24"/>
        </w:rPr>
        <w:t>Paslaugų teikėjo</w:t>
      </w:r>
      <w:r w:rsidRPr="00EF2B14">
        <w:rPr>
          <w:spacing w:val="-5"/>
          <w:szCs w:val="24"/>
        </w:rPr>
        <w:t xml:space="preserve"> netinkamo Sutarties įvykdymo arba nevykdymo</w:t>
      </w:r>
      <w:r w:rsidRPr="00EF2B14">
        <w:rPr>
          <w:szCs w:val="24"/>
        </w:rPr>
        <w:t>;</w:t>
      </w:r>
    </w:p>
    <w:p w14:paraId="1D254B8C"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nutraukus Sutartį dėl Paslaugų teikėjo kaltės, atlyginti Klientui visus jo patirtus nuostolius, įskaitant, bet neapsiribojant kainų skirtumą, susidarantį Klientui įsigyjant trūkstamas Paslaugas iš Trečiosios šalies;</w:t>
      </w:r>
    </w:p>
    <w:p w14:paraId="3ACFED7C"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55D68DA8"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2305372E"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A22AEB0"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Klientui</w:t>
      </w:r>
      <w:r w:rsidRPr="00EF2B14">
        <w:rPr>
          <w:color w:val="000000"/>
          <w:szCs w:val="24"/>
        </w:rPr>
        <w:t xml:space="preserve"> raštu paprašius, grąžinti visus iš Kliento gautus Sutarčiai vykdyti reikalingus dokumentus;</w:t>
      </w:r>
    </w:p>
    <w:p w14:paraId="3F945AA6"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operatyviai bei savo sąskaita pašalinti visus pastebėtus teikiamų Paslaugų trūkumus ir netikslumus ir savo kompetencijos ribose išspręsti visus su tuo susijusius klausimus bei problemas;</w:t>
      </w:r>
    </w:p>
    <w:p w14:paraId="39665B6F"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tinkamai vykdyti kitus įsipareigojimus, numatytus Sutartyje, jos prieduose ir galiojančiuose Lietuvos Respublikos teisės aktuose;</w:t>
      </w:r>
    </w:p>
    <w:p w14:paraId="26CE95F4"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E5B894E"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bCs/>
          <w:szCs w:val="24"/>
        </w:rPr>
        <w:t xml:space="preserve">savo sąskaita atlyginti nuostolius </w:t>
      </w:r>
      <w:r w:rsidRPr="00EF2B14">
        <w:rPr>
          <w:szCs w:val="24"/>
        </w:rPr>
        <w:t xml:space="preserve">Klientui </w:t>
      </w:r>
      <w:r w:rsidRPr="00EF2B14">
        <w:rPr>
          <w:bCs/>
          <w:szCs w:val="24"/>
        </w:rPr>
        <w:t>ir tretiesiems asmenims, kurie atsirado dėl netinkamo Sutarties vykdymo ar jos nevykdymo;</w:t>
      </w:r>
    </w:p>
    <w:p w14:paraId="78AF631A"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7B79E09E"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0DAAF720" w14:textId="77777777" w:rsidR="00EF2B14" w:rsidRPr="00EF2B14" w:rsidRDefault="00EF2B14" w:rsidP="00EF2B14">
      <w:pPr>
        <w:pStyle w:val="Sraopastraipa"/>
        <w:numPr>
          <w:ilvl w:val="2"/>
          <w:numId w:val="32"/>
        </w:numPr>
        <w:suppressAutoHyphens/>
        <w:autoSpaceDN w:val="0"/>
        <w:ind w:left="0" w:firstLine="567"/>
        <w:contextualSpacing w:val="0"/>
        <w:textAlignment w:val="baseline"/>
        <w:rPr>
          <w:szCs w:val="24"/>
        </w:rPr>
      </w:pPr>
      <w:r w:rsidRPr="00EF2B14">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2D7457D" w14:textId="77777777" w:rsidR="00EF2B14" w:rsidRPr="00EF2B14" w:rsidRDefault="00EF2B14" w:rsidP="00EF2B14">
      <w:pPr>
        <w:pStyle w:val="Sraopastraipa"/>
        <w:numPr>
          <w:ilvl w:val="1"/>
          <w:numId w:val="32"/>
        </w:numPr>
        <w:suppressAutoHyphens/>
        <w:autoSpaceDN w:val="0"/>
        <w:ind w:left="0" w:firstLine="567"/>
        <w:contextualSpacing w:val="0"/>
        <w:textAlignment w:val="baseline"/>
        <w:rPr>
          <w:szCs w:val="24"/>
        </w:rPr>
      </w:pPr>
      <w:r w:rsidRPr="00EF2B14">
        <w:rPr>
          <w:szCs w:val="24"/>
        </w:rPr>
        <w:t>Paslaugų teikėjas turi teisę gauti apmokėjimą už Paslaugas su sąlyga, kad jis tinkamai vykdo šią Sutartį.</w:t>
      </w:r>
    </w:p>
    <w:p w14:paraId="4791B576" w14:textId="77777777" w:rsidR="00EF2B14" w:rsidRPr="00EF2B14" w:rsidRDefault="00EF2B14" w:rsidP="00EF2B14">
      <w:pPr>
        <w:pStyle w:val="Sraopastraipa"/>
        <w:numPr>
          <w:ilvl w:val="1"/>
          <w:numId w:val="32"/>
        </w:numPr>
        <w:suppressAutoHyphens/>
        <w:autoSpaceDN w:val="0"/>
        <w:ind w:left="0" w:firstLine="567"/>
        <w:contextualSpacing w:val="0"/>
        <w:textAlignment w:val="baseline"/>
        <w:rPr>
          <w:szCs w:val="24"/>
        </w:rPr>
      </w:pPr>
      <w:r w:rsidRPr="00EF2B14">
        <w:rPr>
          <w:szCs w:val="24"/>
        </w:rPr>
        <w:t>Paslaugų teikėjas turi kitas teises, numatytas Sutartyje ir Lietuvos Respublikos galiojančiuose teisės aktuose.</w:t>
      </w:r>
    </w:p>
    <w:p w14:paraId="3BEB3CD2" w14:textId="77777777" w:rsidR="00EF2B14" w:rsidRPr="00EF2B14" w:rsidRDefault="00EF2B14" w:rsidP="00EF2B14">
      <w:pPr>
        <w:spacing w:after="0" w:line="240" w:lineRule="auto"/>
        <w:jc w:val="both"/>
        <w:rPr>
          <w:rFonts w:ascii="Times New Roman" w:hAnsi="Times New Roman" w:cs="Times New Roman"/>
          <w:sz w:val="24"/>
          <w:szCs w:val="24"/>
        </w:rPr>
      </w:pPr>
    </w:p>
    <w:p w14:paraId="4A890CAB" w14:textId="77777777" w:rsidR="00EF2B14" w:rsidRPr="00EF2B14" w:rsidRDefault="00EF2B14" w:rsidP="00EF2B14">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EF2B14">
        <w:rPr>
          <w:rFonts w:ascii="Times New Roman" w:hAnsi="Times New Roman"/>
          <w:sz w:val="24"/>
          <w:szCs w:val="24"/>
          <w:lang w:val="lt-LT"/>
        </w:rPr>
        <w:t>VI. KLIENTO TEISĖS IR PAREIGOS</w:t>
      </w:r>
    </w:p>
    <w:p w14:paraId="06B7E7CC" w14:textId="77777777" w:rsidR="00EF2B14" w:rsidRPr="00EF2B14" w:rsidRDefault="00EF2B14" w:rsidP="00EF2B14">
      <w:pPr>
        <w:spacing w:after="0" w:line="240" w:lineRule="auto"/>
        <w:jc w:val="both"/>
        <w:rPr>
          <w:rFonts w:ascii="Times New Roman" w:hAnsi="Times New Roman" w:cs="Times New Roman"/>
          <w:sz w:val="24"/>
          <w:szCs w:val="24"/>
        </w:rPr>
      </w:pPr>
    </w:p>
    <w:p w14:paraId="58443142" w14:textId="77777777" w:rsidR="00EF2B14" w:rsidRPr="00EF2B14" w:rsidRDefault="00EF2B14" w:rsidP="00EF2B14">
      <w:pPr>
        <w:pStyle w:val="Sraopastraipa"/>
        <w:numPr>
          <w:ilvl w:val="1"/>
          <w:numId w:val="33"/>
        </w:numPr>
        <w:suppressAutoHyphens/>
        <w:autoSpaceDN w:val="0"/>
        <w:ind w:left="0" w:firstLine="567"/>
        <w:contextualSpacing w:val="0"/>
        <w:textAlignment w:val="baseline"/>
        <w:rPr>
          <w:szCs w:val="24"/>
        </w:rPr>
      </w:pPr>
      <w:r w:rsidRPr="00EF2B14">
        <w:rPr>
          <w:szCs w:val="24"/>
        </w:rPr>
        <w:t>Klientas įsipareigoja:</w:t>
      </w:r>
    </w:p>
    <w:p w14:paraId="4B229B00"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lastRenderedPageBreak/>
        <w:t>priimti Šalių sutartu laiku suteiktas Paslaugas, jeigu jos atitinka Sutarties ir Paslaugoms taikomus kitus kokybės reikalavimus;</w:t>
      </w:r>
    </w:p>
    <w:p w14:paraId="09A129AB"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jeigu tai įmanoma pagal Paslaugų pobūdį, priėmimo metu patikrinti suteiktas Paslaugas bei Sutartyje nustatytomis sąlygomis pasirašyti perdavimo-priėmimo dokumentus;</w:t>
      </w:r>
    </w:p>
    <w:p w14:paraId="06C8305C"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sumokėti Sutarties kainą Sutartyje nustatyta tvarka ir terminais;</w:t>
      </w:r>
    </w:p>
    <w:p w14:paraId="48F3E57B"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bendradarbiauti, suteikti Paslaugų teikėjui visą turimą informaciją ir (ar) dokumentus, būtinus tinkamam Sutarties vykdymui;</w:t>
      </w:r>
    </w:p>
    <w:p w14:paraId="4FB77207"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teikti atsakymus į Paslaugų teikėjo klausimus, susijusius su Paslaugų teikimu;</w:t>
      </w:r>
    </w:p>
    <w:p w14:paraId="4B9E6849"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tinkamai vykdyti kitus įsipareigojimus, numatytus Sutartyje ir Lietuvos Respublikos galiojančiuose teisės aktuose;</w:t>
      </w:r>
    </w:p>
    <w:p w14:paraId="17138805" w14:textId="77777777" w:rsidR="00EF2B14" w:rsidRPr="00EF2B14" w:rsidRDefault="00EF2B14" w:rsidP="00EF2B14">
      <w:pPr>
        <w:pStyle w:val="Sraopastraipa"/>
        <w:numPr>
          <w:ilvl w:val="2"/>
          <w:numId w:val="33"/>
        </w:numPr>
        <w:suppressAutoHyphens/>
        <w:autoSpaceDN w:val="0"/>
        <w:ind w:left="0" w:firstLine="567"/>
        <w:contextualSpacing w:val="0"/>
        <w:textAlignment w:val="baseline"/>
        <w:rPr>
          <w:szCs w:val="24"/>
        </w:rPr>
      </w:pPr>
      <w:r w:rsidRPr="00EF2B14">
        <w:rPr>
          <w:szCs w:val="24"/>
        </w:rPr>
        <w:t>Klientas turi teisę vienašališkai įskaityti priskaičiuotas netesybas iš Paslaugų teikėjui mokėtinų sumų.</w:t>
      </w:r>
    </w:p>
    <w:p w14:paraId="6355F6F0" w14:textId="77777777" w:rsidR="00EF2B14" w:rsidRPr="00EF2B14" w:rsidRDefault="00EF2B14" w:rsidP="00EF2B14">
      <w:pPr>
        <w:pStyle w:val="Sraopastraipa"/>
        <w:numPr>
          <w:ilvl w:val="1"/>
          <w:numId w:val="33"/>
        </w:numPr>
        <w:suppressAutoHyphens/>
        <w:autoSpaceDN w:val="0"/>
        <w:ind w:left="0" w:firstLine="567"/>
        <w:contextualSpacing w:val="0"/>
        <w:textAlignment w:val="baseline"/>
        <w:rPr>
          <w:szCs w:val="24"/>
        </w:rPr>
      </w:pPr>
      <w:r w:rsidRPr="00EF2B14">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73EF4E32" w14:textId="77777777" w:rsidR="00EF2B14" w:rsidRPr="00EF2B14" w:rsidRDefault="00EF2B14" w:rsidP="00EF2B14">
      <w:pPr>
        <w:pStyle w:val="Sraopastraipa"/>
        <w:numPr>
          <w:ilvl w:val="1"/>
          <w:numId w:val="33"/>
        </w:numPr>
        <w:suppressAutoHyphens/>
        <w:autoSpaceDN w:val="0"/>
        <w:ind w:left="0" w:firstLine="567"/>
        <w:contextualSpacing w:val="0"/>
        <w:textAlignment w:val="baseline"/>
        <w:rPr>
          <w:szCs w:val="24"/>
        </w:rPr>
      </w:pPr>
      <w:r w:rsidRPr="00EF2B14">
        <w:rPr>
          <w:szCs w:val="24"/>
        </w:rPr>
        <w:t>Klientas turi kitas teises, numatytas Sutartyje ir Lietuvos Respublikos galiojančiuose teisės aktuose.</w:t>
      </w:r>
      <w:bookmarkStart w:id="21" w:name="_Hlk53487051"/>
    </w:p>
    <w:p w14:paraId="3E97BB6A" w14:textId="77777777" w:rsidR="00EF2B14" w:rsidRPr="00EF2B14" w:rsidRDefault="00EF2B14" w:rsidP="00EF2B14">
      <w:pPr>
        <w:spacing w:after="0" w:line="240" w:lineRule="auto"/>
        <w:jc w:val="both"/>
        <w:rPr>
          <w:rFonts w:ascii="Times New Roman" w:hAnsi="Times New Roman" w:cs="Times New Roman"/>
          <w:sz w:val="24"/>
          <w:szCs w:val="24"/>
        </w:rPr>
      </w:pPr>
    </w:p>
    <w:p w14:paraId="5DFDB709"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VII. KAINA, KAINOS PERSKAIČIAVIMAS, APMOKĖJIMO TVARKA</w:t>
      </w:r>
    </w:p>
    <w:p w14:paraId="6963B2D4" w14:textId="77777777" w:rsidR="00EF2B14" w:rsidRPr="00EF2B14" w:rsidRDefault="00EF2B14" w:rsidP="00EF2B14">
      <w:pPr>
        <w:spacing w:after="0" w:line="240" w:lineRule="auto"/>
        <w:jc w:val="both"/>
        <w:rPr>
          <w:rFonts w:ascii="Times New Roman" w:hAnsi="Times New Roman" w:cs="Times New Roman"/>
          <w:sz w:val="24"/>
          <w:szCs w:val="24"/>
        </w:rPr>
      </w:pPr>
    </w:p>
    <w:p w14:paraId="30D051B3"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szCs w:val="24"/>
        </w:rPr>
        <w:t>Sutarties kaina (įkainiai) (toliau Bendrosiose sutarties sąlygose vadinama – Sutarties kaina) bei kainodaros taisyklės nustatytos Specialiosiose sutarties sąlygose.</w:t>
      </w:r>
    </w:p>
    <w:p w14:paraId="42DAFBF8"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szCs w:val="24"/>
        </w:rPr>
        <w:t xml:space="preserve">Visą riziką dėl Sutarties kainos padidėjimo prisiima Paslaugų teikėjas. Sutarties kaina </w:t>
      </w:r>
      <w:r w:rsidRPr="00EF2B14">
        <w:rPr>
          <w:color w:val="000000"/>
          <w:szCs w:val="24"/>
          <w:lang w:eastAsia="ar-SA"/>
        </w:rPr>
        <w:t>apima visas tiesiogines ir netiesiogines išlaidas,</w:t>
      </w:r>
      <w:r w:rsidRPr="00EF2B14">
        <w:rPr>
          <w:szCs w:val="24"/>
        </w:rPr>
        <w:t xml:space="preserve"> susijusias su Paslaugų teikimu. Sutarties kainai įtakos negali turėti Paslaugų teikimo terminų pažeidimai, darbo užmokesčio ir kitų panašių išlaidų išaugimas.</w:t>
      </w:r>
    </w:p>
    <w:p w14:paraId="66013EEB"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8D7B7CD"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szCs w:val="24"/>
        </w:rPr>
        <w:t>Šalys susitaria ir sutinka, kad Sutarties kaina (įkainiai) dėl pasikeitusių mokesčių perskaičiuojama tokia tvarka:</w:t>
      </w:r>
    </w:p>
    <w:p w14:paraId="66B32C08"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mokestis, kuriam pasikeitus perskaičiuojama Sutarties kaina (įkainiai): pridėtinės vertės mokestis (PVM). Pasikeitus kitiems mokesčiams, Sutarties kaina (įkainiai) nebus perskaičiuojama;</w:t>
      </w:r>
    </w:p>
    <w:p w14:paraId="02AD12B7"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 xml:space="preserve">perskaičiavimas atliekamas įsigaliojus Lietuvos Respublikos pridėtinės vertės mokesčio įstatymo pakeitimo įstatymui, pagal kurį keičiasi PVM mokesčio tarifas; </w:t>
      </w:r>
    </w:p>
    <w:p w14:paraId="44B3A7DC"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perskaičiavimo formulė: pasikeitus PVM tarifo dydžiui Sutarties kainoje (įkainiuose) esantis PVM tarifas nesuteiktoms paslaugoms keičiamas (mažinamas ar didinamas) pagal Lietuvos Respublikos teisės aktus;</w:t>
      </w:r>
    </w:p>
    <w:p w14:paraId="3B3B714D"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Sutarties kainos (įkainių) pakeitimas įforminamas papildomu šalių susitarimu;</w:t>
      </w:r>
    </w:p>
    <w:p w14:paraId="7276614C"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perskaičiuota Sutarties kaina (įkainiai) pradedama taikyti nuo Lietuvos Respublikos pridėtinės vertės mokesčio įstatymo pakeitimo įstatymo, pagal kurį keičiasi šio mokesčio tarifas, nurodytos tarifo įsigaliojimo dienos.</w:t>
      </w:r>
    </w:p>
    <w:p w14:paraId="427FA801"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szCs w:val="24"/>
        </w:rPr>
        <w:t>Klientas numato tiesioginio atsiskaitymo galimybę su Sutartyje nurodytais subteikėjais tokiomis sąlygomis:</w:t>
      </w:r>
    </w:p>
    <w:p w14:paraId="365D10E5"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bookmarkStart w:id="22" w:name="_Ref54158583"/>
      <w:r w:rsidRPr="00EF2B14">
        <w:rPr>
          <w:szCs w:val="24"/>
        </w:rPr>
        <w:t xml:space="preserve">sudarius Sutartį, Paslaugų teikėjas ne vėliau negu Sutartis pradedama vykdyti, įsipareigoja Klientui raštu pateikti </w:t>
      </w:r>
      <w:r w:rsidRPr="00EF2B14">
        <w:rPr>
          <w:rFonts w:eastAsia="Calibri"/>
          <w:szCs w:val="24"/>
        </w:rPr>
        <w:t xml:space="preserve">tuo metu žinomų subteikėjų pavadinimus, kontaktinius duomenis ir jų atstovus. </w:t>
      </w:r>
      <w:r w:rsidRPr="00EF2B14">
        <w:rPr>
          <w:szCs w:val="24"/>
        </w:rPr>
        <w:t>Klientas</w:t>
      </w:r>
      <w:r w:rsidRPr="00EF2B14">
        <w:rPr>
          <w:rFonts w:eastAsia="Calibri"/>
          <w:szCs w:val="24"/>
        </w:rPr>
        <w:t xml:space="preserve"> taip pat reikalauja, kad </w:t>
      </w:r>
      <w:r w:rsidRPr="00EF2B14">
        <w:rPr>
          <w:szCs w:val="24"/>
        </w:rPr>
        <w:t>Paslaugų teikėjas</w:t>
      </w:r>
      <w:r w:rsidRPr="00EF2B14">
        <w:rPr>
          <w:rFonts w:eastAsia="Calibri"/>
          <w:szCs w:val="24"/>
        </w:rPr>
        <w:t xml:space="preserve"> informuotų apie minėtos informacijos pasikeitimus Sutarties vykdymo metu, taip pat apie naujus subteikėjus, kuriuos jis ketina pasitelkti vėliau;</w:t>
      </w:r>
      <w:bookmarkEnd w:id="22"/>
    </w:p>
    <w:p w14:paraId="2B5DF590" w14:textId="06EAA1CD"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lastRenderedPageBreak/>
        <w:t xml:space="preserve">Klientas </w:t>
      </w:r>
      <w:r w:rsidRPr="00EF2B14">
        <w:rPr>
          <w:rFonts w:eastAsia="Calibri"/>
          <w:bCs/>
          <w:szCs w:val="24"/>
        </w:rPr>
        <w:t xml:space="preserve">ne vėliau kaip per 3 (tris) darbo dienas nuo </w:t>
      </w:r>
      <w:r w:rsidRPr="00EF2B14">
        <w:rPr>
          <w:szCs w:val="24"/>
        </w:rPr>
        <w:t xml:space="preserve">Bendrųjų sutarties sąlygų </w:t>
      </w:r>
      <w:r w:rsidRPr="00EF2B14">
        <w:rPr>
          <w:szCs w:val="24"/>
        </w:rPr>
        <w:fldChar w:fldCharType="begin"/>
      </w:r>
      <w:r w:rsidRPr="00EF2B14">
        <w:rPr>
          <w:szCs w:val="24"/>
        </w:rPr>
        <w:instrText xml:space="preserve"> REF _Ref54158583 \r \h  \* MERGEFORMAT </w:instrText>
      </w:r>
      <w:r w:rsidRPr="00EF2B14">
        <w:rPr>
          <w:szCs w:val="24"/>
        </w:rPr>
      </w:r>
      <w:r w:rsidRPr="00EF2B14">
        <w:rPr>
          <w:szCs w:val="24"/>
        </w:rPr>
        <w:fldChar w:fldCharType="separate"/>
      </w:r>
      <w:r w:rsidRPr="00EF2B14">
        <w:rPr>
          <w:szCs w:val="24"/>
        </w:rPr>
        <w:t>7.5.1</w:t>
      </w:r>
      <w:r w:rsidRPr="00EF2B14">
        <w:rPr>
          <w:szCs w:val="24"/>
        </w:rPr>
        <w:fldChar w:fldCharType="end"/>
      </w:r>
      <w:r w:rsidRPr="00EF2B14">
        <w:rPr>
          <w:rFonts w:eastAsia="Calibri"/>
          <w:szCs w:val="24"/>
        </w:rPr>
        <w:t xml:space="preserve"> punkte nurodytos informacijos gavimo dienos raštu informuoja subteikėjus apie tiesioginio atsiskaitymo galimybę;</w:t>
      </w:r>
    </w:p>
    <w:p w14:paraId="4EA25D05"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45D75C23"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rFonts w:eastAsia="Calibri"/>
          <w:szCs w:val="24"/>
        </w:rPr>
        <w:t>Paslaugų teikėjas turi teisę prieštarauti nepagrįstiems mokėjimams, pateikdamas raštišką tokio prieštaravimo Klientui ir subteikėjui pagrindimą;</w:t>
      </w:r>
    </w:p>
    <w:p w14:paraId="71F683F4"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rFonts w:eastAsia="Calibri"/>
          <w:szCs w:val="24"/>
        </w:rPr>
        <w:t>tiesioginio atsiskaitymo su subteikėjais galimybė nekeičia Paslaugų teikėjo atsakomybės dėl Sutarties įvykdymo.</w:t>
      </w:r>
    </w:p>
    <w:p w14:paraId="19310E4C"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09FE2765"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763A007D"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rFonts w:eastAsia="Calibri"/>
          <w:szCs w:val="24"/>
        </w:rPr>
        <w:t>Sutarties kaina (įkainiai) be PVM pagal bendro kainų lygio kitimą bus perskaičiuojama (-i) tokia tvarka:</w:t>
      </w:r>
    </w:p>
    <w:p w14:paraId="2A31C175"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duomenys, kuriais remiamasi vertinant kainų (įkainių) lygio kitimą: BĮ Valstybės duomenų agentūros Oficialiosios statistikos portalo svetainėje (</w:t>
      </w:r>
      <w:hyperlink r:id="rId17" w:history="1">
        <w:r w:rsidRPr="00EF2B14">
          <w:rPr>
            <w:rStyle w:val="Hipersaitas"/>
            <w:szCs w:val="24"/>
          </w:rPr>
          <w:t>https://osp.stat.gov.lt/</w:t>
        </w:r>
      </w:hyperlink>
      <w:r w:rsidRPr="00EF2B14">
        <w:rPr>
          <w:szCs w:val="24"/>
        </w:rPr>
        <w:t xml:space="preserve">) </w:t>
      </w:r>
      <w:r w:rsidRPr="00EF2B14">
        <w:rPr>
          <w:bCs/>
          <w:szCs w:val="24"/>
        </w:rPr>
        <w:t>skelbiamas indeksas;</w:t>
      </w:r>
    </w:p>
    <w:p w14:paraId="51D77DB2"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perskaičiavimo formulė:</w:t>
      </w:r>
    </w:p>
    <w:p w14:paraId="52FDE77C" w14:textId="77777777" w:rsidR="00EF2B14" w:rsidRPr="00EF2B14" w:rsidRDefault="00EF2B14" w:rsidP="00EF2B14">
      <w:pPr>
        <w:spacing w:after="0" w:line="240" w:lineRule="auto"/>
        <w:ind w:firstLine="567"/>
        <w:jc w:val="both"/>
        <w:rPr>
          <w:rFonts w:ascii="Times New Roman" w:hAnsi="Times New Roman" w:cs="Times New Roman"/>
          <w:sz w:val="24"/>
          <w:szCs w:val="24"/>
        </w:rPr>
      </w:pPr>
      <w:r w:rsidRPr="00EF2B14">
        <w:rPr>
          <w:rFonts w:ascii="Times New Roman" w:hAnsi="Times New Roman" w:cs="Times New Roman"/>
          <w:b/>
          <w:bCs/>
          <w:sz w:val="24"/>
          <w:szCs w:val="24"/>
        </w:rPr>
        <w:t xml:space="preserve">P </w:t>
      </w:r>
      <w:r w:rsidRPr="00EF2B14">
        <w:rPr>
          <w:rFonts w:ascii="Times New Roman" w:hAnsi="Times New Roman" w:cs="Times New Roman"/>
          <w:b/>
          <w:bCs/>
          <w:sz w:val="24"/>
          <w:szCs w:val="24"/>
          <w:lang w:val="en-US"/>
        </w:rPr>
        <w:t xml:space="preserve">= </w:t>
      </w:r>
      <w:r w:rsidRPr="00EF2B14">
        <w:rPr>
          <w:rFonts w:ascii="Times New Roman" w:hAnsi="Times New Roman" w:cs="Times New Roman"/>
          <w:b/>
          <w:bCs/>
          <w:sz w:val="24"/>
          <w:szCs w:val="24"/>
        </w:rPr>
        <w:t>Ln/Lo;</w:t>
      </w:r>
    </w:p>
    <w:p w14:paraId="71A6675F" w14:textId="77777777" w:rsidR="00EF2B14" w:rsidRPr="00EF2B14" w:rsidRDefault="00EF2B14" w:rsidP="00EF2B14">
      <w:pPr>
        <w:spacing w:after="0" w:line="240" w:lineRule="auto"/>
        <w:ind w:firstLine="567"/>
        <w:jc w:val="both"/>
        <w:rPr>
          <w:rFonts w:ascii="Times New Roman" w:hAnsi="Times New Roman" w:cs="Times New Roman"/>
          <w:bCs/>
          <w:sz w:val="24"/>
          <w:szCs w:val="24"/>
        </w:rPr>
      </w:pPr>
      <w:r w:rsidRPr="00EF2B14">
        <w:rPr>
          <w:rFonts w:ascii="Times New Roman" w:hAnsi="Times New Roman" w:cs="Times New Roman"/>
          <w:bCs/>
          <w:sz w:val="24"/>
          <w:szCs w:val="24"/>
        </w:rPr>
        <w:t>čia:</w:t>
      </w:r>
    </w:p>
    <w:p w14:paraId="17D893DC" w14:textId="77777777" w:rsidR="00EF2B14" w:rsidRPr="00EF2B14" w:rsidRDefault="00EF2B14" w:rsidP="00EF2B14">
      <w:pPr>
        <w:spacing w:after="0" w:line="240" w:lineRule="auto"/>
        <w:ind w:firstLine="567"/>
        <w:jc w:val="both"/>
        <w:rPr>
          <w:rFonts w:ascii="Times New Roman" w:hAnsi="Times New Roman" w:cs="Times New Roman"/>
          <w:sz w:val="24"/>
          <w:szCs w:val="24"/>
        </w:rPr>
      </w:pPr>
      <w:r w:rsidRPr="00EF2B14">
        <w:rPr>
          <w:rFonts w:ascii="Times New Roman" w:hAnsi="Times New Roman" w:cs="Times New Roman"/>
          <w:b/>
          <w:bCs/>
          <w:sz w:val="24"/>
          <w:szCs w:val="24"/>
        </w:rPr>
        <w:t>P</w:t>
      </w:r>
      <w:r w:rsidRPr="00EF2B14">
        <w:rPr>
          <w:rFonts w:ascii="Times New Roman" w:hAnsi="Times New Roman" w:cs="Times New Roman"/>
          <w:bCs/>
          <w:sz w:val="24"/>
          <w:szCs w:val="24"/>
        </w:rPr>
        <w:t xml:space="preserve"> – pataisymo daugiklis. Pataisymo daugiklis skaičiuojamas keturių skaitmenų po kablelio tikslumu;</w:t>
      </w:r>
    </w:p>
    <w:p w14:paraId="6AAD2B92" w14:textId="77777777" w:rsidR="00EF2B14" w:rsidRPr="00EF2B14" w:rsidRDefault="00EF2B14" w:rsidP="00EF2B14">
      <w:pPr>
        <w:spacing w:after="0" w:line="240" w:lineRule="auto"/>
        <w:ind w:firstLine="567"/>
        <w:jc w:val="both"/>
        <w:rPr>
          <w:rFonts w:ascii="Times New Roman" w:hAnsi="Times New Roman" w:cs="Times New Roman"/>
          <w:sz w:val="24"/>
          <w:szCs w:val="24"/>
          <w:lang w:val="sv-SE"/>
        </w:rPr>
      </w:pPr>
      <w:r w:rsidRPr="00EF2B14">
        <w:rPr>
          <w:rFonts w:ascii="Times New Roman" w:hAnsi="Times New Roman" w:cs="Times New Roman"/>
          <w:b/>
          <w:sz w:val="24"/>
          <w:szCs w:val="24"/>
        </w:rPr>
        <w:t>Ln</w:t>
      </w:r>
      <w:r w:rsidRPr="00EF2B14">
        <w:rPr>
          <w:rFonts w:ascii="Times New Roman" w:hAnsi="Times New Roman" w:cs="Times New Roman"/>
          <w:sz w:val="24"/>
          <w:szCs w:val="24"/>
        </w:rPr>
        <w:t xml:space="preserve"> – n mėnesio kainos indeksas (perskaičiavimo metu skelbiamas naujausias indeksas);</w:t>
      </w:r>
    </w:p>
    <w:p w14:paraId="106D7947" w14:textId="77777777" w:rsidR="00EF2B14" w:rsidRPr="00EF2B14" w:rsidRDefault="00EF2B14" w:rsidP="00EF2B14">
      <w:pPr>
        <w:keepNext/>
        <w:tabs>
          <w:tab w:val="right" w:pos="9214"/>
        </w:tabs>
        <w:spacing w:after="0" w:line="240" w:lineRule="auto"/>
        <w:ind w:firstLine="567"/>
        <w:jc w:val="both"/>
        <w:outlineLvl w:val="1"/>
        <w:rPr>
          <w:rFonts w:ascii="Times New Roman" w:hAnsi="Times New Roman" w:cs="Times New Roman"/>
          <w:bCs/>
          <w:sz w:val="24"/>
          <w:szCs w:val="24"/>
        </w:rPr>
      </w:pPr>
      <w:r w:rsidRPr="00EF2B14">
        <w:rPr>
          <w:rFonts w:ascii="Times New Roman" w:hAnsi="Times New Roman" w:cs="Times New Roman"/>
          <w:b/>
          <w:bCs/>
          <w:sz w:val="24"/>
          <w:szCs w:val="24"/>
        </w:rPr>
        <w:t xml:space="preserve">Lo </w:t>
      </w:r>
      <w:r w:rsidRPr="00EF2B14">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2D24839" w14:textId="77777777" w:rsidR="00EF2B14" w:rsidRPr="00EF2B14" w:rsidRDefault="00EF2B14" w:rsidP="00EF2B14">
      <w:pPr>
        <w:keepNext/>
        <w:tabs>
          <w:tab w:val="right" w:pos="9214"/>
        </w:tabs>
        <w:spacing w:after="0" w:line="240" w:lineRule="auto"/>
        <w:ind w:firstLine="567"/>
        <w:jc w:val="both"/>
        <w:outlineLvl w:val="1"/>
        <w:rPr>
          <w:rFonts w:ascii="Times New Roman" w:hAnsi="Times New Roman" w:cs="Times New Roman"/>
          <w:sz w:val="24"/>
          <w:szCs w:val="24"/>
        </w:rPr>
      </w:pPr>
      <w:r w:rsidRPr="00EF2B14">
        <w:rPr>
          <w:rFonts w:ascii="Times New Roman" w:hAnsi="Times New Roman" w:cs="Times New Roman"/>
          <w:bCs/>
          <w:sz w:val="24"/>
          <w:szCs w:val="24"/>
        </w:rPr>
        <w:t>Perskaičiavimo metu galiojantys Sutarties įkainiai perskaičiuojami padauginant juos iš pataisymo daugiklio P;</w:t>
      </w:r>
    </w:p>
    <w:p w14:paraId="68298BB8"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1CE209F5"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kaina Eur be PVM laikoma perskaičiuota, kai Sutarties Šalys pasirašo susitarimą dėl kainos perskaičiavimo. Perskaičiuota kaina (įkainiai) pradedama (-i) taikyti nuo kitos dienos po susitarimo dėl Sutarties kainos perskaičiavimo pasirašymo;</w:t>
      </w:r>
    </w:p>
    <w:p w14:paraId="26A4B600"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w:t>
      </w:r>
      <w:r w:rsidRPr="00EF2B14">
        <w:rPr>
          <w:szCs w:val="24"/>
        </w:rPr>
        <w:lastRenderedPageBreak/>
        <w:t>perskaičiuotus fiksuotus įkainius, perskaičiuotą pradinės Sutarties vertę ir kitą perskaičiavimui reikšmingą informaciją;</w:t>
      </w:r>
    </w:p>
    <w:p w14:paraId="17E6E81B"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bookmarkStart w:id="23" w:name="_Hlk156892683"/>
      <w:r w:rsidRPr="00EF2B14">
        <w:rPr>
          <w:szCs w:val="24"/>
        </w:rPr>
        <w:t>perskaičiuota kaina (įkainiai) taikoma tik nesuteiktoms Paslaugoms</w:t>
      </w:r>
      <w:r w:rsidRPr="00EF2B14">
        <w:rPr>
          <w:rFonts w:eastAsia="Calibri"/>
          <w:szCs w:val="24"/>
        </w:rPr>
        <w:t>, dėl kurių nėra pasirašyti perdavimo-priėmimo aktai</w:t>
      </w:r>
      <w:r w:rsidRPr="00EF2B14">
        <w:rPr>
          <w:szCs w:val="24"/>
        </w:rPr>
        <w:t>;</w:t>
      </w:r>
    </w:p>
    <w:bookmarkEnd w:id="23"/>
    <w:p w14:paraId="10631FF0" w14:textId="77777777" w:rsidR="00EF2B14" w:rsidRPr="00EF2B14" w:rsidRDefault="00EF2B14" w:rsidP="00EF2B14">
      <w:pPr>
        <w:pStyle w:val="Sraopastraipa"/>
        <w:numPr>
          <w:ilvl w:val="2"/>
          <w:numId w:val="34"/>
        </w:numPr>
        <w:suppressAutoHyphens/>
        <w:autoSpaceDN w:val="0"/>
        <w:ind w:left="0" w:firstLine="567"/>
        <w:contextualSpacing w:val="0"/>
        <w:textAlignment w:val="baseline"/>
        <w:rPr>
          <w:szCs w:val="24"/>
        </w:rPr>
      </w:pPr>
      <w:r w:rsidRPr="00EF2B14">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4" w:name="_Ref40885896"/>
    </w:p>
    <w:p w14:paraId="45CD02A5" w14:textId="77777777" w:rsidR="00EF2B14" w:rsidRPr="00EF2B14" w:rsidRDefault="00EF2B14" w:rsidP="00EF2B14">
      <w:pPr>
        <w:pStyle w:val="Sraopastraipa"/>
        <w:numPr>
          <w:ilvl w:val="1"/>
          <w:numId w:val="34"/>
        </w:numPr>
        <w:suppressAutoHyphens/>
        <w:autoSpaceDN w:val="0"/>
        <w:ind w:left="0" w:firstLine="567"/>
        <w:contextualSpacing w:val="0"/>
        <w:textAlignment w:val="baseline"/>
        <w:rPr>
          <w:szCs w:val="24"/>
        </w:rPr>
      </w:pPr>
      <w:r w:rsidRPr="00EF2B14">
        <w:rPr>
          <w:bCs/>
          <w:iCs/>
          <w:szCs w:val="24"/>
        </w:rPr>
        <w:t xml:space="preserve">Paslaugų teikėjui gali būti mokamas avansas. </w:t>
      </w:r>
      <w:bookmarkEnd w:id="24"/>
      <w:r w:rsidRPr="00EF2B14">
        <w:rPr>
          <w:bCs/>
          <w:iCs/>
          <w:szCs w:val="24"/>
        </w:rPr>
        <w:t xml:space="preserve">Konkretus avanso dydis nustatomas Specialiosiose sutarties sąlygose. Paslaugų teikėjui išmokėto avanso suma išskaičiuojama iš pirmiausiai mokėtinų sumų. </w:t>
      </w:r>
      <w:r w:rsidRPr="00EF2B14">
        <w:rPr>
          <w:szCs w:val="24"/>
        </w:rPr>
        <w:t>Reikalavimai avanso užtikrinimui nustatyti Bendrųjų sutarties sąlygų VIII skyriuje „Sutarties įvykdymo užtikrinimas“.</w:t>
      </w:r>
      <w:r w:rsidRPr="00EF2B14">
        <w:rPr>
          <w:bCs/>
          <w:iCs/>
          <w:szCs w:val="24"/>
          <w:shd w:val="clear" w:color="auto" w:fill="D3D3D3"/>
        </w:rPr>
        <w:t xml:space="preserve"> </w:t>
      </w:r>
      <w:bookmarkStart w:id="25" w:name="_Hlk53487935"/>
      <w:bookmarkEnd w:id="21"/>
    </w:p>
    <w:p w14:paraId="64EB4037" w14:textId="77777777" w:rsidR="00EF2B14" w:rsidRPr="00EF2B14" w:rsidRDefault="00EF2B14" w:rsidP="00EF2B14">
      <w:pPr>
        <w:spacing w:after="0" w:line="240" w:lineRule="auto"/>
        <w:jc w:val="both"/>
        <w:rPr>
          <w:rFonts w:ascii="Times New Roman" w:hAnsi="Times New Roman" w:cs="Times New Roman"/>
          <w:sz w:val="24"/>
          <w:szCs w:val="24"/>
        </w:rPr>
      </w:pPr>
    </w:p>
    <w:p w14:paraId="300B7ABD"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VIII. SUTARTIES ĮVYKDYMO UŽTIKRINIMAS</w:t>
      </w:r>
    </w:p>
    <w:p w14:paraId="437068B2" w14:textId="77777777" w:rsidR="00EF2B14" w:rsidRPr="00EF2B14" w:rsidRDefault="00EF2B14" w:rsidP="00EF2B14">
      <w:pPr>
        <w:spacing w:after="0" w:line="240" w:lineRule="auto"/>
        <w:jc w:val="both"/>
        <w:rPr>
          <w:rFonts w:ascii="Times New Roman" w:hAnsi="Times New Roman" w:cs="Times New Roman"/>
          <w:sz w:val="24"/>
          <w:szCs w:val="24"/>
        </w:rPr>
      </w:pPr>
    </w:p>
    <w:p w14:paraId="4A6D4BCE"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pacing w:val="-5"/>
          <w:szCs w:val="24"/>
        </w:rPr>
        <w:t>Sutarties įvykdymas turi būti užtikrinamas užstatu, besąlygine ir neatšaukiama banko garantija arba besąlyginiu ir neatšaukiamu draudimo bendrovės laidavimo draudimu (toliau – laidavimo draudimas). Sutarties</w:t>
      </w:r>
      <w:r w:rsidRPr="00EF2B14">
        <w:rPr>
          <w:spacing w:val="1"/>
          <w:szCs w:val="24"/>
        </w:rPr>
        <w:t xml:space="preserve"> įvykdymo užtikrinimo konkretus dydis ir būdas yra numatytas Specialiosiose sutarties sąlygose.</w:t>
      </w:r>
    </w:p>
    <w:p w14:paraId="5E020130"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pacing w:val="1"/>
          <w:szCs w:val="24"/>
        </w:rPr>
        <w:t>Paslaugų teikėjas ne vėliau kaip per 10 (dešimt) darbo dienų nuo Sutarties pasirašymo dienos privalo pateikti Klientui Specialiosiose sutarties sąlygose nurodytos sumos dydžio Sutarties įvykdymo užtikrinimą</w:t>
      </w:r>
      <w:r w:rsidRPr="00EF2B14">
        <w:rPr>
          <w:szCs w:val="24"/>
        </w:rPr>
        <w:t>.</w:t>
      </w:r>
    </w:p>
    <w:p w14:paraId="0DF48919"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93C44D1"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182903BC"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bookmarkStart w:id="26" w:name="_Ref54158276"/>
      <w:r w:rsidRPr="00EF2B14">
        <w:rPr>
          <w:szCs w:val="24"/>
        </w:rPr>
        <w:t>Jeigu Paslaugų teikėjas Sutarties vykdymą užtikrina banko garantija ar laidavimo draudimu, Sutarties įvykdymo užtikrinimo dokumentas turi būti parengtas pagal pirkimo dokumentuose pateiktą formą tokiomis sąlygomis:</w:t>
      </w:r>
    </w:p>
    <w:p w14:paraId="7880F5DF" w14:textId="77777777" w:rsidR="00EF2B14" w:rsidRPr="00EF2B14" w:rsidRDefault="00EF2B14" w:rsidP="00EF2B14">
      <w:pPr>
        <w:pStyle w:val="Sraopastraipa"/>
        <w:numPr>
          <w:ilvl w:val="2"/>
          <w:numId w:val="35"/>
        </w:numPr>
        <w:suppressAutoHyphens/>
        <w:autoSpaceDN w:val="0"/>
        <w:ind w:left="0" w:firstLine="567"/>
        <w:contextualSpacing w:val="0"/>
        <w:textAlignment w:val="baseline"/>
        <w:rPr>
          <w:szCs w:val="24"/>
        </w:rPr>
      </w:pPr>
      <w:r w:rsidRPr="00EF2B14">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6"/>
      <w:r w:rsidRPr="00EF2B14">
        <w:rPr>
          <w:szCs w:val="24"/>
        </w:rPr>
        <w:t>;</w:t>
      </w:r>
    </w:p>
    <w:p w14:paraId="06655D28" w14:textId="77777777" w:rsidR="00EF2B14" w:rsidRPr="00EF2B14" w:rsidRDefault="00EF2B14" w:rsidP="00EF2B14">
      <w:pPr>
        <w:pStyle w:val="Sraopastraipa"/>
        <w:numPr>
          <w:ilvl w:val="2"/>
          <w:numId w:val="35"/>
        </w:numPr>
        <w:suppressAutoHyphens/>
        <w:autoSpaceDN w:val="0"/>
        <w:ind w:left="0" w:firstLine="567"/>
        <w:contextualSpacing w:val="0"/>
        <w:textAlignment w:val="baseline"/>
        <w:rPr>
          <w:szCs w:val="24"/>
        </w:rPr>
      </w:pPr>
      <w:r w:rsidRPr="00EF2B14">
        <w:rPr>
          <w:szCs w:val="24"/>
        </w:rPr>
        <w:t>garantas – bankas arba draudimo bendrovė;</w:t>
      </w:r>
    </w:p>
    <w:p w14:paraId="79B385CB" w14:textId="77777777" w:rsidR="00EF2B14" w:rsidRPr="00EF2B14" w:rsidRDefault="00EF2B14" w:rsidP="00EF2B14">
      <w:pPr>
        <w:pStyle w:val="Sraopastraipa"/>
        <w:numPr>
          <w:ilvl w:val="2"/>
          <w:numId w:val="35"/>
        </w:numPr>
        <w:suppressAutoHyphens/>
        <w:autoSpaceDN w:val="0"/>
        <w:ind w:left="0" w:firstLine="567"/>
        <w:contextualSpacing w:val="0"/>
        <w:textAlignment w:val="baseline"/>
        <w:rPr>
          <w:szCs w:val="24"/>
        </w:rPr>
      </w:pPr>
      <w:r w:rsidRPr="00EF2B14">
        <w:rPr>
          <w:szCs w:val="24"/>
        </w:rPr>
        <w:t xml:space="preserve">garantijos (laidavimo draudimo) dalykas: </w:t>
      </w:r>
      <w:bookmarkStart w:id="27" w:name="_Hlk53476498"/>
      <w:r w:rsidRPr="00EF2B14">
        <w:rPr>
          <w:szCs w:val="24"/>
        </w:rPr>
        <w:t xml:space="preserve">Klientas turi teisę pasinaudoti garantija (laidavimo draudimu) </w:t>
      </w:r>
      <w:bookmarkStart w:id="28" w:name="_Hlk53138304"/>
      <w:r w:rsidRPr="00EF2B14">
        <w:rPr>
          <w:szCs w:val="24"/>
        </w:rPr>
        <w:t>dėl to, kad Paslaugų teikėjas pažeidė esminę (-es) Sutarties sąlygą (-as) ir (ar) kitus Specialiosiose sutarties sąlygose numatytus atvejus;</w:t>
      </w:r>
      <w:bookmarkEnd w:id="27"/>
      <w:bookmarkEnd w:id="28"/>
    </w:p>
    <w:p w14:paraId="7720BAC6" w14:textId="77777777" w:rsidR="00EF2B14" w:rsidRPr="00EF2B14" w:rsidRDefault="00EF2B14" w:rsidP="00EF2B14">
      <w:pPr>
        <w:pStyle w:val="Sraopastraipa"/>
        <w:numPr>
          <w:ilvl w:val="2"/>
          <w:numId w:val="35"/>
        </w:numPr>
        <w:suppressAutoHyphens/>
        <w:autoSpaceDN w:val="0"/>
        <w:ind w:left="0" w:firstLine="567"/>
        <w:contextualSpacing w:val="0"/>
        <w:textAlignment w:val="baseline"/>
        <w:rPr>
          <w:szCs w:val="24"/>
        </w:rPr>
      </w:pPr>
      <w:r w:rsidRPr="00EF2B14">
        <w:rPr>
          <w:szCs w:val="24"/>
        </w:rPr>
        <w:t xml:space="preserve">garantijos (laidavimo draudimo) sumos išmokėjimo sąlygos ir tvarka: per 10 (dešimt) darbo dienų nuo pirmo raštiško Kliento pranešimo bankui ar draudimo bendrovei </w:t>
      </w:r>
      <w:bookmarkStart w:id="29" w:name="_Hlk53138341"/>
      <w:r w:rsidRPr="00EF2B14">
        <w:rPr>
          <w:szCs w:val="24"/>
        </w:rPr>
        <w:t>apie Paslaugų teikėjo padarytą esminį (-ius) pažeidimą (-us) ir (ar) kitus Specialiosiose sutarties sąlygose numatytus atvejus</w:t>
      </w:r>
      <w:bookmarkEnd w:id="29"/>
      <w:r w:rsidRPr="00EF2B14">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3DAA2BDA" w14:textId="724DD756"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rPr>
        <w:lastRenderedPageBreak/>
        <w:t xml:space="preserve">Nepaisant Bendrųjų sutarties sąlygų </w:t>
      </w:r>
      <w:r w:rsidRPr="00EF2B14">
        <w:rPr>
          <w:szCs w:val="24"/>
        </w:rPr>
        <w:fldChar w:fldCharType="begin"/>
      </w:r>
      <w:r w:rsidRPr="00EF2B14">
        <w:rPr>
          <w:szCs w:val="24"/>
        </w:rPr>
        <w:instrText xml:space="preserve"> REF _Ref54158276 \r \h  \* MERGEFORMAT </w:instrText>
      </w:r>
      <w:r w:rsidRPr="00EF2B14">
        <w:rPr>
          <w:szCs w:val="24"/>
        </w:rPr>
      </w:r>
      <w:r w:rsidRPr="00EF2B14">
        <w:rPr>
          <w:szCs w:val="24"/>
        </w:rPr>
        <w:fldChar w:fldCharType="separate"/>
      </w:r>
      <w:r w:rsidRPr="00EF2B14">
        <w:rPr>
          <w:szCs w:val="24"/>
        </w:rPr>
        <w:t>8.5</w:t>
      </w:r>
      <w:r w:rsidRPr="00EF2B14">
        <w:rPr>
          <w:szCs w:val="24"/>
        </w:rPr>
        <w:fldChar w:fldCharType="end"/>
      </w:r>
      <w:r w:rsidRPr="00EF2B14">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44610FA7"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0" w:name="_Hlk150956541"/>
      <w:r w:rsidRPr="00EF2B14">
        <w:rPr>
          <w:i/>
          <w:iCs/>
          <w:szCs w:val="24"/>
          <w:lang w:eastAsia="zh-CN"/>
        </w:rPr>
        <w:t xml:space="preserve">(taikoma, kai </w:t>
      </w:r>
      <w:r w:rsidRPr="00EF2B14">
        <w:rPr>
          <w:i/>
          <w:iCs/>
          <w:spacing w:val="-5"/>
          <w:szCs w:val="24"/>
        </w:rPr>
        <w:t>Sutarties įvykdymas užtikrinamas užstatu)</w:t>
      </w:r>
      <w:bookmarkEnd w:id="30"/>
      <w:r w:rsidRPr="00EF2B14">
        <w:rPr>
          <w:szCs w:val="24"/>
          <w:lang w:eastAsia="zh-CN"/>
        </w:rPr>
        <w:t>.</w:t>
      </w:r>
    </w:p>
    <w:p w14:paraId="5AA2621E"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EF2B14">
        <w:rPr>
          <w:i/>
          <w:iCs/>
          <w:szCs w:val="24"/>
        </w:rPr>
        <w:t>(</w:t>
      </w:r>
      <w:r w:rsidRPr="00EF2B14">
        <w:rPr>
          <w:i/>
          <w:iCs/>
          <w:szCs w:val="24"/>
          <w:lang w:eastAsia="zh-CN"/>
        </w:rPr>
        <w:t xml:space="preserve">taikoma, kai </w:t>
      </w:r>
      <w:r w:rsidRPr="00EF2B14">
        <w:rPr>
          <w:i/>
          <w:iCs/>
          <w:spacing w:val="-5"/>
          <w:szCs w:val="24"/>
        </w:rPr>
        <w:t>Sutarties įvykdymas turi užtikrinamas banko garantija arba laidavimo draudimu)</w:t>
      </w:r>
      <w:r w:rsidRPr="00EF2B14">
        <w:rPr>
          <w:szCs w:val="24"/>
          <w:lang w:eastAsia="zh-CN"/>
        </w:rPr>
        <w:t>.</w:t>
      </w:r>
    </w:p>
    <w:p w14:paraId="229AFAAF" w14:textId="2F4B0258"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bookmarkStart w:id="31" w:name="_Ref54158303"/>
      <w:r w:rsidRPr="00EF2B14">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EF2B14">
        <w:rPr>
          <w:szCs w:val="24"/>
        </w:rPr>
        <w:fldChar w:fldCharType="begin"/>
      </w:r>
      <w:r w:rsidRPr="00EF2B14">
        <w:rPr>
          <w:szCs w:val="24"/>
        </w:rPr>
        <w:instrText xml:space="preserve"> REF _Ref138917722 \r \h  \* MERGEFORMAT </w:instrText>
      </w:r>
      <w:r w:rsidRPr="00EF2B14">
        <w:rPr>
          <w:szCs w:val="24"/>
        </w:rPr>
      </w:r>
      <w:r w:rsidRPr="00EF2B14">
        <w:rPr>
          <w:szCs w:val="24"/>
        </w:rPr>
        <w:fldChar w:fldCharType="separate"/>
      </w:r>
      <w:r w:rsidRPr="00EF2B14">
        <w:rPr>
          <w:szCs w:val="24"/>
        </w:rPr>
        <w:t>8.10</w:t>
      </w:r>
      <w:r w:rsidRPr="00EF2B14">
        <w:rPr>
          <w:szCs w:val="24"/>
        </w:rPr>
        <w:fldChar w:fldCharType="end"/>
      </w:r>
      <w:r w:rsidRPr="00EF2B14">
        <w:rPr>
          <w:szCs w:val="24"/>
        </w:rPr>
        <w:t xml:space="preserve"> punkte nustatyta tvarka.</w:t>
      </w:r>
    </w:p>
    <w:p w14:paraId="2E8FC0A0"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bookmarkStart w:id="32" w:name="_Ref138917722"/>
      <w:r w:rsidRPr="00EF2B14">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1"/>
      <w:bookmarkEnd w:id="32"/>
    </w:p>
    <w:p w14:paraId="5BDD84AD"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bookmarkStart w:id="33" w:name="_Ref54158310"/>
      <w:r w:rsidRPr="00EF2B14">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3"/>
      <w:r w:rsidRPr="00EF2B14">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5C37D6C9"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537B31C"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34" w:name="_Ref45109162"/>
      <w:r w:rsidRPr="00EF2B14">
        <w:rPr>
          <w:rFonts w:eastAsia="Arial"/>
          <w:szCs w:val="24"/>
          <w:lang w:eastAsia="zh-CN"/>
        </w:rPr>
        <w:t>us sutartinius įsipareigojimus.</w:t>
      </w:r>
    </w:p>
    <w:p w14:paraId="24DF2E10" w14:textId="77777777" w:rsidR="00EF2B14" w:rsidRPr="00EF2B14" w:rsidRDefault="00EF2B14" w:rsidP="00EF2B14">
      <w:pPr>
        <w:spacing w:after="0" w:line="240" w:lineRule="auto"/>
        <w:jc w:val="both"/>
        <w:rPr>
          <w:rFonts w:ascii="Times New Roman" w:hAnsi="Times New Roman" w:cs="Times New Roman"/>
          <w:i/>
          <w:iCs/>
          <w:color w:val="FF0000"/>
          <w:sz w:val="24"/>
          <w:szCs w:val="24"/>
        </w:rPr>
      </w:pPr>
      <w:r w:rsidRPr="00EF2B14">
        <w:rPr>
          <w:rFonts w:ascii="Times New Roman" w:hAnsi="Times New Roman" w:cs="Times New Roman"/>
          <w:i/>
          <w:iCs/>
          <w:color w:val="FF0000"/>
          <w:sz w:val="24"/>
          <w:szCs w:val="24"/>
        </w:rPr>
        <w:t>Jeigu Paslaugų teikėjui gali būti išmokamas avansas ir prašoma avanso grąžinimo užtikrinimo garantijos:</w:t>
      </w:r>
    </w:p>
    <w:p w14:paraId="20F6DD14"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bCs/>
          <w:iCs/>
          <w:szCs w:val="24"/>
        </w:rPr>
        <w:t>Paslaugų teikėjas</w:t>
      </w:r>
      <w:r w:rsidRPr="00EF2B14">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EF2B14">
        <w:rPr>
          <w:szCs w:val="24"/>
          <w:shd w:val="clear" w:color="auto" w:fill="FFFFFF"/>
        </w:rPr>
        <w:t xml:space="preserve"> sąlygos bei mokestinio </w:t>
      </w:r>
      <w:r w:rsidRPr="00EF2B14">
        <w:rPr>
          <w:szCs w:val="24"/>
        </w:rPr>
        <w:t>pavedimo, patvirtinančio draudimo polise nurodytos draudimo įmokos apmokėjimą, kopija).</w:t>
      </w:r>
      <w:bookmarkEnd w:id="34"/>
    </w:p>
    <w:p w14:paraId="398C03C2"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5" w:name="_Ref45288404"/>
    </w:p>
    <w:p w14:paraId="4B790BDB"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szCs w:val="24"/>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7DC8BD5A" w14:textId="77777777" w:rsidR="00EF2B14" w:rsidRPr="00EF2B14" w:rsidRDefault="00EF2B14" w:rsidP="00EF2B14">
      <w:pPr>
        <w:pStyle w:val="Sraopastraipa"/>
        <w:numPr>
          <w:ilvl w:val="1"/>
          <w:numId w:val="35"/>
        </w:numPr>
        <w:suppressAutoHyphens/>
        <w:autoSpaceDN w:val="0"/>
        <w:ind w:left="0" w:firstLine="567"/>
        <w:contextualSpacing w:val="0"/>
        <w:textAlignment w:val="baseline"/>
        <w:rPr>
          <w:szCs w:val="24"/>
        </w:rPr>
      </w:pPr>
      <w:r w:rsidRPr="00EF2B14">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5"/>
      <w:bookmarkEnd w:id="35"/>
    </w:p>
    <w:p w14:paraId="19151C03" w14:textId="77777777" w:rsidR="00EF2B14" w:rsidRPr="00EF2B14" w:rsidRDefault="00EF2B14" w:rsidP="00EF2B14">
      <w:pPr>
        <w:spacing w:after="0" w:line="240" w:lineRule="auto"/>
        <w:jc w:val="both"/>
        <w:rPr>
          <w:rFonts w:ascii="Times New Roman" w:hAnsi="Times New Roman" w:cs="Times New Roman"/>
          <w:sz w:val="24"/>
          <w:szCs w:val="24"/>
        </w:rPr>
      </w:pPr>
    </w:p>
    <w:p w14:paraId="59E04B5F"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IX. ŠALIŲ ATSAKOMYBĖ</w:t>
      </w:r>
    </w:p>
    <w:p w14:paraId="0CB862C4" w14:textId="77777777" w:rsidR="00EF2B14" w:rsidRPr="00EF2B14" w:rsidRDefault="00EF2B14" w:rsidP="00EF2B14">
      <w:pPr>
        <w:spacing w:after="0" w:line="240" w:lineRule="auto"/>
        <w:jc w:val="both"/>
        <w:rPr>
          <w:rFonts w:ascii="Times New Roman" w:hAnsi="Times New Roman" w:cs="Times New Roman"/>
          <w:sz w:val="24"/>
          <w:szCs w:val="24"/>
        </w:rPr>
      </w:pPr>
    </w:p>
    <w:p w14:paraId="18B1B838"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4F50CF7"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bookmarkStart w:id="36" w:name="_Ref54158361"/>
      <w:r w:rsidRPr="00EF2B14">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36"/>
    </w:p>
    <w:p w14:paraId="77FF4AA6"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7DFCA4D"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Delspinigių sumokėjimas neatleidžia Šalių nuo pareigos vykdyti Sutartyje prisiimtus įsipareigojimus.</w:t>
      </w:r>
    </w:p>
    <w:p w14:paraId="7F60B985"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Paslaugų teikėjui pagal Sutartį priskaičiuoti delspinigiai ir (ar) baudos  gali būti išskaičiuojami iš Kliento mokėtinų sumų Paslaugų teikėjui.</w:t>
      </w:r>
    </w:p>
    <w:p w14:paraId="3CBA2372"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 xml:space="preserve">Šalys susitaria, kad kilus teisminiam ginčui dėl atsiskaitymo už suteiktas Paslaugas, </w:t>
      </w:r>
      <w:r w:rsidRPr="00EF2B14">
        <w:rPr>
          <w:bCs/>
          <w:szCs w:val="24"/>
        </w:rPr>
        <w:t>Paslaugų teikėjas</w:t>
      </w:r>
      <w:r w:rsidRPr="00EF2B14">
        <w:rPr>
          <w:szCs w:val="24"/>
        </w:rPr>
        <w:t xml:space="preserve"> gali reikalauti priteisti ne didesnes kaip 5 (penkių) procentų metines palūkanas nuo nesumokėtos sumos, kaip tai numatyta Lietuvos Respublikos civilinio kodekso  6.210 str. 1 d.</w:t>
      </w:r>
    </w:p>
    <w:p w14:paraId="4BEE9744"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B2DF727" w14:textId="77777777" w:rsidR="00EF2B14" w:rsidRPr="00EF2B14" w:rsidRDefault="00EF2B14" w:rsidP="00EF2B14">
      <w:pPr>
        <w:pStyle w:val="Sraopastraipa"/>
        <w:numPr>
          <w:ilvl w:val="1"/>
          <w:numId w:val="36"/>
        </w:numPr>
        <w:suppressAutoHyphens/>
        <w:autoSpaceDN w:val="0"/>
        <w:ind w:left="0" w:firstLine="567"/>
        <w:contextualSpacing w:val="0"/>
        <w:textAlignment w:val="baseline"/>
        <w:rPr>
          <w:szCs w:val="24"/>
        </w:rPr>
      </w:pPr>
      <w:r w:rsidRPr="00EF2B14">
        <w:rPr>
          <w:szCs w:val="24"/>
        </w:rPr>
        <w:t>Specialiosiose sutarties sąlygose gali būti numatytos papildomos sankcijos (baudos) už netinkamą sutartinių įsipareigojimų vykdymą ar nevykdymą.</w:t>
      </w:r>
      <w:bookmarkStart w:id="37" w:name="_Hlk53488509"/>
    </w:p>
    <w:p w14:paraId="4D6F58C7" w14:textId="77777777" w:rsidR="00EF2B14" w:rsidRPr="00EF2B14" w:rsidRDefault="00EF2B14" w:rsidP="00EF2B14">
      <w:pPr>
        <w:spacing w:after="0" w:line="240" w:lineRule="auto"/>
        <w:jc w:val="both"/>
        <w:rPr>
          <w:rFonts w:ascii="Times New Roman" w:hAnsi="Times New Roman" w:cs="Times New Roman"/>
          <w:sz w:val="24"/>
          <w:szCs w:val="24"/>
        </w:rPr>
      </w:pPr>
    </w:p>
    <w:p w14:paraId="43AD9A51"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X. SUBTEIKĖJAI</w:t>
      </w:r>
      <w:r w:rsidRPr="00EF2B14">
        <w:rPr>
          <w:rFonts w:ascii="Times New Roman" w:hAnsi="Times New Roman" w:cs="Times New Roman"/>
          <w:i/>
          <w:color w:val="000000"/>
          <w:sz w:val="24"/>
          <w:szCs w:val="24"/>
        </w:rPr>
        <w:t xml:space="preserve"> </w:t>
      </w:r>
      <w:r w:rsidRPr="00EF2B14">
        <w:rPr>
          <w:rFonts w:ascii="Times New Roman" w:hAnsi="Times New Roman" w:cs="Times New Roman"/>
          <w:b/>
          <w:sz w:val="24"/>
          <w:szCs w:val="24"/>
        </w:rPr>
        <w:t>IR JŲ KEITIMO TVARKA</w:t>
      </w:r>
    </w:p>
    <w:p w14:paraId="7605EEF6" w14:textId="77777777" w:rsidR="00EF2B14" w:rsidRPr="00EF2B14" w:rsidRDefault="00EF2B14" w:rsidP="00EF2B14">
      <w:pPr>
        <w:spacing w:after="0" w:line="240" w:lineRule="auto"/>
        <w:jc w:val="both"/>
        <w:rPr>
          <w:rFonts w:ascii="Times New Roman" w:hAnsi="Times New Roman" w:cs="Times New Roman"/>
          <w:sz w:val="24"/>
          <w:szCs w:val="24"/>
        </w:rPr>
      </w:pPr>
    </w:p>
    <w:p w14:paraId="5CAD55E4"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rFonts w:eastAsia="Calibri"/>
          <w:szCs w:val="24"/>
        </w:rPr>
        <w:t>Sutarčiai vykdyti pasitelkiami (jeigu tokie yra) subteikėjai nurodomi Specialiosiose sutarties sąlygose.</w:t>
      </w:r>
      <w:bookmarkEnd w:id="37"/>
    </w:p>
    <w:p w14:paraId="00C4F5DB"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bookmarkStart w:id="38" w:name="_Hlk53488572"/>
      <w:r w:rsidRPr="00EF2B14">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1F1886DC"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AFA7786"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szCs w:val="24"/>
        </w:rPr>
        <w:lastRenderedPageBreak/>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5C8073D"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szCs w:val="24"/>
        </w:rPr>
        <w:t>Tais atvejais, kai kvalifikacijai pagrįsti Paslaugų teikėjas nesiremia subteikėjų pajėgumais, Klientas netikrina šių subteikėjų pašalinimo pagrindų.</w:t>
      </w:r>
    </w:p>
    <w:p w14:paraId="25CA9028"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7091A5B" w14:textId="77777777" w:rsidR="00EF2B14" w:rsidRPr="00EF2B14" w:rsidRDefault="00EF2B14" w:rsidP="00EF2B14">
      <w:pPr>
        <w:pStyle w:val="Sraopastraipa"/>
        <w:ind w:left="480"/>
        <w:rPr>
          <w:i/>
          <w:color w:val="FF0000"/>
          <w:szCs w:val="24"/>
          <w:shd w:val="clear" w:color="auto" w:fill="C0C0C0"/>
        </w:rPr>
      </w:pPr>
      <w:r w:rsidRPr="00EF2B14">
        <w:rPr>
          <w:i/>
          <w:color w:val="FF0000"/>
          <w:szCs w:val="24"/>
          <w:shd w:val="clear" w:color="auto" w:fill="C0C0C0"/>
        </w:rPr>
        <w:t>Jei buvo keliami kvalifikacijos reikalavimai specialistams:</w:t>
      </w:r>
    </w:p>
    <w:p w14:paraId="63450E5E" w14:textId="77777777"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bookmarkStart w:id="39" w:name="_Ref54158399"/>
      <w:r w:rsidRPr="00EF2B14">
        <w:rPr>
          <w:rFonts w:eastAsia="Calibri"/>
          <w:szCs w:val="24"/>
        </w:rPr>
        <w:t>Specialisto keitimas ar naujo skyrimas galimas, tik esant vienai iš šių priežasčių:</w:t>
      </w:r>
      <w:bookmarkEnd w:id="39"/>
    </w:p>
    <w:p w14:paraId="6B4508E8"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Sutartyje numatytas specialistas atleidžiamas, atsistatydina iš pareigų, išeina iš darbo, negali eiti savo pareigų dėl ligos ar traumos;</w:t>
      </w:r>
    </w:p>
    <w:p w14:paraId="5273A78A"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siekiant tinkamai ir laiku įvykdyti Sutartį būtina padidinti Paslaugų teikimo spartą;</w:t>
      </w:r>
    </w:p>
    <w:p w14:paraId="39EF2B54"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esant kitoms nenumatytoms pagrįstoms aplinkybėms.</w:t>
      </w:r>
    </w:p>
    <w:p w14:paraId="275E1952" w14:textId="6BA5A66F" w:rsidR="00EF2B14" w:rsidRPr="00EF2B14" w:rsidRDefault="00EF2B14" w:rsidP="00EF2B14">
      <w:pPr>
        <w:pStyle w:val="Sraopastraipa"/>
        <w:numPr>
          <w:ilvl w:val="1"/>
          <w:numId w:val="24"/>
        </w:numPr>
        <w:suppressAutoHyphens/>
        <w:autoSpaceDN w:val="0"/>
        <w:ind w:left="0" w:firstLine="567"/>
        <w:contextualSpacing w:val="0"/>
        <w:textAlignment w:val="baseline"/>
        <w:rPr>
          <w:szCs w:val="24"/>
        </w:rPr>
      </w:pPr>
      <w:r w:rsidRPr="00EF2B14">
        <w:rPr>
          <w:rFonts w:eastAsia="Calibri"/>
          <w:szCs w:val="24"/>
        </w:rPr>
        <w:t xml:space="preserve">Bendrųjų sutarties sąlygų </w:t>
      </w:r>
      <w:r w:rsidRPr="00EF2B14">
        <w:rPr>
          <w:rFonts w:eastAsia="Calibri"/>
          <w:szCs w:val="24"/>
        </w:rPr>
        <w:fldChar w:fldCharType="begin"/>
      </w:r>
      <w:r w:rsidRPr="00EF2B14">
        <w:rPr>
          <w:rFonts w:eastAsia="Calibri"/>
          <w:szCs w:val="24"/>
        </w:rPr>
        <w:instrText xml:space="preserve"> REF _Ref54158399 \r \h  \* MERGEFORMAT </w:instrText>
      </w:r>
      <w:r w:rsidRPr="00EF2B14">
        <w:rPr>
          <w:rFonts w:eastAsia="Calibri"/>
          <w:szCs w:val="24"/>
        </w:rPr>
      </w:r>
      <w:r w:rsidRPr="00EF2B14">
        <w:rPr>
          <w:rFonts w:eastAsia="Calibri"/>
          <w:szCs w:val="24"/>
        </w:rPr>
        <w:fldChar w:fldCharType="separate"/>
      </w:r>
      <w:r w:rsidRPr="00EF2B14">
        <w:rPr>
          <w:rFonts w:eastAsia="Calibri"/>
          <w:szCs w:val="24"/>
        </w:rPr>
        <w:t>10.7</w:t>
      </w:r>
      <w:r w:rsidRPr="00EF2B14">
        <w:rPr>
          <w:rFonts w:eastAsia="Calibri"/>
          <w:szCs w:val="24"/>
        </w:rPr>
        <w:fldChar w:fldCharType="end"/>
      </w:r>
      <w:r w:rsidRPr="00EF2B14">
        <w:rPr>
          <w:rFonts w:eastAsia="Calibri"/>
          <w:szCs w:val="24"/>
        </w:rPr>
        <w:t xml:space="preserve"> punkte nurodytu atveju Paslaugų teikėjas privalo pateikti Kliento atstovui – atsakingam Sutarties vykdytojui:</w:t>
      </w:r>
    </w:p>
    <w:p w14:paraId="5FFE3687"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 xml:space="preserve">pagrįstą prašymą, pridedant jį pagrindžiančius dokumentus; </w:t>
      </w:r>
    </w:p>
    <w:p w14:paraId="367ECDC8"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naujo specialisto dokumentus, įrodančius, kad jo kvalifikacija atitinka pirkimo dokumentuose nustatytus minimalius kvalifikacijos reikalavimus, keliamus specialistui;</w:t>
      </w:r>
    </w:p>
    <w:p w14:paraId="39A94B59" w14:textId="77777777" w:rsidR="00EF2B14" w:rsidRPr="00EF2B14" w:rsidRDefault="00EF2B14" w:rsidP="00EF2B14">
      <w:pPr>
        <w:pStyle w:val="Sraopastraipa"/>
        <w:numPr>
          <w:ilvl w:val="2"/>
          <w:numId w:val="24"/>
        </w:numPr>
        <w:suppressAutoHyphens/>
        <w:autoSpaceDN w:val="0"/>
        <w:ind w:left="0" w:firstLine="567"/>
        <w:contextualSpacing w:val="0"/>
        <w:textAlignment w:val="baseline"/>
        <w:rPr>
          <w:szCs w:val="24"/>
        </w:rPr>
      </w:pPr>
      <w:r w:rsidRPr="00EF2B14">
        <w:rPr>
          <w:rFonts w:eastAsia="Calibri"/>
          <w:szCs w:val="24"/>
        </w:rPr>
        <w:t>naujo specialisto paskyrimas įforminamas Paslaugų teikėjo įmonės vadovo įsakymu, kurio kopija pateikiama Kliento atstovui – atsakingam Sutarties vykdytojui.</w:t>
      </w:r>
      <w:bookmarkEnd w:id="38"/>
    </w:p>
    <w:p w14:paraId="2EBC5912" w14:textId="77777777" w:rsidR="00EF2B14" w:rsidRPr="00EF2B14" w:rsidRDefault="00EF2B14" w:rsidP="00EF2B14">
      <w:pPr>
        <w:spacing w:after="0" w:line="240" w:lineRule="auto"/>
        <w:jc w:val="both"/>
        <w:rPr>
          <w:rFonts w:ascii="Times New Roman" w:hAnsi="Times New Roman" w:cs="Times New Roman"/>
          <w:sz w:val="24"/>
          <w:szCs w:val="24"/>
        </w:rPr>
      </w:pPr>
    </w:p>
    <w:p w14:paraId="0AB1C2D0"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XI. NENUGALIMOS JĖGOS APLINKYBĖS (</w:t>
      </w:r>
      <w:r w:rsidRPr="00EF2B14">
        <w:rPr>
          <w:rFonts w:ascii="Times New Roman" w:hAnsi="Times New Roman" w:cs="Times New Roman"/>
          <w:b/>
          <w:bCs/>
          <w:i/>
          <w:iCs/>
          <w:sz w:val="24"/>
          <w:szCs w:val="24"/>
        </w:rPr>
        <w:t>FORCE MAJEURE</w:t>
      </w:r>
      <w:r w:rsidRPr="00EF2B14">
        <w:rPr>
          <w:rFonts w:ascii="Times New Roman" w:hAnsi="Times New Roman" w:cs="Times New Roman"/>
          <w:b/>
          <w:bCs/>
          <w:sz w:val="24"/>
          <w:szCs w:val="24"/>
        </w:rPr>
        <w:t>)</w:t>
      </w:r>
    </w:p>
    <w:p w14:paraId="608B4CAC" w14:textId="77777777" w:rsidR="00EF2B14" w:rsidRPr="00EF2B14" w:rsidRDefault="00EF2B14" w:rsidP="00EF2B14">
      <w:pPr>
        <w:spacing w:after="0" w:line="240" w:lineRule="auto"/>
        <w:jc w:val="both"/>
        <w:rPr>
          <w:rFonts w:ascii="Times New Roman" w:hAnsi="Times New Roman" w:cs="Times New Roman"/>
          <w:sz w:val="24"/>
          <w:szCs w:val="24"/>
        </w:rPr>
      </w:pPr>
    </w:p>
    <w:p w14:paraId="5B095BA4" w14:textId="77777777" w:rsidR="00EF2B14" w:rsidRPr="00EF2B14" w:rsidRDefault="00EF2B14" w:rsidP="00EF2B14">
      <w:pPr>
        <w:pStyle w:val="Sraopastraipa"/>
        <w:numPr>
          <w:ilvl w:val="1"/>
          <w:numId w:val="25"/>
        </w:numPr>
        <w:suppressAutoHyphens/>
        <w:autoSpaceDN w:val="0"/>
        <w:ind w:left="0" w:firstLine="567"/>
        <w:contextualSpacing w:val="0"/>
        <w:textAlignment w:val="baseline"/>
        <w:rPr>
          <w:szCs w:val="24"/>
        </w:rPr>
      </w:pPr>
      <w:r w:rsidRPr="00EF2B14">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10D97C5" w14:textId="77777777" w:rsidR="00EF2B14" w:rsidRPr="00EF2B14" w:rsidRDefault="00EF2B14" w:rsidP="00EF2B14">
      <w:pPr>
        <w:pStyle w:val="Sraopastraipa"/>
        <w:numPr>
          <w:ilvl w:val="1"/>
          <w:numId w:val="25"/>
        </w:numPr>
        <w:suppressAutoHyphens/>
        <w:autoSpaceDN w:val="0"/>
        <w:ind w:left="0" w:firstLine="567"/>
        <w:contextualSpacing w:val="0"/>
        <w:textAlignment w:val="baseline"/>
        <w:rPr>
          <w:szCs w:val="24"/>
        </w:rPr>
      </w:pPr>
      <w:r w:rsidRPr="00EF2B14">
        <w:rPr>
          <w:szCs w:val="24"/>
        </w:rPr>
        <w:t>Nenugalima jėga (</w:t>
      </w:r>
      <w:r w:rsidRPr="00EF2B14">
        <w:rPr>
          <w:i/>
          <w:iCs/>
          <w:szCs w:val="24"/>
        </w:rPr>
        <w:t>force majeure</w:t>
      </w:r>
      <w:r w:rsidRPr="00EF2B14">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F2B14">
        <w:rPr>
          <w:i/>
          <w:iCs/>
          <w:szCs w:val="24"/>
        </w:rPr>
        <w:t>force majeure</w:t>
      </w:r>
      <w:r w:rsidRPr="00EF2B14">
        <w:rPr>
          <w:szCs w:val="24"/>
        </w:rPr>
        <w:t>) taip pat nelaikoma tai, kad rinkoje nėra reikalingų prievolei vykdyti prekių, Šalis neturi reikiamų finansinių išteklių arba šalies kontrahentai pažeidžia savo prievoles.</w:t>
      </w:r>
    </w:p>
    <w:p w14:paraId="51841757" w14:textId="77777777" w:rsidR="00EF2B14" w:rsidRPr="00EF2B14" w:rsidRDefault="00EF2B14" w:rsidP="00EF2B14">
      <w:pPr>
        <w:spacing w:after="0" w:line="240" w:lineRule="auto"/>
        <w:jc w:val="both"/>
        <w:rPr>
          <w:rFonts w:ascii="Times New Roman" w:hAnsi="Times New Roman" w:cs="Times New Roman"/>
          <w:sz w:val="24"/>
          <w:szCs w:val="24"/>
        </w:rPr>
      </w:pPr>
    </w:p>
    <w:p w14:paraId="538035FA"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sz w:val="24"/>
          <w:szCs w:val="24"/>
        </w:rPr>
        <w:t>XII. KONFIDENCIALUMO ĮSIPAREIGOJIMAI</w:t>
      </w:r>
    </w:p>
    <w:p w14:paraId="78A39BB2" w14:textId="77777777" w:rsidR="00EF2B14" w:rsidRPr="00EF2B14" w:rsidRDefault="00EF2B14" w:rsidP="00EF2B14">
      <w:pPr>
        <w:spacing w:after="0" w:line="240" w:lineRule="auto"/>
        <w:jc w:val="both"/>
        <w:rPr>
          <w:rFonts w:ascii="Times New Roman" w:hAnsi="Times New Roman" w:cs="Times New Roman"/>
          <w:sz w:val="24"/>
          <w:szCs w:val="24"/>
        </w:rPr>
      </w:pPr>
    </w:p>
    <w:p w14:paraId="379900BD" w14:textId="77777777" w:rsidR="00EF2B14" w:rsidRPr="00EF2B14" w:rsidRDefault="00EF2B14" w:rsidP="00EF2B14">
      <w:pPr>
        <w:pStyle w:val="Sraopastraipa"/>
        <w:numPr>
          <w:ilvl w:val="1"/>
          <w:numId w:val="37"/>
        </w:numPr>
        <w:suppressAutoHyphens/>
        <w:autoSpaceDN w:val="0"/>
        <w:ind w:left="0" w:firstLine="567"/>
        <w:contextualSpacing w:val="0"/>
        <w:textAlignment w:val="baseline"/>
        <w:rPr>
          <w:szCs w:val="24"/>
        </w:rPr>
      </w:pPr>
      <w:r w:rsidRPr="00EF2B14">
        <w:rPr>
          <w:color w:val="000000"/>
          <w:szCs w:val="24"/>
        </w:rPr>
        <w:t>Sutarties Šalims yra žinoma, kad ši Sutartis yra vieša, išskyrus joje esančią konfidencialią informaciją. Konfidencialia informacija laikoma tik tokia informacija, kurios</w:t>
      </w:r>
      <w:r w:rsidRPr="00EF2B14">
        <w:rPr>
          <w:color w:val="000000"/>
          <w:szCs w:val="24"/>
          <w:shd w:val="clear" w:color="auto" w:fill="FFFFFF"/>
        </w:rPr>
        <w:t xml:space="preserve"> atskleidimas prieštarautų teisės aktams.</w:t>
      </w:r>
    </w:p>
    <w:p w14:paraId="03BE1CEB" w14:textId="77777777" w:rsidR="00EF2B14" w:rsidRPr="00EF2B14" w:rsidRDefault="00EF2B14" w:rsidP="00EF2B14">
      <w:pPr>
        <w:spacing w:after="0" w:line="240" w:lineRule="auto"/>
        <w:jc w:val="both"/>
        <w:rPr>
          <w:rFonts w:ascii="Times New Roman" w:hAnsi="Times New Roman" w:cs="Times New Roman"/>
          <w:sz w:val="24"/>
          <w:szCs w:val="24"/>
        </w:rPr>
      </w:pPr>
    </w:p>
    <w:p w14:paraId="2F681713" w14:textId="77777777" w:rsidR="00EF2B14" w:rsidRPr="00EF2B14" w:rsidRDefault="00EF2B14" w:rsidP="00EF2B14">
      <w:pPr>
        <w:spacing w:after="0" w:line="240" w:lineRule="auto"/>
        <w:jc w:val="center"/>
        <w:rPr>
          <w:rFonts w:ascii="Times New Roman" w:hAnsi="Times New Roman" w:cs="Times New Roman"/>
          <w:b/>
          <w:sz w:val="24"/>
          <w:szCs w:val="24"/>
        </w:rPr>
      </w:pPr>
      <w:r w:rsidRPr="00EF2B14">
        <w:rPr>
          <w:rFonts w:ascii="Times New Roman" w:hAnsi="Times New Roman" w:cs="Times New Roman"/>
          <w:b/>
          <w:sz w:val="24"/>
          <w:szCs w:val="24"/>
        </w:rPr>
        <w:t>XIII. GINČŲ NAGRINĖJIMO TVARKA</w:t>
      </w:r>
    </w:p>
    <w:p w14:paraId="4749F41E" w14:textId="77777777" w:rsidR="00EF2B14" w:rsidRPr="00EF2B14" w:rsidRDefault="00EF2B14" w:rsidP="00EF2B14">
      <w:pPr>
        <w:spacing w:after="0" w:line="240" w:lineRule="auto"/>
        <w:jc w:val="both"/>
        <w:rPr>
          <w:rFonts w:ascii="Times New Roman" w:hAnsi="Times New Roman" w:cs="Times New Roman"/>
          <w:sz w:val="24"/>
          <w:szCs w:val="24"/>
        </w:rPr>
      </w:pPr>
    </w:p>
    <w:p w14:paraId="7B26EFEC" w14:textId="77777777" w:rsidR="00EF2B14" w:rsidRPr="00EF2B14" w:rsidRDefault="00EF2B14" w:rsidP="00EF2B14">
      <w:pPr>
        <w:pStyle w:val="Sraopastraipa"/>
        <w:numPr>
          <w:ilvl w:val="1"/>
          <w:numId w:val="26"/>
        </w:numPr>
        <w:suppressAutoHyphens/>
        <w:autoSpaceDN w:val="0"/>
        <w:ind w:left="0" w:firstLine="567"/>
        <w:contextualSpacing w:val="0"/>
        <w:textAlignment w:val="baseline"/>
        <w:rPr>
          <w:szCs w:val="24"/>
        </w:rPr>
      </w:pPr>
      <w:r w:rsidRPr="00EF2B14">
        <w:rPr>
          <w:szCs w:val="24"/>
        </w:rPr>
        <w:lastRenderedPageBreak/>
        <w:t>Sutarčiai ir visoms iš  Sutarties atsirandančioms teisėms ir pareigoms taikomi Lietuvos Respublikos įstatymai bei kiti norminiai teisės aktai. Sutartis sudaryta ir turi būti aiškinama vadovaujantis Lietuvos Respublikos teise.</w:t>
      </w:r>
    </w:p>
    <w:p w14:paraId="1FCF2673" w14:textId="77777777" w:rsidR="00EF2B14" w:rsidRPr="00EF2B14" w:rsidRDefault="00EF2B14" w:rsidP="00EF2B14">
      <w:pPr>
        <w:pStyle w:val="Sraopastraipa"/>
        <w:numPr>
          <w:ilvl w:val="1"/>
          <w:numId w:val="26"/>
        </w:numPr>
        <w:suppressAutoHyphens/>
        <w:autoSpaceDN w:val="0"/>
        <w:ind w:left="0" w:firstLine="567"/>
        <w:contextualSpacing w:val="0"/>
        <w:textAlignment w:val="baseline"/>
        <w:rPr>
          <w:szCs w:val="24"/>
        </w:rPr>
      </w:pPr>
      <w:r w:rsidRPr="00EF2B14">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902CB0A" w14:textId="77777777" w:rsidR="00EF2B14" w:rsidRPr="00EF2B14" w:rsidRDefault="00EF2B14" w:rsidP="00EF2B14">
      <w:pPr>
        <w:spacing w:after="0" w:line="240" w:lineRule="auto"/>
        <w:jc w:val="both"/>
        <w:rPr>
          <w:rFonts w:ascii="Times New Roman" w:hAnsi="Times New Roman" w:cs="Times New Roman"/>
          <w:sz w:val="24"/>
          <w:szCs w:val="24"/>
        </w:rPr>
      </w:pPr>
    </w:p>
    <w:p w14:paraId="2B34207E"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XIV. ASMENS DUOMENŲ TVARKYMAS</w:t>
      </w:r>
    </w:p>
    <w:p w14:paraId="09CF3DCB" w14:textId="77777777" w:rsidR="00EF2B14" w:rsidRPr="00EF2B14" w:rsidRDefault="00EF2B14" w:rsidP="00EF2B14">
      <w:pPr>
        <w:spacing w:after="0" w:line="240" w:lineRule="auto"/>
        <w:jc w:val="both"/>
        <w:rPr>
          <w:rFonts w:ascii="Times New Roman" w:hAnsi="Times New Roman" w:cs="Times New Roman"/>
          <w:sz w:val="24"/>
          <w:szCs w:val="24"/>
        </w:rPr>
      </w:pPr>
    </w:p>
    <w:p w14:paraId="6E825B2D" w14:textId="77777777" w:rsidR="00EF2B14" w:rsidRPr="00EF2B14" w:rsidRDefault="00EF2B14" w:rsidP="00EF2B14">
      <w:pPr>
        <w:pStyle w:val="Sraopastraipa"/>
        <w:numPr>
          <w:ilvl w:val="1"/>
          <w:numId w:val="27"/>
        </w:numPr>
        <w:suppressAutoHyphens/>
        <w:autoSpaceDN w:val="0"/>
        <w:ind w:left="0" w:firstLine="567"/>
        <w:contextualSpacing w:val="0"/>
        <w:textAlignment w:val="baseline"/>
        <w:rPr>
          <w:szCs w:val="24"/>
        </w:rPr>
      </w:pPr>
      <w:r w:rsidRPr="00EF2B14">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F0C3A9" w14:textId="77777777" w:rsidR="00EF2B14" w:rsidRPr="00EF2B14" w:rsidRDefault="00EF2B14" w:rsidP="00EF2B14">
      <w:pPr>
        <w:pStyle w:val="Sraopastraipa"/>
        <w:numPr>
          <w:ilvl w:val="1"/>
          <w:numId w:val="27"/>
        </w:numPr>
        <w:suppressAutoHyphens/>
        <w:autoSpaceDN w:val="0"/>
        <w:ind w:left="0" w:firstLine="567"/>
        <w:contextualSpacing w:val="0"/>
        <w:textAlignment w:val="baseline"/>
        <w:rPr>
          <w:szCs w:val="24"/>
        </w:rPr>
      </w:pPr>
      <w:r w:rsidRPr="00EF2B14">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48EFD0A" w14:textId="77777777" w:rsidR="00EF2B14" w:rsidRPr="00EF2B14" w:rsidRDefault="00EF2B14" w:rsidP="00EF2B14">
      <w:pPr>
        <w:spacing w:after="0" w:line="240" w:lineRule="auto"/>
        <w:jc w:val="both"/>
        <w:rPr>
          <w:rFonts w:ascii="Times New Roman" w:hAnsi="Times New Roman" w:cs="Times New Roman"/>
          <w:sz w:val="24"/>
          <w:szCs w:val="24"/>
        </w:rPr>
      </w:pPr>
    </w:p>
    <w:p w14:paraId="3C8E4FE2"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XV. GARANTIJA</w:t>
      </w:r>
    </w:p>
    <w:p w14:paraId="3A9B767B" w14:textId="77777777" w:rsidR="00EF2B14" w:rsidRPr="00EF2B14" w:rsidRDefault="00EF2B14" w:rsidP="00EF2B14">
      <w:pPr>
        <w:spacing w:after="0" w:line="240" w:lineRule="auto"/>
        <w:jc w:val="both"/>
        <w:rPr>
          <w:rFonts w:ascii="Times New Roman" w:hAnsi="Times New Roman" w:cs="Times New Roman"/>
          <w:sz w:val="24"/>
          <w:szCs w:val="24"/>
        </w:rPr>
      </w:pPr>
    </w:p>
    <w:p w14:paraId="791D1D4E" w14:textId="77777777" w:rsidR="00EF2B14" w:rsidRPr="00EF2B14" w:rsidRDefault="00EF2B14" w:rsidP="00EF2B14">
      <w:pPr>
        <w:pStyle w:val="Sraopastraipa"/>
        <w:numPr>
          <w:ilvl w:val="1"/>
          <w:numId w:val="38"/>
        </w:numPr>
        <w:suppressAutoHyphens/>
        <w:autoSpaceDN w:val="0"/>
        <w:ind w:left="0" w:firstLine="567"/>
        <w:contextualSpacing w:val="0"/>
        <w:textAlignment w:val="baseline"/>
        <w:rPr>
          <w:szCs w:val="24"/>
        </w:rPr>
      </w:pPr>
      <w:bookmarkStart w:id="40" w:name="_Hlk53489185"/>
      <w:r w:rsidRPr="00EF2B14">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0"/>
    </w:p>
    <w:p w14:paraId="6CFA2442" w14:textId="77777777" w:rsidR="00EF2B14" w:rsidRPr="00EF2B14" w:rsidRDefault="00EF2B14" w:rsidP="00EF2B14">
      <w:pPr>
        <w:pStyle w:val="Sraopastraipa"/>
        <w:numPr>
          <w:ilvl w:val="1"/>
          <w:numId w:val="38"/>
        </w:numPr>
        <w:suppressAutoHyphens/>
        <w:autoSpaceDN w:val="0"/>
        <w:ind w:left="0" w:firstLine="567"/>
        <w:contextualSpacing w:val="0"/>
        <w:textAlignment w:val="baseline"/>
        <w:rPr>
          <w:szCs w:val="24"/>
        </w:rPr>
      </w:pPr>
      <w:r w:rsidRPr="00EF2B14">
        <w:rPr>
          <w:szCs w:val="24"/>
        </w:rPr>
        <w:t>Paslaugoms (jei tai įmanoma pagal jų pobūdį) suteikiama konkreti garantija nurodoma Specialiosiose sutarties sąlygose.</w:t>
      </w:r>
    </w:p>
    <w:p w14:paraId="534DD99B" w14:textId="77777777" w:rsidR="00EF2B14" w:rsidRPr="00EF2B14" w:rsidRDefault="00EF2B14" w:rsidP="00EF2B14">
      <w:pPr>
        <w:pStyle w:val="Sraopastraipa"/>
        <w:numPr>
          <w:ilvl w:val="1"/>
          <w:numId w:val="38"/>
        </w:numPr>
        <w:suppressAutoHyphens/>
        <w:autoSpaceDN w:val="0"/>
        <w:ind w:left="0" w:firstLine="567"/>
        <w:contextualSpacing w:val="0"/>
        <w:textAlignment w:val="baseline"/>
        <w:rPr>
          <w:szCs w:val="24"/>
        </w:rPr>
      </w:pPr>
      <w:r w:rsidRPr="00EF2B14">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6CA20338" w14:textId="77777777" w:rsidR="00EF2B14" w:rsidRPr="00EF2B14" w:rsidRDefault="00EF2B14" w:rsidP="00EF2B14">
      <w:pPr>
        <w:pStyle w:val="Sraopastraipa"/>
        <w:numPr>
          <w:ilvl w:val="1"/>
          <w:numId w:val="38"/>
        </w:numPr>
        <w:suppressAutoHyphens/>
        <w:autoSpaceDN w:val="0"/>
        <w:ind w:left="0" w:firstLine="567"/>
        <w:contextualSpacing w:val="0"/>
        <w:textAlignment w:val="baseline"/>
        <w:rPr>
          <w:szCs w:val="24"/>
        </w:rPr>
      </w:pPr>
      <w:r w:rsidRPr="00EF2B14">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E627B79" w14:textId="77777777" w:rsidR="00EF2B14" w:rsidRPr="00EF2B14" w:rsidRDefault="00EF2B14" w:rsidP="00EF2B14">
      <w:pPr>
        <w:spacing w:after="0" w:line="240" w:lineRule="auto"/>
        <w:jc w:val="both"/>
        <w:rPr>
          <w:rFonts w:ascii="Times New Roman" w:hAnsi="Times New Roman" w:cs="Times New Roman"/>
          <w:sz w:val="24"/>
          <w:szCs w:val="24"/>
        </w:rPr>
      </w:pPr>
    </w:p>
    <w:p w14:paraId="43279BCF"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eastAsia="Calibri" w:hAnsi="Times New Roman" w:cs="Times New Roman"/>
          <w:b/>
          <w:bCs/>
          <w:sz w:val="24"/>
          <w:szCs w:val="24"/>
        </w:rPr>
        <w:t>XVI. PAKEITIMAI. KIEKIO (APIMTIES) KEITIMO SĄLYGOS</w:t>
      </w:r>
    </w:p>
    <w:p w14:paraId="61913FA5" w14:textId="77777777" w:rsidR="00EF2B14" w:rsidRPr="00EF2B14" w:rsidRDefault="00EF2B14" w:rsidP="00EF2B14">
      <w:pPr>
        <w:spacing w:after="0" w:line="240" w:lineRule="auto"/>
        <w:jc w:val="both"/>
        <w:rPr>
          <w:rFonts w:ascii="Times New Roman" w:hAnsi="Times New Roman" w:cs="Times New Roman"/>
          <w:sz w:val="24"/>
          <w:szCs w:val="24"/>
        </w:rPr>
      </w:pPr>
    </w:p>
    <w:p w14:paraId="1C4388EA"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Sutartis jos galiojimo laikotarpiu gali būti keičiama neatliekant naujos pirkimo procedūros pagal Viešųjų pirkimų įstatymo 89 straipsnio nuostatas.</w:t>
      </w:r>
    </w:p>
    <w:p w14:paraId="65E84907"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EF2B14">
        <w:rPr>
          <w:szCs w:val="24"/>
        </w:rPr>
        <w:t xml:space="preserve"> Pakeitimais negali būti ženkliai išplečiama Sutarties apimtis į Sutartį įtraukiant paslaugas, kurios nebuvo numatytos pradinėje sutartyje.</w:t>
      </w:r>
    </w:p>
    <w:p w14:paraId="1B469173"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Paslaugų kiekio (apimties) pakeitimai gali būti atliekami šiais atvejais:</w:t>
      </w:r>
    </w:p>
    <w:p w14:paraId="7D469E93" w14:textId="77777777" w:rsidR="00EF2B14" w:rsidRPr="00EF2B14" w:rsidRDefault="00EF2B14" w:rsidP="00EF2B14">
      <w:pPr>
        <w:pStyle w:val="Sraopastraipa"/>
        <w:numPr>
          <w:ilvl w:val="2"/>
          <w:numId w:val="43"/>
        </w:numPr>
        <w:suppressAutoHyphens/>
        <w:autoSpaceDN w:val="0"/>
        <w:ind w:left="0" w:firstLine="709"/>
        <w:contextualSpacing w:val="0"/>
        <w:textAlignment w:val="baseline"/>
        <w:rPr>
          <w:szCs w:val="24"/>
        </w:rPr>
      </w:pPr>
      <w:r w:rsidRPr="00EF2B14">
        <w:rPr>
          <w:rFonts w:eastAsia="Calibri"/>
          <w:bCs/>
          <w:szCs w:val="24"/>
        </w:rPr>
        <w:lastRenderedPageBreak/>
        <w:t>kai techninėje specifikacijoje/kitame dokumente nurodytos Paslaugos dėl objektyvių priežasčių tampa nebereikalingos;</w:t>
      </w:r>
    </w:p>
    <w:p w14:paraId="193E5747" w14:textId="77777777" w:rsidR="00EF2B14" w:rsidRPr="00EF2B14" w:rsidRDefault="00EF2B14" w:rsidP="00EF2B14">
      <w:pPr>
        <w:pStyle w:val="Sraopastraipa"/>
        <w:numPr>
          <w:ilvl w:val="2"/>
          <w:numId w:val="43"/>
        </w:numPr>
        <w:suppressAutoHyphens/>
        <w:autoSpaceDN w:val="0"/>
        <w:ind w:left="0" w:firstLine="709"/>
        <w:contextualSpacing w:val="0"/>
        <w:textAlignment w:val="baseline"/>
        <w:rPr>
          <w:szCs w:val="24"/>
        </w:rPr>
      </w:pPr>
      <w:r w:rsidRPr="00EF2B14">
        <w:rPr>
          <w:rFonts w:eastAsia="Calibri"/>
          <w:bCs/>
          <w:szCs w:val="24"/>
        </w:rPr>
        <w:t>kai nėra skiriamas pakankamas finansavimas Paslaugoms apmokėti;</w:t>
      </w:r>
    </w:p>
    <w:p w14:paraId="07A70B99" w14:textId="77777777" w:rsidR="00EF2B14" w:rsidRPr="00EF2B14" w:rsidRDefault="00EF2B14" w:rsidP="00EF2B14">
      <w:pPr>
        <w:pStyle w:val="Sraopastraipa"/>
        <w:numPr>
          <w:ilvl w:val="2"/>
          <w:numId w:val="43"/>
        </w:numPr>
        <w:suppressAutoHyphens/>
        <w:autoSpaceDN w:val="0"/>
        <w:ind w:left="0" w:firstLine="709"/>
        <w:contextualSpacing w:val="0"/>
        <w:textAlignment w:val="baseline"/>
        <w:rPr>
          <w:szCs w:val="24"/>
        </w:rPr>
      </w:pPr>
      <w:r w:rsidRPr="00EF2B14">
        <w:rPr>
          <w:rFonts w:eastAsia="Calibri"/>
          <w:bCs/>
          <w:szCs w:val="24"/>
        </w:rPr>
        <w:t>kai dėl paaiškėjusių techninių priežasčių ir aplinkybių tam tikras Paslaugas pirkti tampa neracionalu;</w:t>
      </w:r>
    </w:p>
    <w:p w14:paraId="2E74A707" w14:textId="77777777" w:rsidR="00EF2B14" w:rsidRPr="00EF2B14" w:rsidRDefault="00EF2B14" w:rsidP="00EF2B14">
      <w:pPr>
        <w:pStyle w:val="Sraopastraipa"/>
        <w:numPr>
          <w:ilvl w:val="2"/>
          <w:numId w:val="43"/>
        </w:numPr>
        <w:suppressAutoHyphens/>
        <w:autoSpaceDN w:val="0"/>
        <w:ind w:left="0" w:firstLine="709"/>
        <w:contextualSpacing w:val="0"/>
        <w:textAlignment w:val="baseline"/>
        <w:rPr>
          <w:szCs w:val="24"/>
        </w:rPr>
      </w:pPr>
      <w:r w:rsidRPr="00EF2B14">
        <w:rPr>
          <w:rFonts w:eastAsia="Calibri"/>
          <w:bCs/>
          <w:szCs w:val="24"/>
        </w:rPr>
        <w:t>kai atsiranda būtinybė įsigyti papildomų paslaugų ar paslaugų neteikti dėl aplinkybių, kurių protingas ir apdairus Klientas negalėjo numatyti, bet iš esmės nesikeičia Paslaugų pobūdis.</w:t>
      </w:r>
    </w:p>
    <w:p w14:paraId="4C388518"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F56C37C"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E9636C0"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53BF4142"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6B377530"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bCs/>
          <w:szCs w:val="24"/>
        </w:rPr>
        <w:t>Kiti Sutarties pakeitimai atliekami vadovaujantis Viešųjų pirkimų įstatymo 89 straipsnio 1 dalies 2–5 punktų ir 89 straipsnio 2 dalies nuostatomis.</w:t>
      </w:r>
    </w:p>
    <w:p w14:paraId="4997A813" w14:textId="77777777" w:rsidR="00EF2B14" w:rsidRPr="00EF2B14" w:rsidRDefault="00EF2B14" w:rsidP="00EF2B14">
      <w:pPr>
        <w:pStyle w:val="Sraopastraipa"/>
        <w:numPr>
          <w:ilvl w:val="1"/>
          <w:numId w:val="42"/>
        </w:numPr>
        <w:suppressAutoHyphens/>
        <w:autoSpaceDN w:val="0"/>
        <w:ind w:left="0" w:firstLine="709"/>
        <w:contextualSpacing w:val="0"/>
        <w:textAlignment w:val="baseline"/>
        <w:rPr>
          <w:szCs w:val="24"/>
        </w:rPr>
      </w:pPr>
      <w:r w:rsidRPr="00EF2B14">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A17C1A2" w14:textId="77777777" w:rsidR="00EF2B14" w:rsidRPr="00EF2B14" w:rsidRDefault="00EF2B14" w:rsidP="00EF2B14">
      <w:pPr>
        <w:pStyle w:val="Sraopastraipa"/>
        <w:numPr>
          <w:ilvl w:val="1"/>
          <w:numId w:val="42"/>
        </w:numPr>
        <w:suppressAutoHyphens/>
        <w:autoSpaceDN w:val="0"/>
        <w:ind w:left="0" w:firstLine="567"/>
        <w:contextualSpacing w:val="0"/>
        <w:textAlignment w:val="baseline"/>
        <w:rPr>
          <w:szCs w:val="24"/>
        </w:rPr>
      </w:pPr>
      <w:r w:rsidRPr="00EF2B14">
        <w:rPr>
          <w:bCs/>
          <w:szCs w:val="24"/>
        </w:rPr>
        <w:t xml:space="preserve">Susitarimai dėl peržiūros ir (ar) kiekio (apimties) keitimo turi būti įforminami raštu, pagrįsti dokumentais, Šalių suderinti ir laikomi sudėtine Sutarties dalimi. </w:t>
      </w:r>
      <w:bookmarkStart w:id="41" w:name="_Hlk53490459"/>
      <w:r w:rsidRPr="00EF2B14">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1"/>
    </w:p>
    <w:p w14:paraId="5C6C50CC" w14:textId="77777777" w:rsidR="00EF2B14" w:rsidRPr="00EF2B14" w:rsidRDefault="00EF2B14" w:rsidP="00EF2B14">
      <w:pPr>
        <w:spacing w:after="0" w:line="240" w:lineRule="auto"/>
        <w:jc w:val="both"/>
        <w:rPr>
          <w:rFonts w:ascii="Times New Roman" w:hAnsi="Times New Roman" w:cs="Times New Roman"/>
          <w:sz w:val="24"/>
          <w:szCs w:val="24"/>
        </w:rPr>
      </w:pPr>
    </w:p>
    <w:p w14:paraId="42647FFF"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eastAsia="Calibri" w:hAnsi="Times New Roman" w:cs="Times New Roman"/>
          <w:b/>
          <w:bCs/>
          <w:sz w:val="24"/>
          <w:szCs w:val="24"/>
        </w:rPr>
        <w:t>XVII. STABDYMAS</w:t>
      </w:r>
    </w:p>
    <w:p w14:paraId="248F23F8" w14:textId="77777777" w:rsidR="00EF2B14" w:rsidRPr="00EF2B14" w:rsidRDefault="00EF2B14" w:rsidP="00EF2B14">
      <w:pPr>
        <w:spacing w:after="0" w:line="240" w:lineRule="auto"/>
        <w:jc w:val="both"/>
        <w:rPr>
          <w:rFonts w:ascii="Times New Roman" w:hAnsi="Times New Roman" w:cs="Times New Roman"/>
          <w:sz w:val="24"/>
          <w:szCs w:val="24"/>
        </w:rPr>
      </w:pPr>
    </w:p>
    <w:p w14:paraId="22639BC4" w14:textId="77777777" w:rsidR="00EF2B14" w:rsidRPr="00EF2B14" w:rsidRDefault="00EF2B14" w:rsidP="00EF2B14">
      <w:pPr>
        <w:numPr>
          <w:ilvl w:val="1"/>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625B6A4B" w14:textId="77777777" w:rsidR="00EF2B14" w:rsidRPr="00EF2B14" w:rsidRDefault="00EF2B14" w:rsidP="00EF2B14">
      <w:pPr>
        <w:numPr>
          <w:ilvl w:val="1"/>
          <w:numId w:val="28"/>
        </w:numPr>
        <w:spacing w:after="0" w:line="240" w:lineRule="auto"/>
        <w:ind w:left="0" w:firstLine="567"/>
        <w:jc w:val="both"/>
        <w:rPr>
          <w:rFonts w:ascii="Times New Roman" w:hAnsi="Times New Roman" w:cs="Times New Roman"/>
          <w:sz w:val="24"/>
          <w:szCs w:val="24"/>
        </w:rPr>
      </w:pPr>
      <w:bookmarkStart w:id="42" w:name="_Ref54158439"/>
      <w:r w:rsidRPr="00EF2B14">
        <w:rPr>
          <w:rFonts w:ascii="Times New Roman" w:hAnsi="Times New Roman" w:cs="Times New Roman"/>
          <w:sz w:val="24"/>
          <w:szCs w:val="24"/>
        </w:rPr>
        <w:t>Paslaugų ar jų dalies teikimo terminas gali būti sustabdomas įskaitant, bet neapsiribojant, šiomis aplinkybėms:</w:t>
      </w:r>
      <w:bookmarkEnd w:id="42"/>
    </w:p>
    <w:p w14:paraId="6809B302"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Klientas neturi galimybės vykdyti savo įsipareigojimų pagal Sutartį;</w:t>
      </w:r>
    </w:p>
    <w:p w14:paraId="572545EB"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4BF81B51"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lastRenderedPageBreak/>
        <w:t>būtinas papildomas laikas įvykdyti papildomų paslaugų viešąjį pirkimą;</w:t>
      </w:r>
    </w:p>
    <w:p w14:paraId="083CCF31"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išskirtinai nepalankios gamtinės sąlygos (taikoma Paslaugoms, kurių teikimui daro įtaką gamtinės sąlygos);</w:t>
      </w:r>
    </w:p>
    <w:p w14:paraId="1FE53955"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37D54400" w14:textId="77777777" w:rsidR="00EF2B14" w:rsidRPr="00EF2B14" w:rsidRDefault="00EF2B14" w:rsidP="00EF2B14">
      <w:pPr>
        <w:numPr>
          <w:ilvl w:val="2"/>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0B9E90D7" w14:textId="77777777" w:rsidR="00EF2B14" w:rsidRPr="00EF2B14" w:rsidRDefault="00EF2B14" w:rsidP="00EF2B14">
      <w:pPr>
        <w:numPr>
          <w:ilvl w:val="1"/>
          <w:numId w:val="28"/>
        </w:numPr>
        <w:spacing w:after="0" w:line="240" w:lineRule="auto"/>
        <w:ind w:left="0" w:firstLine="567"/>
        <w:jc w:val="both"/>
        <w:rPr>
          <w:rFonts w:ascii="Times New Roman" w:hAnsi="Times New Roman" w:cs="Times New Roman"/>
          <w:sz w:val="24"/>
          <w:szCs w:val="24"/>
        </w:rPr>
      </w:pPr>
      <w:r w:rsidRPr="00EF2B14">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EF2B14">
        <w:rPr>
          <w:rFonts w:ascii="Times New Roman" w:hAnsi="Times New Roman" w:cs="Times New Roman"/>
          <w:sz w:val="24"/>
          <w:szCs w:val="24"/>
        </w:rPr>
        <w:fldChar w:fldCharType="begin"/>
      </w:r>
      <w:r w:rsidRPr="00EF2B14">
        <w:rPr>
          <w:rFonts w:ascii="Times New Roman" w:hAnsi="Times New Roman" w:cs="Times New Roman"/>
          <w:sz w:val="24"/>
          <w:szCs w:val="24"/>
        </w:rPr>
        <w:instrText xml:space="preserve"> REF _Ref54158439 \r \h  \* MERGEFORMAT </w:instrText>
      </w:r>
      <w:r w:rsidRPr="00EF2B14">
        <w:rPr>
          <w:rFonts w:ascii="Times New Roman" w:hAnsi="Times New Roman" w:cs="Times New Roman"/>
          <w:sz w:val="24"/>
          <w:szCs w:val="24"/>
        </w:rPr>
      </w:r>
      <w:r w:rsidRPr="00EF2B14">
        <w:rPr>
          <w:rFonts w:ascii="Times New Roman" w:hAnsi="Times New Roman" w:cs="Times New Roman"/>
          <w:sz w:val="24"/>
          <w:szCs w:val="24"/>
        </w:rPr>
        <w:fldChar w:fldCharType="separate"/>
      </w:r>
      <w:r w:rsidRPr="00EF2B14">
        <w:rPr>
          <w:rFonts w:ascii="Times New Roman" w:hAnsi="Times New Roman" w:cs="Times New Roman"/>
          <w:sz w:val="24"/>
          <w:szCs w:val="24"/>
        </w:rPr>
        <w:t>17.2</w:t>
      </w:r>
      <w:r w:rsidRPr="00EF2B14">
        <w:rPr>
          <w:rFonts w:ascii="Times New Roman" w:hAnsi="Times New Roman" w:cs="Times New Roman"/>
          <w:sz w:val="24"/>
          <w:szCs w:val="24"/>
        </w:rPr>
        <w:fldChar w:fldCharType="end"/>
      </w:r>
      <w:r w:rsidRPr="00EF2B14">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5D273D9A" w14:textId="77777777" w:rsidR="00EF2B14" w:rsidRPr="00EF2B14" w:rsidRDefault="00EF2B14" w:rsidP="00EF2B14">
      <w:pPr>
        <w:numPr>
          <w:ilvl w:val="1"/>
          <w:numId w:val="28"/>
        </w:numPr>
        <w:spacing w:after="0" w:line="240" w:lineRule="auto"/>
        <w:ind w:left="0" w:firstLine="567"/>
        <w:jc w:val="both"/>
        <w:rPr>
          <w:rFonts w:ascii="Times New Roman" w:hAnsi="Times New Roman" w:cs="Times New Roman"/>
          <w:sz w:val="24"/>
          <w:szCs w:val="24"/>
        </w:rPr>
      </w:pPr>
      <w:r w:rsidRPr="00EF2B14">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4573314F" w14:textId="77777777" w:rsidR="00EF2B14" w:rsidRPr="00EF2B14" w:rsidRDefault="00EF2B14" w:rsidP="00EF2B14">
      <w:pPr>
        <w:pStyle w:val="Sraopastraipa"/>
        <w:numPr>
          <w:ilvl w:val="1"/>
          <w:numId w:val="28"/>
        </w:numPr>
        <w:suppressAutoHyphens/>
        <w:autoSpaceDN w:val="0"/>
        <w:ind w:left="0" w:firstLine="567"/>
        <w:contextualSpacing w:val="0"/>
        <w:rPr>
          <w:szCs w:val="24"/>
        </w:rPr>
      </w:pPr>
      <w:r w:rsidRPr="00EF2B14">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3" w:name="_Hlk53490359"/>
      <w:r w:rsidRPr="00EF2B14">
        <w:rPr>
          <w:szCs w:val="24"/>
        </w:rPr>
        <w:t>ugų teikimo termino pratęsimo.</w:t>
      </w:r>
    </w:p>
    <w:p w14:paraId="6F3780E8" w14:textId="77777777" w:rsidR="00EF2B14" w:rsidRPr="00EF2B14" w:rsidRDefault="00EF2B14" w:rsidP="00EF2B14">
      <w:pPr>
        <w:pStyle w:val="Sraopastraipa"/>
        <w:numPr>
          <w:ilvl w:val="1"/>
          <w:numId w:val="28"/>
        </w:numPr>
        <w:suppressAutoHyphens/>
        <w:autoSpaceDN w:val="0"/>
        <w:ind w:left="0" w:firstLine="567"/>
        <w:contextualSpacing w:val="0"/>
        <w:rPr>
          <w:szCs w:val="24"/>
        </w:rPr>
      </w:pPr>
      <w:r w:rsidRPr="00EF2B14">
        <w:rPr>
          <w:szCs w:val="24"/>
        </w:rPr>
        <w:t xml:space="preserve">Bendras Paslaugų ar jų dalies teikimo sustabdymo terminas negali būti ilgesnis nei nurodytas Specialiosiose sutarties sąlygose. </w:t>
      </w:r>
      <w:bookmarkEnd w:id="43"/>
      <w:r w:rsidRPr="00EF2B14">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3F5942FC" w14:textId="77777777" w:rsidR="00EF2B14" w:rsidRPr="00EF2B14" w:rsidRDefault="00EF2B14" w:rsidP="00EF2B14">
      <w:pPr>
        <w:pStyle w:val="Sraopastraipa"/>
        <w:numPr>
          <w:ilvl w:val="1"/>
          <w:numId w:val="28"/>
        </w:numPr>
        <w:suppressAutoHyphens/>
        <w:autoSpaceDN w:val="0"/>
        <w:ind w:left="0" w:firstLine="567"/>
        <w:contextualSpacing w:val="0"/>
        <w:rPr>
          <w:szCs w:val="24"/>
        </w:rPr>
      </w:pPr>
      <w:r w:rsidRPr="00EF2B14">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E6B9D61" w14:textId="77777777" w:rsidR="00EF2B14" w:rsidRPr="00EF2B14" w:rsidRDefault="00EF2B14" w:rsidP="00EF2B14">
      <w:pPr>
        <w:spacing w:after="0" w:line="240" w:lineRule="auto"/>
        <w:jc w:val="both"/>
        <w:rPr>
          <w:rFonts w:ascii="Times New Roman" w:hAnsi="Times New Roman" w:cs="Times New Roman"/>
          <w:sz w:val="24"/>
          <w:szCs w:val="24"/>
        </w:rPr>
      </w:pPr>
    </w:p>
    <w:p w14:paraId="6181784A"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XVIII. INTELEKTINĖS NUOSAVYBĖS TEISĖS</w:t>
      </w:r>
    </w:p>
    <w:p w14:paraId="3EF097DC" w14:textId="77777777" w:rsidR="00EF2B14" w:rsidRPr="00EF2B14" w:rsidRDefault="00EF2B14" w:rsidP="00EF2B14">
      <w:pPr>
        <w:spacing w:after="0" w:line="240" w:lineRule="auto"/>
        <w:jc w:val="both"/>
        <w:rPr>
          <w:rFonts w:ascii="Times New Roman" w:hAnsi="Times New Roman" w:cs="Times New Roman"/>
          <w:sz w:val="24"/>
          <w:szCs w:val="24"/>
        </w:rPr>
      </w:pPr>
    </w:p>
    <w:p w14:paraId="2EFE98C2" w14:textId="77777777" w:rsidR="00EF2B14" w:rsidRPr="00EF2B14" w:rsidRDefault="00EF2B14" w:rsidP="00EF2B14">
      <w:pPr>
        <w:pStyle w:val="Sraopastraipa"/>
        <w:numPr>
          <w:ilvl w:val="1"/>
          <w:numId w:val="39"/>
        </w:numPr>
        <w:suppressAutoHyphens/>
        <w:autoSpaceDN w:val="0"/>
        <w:ind w:left="0" w:firstLine="567"/>
        <w:contextualSpacing w:val="0"/>
        <w:rPr>
          <w:szCs w:val="24"/>
        </w:rPr>
      </w:pPr>
      <w:r w:rsidRPr="00EF2B14">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7837090A" w14:textId="77777777" w:rsidR="00EF2B14" w:rsidRPr="00EF2B14" w:rsidRDefault="00EF2B14" w:rsidP="00EF2B14">
      <w:pPr>
        <w:pStyle w:val="Sraopastraipa"/>
        <w:numPr>
          <w:ilvl w:val="1"/>
          <w:numId w:val="39"/>
        </w:numPr>
        <w:suppressAutoHyphens/>
        <w:autoSpaceDN w:val="0"/>
        <w:ind w:left="0" w:firstLine="567"/>
        <w:contextualSpacing w:val="0"/>
        <w:rPr>
          <w:szCs w:val="24"/>
        </w:rPr>
      </w:pPr>
      <w:r w:rsidRPr="00EF2B14">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262B82B" w14:textId="77777777" w:rsidR="00EF2B14" w:rsidRPr="00EF2B14" w:rsidRDefault="00EF2B14" w:rsidP="00EF2B14">
      <w:pPr>
        <w:pStyle w:val="Sraopastraipa"/>
        <w:numPr>
          <w:ilvl w:val="1"/>
          <w:numId w:val="39"/>
        </w:numPr>
        <w:suppressAutoHyphens/>
        <w:autoSpaceDN w:val="0"/>
        <w:ind w:left="0" w:firstLine="567"/>
        <w:contextualSpacing w:val="0"/>
        <w:rPr>
          <w:szCs w:val="24"/>
        </w:rPr>
      </w:pPr>
      <w:r w:rsidRPr="00EF2B14">
        <w:rPr>
          <w:szCs w:val="24"/>
        </w:rPr>
        <w:t>Autorių turtinės teisės į Paslaugas Klientui pereina nuo perdavimo-priėmimo akto pasirašymo momento.</w:t>
      </w:r>
    </w:p>
    <w:p w14:paraId="50404D6B" w14:textId="77777777" w:rsidR="00EF2B14" w:rsidRPr="00EF2B14" w:rsidRDefault="00EF2B14" w:rsidP="00EF2B14">
      <w:pPr>
        <w:pStyle w:val="Sraopastraipa"/>
        <w:numPr>
          <w:ilvl w:val="1"/>
          <w:numId w:val="39"/>
        </w:numPr>
        <w:suppressAutoHyphens/>
        <w:autoSpaceDN w:val="0"/>
        <w:ind w:left="0" w:firstLine="567"/>
        <w:contextualSpacing w:val="0"/>
        <w:rPr>
          <w:szCs w:val="24"/>
        </w:rPr>
      </w:pPr>
      <w:r w:rsidRPr="00EF2B14">
        <w:rPr>
          <w:szCs w:val="24"/>
        </w:rPr>
        <w:t>Paslaugų teikėjas įsipareigoja atlyginti Klientui nuostolius, patirtus dėl Trečiosios šalies ieškinių dėl patentinių, prekių ženklų, autorių ir gretutinių teisių pažeidimų, kylančių dėl Sutarties vykdymo.</w:t>
      </w:r>
    </w:p>
    <w:p w14:paraId="4DE6EF31" w14:textId="77777777" w:rsidR="00EF2B14" w:rsidRPr="00EF2B14" w:rsidRDefault="00EF2B14" w:rsidP="00EF2B14">
      <w:pPr>
        <w:pStyle w:val="Sraopastraipa"/>
        <w:numPr>
          <w:ilvl w:val="1"/>
          <w:numId w:val="39"/>
        </w:numPr>
        <w:suppressAutoHyphens/>
        <w:autoSpaceDN w:val="0"/>
        <w:ind w:left="0" w:firstLine="567"/>
        <w:contextualSpacing w:val="0"/>
        <w:rPr>
          <w:szCs w:val="24"/>
        </w:rPr>
      </w:pPr>
      <w:r w:rsidRPr="00EF2B14">
        <w:rPr>
          <w:szCs w:val="24"/>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44" w:name="_Hlk53490047"/>
    </w:p>
    <w:p w14:paraId="2F73052A" w14:textId="77777777" w:rsidR="00EF2B14" w:rsidRPr="00EF2B14" w:rsidRDefault="00EF2B14" w:rsidP="00EF2B14">
      <w:pPr>
        <w:spacing w:after="0" w:line="240" w:lineRule="auto"/>
        <w:jc w:val="both"/>
        <w:rPr>
          <w:rFonts w:ascii="Times New Roman" w:hAnsi="Times New Roman" w:cs="Times New Roman"/>
          <w:sz w:val="24"/>
          <w:szCs w:val="24"/>
        </w:rPr>
      </w:pPr>
    </w:p>
    <w:p w14:paraId="6A99F858" w14:textId="77777777" w:rsidR="00EF2B14" w:rsidRPr="00EF2B14" w:rsidRDefault="00EF2B14" w:rsidP="00EF2B14">
      <w:pPr>
        <w:spacing w:after="0" w:line="240" w:lineRule="auto"/>
        <w:jc w:val="center"/>
        <w:rPr>
          <w:rFonts w:ascii="Times New Roman" w:hAnsi="Times New Roman" w:cs="Times New Roman"/>
          <w:sz w:val="24"/>
          <w:szCs w:val="24"/>
        </w:rPr>
      </w:pPr>
      <w:r w:rsidRPr="00EF2B14">
        <w:rPr>
          <w:rFonts w:ascii="Times New Roman" w:hAnsi="Times New Roman" w:cs="Times New Roman"/>
          <w:b/>
          <w:bCs/>
          <w:sz w:val="24"/>
          <w:szCs w:val="24"/>
        </w:rPr>
        <w:t>XIX. SUTARTIES NUTRAUKIMAS</w:t>
      </w:r>
    </w:p>
    <w:p w14:paraId="2FD92AE0" w14:textId="77777777" w:rsidR="00EF2B14" w:rsidRPr="00EF2B14" w:rsidRDefault="00EF2B14" w:rsidP="00EF2B14">
      <w:pPr>
        <w:spacing w:after="0" w:line="240" w:lineRule="auto"/>
        <w:jc w:val="both"/>
        <w:rPr>
          <w:rFonts w:ascii="Times New Roman" w:hAnsi="Times New Roman" w:cs="Times New Roman"/>
          <w:sz w:val="24"/>
          <w:szCs w:val="24"/>
        </w:rPr>
      </w:pPr>
    </w:p>
    <w:p w14:paraId="394EA439" w14:textId="77777777" w:rsidR="00EF2B14" w:rsidRPr="00EF2B14" w:rsidRDefault="00EF2B14" w:rsidP="00EF2B14">
      <w:pPr>
        <w:pStyle w:val="Sraopastraipa"/>
        <w:numPr>
          <w:ilvl w:val="1"/>
          <w:numId w:val="40"/>
        </w:numPr>
        <w:suppressAutoHyphens/>
        <w:autoSpaceDN w:val="0"/>
        <w:ind w:left="0" w:firstLine="567"/>
        <w:contextualSpacing w:val="0"/>
        <w:rPr>
          <w:szCs w:val="24"/>
        </w:rPr>
      </w:pPr>
      <w:r w:rsidRPr="00EF2B14">
        <w:rPr>
          <w:szCs w:val="24"/>
        </w:rPr>
        <w:t>Sutartis gali būti nutraukta abiejų Šalių rašytiniu susitarimu;</w:t>
      </w:r>
    </w:p>
    <w:p w14:paraId="18FEF82D" w14:textId="77777777" w:rsidR="00EF2B14" w:rsidRPr="00EF2B14" w:rsidRDefault="00EF2B14" w:rsidP="00EF2B14">
      <w:pPr>
        <w:pStyle w:val="Sraopastraipa"/>
        <w:numPr>
          <w:ilvl w:val="1"/>
          <w:numId w:val="40"/>
        </w:numPr>
        <w:suppressAutoHyphens/>
        <w:autoSpaceDN w:val="0"/>
        <w:ind w:left="0" w:firstLine="567"/>
        <w:contextualSpacing w:val="0"/>
        <w:rPr>
          <w:szCs w:val="24"/>
        </w:rPr>
      </w:pPr>
      <w:r w:rsidRPr="00EF2B14">
        <w:rPr>
          <w:szCs w:val="24"/>
        </w:rPr>
        <w:t>Klientas, įspėjęs Paslaugų teikėją prieš 15 dienų, turi teisę vienašališkai nutraukti Sutartį:</w:t>
      </w:r>
    </w:p>
    <w:p w14:paraId="0883852E" w14:textId="77777777" w:rsidR="00EF2B14" w:rsidRPr="00EF2B14" w:rsidRDefault="00EF2B14" w:rsidP="00EF2B14">
      <w:pPr>
        <w:pStyle w:val="Sraopastraipa"/>
        <w:numPr>
          <w:ilvl w:val="2"/>
          <w:numId w:val="40"/>
        </w:numPr>
        <w:suppressAutoHyphens/>
        <w:autoSpaceDN w:val="0"/>
        <w:ind w:left="0" w:firstLine="567"/>
        <w:contextualSpacing w:val="0"/>
        <w:rPr>
          <w:szCs w:val="24"/>
        </w:rPr>
      </w:pPr>
      <w:r w:rsidRPr="00EF2B14">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898FD58" w14:textId="77777777" w:rsidR="00EF2B14" w:rsidRPr="00EF2B14" w:rsidRDefault="00EF2B14" w:rsidP="00EF2B14">
      <w:pPr>
        <w:pStyle w:val="Sraopastraipa"/>
        <w:numPr>
          <w:ilvl w:val="2"/>
          <w:numId w:val="40"/>
        </w:numPr>
        <w:suppressAutoHyphens/>
        <w:autoSpaceDN w:val="0"/>
        <w:ind w:left="0" w:firstLine="567"/>
        <w:contextualSpacing w:val="0"/>
        <w:rPr>
          <w:szCs w:val="24"/>
        </w:rPr>
      </w:pPr>
      <w:r w:rsidRPr="00EF2B14">
        <w:rPr>
          <w:szCs w:val="24"/>
        </w:rPr>
        <w:t>Lietuvos Respublikos viešųjų pirkimų įstatymo 90 str. nurodytais atvejais ir tvarka;</w:t>
      </w:r>
    </w:p>
    <w:p w14:paraId="603BE552" w14:textId="77777777" w:rsidR="00EF2B14" w:rsidRPr="00EF2B14" w:rsidRDefault="00EF2B14" w:rsidP="00EF2B14">
      <w:pPr>
        <w:pStyle w:val="Sraopastraipa"/>
        <w:numPr>
          <w:ilvl w:val="2"/>
          <w:numId w:val="40"/>
        </w:numPr>
        <w:suppressAutoHyphens/>
        <w:autoSpaceDN w:val="0"/>
        <w:ind w:left="0" w:firstLine="567"/>
        <w:contextualSpacing w:val="0"/>
        <w:rPr>
          <w:szCs w:val="24"/>
        </w:rPr>
      </w:pPr>
      <w:r w:rsidRPr="00EF2B14">
        <w:rPr>
          <w:szCs w:val="24"/>
        </w:rPr>
        <w:t>kai Lietuvos Respublikos Vyriausybė Nacionaliniam saugumui užtikrinti svarbių objektų apsaugos įstatymo nustatyta tvarka priima sprendimą, patvirtinantį, kad Sutartis neatitinka nacionalinio saugumo interesų.</w:t>
      </w:r>
    </w:p>
    <w:p w14:paraId="74D95826" w14:textId="77777777" w:rsidR="00EF2B14" w:rsidRPr="00EF2B14" w:rsidRDefault="00EF2B14" w:rsidP="00EF2B14">
      <w:pPr>
        <w:pStyle w:val="Sraopastraipa"/>
        <w:numPr>
          <w:ilvl w:val="1"/>
          <w:numId w:val="40"/>
        </w:numPr>
        <w:suppressAutoHyphens/>
        <w:autoSpaceDN w:val="0"/>
        <w:ind w:left="0" w:firstLine="567"/>
        <w:contextualSpacing w:val="0"/>
        <w:rPr>
          <w:szCs w:val="24"/>
        </w:rPr>
      </w:pPr>
      <w:r w:rsidRPr="00EF2B14">
        <w:rPr>
          <w:szCs w:val="24"/>
        </w:rPr>
        <w:t>Klientas taip pat gali nutraukti Sutartį ir kitais Lietuvos Respublikos teisės aktuose nustatytais atvejais, įskaitant Lietuvos Respublikos civilinio kodekso 6.721 str. numatytą atvejį.</w:t>
      </w:r>
      <w:bookmarkEnd w:id="44"/>
    </w:p>
    <w:p w14:paraId="51179015" w14:textId="77777777" w:rsidR="00EF2B14" w:rsidRPr="00EF2B14" w:rsidRDefault="00EF2B14" w:rsidP="00EF2B14">
      <w:pPr>
        <w:spacing w:after="0" w:line="240" w:lineRule="auto"/>
        <w:jc w:val="both"/>
        <w:rPr>
          <w:rFonts w:ascii="Times New Roman" w:hAnsi="Times New Roman" w:cs="Times New Roman"/>
          <w:sz w:val="24"/>
          <w:szCs w:val="24"/>
        </w:rPr>
      </w:pPr>
    </w:p>
    <w:p w14:paraId="0FFF4D39" w14:textId="77777777" w:rsidR="00EF2B14" w:rsidRPr="00EF2B14" w:rsidRDefault="00EF2B14" w:rsidP="00EF2B14">
      <w:pPr>
        <w:spacing w:after="0" w:line="240" w:lineRule="auto"/>
        <w:jc w:val="center"/>
        <w:rPr>
          <w:rFonts w:ascii="Times New Roman" w:hAnsi="Times New Roman" w:cs="Times New Roman"/>
          <w:b/>
          <w:sz w:val="24"/>
          <w:szCs w:val="24"/>
        </w:rPr>
      </w:pPr>
      <w:r w:rsidRPr="00EF2B14">
        <w:rPr>
          <w:rFonts w:ascii="Times New Roman" w:hAnsi="Times New Roman" w:cs="Times New Roman"/>
          <w:b/>
          <w:sz w:val="24"/>
          <w:szCs w:val="24"/>
        </w:rPr>
        <w:t>XX. BAIGIAMOSIOS NUOSTATOS</w:t>
      </w:r>
    </w:p>
    <w:p w14:paraId="50424425" w14:textId="77777777" w:rsidR="00EF2B14" w:rsidRPr="00EF2B14" w:rsidRDefault="00EF2B14" w:rsidP="00EF2B14">
      <w:pPr>
        <w:spacing w:after="0" w:line="240" w:lineRule="auto"/>
        <w:jc w:val="both"/>
        <w:rPr>
          <w:rFonts w:ascii="Times New Roman" w:hAnsi="Times New Roman" w:cs="Times New Roman"/>
          <w:sz w:val="24"/>
          <w:szCs w:val="24"/>
        </w:rPr>
      </w:pPr>
    </w:p>
    <w:p w14:paraId="193D2160" w14:textId="4CEEE091"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 xml:space="preserve">Šalys, vykdydamos Sutarties įsipareigojimus, vadovaujasi Lietuvos Respublikos įstatymais, kitais teisės aktais bei </w:t>
      </w:r>
      <w:r w:rsidRPr="00EF2B14">
        <w:rPr>
          <w:szCs w:val="24"/>
        </w:rPr>
        <w:fldChar w:fldCharType="begin"/>
      </w:r>
      <w:r w:rsidRPr="00EF2B14">
        <w:rPr>
          <w:szCs w:val="24"/>
        </w:rPr>
        <w:instrText xml:space="preserve"> REF _Ref54158462 \r \h  \* MERGEFORMAT </w:instrText>
      </w:r>
      <w:r w:rsidRPr="00EF2B14">
        <w:rPr>
          <w:szCs w:val="24"/>
        </w:rPr>
      </w:r>
      <w:r w:rsidRPr="00EF2B14">
        <w:rPr>
          <w:szCs w:val="24"/>
        </w:rPr>
        <w:fldChar w:fldCharType="separate"/>
      </w:r>
      <w:r w:rsidRPr="00EF2B14">
        <w:rPr>
          <w:szCs w:val="24"/>
        </w:rPr>
        <w:t>3.1</w:t>
      </w:r>
      <w:r w:rsidRPr="00EF2B14">
        <w:rPr>
          <w:szCs w:val="24"/>
        </w:rPr>
        <w:fldChar w:fldCharType="end"/>
      </w:r>
      <w:r w:rsidRPr="00EF2B14">
        <w:rPr>
          <w:szCs w:val="24"/>
        </w:rPr>
        <w:t xml:space="preserve"> punkte išvardintais dokumentais.</w:t>
      </w:r>
    </w:p>
    <w:p w14:paraId="593622DC" w14:textId="77777777"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CE43A9A" w14:textId="77777777"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AA8CFE8" w14:textId="77777777"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Sutarčiai, iš jos kylantiems Šalių santykiams bei jų aiškinimui taikoma Lietuvos Respublikos teisė.</w:t>
      </w:r>
    </w:p>
    <w:p w14:paraId="293CC655" w14:textId="77777777"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Sutartis sudaryta lietuvių kalba. Šalys sutaria, kad elektroniniu parašu pasirašytas Sutarties egzempliorius turi originalaus dokumento galią.</w:t>
      </w:r>
    </w:p>
    <w:p w14:paraId="1B91768F" w14:textId="77777777" w:rsidR="00EF2B14" w:rsidRPr="00EF2B14" w:rsidRDefault="00EF2B14" w:rsidP="00EF2B14">
      <w:pPr>
        <w:pStyle w:val="Sraopastraipa"/>
        <w:numPr>
          <w:ilvl w:val="1"/>
          <w:numId w:val="41"/>
        </w:numPr>
        <w:suppressAutoHyphens/>
        <w:autoSpaceDN w:val="0"/>
        <w:ind w:left="0" w:firstLine="567"/>
        <w:contextualSpacing w:val="0"/>
        <w:rPr>
          <w:szCs w:val="24"/>
        </w:rPr>
      </w:pPr>
      <w:r w:rsidRPr="00EF2B14">
        <w:rPr>
          <w:szCs w:val="24"/>
        </w:rPr>
        <w:t>Visus kitus klausimus, kurie neaptarti Sutartyje, reguliuoja Lietuvos Respublikos teisės aktai.</w:t>
      </w:r>
    </w:p>
    <w:p w14:paraId="1D5D6C02" w14:textId="6F957751" w:rsidR="00EF2B14" w:rsidRPr="00112998" w:rsidRDefault="00EF2B14" w:rsidP="003F4518">
      <w:pPr>
        <w:pStyle w:val="Sraopastraipa"/>
        <w:numPr>
          <w:ilvl w:val="1"/>
          <w:numId w:val="41"/>
        </w:numPr>
        <w:suppressAutoHyphens/>
        <w:autoSpaceDN w:val="0"/>
        <w:ind w:left="0" w:firstLine="567"/>
        <w:contextualSpacing w:val="0"/>
        <w:rPr>
          <w:szCs w:val="24"/>
        </w:rPr>
      </w:pPr>
      <w:r w:rsidRPr="00112998">
        <w:rPr>
          <w:szCs w:val="24"/>
        </w:rPr>
        <w:t>Sutarties Šalys, keisdamos Bendrųjų sutarties sąlygų nuostatas, apie tai nurodo Specialiosiose sutarties sąlygose.</w:t>
      </w:r>
    </w:p>
    <w:p w14:paraId="24055CE0" w14:textId="77777777" w:rsidR="00EF2B14" w:rsidRPr="00E23966" w:rsidRDefault="00EF2B14" w:rsidP="00EF2B14">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16"/>
    </w:p>
    <w:p w14:paraId="62E3ACBC" w14:textId="5B424A79" w:rsidR="00EF2B14" w:rsidRDefault="00EF2B1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DE7DFE0" w14:textId="77777777" w:rsidR="009C4CFA" w:rsidRPr="00084D4B" w:rsidRDefault="009C4CFA" w:rsidP="009C4CFA">
      <w:pPr>
        <w:spacing w:after="0" w:line="240" w:lineRule="auto"/>
        <w:jc w:val="center"/>
        <w:rPr>
          <w:rFonts w:ascii="Times New Roman" w:eastAsia="Times New Roman" w:hAnsi="Times New Roman"/>
          <w:b/>
          <w:sz w:val="24"/>
          <w:szCs w:val="24"/>
        </w:rPr>
      </w:pPr>
      <w:bookmarkStart w:id="45" w:name="_Toc329968646"/>
      <w:r w:rsidRPr="00084D4B">
        <w:rPr>
          <w:rFonts w:ascii="Times New Roman" w:eastAsia="Times New Roman" w:hAnsi="Times New Roman"/>
          <w:b/>
          <w:sz w:val="24"/>
          <w:szCs w:val="24"/>
        </w:rPr>
        <w:lastRenderedPageBreak/>
        <w:t>PASLAUGŲ PIRKIMO SUTARTIES</w:t>
      </w:r>
    </w:p>
    <w:p w14:paraId="73849134" w14:textId="77777777" w:rsidR="009C4CFA" w:rsidRPr="00084D4B" w:rsidRDefault="009C4CFA" w:rsidP="009C4CFA">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3FC36968" w14:textId="77777777" w:rsidR="009C4CFA" w:rsidRPr="00084D4B" w:rsidRDefault="009C4CFA" w:rsidP="009C4CF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45"/>
    </w:p>
    <w:p w14:paraId="46AF9BD0" w14:textId="77777777" w:rsidR="009C4CFA" w:rsidRPr="00084D4B" w:rsidRDefault="009C4CFA" w:rsidP="009C4CF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59F95D04" w14:textId="77777777" w:rsidR="009C4CFA" w:rsidRPr="00084D4B" w:rsidRDefault="009C4CFA" w:rsidP="009C4CF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4E725637" w14:textId="77777777" w:rsidR="009C4CFA" w:rsidRPr="00084D4B" w:rsidRDefault="009C4CFA" w:rsidP="009C4CFA">
      <w:pPr>
        <w:spacing w:after="0" w:line="240" w:lineRule="auto"/>
        <w:jc w:val="center"/>
        <w:rPr>
          <w:rFonts w:ascii="Times New Roman" w:eastAsia="Times New Roman" w:hAnsi="Times New Roman"/>
          <w:sz w:val="24"/>
          <w:szCs w:val="24"/>
        </w:rPr>
      </w:pPr>
    </w:p>
    <w:p w14:paraId="13626E2D" w14:textId="61030026" w:rsidR="009C4CFA" w:rsidRPr="00084D4B" w:rsidRDefault="009C4CFA" w:rsidP="009C4CFA">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9142B9">
        <w:rPr>
          <w:rFonts w:ascii="Times New Roman" w:eastAsia="Times New Roman" w:hAnsi="Times New Roman"/>
          <w:sz w:val="24"/>
          <w:szCs w:val="24"/>
        </w:rPr>
        <w:t xml:space="preserve">atviro konkurso </w:t>
      </w:r>
      <w:r w:rsidRPr="00084D4B">
        <w:rPr>
          <w:rFonts w:ascii="Times New Roman" w:eastAsia="Times New Roman" w:hAnsi="Times New Roman"/>
          <w:iCs/>
          <w:sz w:val="24"/>
          <w:szCs w:val="24"/>
        </w:rPr>
        <w:t xml:space="preserve">būdu atlikto </w:t>
      </w:r>
      <w:r w:rsidR="009142B9">
        <w:rPr>
          <w:rFonts w:ascii="Times New Roman" w:eastAsia="Times New Roman" w:hAnsi="Times New Roman"/>
          <w:iCs/>
          <w:sz w:val="24"/>
          <w:szCs w:val="24"/>
        </w:rPr>
        <w:t xml:space="preserve">tarptautinės vertės </w:t>
      </w:r>
      <w:r w:rsidRPr="00084D4B">
        <w:rPr>
          <w:rFonts w:ascii="Times New Roman" w:eastAsia="Times New Roman" w:hAnsi="Times New Roman"/>
          <w:iCs/>
          <w:sz w:val="24"/>
          <w:szCs w:val="24"/>
        </w:rPr>
        <w:t xml:space="preserve">viešojo </w:t>
      </w:r>
      <w:r w:rsidRPr="009142B9">
        <w:rPr>
          <w:rFonts w:ascii="Times New Roman" w:eastAsia="Times New Roman" w:hAnsi="Times New Roman"/>
          <w:iCs/>
          <w:sz w:val="24"/>
          <w:szCs w:val="24"/>
        </w:rPr>
        <w:t xml:space="preserve">pirkimo </w:t>
      </w:r>
      <w:r w:rsidR="009142B9" w:rsidRPr="009142B9">
        <w:rPr>
          <w:rFonts w:ascii="Times New Roman" w:eastAsia="Times New Roman" w:hAnsi="Times New Roman"/>
          <w:iCs/>
          <w:sz w:val="24"/>
          <w:szCs w:val="24"/>
        </w:rPr>
        <w:t>„Viešojo transporto paslaugos“</w:t>
      </w:r>
      <w:r w:rsidRPr="009142B9">
        <w:rPr>
          <w:rFonts w:ascii="Times New Roman" w:eastAsia="Times New Roman" w:hAnsi="Times New Roman"/>
          <w:iCs/>
          <w:sz w:val="24"/>
          <w:szCs w:val="24"/>
        </w:rPr>
        <w:t xml:space="preserve">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422960EE" w14:textId="77777777" w:rsidR="009C4CFA" w:rsidRPr="00084D4B" w:rsidRDefault="009C4CFA" w:rsidP="009C4CFA">
      <w:pPr>
        <w:spacing w:after="0" w:line="240" w:lineRule="auto"/>
        <w:jc w:val="both"/>
        <w:rPr>
          <w:rFonts w:ascii="Times New Roman" w:hAnsi="Times New Roman"/>
          <w:sz w:val="24"/>
          <w:szCs w:val="24"/>
        </w:rPr>
      </w:pPr>
    </w:p>
    <w:p w14:paraId="48786739" w14:textId="77777777" w:rsidR="009C4CFA" w:rsidRPr="00084D4B" w:rsidRDefault="009C4CFA" w:rsidP="009C4CFA">
      <w:pPr>
        <w:spacing w:after="0" w:line="240" w:lineRule="auto"/>
        <w:jc w:val="center"/>
        <w:rPr>
          <w:rFonts w:ascii="Times New Roman" w:hAnsi="Times New Roman"/>
          <w:sz w:val="24"/>
          <w:szCs w:val="24"/>
        </w:rPr>
      </w:pPr>
      <w:bookmarkStart w:id="46"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46"/>
    </w:p>
    <w:p w14:paraId="4E1CCA9A" w14:textId="77777777" w:rsidR="009C4CFA" w:rsidRPr="00084D4B" w:rsidRDefault="009C4CFA" w:rsidP="009C4CFA">
      <w:pPr>
        <w:tabs>
          <w:tab w:val="left" w:pos="669"/>
        </w:tabs>
        <w:spacing w:after="0" w:line="240" w:lineRule="auto"/>
        <w:jc w:val="both"/>
        <w:rPr>
          <w:rFonts w:ascii="Times New Roman" w:hAnsi="Times New Roman"/>
          <w:sz w:val="24"/>
          <w:szCs w:val="24"/>
        </w:rPr>
      </w:pPr>
    </w:p>
    <w:p w14:paraId="41954811" w14:textId="00AEF6D7" w:rsidR="009C4CFA" w:rsidRPr="00177DA7" w:rsidRDefault="009C4CFA" w:rsidP="009C4CFA">
      <w:pPr>
        <w:numPr>
          <w:ilvl w:val="1"/>
          <w:numId w:val="44"/>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009142B9">
        <w:rPr>
          <w:rFonts w:ascii="Times New Roman" w:eastAsia="Times New Roman" w:hAnsi="Times New Roman"/>
          <w:sz w:val="24"/>
          <w:szCs w:val="24"/>
        </w:rPr>
        <w:t xml:space="preserve">viešojo transporto paslaugos </w:t>
      </w:r>
      <w:r w:rsidRPr="00084D4B">
        <w:rPr>
          <w:rFonts w:ascii="Times New Roman" w:eastAsia="Times New Roman" w:hAnsi="Times New Roman"/>
          <w:sz w:val="24"/>
          <w:szCs w:val="24"/>
        </w:rPr>
        <w:t>(toliau – Paslaugos).</w:t>
      </w:r>
    </w:p>
    <w:p w14:paraId="16FA9104" w14:textId="41B4DCFE" w:rsidR="009C4CFA" w:rsidRPr="00177DA7" w:rsidRDefault="009C4CFA" w:rsidP="009C4CFA">
      <w:pPr>
        <w:numPr>
          <w:ilvl w:val="1"/>
          <w:numId w:val="44"/>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003914A2">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3914A2">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2599FBF4" w14:textId="312482DC" w:rsidR="009C4CFA" w:rsidRPr="00084D4B" w:rsidRDefault="003914A2" w:rsidP="009C4CFA">
      <w:pPr>
        <w:numPr>
          <w:ilvl w:val="1"/>
          <w:numId w:val="44"/>
        </w:numPr>
        <w:suppressAutoHyphens/>
        <w:autoSpaceDN w:val="0"/>
        <w:spacing w:after="0" w:line="240" w:lineRule="auto"/>
        <w:ind w:left="0" w:firstLine="567"/>
        <w:jc w:val="both"/>
        <w:textAlignment w:val="baseline"/>
        <w:rPr>
          <w:rFonts w:ascii="Times New Roman" w:hAnsi="Times New Roman"/>
          <w:sz w:val="24"/>
          <w:szCs w:val="24"/>
        </w:rPr>
      </w:pPr>
      <w:r w:rsidRPr="00CE3B01">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reliminari 36 mėnesių</w:t>
      </w:r>
      <w:r w:rsidRPr="00CE3B01">
        <w:rPr>
          <w:rFonts w:ascii="Times New Roman" w:eastAsia="Times New Roman" w:hAnsi="Times New Roman" w:cs="Times New Roman"/>
          <w:sz w:val="24"/>
          <w:szCs w:val="24"/>
          <w:lang w:eastAsia="en-US"/>
        </w:rPr>
        <w:t xml:space="preserve"> Paslaugų apimtis nurodyta </w:t>
      </w:r>
      <w:r w:rsidRPr="00CE3B01">
        <w:rPr>
          <w:rFonts w:ascii="Times New Roman" w:eastAsia="Times New Roman" w:hAnsi="Times New Roman" w:cs="Times New Roman"/>
          <w:sz w:val="24"/>
          <w:szCs w:val="24"/>
        </w:rPr>
        <w:t>techninėje specifikacijoje (</w:t>
      </w:r>
      <w:r>
        <w:rPr>
          <w:rFonts w:ascii="Times New Roman" w:eastAsia="Times New Roman" w:hAnsi="Times New Roman" w:cs="Times New Roman"/>
          <w:sz w:val="24"/>
          <w:szCs w:val="24"/>
        </w:rPr>
        <w:t xml:space="preserve">Sutarties </w:t>
      </w:r>
      <w:r w:rsidRPr="00CE3B01">
        <w:rPr>
          <w:rFonts w:ascii="Times New Roman" w:eastAsia="Times New Roman" w:hAnsi="Times New Roman" w:cs="Times New Roman"/>
          <w:sz w:val="24"/>
          <w:szCs w:val="24"/>
        </w:rPr>
        <w:t>1 priedas)</w:t>
      </w:r>
      <w:r w:rsidRPr="00CE3B01">
        <w:rPr>
          <w:rFonts w:ascii="Times New Roman" w:hAnsi="Times New Roman" w:cs="Times New Roman"/>
          <w:color w:val="000000" w:themeColor="text1"/>
          <w:sz w:val="24"/>
          <w:szCs w:val="24"/>
        </w:rPr>
        <w:t xml:space="preserve">. Tikslios perkamų Paslaugų apimtys priklausys nuo Kliento poreikio. Perkamų Paslaugų apimtys gali kisti (gali būti įsigyta daugiau arba mažiau </w:t>
      </w:r>
      <w:r>
        <w:rPr>
          <w:rFonts w:ascii="Times New Roman" w:hAnsi="Times New Roman" w:cs="Times New Roman"/>
          <w:color w:val="000000" w:themeColor="text1"/>
          <w:sz w:val="24"/>
          <w:szCs w:val="24"/>
        </w:rPr>
        <w:t xml:space="preserve">techninėje specifikacijoje </w:t>
      </w:r>
      <w:r w:rsidRPr="00CE3B01">
        <w:rPr>
          <w:rFonts w:ascii="Times New Roman" w:hAnsi="Times New Roman" w:cs="Times New Roman"/>
          <w:color w:val="000000" w:themeColor="text1"/>
          <w:sz w:val="24"/>
          <w:szCs w:val="24"/>
        </w:rPr>
        <w:t xml:space="preserve">nurodytų Paslaugų apimties) neviršijant maksimalios </w:t>
      </w:r>
      <w:r>
        <w:rPr>
          <w:rFonts w:ascii="Times New Roman" w:hAnsi="Times New Roman" w:cs="Times New Roman"/>
          <w:color w:val="000000" w:themeColor="text1"/>
          <w:sz w:val="24"/>
          <w:szCs w:val="24"/>
        </w:rPr>
        <w:t xml:space="preserve">36 mėnesių </w:t>
      </w:r>
      <w:r w:rsidRPr="00CE3B01">
        <w:rPr>
          <w:rFonts w:ascii="Times New Roman" w:hAnsi="Times New Roman" w:cs="Times New Roman"/>
          <w:color w:val="000000" w:themeColor="text1"/>
          <w:sz w:val="24"/>
          <w:szCs w:val="24"/>
        </w:rPr>
        <w:t>pirkimui skirtos</w:t>
      </w:r>
      <w:r>
        <w:rPr>
          <w:rFonts w:ascii="Times New Roman" w:hAnsi="Times New Roman" w:cs="Times New Roman"/>
          <w:color w:val="000000" w:themeColor="text1"/>
          <w:sz w:val="24"/>
          <w:szCs w:val="24"/>
        </w:rPr>
        <w:t xml:space="preserve"> lėšų</w:t>
      </w:r>
      <w:r w:rsidRPr="00CE3B01">
        <w:rPr>
          <w:rFonts w:ascii="Times New Roman" w:hAnsi="Times New Roman" w:cs="Times New Roman"/>
          <w:color w:val="000000" w:themeColor="text1"/>
          <w:sz w:val="24"/>
          <w:szCs w:val="24"/>
        </w:rPr>
        <w:t xml:space="preserve"> sumos – </w:t>
      </w:r>
      <w:r w:rsidRPr="003914A2">
        <w:rPr>
          <w:rFonts w:ascii="Times New Roman" w:hAnsi="Times New Roman" w:cs="Times New Roman"/>
          <w:color w:val="000000" w:themeColor="text1"/>
          <w:sz w:val="24"/>
          <w:szCs w:val="24"/>
        </w:rPr>
        <w:t>523</w:t>
      </w:r>
      <w:r>
        <w:rPr>
          <w:rFonts w:ascii="Times New Roman" w:hAnsi="Times New Roman" w:cs="Times New Roman"/>
          <w:color w:val="000000" w:themeColor="text1"/>
          <w:sz w:val="24"/>
          <w:szCs w:val="24"/>
        </w:rPr>
        <w:t>.</w:t>
      </w:r>
      <w:r w:rsidRPr="003914A2">
        <w:rPr>
          <w:rFonts w:ascii="Times New Roman" w:hAnsi="Times New Roman" w:cs="Times New Roman"/>
          <w:color w:val="000000" w:themeColor="text1"/>
          <w:sz w:val="24"/>
          <w:szCs w:val="24"/>
        </w:rPr>
        <w:t xml:space="preserve">199,99 </w:t>
      </w:r>
      <w:r w:rsidRPr="00CE3B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penki </w:t>
      </w:r>
      <w:r w:rsidRPr="00CE3B01">
        <w:rPr>
          <w:rFonts w:ascii="Times New Roman" w:hAnsi="Times New Roman" w:cs="Times New Roman"/>
          <w:color w:val="000000" w:themeColor="text1"/>
          <w:sz w:val="24"/>
          <w:szCs w:val="24"/>
        </w:rPr>
        <w:t>šimta</w:t>
      </w:r>
      <w:r>
        <w:rPr>
          <w:rFonts w:ascii="Times New Roman" w:hAnsi="Times New Roman" w:cs="Times New Roman"/>
          <w:color w:val="000000" w:themeColor="text1"/>
          <w:sz w:val="24"/>
          <w:szCs w:val="24"/>
        </w:rPr>
        <w:t>i</w:t>
      </w:r>
      <w:r w:rsidRPr="00CE3B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dvi</w:t>
      </w:r>
      <w:r w:rsidRPr="00CE3B01">
        <w:rPr>
          <w:rFonts w:ascii="Times New Roman" w:hAnsi="Times New Roman" w:cs="Times New Roman"/>
          <w:color w:val="000000" w:themeColor="text1"/>
          <w:sz w:val="24"/>
          <w:szCs w:val="24"/>
        </w:rPr>
        <w:t xml:space="preserve">dešimt </w:t>
      </w:r>
      <w:r>
        <w:rPr>
          <w:rFonts w:ascii="Times New Roman" w:hAnsi="Times New Roman" w:cs="Times New Roman"/>
          <w:color w:val="000000" w:themeColor="text1"/>
          <w:sz w:val="24"/>
          <w:szCs w:val="24"/>
        </w:rPr>
        <w:t>trys</w:t>
      </w:r>
      <w:r w:rsidRPr="00CE3B01">
        <w:rPr>
          <w:rFonts w:ascii="Times New Roman" w:hAnsi="Times New Roman" w:cs="Times New Roman"/>
          <w:color w:val="000000" w:themeColor="text1"/>
          <w:sz w:val="24"/>
          <w:szCs w:val="24"/>
        </w:rPr>
        <w:t xml:space="preserve"> tūkstančiai </w:t>
      </w:r>
      <w:r>
        <w:rPr>
          <w:rFonts w:ascii="Times New Roman" w:hAnsi="Times New Roman" w:cs="Times New Roman"/>
          <w:color w:val="000000" w:themeColor="text1"/>
          <w:sz w:val="24"/>
          <w:szCs w:val="24"/>
        </w:rPr>
        <w:t>vienas</w:t>
      </w:r>
      <w:r w:rsidRPr="00CE3B01">
        <w:rPr>
          <w:rFonts w:ascii="Times New Roman" w:hAnsi="Times New Roman" w:cs="Times New Roman"/>
          <w:color w:val="000000" w:themeColor="text1"/>
          <w:sz w:val="24"/>
          <w:szCs w:val="24"/>
        </w:rPr>
        <w:t xml:space="preserve"> šimta</w:t>
      </w:r>
      <w:r>
        <w:rPr>
          <w:rFonts w:ascii="Times New Roman" w:hAnsi="Times New Roman" w:cs="Times New Roman"/>
          <w:color w:val="000000" w:themeColor="text1"/>
          <w:sz w:val="24"/>
          <w:szCs w:val="24"/>
        </w:rPr>
        <w:t>s devyniasde</w:t>
      </w:r>
      <w:r w:rsidR="00AA54E6">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imt devyni Eur ir 99 ct</w:t>
      </w:r>
      <w:r w:rsidRPr="00CE3B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Eur, </w:t>
      </w:r>
      <w:r w:rsidRPr="00CE3B01">
        <w:rPr>
          <w:rFonts w:ascii="Times New Roman" w:hAnsi="Times New Roman" w:cs="Times New Roman"/>
          <w:color w:val="000000" w:themeColor="text1"/>
          <w:sz w:val="24"/>
          <w:szCs w:val="24"/>
        </w:rPr>
        <w:t>įskaitant visus mokesčius.</w:t>
      </w:r>
      <w:r w:rsidRPr="004C3D18">
        <w:rPr>
          <w:rFonts w:ascii="Times New Roman" w:eastAsia="Times New Roman" w:hAnsi="Times New Roman" w:cs="Times New Roman"/>
          <w:sz w:val="24"/>
          <w:szCs w:val="24"/>
          <w:lang w:eastAsia="en-US"/>
        </w:rPr>
        <w:t xml:space="preserve"> Klientas neįsipareigoja nupirkti </w:t>
      </w:r>
      <w:r>
        <w:rPr>
          <w:rFonts w:ascii="Times New Roman" w:eastAsia="Times New Roman" w:hAnsi="Times New Roman" w:cs="Times New Roman"/>
          <w:sz w:val="24"/>
          <w:szCs w:val="24"/>
          <w:lang w:eastAsia="en-US"/>
        </w:rPr>
        <w:t>P</w:t>
      </w:r>
      <w:r w:rsidRPr="004C3D18">
        <w:rPr>
          <w:rFonts w:ascii="Times New Roman" w:eastAsia="Times New Roman" w:hAnsi="Times New Roman" w:cs="Times New Roman"/>
          <w:sz w:val="24"/>
          <w:szCs w:val="24"/>
          <w:lang w:eastAsia="en-US"/>
        </w:rPr>
        <w:t xml:space="preserve">aslaugų už visą </w:t>
      </w:r>
      <w:r>
        <w:rPr>
          <w:rFonts w:ascii="Times New Roman" w:eastAsia="Times New Roman" w:hAnsi="Times New Roman" w:cs="Times New Roman"/>
          <w:sz w:val="24"/>
          <w:szCs w:val="24"/>
          <w:lang w:eastAsia="en-US"/>
        </w:rPr>
        <w:t>36</w:t>
      </w:r>
      <w:r w:rsidRPr="004C3D18">
        <w:rPr>
          <w:rFonts w:ascii="Times New Roman" w:eastAsia="Times New Roman" w:hAnsi="Times New Roman" w:cs="Times New Roman"/>
          <w:sz w:val="24"/>
          <w:szCs w:val="24"/>
          <w:lang w:eastAsia="en-US"/>
        </w:rPr>
        <w:t xml:space="preserve"> mėnesių pirkimui skirtą lėšų sumą.</w:t>
      </w:r>
    </w:p>
    <w:p w14:paraId="1F638DA5" w14:textId="5E9E967F" w:rsidR="009C4CFA" w:rsidRPr="00084D4B" w:rsidRDefault="003914A2" w:rsidP="009C4CFA">
      <w:pPr>
        <w:numPr>
          <w:ilvl w:val="1"/>
          <w:numId w:val="44"/>
        </w:numPr>
        <w:suppressAutoHyphens/>
        <w:autoSpaceDN w:val="0"/>
        <w:spacing w:after="0" w:line="240" w:lineRule="auto"/>
        <w:ind w:left="0" w:firstLine="567"/>
        <w:jc w:val="both"/>
        <w:textAlignment w:val="baseline"/>
        <w:rPr>
          <w:rFonts w:ascii="Times New Roman" w:hAnsi="Times New Roman"/>
          <w:sz w:val="24"/>
          <w:szCs w:val="24"/>
        </w:rPr>
      </w:pPr>
      <w:r w:rsidRPr="006D0DEF">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w:t>
      </w:r>
      <w:r w:rsidRPr="00C947A9">
        <w:rPr>
          <w:rFonts w:ascii="Times New Roman" w:hAnsi="Times New Roman" w:cs="Times New Roman"/>
          <w:sz w:val="24"/>
          <w:szCs w:val="24"/>
        </w:rPr>
        <w:t xml:space="preserve"> (</w:t>
      </w:r>
      <w:r>
        <w:rPr>
          <w:rFonts w:ascii="Times New Roman" w:hAnsi="Times New Roman" w:cs="Times New Roman"/>
          <w:sz w:val="24"/>
          <w:szCs w:val="24"/>
        </w:rPr>
        <w:t>trisdešimt šeši</w:t>
      </w:r>
      <w:r w:rsidRPr="00C947A9">
        <w:rPr>
          <w:rFonts w:ascii="Times New Roman" w:hAnsi="Times New Roman" w:cs="Times New Roman"/>
          <w:sz w:val="24"/>
          <w:szCs w:val="24"/>
        </w:rPr>
        <w:t xml:space="preserve">) mėnesių nuo </w:t>
      </w:r>
      <w:r w:rsidR="000732C1">
        <w:rPr>
          <w:rFonts w:ascii="Times New Roman" w:hAnsi="Times New Roman" w:cs="Times New Roman"/>
          <w:sz w:val="24"/>
          <w:szCs w:val="24"/>
        </w:rPr>
        <w:t>S</w:t>
      </w:r>
      <w:r w:rsidRPr="00C947A9">
        <w:rPr>
          <w:rFonts w:ascii="Times New Roman" w:hAnsi="Times New Roman" w:cs="Times New Roman"/>
          <w:sz w:val="24"/>
          <w:szCs w:val="24"/>
        </w:rPr>
        <w:t xml:space="preserve">utarties </w:t>
      </w:r>
      <w:r>
        <w:rPr>
          <w:rFonts w:ascii="Times New Roman" w:hAnsi="Times New Roman" w:cs="Times New Roman"/>
          <w:sz w:val="24"/>
          <w:szCs w:val="24"/>
        </w:rPr>
        <w:t>įsigaliojimo</w:t>
      </w:r>
      <w:r w:rsidRPr="00C947A9">
        <w:rPr>
          <w:rFonts w:ascii="Times New Roman" w:hAnsi="Times New Roman" w:cs="Times New Roman"/>
          <w:sz w:val="24"/>
          <w:szCs w:val="24"/>
        </w:rPr>
        <w:t xml:space="preserve"> dienos</w:t>
      </w:r>
      <w:r w:rsidR="009C4CFA" w:rsidRPr="00084D4B">
        <w:rPr>
          <w:rFonts w:ascii="Times New Roman" w:eastAsia="Times New Roman" w:hAnsi="Times New Roman"/>
          <w:sz w:val="24"/>
          <w:szCs w:val="24"/>
        </w:rPr>
        <w:t>.</w:t>
      </w:r>
    </w:p>
    <w:p w14:paraId="7E4ED2F6" w14:textId="77777777" w:rsidR="009C4CFA" w:rsidRPr="009E63D5" w:rsidRDefault="009C4CFA" w:rsidP="009C4CFA">
      <w:pPr>
        <w:numPr>
          <w:ilvl w:val="1"/>
          <w:numId w:val="44"/>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(1 priedas) ir yra Sutarties Šalims privalomos.</w:t>
      </w:r>
    </w:p>
    <w:p w14:paraId="735C3CB9" w14:textId="77777777" w:rsidR="009C4CFA" w:rsidRPr="00084D4B" w:rsidRDefault="009C4CFA" w:rsidP="009C4CFA">
      <w:pPr>
        <w:spacing w:after="0" w:line="240" w:lineRule="auto"/>
        <w:jc w:val="both"/>
        <w:rPr>
          <w:rFonts w:ascii="Times New Roman" w:hAnsi="Times New Roman"/>
          <w:sz w:val="24"/>
          <w:szCs w:val="24"/>
        </w:rPr>
      </w:pPr>
    </w:p>
    <w:p w14:paraId="34926989" w14:textId="77777777" w:rsidR="009C4CFA" w:rsidRPr="00084D4B" w:rsidRDefault="009C4CFA" w:rsidP="009C4CF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6FE78EFF" w14:textId="77777777" w:rsidR="009C4CFA" w:rsidRPr="00084D4B" w:rsidRDefault="009C4CFA" w:rsidP="009C4CFA">
      <w:pPr>
        <w:spacing w:after="0" w:line="240" w:lineRule="auto"/>
        <w:jc w:val="both"/>
        <w:rPr>
          <w:rFonts w:ascii="Times New Roman" w:hAnsi="Times New Roman"/>
          <w:sz w:val="24"/>
          <w:szCs w:val="24"/>
        </w:rPr>
      </w:pPr>
    </w:p>
    <w:p w14:paraId="587BB4A9" w14:textId="0172EA4A" w:rsidR="00C24E40" w:rsidRPr="00C24E40" w:rsidRDefault="009C4CFA" w:rsidP="009C4CFA">
      <w:pPr>
        <w:pStyle w:val="Sraopastraipa"/>
        <w:numPr>
          <w:ilvl w:val="1"/>
          <w:numId w:val="50"/>
        </w:numPr>
        <w:suppressAutoHyphens/>
        <w:autoSpaceDN w:val="0"/>
        <w:ind w:left="0" w:firstLine="567"/>
        <w:contextualSpacing w:val="0"/>
        <w:textAlignment w:val="baseline"/>
        <w:rPr>
          <w:szCs w:val="24"/>
        </w:rPr>
      </w:pPr>
      <w:r w:rsidRPr="00084D4B">
        <w:rPr>
          <w:color w:val="000000"/>
          <w:szCs w:val="24"/>
        </w:rPr>
        <w:t xml:space="preserve">Pradinės Sutarties vertė yra </w:t>
      </w:r>
      <w:r w:rsidR="00C24E40" w:rsidRPr="00C24E40">
        <w:rPr>
          <w:color w:val="000000"/>
          <w:szCs w:val="24"/>
        </w:rPr>
        <w:t>432</w:t>
      </w:r>
      <w:r w:rsidR="00C24E40">
        <w:rPr>
          <w:color w:val="000000"/>
          <w:szCs w:val="24"/>
        </w:rPr>
        <w:t>.</w:t>
      </w:r>
      <w:r w:rsidR="00C24E40" w:rsidRPr="00C24E40">
        <w:rPr>
          <w:color w:val="000000"/>
          <w:szCs w:val="24"/>
        </w:rPr>
        <w:t>396,69</w:t>
      </w:r>
      <w:r w:rsidRPr="00084D4B">
        <w:rPr>
          <w:color w:val="000000"/>
          <w:szCs w:val="24"/>
        </w:rPr>
        <w:t xml:space="preserve"> E</w:t>
      </w:r>
      <w:r w:rsidR="00C24E40">
        <w:rPr>
          <w:color w:val="000000"/>
          <w:szCs w:val="24"/>
        </w:rPr>
        <w:t>ur</w:t>
      </w:r>
      <w:r w:rsidRPr="00084D4B">
        <w:rPr>
          <w:color w:val="000000"/>
          <w:szCs w:val="24"/>
        </w:rPr>
        <w:t xml:space="preserve"> be PVM</w:t>
      </w:r>
      <w:r w:rsidR="00C24E40">
        <w:rPr>
          <w:color w:val="000000"/>
          <w:szCs w:val="24"/>
        </w:rPr>
        <w:t>.</w:t>
      </w:r>
      <w:r w:rsidRPr="00084D4B">
        <w:rPr>
          <w:color w:val="000000"/>
          <w:szCs w:val="24"/>
        </w:rPr>
        <w:t xml:space="preserve"> Sutartyje nurodytų Paslaugų įkainiai</w:t>
      </w:r>
      <w:r>
        <w:rPr>
          <w:color w:val="000000"/>
          <w:szCs w:val="24"/>
        </w:rPr>
        <w:t>:</w:t>
      </w:r>
    </w:p>
    <w:tbl>
      <w:tblPr>
        <w:tblW w:w="957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000" w:firstRow="0" w:lastRow="0" w:firstColumn="0" w:lastColumn="0" w:noHBand="0" w:noVBand="0"/>
      </w:tblPr>
      <w:tblGrid>
        <w:gridCol w:w="4954"/>
        <w:gridCol w:w="762"/>
        <w:gridCol w:w="1932"/>
        <w:gridCol w:w="1931"/>
      </w:tblGrid>
      <w:tr w:rsidR="00131ED3" w:rsidRPr="00131ED3" w14:paraId="1C4BC894" w14:textId="77777777" w:rsidTr="00131ED3">
        <w:trPr>
          <w:jc w:val="center"/>
        </w:trPr>
        <w:tc>
          <w:tcPr>
            <w:tcW w:w="495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B20BE17" w14:textId="77777777" w:rsidR="00131ED3" w:rsidRPr="00131ED3" w:rsidRDefault="00131ED3" w:rsidP="00131ED3">
            <w:pPr>
              <w:tabs>
                <w:tab w:val="left" w:pos="2824"/>
              </w:tabs>
              <w:spacing w:after="0" w:line="240" w:lineRule="auto"/>
              <w:jc w:val="center"/>
              <w:rPr>
                <w:rFonts w:ascii="Times New Roman" w:hAnsi="Times New Roman" w:cs="Times New Roman"/>
                <w:bCs/>
                <w:sz w:val="24"/>
                <w:szCs w:val="24"/>
                <w:lang w:eastAsia="lt-LT"/>
              </w:rPr>
            </w:pPr>
            <w:r w:rsidRPr="00131ED3">
              <w:rPr>
                <w:rFonts w:ascii="Times New Roman" w:hAnsi="Times New Roman" w:cs="Times New Roman"/>
                <w:bCs/>
                <w:sz w:val="24"/>
                <w:szCs w:val="24"/>
                <w:shd w:val="clear" w:color="auto" w:fill="FFFFFF"/>
              </w:rPr>
              <w:t>Pavadinimas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2295305" w14:textId="77777777" w:rsidR="00131ED3" w:rsidRPr="00131ED3" w:rsidRDefault="00131ED3" w:rsidP="00131ED3">
            <w:pPr>
              <w:tabs>
                <w:tab w:val="left" w:pos="2824"/>
              </w:tabs>
              <w:spacing w:after="0" w:line="240" w:lineRule="auto"/>
              <w:jc w:val="center"/>
              <w:rPr>
                <w:rFonts w:ascii="Times New Roman" w:hAnsi="Times New Roman" w:cs="Times New Roman"/>
                <w:bCs/>
                <w:sz w:val="24"/>
                <w:szCs w:val="24"/>
                <w:lang w:eastAsia="lt-LT"/>
              </w:rPr>
            </w:pPr>
            <w:r w:rsidRPr="00131ED3">
              <w:rPr>
                <w:rFonts w:ascii="Times New Roman" w:hAnsi="Times New Roman" w:cs="Times New Roman"/>
                <w:bCs/>
                <w:sz w:val="24"/>
                <w:szCs w:val="24"/>
                <w:lang w:eastAsia="lt-LT"/>
              </w:rPr>
              <w:t>Mato</w:t>
            </w:r>
          </w:p>
          <w:p w14:paraId="4662B86A" w14:textId="77777777" w:rsidR="00131ED3" w:rsidRPr="00131ED3" w:rsidRDefault="00131ED3" w:rsidP="00131ED3">
            <w:pPr>
              <w:tabs>
                <w:tab w:val="left" w:pos="2824"/>
              </w:tabs>
              <w:spacing w:after="0" w:line="240" w:lineRule="auto"/>
              <w:jc w:val="center"/>
              <w:rPr>
                <w:rFonts w:ascii="Times New Roman" w:hAnsi="Times New Roman" w:cs="Times New Roman"/>
                <w:bCs/>
                <w:sz w:val="24"/>
                <w:szCs w:val="24"/>
                <w:lang w:eastAsia="lt-LT"/>
              </w:rPr>
            </w:pPr>
            <w:r w:rsidRPr="00131ED3">
              <w:rPr>
                <w:rFonts w:ascii="Times New Roman" w:hAnsi="Times New Roman" w:cs="Times New Roman"/>
                <w:bCs/>
                <w:sz w:val="24"/>
                <w:szCs w:val="24"/>
                <w:lang w:eastAsia="lt-LT"/>
              </w:rPr>
              <w:t>vnt.</w:t>
            </w:r>
          </w:p>
        </w:tc>
        <w:tc>
          <w:tcPr>
            <w:tcW w:w="193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4498CEE" w14:textId="02358BE3" w:rsidR="00131ED3" w:rsidRPr="00131ED3" w:rsidRDefault="00131ED3" w:rsidP="00131ED3">
            <w:pPr>
              <w:tabs>
                <w:tab w:val="left" w:pos="2824"/>
              </w:tabs>
              <w:spacing w:after="0" w:line="240" w:lineRule="auto"/>
              <w:jc w:val="center"/>
              <w:rPr>
                <w:rFonts w:ascii="Times New Roman" w:hAnsi="Times New Roman" w:cs="Times New Roman"/>
                <w:bCs/>
                <w:sz w:val="24"/>
                <w:szCs w:val="24"/>
                <w:lang w:eastAsia="lt-LT"/>
              </w:rPr>
            </w:pPr>
            <w:r w:rsidRPr="00131ED3">
              <w:rPr>
                <w:rFonts w:ascii="Times New Roman" w:hAnsi="Times New Roman" w:cs="Times New Roman"/>
                <w:bCs/>
                <w:sz w:val="24"/>
                <w:szCs w:val="24"/>
                <w:lang w:eastAsia="lt-LT"/>
              </w:rPr>
              <w:t>Vnt. įkainis Eur be PVM</w:t>
            </w:r>
          </w:p>
        </w:tc>
        <w:tc>
          <w:tcPr>
            <w:tcW w:w="193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4B058CF" w14:textId="39C09AB7" w:rsidR="00131ED3" w:rsidRPr="00131ED3" w:rsidRDefault="00131ED3" w:rsidP="00131ED3">
            <w:pPr>
              <w:tabs>
                <w:tab w:val="left" w:pos="2824"/>
              </w:tabs>
              <w:spacing w:after="0" w:line="240" w:lineRule="auto"/>
              <w:jc w:val="center"/>
              <w:rPr>
                <w:rFonts w:ascii="Times New Roman" w:hAnsi="Times New Roman" w:cs="Times New Roman"/>
                <w:bCs/>
                <w:sz w:val="24"/>
                <w:szCs w:val="24"/>
                <w:lang w:eastAsia="lt-LT"/>
              </w:rPr>
            </w:pPr>
            <w:r w:rsidRPr="00131ED3">
              <w:rPr>
                <w:rFonts w:ascii="Times New Roman" w:hAnsi="Times New Roman" w:cs="Times New Roman"/>
                <w:bCs/>
                <w:sz w:val="24"/>
                <w:szCs w:val="24"/>
                <w:lang w:eastAsia="lt-LT"/>
              </w:rPr>
              <w:t>Vnt. įkainis Eur su PVM</w:t>
            </w:r>
          </w:p>
        </w:tc>
      </w:tr>
      <w:tr w:rsidR="00131ED3" w:rsidRPr="00131ED3" w14:paraId="1BB38912" w14:textId="77777777" w:rsidTr="00131ED3">
        <w:trPr>
          <w:jc w:val="center"/>
        </w:trPr>
        <w:tc>
          <w:tcPr>
            <w:tcW w:w="9579"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73804A69" w14:textId="3AC1B2F5" w:rsidR="00131ED3" w:rsidRPr="00131ED3" w:rsidRDefault="00E40F09" w:rsidP="002C53EC">
            <w:pPr>
              <w:tabs>
                <w:tab w:val="left" w:pos="2824"/>
              </w:tabs>
              <w:spacing w:after="0" w:line="240" w:lineRule="auto"/>
              <w:rPr>
                <w:rFonts w:ascii="Times New Roman" w:hAnsi="Times New Roman" w:cs="Times New Roman"/>
                <w:bCs/>
                <w:sz w:val="24"/>
                <w:szCs w:val="24"/>
                <w:lang w:eastAsia="lt-LT"/>
              </w:rPr>
            </w:pPr>
            <w:r>
              <w:rPr>
                <w:rFonts w:ascii="Times New Roman" w:hAnsi="Times New Roman" w:cs="Times New Roman"/>
                <w:bCs/>
                <w:sz w:val="24"/>
                <w:szCs w:val="24"/>
                <w:lang w:eastAsia="lt-LT"/>
              </w:rPr>
              <w:t>K</w:t>
            </w:r>
            <w:r w:rsidR="00131ED3" w:rsidRPr="00131ED3">
              <w:rPr>
                <w:rFonts w:ascii="Times New Roman" w:hAnsi="Times New Roman" w:cs="Times New Roman"/>
                <w:bCs/>
                <w:sz w:val="24"/>
                <w:szCs w:val="24"/>
                <w:lang w:eastAsia="lt-LT"/>
              </w:rPr>
              <w:t>ortelių papildymas bilietais:</w:t>
            </w:r>
          </w:p>
        </w:tc>
      </w:tr>
      <w:tr w:rsidR="00131ED3" w:rsidRPr="00677D30" w14:paraId="599B8756" w14:textId="77777777" w:rsidTr="00131ED3">
        <w:trPr>
          <w:jc w:val="center"/>
        </w:trPr>
        <w:tc>
          <w:tcPr>
            <w:tcW w:w="495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19E32CE" w14:textId="77777777" w:rsidR="00131ED3" w:rsidRPr="00411A45" w:rsidRDefault="00131ED3" w:rsidP="002C53EC">
            <w:pPr>
              <w:tabs>
                <w:tab w:val="left" w:pos="2824"/>
              </w:tabs>
              <w:spacing w:after="0" w:line="240" w:lineRule="auto"/>
              <w:jc w:val="both"/>
              <w:rPr>
                <w:rFonts w:ascii="Times New Roman" w:hAnsi="Times New Roman" w:cs="Times New Roman"/>
                <w:sz w:val="24"/>
                <w:szCs w:val="24"/>
                <w:shd w:val="clear" w:color="auto" w:fill="FFFFFF"/>
              </w:rPr>
            </w:pPr>
            <w:r w:rsidRPr="00FC7F64">
              <w:rPr>
                <w:rFonts w:ascii="Times New Roman" w:hAnsi="Times New Roman" w:cs="Times New Roman"/>
                <w:sz w:val="24"/>
                <w:szCs w:val="24"/>
              </w:rPr>
              <w:t>12 mėnesių (365 dienų) bilietas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D0FFCAD" w14:textId="77777777"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r w:rsidRPr="00677D30">
              <w:rPr>
                <w:rFonts w:ascii="Times New Roman" w:hAnsi="Times New Roman" w:cs="Times New Roman"/>
                <w:sz w:val="24"/>
                <w:szCs w:val="24"/>
                <w:lang w:eastAsia="lt-LT"/>
              </w:rPr>
              <w:t>vnt.</w:t>
            </w:r>
          </w:p>
        </w:tc>
        <w:tc>
          <w:tcPr>
            <w:tcW w:w="193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95D4BA5" w14:textId="3092CDDC"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p>
        </w:tc>
        <w:tc>
          <w:tcPr>
            <w:tcW w:w="193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B2BC7C3" w14:textId="77777777"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p>
        </w:tc>
      </w:tr>
      <w:tr w:rsidR="00131ED3" w:rsidRPr="00677D30" w14:paraId="09FB9E72" w14:textId="77777777" w:rsidTr="00131ED3">
        <w:trPr>
          <w:jc w:val="center"/>
        </w:trPr>
        <w:tc>
          <w:tcPr>
            <w:tcW w:w="495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EA3E60E" w14:textId="77777777" w:rsidR="00131ED3" w:rsidRPr="00411A45" w:rsidRDefault="00131ED3" w:rsidP="002C53EC">
            <w:pPr>
              <w:tabs>
                <w:tab w:val="left" w:pos="2824"/>
              </w:tabs>
              <w:spacing w:after="0" w:line="240" w:lineRule="auto"/>
              <w:jc w:val="both"/>
              <w:rPr>
                <w:rFonts w:ascii="Times New Roman" w:hAnsi="Times New Roman" w:cs="Times New Roman"/>
                <w:sz w:val="24"/>
                <w:szCs w:val="24"/>
              </w:rPr>
            </w:pPr>
            <w:r w:rsidRPr="00A60DA9">
              <w:rPr>
                <w:rFonts w:ascii="Times New Roman" w:hAnsi="Times New Roman" w:cs="Times New Roman"/>
                <w:sz w:val="24"/>
                <w:szCs w:val="24"/>
              </w:rPr>
              <w:t xml:space="preserve">12 mėnesių (365 dienų) bilietas galiojantis </w:t>
            </w:r>
            <w:r w:rsidRPr="006328C5">
              <w:rPr>
                <w:rFonts w:ascii="Times New Roman" w:hAnsi="Times New Roman" w:cs="Times New Roman"/>
                <w:sz w:val="24"/>
                <w:szCs w:val="24"/>
              </w:rPr>
              <w:t>tik darbo dienomis</w:t>
            </w:r>
            <w:r w:rsidRPr="00A60DA9">
              <w:rPr>
                <w:rFonts w:ascii="Times New Roman" w:hAnsi="Times New Roman" w:cs="Times New Roman"/>
                <w:sz w:val="24"/>
                <w:szCs w:val="24"/>
              </w:rPr>
              <w:t xml:space="preserve"> (vienu užsakymu perkant </w:t>
            </w:r>
            <w:r w:rsidRPr="002A0CC5">
              <w:rPr>
                <w:rFonts w:ascii="Times New Roman" w:hAnsi="Times New Roman" w:cs="Times New Roman"/>
                <w:sz w:val="24"/>
                <w:szCs w:val="24"/>
                <w:u w:val="single"/>
              </w:rPr>
              <w:t>mažiau</w:t>
            </w:r>
            <w:r w:rsidRPr="00A60DA9">
              <w:rPr>
                <w:rFonts w:ascii="Times New Roman" w:hAnsi="Times New Roman" w:cs="Times New Roman"/>
                <w:sz w:val="24"/>
                <w:szCs w:val="24"/>
              </w:rPr>
              <w:t xml:space="preserve"> nei 50 vnt.)</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BD6B92" w14:textId="77777777" w:rsidR="00131ED3" w:rsidRPr="00677D30" w:rsidRDefault="00131ED3" w:rsidP="002C53EC">
            <w:pPr>
              <w:tabs>
                <w:tab w:val="left" w:pos="2824"/>
              </w:tab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vnt.</w:t>
            </w:r>
          </w:p>
        </w:tc>
        <w:tc>
          <w:tcPr>
            <w:tcW w:w="193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DD49AA0" w14:textId="0AF03483"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p>
        </w:tc>
        <w:tc>
          <w:tcPr>
            <w:tcW w:w="193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03CDD1F" w14:textId="77777777"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p>
        </w:tc>
      </w:tr>
      <w:tr w:rsidR="00131ED3" w:rsidRPr="00677D30" w14:paraId="5FF9FD18" w14:textId="77777777" w:rsidTr="00131ED3">
        <w:trPr>
          <w:jc w:val="center"/>
        </w:trPr>
        <w:tc>
          <w:tcPr>
            <w:tcW w:w="495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4FA2706" w14:textId="77777777" w:rsidR="00131ED3" w:rsidRPr="00FC7F64" w:rsidRDefault="00131ED3" w:rsidP="002C53EC">
            <w:pPr>
              <w:tabs>
                <w:tab w:val="left" w:pos="2824"/>
              </w:tabs>
              <w:spacing w:after="0" w:line="240" w:lineRule="auto"/>
              <w:jc w:val="both"/>
              <w:rPr>
                <w:rFonts w:ascii="Times New Roman" w:hAnsi="Times New Roman" w:cs="Times New Roman"/>
                <w:sz w:val="24"/>
                <w:szCs w:val="24"/>
              </w:rPr>
            </w:pPr>
            <w:r w:rsidRPr="00FC7F64">
              <w:rPr>
                <w:rFonts w:ascii="Times New Roman" w:hAnsi="Times New Roman" w:cs="Times New Roman"/>
                <w:sz w:val="24"/>
                <w:szCs w:val="24"/>
              </w:rPr>
              <w:lastRenderedPageBreak/>
              <w:t>12 mėnesių (365 dienų) bilietas galiojantis tik darbo dienomis</w:t>
            </w:r>
            <w:r>
              <w:rPr>
                <w:rFonts w:ascii="Times New Roman" w:hAnsi="Times New Roman" w:cs="Times New Roman"/>
                <w:sz w:val="24"/>
                <w:szCs w:val="24"/>
              </w:rPr>
              <w:t xml:space="preserve"> (vienu užsakymu perkant 50 ir </w:t>
            </w:r>
            <w:r w:rsidRPr="002A0CC5">
              <w:rPr>
                <w:rFonts w:ascii="Times New Roman" w:hAnsi="Times New Roman" w:cs="Times New Roman"/>
                <w:sz w:val="24"/>
                <w:szCs w:val="24"/>
                <w:u w:val="single"/>
              </w:rPr>
              <w:t>daugiau</w:t>
            </w:r>
            <w:r>
              <w:rPr>
                <w:rFonts w:ascii="Times New Roman" w:hAnsi="Times New Roman" w:cs="Times New Roman"/>
                <w:sz w:val="24"/>
                <w:szCs w:val="24"/>
              </w:rPr>
              <w:t xml:space="preserve"> vnt.)</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BB7E014" w14:textId="77777777" w:rsidR="00131ED3" w:rsidRDefault="00131ED3" w:rsidP="002C53EC">
            <w:pPr>
              <w:tabs>
                <w:tab w:val="left" w:pos="2824"/>
              </w:tab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vnt.</w:t>
            </w:r>
          </w:p>
        </w:tc>
        <w:tc>
          <w:tcPr>
            <w:tcW w:w="193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81C435F" w14:textId="3C1B3E6C" w:rsidR="00131ED3" w:rsidRDefault="00131ED3" w:rsidP="002C53EC">
            <w:pPr>
              <w:tabs>
                <w:tab w:val="left" w:pos="2824"/>
              </w:tabs>
              <w:spacing w:after="0" w:line="240" w:lineRule="auto"/>
              <w:jc w:val="center"/>
              <w:rPr>
                <w:rFonts w:ascii="Times New Roman" w:hAnsi="Times New Roman" w:cs="Times New Roman"/>
                <w:bCs/>
                <w:sz w:val="24"/>
                <w:szCs w:val="24"/>
                <w:lang w:eastAsia="lt-LT"/>
              </w:rPr>
            </w:pPr>
          </w:p>
        </w:tc>
        <w:tc>
          <w:tcPr>
            <w:tcW w:w="193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F5160C4" w14:textId="77777777" w:rsidR="00131ED3" w:rsidRPr="00677D30" w:rsidRDefault="00131ED3" w:rsidP="002C53EC">
            <w:pPr>
              <w:tabs>
                <w:tab w:val="left" w:pos="2824"/>
              </w:tabs>
              <w:spacing w:after="0" w:line="240" w:lineRule="auto"/>
              <w:jc w:val="center"/>
              <w:rPr>
                <w:rFonts w:ascii="Times New Roman" w:hAnsi="Times New Roman" w:cs="Times New Roman"/>
                <w:bCs/>
                <w:sz w:val="24"/>
                <w:szCs w:val="24"/>
                <w:lang w:eastAsia="lt-LT"/>
              </w:rPr>
            </w:pPr>
          </w:p>
        </w:tc>
      </w:tr>
    </w:tbl>
    <w:p w14:paraId="5A30BD43" w14:textId="5D6F0DF6" w:rsidR="009C4CFA" w:rsidRPr="00084D4B" w:rsidRDefault="009C4CFA" w:rsidP="00C24E40">
      <w:pPr>
        <w:pStyle w:val="Sraopastraipa"/>
        <w:numPr>
          <w:ilvl w:val="1"/>
          <w:numId w:val="50"/>
        </w:numPr>
        <w:suppressAutoHyphens/>
        <w:autoSpaceDN w:val="0"/>
        <w:ind w:left="0" w:firstLine="567"/>
        <w:contextualSpacing w:val="0"/>
        <w:textAlignment w:val="baseline"/>
        <w:rPr>
          <w:szCs w:val="24"/>
        </w:rPr>
      </w:pPr>
      <w:r w:rsidRPr="00084D4B">
        <w:rPr>
          <w:color w:val="000000"/>
          <w:szCs w:val="24"/>
        </w:rPr>
        <w:t>Sutartyje ir jos galimiems keitimo atvejams yra pasirinktas šis kainos apskaičiavimo būdas:</w:t>
      </w:r>
      <w:r w:rsidR="009142B9">
        <w:rPr>
          <w:color w:val="000000"/>
          <w:szCs w:val="24"/>
        </w:rPr>
        <w:t xml:space="preserve"> fiksuoto įkainio</w:t>
      </w:r>
      <w:r w:rsidRPr="00084D4B">
        <w:rPr>
          <w:color w:val="000000"/>
          <w:szCs w:val="24"/>
        </w:rPr>
        <w:t xml:space="preserve">. </w:t>
      </w:r>
      <w:r w:rsidRPr="00084D4B">
        <w:rPr>
          <w:bCs/>
          <w:color w:val="000000"/>
          <w:szCs w:val="24"/>
        </w:rPr>
        <w:t>Šis kainos apskaičiavimo būdas yra viena iš esminių Sutarties sąlygų, kuri negali būti keičiama.</w:t>
      </w:r>
    </w:p>
    <w:p w14:paraId="045399E5" w14:textId="303CC611" w:rsidR="00C24E40" w:rsidRPr="00C24E40" w:rsidRDefault="00C24E40" w:rsidP="00C24E40">
      <w:pPr>
        <w:pStyle w:val="Sraopastraipa"/>
        <w:numPr>
          <w:ilvl w:val="1"/>
          <w:numId w:val="50"/>
        </w:numPr>
        <w:suppressAutoHyphens/>
        <w:autoSpaceDN w:val="0"/>
        <w:ind w:left="0" w:firstLine="567"/>
        <w:textAlignment w:val="baseline"/>
        <w:rPr>
          <w:szCs w:val="24"/>
        </w:rPr>
      </w:pPr>
      <w:r w:rsidRPr="00C24E40">
        <w:rPr>
          <w:rFonts w:eastAsia="Calibri"/>
          <w:szCs w:val="24"/>
        </w:rPr>
        <w:t xml:space="preserve">Paslaugų įkainiai bus perskaičiuojami pagal bendrą kainų lygio kitimą. </w:t>
      </w:r>
      <w:r w:rsidRPr="00C24E40">
        <w:rPr>
          <w:szCs w:val="24"/>
        </w:rPr>
        <w:t>Bendrųjų sutarties sąlygų 7.8 punktas išdėstomas nauja redakcija:</w:t>
      </w:r>
    </w:p>
    <w:p w14:paraId="2C208968" w14:textId="07A3AC53" w:rsidR="009C4CFA" w:rsidRPr="00084D4B" w:rsidRDefault="00C24E40" w:rsidP="00C24E40">
      <w:pPr>
        <w:pStyle w:val="Sraopastraipa"/>
        <w:suppressAutoHyphens/>
        <w:autoSpaceDN w:val="0"/>
        <w:ind w:left="0" w:firstLine="567"/>
        <w:contextualSpacing w:val="0"/>
        <w:textAlignment w:val="baseline"/>
        <w:rPr>
          <w:szCs w:val="24"/>
        </w:rPr>
      </w:pPr>
      <w:r w:rsidRPr="00DC1187">
        <w:rPr>
          <w:szCs w:val="24"/>
        </w:rPr>
        <w:t>„7.8. Sutarties vykdymo laikotarpiu Sutarties 2</w:t>
      </w:r>
      <w:r>
        <w:rPr>
          <w:szCs w:val="24"/>
        </w:rPr>
        <w:t>.1</w:t>
      </w:r>
      <w:r w:rsidRPr="00DC1187">
        <w:rPr>
          <w:szCs w:val="24"/>
        </w:rPr>
        <w:t xml:space="preserve"> </w:t>
      </w:r>
      <w:r>
        <w:rPr>
          <w:szCs w:val="24"/>
        </w:rPr>
        <w:t>punkte</w:t>
      </w:r>
      <w:r w:rsidRPr="00DC1187">
        <w:rPr>
          <w:szCs w:val="24"/>
        </w:rPr>
        <w:t xml:space="preserve"> nurodyti Paslaugų įkainiai dėl bendro kainų lygio kitimo perskaičiuojami, jei </w:t>
      </w:r>
      <w:r w:rsidRPr="00DC1187">
        <w:rPr>
          <w:bCs/>
          <w:szCs w:val="24"/>
        </w:rPr>
        <w:t xml:space="preserve">Vilniaus miesto savivaldybės taryba priima sprendimą padidinti </w:t>
      </w:r>
      <w:r w:rsidRPr="003F2A65">
        <w:rPr>
          <w:szCs w:val="24"/>
        </w:rPr>
        <w:t>ar sumažinti</w:t>
      </w:r>
      <w:r w:rsidRPr="00DC1187">
        <w:rPr>
          <w:bCs/>
          <w:szCs w:val="24"/>
        </w:rPr>
        <w:t xml:space="preserve"> šiuos įkainius. Tokiu būdu nuo atitinkamo Vilniaus miesto savivaldybės tarybos sprendimo įsigaliojimo dienos, Sutarčiai taikomi pakeisti bilieto ir (ar) kortelės įkainiai, bet neviršijant maksimalios pirkimui skirtos lėšų sumos – </w:t>
      </w:r>
      <w:r w:rsidRPr="00C24E40">
        <w:rPr>
          <w:bCs/>
          <w:szCs w:val="24"/>
        </w:rPr>
        <w:t>523</w:t>
      </w:r>
      <w:r>
        <w:rPr>
          <w:bCs/>
          <w:szCs w:val="24"/>
        </w:rPr>
        <w:t>.</w:t>
      </w:r>
      <w:r w:rsidRPr="00C24E40">
        <w:rPr>
          <w:bCs/>
          <w:szCs w:val="24"/>
        </w:rPr>
        <w:t xml:space="preserve">199,99 </w:t>
      </w:r>
      <w:r w:rsidRPr="00262109">
        <w:rPr>
          <w:color w:val="000000" w:themeColor="text1"/>
          <w:szCs w:val="24"/>
        </w:rPr>
        <w:t>(</w:t>
      </w:r>
      <w:r>
        <w:rPr>
          <w:color w:val="000000" w:themeColor="text1"/>
          <w:szCs w:val="24"/>
        </w:rPr>
        <w:t>penki šimtai dvi</w:t>
      </w:r>
      <w:r w:rsidRPr="00262109">
        <w:rPr>
          <w:color w:val="000000" w:themeColor="text1"/>
          <w:szCs w:val="24"/>
        </w:rPr>
        <w:t xml:space="preserve">dešimt </w:t>
      </w:r>
      <w:r>
        <w:rPr>
          <w:color w:val="000000" w:themeColor="text1"/>
          <w:szCs w:val="24"/>
        </w:rPr>
        <w:t>trys</w:t>
      </w:r>
      <w:r w:rsidRPr="00262109">
        <w:rPr>
          <w:color w:val="000000" w:themeColor="text1"/>
          <w:szCs w:val="24"/>
        </w:rPr>
        <w:t xml:space="preserve"> tūkstančiai </w:t>
      </w:r>
      <w:r>
        <w:rPr>
          <w:color w:val="000000" w:themeColor="text1"/>
          <w:szCs w:val="24"/>
        </w:rPr>
        <w:t>vienas</w:t>
      </w:r>
      <w:r w:rsidRPr="00262109">
        <w:rPr>
          <w:color w:val="000000" w:themeColor="text1"/>
          <w:szCs w:val="24"/>
        </w:rPr>
        <w:t xml:space="preserve"> šimta</w:t>
      </w:r>
      <w:r>
        <w:rPr>
          <w:color w:val="000000" w:themeColor="text1"/>
          <w:szCs w:val="24"/>
        </w:rPr>
        <w:t>s devyniasdešimt devyni</w:t>
      </w:r>
      <w:r w:rsidRPr="00262109">
        <w:rPr>
          <w:color w:val="000000" w:themeColor="text1"/>
          <w:szCs w:val="24"/>
        </w:rPr>
        <w:t xml:space="preserve"> </w:t>
      </w:r>
      <w:r>
        <w:rPr>
          <w:color w:val="000000" w:themeColor="text1"/>
          <w:szCs w:val="24"/>
        </w:rPr>
        <w:t>E</w:t>
      </w:r>
      <w:r w:rsidRPr="00262109">
        <w:rPr>
          <w:color w:val="000000" w:themeColor="text1"/>
          <w:szCs w:val="24"/>
        </w:rPr>
        <w:t xml:space="preserve">ur ir </w:t>
      </w:r>
      <w:r>
        <w:rPr>
          <w:color w:val="000000" w:themeColor="text1"/>
          <w:szCs w:val="24"/>
        </w:rPr>
        <w:t>99</w:t>
      </w:r>
      <w:r w:rsidRPr="00262109">
        <w:rPr>
          <w:color w:val="000000" w:themeColor="text1"/>
          <w:szCs w:val="24"/>
        </w:rPr>
        <w:t xml:space="preserve"> ct)</w:t>
      </w:r>
      <w:r>
        <w:rPr>
          <w:color w:val="000000" w:themeColor="text1"/>
          <w:szCs w:val="24"/>
        </w:rPr>
        <w:t xml:space="preserve"> </w:t>
      </w:r>
      <w:r w:rsidRPr="00DC1187">
        <w:rPr>
          <w:bCs/>
          <w:szCs w:val="24"/>
        </w:rPr>
        <w:t>E</w:t>
      </w:r>
      <w:r>
        <w:rPr>
          <w:bCs/>
          <w:szCs w:val="24"/>
        </w:rPr>
        <w:t>ur</w:t>
      </w:r>
      <w:r w:rsidRPr="00DC1187">
        <w:rPr>
          <w:bCs/>
          <w:szCs w:val="24"/>
        </w:rPr>
        <w:t>, įskaitant visus mokesčius. Pakeitus bilieto ir (ar) kortelės įkainius Vilniaus miesto savivaldybės tarybos sprendimu, Klientas ir Paslaugų teikėjas nepasirašo atskiro susitarimo dėl Sutarties pakeitimo.</w:t>
      </w:r>
      <w:r w:rsidRPr="00DC1187">
        <w:rPr>
          <w:szCs w:val="24"/>
        </w:rPr>
        <w:t>“</w:t>
      </w:r>
    </w:p>
    <w:p w14:paraId="77441632" w14:textId="1CCB8026" w:rsidR="009C4CFA" w:rsidRPr="00084D4B" w:rsidRDefault="009C4CFA" w:rsidP="00C24E40">
      <w:pPr>
        <w:pStyle w:val="Sraopastraipa"/>
        <w:numPr>
          <w:ilvl w:val="1"/>
          <w:numId w:val="50"/>
        </w:numPr>
        <w:suppressAutoHyphens/>
        <w:autoSpaceDN w:val="0"/>
        <w:ind w:left="0" w:firstLine="567"/>
        <w:contextualSpacing w:val="0"/>
        <w:textAlignment w:val="baseline"/>
        <w:rPr>
          <w:szCs w:val="24"/>
        </w:rPr>
      </w:pPr>
      <w:r w:rsidRPr="00084D4B">
        <w:rPr>
          <w:szCs w:val="24"/>
        </w:rPr>
        <w:t>Bendrųjų sutarties sąlygų 7.9 punktas netaikomas.</w:t>
      </w:r>
      <w:bookmarkStart w:id="47" w:name="_Hlk53587808"/>
    </w:p>
    <w:p w14:paraId="0A147DF2" w14:textId="77777777" w:rsidR="009C4CFA" w:rsidRPr="009E63D5" w:rsidRDefault="009C4CFA" w:rsidP="009C4CFA">
      <w:pPr>
        <w:spacing w:after="0" w:line="240" w:lineRule="auto"/>
        <w:jc w:val="both"/>
        <w:rPr>
          <w:rFonts w:ascii="Times New Roman" w:hAnsi="Times New Roman"/>
          <w:sz w:val="24"/>
          <w:szCs w:val="24"/>
        </w:rPr>
      </w:pPr>
    </w:p>
    <w:p w14:paraId="4F30511B" w14:textId="77777777" w:rsidR="009C4CFA" w:rsidRPr="00084D4B" w:rsidRDefault="009C4CFA" w:rsidP="009C4CF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0BA44863" w14:textId="77777777" w:rsidR="009C4CFA" w:rsidRPr="00084D4B" w:rsidRDefault="009C4CFA" w:rsidP="009C4CFA">
      <w:pPr>
        <w:spacing w:after="0" w:line="240" w:lineRule="auto"/>
        <w:jc w:val="both"/>
        <w:rPr>
          <w:rFonts w:ascii="Times New Roman" w:hAnsi="Times New Roman"/>
          <w:sz w:val="24"/>
          <w:szCs w:val="24"/>
        </w:rPr>
      </w:pPr>
    </w:p>
    <w:p w14:paraId="3879ADB2" w14:textId="2B2DDF52" w:rsidR="009C4CFA" w:rsidRPr="00084D4B" w:rsidRDefault="009C4CFA" w:rsidP="009C4CFA">
      <w:pPr>
        <w:pStyle w:val="Sraopastraipa"/>
        <w:numPr>
          <w:ilvl w:val="1"/>
          <w:numId w:val="45"/>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4F5B54">
        <w:rPr>
          <w:szCs w:val="24"/>
          <w:shd w:val="clear" w:color="auto" w:fill="FFFFFF" w:themeFill="background1"/>
          <w:lang w:eastAsia="lt-LT"/>
        </w:rPr>
        <w:t>perdavimo–priėmimo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2F095431" w14:textId="2B2F398E" w:rsidR="009C4CFA" w:rsidRPr="00084D4B" w:rsidRDefault="009C4CFA" w:rsidP="009C4CFA">
      <w:pPr>
        <w:pStyle w:val="Sraopastraipa"/>
        <w:numPr>
          <w:ilvl w:val="1"/>
          <w:numId w:val="45"/>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4F5B54">
        <w:rPr>
          <w:szCs w:val="24"/>
          <w:lang w:eastAsia="lt-LT"/>
        </w:rPr>
        <w:t>:</w:t>
      </w:r>
    </w:p>
    <w:p w14:paraId="13EF9D11" w14:textId="35212031" w:rsidR="009C4CFA" w:rsidRPr="00084D4B" w:rsidRDefault="009C4CFA" w:rsidP="009C4CFA">
      <w:pPr>
        <w:pStyle w:val="Sraopastraipa"/>
        <w:numPr>
          <w:ilvl w:val="2"/>
          <w:numId w:val="45"/>
        </w:numPr>
        <w:suppressAutoHyphens/>
        <w:autoSpaceDN w:val="0"/>
        <w:ind w:left="0" w:firstLine="567"/>
        <w:contextualSpacing w:val="0"/>
        <w:textAlignment w:val="baseline"/>
        <w:rPr>
          <w:szCs w:val="24"/>
        </w:rPr>
      </w:pPr>
      <w:r w:rsidRPr="004F5B54">
        <w:rPr>
          <w:szCs w:val="24"/>
          <w:shd w:val="clear" w:color="auto" w:fill="FFFFFF" w:themeFill="background1"/>
          <w:lang w:eastAsia="lt-LT"/>
        </w:rPr>
        <w:t>Paslaugų teikėjas neatlygintinai per protingą terminą</w:t>
      </w:r>
      <w:r w:rsidR="004F5B54" w:rsidRPr="004F5B54">
        <w:rPr>
          <w:szCs w:val="24"/>
          <w:shd w:val="clear" w:color="auto" w:fill="FFFFFF" w:themeFill="background1"/>
          <w:lang w:eastAsia="lt-LT"/>
        </w:rPr>
        <w:t xml:space="preserve"> </w:t>
      </w:r>
      <w:r w:rsidRPr="004F5B54">
        <w:rPr>
          <w:szCs w:val="24"/>
          <w:shd w:val="clear" w:color="auto" w:fill="FFFFFF" w:themeFill="background1"/>
          <w:lang w:eastAsia="lt-LT"/>
        </w:rPr>
        <w:t>pašalintų ar ištaisytų Paslaugų trūkumus arba atlygintų Kliento išlaidas joms ištaisyti arba pašalinti;</w:t>
      </w:r>
    </w:p>
    <w:p w14:paraId="6A6950AB" w14:textId="77777777" w:rsidR="009C4CFA" w:rsidRPr="00084D4B" w:rsidRDefault="009C4CFA" w:rsidP="009C4CFA">
      <w:pPr>
        <w:pStyle w:val="Sraopastraipa"/>
        <w:numPr>
          <w:ilvl w:val="2"/>
          <w:numId w:val="45"/>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65489280" w14:textId="77777777" w:rsidR="009C4CFA" w:rsidRPr="001356E9" w:rsidRDefault="009C4CFA" w:rsidP="009C4CFA">
      <w:pPr>
        <w:pStyle w:val="Sraopastraipa"/>
        <w:numPr>
          <w:ilvl w:val="1"/>
          <w:numId w:val="45"/>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48" w:name="_Hlk49855601"/>
      <w:bookmarkStart w:id="49" w:name="_Hlk53587926"/>
      <w:bookmarkEnd w:id="47"/>
    </w:p>
    <w:p w14:paraId="2C29254C" w14:textId="77777777" w:rsidR="009C4CFA" w:rsidRPr="009C4CFA" w:rsidRDefault="009C4CFA" w:rsidP="009C4CFA">
      <w:pPr>
        <w:spacing w:after="0" w:line="240" w:lineRule="auto"/>
        <w:jc w:val="both"/>
        <w:rPr>
          <w:rFonts w:ascii="Times New Roman" w:hAnsi="Times New Roman" w:cs="Times New Roman"/>
          <w:sz w:val="24"/>
          <w:szCs w:val="24"/>
        </w:rPr>
      </w:pPr>
    </w:p>
    <w:p w14:paraId="4188A48F" w14:textId="63E6EDDE" w:rsidR="009C4CFA" w:rsidRPr="009C4CFA" w:rsidRDefault="009C4CFA" w:rsidP="009C4CFA">
      <w:pPr>
        <w:spacing w:after="0" w:line="240" w:lineRule="auto"/>
        <w:jc w:val="center"/>
        <w:rPr>
          <w:rFonts w:ascii="Times New Roman" w:hAnsi="Times New Roman"/>
          <w:b/>
          <w:bCs/>
          <w:sz w:val="24"/>
          <w:szCs w:val="24"/>
        </w:rPr>
      </w:pPr>
      <w:bookmarkStart w:id="50" w:name="_Hlk54597524"/>
      <w:r w:rsidRPr="009C4CFA">
        <w:rPr>
          <w:rFonts w:ascii="Times New Roman" w:hAnsi="Times New Roman"/>
          <w:b/>
          <w:bCs/>
          <w:sz w:val="24"/>
          <w:szCs w:val="24"/>
        </w:rPr>
        <w:t>IV. EKONOMINIO NAUDINGUMO KRITERIJAI</w:t>
      </w:r>
    </w:p>
    <w:bookmarkEnd w:id="50"/>
    <w:p w14:paraId="6C654A3F" w14:textId="77777777" w:rsidR="000B41FF" w:rsidRPr="000B41FF" w:rsidRDefault="000B41FF" w:rsidP="000B41FF">
      <w:pPr>
        <w:pStyle w:val="Sraopastraipa"/>
        <w:numPr>
          <w:ilvl w:val="0"/>
          <w:numId w:val="57"/>
        </w:numPr>
        <w:shd w:val="clear" w:color="auto" w:fill="FFFFFF" w:themeFill="background1"/>
        <w:suppressAutoHyphens/>
        <w:autoSpaceDN w:val="0"/>
        <w:contextualSpacing w:val="0"/>
        <w:textAlignment w:val="baseline"/>
        <w:rPr>
          <w:vanish/>
          <w:color w:val="FFFFFF" w:themeColor="background1"/>
          <w:sz w:val="16"/>
          <w:szCs w:val="16"/>
        </w:rPr>
      </w:pPr>
    </w:p>
    <w:p w14:paraId="5E07239E" w14:textId="77777777" w:rsidR="000B41FF" w:rsidRPr="000B41FF" w:rsidRDefault="000B41FF" w:rsidP="000B41FF">
      <w:pPr>
        <w:pStyle w:val="Sraopastraipa"/>
        <w:numPr>
          <w:ilvl w:val="0"/>
          <w:numId w:val="57"/>
        </w:numPr>
        <w:shd w:val="clear" w:color="auto" w:fill="FFFFFF" w:themeFill="background1"/>
        <w:suppressAutoHyphens/>
        <w:autoSpaceDN w:val="0"/>
        <w:contextualSpacing w:val="0"/>
        <w:textAlignment w:val="baseline"/>
        <w:rPr>
          <w:vanish/>
          <w:color w:val="FFFFFF" w:themeColor="background1"/>
          <w:sz w:val="16"/>
          <w:szCs w:val="16"/>
        </w:rPr>
      </w:pPr>
    </w:p>
    <w:p w14:paraId="327FC1E9" w14:textId="0666EBDE" w:rsidR="000B41FF" w:rsidRDefault="000B41FF" w:rsidP="00A01921">
      <w:pPr>
        <w:pStyle w:val="Sraopastraipa"/>
        <w:numPr>
          <w:ilvl w:val="1"/>
          <w:numId w:val="57"/>
        </w:numPr>
        <w:suppressAutoHyphens/>
        <w:autoSpaceDN w:val="0"/>
        <w:ind w:left="0" w:firstLine="567"/>
        <w:contextualSpacing w:val="0"/>
        <w:textAlignment w:val="baseline"/>
        <w:rPr>
          <w:szCs w:val="24"/>
        </w:rPr>
      </w:pPr>
      <w:r w:rsidRPr="00A01921">
        <w:rPr>
          <w:szCs w:val="24"/>
        </w:rPr>
        <w:t>Paslaugų teikėjas privalo užtikrinti savo pasiūlyme (Sutarties 2 priedas) nurodyt</w:t>
      </w:r>
      <w:r w:rsidR="00A01921" w:rsidRPr="00A01921">
        <w:rPr>
          <w:szCs w:val="24"/>
        </w:rPr>
        <w:t>o</w:t>
      </w:r>
      <w:r w:rsidRPr="00A01921">
        <w:rPr>
          <w:szCs w:val="24"/>
        </w:rPr>
        <w:t xml:space="preserve"> ekonominio naudingumo vertinimo kriterij</w:t>
      </w:r>
      <w:r w:rsidR="00A01921" w:rsidRPr="00A01921">
        <w:rPr>
          <w:szCs w:val="24"/>
        </w:rPr>
        <w:t>aus</w:t>
      </w:r>
      <w:r w:rsidRPr="00A01921">
        <w:rPr>
          <w:szCs w:val="24"/>
        </w:rPr>
        <w:t>, kuri</w:t>
      </w:r>
      <w:r w:rsidR="00A01921" w:rsidRPr="00A01921">
        <w:rPr>
          <w:szCs w:val="24"/>
        </w:rPr>
        <w:t>s</w:t>
      </w:r>
      <w:r w:rsidRPr="00A01921">
        <w:rPr>
          <w:szCs w:val="24"/>
        </w:rPr>
        <w:t xml:space="preserve"> laikomi esmine Sutarties sąlyga, įgyvendinimą, t.y.:</w:t>
      </w:r>
    </w:p>
    <w:p w14:paraId="03A4B2EC" w14:textId="4A268856" w:rsidR="00A01921" w:rsidRPr="00A01921" w:rsidRDefault="00A01921" w:rsidP="00A01921">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szCs w:val="24"/>
          <w:shd w:val="clear" w:color="auto" w:fill="FFFFFF"/>
        </w:rPr>
        <w:t xml:space="preserve">ne mažiau kaip </w:t>
      </w:r>
      <w:r w:rsidR="00E40F09">
        <w:rPr>
          <w:szCs w:val="24"/>
          <w:shd w:val="clear" w:color="auto" w:fill="FFFFFF"/>
        </w:rPr>
        <w:t>5</w:t>
      </w:r>
      <w:r>
        <w:rPr>
          <w:szCs w:val="24"/>
          <w:shd w:val="clear" w:color="auto" w:fill="FFFFFF"/>
        </w:rPr>
        <w:t xml:space="preserve"> proc. </w:t>
      </w:r>
      <w:r w:rsidRPr="000F0E56">
        <w:rPr>
          <w:szCs w:val="24"/>
        </w:rPr>
        <w:t xml:space="preserve">perkamų elektroninių bilietų </w:t>
      </w:r>
      <w:r>
        <w:rPr>
          <w:szCs w:val="24"/>
        </w:rPr>
        <w:t xml:space="preserve">bus </w:t>
      </w:r>
      <w:r w:rsidRPr="000F0E56">
        <w:rPr>
          <w:szCs w:val="24"/>
        </w:rPr>
        <w:t>papildoma per mobiliąją aplikaciją</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Pr>
          <w:iCs/>
          <w:szCs w:val="24"/>
        </w:rPr>
        <w:t>.</w:t>
      </w:r>
    </w:p>
    <w:p w14:paraId="3D6ED29A" w14:textId="77777777" w:rsidR="009C4CFA" w:rsidRPr="0029041B" w:rsidRDefault="009C4CFA" w:rsidP="009C4CFA">
      <w:pPr>
        <w:spacing w:after="0" w:line="240" w:lineRule="auto"/>
        <w:jc w:val="both"/>
        <w:rPr>
          <w:rFonts w:ascii="Times New Roman" w:hAnsi="Times New Roman"/>
          <w:sz w:val="24"/>
          <w:szCs w:val="24"/>
        </w:rPr>
      </w:pPr>
    </w:p>
    <w:p w14:paraId="5F922114" w14:textId="4A27F91C" w:rsidR="009C4CFA" w:rsidRPr="00084D4B" w:rsidRDefault="009C4CFA" w:rsidP="009C4CFA">
      <w:pPr>
        <w:spacing w:after="0" w:line="240" w:lineRule="auto"/>
        <w:jc w:val="center"/>
        <w:rPr>
          <w:rFonts w:ascii="Times New Roman" w:hAnsi="Times New Roman"/>
          <w:sz w:val="24"/>
          <w:szCs w:val="24"/>
        </w:rPr>
      </w:pPr>
      <w:bookmarkStart w:id="51" w:name="_Toc329968649"/>
      <w:r w:rsidRPr="00084D4B">
        <w:rPr>
          <w:rFonts w:ascii="Times New Roman" w:eastAsia="Times New Roman" w:hAnsi="Times New Roman"/>
          <w:b/>
          <w:sz w:val="24"/>
          <w:szCs w:val="24"/>
        </w:rPr>
        <w:t>V. SUTARTIES PRIEVOLIŲ ĮVYKDYMO UŽTIKRINIMAS</w:t>
      </w:r>
      <w:bookmarkEnd w:id="51"/>
    </w:p>
    <w:p w14:paraId="4598C833" w14:textId="77777777" w:rsidR="00F74A3A" w:rsidRPr="00F74A3A" w:rsidRDefault="00F74A3A" w:rsidP="00F74A3A">
      <w:pPr>
        <w:pStyle w:val="Sraopastraipa"/>
        <w:numPr>
          <w:ilvl w:val="0"/>
          <w:numId w:val="51"/>
        </w:numPr>
        <w:suppressAutoHyphens/>
        <w:autoSpaceDN w:val="0"/>
        <w:contextualSpacing w:val="0"/>
        <w:textAlignment w:val="baseline"/>
        <w:rPr>
          <w:vanish/>
          <w:color w:val="FFFFFF" w:themeColor="background1"/>
          <w:sz w:val="16"/>
          <w:szCs w:val="16"/>
        </w:rPr>
      </w:pPr>
      <w:bookmarkStart w:id="52" w:name="_Hlk53587991"/>
      <w:bookmarkEnd w:id="48"/>
      <w:bookmarkEnd w:id="49"/>
    </w:p>
    <w:p w14:paraId="235F6706" w14:textId="77777777" w:rsidR="00F74A3A" w:rsidRPr="00F74A3A" w:rsidRDefault="00F74A3A" w:rsidP="00F74A3A">
      <w:pPr>
        <w:pStyle w:val="Sraopastraipa"/>
        <w:numPr>
          <w:ilvl w:val="0"/>
          <w:numId w:val="51"/>
        </w:numPr>
        <w:suppressAutoHyphens/>
        <w:autoSpaceDN w:val="0"/>
        <w:contextualSpacing w:val="0"/>
        <w:textAlignment w:val="baseline"/>
        <w:rPr>
          <w:vanish/>
          <w:color w:val="FFFFFF" w:themeColor="background1"/>
          <w:sz w:val="16"/>
          <w:szCs w:val="16"/>
        </w:rPr>
      </w:pPr>
    </w:p>
    <w:p w14:paraId="597169D1" w14:textId="11451C67" w:rsidR="009C4CFA" w:rsidRPr="00084D4B" w:rsidRDefault="004F5B54" w:rsidP="00F74A3A">
      <w:pPr>
        <w:pStyle w:val="Sraopastraipa"/>
        <w:numPr>
          <w:ilvl w:val="1"/>
          <w:numId w:val="51"/>
        </w:numPr>
        <w:suppressAutoHyphens/>
        <w:autoSpaceDN w:val="0"/>
        <w:ind w:left="0" w:firstLine="567"/>
        <w:contextualSpacing w:val="0"/>
        <w:textAlignment w:val="baseline"/>
        <w:rPr>
          <w:szCs w:val="24"/>
        </w:rPr>
      </w:pPr>
      <w:r w:rsidRPr="00084D4B">
        <w:rPr>
          <w:szCs w:val="24"/>
        </w:rPr>
        <w:lastRenderedPageBreak/>
        <w:t>Bendrųjų sutarties sąlygų VIII skyrius dėl Sutarties įvykdymo užtikrinimo užstatu</w:t>
      </w:r>
      <w:r>
        <w:rPr>
          <w:szCs w:val="24"/>
        </w:rPr>
        <w:t>, besąlygine ir neatšaukiama</w:t>
      </w:r>
      <w:r w:rsidRPr="00084D4B">
        <w:rPr>
          <w:szCs w:val="24"/>
        </w:rPr>
        <w:t xml:space="preserve"> banko garantija </w:t>
      </w:r>
      <w:r>
        <w:rPr>
          <w:szCs w:val="24"/>
        </w:rPr>
        <w:t xml:space="preserve">ar besąlyginiu neatšaukiamu draudimo bendrovės laidavimo draudimu </w:t>
      </w:r>
      <w:r w:rsidRPr="00084D4B">
        <w:rPr>
          <w:szCs w:val="24"/>
        </w:rPr>
        <w:t>netaikomas.</w:t>
      </w:r>
    </w:p>
    <w:p w14:paraId="6EF56D16" w14:textId="77777777" w:rsidR="009C4CFA" w:rsidRPr="009E63D5" w:rsidRDefault="009C4CFA" w:rsidP="009C4CFA">
      <w:pPr>
        <w:spacing w:after="0" w:line="240" w:lineRule="auto"/>
        <w:jc w:val="both"/>
        <w:rPr>
          <w:rFonts w:ascii="Times New Roman" w:hAnsi="Times New Roman"/>
          <w:sz w:val="24"/>
          <w:szCs w:val="24"/>
        </w:rPr>
      </w:pPr>
    </w:p>
    <w:p w14:paraId="5866CFFD" w14:textId="4F80D89F" w:rsidR="009C4CFA" w:rsidRPr="00084D4B" w:rsidRDefault="009C4CFA" w:rsidP="009C4CF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F74A3A">
        <w:rPr>
          <w:rFonts w:ascii="Times New Roman" w:eastAsia="Times New Roman" w:hAnsi="Times New Roman"/>
          <w:b/>
          <w:sz w:val="24"/>
          <w:szCs w:val="24"/>
        </w:rPr>
        <w:t>I</w:t>
      </w:r>
      <w:r w:rsidRPr="00084D4B">
        <w:rPr>
          <w:rFonts w:ascii="Times New Roman" w:eastAsia="Times New Roman" w:hAnsi="Times New Roman"/>
          <w:b/>
          <w:sz w:val="24"/>
          <w:szCs w:val="24"/>
        </w:rPr>
        <w:t>. ŠALIŲ ATSAKOMYBĖ</w:t>
      </w:r>
    </w:p>
    <w:p w14:paraId="676FD999" w14:textId="77777777" w:rsidR="00F74A3A" w:rsidRPr="00F74A3A" w:rsidRDefault="00F74A3A" w:rsidP="00F74A3A">
      <w:pPr>
        <w:pStyle w:val="Sraopastraipa"/>
        <w:numPr>
          <w:ilvl w:val="0"/>
          <w:numId w:val="46"/>
        </w:numPr>
        <w:suppressAutoHyphens/>
        <w:autoSpaceDN w:val="0"/>
        <w:contextualSpacing w:val="0"/>
        <w:textAlignment w:val="baseline"/>
        <w:rPr>
          <w:vanish/>
          <w:color w:val="FFFFFF" w:themeColor="background1"/>
          <w:sz w:val="16"/>
          <w:szCs w:val="16"/>
        </w:rPr>
      </w:pPr>
    </w:p>
    <w:p w14:paraId="795619C3" w14:textId="77777777" w:rsidR="00F74A3A" w:rsidRPr="00F74A3A" w:rsidRDefault="00F74A3A" w:rsidP="000B41FF">
      <w:pPr>
        <w:pStyle w:val="Sraopastraipa"/>
        <w:numPr>
          <w:ilvl w:val="0"/>
          <w:numId w:val="46"/>
        </w:numPr>
        <w:suppressAutoHyphens/>
        <w:autoSpaceDN w:val="0"/>
        <w:ind w:left="0" w:firstLine="567"/>
        <w:contextualSpacing w:val="0"/>
        <w:textAlignment w:val="baseline"/>
        <w:rPr>
          <w:vanish/>
          <w:color w:val="FFFFFF" w:themeColor="background1"/>
          <w:sz w:val="16"/>
          <w:szCs w:val="16"/>
        </w:rPr>
      </w:pPr>
    </w:p>
    <w:p w14:paraId="484B5C13" w14:textId="0B3DCC59" w:rsidR="009C4CFA" w:rsidRDefault="009C4CFA" w:rsidP="000B41FF">
      <w:pPr>
        <w:pStyle w:val="Sraopastraipa"/>
        <w:numPr>
          <w:ilvl w:val="1"/>
          <w:numId w:val="46"/>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2B4EC174" w14:textId="7D230681" w:rsidR="000B41FF" w:rsidRDefault="000B41FF" w:rsidP="000B41FF">
      <w:pPr>
        <w:pStyle w:val="Sraopastraipa"/>
        <w:numPr>
          <w:ilvl w:val="2"/>
          <w:numId w:val="46"/>
        </w:numPr>
        <w:suppressAutoHyphens/>
        <w:autoSpaceDN w:val="0"/>
        <w:ind w:left="0" w:firstLine="567"/>
        <w:contextualSpacing w:val="0"/>
        <w:textAlignment w:val="baseline"/>
        <w:rPr>
          <w:szCs w:val="24"/>
        </w:rPr>
      </w:pPr>
      <w:r w:rsidRPr="00336030">
        <w:rPr>
          <w:szCs w:val="24"/>
        </w:rPr>
        <w:t xml:space="preserve">Paslaugų teikėjui vėluojant daugiau nei 2 darbo dienas </w:t>
      </w:r>
      <w:r w:rsidR="00455444" w:rsidRPr="007D4043">
        <w:rPr>
          <w:szCs w:val="24"/>
        </w:rPr>
        <w:t>papildyti</w:t>
      </w:r>
      <w:r w:rsidRPr="007D4043">
        <w:rPr>
          <w:szCs w:val="24"/>
        </w:rPr>
        <w:t xml:space="preserve"> </w:t>
      </w:r>
      <w:r w:rsidR="005F3951" w:rsidRPr="007D4043">
        <w:rPr>
          <w:szCs w:val="24"/>
        </w:rPr>
        <w:t xml:space="preserve">JUDU korteles </w:t>
      </w:r>
      <w:r w:rsidR="00455444" w:rsidRPr="007D4043">
        <w:rPr>
          <w:szCs w:val="24"/>
        </w:rPr>
        <w:t xml:space="preserve">ar </w:t>
      </w:r>
      <w:r w:rsidR="00A64BC8" w:rsidRPr="007D4043">
        <w:rPr>
          <w:szCs w:val="24"/>
        </w:rPr>
        <w:t xml:space="preserve">įkelti </w:t>
      </w:r>
      <w:r w:rsidR="00455444" w:rsidRPr="007D4043">
        <w:rPr>
          <w:szCs w:val="24"/>
        </w:rPr>
        <w:t>el. bilietus</w:t>
      </w:r>
      <w:r w:rsidRPr="007D4043">
        <w:rPr>
          <w:szCs w:val="24"/>
        </w:rPr>
        <w:t xml:space="preserve">, Paslaugų teikėjas moka </w:t>
      </w:r>
      <w:r w:rsidR="00DD6BA3" w:rsidRPr="007D4043">
        <w:rPr>
          <w:szCs w:val="24"/>
        </w:rPr>
        <w:t>0,02 proc. delspinigius už kiekvieną vėlavimo dieną</w:t>
      </w:r>
      <w:r w:rsidR="00A64BC8" w:rsidRPr="007D4043">
        <w:rPr>
          <w:szCs w:val="24"/>
        </w:rPr>
        <w:t xml:space="preserve">, </w:t>
      </w:r>
      <w:r w:rsidRPr="007D4043">
        <w:rPr>
          <w:szCs w:val="24"/>
          <w:lang w:eastAsia="lt-LT"/>
        </w:rPr>
        <w:t xml:space="preserve">dėl kiekvienos vėluojamos </w:t>
      </w:r>
      <w:r w:rsidR="005F3951" w:rsidRPr="007D4043">
        <w:rPr>
          <w:szCs w:val="24"/>
          <w:lang w:eastAsia="lt-LT"/>
        </w:rPr>
        <w:t xml:space="preserve">papildyti </w:t>
      </w:r>
      <w:r w:rsidR="005F3951" w:rsidRPr="007D4043">
        <w:rPr>
          <w:szCs w:val="24"/>
        </w:rPr>
        <w:t>JUDU kortelės</w:t>
      </w:r>
      <w:r w:rsidR="005F3951">
        <w:rPr>
          <w:szCs w:val="24"/>
        </w:rPr>
        <w:t xml:space="preserve"> ar el. bilieto</w:t>
      </w:r>
      <w:r w:rsidR="00C37F4C" w:rsidRPr="00AC4DC7">
        <w:rPr>
          <w:szCs w:val="24"/>
        </w:rPr>
        <w:t>. Šalys susitaria, kad šiuo atveju palūkanos nemokamos</w:t>
      </w:r>
      <w:r w:rsidR="00867E94">
        <w:rPr>
          <w:szCs w:val="24"/>
        </w:rPr>
        <w:t>;</w:t>
      </w:r>
    </w:p>
    <w:p w14:paraId="65750AAA" w14:textId="5987A033" w:rsidR="008A7EF0" w:rsidRDefault="007D4043" w:rsidP="000B41FF">
      <w:pPr>
        <w:pStyle w:val="Sraopastraipa"/>
        <w:numPr>
          <w:ilvl w:val="2"/>
          <w:numId w:val="46"/>
        </w:numPr>
        <w:suppressAutoHyphens/>
        <w:autoSpaceDN w:val="0"/>
        <w:ind w:left="0" w:firstLine="567"/>
        <w:contextualSpacing w:val="0"/>
        <w:textAlignment w:val="baseline"/>
        <w:rPr>
          <w:szCs w:val="24"/>
        </w:rPr>
      </w:pPr>
      <w:r>
        <w:rPr>
          <w:szCs w:val="24"/>
        </w:rPr>
        <w:t>t</w:t>
      </w:r>
      <w:r w:rsidR="008A7EF0">
        <w:rPr>
          <w:szCs w:val="24"/>
        </w:rPr>
        <w:t xml:space="preserve">uo </w:t>
      </w:r>
      <w:r w:rsidR="008A7EF0" w:rsidRPr="00AC4DC7">
        <w:rPr>
          <w:szCs w:val="24"/>
        </w:rPr>
        <w:t>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r>
        <w:rPr>
          <w:szCs w:val="24"/>
        </w:rPr>
        <w:t>.</w:t>
      </w:r>
    </w:p>
    <w:p w14:paraId="49BA3ED3" w14:textId="04087E5D" w:rsidR="009C4CFA" w:rsidRPr="00084D4B" w:rsidRDefault="000B41FF" w:rsidP="000B41FF">
      <w:pPr>
        <w:pStyle w:val="Sraopastraipa"/>
        <w:numPr>
          <w:ilvl w:val="1"/>
          <w:numId w:val="46"/>
        </w:numPr>
        <w:suppressAutoHyphens/>
        <w:autoSpaceDN w:val="0"/>
        <w:ind w:left="0" w:firstLine="567"/>
        <w:contextualSpacing w:val="0"/>
        <w:textAlignment w:val="baseline"/>
        <w:rPr>
          <w:szCs w:val="24"/>
        </w:rPr>
      </w:pPr>
      <w:r w:rsidRPr="006D0DEF">
        <w:rPr>
          <w:bCs/>
          <w:szCs w:val="24"/>
        </w:rPr>
        <w:t xml:space="preserve">Jei Paslaugų teikėjas nutraukia Sutartį vienašališkai ne dėl Kliento kaltės, </w:t>
      </w:r>
      <w:r w:rsidRPr="0052109C">
        <w:rPr>
          <w:bCs/>
          <w:szCs w:val="24"/>
        </w:rPr>
        <w:t xml:space="preserve">Teikėjas moka </w:t>
      </w:r>
      <w:r w:rsidRPr="000A08B2">
        <w:rPr>
          <w:bCs/>
          <w:szCs w:val="24"/>
        </w:rPr>
        <w:t>10 procentų baudą nuo pradinės Sutarties vertės</w:t>
      </w:r>
      <w:r w:rsidR="009C4CFA" w:rsidRPr="00084D4B">
        <w:rPr>
          <w:bCs/>
          <w:szCs w:val="24"/>
        </w:rPr>
        <w:t xml:space="preserve"> ir </w:t>
      </w:r>
      <w:r w:rsidR="009C4CFA" w:rsidRPr="00084D4B">
        <w:rPr>
          <w:szCs w:val="24"/>
        </w:rPr>
        <w:t xml:space="preserve">Paslaugų teikėjas atlygina Klientui dėl Paslaugų teikėjo kaltės atsiradusius nuostolius kiek jų nepadengia </w:t>
      </w:r>
      <w:r>
        <w:rPr>
          <w:szCs w:val="24"/>
        </w:rPr>
        <w:t>bauda</w:t>
      </w:r>
      <w:r w:rsidR="009C4CFA" w:rsidRPr="00084D4B">
        <w:rPr>
          <w:bCs/>
          <w:szCs w:val="24"/>
        </w:rPr>
        <w:t>.</w:t>
      </w:r>
      <w:bookmarkStart w:id="53" w:name="_Hlk53588690"/>
      <w:bookmarkStart w:id="54" w:name="_Hlk49859531"/>
      <w:bookmarkEnd w:id="52"/>
    </w:p>
    <w:p w14:paraId="0908EE03" w14:textId="77777777" w:rsidR="009C4CFA" w:rsidRPr="009E63D5" w:rsidRDefault="009C4CFA" w:rsidP="009C4CFA">
      <w:pPr>
        <w:spacing w:after="0" w:line="240" w:lineRule="auto"/>
        <w:jc w:val="both"/>
        <w:rPr>
          <w:rFonts w:ascii="Times New Roman" w:hAnsi="Times New Roman"/>
          <w:sz w:val="24"/>
          <w:szCs w:val="24"/>
        </w:rPr>
      </w:pPr>
    </w:p>
    <w:p w14:paraId="369F95E6" w14:textId="07D230B7" w:rsidR="009C4CFA" w:rsidRPr="00084D4B" w:rsidRDefault="009C4CFA" w:rsidP="009C4CF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F74A3A">
        <w:rPr>
          <w:rFonts w:ascii="Times New Roman" w:eastAsia="Times New Roman" w:hAnsi="Times New Roman"/>
          <w:b/>
          <w:sz w:val="24"/>
          <w:szCs w:val="24"/>
        </w:rPr>
        <w:t>I</w:t>
      </w:r>
      <w:r w:rsidRPr="00084D4B">
        <w:rPr>
          <w:rFonts w:ascii="Times New Roman" w:eastAsia="Times New Roman" w:hAnsi="Times New Roman"/>
          <w:b/>
          <w:sz w:val="24"/>
          <w:szCs w:val="24"/>
        </w:rPr>
        <w:t>I. SUBTEIKĖJAI</w:t>
      </w:r>
    </w:p>
    <w:p w14:paraId="3F37A2E3" w14:textId="77777777" w:rsidR="00F74A3A" w:rsidRPr="00F74A3A" w:rsidRDefault="00F74A3A" w:rsidP="00F74A3A">
      <w:pPr>
        <w:pStyle w:val="Sraopastraipa"/>
        <w:numPr>
          <w:ilvl w:val="0"/>
          <w:numId w:val="52"/>
        </w:numPr>
        <w:suppressAutoHyphens/>
        <w:autoSpaceDN w:val="0"/>
        <w:contextualSpacing w:val="0"/>
        <w:textAlignment w:val="baseline"/>
        <w:rPr>
          <w:vanish/>
          <w:color w:val="FFFFFF" w:themeColor="background1"/>
          <w:sz w:val="16"/>
          <w:szCs w:val="16"/>
        </w:rPr>
      </w:pPr>
    </w:p>
    <w:p w14:paraId="0494ABEA" w14:textId="77777777" w:rsidR="00F74A3A" w:rsidRPr="00F74A3A" w:rsidRDefault="00F74A3A" w:rsidP="00F74A3A">
      <w:pPr>
        <w:pStyle w:val="Sraopastraipa"/>
        <w:numPr>
          <w:ilvl w:val="0"/>
          <w:numId w:val="52"/>
        </w:numPr>
        <w:suppressAutoHyphens/>
        <w:autoSpaceDN w:val="0"/>
        <w:contextualSpacing w:val="0"/>
        <w:textAlignment w:val="baseline"/>
        <w:rPr>
          <w:vanish/>
          <w:color w:val="FFFFFF" w:themeColor="background1"/>
          <w:sz w:val="16"/>
          <w:szCs w:val="16"/>
        </w:rPr>
      </w:pPr>
    </w:p>
    <w:p w14:paraId="5E71B773" w14:textId="5470C078" w:rsidR="009C4CFA" w:rsidRPr="00084D4B" w:rsidRDefault="009C4CFA" w:rsidP="00F74A3A">
      <w:pPr>
        <w:pStyle w:val="Sraopastraipa"/>
        <w:numPr>
          <w:ilvl w:val="1"/>
          <w:numId w:val="52"/>
        </w:numPr>
        <w:suppressAutoHyphens/>
        <w:autoSpaceDN w:val="0"/>
        <w:ind w:left="0" w:firstLine="567"/>
        <w:contextualSpacing w:val="0"/>
        <w:textAlignment w:val="baseline"/>
        <w:rPr>
          <w:szCs w:val="24"/>
        </w:rPr>
      </w:pPr>
      <w:r w:rsidRPr="00084D4B">
        <w:rPr>
          <w:szCs w:val="24"/>
        </w:rPr>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55" w:name="_Hlk53588862"/>
      <w:bookmarkEnd w:id="53"/>
    </w:p>
    <w:p w14:paraId="4B97B063" w14:textId="77777777" w:rsidR="009C4CFA" w:rsidRPr="009E63D5" w:rsidRDefault="009C4CFA" w:rsidP="009C4CFA">
      <w:pPr>
        <w:spacing w:after="0" w:line="240" w:lineRule="auto"/>
        <w:jc w:val="both"/>
        <w:rPr>
          <w:rFonts w:ascii="Times New Roman" w:hAnsi="Times New Roman"/>
          <w:sz w:val="24"/>
          <w:szCs w:val="24"/>
        </w:rPr>
      </w:pPr>
    </w:p>
    <w:p w14:paraId="1556983D" w14:textId="372912E4" w:rsidR="009C4CFA" w:rsidRPr="00084D4B" w:rsidRDefault="009C4CFA" w:rsidP="009C4CFA">
      <w:pPr>
        <w:spacing w:after="0" w:line="240" w:lineRule="auto"/>
        <w:jc w:val="center"/>
        <w:rPr>
          <w:rFonts w:ascii="Times New Roman" w:hAnsi="Times New Roman"/>
          <w:sz w:val="24"/>
          <w:szCs w:val="24"/>
        </w:rPr>
      </w:pPr>
      <w:r w:rsidRPr="00084D4B">
        <w:rPr>
          <w:rFonts w:ascii="Times New Roman" w:hAnsi="Times New Roman"/>
          <w:b/>
          <w:bCs/>
          <w:sz w:val="24"/>
          <w:szCs w:val="24"/>
        </w:rPr>
        <w:t>VI</w:t>
      </w:r>
      <w:r w:rsidR="00F74A3A">
        <w:rPr>
          <w:rFonts w:ascii="Times New Roman" w:hAnsi="Times New Roman"/>
          <w:b/>
          <w:bCs/>
          <w:sz w:val="24"/>
          <w:szCs w:val="24"/>
        </w:rPr>
        <w:t>I</w:t>
      </w:r>
      <w:r w:rsidRPr="00084D4B">
        <w:rPr>
          <w:rFonts w:ascii="Times New Roman" w:hAnsi="Times New Roman"/>
          <w:b/>
          <w:bCs/>
          <w:sz w:val="24"/>
          <w:szCs w:val="24"/>
        </w:rPr>
        <w:t>I. SUTARTIES ESMINIAI PAŽEIDIMAI</w:t>
      </w:r>
    </w:p>
    <w:p w14:paraId="573C6380" w14:textId="77777777" w:rsidR="00F74A3A" w:rsidRPr="00F74A3A" w:rsidRDefault="00F74A3A" w:rsidP="00F74A3A">
      <w:pPr>
        <w:pStyle w:val="Sraopastraipa"/>
        <w:numPr>
          <w:ilvl w:val="0"/>
          <w:numId w:val="53"/>
        </w:numPr>
        <w:suppressAutoHyphens/>
        <w:autoSpaceDN w:val="0"/>
        <w:contextualSpacing w:val="0"/>
        <w:textAlignment w:val="baseline"/>
        <w:rPr>
          <w:vanish/>
          <w:color w:val="FFFFFF" w:themeColor="background1"/>
          <w:sz w:val="16"/>
          <w:szCs w:val="16"/>
        </w:rPr>
      </w:pPr>
    </w:p>
    <w:p w14:paraId="2A1C7F5F" w14:textId="77777777" w:rsidR="00F74A3A" w:rsidRPr="00F74A3A" w:rsidRDefault="00F74A3A" w:rsidP="00F74A3A">
      <w:pPr>
        <w:pStyle w:val="Sraopastraipa"/>
        <w:numPr>
          <w:ilvl w:val="0"/>
          <w:numId w:val="53"/>
        </w:numPr>
        <w:suppressAutoHyphens/>
        <w:autoSpaceDN w:val="0"/>
        <w:contextualSpacing w:val="0"/>
        <w:textAlignment w:val="baseline"/>
        <w:rPr>
          <w:vanish/>
          <w:color w:val="FFFFFF" w:themeColor="background1"/>
          <w:sz w:val="16"/>
          <w:szCs w:val="16"/>
        </w:rPr>
      </w:pPr>
    </w:p>
    <w:p w14:paraId="20C99457" w14:textId="77777777" w:rsidR="00F74A3A" w:rsidRDefault="009C4CFA" w:rsidP="00F74A3A">
      <w:pPr>
        <w:pStyle w:val="Sraopastraipa"/>
        <w:numPr>
          <w:ilvl w:val="1"/>
          <w:numId w:val="53"/>
        </w:numPr>
        <w:suppressAutoHyphens/>
        <w:autoSpaceDN w:val="0"/>
        <w:ind w:left="0" w:firstLine="567"/>
        <w:contextualSpacing w:val="0"/>
        <w:textAlignment w:val="baseline"/>
        <w:rPr>
          <w:szCs w:val="24"/>
        </w:rPr>
      </w:pPr>
      <w:r w:rsidRPr="00084D4B">
        <w:rPr>
          <w:szCs w:val="24"/>
        </w:rPr>
        <w:t>Sutarties esminiu pažeidimu bus laikoma</w:t>
      </w:r>
      <w:r w:rsidR="00F74A3A">
        <w:rPr>
          <w:szCs w:val="24"/>
        </w:rPr>
        <w:t>:</w:t>
      </w:r>
    </w:p>
    <w:p w14:paraId="38223C4E" w14:textId="00AF3B75" w:rsidR="00F74A3A" w:rsidRPr="003C5E33" w:rsidRDefault="003C5E33" w:rsidP="00F74A3A">
      <w:pPr>
        <w:pStyle w:val="Sraopastraipa"/>
        <w:numPr>
          <w:ilvl w:val="2"/>
          <w:numId w:val="53"/>
        </w:numPr>
        <w:suppressAutoHyphens/>
        <w:autoSpaceDN w:val="0"/>
        <w:ind w:left="0" w:firstLine="567"/>
        <w:contextualSpacing w:val="0"/>
        <w:textAlignment w:val="baseline"/>
        <w:rPr>
          <w:szCs w:val="24"/>
        </w:rPr>
      </w:pPr>
      <w:r w:rsidRPr="00AC4DC7">
        <w:rPr>
          <w:szCs w:val="24"/>
        </w:rPr>
        <w:t>jei Paslaugų teikėjas 2 ir daugiau kartų</w:t>
      </w:r>
      <w:r w:rsidRPr="000E3498">
        <w:rPr>
          <w:rFonts w:eastAsia="Calibri"/>
          <w:szCs w:val="24"/>
        </w:rPr>
        <w:t xml:space="preserve"> </w:t>
      </w:r>
      <w:r>
        <w:rPr>
          <w:rFonts w:eastAsia="Calibri"/>
          <w:szCs w:val="24"/>
        </w:rPr>
        <w:t xml:space="preserve"> </w:t>
      </w:r>
      <w:r w:rsidR="00F74A3A" w:rsidRPr="000E3498">
        <w:rPr>
          <w:rFonts w:eastAsia="Calibri"/>
          <w:szCs w:val="24"/>
        </w:rPr>
        <w:t>pažeidžia techninėje specifikacijoje nurodytus Paslaugų suteikimo terminus;</w:t>
      </w:r>
    </w:p>
    <w:p w14:paraId="4265B66B" w14:textId="40D82CBC" w:rsidR="003C5E33" w:rsidRPr="003C5E33" w:rsidRDefault="002C3FF9" w:rsidP="00F74A3A">
      <w:pPr>
        <w:pStyle w:val="Sraopastraipa"/>
        <w:numPr>
          <w:ilvl w:val="2"/>
          <w:numId w:val="53"/>
        </w:numPr>
        <w:suppressAutoHyphens/>
        <w:autoSpaceDN w:val="0"/>
        <w:ind w:left="0" w:firstLine="567"/>
        <w:contextualSpacing w:val="0"/>
        <w:textAlignment w:val="baseline"/>
        <w:rPr>
          <w:szCs w:val="24"/>
        </w:rPr>
      </w:pPr>
      <w:r>
        <w:rPr>
          <w:szCs w:val="24"/>
        </w:rPr>
        <w:t xml:space="preserve"> </w:t>
      </w:r>
      <w:r w:rsidRPr="00AC4DC7">
        <w:rPr>
          <w:szCs w:val="24"/>
        </w:rPr>
        <w:t>Paslaugos neatitinka Sutartyje numatytų reikalavimų ir Paslaugų teikėjas neištaiso Paslaugų teikimo trūkumų per Sutartyje nustatytą</w:t>
      </w:r>
      <w:r w:rsidRPr="00AC4DC7">
        <w:rPr>
          <w:spacing w:val="51"/>
          <w:szCs w:val="24"/>
        </w:rPr>
        <w:t xml:space="preserve"> </w:t>
      </w:r>
      <w:r w:rsidRPr="00AC4DC7">
        <w:rPr>
          <w:szCs w:val="24"/>
        </w:rPr>
        <w:t xml:space="preserve">terminą daugiau nei </w:t>
      </w:r>
      <w:r>
        <w:rPr>
          <w:szCs w:val="24"/>
        </w:rPr>
        <w:t>5</w:t>
      </w:r>
      <w:r w:rsidRPr="00AC4DC7">
        <w:rPr>
          <w:szCs w:val="24"/>
        </w:rPr>
        <w:t xml:space="preserve"> kart</w:t>
      </w:r>
      <w:r>
        <w:rPr>
          <w:szCs w:val="24"/>
        </w:rPr>
        <w:t>us</w:t>
      </w:r>
      <w:r w:rsidRPr="00AC4DC7">
        <w:rPr>
          <w:szCs w:val="24"/>
        </w:rPr>
        <w:t>;</w:t>
      </w:r>
    </w:p>
    <w:p w14:paraId="0AEF454D" w14:textId="35120585" w:rsidR="003C5E33" w:rsidRPr="00F74A3A" w:rsidRDefault="003C5E33" w:rsidP="00F74A3A">
      <w:pPr>
        <w:pStyle w:val="Sraopastraipa"/>
        <w:numPr>
          <w:ilvl w:val="2"/>
          <w:numId w:val="53"/>
        </w:numPr>
        <w:suppressAutoHyphens/>
        <w:autoSpaceDN w:val="0"/>
        <w:ind w:left="0" w:firstLine="567"/>
        <w:contextualSpacing w:val="0"/>
        <w:textAlignment w:val="baseline"/>
        <w:rPr>
          <w:szCs w:val="24"/>
        </w:rPr>
      </w:pPr>
      <w:r>
        <w:rPr>
          <w:szCs w:val="24"/>
        </w:rPr>
        <w:t xml:space="preserve"> </w:t>
      </w:r>
      <w:r w:rsidRPr="00AC4DC7">
        <w:rPr>
          <w:szCs w:val="24"/>
        </w:rPr>
        <w:t>Paslaugų teikėjui per Kliento nustatytą terminą atsisakius pašalinti Kliento ir Kliento paskirtų asmenų nustatytus Paslaugų trūkumus arba vėluojant juos pašalinti ilgiau nei 3 (tris) kalendorines dienas;</w:t>
      </w:r>
    </w:p>
    <w:p w14:paraId="60F86BC9" w14:textId="54262316" w:rsidR="00F74A3A" w:rsidRPr="00F74A3A" w:rsidRDefault="00F74A3A" w:rsidP="00F74A3A">
      <w:pPr>
        <w:pStyle w:val="Sraopastraipa"/>
        <w:numPr>
          <w:ilvl w:val="2"/>
          <w:numId w:val="53"/>
        </w:numPr>
        <w:suppressAutoHyphens/>
        <w:autoSpaceDN w:val="0"/>
        <w:ind w:left="0" w:firstLine="567"/>
        <w:contextualSpacing w:val="0"/>
        <w:textAlignment w:val="baseline"/>
        <w:rPr>
          <w:szCs w:val="24"/>
        </w:rPr>
      </w:pPr>
      <w:r w:rsidRPr="00390957">
        <w:rPr>
          <w:rFonts w:eastAsia="Calibri"/>
          <w:szCs w:val="24"/>
        </w:rPr>
        <w:t>jeigu Paslaugų teikėjas siekia padidinti Sutarties kainą (įkainius) (t. y. nevykdo Sutarties už Sutartyje nustatytą kainą (įkainius))</w:t>
      </w:r>
      <w:r w:rsidRPr="00390957">
        <w:rPr>
          <w:rFonts w:eastAsia="Calibri"/>
          <w:color w:val="000000"/>
          <w:szCs w:val="24"/>
        </w:rPr>
        <w:t>, išskyrus Specialiųjų sutar</w:t>
      </w:r>
      <w:r>
        <w:rPr>
          <w:rFonts w:eastAsia="Calibri"/>
          <w:color w:val="000000"/>
          <w:szCs w:val="24"/>
        </w:rPr>
        <w:t>t</w:t>
      </w:r>
      <w:r w:rsidRPr="00390957">
        <w:rPr>
          <w:rFonts w:eastAsia="Calibri"/>
          <w:color w:val="000000"/>
          <w:szCs w:val="24"/>
        </w:rPr>
        <w:t>ies sąlygų 2.3 punkte nurodytą atvejį</w:t>
      </w:r>
      <w:r w:rsidRPr="00390957">
        <w:rPr>
          <w:rFonts w:eastAsia="Calibri"/>
          <w:szCs w:val="24"/>
        </w:rPr>
        <w:t>;</w:t>
      </w:r>
    </w:p>
    <w:p w14:paraId="3265C710" w14:textId="356D1593" w:rsidR="00F74A3A" w:rsidRPr="00F74A3A" w:rsidRDefault="00F74A3A" w:rsidP="00F74A3A">
      <w:pPr>
        <w:pStyle w:val="Sraopastraipa"/>
        <w:numPr>
          <w:ilvl w:val="2"/>
          <w:numId w:val="53"/>
        </w:numPr>
        <w:suppressAutoHyphens/>
        <w:autoSpaceDN w:val="0"/>
        <w:ind w:left="0" w:firstLine="567"/>
        <w:contextualSpacing w:val="0"/>
        <w:textAlignment w:val="baseline"/>
        <w:rPr>
          <w:szCs w:val="24"/>
        </w:rPr>
      </w:pPr>
      <w:r>
        <w:rPr>
          <w:rFonts w:eastAsia="Calibri"/>
          <w:szCs w:val="24"/>
        </w:rPr>
        <w:t>j</w:t>
      </w:r>
      <w:r w:rsidRPr="000E3498">
        <w:rPr>
          <w:rFonts w:eastAsia="Calibri"/>
          <w:szCs w:val="24"/>
        </w:rPr>
        <w:t>eigu Paslaugų teikėjas atsisakys vykdyti Sutartį dėl nuo Kliento nepriklausančių priežasčių</w:t>
      </w:r>
      <w:r>
        <w:rPr>
          <w:rFonts w:eastAsia="Calibri"/>
          <w:szCs w:val="24"/>
        </w:rPr>
        <w:t>, išskyrus nenugalimos jėgos (force majeure) aplinkybes</w:t>
      </w:r>
      <w:r w:rsidRPr="000E3498">
        <w:rPr>
          <w:rFonts w:eastAsia="Calibri"/>
          <w:szCs w:val="24"/>
        </w:rPr>
        <w:t>.</w:t>
      </w:r>
    </w:p>
    <w:p w14:paraId="1B597FC3" w14:textId="77777777" w:rsidR="009C4CFA" w:rsidRPr="009C4CFA" w:rsidRDefault="009C4CFA" w:rsidP="00F74A3A">
      <w:pPr>
        <w:pStyle w:val="Sraopastraipa"/>
        <w:numPr>
          <w:ilvl w:val="1"/>
          <w:numId w:val="53"/>
        </w:numPr>
        <w:suppressAutoHyphens/>
        <w:autoSpaceDN w:val="0"/>
        <w:ind w:left="0" w:firstLine="567"/>
        <w:contextualSpacing w:val="0"/>
        <w:textAlignment w:val="baseline"/>
        <w:rPr>
          <w:iCs/>
          <w:szCs w:val="24"/>
        </w:rPr>
      </w:pPr>
      <w:r w:rsidRPr="00084D4B">
        <w:rPr>
          <w:szCs w:val="24"/>
        </w:rPr>
        <w:t>Nustačius esminį sutarties pažeidimą, Klientas turi teisę:</w:t>
      </w:r>
    </w:p>
    <w:p w14:paraId="53872E2F" w14:textId="77777777" w:rsidR="009C4CFA" w:rsidRPr="009C4CFA" w:rsidRDefault="009C4CFA" w:rsidP="00F74A3A">
      <w:pPr>
        <w:pStyle w:val="Sraopastraipa"/>
        <w:numPr>
          <w:ilvl w:val="2"/>
          <w:numId w:val="53"/>
        </w:numPr>
        <w:suppressAutoHyphens/>
        <w:autoSpaceDN w:val="0"/>
        <w:ind w:left="0" w:firstLine="567"/>
        <w:contextualSpacing w:val="0"/>
        <w:textAlignment w:val="baseline"/>
        <w:rPr>
          <w:iCs/>
          <w:szCs w:val="24"/>
        </w:rPr>
      </w:pPr>
      <w:r w:rsidRPr="009C4CFA">
        <w:rPr>
          <w:szCs w:val="24"/>
        </w:rPr>
        <w:t>vienašališkai nutraukti Sutartį, įspėjus Paslaugų teikėją prieš 15 (penkiolika) kalendorinių dienų;</w:t>
      </w:r>
    </w:p>
    <w:p w14:paraId="0403B2D2" w14:textId="4698ED97" w:rsidR="009C4CFA" w:rsidRPr="009C4CFA" w:rsidRDefault="00F74A3A" w:rsidP="00F74A3A">
      <w:pPr>
        <w:pStyle w:val="Sraopastraipa"/>
        <w:numPr>
          <w:ilvl w:val="2"/>
          <w:numId w:val="53"/>
        </w:numPr>
        <w:suppressAutoHyphens/>
        <w:autoSpaceDN w:val="0"/>
        <w:ind w:left="0" w:firstLine="567"/>
        <w:contextualSpacing w:val="0"/>
        <w:textAlignment w:val="baseline"/>
        <w:rPr>
          <w:iCs/>
          <w:szCs w:val="24"/>
        </w:rPr>
      </w:pPr>
      <w:r w:rsidRPr="0052109C">
        <w:rPr>
          <w:iCs/>
          <w:szCs w:val="24"/>
        </w:rPr>
        <w:t xml:space="preserve">taikyti Paslaugų teikėjui </w:t>
      </w:r>
      <w:r w:rsidRPr="000A08B2">
        <w:rPr>
          <w:iCs/>
          <w:szCs w:val="24"/>
        </w:rPr>
        <w:t>10 proc. baudą</w:t>
      </w:r>
      <w:r w:rsidRPr="0052109C">
        <w:rPr>
          <w:iCs/>
          <w:szCs w:val="24"/>
        </w:rPr>
        <w:t xml:space="preserve"> nuo pradinės Sutarties vertės</w:t>
      </w:r>
      <w:r w:rsidR="009C4CFA" w:rsidRPr="009C4CFA">
        <w:rPr>
          <w:szCs w:val="24"/>
        </w:rPr>
        <w:t>;</w:t>
      </w:r>
    </w:p>
    <w:p w14:paraId="1CEFCB6D" w14:textId="77777777" w:rsidR="009C4CFA" w:rsidRPr="009C4CFA" w:rsidRDefault="009C4CFA" w:rsidP="00F74A3A">
      <w:pPr>
        <w:pStyle w:val="Sraopastraipa"/>
        <w:numPr>
          <w:ilvl w:val="2"/>
          <w:numId w:val="53"/>
        </w:numPr>
        <w:suppressAutoHyphens/>
        <w:autoSpaceDN w:val="0"/>
        <w:ind w:left="0" w:firstLine="567"/>
        <w:contextualSpacing w:val="0"/>
        <w:textAlignment w:val="baseline"/>
        <w:rPr>
          <w:iCs/>
          <w:szCs w:val="24"/>
        </w:rPr>
      </w:pPr>
      <w:r w:rsidRPr="009C4CFA">
        <w:rPr>
          <w:szCs w:val="24"/>
        </w:rPr>
        <w:t>gali taikyti abu aukščiau išvardytus atvejus.</w:t>
      </w:r>
      <w:bookmarkEnd w:id="55"/>
    </w:p>
    <w:p w14:paraId="365BE3B9" w14:textId="77777777" w:rsidR="009C4CFA" w:rsidRPr="009C4CFA" w:rsidRDefault="009C4CFA" w:rsidP="009C4CFA">
      <w:pPr>
        <w:spacing w:after="0" w:line="240" w:lineRule="auto"/>
        <w:jc w:val="both"/>
        <w:rPr>
          <w:rFonts w:ascii="Times New Roman" w:hAnsi="Times New Roman"/>
          <w:iCs/>
          <w:sz w:val="24"/>
          <w:szCs w:val="24"/>
        </w:rPr>
      </w:pPr>
    </w:p>
    <w:p w14:paraId="7E3C02D9" w14:textId="38A50D4D" w:rsidR="009C4CFA" w:rsidRPr="009C4CFA" w:rsidRDefault="009C4CFA" w:rsidP="009C4CFA">
      <w:pPr>
        <w:spacing w:after="0" w:line="240" w:lineRule="auto"/>
        <w:jc w:val="center"/>
        <w:rPr>
          <w:rFonts w:ascii="Times New Roman" w:hAnsi="Times New Roman"/>
          <w:iCs/>
          <w:sz w:val="24"/>
          <w:szCs w:val="24"/>
        </w:rPr>
      </w:pPr>
      <w:r w:rsidRPr="009C4CFA">
        <w:rPr>
          <w:rFonts w:ascii="Times New Roman" w:eastAsia="Times New Roman" w:hAnsi="Times New Roman"/>
          <w:b/>
          <w:sz w:val="24"/>
          <w:szCs w:val="24"/>
        </w:rPr>
        <w:t>I</w:t>
      </w:r>
      <w:r w:rsidR="00F74A3A">
        <w:rPr>
          <w:rFonts w:ascii="Times New Roman" w:eastAsia="Times New Roman" w:hAnsi="Times New Roman"/>
          <w:b/>
          <w:sz w:val="24"/>
          <w:szCs w:val="24"/>
        </w:rPr>
        <w:t>X</w:t>
      </w:r>
      <w:r w:rsidRPr="009C4CFA">
        <w:rPr>
          <w:rFonts w:ascii="Times New Roman" w:eastAsia="Times New Roman" w:hAnsi="Times New Roman"/>
          <w:b/>
          <w:sz w:val="24"/>
          <w:szCs w:val="24"/>
        </w:rPr>
        <w:t>. GARANTIJA</w:t>
      </w:r>
    </w:p>
    <w:p w14:paraId="1149462C" w14:textId="77777777" w:rsidR="00F74A3A" w:rsidRPr="00F74A3A" w:rsidRDefault="00F74A3A" w:rsidP="00F74A3A">
      <w:pPr>
        <w:pStyle w:val="Sraopastraipa"/>
        <w:numPr>
          <w:ilvl w:val="0"/>
          <w:numId w:val="54"/>
        </w:numPr>
        <w:suppressAutoHyphens/>
        <w:autoSpaceDN w:val="0"/>
        <w:contextualSpacing w:val="0"/>
        <w:textAlignment w:val="baseline"/>
        <w:rPr>
          <w:bCs/>
          <w:vanish/>
          <w:color w:val="FFFFFF" w:themeColor="background1"/>
          <w:sz w:val="16"/>
          <w:szCs w:val="16"/>
        </w:rPr>
      </w:pPr>
    </w:p>
    <w:p w14:paraId="346A2AAD" w14:textId="77777777" w:rsidR="00F74A3A" w:rsidRPr="00F74A3A" w:rsidRDefault="00F74A3A" w:rsidP="00F74A3A">
      <w:pPr>
        <w:pStyle w:val="Sraopastraipa"/>
        <w:numPr>
          <w:ilvl w:val="0"/>
          <w:numId w:val="54"/>
        </w:numPr>
        <w:suppressAutoHyphens/>
        <w:autoSpaceDN w:val="0"/>
        <w:contextualSpacing w:val="0"/>
        <w:textAlignment w:val="baseline"/>
        <w:rPr>
          <w:bCs/>
          <w:vanish/>
          <w:color w:val="FFFFFF" w:themeColor="background1"/>
          <w:sz w:val="16"/>
          <w:szCs w:val="16"/>
        </w:rPr>
      </w:pPr>
    </w:p>
    <w:p w14:paraId="26EF96F2" w14:textId="70A2D8D7" w:rsidR="009C4CFA" w:rsidRPr="009C4CFA" w:rsidRDefault="00F74A3A" w:rsidP="00F74A3A">
      <w:pPr>
        <w:pStyle w:val="Sraopastraipa"/>
        <w:numPr>
          <w:ilvl w:val="1"/>
          <w:numId w:val="54"/>
        </w:numPr>
        <w:suppressAutoHyphens/>
        <w:autoSpaceDN w:val="0"/>
        <w:contextualSpacing w:val="0"/>
        <w:textAlignment w:val="baseline"/>
        <w:rPr>
          <w:iCs/>
          <w:szCs w:val="24"/>
        </w:rPr>
      </w:pPr>
      <w:r w:rsidRPr="00084D4B">
        <w:rPr>
          <w:bCs/>
          <w:szCs w:val="24"/>
        </w:rPr>
        <w:t>Bendrųjų sutarties sąlygų XV skyrius netaikomas</w:t>
      </w:r>
      <w:r w:rsidR="009C4CFA" w:rsidRPr="00084D4B">
        <w:rPr>
          <w:bCs/>
          <w:szCs w:val="24"/>
        </w:rPr>
        <w:t>.</w:t>
      </w:r>
      <w:bookmarkEnd w:id="54"/>
    </w:p>
    <w:p w14:paraId="12B99B81" w14:textId="77777777" w:rsidR="009C4CFA" w:rsidRPr="009C4CFA" w:rsidRDefault="009C4CFA" w:rsidP="009C4CFA">
      <w:pPr>
        <w:spacing w:after="0" w:line="240" w:lineRule="auto"/>
        <w:jc w:val="both"/>
        <w:rPr>
          <w:rFonts w:ascii="Times New Roman" w:hAnsi="Times New Roman"/>
          <w:iCs/>
          <w:sz w:val="24"/>
          <w:szCs w:val="24"/>
        </w:rPr>
      </w:pPr>
    </w:p>
    <w:p w14:paraId="758F6353" w14:textId="3265A585" w:rsidR="009C4CFA" w:rsidRPr="009C4CFA" w:rsidRDefault="009C4CFA" w:rsidP="009C4CFA">
      <w:pPr>
        <w:spacing w:after="0" w:line="240" w:lineRule="auto"/>
        <w:jc w:val="center"/>
        <w:rPr>
          <w:rFonts w:ascii="Times New Roman" w:hAnsi="Times New Roman"/>
          <w:b/>
          <w:iCs/>
          <w:sz w:val="24"/>
          <w:szCs w:val="24"/>
        </w:rPr>
      </w:pPr>
      <w:r w:rsidRPr="009C4CFA">
        <w:rPr>
          <w:rFonts w:ascii="Times New Roman" w:hAnsi="Times New Roman"/>
          <w:b/>
          <w:iCs/>
          <w:sz w:val="24"/>
          <w:szCs w:val="24"/>
        </w:rPr>
        <w:t>X. KITOS NUOSTATOS</w:t>
      </w:r>
    </w:p>
    <w:p w14:paraId="1CFAD4D8" w14:textId="77777777" w:rsidR="00F74A3A" w:rsidRPr="00F74A3A" w:rsidRDefault="00F74A3A" w:rsidP="00F74A3A">
      <w:pPr>
        <w:pStyle w:val="Sraopastraipa"/>
        <w:numPr>
          <w:ilvl w:val="0"/>
          <w:numId w:val="48"/>
        </w:numPr>
        <w:suppressAutoHyphens/>
        <w:autoSpaceDN w:val="0"/>
        <w:contextualSpacing w:val="0"/>
        <w:textAlignment w:val="baseline"/>
        <w:rPr>
          <w:vanish/>
          <w:color w:val="FFFFFF" w:themeColor="background1"/>
          <w:sz w:val="16"/>
          <w:szCs w:val="16"/>
        </w:rPr>
      </w:pPr>
    </w:p>
    <w:p w14:paraId="4B33A0EA" w14:textId="77777777" w:rsidR="00F74A3A" w:rsidRPr="00F74A3A" w:rsidRDefault="00F74A3A" w:rsidP="00F74A3A">
      <w:pPr>
        <w:pStyle w:val="Sraopastraipa"/>
        <w:numPr>
          <w:ilvl w:val="0"/>
          <w:numId w:val="48"/>
        </w:numPr>
        <w:suppressAutoHyphens/>
        <w:autoSpaceDN w:val="0"/>
        <w:contextualSpacing w:val="0"/>
        <w:textAlignment w:val="baseline"/>
        <w:rPr>
          <w:vanish/>
          <w:color w:val="FFFFFF" w:themeColor="background1"/>
          <w:sz w:val="16"/>
          <w:szCs w:val="16"/>
        </w:rPr>
      </w:pPr>
    </w:p>
    <w:p w14:paraId="3FC689D7" w14:textId="5DC4350A" w:rsidR="009C4CFA" w:rsidRPr="009C4CFA" w:rsidRDefault="009C4CFA" w:rsidP="00F74A3A">
      <w:pPr>
        <w:pStyle w:val="Sraopastraipa"/>
        <w:numPr>
          <w:ilvl w:val="1"/>
          <w:numId w:val="48"/>
        </w:numPr>
        <w:suppressAutoHyphens/>
        <w:autoSpaceDN w:val="0"/>
        <w:ind w:left="0" w:firstLine="567"/>
        <w:contextualSpacing w:val="0"/>
        <w:textAlignment w:val="baseline"/>
        <w:rPr>
          <w:iCs/>
          <w:szCs w:val="24"/>
        </w:rPr>
      </w:pPr>
      <w:r w:rsidRPr="009C4CFA">
        <w:rPr>
          <w:szCs w:val="24"/>
        </w:rPr>
        <w:t>Paslaugų teikėjas Sutarčiai vykdyti skiria atsakingą Sutarties vykdytoją (us): ..................................., tel. ............................., el. paštas: ............................ .</w:t>
      </w:r>
    </w:p>
    <w:p w14:paraId="3EA2C87C" w14:textId="77777777" w:rsidR="009C4CFA" w:rsidRPr="009C4CFA" w:rsidRDefault="009C4CFA" w:rsidP="00F74A3A">
      <w:pPr>
        <w:pStyle w:val="Sraopastraipa"/>
        <w:numPr>
          <w:ilvl w:val="1"/>
          <w:numId w:val="48"/>
        </w:numPr>
        <w:suppressAutoHyphens/>
        <w:autoSpaceDN w:val="0"/>
        <w:ind w:left="0" w:firstLine="567"/>
        <w:contextualSpacing w:val="0"/>
        <w:textAlignment w:val="baseline"/>
        <w:rPr>
          <w:iCs/>
          <w:szCs w:val="24"/>
        </w:rPr>
      </w:pPr>
      <w:r w:rsidRPr="009C4CFA">
        <w:rPr>
          <w:szCs w:val="24"/>
        </w:rPr>
        <w:t>Klientas Sutarčiai vykdyti skiria atsakingą Sutarties vykdytoją (-us):............................, tel.:........................................., el. paštas:............................... .</w:t>
      </w:r>
    </w:p>
    <w:p w14:paraId="05F20C8D" w14:textId="77777777" w:rsidR="009C4CFA" w:rsidRPr="009C4CFA" w:rsidRDefault="009C4CFA" w:rsidP="009C4CFA">
      <w:pPr>
        <w:spacing w:after="0" w:line="240" w:lineRule="auto"/>
        <w:jc w:val="both"/>
        <w:rPr>
          <w:rFonts w:ascii="Times New Roman" w:hAnsi="Times New Roman"/>
          <w:iCs/>
          <w:sz w:val="24"/>
          <w:szCs w:val="24"/>
        </w:rPr>
      </w:pPr>
    </w:p>
    <w:p w14:paraId="31D825FC" w14:textId="369D747E" w:rsidR="009C4CFA" w:rsidRPr="009C4CFA" w:rsidRDefault="009C4CFA" w:rsidP="009C4CFA">
      <w:pPr>
        <w:tabs>
          <w:tab w:val="left" w:pos="1276"/>
        </w:tabs>
        <w:spacing w:after="0" w:line="240" w:lineRule="auto"/>
        <w:jc w:val="center"/>
        <w:rPr>
          <w:rFonts w:ascii="Times New Roman" w:hAnsi="Times New Roman"/>
          <w:b/>
          <w:sz w:val="24"/>
          <w:szCs w:val="24"/>
        </w:rPr>
      </w:pPr>
      <w:r w:rsidRPr="009C4CFA">
        <w:rPr>
          <w:rFonts w:ascii="Times New Roman" w:hAnsi="Times New Roman"/>
          <w:b/>
          <w:sz w:val="24"/>
          <w:szCs w:val="24"/>
        </w:rPr>
        <w:t>X</w:t>
      </w:r>
      <w:r w:rsidR="00F74A3A">
        <w:rPr>
          <w:rFonts w:ascii="Times New Roman" w:hAnsi="Times New Roman"/>
          <w:b/>
          <w:sz w:val="24"/>
          <w:szCs w:val="24"/>
        </w:rPr>
        <w:t>I</w:t>
      </w:r>
      <w:r w:rsidRPr="009C4CFA">
        <w:rPr>
          <w:rFonts w:ascii="Times New Roman" w:hAnsi="Times New Roman"/>
          <w:b/>
          <w:sz w:val="24"/>
          <w:szCs w:val="24"/>
        </w:rPr>
        <w:t>. SUTARTIES PRIEDAI</w:t>
      </w:r>
    </w:p>
    <w:p w14:paraId="747E09AC" w14:textId="77777777" w:rsidR="00F74A3A" w:rsidRPr="00F74A3A" w:rsidRDefault="00F74A3A" w:rsidP="00F74A3A">
      <w:pPr>
        <w:pStyle w:val="Sraopastraipa"/>
        <w:numPr>
          <w:ilvl w:val="0"/>
          <w:numId w:val="49"/>
        </w:numPr>
        <w:suppressAutoHyphens/>
        <w:autoSpaceDN w:val="0"/>
        <w:contextualSpacing w:val="0"/>
        <w:textAlignment w:val="baseline"/>
        <w:rPr>
          <w:vanish/>
          <w:color w:val="FFFFFF" w:themeColor="background1"/>
          <w:sz w:val="16"/>
          <w:szCs w:val="16"/>
        </w:rPr>
      </w:pPr>
    </w:p>
    <w:p w14:paraId="742CD167" w14:textId="77777777" w:rsidR="00F74A3A" w:rsidRPr="00F74A3A" w:rsidRDefault="00F74A3A" w:rsidP="00F74A3A">
      <w:pPr>
        <w:pStyle w:val="Sraopastraipa"/>
        <w:numPr>
          <w:ilvl w:val="0"/>
          <w:numId w:val="49"/>
        </w:numPr>
        <w:suppressAutoHyphens/>
        <w:autoSpaceDN w:val="0"/>
        <w:contextualSpacing w:val="0"/>
        <w:textAlignment w:val="baseline"/>
        <w:rPr>
          <w:vanish/>
          <w:color w:val="FFFFFF" w:themeColor="background1"/>
          <w:sz w:val="16"/>
          <w:szCs w:val="16"/>
        </w:rPr>
      </w:pPr>
    </w:p>
    <w:p w14:paraId="4FBECA0D" w14:textId="22460B50" w:rsidR="009C4CFA" w:rsidRPr="009C4CFA" w:rsidRDefault="009C4CFA" w:rsidP="00F74A3A">
      <w:pPr>
        <w:pStyle w:val="Sraopastraipa"/>
        <w:numPr>
          <w:ilvl w:val="1"/>
          <w:numId w:val="49"/>
        </w:numPr>
        <w:suppressAutoHyphens/>
        <w:autoSpaceDN w:val="0"/>
        <w:ind w:left="1047"/>
        <w:contextualSpacing w:val="0"/>
        <w:textAlignment w:val="baseline"/>
        <w:rPr>
          <w:iCs/>
          <w:szCs w:val="24"/>
        </w:rPr>
      </w:pPr>
      <w:r w:rsidRPr="00084D4B">
        <w:rPr>
          <w:szCs w:val="24"/>
        </w:rPr>
        <w:t xml:space="preserve">Techninė specifikacija – </w:t>
      </w:r>
      <w:r>
        <w:rPr>
          <w:szCs w:val="24"/>
        </w:rPr>
        <w:t xml:space="preserve">Sutarties </w:t>
      </w:r>
      <w:r w:rsidRPr="00084D4B">
        <w:rPr>
          <w:szCs w:val="24"/>
        </w:rPr>
        <w:t>1 priedas;</w:t>
      </w:r>
    </w:p>
    <w:p w14:paraId="655A3A19" w14:textId="3456384E" w:rsidR="009C4CFA" w:rsidRPr="009C4CFA" w:rsidRDefault="009C4CFA" w:rsidP="009C4CFA">
      <w:pPr>
        <w:pStyle w:val="Sraopastraipa"/>
        <w:numPr>
          <w:ilvl w:val="1"/>
          <w:numId w:val="49"/>
        </w:numPr>
        <w:suppressAutoHyphens/>
        <w:autoSpaceDN w:val="0"/>
        <w:ind w:left="0" w:firstLine="567"/>
        <w:contextualSpacing w:val="0"/>
        <w:textAlignment w:val="baseline"/>
        <w:rPr>
          <w:iCs/>
          <w:szCs w:val="24"/>
        </w:rPr>
      </w:pPr>
      <w:r w:rsidRPr="009C4CFA">
        <w:rPr>
          <w:szCs w:val="24"/>
        </w:rPr>
        <w:t xml:space="preserve">Paslaugų </w:t>
      </w:r>
      <w:r w:rsidR="00F74A3A">
        <w:rPr>
          <w:szCs w:val="24"/>
        </w:rPr>
        <w:t>teikėjo pasiūlymas</w:t>
      </w:r>
      <w:r w:rsidRPr="009C4CFA">
        <w:rPr>
          <w:szCs w:val="24"/>
        </w:rPr>
        <w:t xml:space="preserve"> – Sutarties 2 priedas;</w:t>
      </w:r>
    </w:p>
    <w:p w14:paraId="61CF1F19" w14:textId="77777777" w:rsidR="009C4CFA" w:rsidRPr="009C4CFA" w:rsidRDefault="009C4CFA" w:rsidP="009C4CFA">
      <w:pPr>
        <w:spacing w:after="0" w:line="240" w:lineRule="auto"/>
        <w:jc w:val="both"/>
        <w:rPr>
          <w:rFonts w:ascii="Times New Roman" w:hAnsi="Times New Roman"/>
          <w:iCs/>
          <w:sz w:val="24"/>
          <w:szCs w:val="24"/>
        </w:rPr>
      </w:pPr>
    </w:p>
    <w:p w14:paraId="61E8E3A3" w14:textId="7F984C70" w:rsidR="009C4CFA" w:rsidRPr="00084D4B" w:rsidRDefault="009C4CFA" w:rsidP="009C4CFA">
      <w:pPr>
        <w:tabs>
          <w:tab w:val="left" w:pos="720"/>
        </w:tabs>
        <w:spacing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w:t>
      </w:r>
      <w:r w:rsidR="00F74A3A">
        <w:rPr>
          <w:rFonts w:ascii="Times New Roman" w:hAnsi="Times New Roman"/>
          <w:b/>
          <w:color w:val="000000"/>
          <w:sz w:val="24"/>
          <w:szCs w:val="24"/>
        </w:rPr>
        <w:t>I</w:t>
      </w:r>
      <w:r w:rsidRPr="00084D4B">
        <w:rPr>
          <w:rFonts w:ascii="Times New Roman" w:hAnsi="Times New Roman"/>
          <w:b/>
          <w:color w:val="000000"/>
          <w:sz w:val="24"/>
          <w:szCs w:val="24"/>
        </w:rPr>
        <w:t>I. ŠALIŲ REKVIZITAI IR PARAŠAI</w:t>
      </w:r>
    </w:p>
    <w:p w14:paraId="3E71D116" w14:textId="77777777" w:rsidR="009C4CFA" w:rsidRPr="00084D4B" w:rsidRDefault="009C4CFA" w:rsidP="009C4CFA">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9C4CFA" w:rsidRPr="00084D4B" w14:paraId="0AFDC9DB" w14:textId="77777777" w:rsidTr="002C53EC">
        <w:tc>
          <w:tcPr>
            <w:tcW w:w="4531" w:type="dxa"/>
            <w:shd w:val="clear" w:color="auto" w:fill="auto"/>
            <w:tcMar>
              <w:top w:w="0" w:type="dxa"/>
              <w:left w:w="108" w:type="dxa"/>
              <w:bottom w:w="0" w:type="dxa"/>
              <w:right w:w="108" w:type="dxa"/>
            </w:tcMar>
          </w:tcPr>
          <w:p w14:paraId="2F6F0FE9" w14:textId="77777777" w:rsidR="009C4CFA" w:rsidRPr="00084D4B" w:rsidRDefault="009C4CFA" w:rsidP="002C53E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2C22C18" w14:textId="77777777" w:rsidR="009C4CFA" w:rsidRPr="00084D4B" w:rsidRDefault="009C4CFA" w:rsidP="002C53EC">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7E22755F" w14:textId="77777777" w:rsidR="009C4CFA" w:rsidRPr="00084D4B" w:rsidRDefault="009C4CFA" w:rsidP="002C53E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9C4CFA" w:rsidRPr="00084D4B" w14:paraId="2F02FE9B" w14:textId="77777777" w:rsidTr="002C53EC">
        <w:trPr>
          <w:trHeight w:val="60"/>
        </w:trPr>
        <w:tc>
          <w:tcPr>
            <w:tcW w:w="4531" w:type="dxa"/>
            <w:shd w:val="clear" w:color="auto" w:fill="auto"/>
            <w:tcMar>
              <w:top w:w="0" w:type="dxa"/>
              <w:left w:w="108" w:type="dxa"/>
              <w:bottom w:w="0" w:type="dxa"/>
              <w:right w:w="108" w:type="dxa"/>
            </w:tcMar>
          </w:tcPr>
          <w:p w14:paraId="45359247" w14:textId="77777777" w:rsidR="009C4CFA" w:rsidRPr="00084D4B" w:rsidRDefault="009C4CFA" w:rsidP="002C53E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33397EB7"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3FBF12EA"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20456C15"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225029A3"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785A1B0B"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33CC641E"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432994C3"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2D3CC9B8"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10135942" w14:textId="77777777" w:rsidR="009C4CFA" w:rsidRPr="00084D4B" w:rsidRDefault="009C4CFA" w:rsidP="002C53E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51540268"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1EED29EC"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0B6E09EB" w14:textId="77777777" w:rsidR="009C4CFA" w:rsidRPr="00084D4B" w:rsidRDefault="009C4CFA" w:rsidP="002C53E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177F4547"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08918485" w14:textId="77777777" w:rsidR="009C4CFA" w:rsidRPr="00084D4B" w:rsidRDefault="009C4CFA" w:rsidP="002C53E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51959FFB"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74274CD4" w14:textId="77777777" w:rsidR="009C4CFA" w:rsidRPr="00084D4B" w:rsidRDefault="009C4CFA" w:rsidP="002C53E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22BB4965"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05FB5C38"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170D907C"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7E6CAB1A"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29ECFE48"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03E3D120"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55DA583E"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34783564"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02A50244" w14:textId="77777777" w:rsidR="009C4CFA" w:rsidRPr="00084D4B" w:rsidRDefault="009C4CFA" w:rsidP="002C53E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0F54A261"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3CE61525"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61C5F5DF" w14:textId="77777777" w:rsidR="009C4CFA" w:rsidRPr="00084D4B" w:rsidRDefault="009C4CFA" w:rsidP="002C53E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02764628" w14:textId="77777777" w:rsidR="009C4CFA" w:rsidRPr="00084D4B" w:rsidRDefault="009C4CFA" w:rsidP="002C53E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0E6E0D5A" w14:textId="77777777" w:rsidR="009C4CFA" w:rsidRPr="00084D4B" w:rsidRDefault="009C4CFA" w:rsidP="002C53EC">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20EE40AD" w14:textId="628CBFFA" w:rsidR="009C4CFA" w:rsidRDefault="009C4CFA" w:rsidP="009C4CFA">
      <w:pPr>
        <w:pStyle w:val="Sraopastraipa"/>
        <w:tabs>
          <w:tab w:val="left" w:pos="851"/>
        </w:tabs>
        <w:rPr>
          <w:szCs w:val="24"/>
        </w:rPr>
      </w:pPr>
    </w:p>
    <w:p w14:paraId="4CADC019" w14:textId="77777777" w:rsidR="009C4CFA" w:rsidRDefault="009C4CFA">
      <w:pPr>
        <w:rPr>
          <w:rFonts w:ascii="Times New Roman" w:eastAsia="Times New Roman" w:hAnsi="Times New Roman" w:cs="Times New Roman"/>
          <w:sz w:val="24"/>
          <w:szCs w:val="24"/>
          <w:lang w:eastAsia="en-US"/>
        </w:rPr>
      </w:pPr>
      <w:r>
        <w:rPr>
          <w:szCs w:val="24"/>
        </w:rPr>
        <w:br w:type="page"/>
      </w:r>
    </w:p>
    <w:p w14:paraId="49EA22B2" w14:textId="319B66E7"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F74A3A">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50059315" w:rsidR="0055380C" w:rsidRPr="00495D2E" w:rsidRDefault="005B44FF" w:rsidP="00F74A3A">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1270B3D4" w:rsidR="00F74A3A" w:rsidRPr="005B44FF" w:rsidRDefault="005B44FF" w:rsidP="00F74A3A">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1C77174" w:rsidR="005B44FF" w:rsidRPr="005B44FF" w:rsidRDefault="005B44FF" w:rsidP="005269A2">
            <w:pPr>
              <w:jc w:val="both"/>
              <w:rPr>
                <w:rFonts w:eastAsia="SimSun"/>
                <w:sz w:val="24"/>
                <w:szCs w:val="24"/>
              </w:rPr>
            </w:pPr>
          </w:p>
        </w:tc>
      </w:tr>
      <w:tr w:rsidR="00B82BB8" w:rsidRPr="005B44FF" w14:paraId="0AD022F1" w14:textId="77777777" w:rsidTr="002C53EC">
        <w:tc>
          <w:tcPr>
            <w:tcW w:w="675" w:type="dxa"/>
            <w:tcBorders>
              <w:top w:val="single" w:sz="4" w:space="0" w:color="auto"/>
              <w:left w:val="single" w:sz="4" w:space="0" w:color="auto"/>
              <w:bottom w:val="single" w:sz="4" w:space="0" w:color="auto"/>
              <w:right w:val="single" w:sz="4" w:space="0" w:color="auto"/>
            </w:tcBorders>
          </w:tcPr>
          <w:p w14:paraId="61A4F82C" w14:textId="77777777" w:rsidR="00B82BB8" w:rsidRPr="00CD1D96" w:rsidRDefault="00B82BB8" w:rsidP="002C53EC">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0D195E4" w14:textId="77777777" w:rsidR="00B82BB8" w:rsidRPr="00CD1D96" w:rsidRDefault="00B82BB8" w:rsidP="002C53EC">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3700080" w14:textId="77777777" w:rsidR="00B82BB8" w:rsidRPr="00CD1D96" w:rsidRDefault="00B82BB8" w:rsidP="002C53EC">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2E60086" w:rsidR="005B44FF" w:rsidRPr="005B44FF" w:rsidRDefault="00B82BB8"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1"/>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F74A3A" w:rsidRDefault="005B44FF" w:rsidP="00682314">
            <w:pPr>
              <w:contextualSpacing/>
              <w:jc w:val="both"/>
              <w:rPr>
                <w:rFonts w:eastAsia="Yu Mincho"/>
                <w:sz w:val="24"/>
                <w:szCs w:val="24"/>
              </w:rPr>
            </w:pPr>
          </w:p>
          <w:p w14:paraId="1D197CC6" w14:textId="77777777" w:rsidR="005B44FF" w:rsidRPr="00F74A3A" w:rsidRDefault="005B44FF" w:rsidP="00682314">
            <w:pPr>
              <w:contextualSpacing/>
              <w:jc w:val="both"/>
              <w:rPr>
                <w:rFonts w:eastAsia="Yu Mincho"/>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F74A3A" w:rsidRDefault="005B44FF" w:rsidP="00682314">
            <w:pPr>
              <w:contextualSpacing/>
              <w:jc w:val="both"/>
              <w:rPr>
                <w:rFonts w:eastAsia="Yu Mincho"/>
                <w:sz w:val="24"/>
                <w:szCs w:val="24"/>
              </w:rPr>
            </w:pPr>
          </w:p>
          <w:p w14:paraId="7456C1DA" w14:textId="77777777" w:rsidR="005B44FF" w:rsidRPr="00F74A3A" w:rsidRDefault="005B44FF" w:rsidP="00682314">
            <w:pPr>
              <w:contextualSpacing/>
              <w:jc w:val="both"/>
              <w:rPr>
                <w:rFonts w:eastAsia="Yu Mincho"/>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F74A3A"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8"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F74A3A" w:rsidRDefault="005B44FF" w:rsidP="00682314">
            <w:pPr>
              <w:contextualSpacing/>
              <w:jc w:val="both"/>
              <w:rPr>
                <w:rFonts w:eastAsia="Yu Mincho"/>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F74A3A" w:rsidRDefault="005B44FF" w:rsidP="00682314">
            <w:pPr>
              <w:contextualSpacing/>
              <w:jc w:val="both"/>
              <w:rPr>
                <w:rFonts w:eastAsia="Yu Mincho"/>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F74A3A" w:rsidRDefault="005B44FF" w:rsidP="00682314">
            <w:pPr>
              <w:numPr>
                <w:ilvl w:val="0"/>
                <w:numId w:val="18"/>
              </w:numPr>
              <w:ind w:left="314"/>
              <w:contextualSpacing/>
              <w:jc w:val="both"/>
              <w:rPr>
                <w:rFonts w:eastAsia="Yu Mincho"/>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7804E48" w14:textId="77777777" w:rsidR="005B44FF" w:rsidRPr="00F74A3A" w:rsidRDefault="005B44FF" w:rsidP="00682314">
            <w:pPr>
              <w:contextualSpacing/>
              <w:jc w:val="both"/>
              <w:rPr>
                <w:rFonts w:eastAsia="Yu Mincho"/>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2CE965FC" w:rsidR="005B44FF" w:rsidRPr="005B44FF" w:rsidRDefault="005B44FF" w:rsidP="00F74A3A">
            <w:pPr>
              <w:contextualSpacing/>
              <w:jc w:val="both"/>
              <w:rPr>
                <w:rFonts w:eastAsia="SimSun"/>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1C5EF8CF" w:rsidR="005B44FF" w:rsidRPr="005B44FF" w:rsidRDefault="00B82BB8"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63B0A6A1" w:rsidR="005B44FF" w:rsidRPr="005B44FF" w:rsidRDefault="00B82BB8"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0165AA5B" w:rsidR="005B44FF" w:rsidRPr="005B44FF" w:rsidRDefault="00B82BB8"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58A01EE4" w:rsidR="005B44FF" w:rsidRPr="005B44FF" w:rsidRDefault="00B82BB8"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9"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26556560" w:rsidR="005B44FF" w:rsidRPr="005B44FF" w:rsidRDefault="00B82BB8"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D5065A2" w:rsidR="005B44FF" w:rsidRPr="005B44FF" w:rsidRDefault="00B82BB8"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0"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443DA8A5" w:rsidR="001B2AE6" w:rsidRPr="005B44FF" w:rsidRDefault="00B82BB8"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2"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5C716623" w:rsidR="001B2AE6" w:rsidRPr="005B44FF" w:rsidRDefault="001B2AE6" w:rsidP="001B2AE6">
            <w:pPr>
              <w:contextualSpacing/>
              <w:rPr>
                <w:rFonts w:eastAsia="SimSun"/>
                <w:sz w:val="24"/>
                <w:szCs w:val="24"/>
              </w:rPr>
            </w:pPr>
            <w:r w:rsidRPr="005B44FF">
              <w:rPr>
                <w:rFonts w:eastAsia="SimSun"/>
                <w:sz w:val="24"/>
                <w:szCs w:val="24"/>
              </w:rPr>
              <w:t>1</w:t>
            </w:r>
            <w:r w:rsidR="00B82BB8">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0889B27" w14:textId="77777777" w:rsidR="00211265" w:rsidRDefault="00211265">
      <w:pPr>
        <w:rPr>
          <w:rFonts w:ascii="Times New Roman" w:eastAsia="Times New Roman" w:hAnsi="Times New Roman" w:cs="Times New Roman"/>
          <w:sz w:val="24"/>
          <w:szCs w:val="24"/>
          <w:lang w:eastAsia="en-US"/>
        </w:rPr>
        <w:sectPr w:rsidR="00211265" w:rsidSect="00AA54E6">
          <w:headerReference w:type="default" r:id="rId25"/>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43B51D7B" w14:textId="5F2032A9" w:rsidR="00211265" w:rsidRPr="00EB7E48" w:rsidRDefault="00211265" w:rsidP="00211265">
      <w:pPr>
        <w:spacing w:after="0" w:line="240" w:lineRule="auto"/>
        <w:jc w:val="right"/>
        <w:rPr>
          <w:rFonts w:ascii="Times New Roman" w:eastAsia="Times New Roman" w:hAnsi="Times New Roman" w:cs="Times New Roman"/>
          <w:color w:val="000000" w:themeColor="text1"/>
          <w:sz w:val="24"/>
          <w:szCs w:val="24"/>
        </w:rPr>
      </w:pPr>
      <w:r w:rsidRPr="00EB7E48">
        <w:rPr>
          <w:rFonts w:ascii="Times New Roman" w:eastAsia="Times New Roman" w:hAnsi="Times New Roman" w:cs="Times New Roman"/>
          <w:color w:val="000000" w:themeColor="text1"/>
          <w:sz w:val="24"/>
          <w:szCs w:val="24"/>
        </w:rPr>
        <w:lastRenderedPageBreak/>
        <w:t xml:space="preserve">Pirkimo sąlygų </w:t>
      </w:r>
      <w:r w:rsidR="00B13B21">
        <w:rPr>
          <w:rFonts w:ascii="Times New Roman" w:eastAsia="Times New Roman" w:hAnsi="Times New Roman" w:cs="Times New Roman"/>
          <w:color w:val="000000" w:themeColor="text1"/>
          <w:sz w:val="24"/>
          <w:szCs w:val="24"/>
        </w:rPr>
        <w:t>6</w:t>
      </w:r>
      <w:r w:rsidRPr="00EB7E48">
        <w:rPr>
          <w:rFonts w:ascii="Times New Roman" w:eastAsia="Times New Roman" w:hAnsi="Times New Roman" w:cs="Times New Roman"/>
          <w:color w:val="000000" w:themeColor="text1"/>
          <w:sz w:val="24"/>
          <w:szCs w:val="24"/>
        </w:rPr>
        <w:t xml:space="preserve"> priedas</w:t>
      </w:r>
    </w:p>
    <w:p w14:paraId="13A09503" w14:textId="4EB718B7" w:rsidR="00B13B21" w:rsidRPr="00B13B21" w:rsidRDefault="00B13B21" w:rsidP="00B13B21">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w:t>
      </w:r>
      <w:r w:rsidRPr="00B13B21">
        <w:rPr>
          <w:rFonts w:ascii="Times New Roman" w:eastAsia="Times New Roman" w:hAnsi="Times New Roman" w:cs="Times New Roman"/>
          <w:color w:val="00000A"/>
          <w:sz w:val="24"/>
          <w:szCs w:val="24"/>
        </w:rPr>
        <w:t>avo jėgomis tinkamai suteiktų paslaugų sąraš</w:t>
      </w:r>
      <w:r>
        <w:rPr>
          <w:rFonts w:ascii="Times New Roman" w:eastAsia="Times New Roman" w:hAnsi="Times New Roman" w:cs="Times New Roman"/>
          <w:color w:val="00000A"/>
          <w:sz w:val="24"/>
          <w:szCs w:val="24"/>
        </w:rPr>
        <w:t>o forma)</w:t>
      </w:r>
    </w:p>
    <w:p w14:paraId="1BB6DFC5" w14:textId="77777777" w:rsidR="00211265" w:rsidRPr="00EB7E48" w:rsidRDefault="00211265" w:rsidP="00211265">
      <w:pPr>
        <w:suppressAutoHyphens/>
        <w:spacing w:after="0" w:line="240" w:lineRule="auto"/>
        <w:jc w:val="center"/>
        <w:rPr>
          <w:rFonts w:ascii="Times New Roman" w:eastAsia="Times New Roman" w:hAnsi="Times New Roman" w:cs="Times New Roman"/>
          <w:sz w:val="24"/>
          <w:szCs w:val="24"/>
          <w:lang w:eastAsia="en-US"/>
        </w:rPr>
      </w:pPr>
    </w:p>
    <w:p w14:paraId="51B34795" w14:textId="77777777" w:rsidR="00211265" w:rsidRPr="00EB7E48" w:rsidRDefault="00211265" w:rsidP="00211265">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aps/>
          <w:color w:val="00000A"/>
          <w:sz w:val="24"/>
          <w:szCs w:val="24"/>
        </w:rPr>
        <w:t>SAVO JĖGOMIS TINKAMAI SUTEIKTŲ PASLAUGŲ*</w:t>
      </w:r>
      <w:r w:rsidRPr="00EB7E48">
        <w:rPr>
          <w:rFonts w:ascii="Times New Roman" w:eastAsia="Times New Roman" w:hAnsi="Times New Roman" w:cs="Times New Roman"/>
          <w:b/>
          <w:bCs/>
          <w:caps/>
          <w:color w:val="00000A"/>
          <w:sz w:val="24"/>
          <w:szCs w:val="24"/>
        </w:rPr>
        <w:t xml:space="preserve"> SĄRAŠAS</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211265" w:rsidRPr="00F34A03" w14:paraId="58B4C64D" w14:textId="77777777" w:rsidTr="002C53EC">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5CDEFC0" w14:textId="77777777" w:rsidR="00211265" w:rsidRPr="00F34A03" w:rsidRDefault="00211265" w:rsidP="002C53EC">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287383AD" w14:textId="77777777" w:rsidR="00211265" w:rsidRPr="00F34A03" w:rsidRDefault="00211265" w:rsidP="002C53EC">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728F3F0A" w14:textId="79F2C3B3" w:rsidR="00211265" w:rsidRPr="00F34A03" w:rsidRDefault="00211265" w:rsidP="002C53EC">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Suteiktų paslaugų</w:t>
            </w:r>
            <w:r w:rsidRPr="00F34A03">
              <w:rPr>
                <w:rFonts w:ascii="Times New Roman" w:hAnsi="Times New Roman" w:cs="Times New Roman"/>
                <w:sz w:val="20"/>
                <w:szCs w:val="20"/>
              </w:rPr>
              <w:t xml:space="preserve"> aprašymas</w:t>
            </w:r>
            <w:r>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7C724F80" w14:textId="77777777" w:rsidR="00211265" w:rsidRPr="00F34A03" w:rsidRDefault="00211265" w:rsidP="002C53EC">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Savo jėgomis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60DEDB" w14:textId="77777777" w:rsidR="00211265" w:rsidRPr="00F34A03" w:rsidRDefault="00211265" w:rsidP="002C53EC">
            <w:pPr>
              <w:spacing w:after="0"/>
              <w:jc w:val="center"/>
              <w:rPr>
                <w:rFonts w:ascii="Times New Roman" w:hAnsi="Times New Roman" w:cs="Times New Roman"/>
                <w:sz w:val="20"/>
                <w:szCs w:val="20"/>
              </w:rPr>
            </w:pPr>
            <w:r>
              <w:rPr>
                <w:rFonts w:ascii="Times New Roman" w:hAnsi="Times New Roman" w:cs="Times New Roman"/>
                <w:sz w:val="20"/>
                <w:szCs w:val="20"/>
              </w:rPr>
              <w:t>Pasaugų teikimo</w:t>
            </w:r>
            <w:r w:rsidRPr="00F34A03">
              <w:rPr>
                <w:rFonts w:ascii="Times New Roman" w:hAnsi="Times New Roman" w:cs="Times New Roman"/>
                <w:sz w:val="20"/>
                <w:szCs w:val="20"/>
              </w:rPr>
              <w:t xml:space="preserve">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524D0D" w14:textId="77777777" w:rsidR="00211265" w:rsidRPr="00F34A03" w:rsidRDefault="00211265" w:rsidP="002C53EC">
            <w:pPr>
              <w:spacing w:after="0"/>
              <w:jc w:val="center"/>
              <w:rPr>
                <w:rFonts w:ascii="Times New Roman" w:hAnsi="Times New Roman" w:cs="Times New Roman"/>
                <w:sz w:val="20"/>
                <w:szCs w:val="20"/>
              </w:rPr>
            </w:pPr>
            <w:r>
              <w:rPr>
                <w:rFonts w:ascii="Times New Roman" w:hAnsi="Times New Roman" w:cs="Times New Roman"/>
                <w:sz w:val="20"/>
                <w:szCs w:val="20"/>
              </w:rPr>
              <w:t xml:space="preserve">Paslaugų teikimo pabaigos </w:t>
            </w:r>
            <w:r w:rsidRPr="00F34A03">
              <w:rPr>
                <w:rFonts w:ascii="Times New Roman" w:hAnsi="Times New Roman" w:cs="Times New Roman"/>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62CF3A" w14:textId="77777777" w:rsidR="00211265" w:rsidRPr="00F34A03" w:rsidRDefault="00211265" w:rsidP="002C53EC">
            <w:pPr>
              <w:spacing w:after="0"/>
              <w:jc w:val="center"/>
              <w:rPr>
                <w:rFonts w:ascii="Times New Roman" w:hAnsi="Times New Roman" w:cs="Times New Roman"/>
                <w:sz w:val="20"/>
                <w:szCs w:val="20"/>
              </w:rPr>
            </w:pPr>
            <w:r>
              <w:rPr>
                <w:rFonts w:ascii="Times New Roman" w:hAnsi="Times New Roman" w:cs="Times New Roman"/>
                <w:sz w:val="20"/>
                <w:szCs w:val="20"/>
              </w:rPr>
              <w:t>Paslaugų gavėjo</w:t>
            </w:r>
            <w:r w:rsidRPr="00F34A03">
              <w:rPr>
                <w:rFonts w:ascii="Times New Roman" w:hAnsi="Times New Roman" w:cs="Times New Roman"/>
                <w:sz w:val="20"/>
                <w:szCs w:val="20"/>
              </w:rPr>
              <w:t xml:space="preserve"> pavadinimas, kontaktiniai duomenys</w:t>
            </w:r>
          </w:p>
        </w:tc>
      </w:tr>
      <w:tr w:rsidR="00211265" w:rsidRPr="006E21E7" w14:paraId="1D985552" w14:textId="77777777" w:rsidTr="002C53EC">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A2856D5" w14:textId="77777777" w:rsidR="00211265" w:rsidRPr="006E21E7" w:rsidRDefault="00211265" w:rsidP="002C53EC">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6898019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2A810FDD"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344A5240"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42273C"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E7F54C"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3BA4FE9"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r>
      <w:tr w:rsidR="00211265" w:rsidRPr="006E21E7" w14:paraId="20C77882" w14:textId="77777777" w:rsidTr="002C53EC">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780DDCB0" w14:textId="77777777" w:rsidR="00211265" w:rsidRPr="006E21E7" w:rsidRDefault="00211265" w:rsidP="002C53EC">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6D84B17"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2C594A2"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20E3FE8B"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A8DF5A"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A8D7D2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1061103"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r>
      <w:tr w:rsidR="00211265" w:rsidRPr="006E21E7" w14:paraId="413834F2" w14:textId="77777777" w:rsidTr="002C53EC">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F66D398" w14:textId="77777777" w:rsidR="00211265" w:rsidRPr="006E21E7" w:rsidRDefault="00211265" w:rsidP="002C53EC">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6D022D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39D49966"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2C0D9FFE"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BFA71F"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07B0D8D"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BC3CA65"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r>
      <w:tr w:rsidR="00211265" w:rsidRPr="006E21E7" w14:paraId="062885FB" w14:textId="77777777" w:rsidTr="002C53EC">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45400DB" w14:textId="77777777" w:rsidR="00211265" w:rsidRPr="006E21E7" w:rsidRDefault="00211265" w:rsidP="002C53EC">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5B19C56"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9C773B9"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03AF49F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B44BD5"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DCE2DCD"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9C00263"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r>
      <w:tr w:rsidR="00211265" w:rsidRPr="006E21E7" w14:paraId="69CAA2F6" w14:textId="77777777" w:rsidTr="002C53EC">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BA8A4E1" w14:textId="77777777" w:rsidR="00211265" w:rsidRPr="006E21E7" w:rsidRDefault="00211265" w:rsidP="002C53EC">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6FCA3C8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3C8008DD"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16E0E49F"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AF7589"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23CF771"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7ED6863" w14:textId="77777777" w:rsidR="00211265" w:rsidRPr="006E21E7" w:rsidRDefault="00211265" w:rsidP="002C53EC">
            <w:pPr>
              <w:tabs>
                <w:tab w:val="center" w:pos="4819"/>
                <w:tab w:val="right" w:pos="9638"/>
              </w:tabs>
              <w:spacing w:after="0"/>
              <w:rPr>
                <w:rFonts w:ascii="Times New Roman" w:hAnsi="Times New Roman" w:cs="Times New Roman"/>
                <w:sz w:val="20"/>
                <w:szCs w:val="20"/>
              </w:rPr>
            </w:pPr>
          </w:p>
        </w:tc>
      </w:tr>
    </w:tbl>
    <w:p w14:paraId="1DDAB805" w14:textId="4454E857" w:rsidR="00211265" w:rsidRPr="00211265" w:rsidRDefault="00211265" w:rsidP="00211265">
      <w:pPr>
        <w:suppressAutoHyphens/>
        <w:spacing w:after="0" w:line="240" w:lineRule="auto"/>
        <w:rPr>
          <w:rFonts w:ascii="Times New Roman" w:eastAsia="Times New Roman" w:hAnsi="Times New Roman" w:cs="Times New Roman"/>
          <w:i/>
          <w:iCs/>
          <w:sz w:val="24"/>
          <w:szCs w:val="24"/>
          <w:lang w:eastAsia="en-US"/>
        </w:rPr>
      </w:pPr>
      <w:r w:rsidRPr="00211265">
        <w:rPr>
          <w:rFonts w:ascii="Times New Roman" w:eastAsia="Times New Roman" w:hAnsi="Times New Roman" w:cs="Times New Roman"/>
          <w:i/>
          <w:iCs/>
          <w:sz w:val="24"/>
          <w:szCs w:val="24"/>
          <w:lang w:eastAsia="en-US"/>
        </w:rPr>
        <w:t xml:space="preserve">* </w:t>
      </w:r>
      <w:r w:rsidRPr="00211265">
        <w:rPr>
          <w:rFonts w:ascii="Times New Roman" w:hAnsi="Times New Roman" w:cs="Times New Roman"/>
          <w:bCs/>
          <w:i/>
          <w:iCs/>
          <w:sz w:val="24"/>
          <w:szCs w:val="24"/>
          <w:lang w:eastAsia="en-US"/>
        </w:rPr>
        <w:t>viešojo transporto bilietų pardavimo ir (arba)</w:t>
      </w:r>
      <w:r w:rsidRPr="00211265">
        <w:rPr>
          <w:rFonts w:ascii="Times New Roman" w:hAnsi="Times New Roman" w:cs="Times New Roman"/>
          <w:i/>
          <w:iCs/>
          <w:sz w:val="24"/>
          <w:szCs w:val="24"/>
        </w:rPr>
        <w:t xml:space="preserve"> </w:t>
      </w:r>
      <w:r w:rsidRPr="00211265">
        <w:rPr>
          <w:rFonts w:ascii="Times New Roman" w:hAnsi="Times New Roman" w:cs="Times New Roman"/>
          <w:bCs/>
          <w:i/>
          <w:iCs/>
          <w:sz w:val="24"/>
          <w:szCs w:val="24"/>
          <w:lang w:eastAsia="en-US"/>
        </w:rPr>
        <w:t>viešojo transporto paslaugų</w:t>
      </w:r>
      <w:r w:rsidRPr="00211265">
        <w:rPr>
          <w:rFonts w:ascii="Times New Roman" w:eastAsia="Times New Roman" w:hAnsi="Times New Roman" w:cs="Times New Roman"/>
          <w:i/>
          <w:iCs/>
          <w:sz w:val="24"/>
          <w:szCs w:val="24"/>
          <w:lang w:eastAsia="en-US"/>
        </w:rPr>
        <w:t>.</w:t>
      </w:r>
    </w:p>
    <w:p w14:paraId="6AD26CEF" w14:textId="77777777" w:rsidR="00211265" w:rsidRDefault="00211265" w:rsidP="00211265">
      <w:pPr>
        <w:suppressAutoHyphens/>
        <w:spacing w:after="0" w:line="240" w:lineRule="auto"/>
        <w:ind w:firstLine="142"/>
        <w:rPr>
          <w:rFonts w:ascii="Times New Roman" w:eastAsia="Times New Roman" w:hAnsi="Times New Roman" w:cs="Times New Roman"/>
          <w:b/>
          <w:bCs/>
          <w:sz w:val="24"/>
          <w:szCs w:val="24"/>
          <w:lang w:eastAsia="en-US"/>
        </w:rPr>
      </w:pPr>
    </w:p>
    <w:p w14:paraId="25A9F3DA" w14:textId="77777777" w:rsidR="00211265" w:rsidRPr="007F6CDE" w:rsidRDefault="00211265" w:rsidP="00211265">
      <w:pPr>
        <w:suppressAutoHyphens/>
        <w:spacing w:after="0" w:line="240" w:lineRule="auto"/>
        <w:ind w:firstLine="142"/>
        <w:rPr>
          <w:rFonts w:ascii="Times New Roman" w:eastAsia="Times New Roman" w:hAnsi="Times New Roman" w:cs="Times New Roman"/>
          <w:b/>
          <w:bCs/>
          <w:sz w:val="24"/>
          <w:szCs w:val="24"/>
          <w:lang w:eastAsia="en-US"/>
        </w:rPr>
      </w:pPr>
      <w:r w:rsidRPr="007F6CDE">
        <w:rPr>
          <w:rFonts w:ascii="Times New Roman" w:eastAsia="Times New Roman" w:hAnsi="Times New Roman" w:cs="Times New Roman"/>
          <w:b/>
          <w:bCs/>
          <w:sz w:val="24"/>
          <w:szCs w:val="24"/>
          <w:lang w:eastAsia="en-US"/>
        </w:rPr>
        <w:t>Pastabos:</w:t>
      </w:r>
    </w:p>
    <w:p w14:paraId="03FCC2BF" w14:textId="74641AD3" w:rsidR="00211265" w:rsidRPr="00211265" w:rsidRDefault="00211265" w:rsidP="00211265">
      <w:pPr>
        <w:pStyle w:val="Sraopastraipa"/>
        <w:numPr>
          <w:ilvl w:val="0"/>
          <w:numId w:val="55"/>
        </w:numPr>
        <w:suppressAutoHyphens/>
        <w:rPr>
          <w:szCs w:val="24"/>
        </w:rPr>
      </w:pPr>
      <w:r w:rsidRPr="00211265">
        <w:rPr>
          <w:bCs/>
          <w:szCs w:val="24"/>
        </w:rPr>
        <w:t>bus vertinamos per paskutinius 3 metus suteiktos viešojo transporto bilietų pardavimo ir (arba)</w:t>
      </w:r>
      <w:r w:rsidRPr="00211265">
        <w:rPr>
          <w:szCs w:val="24"/>
        </w:rPr>
        <w:t xml:space="preserve"> </w:t>
      </w:r>
      <w:r w:rsidRPr="00211265">
        <w:rPr>
          <w:bCs/>
          <w:szCs w:val="24"/>
        </w:rPr>
        <w:t xml:space="preserve">viešojo transporto </w:t>
      </w:r>
      <w:r w:rsidRPr="00211265">
        <w:rPr>
          <w:szCs w:val="24"/>
        </w:rPr>
        <w:t>paslaugos;</w:t>
      </w:r>
    </w:p>
    <w:p w14:paraId="12C7D6FB" w14:textId="77777777" w:rsidR="00211265" w:rsidRPr="00447502" w:rsidRDefault="00211265" w:rsidP="00211265">
      <w:pPr>
        <w:pStyle w:val="Sraopastraipa"/>
        <w:numPr>
          <w:ilvl w:val="0"/>
          <w:numId w:val="55"/>
        </w:numPr>
        <w:suppressAutoHyphens/>
        <w:rPr>
          <w:szCs w:val="24"/>
        </w:rPr>
      </w:pPr>
      <w:r>
        <w:rPr>
          <w:bCs/>
          <w:szCs w:val="24"/>
        </w:rPr>
        <w:t>tie</w:t>
      </w:r>
      <w:r w:rsidRPr="00DF214D">
        <w:rPr>
          <w:bCs/>
          <w:szCs w:val="24"/>
        </w:rPr>
        <w:t xml:space="preserve">kėjas turi pateikti </w:t>
      </w:r>
      <w:r>
        <w:rPr>
          <w:bCs/>
          <w:szCs w:val="24"/>
        </w:rPr>
        <w:t>paslaugų gavėjo</w:t>
      </w:r>
      <w:r w:rsidRPr="00DF214D">
        <w:rPr>
          <w:bCs/>
          <w:szCs w:val="24"/>
        </w:rPr>
        <w:t xml:space="preserve"> patvirtinimą apie </w:t>
      </w:r>
      <w:r w:rsidRPr="006658DB">
        <w:rPr>
          <w:bCs/>
          <w:szCs w:val="24"/>
        </w:rPr>
        <w:t>tinkamai suteiktas paslaugas</w:t>
      </w:r>
      <w:r>
        <w:rPr>
          <w:bCs/>
          <w:szCs w:val="24"/>
        </w:rPr>
        <w:t>;</w:t>
      </w:r>
    </w:p>
    <w:p w14:paraId="178F1A80" w14:textId="77777777" w:rsidR="00211265" w:rsidRPr="007F6CDE" w:rsidRDefault="00211265" w:rsidP="00211265">
      <w:pPr>
        <w:pStyle w:val="Sraopastraipa"/>
        <w:numPr>
          <w:ilvl w:val="0"/>
          <w:numId w:val="55"/>
        </w:numPr>
        <w:suppressAutoHyphens/>
        <w:rPr>
          <w:szCs w:val="24"/>
        </w:rPr>
      </w:pPr>
      <w:r>
        <w:rPr>
          <w:bCs/>
          <w:szCs w:val="24"/>
        </w:rPr>
        <w:t xml:space="preserve">paslaugų gavėjo pažymoje turi būti </w:t>
      </w:r>
      <w:r w:rsidRPr="006658DB">
        <w:rPr>
          <w:bCs/>
          <w:szCs w:val="24"/>
        </w:rPr>
        <w:t>nurodyt</w:t>
      </w:r>
      <w:r>
        <w:rPr>
          <w:bCs/>
          <w:szCs w:val="24"/>
        </w:rPr>
        <w:t>a suteiktų paslaugų suma, data bei suteiktų paslaugų aprašymas</w:t>
      </w:r>
      <w:r w:rsidRPr="00DF214D">
        <w:rPr>
          <w:szCs w:val="24"/>
        </w:rPr>
        <w:t>.</w:t>
      </w:r>
    </w:p>
    <w:p w14:paraId="67F866A1" w14:textId="77777777" w:rsidR="00211265" w:rsidRPr="00EB7E48" w:rsidRDefault="00211265" w:rsidP="00211265">
      <w:pPr>
        <w:suppressAutoHyphens/>
        <w:spacing w:line="240" w:lineRule="auto"/>
        <w:ind w:firstLine="851"/>
        <w:jc w:val="both"/>
        <w:rPr>
          <w:rFonts w:ascii="Times New Roman" w:eastAsia="Times New Roman" w:hAnsi="Times New Roman" w:cs="Times New Roman"/>
          <w:color w:val="00000A"/>
          <w:sz w:val="24"/>
          <w:szCs w:val="24"/>
        </w:rPr>
      </w:pPr>
    </w:p>
    <w:p w14:paraId="3F862F4A" w14:textId="77777777" w:rsidR="00211265" w:rsidRPr="00EB7E48" w:rsidRDefault="00211265" w:rsidP="00211265">
      <w:pPr>
        <w:suppressAutoHyphens/>
        <w:spacing w:after="0" w:line="240" w:lineRule="auto"/>
        <w:ind w:firstLine="851"/>
        <w:jc w:val="both"/>
        <w:rPr>
          <w:rFonts w:ascii="Times New Roman" w:eastAsia="Times New Roman" w:hAnsi="Times New Roman" w:cs="Times New Roman"/>
          <w:b/>
          <w:color w:val="00000A"/>
          <w:sz w:val="20"/>
          <w:szCs w:val="20"/>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211265" w:rsidRPr="006E21E7" w14:paraId="0C7868EB" w14:textId="77777777" w:rsidTr="002C53EC">
        <w:trPr>
          <w:trHeight w:val="295"/>
        </w:trPr>
        <w:tc>
          <w:tcPr>
            <w:tcW w:w="4111" w:type="dxa"/>
            <w:tcBorders>
              <w:top w:val="nil"/>
              <w:left w:val="nil"/>
              <w:bottom w:val="single" w:sz="4" w:space="0" w:color="auto"/>
              <w:right w:val="nil"/>
            </w:tcBorders>
          </w:tcPr>
          <w:p w14:paraId="19D10CF1" w14:textId="77777777" w:rsidR="00211265" w:rsidRPr="006E21E7" w:rsidRDefault="00211265" w:rsidP="002C53EC">
            <w:pPr>
              <w:tabs>
                <w:tab w:val="center" w:pos="4819"/>
                <w:tab w:val="right" w:pos="9638"/>
              </w:tabs>
              <w:spacing w:after="0"/>
              <w:ind w:right="-82"/>
              <w:rPr>
                <w:rFonts w:ascii="Times New Roman" w:hAnsi="Times New Roman" w:cs="Times New Roman"/>
                <w:sz w:val="20"/>
                <w:szCs w:val="20"/>
              </w:rPr>
            </w:pPr>
          </w:p>
        </w:tc>
        <w:tc>
          <w:tcPr>
            <w:tcW w:w="1701" w:type="dxa"/>
          </w:tcPr>
          <w:p w14:paraId="03EA31FA" w14:textId="77777777" w:rsidR="00211265" w:rsidRPr="006E21E7" w:rsidRDefault="00211265" w:rsidP="002C53EC">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nil"/>
              <w:left w:val="nil"/>
              <w:bottom w:val="single" w:sz="4" w:space="0" w:color="auto"/>
              <w:right w:val="nil"/>
            </w:tcBorders>
          </w:tcPr>
          <w:p w14:paraId="4A8BEEAE" w14:textId="77777777" w:rsidR="00211265" w:rsidRPr="006E21E7" w:rsidRDefault="00211265" w:rsidP="002C53EC">
            <w:pPr>
              <w:tabs>
                <w:tab w:val="center" w:pos="4819"/>
                <w:tab w:val="right" w:pos="9638"/>
              </w:tabs>
              <w:spacing w:after="0"/>
              <w:ind w:right="-82"/>
              <w:jc w:val="center"/>
              <w:rPr>
                <w:rFonts w:ascii="Times New Roman" w:hAnsi="Times New Roman" w:cs="Times New Roman"/>
                <w:sz w:val="20"/>
                <w:szCs w:val="20"/>
              </w:rPr>
            </w:pPr>
          </w:p>
        </w:tc>
        <w:tc>
          <w:tcPr>
            <w:tcW w:w="690" w:type="dxa"/>
          </w:tcPr>
          <w:p w14:paraId="75505F27" w14:textId="77777777" w:rsidR="00211265" w:rsidRPr="006E21E7" w:rsidRDefault="00211265" w:rsidP="002C53EC">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nil"/>
              <w:left w:val="nil"/>
              <w:bottom w:val="single" w:sz="4" w:space="0" w:color="auto"/>
              <w:right w:val="nil"/>
            </w:tcBorders>
          </w:tcPr>
          <w:p w14:paraId="275F421F" w14:textId="77777777" w:rsidR="00211265" w:rsidRPr="006E21E7" w:rsidRDefault="00211265" w:rsidP="002C53EC">
            <w:pPr>
              <w:tabs>
                <w:tab w:val="center" w:pos="4819"/>
                <w:tab w:val="right" w:pos="9638"/>
              </w:tabs>
              <w:spacing w:after="0"/>
              <w:ind w:right="-82"/>
              <w:jc w:val="right"/>
              <w:rPr>
                <w:rFonts w:ascii="Times New Roman" w:hAnsi="Times New Roman" w:cs="Times New Roman"/>
                <w:sz w:val="20"/>
                <w:szCs w:val="20"/>
              </w:rPr>
            </w:pPr>
          </w:p>
        </w:tc>
      </w:tr>
      <w:tr w:rsidR="00211265" w:rsidRPr="006E21E7" w14:paraId="4D729699" w14:textId="77777777" w:rsidTr="002C53EC">
        <w:trPr>
          <w:trHeight w:val="193"/>
        </w:trPr>
        <w:tc>
          <w:tcPr>
            <w:tcW w:w="4111" w:type="dxa"/>
            <w:tcBorders>
              <w:top w:val="single" w:sz="4" w:space="0" w:color="auto"/>
              <w:left w:val="nil"/>
              <w:bottom w:val="nil"/>
              <w:right w:val="nil"/>
            </w:tcBorders>
          </w:tcPr>
          <w:p w14:paraId="025DC80E" w14:textId="77777777" w:rsidR="00211265" w:rsidRPr="006E21E7" w:rsidRDefault="00211265" w:rsidP="002C53EC">
            <w:pPr>
              <w:snapToGrid w:val="0"/>
              <w:spacing w:after="0"/>
              <w:ind w:right="-82"/>
              <w:jc w:val="both"/>
              <w:rPr>
                <w:rFonts w:ascii="Times New Roman" w:hAnsi="Times New Roman" w:cs="Times New Roman"/>
                <w:position w:val="6"/>
                <w:sz w:val="20"/>
                <w:szCs w:val="20"/>
              </w:rPr>
            </w:pPr>
            <w:r w:rsidRPr="006E21E7">
              <w:rPr>
                <w:rFonts w:ascii="Times New Roman" w:hAnsi="Times New Roman" w:cs="Times New Roman"/>
                <w:position w:val="6"/>
                <w:sz w:val="20"/>
                <w:szCs w:val="20"/>
              </w:rPr>
              <w:t>(Pasirašiusio asmens pareigų pavadinimas)</w:t>
            </w:r>
          </w:p>
        </w:tc>
        <w:tc>
          <w:tcPr>
            <w:tcW w:w="1701" w:type="dxa"/>
          </w:tcPr>
          <w:p w14:paraId="62D07BE7" w14:textId="77777777" w:rsidR="00211265" w:rsidRPr="006E21E7" w:rsidRDefault="00211265" w:rsidP="002C53EC">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732E3D4F" w14:textId="77777777" w:rsidR="00211265" w:rsidRPr="006E21E7" w:rsidRDefault="00211265" w:rsidP="002C53EC">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(Parašas)</w:t>
            </w:r>
          </w:p>
        </w:tc>
        <w:tc>
          <w:tcPr>
            <w:tcW w:w="690" w:type="dxa"/>
          </w:tcPr>
          <w:p w14:paraId="4FF30239" w14:textId="77777777" w:rsidR="00211265" w:rsidRPr="006E21E7" w:rsidRDefault="00211265" w:rsidP="002C53EC">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single" w:sz="4" w:space="0" w:color="auto"/>
              <w:left w:val="nil"/>
              <w:bottom w:val="nil"/>
              <w:right w:val="nil"/>
            </w:tcBorders>
          </w:tcPr>
          <w:p w14:paraId="38A92EBB" w14:textId="77777777" w:rsidR="00211265" w:rsidRPr="006E21E7" w:rsidRDefault="00211265" w:rsidP="002C53EC">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(Vardas ir pavardė)</w:t>
            </w:r>
          </w:p>
        </w:tc>
      </w:tr>
    </w:tbl>
    <w:p w14:paraId="5E9F4252" w14:textId="67796E3C" w:rsidR="00211265" w:rsidRDefault="00211265">
      <w:pPr>
        <w:rPr>
          <w:rFonts w:ascii="Times New Roman" w:eastAsia="Times New Roman" w:hAnsi="Times New Roman" w:cs="Times New Roman"/>
          <w:sz w:val="24"/>
          <w:szCs w:val="24"/>
          <w:lang w:eastAsia="en-US"/>
        </w:rPr>
      </w:pPr>
    </w:p>
    <w:p w14:paraId="3886D5A7"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211265">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F326" w14:textId="77777777" w:rsidR="002B6848" w:rsidRDefault="002B6848" w:rsidP="00191CC4">
      <w:pPr>
        <w:spacing w:after="0" w:line="240" w:lineRule="auto"/>
      </w:pPr>
      <w:r>
        <w:separator/>
      </w:r>
    </w:p>
  </w:endnote>
  <w:endnote w:type="continuationSeparator" w:id="0">
    <w:p w14:paraId="31720964" w14:textId="77777777" w:rsidR="002B6848" w:rsidRDefault="002B6848"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ylfaen">
    <w:panose1 w:val="010A0502050306030303"/>
    <w:charset w:val="BA"/>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E054" w14:textId="77777777" w:rsidR="002B6848" w:rsidRDefault="002B6848" w:rsidP="00191CC4">
      <w:pPr>
        <w:spacing w:after="0" w:line="240" w:lineRule="auto"/>
      </w:pPr>
      <w:r>
        <w:separator/>
      </w:r>
    </w:p>
  </w:footnote>
  <w:footnote w:type="continuationSeparator" w:id="0">
    <w:p w14:paraId="010A6628" w14:textId="77777777" w:rsidR="002B6848" w:rsidRDefault="002B6848" w:rsidP="00191CC4">
      <w:pPr>
        <w:spacing w:after="0" w:line="240" w:lineRule="auto"/>
      </w:pPr>
      <w:r>
        <w:continuationSeparator/>
      </w:r>
    </w:p>
  </w:footnote>
  <w:footnote w:id="1">
    <w:p w14:paraId="7866195A" w14:textId="77777777" w:rsidR="00904458" w:rsidRPr="00B64BFB" w:rsidRDefault="00904458" w:rsidP="002C53EC">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7FE782AF" w14:textId="77777777" w:rsidR="00904458" w:rsidRPr="00B64BFB" w:rsidRDefault="00904458" w:rsidP="002C53EC">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Tinkamai suteiktomis paslaugomis laikomos paslaugos, kurių tinkamumą savo pažymoje patvirtina paslaugų gavėjas.</w:t>
      </w:r>
    </w:p>
  </w:footnote>
  <w:footnote w:id="3">
    <w:p w14:paraId="21CEF1B9" w14:textId="77777777" w:rsidR="00904458" w:rsidRPr="00B64BFB" w:rsidRDefault="00904458" w:rsidP="002C53EC">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05A5EE5A"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C24E40">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C24E40">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567E7122"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C24E40">
        <w:rPr>
          <w:rFonts w:ascii="Times New Roman" w:hAnsi="Times New Roman" w:cs="Times New Roman"/>
          <w:color w:val="000000"/>
          <w:sz w:val="20"/>
          <w:szCs w:val="20"/>
        </w:rPr>
        <w:t xml:space="preserve">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67C59F2B"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C24E40">
        <w:rPr>
          <w:rFonts w:ascii="Times New Roman" w:hAnsi="Times New Roman" w:cs="Times New Roman"/>
          <w:color w:val="000000"/>
          <w:sz w:val="20"/>
          <w:szCs w:val="20"/>
        </w:rPr>
        <w:t>“</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9">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538BC946" w:rsidR="001009B4" w:rsidRDefault="001009B4" w:rsidP="0036703C">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3"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64301D"/>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5"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6"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354F6447"/>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8" w15:restartNumberingAfterBreak="0">
    <w:nsid w:val="366A3E35"/>
    <w:multiLevelType w:val="multilevel"/>
    <w:tmpl w:val="908CED2E"/>
    <w:lvl w:ilvl="0">
      <w:start w:val="8"/>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4250AE"/>
    <w:multiLevelType w:val="multilevel"/>
    <w:tmpl w:val="CBFC0A5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87E67ED"/>
    <w:multiLevelType w:val="hybridMultilevel"/>
    <w:tmpl w:val="F0F69062"/>
    <w:lvl w:ilvl="0" w:tplc="BE9C0E88">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5"/>
  </w:num>
  <w:num w:numId="2" w16cid:durableId="223686057">
    <w:abstractNumId w:val="18"/>
  </w:num>
  <w:num w:numId="3" w16cid:durableId="1355115080">
    <w:abstractNumId w:val="17"/>
  </w:num>
  <w:num w:numId="4" w16cid:durableId="586884710">
    <w:abstractNumId w:val="46"/>
  </w:num>
  <w:num w:numId="5" w16cid:durableId="386727960">
    <w:abstractNumId w:val="8"/>
  </w:num>
  <w:num w:numId="6" w16cid:durableId="487019316">
    <w:abstractNumId w:val="49"/>
  </w:num>
  <w:num w:numId="7" w16cid:durableId="1589803752">
    <w:abstractNumId w:val="43"/>
  </w:num>
  <w:num w:numId="8" w16cid:durableId="454636539">
    <w:abstractNumId w:val="55"/>
  </w:num>
  <w:num w:numId="9" w16cid:durableId="245891703">
    <w:abstractNumId w:val="29"/>
  </w:num>
  <w:num w:numId="10" w16cid:durableId="1729575910">
    <w:abstractNumId w:val="7"/>
  </w:num>
  <w:num w:numId="11" w16cid:durableId="276985735">
    <w:abstractNumId w:val="47"/>
  </w:num>
  <w:num w:numId="12" w16cid:durableId="1719695259">
    <w:abstractNumId w:val="48"/>
  </w:num>
  <w:num w:numId="13" w16cid:durableId="1261061617">
    <w:abstractNumId w:val="33"/>
  </w:num>
  <w:num w:numId="14" w16cid:durableId="624626666">
    <w:abstractNumId w:val="4"/>
  </w:num>
  <w:num w:numId="15" w16cid:durableId="1567757961">
    <w:abstractNumId w:val="19"/>
  </w:num>
  <w:num w:numId="16" w16cid:durableId="118686061">
    <w:abstractNumId w:val="21"/>
  </w:num>
  <w:num w:numId="17" w16cid:durableId="1490243927">
    <w:abstractNumId w:val="31"/>
  </w:num>
  <w:num w:numId="18" w16cid:durableId="1767458866">
    <w:abstractNumId w:val="44"/>
  </w:num>
  <w:num w:numId="19" w16cid:durableId="807892817">
    <w:abstractNumId w:val="45"/>
  </w:num>
  <w:num w:numId="20" w16cid:durableId="207843859">
    <w:abstractNumId w:val="1"/>
  </w:num>
  <w:num w:numId="21" w16cid:durableId="701367099">
    <w:abstractNumId w:val="20"/>
  </w:num>
  <w:num w:numId="22" w16cid:durableId="1288925268">
    <w:abstractNumId w:val="40"/>
  </w:num>
  <w:num w:numId="23" w16cid:durableId="2016884165">
    <w:abstractNumId w:val="11"/>
  </w:num>
  <w:num w:numId="24" w16cid:durableId="1810632472">
    <w:abstractNumId w:val="32"/>
  </w:num>
  <w:num w:numId="25" w16cid:durableId="163908320">
    <w:abstractNumId w:val="56"/>
  </w:num>
  <w:num w:numId="26" w16cid:durableId="1964537583">
    <w:abstractNumId w:val="9"/>
  </w:num>
  <w:num w:numId="27" w16cid:durableId="553473262">
    <w:abstractNumId w:val="53"/>
  </w:num>
  <w:num w:numId="28" w16cid:durableId="1229994655">
    <w:abstractNumId w:val="52"/>
  </w:num>
  <w:num w:numId="29" w16cid:durableId="884020782">
    <w:abstractNumId w:val="34"/>
  </w:num>
  <w:num w:numId="30" w16cid:durableId="804352847">
    <w:abstractNumId w:val="13"/>
  </w:num>
  <w:num w:numId="31" w16cid:durableId="342633913">
    <w:abstractNumId w:val="12"/>
  </w:num>
  <w:num w:numId="32" w16cid:durableId="652221019">
    <w:abstractNumId w:val="16"/>
  </w:num>
  <w:num w:numId="33" w16cid:durableId="496502458">
    <w:abstractNumId w:val="39"/>
  </w:num>
  <w:num w:numId="34" w16cid:durableId="1417551606">
    <w:abstractNumId w:val="57"/>
  </w:num>
  <w:num w:numId="35" w16cid:durableId="43139624">
    <w:abstractNumId w:val="41"/>
  </w:num>
  <w:num w:numId="36" w16cid:durableId="436557592">
    <w:abstractNumId w:val="30"/>
  </w:num>
  <w:num w:numId="37" w16cid:durableId="333729433">
    <w:abstractNumId w:val="25"/>
  </w:num>
  <w:num w:numId="38" w16cid:durableId="1203983036">
    <w:abstractNumId w:val="3"/>
  </w:num>
  <w:num w:numId="39" w16cid:durableId="1163207643">
    <w:abstractNumId w:val="23"/>
  </w:num>
  <w:num w:numId="40" w16cid:durableId="1761365128">
    <w:abstractNumId w:val="51"/>
  </w:num>
  <w:num w:numId="41" w16cid:durableId="788007782">
    <w:abstractNumId w:val="5"/>
  </w:num>
  <w:num w:numId="42" w16cid:durableId="216212754">
    <w:abstractNumId w:val="54"/>
  </w:num>
  <w:num w:numId="43" w16cid:durableId="1008481337">
    <w:abstractNumId w:val="5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4" w16cid:durableId="481388877">
    <w:abstractNumId w:val="42"/>
  </w:num>
  <w:num w:numId="45" w16cid:durableId="729810802">
    <w:abstractNumId w:val="6"/>
  </w:num>
  <w:num w:numId="46" w16cid:durableId="1502968021">
    <w:abstractNumId w:val="35"/>
  </w:num>
  <w:num w:numId="47" w16cid:durableId="1482579676">
    <w:abstractNumId w:val="14"/>
  </w:num>
  <w:num w:numId="48" w16cid:durableId="1776973128">
    <w:abstractNumId w:val="36"/>
  </w:num>
  <w:num w:numId="49" w16cid:durableId="1425489661">
    <w:abstractNumId w:val="26"/>
  </w:num>
  <w:num w:numId="50" w16cid:durableId="884562947">
    <w:abstractNumId w:val="22"/>
  </w:num>
  <w:num w:numId="51" w16cid:durableId="1356272956">
    <w:abstractNumId w:val="0"/>
  </w:num>
  <w:num w:numId="52" w16cid:durableId="1575504794">
    <w:abstractNumId w:val="37"/>
  </w:num>
  <w:num w:numId="53" w16cid:durableId="1407609965">
    <w:abstractNumId w:val="10"/>
  </w:num>
  <w:num w:numId="54" w16cid:durableId="400979553">
    <w:abstractNumId w:val="28"/>
  </w:num>
  <w:num w:numId="55" w16cid:durableId="1432117342">
    <w:abstractNumId w:val="2"/>
  </w:num>
  <w:num w:numId="56" w16cid:durableId="69042118">
    <w:abstractNumId w:val="24"/>
  </w:num>
  <w:num w:numId="57" w16cid:durableId="1039279576">
    <w:abstractNumId w:val="27"/>
  </w:num>
  <w:num w:numId="58" w16cid:durableId="1608930909">
    <w:abstractNumId w:val="38"/>
  </w:num>
  <w:num w:numId="59" w16cid:durableId="2078286401">
    <w:abstractNumId w:val="5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32C1"/>
    <w:rsid w:val="0007613B"/>
    <w:rsid w:val="000763BC"/>
    <w:rsid w:val="00076BBF"/>
    <w:rsid w:val="0007728C"/>
    <w:rsid w:val="00077540"/>
    <w:rsid w:val="00080559"/>
    <w:rsid w:val="00082FB2"/>
    <w:rsid w:val="000838A5"/>
    <w:rsid w:val="00086619"/>
    <w:rsid w:val="00086AF1"/>
    <w:rsid w:val="00087302"/>
    <w:rsid w:val="00087FAA"/>
    <w:rsid w:val="000916A3"/>
    <w:rsid w:val="00094CFE"/>
    <w:rsid w:val="00096010"/>
    <w:rsid w:val="00096EC8"/>
    <w:rsid w:val="000A08B2"/>
    <w:rsid w:val="000A1407"/>
    <w:rsid w:val="000A25CF"/>
    <w:rsid w:val="000A3734"/>
    <w:rsid w:val="000A4656"/>
    <w:rsid w:val="000A507B"/>
    <w:rsid w:val="000A6F4A"/>
    <w:rsid w:val="000B0033"/>
    <w:rsid w:val="000B12BF"/>
    <w:rsid w:val="000B3A53"/>
    <w:rsid w:val="000B41FF"/>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3643"/>
    <w:rsid w:val="000E43FA"/>
    <w:rsid w:val="000E491E"/>
    <w:rsid w:val="000E49FC"/>
    <w:rsid w:val="000E4F72"/>
    <w:rsid w:val="000E6218"/>
    <w:rsid w:val="000E67A6"/>
    <w:rsid w:val="000F0E5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2998"/>
    <w:rsid w:val="001144FF"/>
    <w:rsid w:val="001179B7"/>
    <w:rsid w:val="0012130A"/>
    <w:rsid w:val="00122708"/>
    <w:rsid w:val="00125283"/>
    <w:rsid w:val="00127D60"/>
    <w:rsid w:val="00131ED3"/>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3AD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4433"/>
    <w:rsid w:val="001F5C21"/>
    <w:rsid w:val="001F5C97"/>
    <w:rsid w:val="00201266"/>
    <w:rsid w:val="00201390"/>
    <w:rsid w:val="00202044"/>
    <w:rsid w:val="00202B09"/>
    <w:rsid w:val="00202DD1"/>
    <w:rsid w:val="00203D06"/>
    <w:rsid w:val="00204B98"/>
    <w:rsid w:val="00205EFC"/>
    <w:rsid w:val="00206D30"/>
    <w:rsid w:val="00211265"/>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2C5E"/>
    <w:rsid w:val="00263185"/>
    <w:rsid w:val="00263C0E"/>
    <w:rsid w:val="00264F70"/>
    <w:rsid w:val="0026531E"/>
    <w:rsid w:val="00265958"/>
    <w:rsid w:val="00267FF3"/>
    <w:rsid w:val="0027102E"/>
    <w:rsid w:val="00271164"/>
    <w:rsid w:val="00272CE1"/>
    <w:rsid w:val="002733E3"/>
    <w:rsid w:val="00275294"/>
    <w:rsid w:val="002833B3"/>
    <w:rsid w:val="00283600"/>
    <w:rsid w:val="0029041B"/>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848"/>
    <w:rsid w:val="002B6C1B"/>
    <w:rsid w:val="002B6CA1"/>
    <w:rsid w:val="002B7378"/>
    <w:rsid w:val="002C0887"/>
    <w:rsid w:val="002C1C9F"/>
    <w:rsid w:val="002C2807"/>
    <w:rsid w:val="002C28C9"/>
    <w:rsid w:val="002C2EA7"/>
    <w:rsid w:val="002C3FF9"/>
    <w:rsid w:val="002C4739"/>
    <w:rsid w:val="002C53EC"/>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38E0"/>
    <w:rsid w:val="0036703C"/>
    <w:rsid w:val="00373EF5"/>
    <w:rsid w:val="00375362"/>
    <w:rsid w:val="00375757"/>
    <w:rsid w:val="003759E9"/>
    <w:rsid w:val="003779D8"/>
    <w:rsid w:val="00380871"/>
    <w:rsid w:val="00381A8A"/>
    <w:rsid w:val="0038235C"/>
    <w:rsid w:val="00382968"/>
    <w:rsid w:val="0038482B"/>
    <w:rsid w:val="00384E4F"/>
    <w:rsid w:val="00384ECD"/>
    <w:rsid w:val="003914A2"/>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5E3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50926"/>
    <w:rsid w:val="00453CD3"/>
    <w:rsid w:val="00454D1A"/>
    <w:rsid w:val="00454D3C"/>
    <w:rsid w:val="00455444"/>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098"/>
    <w:rsid w:val="004772CD"/>
    <w:rsid w:val="00486FEA"/>
    <w:rsid w:val="00496B67"/>
    <w:rsid w:val="0049769A"/>
    <w:rsid w:val="00497C91"/>
    <w:rsid w:val="004A0AF3"/>
    <w:rsid w:val="004A1E90"/>
    <w:rsid w:val="004A2038"/>
    <w:rsid w:val="004A275F"/>
    <w:rsid w:val="004A305C"/>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B54"/>
    <w:rsid w:val="004F5EB3"/>
    <w:rsid w:val="004F7F00"/>
    <w:rsid w:val="00504D51"/>
    <w:rsid w:val="00513133"/>
    <w:rsid w:val="00515B9A"/>
    <w:rsid w:val="00522AE3"/>
    <w:rsid w:val="005247A7"/>
    <w:rsid w:val="005269A2"/>
    <w:rsid w:val="00526D84"/>
    <w:rsid w:val="005278C8"/>
    <w:rsid w:val="0053069E"/>
    <w:rsid w:val="00532D93"/>
    <w:rsid w:val="00532F2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688"/>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892"/>
    <w:rsid w:val="005E7BE5"/>
    <w:rsid w:val="005F0340"/>
    <w:rsid w:val="005F0435"/>
    <w:rsid w:val="005F26F2"/>
    <w:rsid w:val="005F36AE"/>
    <w:rsid w:val="005F3951"/>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8C5"/>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0624"/>
    <w:rsid w:val="00673DDC"/>
    <w:rsid w:val="006748BA"/>
    <w:rsid w:val="0068193F"/>
    <w:rsid w:val="006819B4"/>
    <w:rsid w:val="00682314"/>
    <w:rsid w:val="006854BE"/>
    <w:rsid w:val="00686C96"/>
    <w:rsid w:val="00686D7D"/>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93"/>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5325"/>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55CCA"/>
    <w:rsid w:val="00763947"/>
    <w:rsid w:val="007662B7"/>
    <w:rsid w:val="0076765A"/>
    <w:rsid w:val="00771151"/>
    <w:rsid w:val="00774EF0"/>
    <w:rsid w:val="00774FC3"/>
    <w:rsid w:val="007760D4"/>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627"/>
    <w:rsid w:val="007C39C5"/>
    <w:rsid w:val="007D4043"/>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597"/>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67E94"/>
    <w:rsid w:val="00870AB9"/>
    <w:rsid w:val="00871ED7"/>
    <w:rsid w:val="008729CA"/>
    <w:rsid w:val="00873548"/>
    <w:rsid w:val="00873556"/>
    <w:rsid w:val="00873F95"/>
    <w:rsid w:val="00877562"/>
    <w:rsid w:val="008776C8"/>
    <w:rsid w:val="0087793D"/>
    <w:rsid w:val="00880733"/>
    <w:rsid w:val="00884F14"/>
    <w:rsid w:val="00887EB7"/>
    <w:rsid w:val="00893491"/>
    <w:rsid w:val="0089369D"/>
    <w:rsid w:val="008936C3"/>
    <w:rsid w:val="008937C6"/>
    <w:rsid w:val="00893B81"/>
    <w:rsid w:val="00897E2E"/>
    <w:rsid w:val="008A135E"/>
    <w:rsid w:val="008A20ED"/>
    <w:rsid w:val="008A225D"/>
    <w:rsid w:val="008A227B"/>
    <w:rsid w:val="008A22B6"/>
    <w:rsid w:val="008A31B8"/>
    <w:rsid w:val="008A3943"/>
    <w:rsid w:val="008A6DB2"/>
    <w:rsid w:val="008A7EF0"/>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458"/>
    <w:rsid w:val="00904805"/>
    <w:rsid w:val="00906289"/>
    <w:rsid w:val="0090672E"/>
    <w:rsid w:val="00906985"/>
    <w:rsid w:val="00907330"/>
    <w:rsid w:val="00910295"/>
    <w:rsid w:val="00910B34"/>
    <w:rsid w:val="009142B9"/>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1855"/>
    <w:rsid w:val="009C239A"/>
    <w:rsid w:val="009C247F"/>
    <w:rsid w:val="009C4775"/>
    <w:rsid w:val="009C4CFA"/>
    <w:rsid w:val="009D2F89"/>
    <w:rsid w:val="009D69C4"/>
    <w:rsid w:val="009D6FA1"/>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921"/>
    <w:rsid w:val="00A01C21"/>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22DF"/>
    <w:rsid w:val="00A5424B"/>
    <w:rsid w:val="00A56C9E"/>
    <w:rsid w:val="00A57A38"/>
    <w:rsid w:val="00A57F48"/>
    <w:rsid w:val="00A60C24"/>
    <w:rsid w:val="00A62B9D"/>
    <w:rsid w:val="00A63502"/>
    <w:rsid w:val="00A64243"/>
    <w:rsid w:val="00A64BC8"/>
    <w:rsid w:val="00A6537B"/>
    <w:rsid w:val="00A67D1B"/>
    <w:rsid w:val="00A70796"/>
    <w:rsid w:val="00A707B7"/>
    <w:rsid w:val="00A73995"/>
    <w:rsid w:val="00A7500A"/>
    <w:rsid w:val="00A75797"/>
    <w:rsid w:val="00A75EA4"/>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A54E6"/>
    <w:rsid w:val="00AB1868"/>
    <w:rsid w:val="00AB1A60"/>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3A91"/>
    <w:rsid w:val="00AF5F63"/>
    <w:rsid w:val="00B00829"/>
    <w:rsid w:val="00B019E3"/>
    <w:rsid w:val="00B02A1F"/>
    <w:rsid w:val="00B0713C"/>
    <w:rsid w:val="00B12C45"/>
    <w:rsid w:val="00B13B21"/>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2BB8"/>
    <w:rsid w:val="00B839D8"/>
    <w:rsid w:val="00B8502C"/>
    <w:rsid w:val="00B86433"/>
    <w:rsid w:val="00B86A0C"/>
    <w:rsid w:val="00B87355"/>
    <w:rsid w:val="00B96691"/>
    <w:rsid w:val="00BA1C44"/>
    <w:rsid w:val="00BA2888"/>
    <w:rsid w:val="00BA4D45"/>
    <w:rsid w:val="00BA5F94"/>
    <w:rsid w:val="00BA62BA"/>
    <w:rsid w:val="00BA6714"/>
    <w:rsid w:val="00BB0B09"/>
    <w:rsid w:val="00BB13CE"/>
    <w:rsid w:val="00BB31DD"/>
    <w:rsid w:val="00BB5486"/>
    <w:rsid w:val="00BB70E2"/>
    <w:rsid w:val="00BB770D"/>
    <w:rsid w:val="00BB7E37"/>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4E40"/>
    <w:rsid w:val="00C255ED"/>
    <w:rsid w:val="00C30C8C"/>
    <w:rsid w:val="00C3168D"/>
    <w:rsid w:val="00C32817"/>
    <w:rsid w:val="00C32CA3"/>
    <w:rsid w:val="00C340E1"/>
    <w:rsid w:val="00C346E5"/>
    <w:rsid w:val="00C34AC0"/>
    <w:rsid w:val="00C3504F"/>
    <w:rsid w:val="00C35287"/>
    <w:rsid w:val="00C373C2"/>
    <w:rsid w:val="00C37F4C"/>
    <w:rsid w:val="00C42C59"/>
    <w:rsid w:val="00C45DE1"/>
    <w:rsid w:val="00C464D7"/>
    <w:rsid w:val="00C50297"/>
    <w:rsid w:val="00C55EC4"/>
    <w:rsid w:val="00C57215"/>
    <w:rsid w:val="00C57747"/>
    <w:rsid w:val="00C57E87"/>
    <w:rsid w:val="00C60481"/>
    <w:rsid w:val="00C6216E"/>
    <w:rsid w:val="00C6436C"/>
    <w:rsid w:val="00C64551"/>
    <w:rsid w:val="00C646AF"/>
    <w:rsid w:val="00C64ECE"/>
    <w:rsid w:val="00C66579"/>
    <w:rsid w:val="00C6659D"/>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3152"/>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3D9A"/>
    <w:rsid w:val="00DC5089"/>
    <w:rsid w:val="00DC560F"/>
    <w:rsid w:val="00DC6E62"/>
    <w:rsid w:val="00DC741C"/>
    <w:rsid w:val="00DC7DB2"/>
    <w:rsid w:val="00DD56F3"/>
    <w:rsid w:val="00DD6BA3"/>
    <w:rsid w:val="00DD7101"/>
    <w:rsid w:val="00DE04D0"/>
    <w:rsid w:val="00DE3F8D"/>
    <w:rsid w:val="00DE50D8"/>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1652"/>
    <w:rsid w:val="00E21FCF"/>
    <w:rsid w:val="00E23C92"/>
    <w:rsid w:val="00E23D98"/>
    <w:rsid w:val="00E23FD0"/>
    <w:rsid w:val="00E2473D"/>
    <w:rsid w:val="00E26E5E"/>
    <w:rsid w:val="00E300EC"/>
    <w:rsid w:val="00E302D6"/>
    <w:rsid w:val="00E30427"/>
    <w:rsid w:val="00E30A23"/>
    <w:rsid w:val="00E31202"/>
    <w:rsid w:val="00E313A6"/>
    <w:rsid w:val="00E3310A"/>
    <w:rsid w:val="00E33385"/>
    <w:rsid w:val="00E33789"/>
    <w:rsid w:val="00E33BE6"/>
    <w:rsid w:val="00E33BEA"/>
    <w:rsid w:val="00E34FDE"/>
    <w:rsid w:val="00E354D1"/>
    <w:rsid w:val="00E363AC"/>
    <w:rsid w:val="00E36E28"/>
    <w:rsid w:val="00E378AE"/>
    <w:rsid w:val="00E40F09"/>
    <w:rsid w:val="00E41AAC"/>
    <w:rsid w:val="00E42307"/>
    <w:rsid w:val="00E42651"/>
    <w:rsid w:val="00E43176"/>
    <w:rsid w:val="00E44599"/>
    <w:rsid w:val="00E44A7A"/>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EDE"/>
    <w:rsid w:val="00E81FC2"/>
    <w:rsid w:val="00E8330B"/>
    <w:rsid w:val="00E86072"/>
    <w:rsid w:val="00E8666C"/>
    <w:rsid w:val="00E86BFE"/>
    <w:rsid w:val="00E871BB"/>
    <w:rsid w:val="00E90FE2"/>
    <w:rsid w:val="00E9144A"/>
    <w:rsid w:val="00E9316A"/>
    <w:rsid w:val="00E94D26"/>
    <w:rsid w:val="00E9703A"/>
    <w:rsid w:val="00EA07B1"/>
    <w:rsid w:val="00EA17C9"/>
    <w:rsid w:val="00EA27DD"/>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2B14"/>
    <w:rsid w:val="00EF5CF1"/>
    <w:rsid w:val="00EF7539"/>
    <w:rsid w:val="00EF7F20"/>
    <w:rsid w:val="00EF7F78"/>
    <w:rsid w:val="00F0024A"/>
    <w:rsid w:val="00F00DF8"/>
    <w:rsid w:val="00F01DFF"/>
    <w:rsid w:val="00F01EB8"/>
    <w:rsid w:val="00F021F0"/>
    <w:rsid w:val="00F034A1"/>
    <w:rsid w:val="00F03ECE"/>
    <w:rsid w:val="00F07F63"/>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56B58"/>
    <w:rsid w:val="00F6065D"/>
    <w:rsid w:val="00F62E55"/>
    <w:rsid w:val="00F64CCA"/>
    <w:rsid w:val="00F65385"/>
    <w:rsid w:val="00F6667D"/>
    <w:rsid w:val="00F667EB"/>
    <w:rsid w:val="00F72767"/>
    <w:rsid w:val="00F73D55"/>
    <w:rsid w:val="00F74A3A"/>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1B64"/>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97B77A10-730B-404C-B533-9D28F929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0445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04458"/>
    <w:rPr>
      <w:rFonts w:ascii="Times New Roman" w:eastAsia="Times New Roman" w:hAnsi="Times New Roman" w:cs="Times New Roman"/>
      <w:b/>
      <w:bCs/>
      <w:sz w:val="20"/>
      <w:szCs w:val="20"/>
      <w:lang w:val="ru-RU" w:eastAsia="en-US"/>
    </w:rPr>
  </w:style>
  <w:style w:type="paragraph" w:customStyle="1" w:styleId="BodyText2">
    <w:name w:val="Body Text2"/>
    <w:rsid w:val="00EF2B1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EF2B14"/>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Pataisymai">
    <w:name w:val="Revision"/>
    <w:hidden/>
    <w:uiPriority w:val="99"/>
    <w:semiHidden/>
    <w:rsid w:val="00DC3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nepateike-finansiniu-ataskaitu-tiekejai-gali-buti-pasalinti-is-pirkimo-proceduros-1/"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ylfaen">
    <w:panose1 w:val="010A0502050306030303"/>
    <w:charset w:val="BA"/>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077B"/>
    <w:rsid w:val="000348FB"/>
    <w:rsid w:val="00067BBF"/>
    <w:rsid w:val="000A6EE4"/>
    <w:rsid w:val="000A7CF3"/>
    <w:rsid w:val="000E3643"/>
    <w:rsid w:val="000E49FC"/>
    <w:rsid w:val="00144281"/>
    <w:rsid w:val="0021450B"/>
    <w:rsid w:val="002478FF"/>
    <w:rsid w:val="002C11B8"/>
    <w:rsid w:val="002E075B"/>
    <w:rsid w:val="002F1D06"/>
    <w:rsid w:val="002F4620"/>
    <w:rsid w:val="00306DEE"/>
    <w:rsid w:val="003555B9"/>
    <w:rsid w:val="00396272"/>
    <w:rsid w:val="003E6808"/>
    <w:rsid w:val="00464C51"/>
    <w:rsid w:val="004A0574"/>
    <w:rsid w:val="004A305C"/>
    <w:rsid w:val="004A51FF"/>
    <w:rsid w:val="004E47C1"/>
    <w:rsid w:val="004F527E"/>
    <w:rsid w:val="0051690D"/>
    <w:rsid w:val="00532F23"/>
    <w:rsid w:val="0056222C"/>
    <w:rsid w:val="00581256"/>
    <w:rsid w:val="005E016D"/>
    <w:rsid w:val="005F4B76"/>
    <w:rsid w:val="006C280E"/>
    <w:rsid w:val="006D6693"/>
    <w:rsid w:val="006F5721"/>
    <w:rsid w:val="007111A2"/>
    <w:rsid w:val="00733716"/>
    <w:rsid w:val="007379D8"/>
    <w:rsid w:val="00743CC4"/>
    <w:rsid w:val="0075742B"/>
    <w:rsid w:val="00794D32"/>
    <w:rsid w:val="007F2768"/>
    <w:rsid w:val="00827E27"/>
    <w:rsid w:val="00833288"/>
    <w:rsid w:val="0085488E"/>
    <w:rsid w:val="008550DB"/>
    <w:rsid w:val="008870AA"/>
    <w:rsid w:val="008A6DB2"/>
    <w:rsid w:val="008D0471"/>
    <w:rsid w:val="009436ED"/>
    <w:rsid w:val="00953725"/>
    <w:rsid w:val="009C4775"/>
    <w:rsid w:val="009E1E22"/>
    <w:rsid w:val="00A45AD3"/>
    <w:rsid w:val="00B02A1F"/>
    <w:rsid w:val="00BB4C85"/>
    <w:rsid w:val="00C23F86"/>
    <w:rsid w:val="00C6186E"/>
    <w:rsid w:val="00CE3152"/>
    <w:rsid w:val="00D80FB7"/>
    <w:rsid w:val="00DA5A4F"/>
    <w:rsid w:val="00DB5E6D"/>
    <w:rsid w:val="00DE233E"/>
    <w:rsid w:val="00E13CBD"/>
    <w:rsid w:val="00E8330B"/>
    <w:rsid w:val="00E8386E"/>
    <w:rsid w:val="00E9102A"/>
    <w:rsid w:val="00E94F43"/>
    <w:rsid w:val="00F021F0"/>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89777</Words>
  <Characters>51173</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Jurgita Mikalauskienė</cp:lastModifiedBy>
  <cp:revision>4</cp:revision>
  <cp:lastPrinted>2019-03-04T13:54:00Z</cp:lastPrinted>
  <dcterms:created xsi:type="dcterms:W3CDTF">2025-02-18T09:20:00Z</dcterms:created>
  <dcterms:modified xsi:type="dcterms:W3CDTF">2025-02-19T08:05:00Z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