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15E3B" w14:textId="56062347" w:rsidR="00DD2761" w:rsidRPr="00DD2761" w:rsidRDefault="00DD2761" w:rsidP="00DD2761">
      <w:pPr>
        <w:tabs>
          <w:tab w:val="left" w:pos="8137"/>
        </w:tabs>
        <w:jc w:val="right"/>
        <w:rPr>
          <w:rFonts w:asciiTheme="majorBidi" w:hAnsiTheme="majorBidi" w:cstheme="majorBidi"/>
          <w:sz w:val="22"/>
          <w:szCs w:val="22"/>
        </w:rPr>
      </w:pPr>
      <w:r w:rsidRPr="00DD2761">
        <w:rPr>
          <w:rFonts w:asciiTheme="majorBidi" w:hAnsiTheme="majorBidi" w:cstheme="majorBidi"/>
          <w:sz w:val="22"/>
          <w:szCs w:val="22"/>
        </w:rPr>
        <w:t>Konkurso sąlygų 6 priedas</w:t>
      </w:r>
    </w:p>
    <w:p w14:paraId="7EBB94DE" w14:textId="77777777" w:rsidR="00DD2761" w:rsidRDefault="00DD2761" w:rsidP="0087775E">
      <w:pPr>
        <w:tabs>
          <w:tab w:val="left" w:pos="8137"/>
        </w:tabs>
        <w:jc w:val="center"/>
        <w:rPr>
          <w:rFonts w:asciiTheme="majorBidi" w:hAnsiTheme="majorBidi" w:cstheme="majorBidi"/>
          <w:b/>
          <w:bCs/>
          <w:sz w:val="22"/>
          <w:szCs w:val="22"/>
        </w:rPr>
      </w:pPr>
    </w:p>
    <w:p w14:paraId="6E7605E6" w14:textId="26895CD8" w:rsidR="00175910" w:rsidRPr="0087775E" w:rsidRDefault="00175910" w:rsidP="0087775E">
      <w:pPr>
        <w:tabs>
          <w:tab w:val="left" w:pos="8137"/>
        </w:tabs>
        <w:jc w:val="center"/>
        <w:rPr>
          <w:rFonts w:asciiTheme="majorBidi" w:hAnsiTheme="majorBidi" w:cstheme="majorBidi"/>
          <w:b/>
          <w:bCs/>
          <w:sz w:val="22"/>
          <w:szCs w:val="22"/>
        </w:rPr>
      </w:pPr>
      <w:r w:rsidRPr="0087775E">
        <w:rPr>
          <w:rFonts w:asciiTheme="majorBidi" w:hAnsiTheme="majorBidi" w:cstheme="majorBidi"/>
          <w:b/>
          <w:bCs/>
          <w:sz w:val="22"/>
          <w:szCs w:val="22"/>
        </w:rPr>
        <w:t>TECHNINĖ SPECIFIKACIJA</w:t>
      </w:r>
    </w:p>
    <w:p w14:paraId="40CD28FD" w14:textId="170610A9" w:rsidR="00175910" w:rsidRPr="0087775E" w:rsidRDefault="00175910" w:rsidP="0087775E">
      <w:pPr>
        <w:tabs>
          <w:tab w:val="left" w:pos="8137"/>
        </w:tabs>
        <w:jc w:val="both"/>
        <w:rPr>
          <w:rFonts w:asciiTheme="majorBidi" w:hAnsiTheme="majorBidi" w:cstheme="majorBidi"/>
          <w:b/>
          <w:bCs/>
          <w:color w:val="FF0000"/>
          <w:sz w:val="22"/>
          <w:szCs w:val="22"/>
        </w:rPr>
      </w:pPr>
    </w:p>
    <w:tbl>
      <w:tblPr>
        <w:tblStyle w:val="Lentelstinklelis"/>
        <w:tblW w:w="10632" w:type="dxa"/>
        <w:tblInd w:w="-856" w:type="dxa"/>
        <w:tblLayout w:type="fixed"/>
        <w:tblLook w:val="04A0" w:firstRow="1" w:lastRow="0" w:firstColumn="1" w:lastColumn="0" w:noHBand="0" w:noVBand="1"/>
      </w:tblPr>
      <w:tblGrid>
        <w:gridCol w:w="10632"/>
      </w:tblGrid>
      <w:tr w:rsidR="00175910" w:rsidRPr="0087775E" w14:paraId="33DB656D"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19AA430F" w14:textId="77777777" w:rsidR="00175910" w:rsidRPr="0087775E" w:rsidRDefault="00175910" w:rsidP="0087775E">
            <w:pPr>
              <w:pStyle w:val="Sraopastraipa"/>
              <w:numPr>
                <w:ilvl w:val="0"/>
                <w:numId w:val="13"/>
              </w:numPr>
              <w:jc w:val="both"/>
              <w:rPr>
                <w:rFonts w:asciiTheme="majorBidi" w:hAnsiTheme="majorBidi" w:cstheme="majorBidi"/>
                <w:b/>
                <w:sz w:val="22"/>
                <w:szCs w:val="22"/>
                <w:lang w:val="lt-LT"/>
              </w:rPr>
            </w:pPr>
            <w:r w:rsidRPr="0087775E">
              <w:rPr>
                <w:rFonts w:asciiTheme="majorBidi" w:hAnsiTheme="majorBidi" w:cstheme="majorBidi"/>
                <w:b/>
                <w:sz w:val="22"/>
                <w:szCs w:val="22"/>
                <w:lang w:val="lt-LT"/>
              </w:rPr>
              <w:t>SĄVOKOS IR SUTRUMPINIMAI</w:t>
            </w:r>
          </w:p>
        </w:tc>
      </w:tr>
      <w:tr w:rsidR="00175910" w:rsidRPr="0087775E" w14:paraId="23CBD474" w14:textId="77777777" w:rsidTr="00B6557C">
        <w:trPr>
          <w:trHeight w:val="1479"/>
        </w:trPr>
        <w:tc>
          <w:tcPr>
            <w:tcW w:w="10632" w:type="dxa"/>
            <w:tcBorders>
              <w:top w:val="single" w:sz="4" w:space="0" w:color="auto"/>
              <w:left w:val="single" w:sz="4" w:space="0" w:color="auto"/>
              <w:bottom w:val="single" w:sz="4" w:space="0" w:color="auto"/>
              <w:right w:val="single" w:sz="4" w:space="0" w:color="auto"/>
            </w:tcBorders>
            <w:hideMark/>
          </w:tcPr>
          <w:p w14:paraId="02CECB50" w14:textId="3EE9C272" w:rsidR="00175910" w:rsidRPr="0087775E" w:rsidRDefault="004A4574" w:rsidP="0087775E">
            <w:pPr>
              <w:pStyle w:val="Sraopastraipa"/>
              <w:numPr>
                <w:ilvl w:val="1"/>
                <w:numId w:val="14"/>
              </w:numPr>
              <w:tabs>
                <w:tab w:val="left" w:pos="1157"/>
              </w:tabs>
              <w:ind w:left="0" w:firstLine="597"/>
              <w:jc w:val="both"/>
              <w:rPr>
                <w:rFonts w:asciiTheme="majorBidi" w:hAnsiTheme="majorBidi" w:cstheme="majorBidi"/>
                <w:iCs/>
                <w:sz w:val="22"/>
                <w:szCs w:val="22"/>
                <w:lang w:val="lt-LT"/>
              </w:rPr>
            </w:pPr>
            <w:r>
              <w:rPr>
                <w:rFonts w:asciiTheme="majorBidi" w:hAnsiTheme="majorBidi" w:cstheme="majorBidi"/>
                <w:b/>
                <w:iCs/>
                <w:sz w:val="22"/>
                <w:szCs w:val="22"/>
                <w:lang w:val="lt-LT"/>
              </w:rPr>
              <w:t>Klientas</w:t>
            </w:r>
            <w:r w:rsidR="00175910" w:rsidRPr="0087775E">
              <w:rPr>
                <w:rFonts w:asciiTheme="majorBidi" w:hAnsiTheme="majorBidi" w:cstheme="majorBidi"/>
                <w:b/>
                <w:iCs/>
                <w:sz w:val="22"/>
                <w:szCs w:val="22"/>
                <w:lang w:val="lt-LT"/>
              </w:rPr>
              <w:t xml:space="preserve"> </w:t>
            </w:r>
            <w:r w:rsidR="00175910" w:rsidRPr="0087775E">
              <w:rPr>
                <w:rFonts w:asciiTheme="majorBidi" w:hAnsiTheme="majorBidi" w:cstheme="majorBidi"/>
                <w:iCs/>
                <w:sz w:val="22"/>
                <w:szCs w:val="22"/>
                <w:lang w:val="lt-LT"/>
              </w:rPr>
              <w:t>– V</w:t>
            </w:r>
            <w:r w:rsidR="00C907FF" w:rsidRPr="0087775E">
              <w:rPr>
                <w:rFonts w:asciiTheme="majorBidi" w:hAnsiTheme="majorBidi" w:cstheme="majorBidi"/>
                <w:iCs/>
                <w:sz w:val="22"/>
                <w:szCs w:val="22"/>
                <w:lang w:val="lt-LT"/>
              </w:rPr>
              <w:t>š</w:t>
            </w:r>
            <w:r w:rsidR="00175910" w:rsidRPr="0087775E">
              <w:rPr>
                <w:rFonts w:asciiTheme="majorBidi" w:hAnsiTheme="majorBidi" w:cstheme="majorBidi"/>
                <w:iCs/>
                <w:sz w:val="22"/>
                <w:szCs w:val="22"/>
                <w:lang w:val="lt-LT"/>
              </w:rPr>
              <w:t xml:space="preserve">Į </w:t>
            </w:r>
            <w:proofErr w:type="spellStart"/>
            <w:r w:rsidR="00175910" w:rsidRPr="0087775E">
              <w:rPr>
                <w:rFonts w:asciiTheme="majorBidi" w:hAnsiTheme="majorBidi" w:cstheme="majorBidi"/>
                <w:iCs/>
                <w:sz w:val="22"/>
                <w:szCs w:val="22"/>
                <w:lang w:val="lt-LT"/>
              </w:rPr>
              <w:t>Go</w:t>
            </w:r>
            <w:proofErr w:type="spellEnd"/>
            <w:r w:rsidR="00175910" w:rsidRPr="0087775E">
              <w:rPr>
                <w:rFonts w:asciiTheme="majorBidi" w:hAnsiTheme="majorBidi" w:cstheme="majorBidi"/>
                <w:iCs/>
                <w:sz w:val="22"/>
                <w:szCs w:val="22"/>
                <w:lang w:val="lt-LT"/>
              </w:rPr>
              <w:t xml:space="preserve"> Vilnius</w:t>
            </w:r>
            <w:r w:rsidR="001A5432" w:rsidRPr="0087775E">
              <w:rPr>
                <w:rFonts w:asciiTheme="majorBidi" w:hAnsiTheme="majorBidi" w:cstheme="majorBidi"/>
                <w:iCs/>
                <w:sz w:val="22"/>
                <w:szCs w:val="22"/>
                <w:lang w:val="lt-LT"/>
              </w:rPr>
              <w:t>.</w:t>
            </w:r>
          </w:p>
          <w:p w14:paraId="525A5ED4" w14:textId="72515F21" w:rsidR="00175910" w:rsidRPr="0087775E" w:rsidRDefault="004A4574" w:rsidP="0087775E">
            <w:pPr>
              <w:pStyle w:val="Sraopastraipa"/>
              <w:numPr>
                <w:ilvl w:val="1"/>
                <w:numId w:val="14"/>
              </w:numPr>
              <w:tabs>
                <w:tab w:val="left" w:pos="1157"/>
              </w:tabs>
              <w:ind w:left="0" w:firstLine="597"/>
              <w:jc w:val="both"/>
              <w:rPr>
                <w:rFonts w:asciiTheme="majorBidi" w:hAnsiTheme="majorBidi" w:cstheme="majorBidi"/>
                <w:sz w:val="22"/>
                <w:szCs w:val="22"/>
                <w:lang w:val="lt-LT"/>
              </w:rPr>
            </w:pPr>
            <w:r>
              <w:rPr>
                <w:rFonts w:asciiTheme="majorBidi" w:hAnsiTheme="majorBidi" w:cstheme="majorBidi"/>
                <w:b/>
                <w:bCs/>
                <w:iCs/>
                <w:sz w:val="22"/>
                <w:szCs w:val="22"/>
                <w:lang w:val="lt-LT"/>
              </w:rPr>
              <w:t>Paslaugų t</w:t>
            </w:r>
            <w:r w:rsidR="00175910" w:rsidRPr="0087775E">
              <w:rPr>
                <w:rFonts w:asciiTheme="majorBidi" w:hAnsiTheme="majorBidi" w:cstheme="majorBidi"/>
                <w:b/>
                <w:bCs/>
                <w:iCs/>
                <w:sz w:val="22"/>
                <w:szCs w:val="22"/>
                <w:lang w:val="lt-LT"/>
              </w:rPr>
              <w:t>iekėjas</w:t>
            </w:r>
            <w:r w:rsidR="0002162C" w:rsidRPr="0087775E">
              <w:rPr>
                <w:rFonts w:asciiTheme="majorBidi" w:hAnsiTheme="majorBidi" w:cstheme="majorBidi"/>
                <w:b/>
                <w:bCs/>
                <w:iCs/>
                <w:sz w:val="22"/>
                <w:szCs w:val="22"/>
                <w:lang w:val="lt-LT"/>
              </w:rPr>
              <w:t xml:space="preserve"> </w:t>
            </w:r>
            <w:r w:rsidR="00175910" w:rsidRPr="0087775E">
              <w:rPr>
                <w:rFonts w:asciiTheme="majorBidi" w:hAnsiTheme="majorBidi" w:cstheme="majorBidi"/>
                <w:bCs/>
                <w:iCs/>
                <w:sz w:val="22"/>
                <w:szCs w:val="22"/>
                <w:lang w:val="lt-LT"/>
              </w:rPr>
              <w:t>– ūkio subjektas – fizinis asmuo, privatusis juridinis asmuo, viešasis juridinis asmuo, kitos organizacijos</w:t>
            </w:r>
            <w:r w:rsidR="00175910" w:rsidRPr="0087775E">
              <w:rPr>
                <w:rFonts w:asciiTheme="majorBidi" w:hAnsiTheme="majorBidi" w:cstheme="majorBidi"/>
                <w:bCs/>
                <w:sz w:val="22"/>
                <w:szCs w:val="22"/>
                <w:lang w:val="lt-LT"/>
              </w:rPr>
              <w:t xml:space="preserve"> ir jų padaliniai ar tokių asmenų</w:t>
            </w:r>
            <w:r w:rsidR="00175910" w:rsidRPr="0087775E">
              <w:rPr>
                <w:rFonts w:asciiTheme="majorBidi" w:hAnsiTheme="majorBidi" w:cstheme="majorBidi"/>
                <w:sz w:val="22"/>
                <w:szCs w:val="22"/>
                <w:lang w:val="lt-LT"/>
              </w:rPr>
              <w:t xml:space="preserve"> grupė, su kuriuo Pirkėjas, Užsakovas sudaro Sutartį.</w:t>
            </w:r>
          </w:p>
          <w:p w14:paraId="5728C285" w14:textId="77777777" w:rsidR="00225DCE" w:rsidRPr="0087775E" w:rsidRDefault="00175910" w:rsidP="0087775E">
            <w:pPr>
              <w:pStyle w:val="Sraopastraipa"/>
              <w:numPr>
                <w:ilvl w:val="1"/>
                <w:numId w:val="14"/>
              </w:numPr>
              <w:tabs>
                <w:tab w:val="left" w:pos="1157"/>
              </w:tabs>
              <w:ind w:left="0" w:firstLine="597"/>
              <w:jc w:val="both"/>
              <w:rPr>
                <w:rFonts w:asciiTheme="majorBidi" w:hAnsiTheme="majorBidi" w:cstheme="majorBidi"/>
                <w:sz w:val="22"/>
                <w:szCs w:val="22"/>
                <w:lang w:val="lt-LT"/>
              </w:rPr>
            </w:pPr>
            <w:r w:rsidRPr="0087775E">
              <w:rPr>
                <w:rFonts w:asciiTheme="majorBidi" w:hAnsiTheme="majorBidi" w:cstheme="majorBidi"/>
                <w:b/>
                <w:bCs/>
                <w:sz w:val="22"/>
                <w:szCs w:val="22"/>
                <w:lang w:val="lt-LT"/>
              </w:rPr>
              <w:t>Sutartis</w:t>
            </w:r>
            <w:r w:rsidRPr="0087775E">
              <w:rPr>
                <w:rFonts w:asciiTheme="majorBidi" w:hAnsiTheme="majorBidi" w:cstheme="majorBidi"/>
                <w:sz w:val="22"/>
                <w:szCs w:val="22"/>
                <w:lang w:val="lt-LT"/>
              </w:rPr>
              <w:t xml:space="preserve"> – Sutartis, sudaroma tarp </w:t>
            </w:r>
            <w:r w:rsidRPr="0087775E">
              <w:rPr>
                <w:rFonts w:asciiTheme="majorBidi" w:hAnsiTheme="majorBidi" w:cstheme="majorBidi"/>
                <w:b/>
                <w:bCs/>
                <w:i/>
                <w:iCs/>
                <w:sz w:val="22"/>
                <w:szCs w:val="22"/>
                <w:lang w:val="lt-LT"/>
              </w:rPr>
              <w:t xml:space="preserve">Tiekėjo </w:t>
            </w:r>
            <w:r w:rsidRPr="0087775E">
              <w:rPr>
                <w:rFonts w:asciiTheme="majorBidi" w:hAnsiTheme="majorBidi" w:cstheme="majorBidi"/>
                <w:sz w:val="22"/>
                <w:szCs w:val="22"/>
                <w:lang w:val="lt-LT"/>
              </w:rPr>
              <w:t xml:space="preserve">ir </w:t>
            </w:r>
            <w:r w:rsidRPr="0087775E">
              <w:rPr>
                <w:rFonts w:asciiTheme="majorBidi" w:hAnsiTheme="majorBidi" w:cstheme="majorBidi"/>
                <w:b/>
                <w:bCs/>
                <w:i/>
                <w:iCs/>
                <w:sz w:val="22"/>
                <w:szCs w:val="22"/>
                <w:lang w:val="lt-LT"/>
              </w:rPr>
              <w:t>Pirkėjo, Užsakovo</w:t>
            </w:r>
            <w:r w:rsidRPr="0087775E">
              <w:rPr>
                <w:rFonts w:asciiTheme="majorBidi" w:hAnsiTheme="majorBidi" w:cstheme="majorBidi"/>
                <w:sz w:val="22"/>
                <w:szCs w:val="22"/>
                <w:lang w:val="lt-LT"/>
              </w:rPr>
              <w:t xml:space="preserve"> dėl Pirkimo objekto.</w:t>
            </w:r>
          </w:p>
          <w:p w14:paraId="1DCEDB9D" w14:textId="31AAF4BA" w:rsidR="00944F7F" w:rsidRPr="0087775E" w:rsidRDefault="5F2A0D8E" w:rsidP="0087775E">
            <w:pPr>
              <w:pStyle w:val="Sraopastraipa"/>
              <w:numPr>
                <w:ilvl w:val="1"/>
                <w:numId w:val="14"/>
              </w:numPr>
              <w:tabs>
                <w:tab w:val="left" w:pos="1157"/>
              </w:tabs>
              <w:ind w:left="0" w:firstLine="597"/>
              <w:jc w:val="both"/>
              <w:rPr>
                <w:rFonts w:asciiTheme="majorBidi" w:hAnsiTheme="majorBidi" w:cstheme="majorBidi"/>
                <w:color w:val="FF0000"/>
                <w:sz w:val="22"/>
                <w:szCs w:val="22"/>
                <w:lang w:val="lt-LT"/>
              </w:rPr>
            </w:pPr>
            <w:r w:rsidRPr="0087775E">
              <w:rPr>
                <w:rFonts w:asciiTheme="majorBidi" w:hAnsiTheme="majorBidi" w:cstheme="majorBidi"/>
                <w:b/>
                <w:bCs/>
                <w:sz w:val="22"/>
                <w:szCs w:val="22"/>
                <w:lang w:val="lt-LT"/>
              </w:rPr>
              <w:t>Paslaugos</w:t>
            </w:r>
            <w:r w:rsidR="2C046D72" w:rsidRPr="0087775E">
              <w:rPr>
                <w:rFonts w:asciiTheme="majorBidi" w:hAnsiTheme="majorBidi" w:cstheme="majorBidi"/>
                <w:b/>
                <w:bCs/>
                <w:sz w:val="22"/>
                <w:szCs w:val="22"/>
                <w:lang w:val="lt-LT"/>
              </w:rPr>
              <w:t xml:space="preserve"> </w:t>
            </w:r>
            <w:r w:rsidRPr="0087775E">
              <w:rPr>
                <w:rFonts w:asciiTheme="majorBidi" w:hAnsiTheme="majorBidi" w:cstheme="majorBidi"/>
                <w:sz w:val="22"/>
                <w:szCs w:val="22"/>
                <w:lang w:val="lt-LT"/>
              </w:rPr>
              <w:t>–</w:t>
            </w:r>
            <w:r w:rsidR="009E4F1B" w:rsidRPr="0087775E">
              <w:rPr>
                <w:rFonts w:asciiTheme="majorBidi" w:hAnsiTheme="majorBidi" w:cstheme="majorBidi"/>
                <w:sz w:val="22"/>
                <w:szCs w:val="22"/>
                <w:lang w:val="lt-LT"/>
              </w:rPr>
              <w:t xml:space="preserve"> </w:t>
            </w:r>
            <w:r w:rsidR="0623FEEE" w:rsidRPr="0087775E">
              <w:rPr>
                <w:rFonts w:asciiTheme="majorBidi" w:hAnsiTheme="majorBidi" w:cstheme="majorBidi"/>
                <w:sz w:val="22"/>
                <w:szCs w:val="22"/>
                <w:lang w:val="lt-LT"/>
              </w:rPr>
              <w:t xml:space="preserve">Kūrybinės agentūros paslaugos integruotos rinkodaros ir komunikacijos </w:t>
            </w:r>
            <w:r w:rsidR="1F1DEBA2" w:rsidRPr="0087775E">
              <w:rPr>
                <w:rFonts w:asciiTheme="majorBidi" w:hAnsiTheme="majorBidi" w:cstheme="majorBidi"/>
                <w:sz w:val="22"/>
                <w:szCs w:val="22"/>
                <w:lang w:val="lt-LT"/>
              </w:rPr>
              <w:t>p</w:t>
            </w:r>
            <w:r w:rsidR="66826598" w:rsidRPr="0087775E">
              <w:rPr>
                <w:rFonts w:asciiTheme="majorBidi" w:hAnsiTheme="majorBidi" w:cstheme="majorBidi"/>
                <w:sz w:val="22"/>
                <w:szCs w:val="22"/>
                <w:lang w:val="lt-LT"/>
              </w:rPr>
              <w:t>rojektams</w:t>
            </w:r>
            <w:r w:rsidR="1C2FA2EC" w:rsidRPr="0087775E">
              <w:rPr>
                <w:rFonts w:asciiTheme="majorBidi" w:hAnsiTheme="majorBidi" w:cstheme="majorBidi"/>
                <w:sz w:val="22"/>
                <w:szCs w:val="22"/>
                <w:lang w:val="lt-LT"/>
              </w:rPr>
              <w:t xml:space="preserve"> bei </w:t>
            </w:r>
            <w:r w:rsidR="66826598" w:rsidRPr="0087775E">
              <w:rPr>
                <w:rFonts w:asciiTheme="majorBidi" w:hAnsiTheme="majorBidi" w:cstheme="majorBidi"/>
                <w:sz w:val="22"/>
                <w:szCs w:val="22"/>
                <w:lang w:val="lt-LT"/>
              </w:rPr>
              <w:t>veiksmams</w:t>
            </w:r>
            <w:r w:rsidR="0623FEEE" w:rsidRPr="0087775E">
              <w:rPr>
                <w:rFonts w:asciiTheme="majorBidi" w:hAnsiTheme="majorBidi" w:cstheme="majorBidi"/>
                <w:sz w:val="22"/>
                <w:szCs w:val="22"/>
                <w:lang w:val="lt-LT"/>
              </w:rPr>
              <w:t xml:space="preserve"> įgyvendinti</w:t>
            </w:r>
          </w:p>
        </w:tc>
      </w:tr>
      <w:tr w:rsidR="00944F7F" w:rsidRPr="0087775E" w14:paraId="27B56B78"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735F3D09" w14:textId="2F76BE62" w:rsidR="00944F7F" w:rsidRPr="0087775E" w:rsidRDefault="00944F7F" w:rsidP="0087775E">
            <w:pPr>
              <w:pStyle w:val="Sraopastraipa"/>
              <w:numPr>
                <w:ilvl w:val="0"/>
                <w:numId w:val="14"/>
              </w:numPr>
              <w:jc w:val="both"/>
              <w:rPr>
                <w:rFonts w:asciiTheme="majorBidi" w:hAnsiTheme="majorBidi" w:cstheme="majorBidi"/>
                <w:b/>
                <w:sz w:val="22"/>
                <w:szCs w:val="22"/>
                <w:lang w:val="lt-LT"/>
              </w:rPr>
            </w:pPr>
            <w:r w:rsidRPr="0087775E">
              <w:rPr>
                <w:rFonts w:asciiTheme="majorBidi" w:hAnsiTheme="majorBidi" w:cstheme="majorBidi"/>
                <w:b/>
                <w:sz w:val="22"/>
                <w:szCs w:val="22"/>
                <w:lang w:val="lt-LT"/>
              </w:rPr>
              <w:t>PIRKIMO OBJEKTO APRAŠYMAS</w:t>
            </w:r>
            <w:r w:rsidR="00B36CCE" w:rsidRPr="0087775E">
              <w:rPr>
                <w:rFonts w:asciiTheme="majorBidi" w:hAnsiTheme="majorBidi" w:cstheme="majorBidi"/>
                <w:b/>
                <w:sz w:val="22"/>
                <w:szCs w:val="22"/>
                <w:lang w:val="lt-LT"/>
              </w:rPr>
              <w:t xml:space="preserve"> IR APIMTYS</w:t>
            </w:r>
          </w:p>
        </w:tc>
      </w:tr>
      <w:tr w:rsidR="00ED53AA" w:rsidRPr="0087775E" w14:paraId="2F2D88FC" w14:textId="77777777" w:rsidTr="00B6557C">
        <w:trPr>
          <w:trHeight w:val="1124"/>
        </w:trPr>
        <w:tc>
          <w:tcPr>
            <w:tcW w:w="10632" w:type="dxa"/>
            <w:tcBorders>
              <w:top w:val="single" w:sz="4" w:space="0" w:color="auto"/>
              <w:left w:val="single" w:sz="4" w:space="0" w:color="auto"/>
              <w:bottom w:val="single" w:sz="4" w:space="0" w:color="auto"/>
              <w:right w:val="single" w:sz="4" w:space="0" w:color="auto"/>
            </w:tcBorders>
          </w:tcPr>
          <w:p w14:paraId="341559AE" w14:textId="00D98402" w:rsidR="00ED53AA" w:rsidRPr="0087775E" w:rsidRDefault="004A4574" w:rsidP="0087775E">
            <w:pPr>
              <w:pStyle w:val="Sraopastraipa"/>
              <w:numPr>
                <w:ilvl w:val="1"/>
                <w:numId w:val="17"/>
              </w:numPr>
              <w:tabs>
                <w:tab w:val="left" w:pos="1148"/>
              </w:tabs>
              <w:ind w:left="0" w:firstLine="597"/>
              <w:jc w:val="both"/>
              <w:rPr>
                <w:rFonts w:asciiTheme="majorBidi" w:hAnsiTheme="majorBidi" w:cstheme="majorBidi"/>
                <w:sz w:val="22"/>
                <w:szCs w:val="22"/>
                <w:lang w:val="lt-LT"/>
              </w:rPr>
            </w:pPr>
            <w:r>
              <w:rPr>
                <w:rFonts w:asciiTheme="majorBidi" w:hAnsiTheme="majorBidi" w:cstheme="majorBidi"/>
                <w:sz w:val="22"/>
                <w:szCs w:val="22"/>
                <w:lang w:val="lt-LT"/>
              </w:rPr>
              <w:t>Klientas</w:t>
            </w:r>
            <w:r w:rsidR="2A86D799" w:rsidRPr="0087775E">
              <w:rPr>
                <w:rFonts w:asciiTheme="majorBidi" w:hAnsiTheme="majorBidi" w:cstheme="majorBidi"/>
                <w:sz w:val="22"/>
                <w:szCs w:val="22"/>
                <w:lang w:val="lt-LT"/>
              </w:rPr>
              <w:t xml:space="preserve"> numato įsigyti </w:t>
            </w:r>
            <w:r w:rsidR="5D301071" w:rsidRPr="0087775E">
              <w:rPr>
                <w:rFonts w:asciiTheme="majorBidi" w:hAnsiTheme="majorBidi" w:cstheme="majorBidi"/>
                <w:sz w:val="22"/>
                <w:szCs w:val="22"/>
                <w:lang w:val="lt-LT"/>
              </w:rPr>
              <w:t>kūrybinės agentūros paslaug</w:t>
            </w:r>
            <w:r w:rsidR="40DA6E52" w:rsidRPr="0087775E">
              <w:rPr>
                <w:rFonts w:asciiTheme="majorBidi" w:hAnsiTheme="majorBidi" w:cstheme="majorBidi"/>
                <w:sz w:val="22"/>
                <w:szCs w:val="22"/>
                <w:lang w:val="lt-LT"/>
              </w:rPr>
              <w:t>a</w:t>
            </w:r>
            <w:r w:rsidR="5D301071" w:rsidRPr="0087775E">
              <w:rPr>
                <w:rFonts w:asciiTheme="majorBidi" w:hAnsiTheme="majorBidi" w:cstheme="majorBidi"/>
                <w:sz w:val="22"/>
                <w:szCs w:val="22"/>
                <w:lang w:val="lt-LT"/>
              </w:rPr>
              <w:t xml:space="preserve">s Vilniaus </w:t>
            </w:r>
            <w:r w:rsidR="4E5E2936" w:rsidRPr="0087775E">
              <w:rPr>
                <w:rFonts w:asciiTheme="majorBidi" w:hAnsiTheme="majorBidi" w:cstheme="majorBidi"/>
                <w:sz w:val="22"/>
                <w:szCs w:val="22"/>
                <w:lang w:val="lt-LT"/>
              </w:rPr>
              <w:t xml:space="preserve">turizmo </w:t>
            </w:r>
            <w:r w:rsidR="3948CCAF" w:rsidRPr="0087775E">
              <w:rPr>
                <w:rFonts w:asciiTheme="majorBidi" w:hAnsiTheme="majorBidi" w:cstheme="majorBidi"/>
                <w:sz w:val="22"/>
                <w:szCs w:val="22"/>
                <w:lang w:val="lt-LT"/>
              </w:rPr>
              <w:t xml:space="preserve">ir verslo </w:t>
            </w:r>
            <w:r w:rsidR="5D301071" w:rsidRPr="0087775E">
              <w:rPr>
                <w:rFonts w:asciiTheme="majorBidi" w:hAnsiTheme="majorBidi" w:cstheme="majorBidi"/>
                <w:sz w:val="22"/>
                <w:szCs w:val="22"/>
                <w:lang w:val="lt-LT"/>
              </w:rPr>
              <w:t xml:space="preserve">rinkodaros </w:t>
            </w:r>
            <w:r w:rsidR="730F958A" w:rsidRPr="0087775E">
              <w:rPr>
                <w:rStyle w:val="normaltextrun"/>
                <w:rFonts w:asciiTheme="majorBidi" w:hAnsiTheme="majorBidi" w:cstheme="majorBidi"/>
                <w:sz w:val="22"/>
                <w:szCs w:val="22"/>
                <w:lang w:val="lt-LT"/>
              </w:rPr>
              <w:t>ir komunikacijos</w:t>
            </w:r>
            <w:r w:rsidR="730F958A" w:rsidRPr="0087775E">
              <w:rPr>
                <w:rFonts w:asciiTheme="majorBidi" w:hAnsiTheme="majorBidi" w:cstheme="majorBidi"/>
                <w:sz w:val="22"/>
                <w:szCs w:val="22"/>
                <w:lang w:val="lt-LT"/>
              </w:rPr>
              <w:t xml:space="preserve"> </w:t>
            </w:r>
            <w:r w:rsidR="5D301071" w:rsidRPr="0087775E">
              <w:rPr>
                <w:rFonts w:asciiTheme="majorBidi" w:hAnsiTheme="majorBidi" w:cstheme="majorBidi"/>
                <w:sz w:val="22"/>
                <w:szCs w:val="22"/>
                <w:lang w:val="lt-LT"/>
              </w:rPr>
              <w:t>kampanijoms užsienio rinko</w:t>
            </w:r>
            <w:r w:rsidR="4420624A" w:rsidRPr="0087775E">
              <w:rPr>
                <w:rFonts w:asciiTheme="majorBidi" w:hAnsiTheme="majorBidi" w:cstheme="majorBidi"/>
                <w:sz w:val="22"/>
                <w:szCs w:val="22"/>
                <w:lang w:val="lt-LT"/>
              </w:rPr>
              <w:t>ms</w:t>
            </w:r>
            <w:r w:rsidR="5876774C" w:rsidRPr="0087775E">
              <w:rPr>
                <w:rFonts w:asciiTheme="majorBidi" w:hAnsiTheme="majorBidi" w:cstheme="majorBidi"/>
                <w:sz w:val="22"/>
                <w:szCs w:val="22"/>
                <w:lang w:val="lt-LT"/>
              </w:rPr>
              <w:t xml:space="preserve"> sukurti</w:t>
            </w:r>
            <w:r w:rsidR="0056168A" w:rsidRPr="0087775E">
              <w:rPr>
                <w:rFonts w:asciiTheme="majorBidi" w:hAnsiTheme="majorBidi" w:cstheme="majorBidi"/>
                <w:sz w:val="22"/>
                <w:szCs w:val="22"/>
                <w:lang w:val="lt-LT"/>
              </w:rPr>
              <w:t xml:space="preserve">. Paslaugos apima: </w:t>
            </w:r>
          </w:p>
          <w:tbl>
            <w:tblPr>
              <w:tblStyle w:val="Lentelstinklelis"/>
              <w:tblW w:w="10374" w:type="dxa"/>
              <w:tblInd w:w="0" w:type="dxa"/>
              <w:tblLayout w:type="fixed"/>
              <w:tblLook w:val="04A0" w:firstRow="1" w:lastRow="0" w:firstColumn="1" w:lastColumn="0" w:noHBand="0" w:noVBand="1"/>
            </w:tblPr>
            <w:tblGrid>
              <w:gridCol w:w="936"/>
              <w:gridCol w:w="5611"/>
              <w:gridCol w:w="1843"/>
              <w:gridCol w:w="1984"/>
            </w:tblGrid>
            <w:tr w:rsidR="002A021C" w:rsidRPr="0087775E" w14:paraId="5EEB039B" w14:textId="77777777" w:rsidTr="0087775E">
              <w:trPr>
                <w:trHeight w:val="44"/>
              </w:trPr>
              <w:tc>
                <w:tcPr>
                  <w:tcW w:w="936" w:type="dxa"/>
                </w:tcPr>
                <w:p w14:paraId="1A9583A7" w14:textId="308855D6" w:rsidR="082570F2" w:rsidRPr="0087775E" w:rsidRDefault="38E3084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Eil. Nr.</w:t>
                  </w:r>
                </w:p>
              </w:tc>
              <w:tc>
                <w:tcPr>
                  <w:tcW w:w="5611" w:type="dxa"/>
                </w:tcPr>
                <w:p w14:paraId="16785FD7" w14:textId="334A4825" w:rsidR="082570F2" w:rsidRPr="0087775E" w:rsidRDefault="38E3084F"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Paslaugos pavadinimas</w:t>
                  </w:r>
                </w:p>
              </w:tc>
              <w:tc>
                <w:tcPr>
                  <w:tcW w:w="1843" w:type="dxa"/>
                </w:tcPr>
                <w:p w14:paraId="3840AEB7" w14:textId="143B8F23" w:rsidR="082570F2" w:rsidRPr="0087775E" w:rsidRDefault="38E3084F"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Preliminarus paslaugų kiekis*</w:t>
                  </w:r>
                </w:p>
              </w:tc>
              <w:tc>
                <w:tcPr>
                  <w:tcW w:w="1984" w:type="dxa"/>
                </w:tcPr>
                <w:p w14:paraId="785B4096" w14:textId="60DCE61F" w:rsidR="082570F2" w:rsidRPr="0087775E" w:rsidRDefault="56501749"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Mato vienetas</w:t>
                  </w:r>
                </w:p>
              </w:tc>
            </w:tr>
            <w:tr w:rsidR="002A021C" w:rsidRPr="0087775E" w14:paraId="38E3449E" w14:textId="77777777" w:rsidTr="0087775E">
              <w:trPr>
                <w:trHeight w:val="44"/>
              </w:trPr>
              <w:tc>
                <w:tcPr>
                  <w:tcW w:w="936" w:type="dxa"/>
                </w:tcPr>
                <w:p w14:paraId="4CCF74B7" w14:textId="73EF51BB" w:rsidR="082570F2" w:rsidRPr="0087775E" w:rsidRDefault="38E3084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w:t>
                  </w:r>
                </w:p>
              </w:tc>
              <w:tc>
                <w:tcPr>
                  <w:tcW w:w="5611" w:type="dxa"/>
                  <w:vAlign w:val="center"/>
                </w:tcPr>
                <w:p w14:paraId="4E5AF409" w14:textId="0FA757FA" w:rsidR="2ECA9B7E" w:rsidRPr="0087775E" w:rsidRDefault="217C99F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Išplėstini</w:t>
                  </w:r>
                  <w:r w:rsidR="1D35DA97" w:rsidRPr="0087775E">
                    <w:rPr>
                      <w:rFonts w:asciiTheme="majorBidi" w:hAnsiTheme="majorBidi" w:cstheme="majorBidi"/>
                      <w:sz w:val="22"/>
                      <w:szCs w:val="22"/>
                    </w:rPr>
                    <w:t>s</w:t>
                  </w:r>
                  <w:r w:rsidRPr="0087775E">
                    <w:rPr>
                      <w:rFonts w:asciiTheme="majorBidi" w:hAnsiTheme="majorBidi" w:cstheme="majorBidi"/>
                      <w:sz w:val="22"/>
                      <w:szCs w:val="22"/>
                    </w:rPr>
                    <w:t xml:space="preserve"> konceptas</w:t>
                  </w:r>
                  <w:r w:rsidR="41605976" w:rsidRPr="0087775E">
                    <w:rPr>
                      <w:rFonts w:asciiTheme="majorBidi" w:hAnsiTheme="majorBidi" w:cstheme="majorBidi"/>
                      <w:sz w:val="22"/>
                      <w:szCs w:val="22"/>
                    </w:rPr>
                    <w:t xml:space="preserve"> (4 </w:t>
                  </w:r>
                  <w:r w:rsidR="62C9BBCA" w:rsidRPr="0087775E">
                    <w:rPr>
                      <w:rFonts w:asciiTheme="majorBidi" w:hAnsiTheme="majorBidi" w:cstheme="majorBidi"/>
                      <w:sz w:val="22"/>
                      <w:szCs w:val="22"/>
                    </w:rPr>
                    <w:t xml:space="preserve">ir daugiau </w:t>
                  </w:r>
                  <w:proofErr w:type="spellStart"/>
                  <w:r w:rsidR="41605976" w:rsidRPr="0087775E">
                    <w:rPr>
                      <w:rFonts w:asciiTheme="majorBidi" w:hAnsiTheme="majorBidi" w:cstheme="majorBidi"/>
                      <w:sz w:val="22"/>
                      <w:szCs w:val="22"/>
                    </w:rPr>
                    <w:t>media</w:t>
                  </w:r>
                  <w:proofErr w:type="spellEnd"/>
                  <w:r w:rsidR="41605976" w:rsidRPr="0087775E">
                    <w:rPr>
                      <w:rFonts w:asciiTheme="majorBidi" w:hAnsiTheme="majorBidi" w:cstheme="majorBidi"/>
                      <w:sz w:val="22"/>
                      <w:szCs w:val="22"/>
                    </w:rPr>
                    <w:t xml:space="preserve"> kanal</w:t>
                  </w:r>
                  <w:r w:rsidR="021A7F6F" w:rsidRPr="0087775E">
                    <w:rPr>
                      <w:rFonts w:asciiTheme="majorBidi" w:hAnsiTheme="majorBidi" w:cstheme="majorBidi"/>
                      <w:sz w:val="22"/>
                      <w:szCs w:val="22"/>
                    </w:rPr>
                    <w:t>ų</w:t>
                  </w:r>
                  <w:r w:rsidR="41605976" w:rsidRPr="0087775E">
                    <w:rPr>
                      <w:rFonts w:asciiTheme="majorBidi" w:hAnsiTheme="majorBidi" w:cstheme="majorBidi"/>
                      <w:sz w:val="22"/>
                      <w:szCs w:val="22"/>
                    </w:rPr>
                    <w:t xml:space="preserve">) </w:t>
                  </w:r>
                </w:p>
              </w:tc>
              <w:tc>
                <w:tcPr>
                  <w:tcW w:w="1843" w:type="dxa"/>
                  <w:vAlign w:val="center"/>
                </w:tcPr>
                <w:p w14:paraId="43FAE433" w14:textId="67B82B6A" w:rsidR="082570F2" w:rsidRPr="0087775E" w:rsidRDefault="42A48220"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4</w:t>
                  </w:r>
                </w:p>
              </w:tc>
              <w:tc>
                <w:tcPr>
                  <w:tcW w:w="1984" w:type="dxa"/>
                  <w:vAlign w:val="center"/>
                </w:tcPr>
                <w:p w14:paraId="1AFBEF4E" w14:textId="3A8CD05B" w:rsidR="082570F2" w:rsidRPr="0087775E" w:rsidRDefault="7FFC5CE3"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w:t>
                  </w:r>
                  <w:r w:rsidR="56501749" w:rsidRPr="0087775E">
                    <w:rPr>
                      <w:rFonts w:asciiTheme="majorBidi" w:hAnsiTheme="majorBidi" w:cstheme="majorBidi"/>
                      <w:sz w:val="22"/>
                      <w:szCs w:val="22"/>
                    </w:rPr>
                    <w:t>nt.</w:t>
                  </w:r>
                </w:p>
              </w:tc>
            </w:tr>
            <w:tr w:rsidR="002A021C" w:rsidRPr="0087775E" w14:paraId="004D2FCD" w14:textId="77777777" w:rsidTr="0087775E">
              <w:trPr>
                <w:trHeight w:val="110"/>
              </w:trPr>
              <w:tc>
                <w:tcPr>
                  <w:tcW w:w="936" w:type="dxa"/>
                </w:tcPr>
                <w:p w14:paraId="33CF6620" w14:textId="7A29EA3E" w:rsidR="001A5432" w:rsidRPr="0087775E" w:rsidRDefault="56501749"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w:t>
                  </w:r>
                </w:p>
              </w:tc>
              <w:tc>
                <w:tcPr>
                  <w:tcW w:w="5611" w:type="dxa"/>
                  <w:vAlign w:val="center"/>
                </w:tcPr>
                <w:p w14:paraId="01530CEF" w14:textId="2DBE0B00" w:rsidR="001A5432" w:rsidRPr="0087775E" w:rsidRDefault="6ACA755A" w:rsidP="0087775E">
                  <w:pPr>
                    <w:jc w:val="both"/>
                    <w:rPr>
                      <w:rFonts w:asciiTheme="majorBidi" w:hAnsiTheme="majorBidi" w:cstheme="majorBidi"/>
                      <w:sz w:val="22"/>
                      <w:szCs w:val="22"/>
                    </w:rPr>
                  </w:pPr>
                  <w:r w:rsidRPr="0087775E">
                    <w:rPr>
                      <w:rFonts w:asciiTheme="majorBidi" w:hAnsiTheme="majorBidi" w:cstheme="majorBidi"/>
                      <w:sz w:val="22"/>
                      <w:szCs w:val="22"/>
                    </w:rPr>
                    <w:t>Mažos apimties konceptas</w:t>
                  </w:r>
                  <w:r w:rsidR="17370594" w:rsidRPr="0087775E">
                    <w:rPr>
                      <w:rFonts w:asciiTheme="majorBidi" w:hAnsiTheme="majorBidi" w:cstheme="majorBidi"/>
                      <w:sz w:val="22"/>
                      <w:szCs w:val="22"/>
                    </w:rPr>
                    <w:t xml:space="preserve"> (</w:t>
                  </w:r>
                  <w:r w:rsidR="6519C6D7" w:rsidRPr="0087775E">
                    <w:rPr>
                      <w:rFonts w:asciiTheme="majorBidi" w:hAnsiTheme="majorBidi" w:cstheme="majorBidi"/>
                      <w:sz w:val="22"/>
                      <w:szCs w:val="22"/>
                    </w:rPr>
                    <w:t>2 ir daugiau</w:t>
                  </w:r>
                  <w:r w:rsidR="17370594" w:rsidRPr="0087775E">
                    <w:rPr>
                      <w:rFonts w:asciiTheme="majorBidi" w:hAnsiTheme="majorBidi" w:cstheme="majorBidi"/>
                      <w:sz w:val="22"/>
                      <w:szCs w:val="22"/>
                    </w:rPr>
                    <w:t xml:space="preserve"> </w:t>
                  </w:r>
                  <w:proofErr w:type="spellStart"/>
                  <w:r w:rsidR="17370594" w:rsidRPr="0087775E">
                    <w:rPr>
                      <w:rFonts w:asciiTheme="majorBidi" w:hAnsiTheme="majorBidi" w:cstheme="majorBidi"/>
                      <w:sz w:val="22"/>
                      <w:szCs w:val="22"/>
                    </w:rPr>
                    <w:t>media</w:t>
                  </w:r>
                  <w:proofErr w:type="spellEnd"/>
                  <w:r w:rsidR="17370594" w:rsidRPr="0087775E">
                    <w:rPr>
                      <w:rFonts w:asciiTheme="majorBidi" w:hAnsiTheme="majorBidi" w:cstheme="majorBidi"/>
                      <w:sz w:val="22"/>
                      <w:szCs w:val="22"/>
                    </w:rPr>
                    <w:t xml:space="preserve"> kanal</w:t>
                  </w:r>
                  <w:r w:rsidR="04E414D9" w:rsidRPr="0087775E">
                    <w:rPr>
                      <w:rFonts w:asciiTheme="majorBidi" w:hAnsiTheme="majorBidi" w:cstheme="majorBidi"/>
                      <w:sz w:val="22"/>
                      <w:szCs w:val="22"/>
                    </w:rPr>
                    <w:t>ų</w:t>
                  </w:r>
                  <w:r w:rsidR="17370594" w:rsidRPr="0087775E">
                    <w:rPr>
                      <w:rFonts w:asciiTheme="majorBidi" w:hAnsiTheme="majorBidi" w:cstheme="majorBidi"/>
                      <w:sz w:val="22"/>
                      <w:szCs w:val="22"/>
                    </w:rPr>
                    <w:t>)</w:t>
                  </w:r>
                </w:p>
              </w:tc>
              <w:tc>
                <w:tcPr>
                  <w:tcW w:w="1843" w:type="dxa"/>
                  <w:vAlign w:val="center"/>
                </w:tcPr>
                <w:p w14:paraId="6D098357" w14:textId="4121E039" w:rsidR="001A5432" w:rsidRPr="0087775E" w:rsidRDefault="0B63DEB7" w:rsidP="0087775E">
                  <w:pPr>
                    <w:jc w:val="center"/>
                    <w:rPr>
                      <w:rFonts w:asciiTheme="majorBidi" w:hAnsiTheme="majorBidi" w:cstheme="majorBidi"/>
                      <w:sz w:val="22"/>
                      <w:szCs w:val="22"/>
                    </w:rPr>
                  </w:pPr>
                  <w:r w:rsidRPr="0087775E">
                    <w:rPr>
                      <w:rFonts w:asciiTheme="majorBidi" w:hAnsiTheme="majorBidi" w:cstheme="majorBidi"/>
                      <w:sz w:val="22"/>
                      <w:szCs w:val="22"/>
                    </w:rPr>
                    <w:t>8</w:t>
                  </w:r>
                </w:p>
              </w:tc>
              <w:tc>
                <w:tcPr>
                  <w:tcW w:w="1984" w:type="dxa"/>
                  <w:vAlign w:val="center"/>
                </w:tcPr>
                <w:p w14:paraId="0EEE6B78" w14:textId="0FB7539E" w:rsidR="001A5432" w:rsidRPr="0087775E" w:rsidRDefault="56501749"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62A4A630" w14:textId="77777777" w:rsidTr="0087775E">
              <w:trPr>
                <w:trHeight w:val="44"/>
              </w:trPr>
              <w:tc>
                <w:tcPr>
                  <w:tcW w:w="936" w:type="dxa"/>
                </w:tcPr>
                <w:p w14:paraId="6C2EA407" w14:textId="2058ECFB" w:rsidR="001A5432" w:rsidRPr="0087775E" w:rsidRDefault="56501749"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3.</w:t>
                  </w:r>
                </w:p>
              </w:tc>
              <w:tc>
                <w:tcPr>
                  <w:tcW w:w="5611" w:type="dxa"/>
                  <w:vAlign w:val="center"/>
                </w:tcPr>
                <w:p w14:paraId="54578D30" w14:textId="3F21F788" w:rsidR="001A5432" w:rsidRPr="0087775E" w:rsidRDefault="2023BAFB" w:rsidP="0087775E">
                  <w:pPr>
                    <w:jc w:val="both"/>
                    <w:rPr>
                      <w:rFonts w:asciiTheme="majorBidi" w:hAnsiTheme="majorBidi" w:cstheme="majorBidi"/>
                      <w:color w:val="000000" w:themeColor="text1"/>
                      <w:sz w:val="22"/>
                      <w:szCs w:val="22"/>
                    </w:rPr>
                  </w:pPr>
                  <w:proofErr w:type="spellStart"/>
                  <w:r w:rsidRPr="0087775E">
                    <w:rPr>
                      <w:rFonts w:asciiTheme="majorBidi" w:hAnsiTheme="majorBidi" w:cstheme="majorBidi"/>
                      <w:sz w:val="22"/>
                      <w:szCs w:val="22"/>
                    </w:rPr>
                    <w:t>V</w:t>
                  </w:r>
                  <w:r w:rsidR="4237E9F1" w:rsidRPr="0087775E">
                    <w:rPr>
                      <w:rFonts w:asciiTheme="majorBidi" w:hAnsiTheme="majorBidi" w:cstheme="majorBidi"/>
                      <w:sz w:val="22"/>
                      <w:szCs w:val="22"/>
                    </w:rPr>
                    <w:t>ideo</w:t>
                  </w:r>
                  <w:proofErr w:type="spellEnd"/>
                  <w:r w:rsidR="2A2D779F" w:rsidRPr="0087775E">
                    <w:rPr>
                      <w:rFonts w:asciiTheme="majorBidi" w:hAnsiTheme="majorBidi" w:cstheme="majorBidi"/>
                      <w:sz w:val="22"/>
                      <w:szCs w:val="22"/>
                    </w:rPr>
                    <w:t xml:space="preserve"> </w:t>
                  </w:r>
                  <w:proofErr w:type="spellStart"/>
                  <w:r w:rsidR="1542B495" w:rsidRPr="0087775E">
                    <w:rPr>
                      <w:rFonts w:asciiTheme="majorBidi" w:hAnsiTheme="majorBidi" w:cstheme="majorBidi"/>
                      <w:sz w:val="22"/>
                      <w:szCs w:val="22"/>
                    </w:rPr>
                    <w:t>scenarinaus</w:t>
                  </w:r>
                  <w:proofErr w:type="spellEnd"/>
                  <w:r w:rsidR="1542B495" w:rsidRPr="0087775E">
                    <w:rPr>
                      <w:rFonts w:asciiTheme="majorBidi" w:hAnsiTheme="majorBidi" w:cstheme="majorBidi"/>
                      <w:sz w:val="22"/>
                      <w:szCs w:val="22"/>
                    </w:rPr>
                    <w:t xml:space="preserve"> </w:t>
                  </w:r>
                  <w:r w:rsidR="4237E9F1" w:rsidRPr="0087775E">
                    <w:rPr>
                      <w:rFonts w:asciiTheme="majorBidi" w:hAnsiTheme="majorBidi" w:cstheme="majorBidi"/>
                      <w:sz w:val="22"/>
                      <w:szCs w:val="22"/>
                    </w:rPr>
                    <w:t>s</w:t>
                  </w:r>
                  <w:r w:rsidR="73E1B840" w:rsidRPr="0087775E">
                    <w:rPr>
                      <w:rFonts w:asciiTheme="majorBidi" w:hAnsiTheme="majorBidi" w:cstheme="majorBidi"/>
                      <w:sz w:val="22"/>
                      <w:szCs w:val="22"/>
                    </w:rPr>
                    <w:t>ukūrimas</w:t>
                  </w:r>
                  <w:r w:rsidR="62CF1D27" w:rsidRPr="0087775E">
                    <w:rPr>
                      <w:rFonts w:asciiTheme="majorBidi" w:hAnsiTheme="majorBidi" w:cstheme="majorBidi"/>
                      <w:sz w:val="22"/>
                      <w:szCs w:val="22"/>
                    </w:rPr>
                    <w:t>.</w:t>
                  </w:r>
                </w:p>
              </w:tc>
              <w:tc>
                <w:tcPr>
                  <w:tcW w:w="1843" w:type="dxa"/>
                  <w:vAlign w:val="center"/>
                </w:tcPr>
                <w:p w14:paraId="3DD052F7" w14:textId="56917D84" w:rsidR="001A5432" w:rsidRPr="0087775E" w:rsidRDefault="7C801A0C" w:rsidP="0087775E">
                  <w:pPr>
                    <w:jc w:val="center"/>
                    <w:rPr>
                      <w:rFonts w:asciiTheme="majorBidi" w:hAnsiTheme="majorBidi" w:cstheme="majorBidi"/>
                      <w:sz w:val="22"/>
                      <w:szCs w:val="22"/>
                    </w:rPr>
                  </w:pPr>
                  <w:r w:rsidRPr="0087775E">
                    <w:rPr>
                      <w:rFonts w:asciiTheme="majorBidi" w:hAnsiTheme="majorBidi" w:cstheme="majorBidi"/>
                      <w:sz w:val="22"/>
                      <w:szCs w:val="22"/>
                    </w:rPr>
                    <w:t>6</w:t>
                  </w:r>
                </w:p>
              </w:tc>
              <w:tc>
                <w:tcPr>
                  <w:tcW w:w="1984" w:type="dxa"/>
                  <w:vAlign w:val="center"/>
                </w:tcPr>
                <w:p w14:paraId="7C0B901D" w14:textId="7B189FD1" w:rsidR="001A5432" w:rsidRPr="0087775E" w:rsidRDefault="56501749"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5622A508" w14:textId="77777777" w:rsidTr="0087775E">
              <w:trPr>
                <w:trHeight w:val="146"/>
              </w:trPr>
              <w:tc>
                <w:tcPr>
                  <w:tcW w:w="936" w:type="dxa"/>
                </w:tcPr>
                <w:p w14:paraId="480CEF30" w14:textId="3FB0734C" w:rsidR="001A5432" w:rsidRPr="0087775E" w:rsidRDefault="56501749"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4.</w:t>
                  </w:r>
                </w:p>
              </w:tc>
              <w:tc>
                <w:tcPr>
                  <w:tcW w:w="5611" w:type="dxa"/>
                  <w:vAlign w:val="center"/>
                </w:tcPr>
                <w:p w14:paraId="6FC6895E" w14:textId="205B8D86" w:rsidR="001A5432" w:rsidRPr="0087775E" w:rsidRDefault="688B181A"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 xml:space="preserve">Reklamos kampanijos pagrindinio </w:t>
                  </w:r>
                  <w:proofErr w:type="spellStart"/>
                  <w:r w:rsidRPr="0087775E">
                    <w:rPr>
                      <w:rFonts w:asciiTheme="majorBidi" w:hAnsiTheme="majorBidi" w:cstheme="majorBidi"/>
                      <w:sz w:val="22"/>
                      <w:szCs w:val="22"/>
                    </w:rPr>
                    <w:t>vizualo</w:t>
                  </w:r>
                  <w:proofErr w:type="spellEnd"/>
                  <w:r w:rsidR="26043DBA" w:rsidRPr="0087775E">
                    <w:rPr>
                      <w:rFonts w:asciiTheme="majorBidi" w:hAnsiTheme="majorBidi" w:cstheme="majorBidi"/>
                      <w:sz w:val="22"/>
                      <w:szCs w:val="22"/>
                    </w:rPr>
                    <w:t>, skirto  tradicinei medijai, kaip lauko stendai, spaudos maketai, leidiniai,</w:t>
                  </w:r>
                  <w:r w:rsidRPr="0087775E">
                    <w:rPr>
                      <w:rFonts w:asciiTheme="majorBidi" w:hAnsiTheme="majorBidi" w:cstheme="majorBidi"/>
                      <w:sz w:val="22"/>
                      <w:szCs w:val="22"/>
                    </w:rPr>
                    <w:t xml:space="preserve"> sukūrimas</w:t>
                  </w:r>
                  <w:r w:rsidR="74B3CC4E" w:rsidRPr="0087775E">
                    <w:rPr>
                      <w:rFonts w:asciiTheme="majorBidi" w:hAnsiTheme="majorBidi" w:cstheme="majorBidi"/>
                      <w:sz w:val="22"/>
                      <w:szCs w:val="22"/>
                    </w:rPr>
                    <w:t xml:space="preserve"> ir pritaikymas </w:t>
                  </w:r>
                  <w:proofErr w:type="spellStart"/>
                  <w:r w:rsidR="74B3CC4E" w:rsidRPr="0087775E">
                    <w:rPr>
                      <w:rFonts w:asciiTheme="majorBidi" w:hAnsiTheme="majorBidi" w:cstheme="majorBidi"/>
                      <w:sz w:val="22"/>
                      <w:szCs w:val="22"/>
                    </w:rPr>
                    <w:t>media</w:t>
                  </w:r>
                  <w:proofErr w:type="spellEnd"/>
                  <w:r w:rsidR="74B3CC4E" w:rsidRPr="0087775E">
                    <w:rPr>
                      <w:rFonts w:asciiTheme="majorBidi" w:hAnsiTheme="majorBidi" w:cstheme="majorBidi"/>
                      <w:sz w:val="22"/>
                      <w:szCs w:val="22"/>
                    </w:rPr>
                    <w:t xml:space="preserve"> kanalams</w:t>
                  </w:r>
                  <w:r w:rsidR="0B42BBCD" w:rsidRPr="0087775E">
                    <w:rPr>
                      <w:rFonts w:asciiTheme="majorBidi" w:hAnsiTheme="majorBidi" w:cstheme="majorBidi"/>
                      <w:sz w:val="22"/>
                      <w:szCs w:val="22"/>
                    </w:rPr>
                    <w:t>, priemonėms.</w:t>
                  </w:r>
                </w:p>
              </w:tc>
              <w:tc>
                <w:tcPr>
                  <w:tcW w:w="1843" w:type="dxa"/>
                  <w:vAlign w:val="center"/>
                </w:tcPr>
                <w:p w14:paraId="73BDEA60" w14:textId="1FBDA8AA" w:rsidR="001A5432" w:rsidRPr="0087775E" w:rsidRDefault="1D77D5D0" w:rsidP="0087775E">
                  <w:pPr>
                    <w:jc w:val="center"/>
                    <w:rPr>
                      <w:rFonts w:asciiTheme="majorBidi" w:hAnsiTheme="majorBidi" w:cstheme="majorBidi"/>
                      <w:sz w:val="22"/>
                      <w:szCs w:val="22"/>
                    </w:rPr>
                  </w:pPr>
                  <w:r w:rsidRPr="0087775E">
                    <w:rPr>
                      <w:rFonts w:asciiTheme="majorBidi" w:hAnsiTheme="majorBidi" w:cstheme="majorBidi"/>
                      <w:sz w:val="22"/>
                      <w:szCs w:val="22"/>
                    </w:rPr>
                    <w:t>4</w:t>
                  </w:r>
                </w:p>
              </w:tc>
              <w:tc>
                <w:tcPr>
                  <w:tcW w:w="1984" w:type="dxa"/>
                  <w:vAlign w:val="center"/>
                </w:tcPr>
                <w:p w14:paraId="56B11476" w14:textId="040C595C" w:rsidR="001A5432" w:rsidRPr="0087775E" w:rsidRDefault="56501749"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0E50BD93" w14:textId="77777777" w:rsidTr="0087775E">
              <w:trPr>
                <w:trHeight w:val="44"/>
              </w:trPr>
              <w:tc>
                <w:tcPr>
                  <w:tcW w:w="936" w:type="dxa"/>
                </w:tcPr>
                <w:p w14:paraId="3246835D" w14:textId="603A50B7" w:rsidR="001A5432" w:rsidRPr="0087775E" w:rsidRDefault="16DD8D25"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5</w:t>
                  </w:r>
                  <w:r w:rsidR="56501749" w:rsidRPr="0087775E">
                    <w:rPr>
                      <w:rFonts w:asciiTheme="majorBidi" w:hAnsiTheme="majorBidi" w:cstheme="majorBidi"/>
                      <w:sz w:val="22"/>
                      <w:szCs w:val="22"/>
                    </w:rPr>
                    <w:t>.</w:t>
                  </w:r>
                </w:p>
              </w:tc>
              <w:tc>
                <w:tcPr>
                  <w:tcW w:w="5611" w:type="dxa"/>
                  <w:vAlign w:val="center"/>
                </w:tcPr>
                <w:p w14:paraId="25F0CCDF" w14:textId="7E5BF5AB" w:rsidR="001A5432" w:rsidRPr="0087775E" w:rsidRDefault="6E23E834"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Pagrindinio r</w:t>
                  </w:r>
                  <w:r w:rsidR="0CA249EE" w:rsidRPr="0087775E">
                    <w:rPr>
                      <w:rFonts w:asciiTheme="majorBidi" w:hAnsiTheme="majorBidi" w:cstheme="majorBidi"/>
                      <w:sz w:val="22"/>
                      <w:szCs w:val="22"/>
                    </w:rPr>
                    <w:t xml:space="preserve">eklamos kampanijos </w:t>
                  </w:r>
                  <w:proofErr w:type="spellStart"/>
                  <w:r w:rsidR="0CA249EE" w:rsidRPr="0087775E">
                    <w:rPr>
                      <w:rFonts w:asciiTheme="majorBidi" w:hAnsiTheme="majorBidi" w:cstheme="majorBidi"/>
                      <w:sz w:val="22"/>
                      <w:szCs w:val="22"/>
                    </w:rPr>
                    <w:t>banerio</w:t>
                  </w:r>
                  <w:proofErr w:type="spellEnd"/>
                  <w:r w:rsidR="0CA249EE" w:rsidRPr="0087775E">
                    <w:rPr>
                      <w:rFonts w:asciiTheme="majorBidi" w:hAnsiTheme="majorBidi" w:cstheme="majorBidi"/>
                      <w:sz w:val="22"/>
                      <w:szCs w:val="22"/>
                    </w:rPr>
                    <w:t xml:space="preserve"> sukūrimas (</w:t>
                  </w:r>
                  <w:r w:rsidRPr="0087775E">
                    <w:rPr>
                      <w:rFonts w:asciiTheme="majorBidi" w:hAnsiTheme="majorBidi" w:cstheme="majorBidi"/>
                      <w:sz w:val="22"/>
                      <w:szCs w:val="22"/>
                    </w:rPr>
                    <w:t xml:space="preserve">standartiniai </w:t>
                  </w:r>
                  <w:r w:rsidR="0CA249EE" w:rsidRPr="0087775E">
                    <w:rPr>
                      <w:rFonts w:asciiTheme="majorBidi" w:hAnsiTheme="majorBidi" w:cstheme="majorBidi"/>
                      <w:sz w:val="22"/>
                      <w:szCs w:val="22"/>
                    </w:rPr>
                    <w:t>Google, Meta</w:t>
                  </w:r>
                  <w:r w:rsidRPr="0087775E">
                    <w:rPr>
                      <w:rFonts w:asciiTheme="majorBidi" w:hAnsiTheme="majorBidi" w:cstheme="majorBidi"/>
                      <w:sz w:val="22"/>
                      <w:szCs w:val="22"/>
                    </w:rPr>
                    <w:t xml:space="preserve"> formatai</w:t>
                  </w:r>
                  <w:r w:rsidR="0CA249EE" w:rsidRPr="0087775E">
                    <w:rPr>
                      <w:rFonts w:asciiTheme="majorBidi" w:hAnsiTheme="majorBidi" w:cstheme="majorBidi"/>
                      <w:sz w:val="22"/>
                      <w:szCs w:val="22"/>
                    </w:rPr>
                    <w:t>)</w:t>
                  </w:r>
                </w:p>
              </w:tc>
              <w:tc>
                <w:tcPr>
                  <w:tcW w:w="1843" w:type="dxa"/>
                  <w:vAlign w:val="center"/>
                </w:tcPr>
                <w:p w14:paraId="5080DB91" w14:textId="33F595EF" w:rsidR="001A5432" w:rsidRPr="0087775E" w:rsidRDefault="21C78C39"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6</w:t>
                  </w:r>
                </w:p>
              </w:tc>
              <w:tc>
                <w:tcPr>
                  <w:tcW w:w="1984" w:type="dxa"/>
                  <w:vAlign w:val="center"/>
                </w:tcPr>
                <w:p w14:paraId="42C5FB72" w14:textId="53CDE7E5" w:rsidR="001A5432" w:rsidRPr="0087775E" w:rsidRDefault="56501749"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4452E51A" w14:textId="77777777" w:rsidTr="0087775E">
              <w:trPr>
                <w:trHeight w:val="44"/>
              </w:trPr>
              <w:tc>
                <w:tcPr>
                  <w:tcW w:w="936" w:type="dxa"/>
                </w:tcPr>
                <w:p w14:paraId="7D51FB75" w14:textId="7E6B1891" w:rsidR="003D5249" w:rsidRPr="0087775E" w:rsidRDefault="15BEE66C"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6</w:t>
                  </w:r>
                  <w:r w:rsidR="5CED30B5" w:rsidRPr="0087775E">
                    <w:rPr>
                      <w:rFonts w:asciiTheme="majorBidi" w:hAnsiTheme="majorBidi" w:cstheme="majorBidi"/>
                      <w:sz w:val="22"/>
                      <w:szCs w:val="22"/>
                    </w:rPr>
                    <w:t>.</w:t>
                  </w:r>
                </w:p>
              </w:tc>
              <w:tc>
                <w:tcPr>
                  <w:tcW w:w="5611" w:type="dxa"/>
                  <w:vAlign w:val="center"/>
                </w:tcPr>
                <w:p w14:paraId="4D28C1AC" w14:textId="7938897C" w:rsidR="003D5249" w:rsidRPr="0087775E" w:rsidRDefault="596A247E" w:rsidP="0087775E">
                  <w:pPr>
                    <w:jc w:val="both"/>
                    <w:rPr>
                      <w:rFonts w:asciiTheme="majorBidi" w:hAnsiTheme="majorBidi" w:cstheme="majorBidi"/>
                      <w:color w:val="000000" w:themeColor="text1"/>
                      <w:sz w:val="22"/>
                      <w:szCs w:val="22"/>
                    </w:rPr>
                  </w:pPr>
                  <w:proofErr w:type="spellStart"/>
                  <w:r w:rsidRPr="0087775E">
                    <w:rPr>
                      <w:rFonts w:asciiTheme="majorBidi" w:hAnsiTheme="majorBidi" w:cstheme="majorBidi"/>
                      <w:sz w:val="22"/>
                      <w:szCs w:val="22"/>
                    </w:rPr>
                    <w:t>V</w:t>
                  </w:r>
                  <w:r w:rsidR="681F980D" w:rsidRPr="0087775E">
                    <w:rPr>
                      <w:rFonts w:asciiTheme="majorBidi" w:hAnsiTheme="majorBidi" w:cstheme="majorBidi"/>
                      <w:sz w:val="22"/>
                      <w:szCs w:val="22"/>
                    </w:rPr>
                    <w:t>ideo</w:t>
                  </w:r>
                  <w:proofErr w:type="spellEnd"/>
                  <w:r w:rsidR="681F980D" w:rsidRPr="0087775E">
                    <w:rPr>
                      <w:rFonts w:asciiTheme="majorBidi" w:hAnsiTheme="majorBidi" w:cstheme="majorBidi"/>
                      <w:sz w:val="22"/>
                      <w:szCs w:val="22"/>
                    </w:rPr>
                    <w:t xml:space="preserve"> </w:t>
                  </w:r>
                  <w:proofErr w:type="spellStart"/>
                  <w:r w:rsidR="681F980D" w:rsidRPr="0087775E">
                    <w:rPr>
                      <w:rFonts w:asciiTheme="majorBidi" w:hAnsiTheme="majorBidi" w:cstheme="majorBidi"/>
                      <w:sz w:val="22"/>
                      <w:szCs w:val="22"/>
                    </w:rPr>
                    <w:t>banerio</w:t>
                  </w:r>
                  <w:proofErr w:type="spellEnd"/>
                  <w:r w:rsidR="681F980D" w:rsidRPr="0087775E">
                    <w:rPr>
                      <w:rFonts w:asciiTheme="majorBidi" w:hAnsiTheme="majorBidi" w:cstheme="majorBidi"/>
                      <w:sz w:val="22"/>
                      <w:szCs w:val="22"/>
                    </w:rPr>
                    <w:t xml:space="preserve"> </w:t>
                  </w:r>
                  <w:r w:rsidR="6B1F8784" w:rsidRPr="0087775E">
                    <w:rPr>
                      <w:rFonts w:asciiTheme="majorBidi" w:hAnsiTheme="majorBidi" w:cstheme="majorBidi"/>
                      <w:sz w:val="22"/>
                      <w:szCs w:val="22"/>
                    </w:rPr>
                    <w:t>„</w:t>
                  </w:r>
                  <w:proofErr w:type="spellStart"/>
                  <w:r w:rsidR="6B1F8784" w:rsidRPr="0087775E">
                    <w:rPr>
                      <w:rFonts w:asciiTheme="majorBidi" w:hAnsiTheme="majorBidi" w:cstheme="majorBidi"/>
                      <w:sz w:val="22"/>
                      <w:szCs w:val="22"/>
                    </w:rPr>
                    <w:t>Reels</w:t>
                  </w:r>
                  <w:proofErr w:type="spellEnd"/>
                  <w:r w:rsidR="6B1F8784" w:rsidRPr="0087775E">
                    <w:rPr>
                      <w:rFonts w:asciiTheme="majorBidi" w:hAnsiTheme="majorBidi" w:cstheme="majorBidi"/>
                      <w:sz w:val="22"/>
                      <w:szCs w:val="22"/>
                    </w:rPr>
                    <w:t xml:space="preserve">“ </w:t>
                  </w:r>
                  <w:r w:rsidR="57912C61" w:rsidRPr="0087775E">
                    <w:rPr>
                      <w:rFonts w:asciiTheme="majorBidi" w:hAnsiTheme="majorBidi" w:cstheme="majorBidi"/>
                      <w:sz w:val="22"/>
                      <w:szCs w:val="22"/>
                    </w:rPr>
                    <w:t>s</w:t>
                  </w:r>
                  <w:r w:rsidR="681F980D" w:rsidRPr="0087775E">
                    <w:rPr>
                      <w:rFonts w:asciiTheme="majorBidi" w:hAnsiTheme="majorBidi" w:cstheme="majorBidi"/>
                      <w:sz w:val="22"/>
                      <w:szCs w:val="22"/>
                    </w:rPr>
                    <w:t xml:space="preserve">ukūrimas </w:t>
                  </w:r>
                  <w:r w:rsidR="6557F004" w:rsidRPr="0087775E">
                    <w:rPr>
                      <w:rFonts w:asciiTheme="majorBidi" w:hAnsiTheme="majorBidi" w:cstheme="majorBidi"/>
                      <w:sz w:val="22"/>
                      <w:szCs w:val="22"/>
                    </w:rPr>
                    <w:t xml:space="preserve"> </w:t>
                  </w:r>
                </w:p>
              </w:tc>
              <w:tc>
                <w:tcPr>
                  <w:tcW w:w="1843" w:type="dxa"/>
                  <w:vAlign w:val="center"/>
                </w:tcPr>
                <w:p w14:paraId="2F9ABB3A" w14:textId="54BF2AAE" w:rsidR="003D5249" w:rsidRPr="0087775E" w:rsidRDefault="73164D54"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6</w:t>
                  </w:r>
                  <w:r w:rsidR="2C858AEC" w:rsidRPr="0087775E">
                    <w:rPr>
                      <w:rFonts w:asciiTheme="majorBidi" w:hAnsiTheme="majorBidi" w:cstheme="majorBidi"/>
                      <w:sz w:val="22"/>
                      <w:szCs w:val="22"/>
                      <w:lang w:val="en-US"/>
                    </w:rPr>
                    <w:t>0</w:t>
                  </w:r>
                </w:p>
              </w:tc>
              <w:tc>
                <w:tcPr>
                  <w:tcW w:w="1984" w:type="dxa"/>
                  <w:vAlign w:val="center"/>
                </w:tcPr>
                <w:p w14:paraId="5E0D6E72" w14:textId="5EC33E37"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20633955" w14:textId="77777777" w:rsidTr="0087775E">
              <w:trPr>
                <w:trHeight w:val="173"/>
              </w:trPr>
              <w:tc>
                <w:tcPr>
                  <w:tcW w:w="936" w:type="dxa"/>
                </w:tcPr>
                <w:p w14:paraId="36338A34" w14:textId="41C7A1B3" w:rsidR="003D5249" w:rsidRPr="0087775E" w:rsidRDefault="2EE3DCE0"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7</w:t>
                  </w:r>
                  <w:r w:rsidR="5CED30B5" w:rsidRPr="0087775E">
                    <w:rPr>
                      <w:rFonts w:asciiTheme="majorBidi" w:hAnsiTheme="majorBidi" w:cstheme="majorBidi"/>
                      <w:sz w:val="22"/>
                      <w:szCs w:val="22"/>
                    </w:rPr>
                    <w:t>.</w:t>
                  </w:r>
                </w:p>
              </w:tc>
              <w:tc>
                <w:tcPr>
                  <w:tcW w:w="5611" w:type="dxa"/>
                  <w:vAlign w:val="center"/>
                </w:tcPr>
                <w:p w14:paraId="7313AA7F" w14:textId="1F6428A7" w:rsidR="003D5249" w:rsidRPr="0087775E" w:rsidRDefault="7C270C4D"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 xml:space="preserve">Reklaminės kampanijos interneto svetainės </w:t>
                  </w:r>
                  <w:r w:rsidR="0AC8080E" w:rsidRPr="0087775E">
                    <w:rPr>
                      <w:rFonts w:asciiTheme="majorBidi" w:hAnsiTheme="majorBidi" w:cstheme="majorBidi"/>
                      <w:sz w:val="22"/>
                      <w:szCs w:val="22"/>
                    </w:rPr>
                    <w:t xml:space="preserve">idėjos, </w:t>
                  </w:r>
                  <w:r w:rsidR="4E53995A" w:rsidRPr="0087775E">
                    <w:rPr>
                      <w:rFonts w:asciiTheme="majorBidi" w:hAnsiTheme="majorBidi" w:cstheme="majorBidi"/>
                      <w:sz w:val="22"/>
                      <w:szCs w:val="22"/>
                    </w:rPr>
                    <w:t>turinio</w:t>
                  </w:r>
                  <w:r w:rsidR="3D92F4D0" w:rsidRPr="0087775E">
                    <w:rPr>
                      <w:rFonts w:asciiTheme="majorBidi" w:hAnsiTheme="majorBidi" w:cstheme="majorBidi"/>
                      <w:sz w:val="22"/>
                      <w:szCs w:val="22"/>
                    </w:rPr>
                    <w:t>,</w:t>
                  </w:r>
                  <w:r w:rsidR="66DF8D53" w:rsidRPr="0087775E">
                    <w:rPr>
                      <w:rFonts w:asciiTheme="majorBidi" w:hAnsiTheme="majorBidi" w:cstheme="majorBidi"/>
                      <w:sz w:val="22"/>
                      <w:szCs w:val="22"/>
                    </w:rPr>
                    <w:t xml:space="preserve"> </w:t>
                  </w:r>
                  <w:r w:rsidRPr="0087775E">
                    <w:rPr>
                      <w:rFonts w:asciiTheme="majorBidi" w:hAnsiTheme="majorBidi" w:cstheme="majorBidi"/>
                      <w:sz w:val="22"/>
                      <w:szCs w:val="22"/>
                    </w:rPr>
                    <w:t xml:space="preserve">dizaino </w:t>
                  </w:r>
                  <w:r w:rsidR="47919A6B" w:rsidRPr="0087775E">
                    <w:rPr>
                      <w:rFonts w:asciiTheme="majorBidi" w:hAnsiTheme="majorBidi" w:cstheme="majorBidi"/>
                      <w:sz w:val="22"/>
                      <w:szCs w:val="22"/>
                    </w:rPr>
                    <w:t>ir programavimo įgyvendinimas.</w:t>
                  </w:r>
                </w:p>
              </w:tc>
              <w:tc>
                <w:tcPr>
                  <w:tcW w:w="1843" w:type="dxa"/>
                  <w:vAlign w:val="center"/>
                </w:tcPr>
                <w:p w14:paraId="3012E41F" w14:textId="67C7FB8B" w:rsidR="003D5249" w:rsidRPr="0087775E" w:rsidRDefault="3375C944" w:rsidP="0087775E">
                  <w:pPr>
                    <w:jc w:val="center"/>
                    <w:rPr>
                      <w:rFonts w:asciiTheme="majorBidi" w:hAnsiTheme="majorBidi" w:cstheme="majorBidi"/>
                      <w:sz w:val="22"/>
                      <w:szCs w:val="22"/>
                    </w:rPr>
                  </w:pPr>
                  <w:r w:rsidRPr="0087775E">
                    <w:rPr>
                      <w:rFonts w:asciiTheme="majorBidi" w:hAnsiTheme="majorBidi" w:cstheme="majorBidi"/>
                      <w:sz w:val="22"/>
                      <w:szCs w:val="22"/>
                    </w:rPr>
                    <w:t>6</w:t>
                  </w:r>
                </w:p>
              </w:tc>
              <w:tc>
                <w:tcPr>
                  <w:tcW w:w="1984" w:type="dxa"/>
                  <w:vAlign w:val="center"/>
                </w:tcPr>
                <w:p w14:paraId="630629E0" w14:textId="37B21A59"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44D599A3" w14:textId="77777777" w:rsidTr="0087775E">
              <w:trPr>
                <w:trHeight w:val="94"/>
              </w:trPr>
              <w:tc>
                <w:tcPr>
                  <w:tcW w:w="936" w:type="dxa"/>
                </w:tcPr>
                <w:p w14:paraId="22C5C999" w14:textId="2F372F5C" w:rsidR="003D5249" w:rsidRPr="0087775E" w:rsidRDefault="2339F03C"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8</w:t>
                  </w:r>
                  <w:r w:rsidR="5CED30B5" w:rsidRPr="0087775E">
                    <w:rPr>
                      <w:rFonts w:asciiTheme="majorBidi" w:hAnsiTheme="majorBidi" w:cstheme="majorBidi"/>
                      <w:sz w:val="22"/>
                      <w:szCs w:val="22"/>
                    </w:rPr>
                    <w:t>.</w:t>
                  </w:r>
                </w:p>
              </w:tc>
              <w:tc>
                <w:tcPr>
                  <w:tcW w:w="5611" w:type="dxa"/>
                  <w:vAlign w:val="center"/>
                </w:tcPr>
                <w:p w14:paraId="18D3B4BF" w14:textId="6AB60D79" w:rsidR="003D5249" w:rsidRPr="0087775E" w:rsidRDefault="2830763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Idėjos sukūrim</w:t>
                  </w:r>
                  <w:r w:rsidR="01B539B2" w:rsidRPr="0087775E">
                    <w:rPr>
                      <w:rFonts w:asciiTheme="majorBidi" w:hAnsiTheme="majorBidi" w:cstheme="majorBidi"/>
                      <w:sz w:val="22"/>
                      <w:szCs w:val="22"/>
                    </w:rPr>
                    <w:t>as</w:t>
                  </w:r>
                  <w:r w:rsidR="6B596C27" w:rsidRPr="0087775E">
                    <w:rPr>
                      <w:rFonts w:asciiTheme="majorBidi" w:hAnsiTheme="majorBidi" w:cstheme="majorBidi"/>
                      <w:sz w:val="22"/>
                      <w:szCs w:val="22"/>
                    </w:rPr>
                    <w:t xml:space="preserve"> </w:t>
                  </w:r>
                  <w:r w:rsidR="6AD61873" w:rsidRPr="0087775E">
                    <w:rPr>
                      <w:rFonts w:asciiTheme="majorBidi" w:hAnsiTheme="majorBidi" w:cstheme="majorBidi"/>
                      <w:sz w:val="22"/>
                      <w:szCs w:val="22"/>
                    </w:rPr>
                    <w:t xml:space="preserve">ir įgyvendinimas </w:t>
                  </w:r>
                  <w:r w:rsidR="01B539B2" w:rsidRPr="0087775E">
                    <w:rPr>
                      <w:rFonts w:asciiTheme="majorBidi" w:hAnsiTheme="majorBidi" w:cstheme="majorBidi"/>
                      <w:sz w:val="22"/>
                      <w:szCs w:val="22"/>
                    </w:rPr>
                    <w:t>prekinio ženklo,</w:t>
                  </w:r>
                  <w:r w:rsidRPr="0087775E">
                    <w:rPr>
                      <w:rFonts w:asciiTheme="majorBidi" w:hAnsiTheme="majorBidi" w:cstheme="majorBidi"/>
                      <w:sz w:val="22"/>
                      <w:szCs w:val="22"/>
                    </w:rPr>
                    <w:t xml:space="preserve"> paslaugos</w:t>
                  </w:r>
                  <w:r w:rsidR="72DC11C5" w:rsidRPr="0087775E">
                    <w:rPr>
                      <w:rFonts w:asciiTheme="majorBidi" w:hAnsiTheme="majorBidi" w:cstheme="majorBidi"/>
                      <w:sz w:val="22"/>
                      <w:szCs w:val="22"/>
                    </w:rPr>
                    <w:t xml:space="preserve"> arba </w:t>
                  </w:r>
                  <w:r w:rsidRPr="0087775E">
                    <w:rPr>
                      <w:rFonts w:asciiTheme="majorBidi" w:hAnsiTheme="majorBidi" w:cstheme="majorBidi"/>
                      <w:sz w:val="22"/>
                      <w:szCs w:val="22"/>
                    </w:rPr>
                    <w:t>produkto pristatymui renginiuose</w:t>
                  </w:r>
                </w:p>
              </w:tc>
              <w:tc>
                <w:tcPr>
                  <w:tcW w:w="1843" w:type="dxa"/>
                  <w:vAlign w:val="center"/>
                </w:tcPr>
                <w:p w14:paraId="0CC9C5C7" w14:textId="35BC6302" w:rsidR="003D5249" w:rsidRPr="0087775E" w:rsidRDefault="193BA549" w:rsidP="0087775E">
                  <w:pPr>
                    <w:jc w:val="center"/>
                    <w:rPr>
                      <w:rFonts w:asciiTheme="majorBidi" w:hAnsiTheme="majorBidi" w:cstheme="majorBidi"/>
                      <w:sz w:val="22"/>
                      <w:szCs w:val="22"/>
                    </w:rPr>
                  </w:pPr>
                  <w:r w:rsidRPr="0087775E">
                    <w:rPr>
                      <w:rFonts w:asciiTheme="majorBidi" w:hAnsiTheme="majorBidi" w:cstheme="majorBidi"/>
                      <w:sz w:val="22"/>
                      <w:szCs w:val="22"/>
                    </w:rPr>
                    <w:t>6</w:t>
                  </w:r>
                </w:p>
              </w:tc>
              <w:tc>
                <w:tcPr>
                  <w:tcW w:w="1984" w:type="dxa"/>
                  <w:vAlign w:val="center"/>
                </w:tcPr>
                <w:p w14:paraId="33B51439" w14:textId="72805D85"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4138638E" w14:textId="77777777" w:rsidTr="0087775E">
              <w:trPr>
                <w:trHeight w:val="44"/>
              </w:trPr>
              <w:tc>
                <w:tcPr>
                  <w:tcW w:w="936" w:type="dxa"/>
                </w:tcPr>
                <w:p w14:paraId="09714037" w14:textId="3FC50123" w:rsidR="003D5249" w:rsidRPr="0087775E" w:rsidRDefault="5FB89A16"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9.</w:t>
                  </w:r>
                </w:p>
              </w:tc>
              <w:tc>
                <w:tcPr>
                  <w:tcW w:w="5611" w:type="dxa"/>
                  <w:vAlign w:val="center"/>
                </w:tcPr>
                <w:p w14:paraId="55FA93D4" w14:textId="2845AEAE" w:rsidR="003D5249" w:rsidRPr="0087775E" w:rsidRDefault="00ED5B33" w:rsidP="0087775E">
                  <w:pPr>
                    <w:jc w:val="both"/>
                    <w:rPr>
                      <w:rFonts w:asciiTheme="majorBidi" w:hAnsiTheme="majorBidi" w:cstheme="majorBidi"/>
                      <w:color w:val="000000" w:themeColor="text1"/>
                      <w:sz w:val="22"/>
                      <w:szCs w:val="22"/>
                    </w:rPr>
                  </w:pPr>
                  <w:r>
                    <w:rPr>
                      <w:rFonts w:asciiTheme="majorBidi" w:hAnsiTheme="majorBidi" w:cstheme="majorBidi"/>
                      <w:sz w:val="22"/>
                      <w:szCs w:val="22"/>
                    </w:rPr>
                    <w:t>Žiniasklaidos dėmesiui patraukti s</w:t>
                  </w:r>
                  <w:r w:rsidR="5CED30B5" w:rsidRPr="0087775E">
                    <w:rPr>
                      <w:rFonts w:asciiTheme="majorBidi" w:hAnsiTheme="majorBidi" w:cstheme="majorBidi"/>
                      <w:sz w:val="22"/>
                      <w:szCs w:val="22"/>
                    </w:rPr>
                    <w:t xml:space="preserve">kirtos kampanijos </w:t>
                  </w:r>
                  <w:r>
                    <w:rPr>
                      <w:rFonts w:asciiTheme="majorBidi" w:hAnsiTheme="majorBidi" w:cstheme="majorBidi"/>
                      <w:sz w:val="22"/>
                      <w:szCs w:val="22"/>
                    </w:rPr>
                    <w:t xml:space="preserve">(PR </w:t>
                  </w:r>
                  <w:proofErr w:type="spellStart"/>
                  <w:r>
                    <w:rPr>
                      <w:rFonts w:asciiTheme="majorBidi" w:hAnsiTheme="majorBidi" w:cstheme="majorBidi"/>
                      <w:sz w:val="22"/>
                      <w:szCs w:val="22"/>
                    </w:rPr>
                    <w:t>Stunt</w:t>
                  </w:r>
                  <w:proofErr w:type="spellEnd"/>
                  <w:r>
                    <w:rPr>
                      <w:rFonts w:asciiTheme="majorBidi" w:hAnsiTheme="majorBidi" w:cstheme="majorBidi"/>
                      <w:sz w:val="22"/>
                      <w:szCs w:val="22"/>
                    </w:rPr>
                    <w:t xml:space="preserve">) </w:t>
                  </w:r>
                  <w:r w:rsidR="5CED30B5" w:rsidRPr="0087775E">
                    <w:rPr>
                      <w:rFonts w:asciiTheme="majorBidi" w:hAnsiTheme="majorBidi" w:cstheme="majorBidi"/>
                      <w:sz w:val="22"/>
                      <w:szCs w:val="22"/>
                    </w:rPr>
                    <w:t>koncepto sukūrimas</w:t>
                  </w:r>
                  <w:r w:rsidR="2A7F8C8D" w:rsidRPr="0087775E">
                    <w:rPr>
                      <w:rFonts w:asciiTheme="majorBidi" w:hAnsiTheme="majorBidi" w:cstheme="majorBidi"/>
                      <w:sz w:val="22"/>
                      <w:szCs w:val="22"/>
                    </w:rPr>
                    <w:t xml:space="preserve"> ir  pritaikymas  reklamos kampanijai.</w:t>
                  </w:r>
                </w:p>
                <w:p w14:paraId="2247C31F" w14:textId="5B9FD76F" w:rsidR="003D5249" w:rsidRPr="0087775E" w:rsidRDefault="003D5249" w:rsidP="0087775E">
                  <w:pPr>
                    <w:jc w:val="both"/>
                    <w:rPr>
                      <w:rFonts w:asciiTheme="majorBidi" w:hAnsiTheme="majorBidi" w:cstheme="majorBidi"/>
                      <w:color w:val="000000" w:themeColor="text1"/>
                      <w:sz w:val="22"/>
                      <w:szCs w:val="22"/>
                    </w:rPr>
                  </w:pPr>
                </w:p>
              </w:tc>
              <w:tc>
                <w:tcPr>
                  <w:tcW w:w="1843" w:type="dxa"/>
                  <w:vAlign w:val="center"/>
                </w:tcPr>
                <w:p w14:paraId="6D998D5D" w14:textId="74D35E43" w:rsidR="003D5249" w:rsidRPr="0087775E" w:rsidRDefault="1F938251" w:rsidP="0087775E">
                  <w:pPr>
                    <w:jc w:val="center"/>
                    <w:rPr>
                      <w:rFonts w:asciiTheme="majorBidi" w:hAnsiTheme="majorBidi" w:cstheme="majorBidi"/>
                      <w:sz w:val="22"/>
                      <w:szCs w:val="22"/>
                      <w:lang w:val="en-US"/>
                    </w:rPr>
                  </w:pPr>
                  <w:r w:rsidRPr="0087775E">
                    <w:rPr>
                      <w:rFonts w:asciiTheme="majorBidi" w:hAnsiTheme="majorBidi" w:cstheme="majorBidi"/>
                      <w:sz w:val="22"/>
                      <w:szCs w:val="22"/>
                      <w:lang w:val="en-US"/>
                    </w:rPr>
                    <w:t>6</w:t>
                  </w:r>
                </w:p>
              </w:tc>
              <w:tc>
                <w:tcPr>
                  <w:tcW w:w="1984" w:type="dxa"/>
                  <w:vAlign w:val="center"/>
                </w:tcPr>
                <w:p w14:paraId="461753CE" w14:textId="64D51DFB"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2D43450B" w14:textId="77777777" w:rsidTr="0087775E">
              <w:trPr>
                <w:trHeight w:val="44"/>
              </w:trPr>
              <w:tc>
                <w:tcPr>
                  <w:tcW w:w="936" w:type="dxa"/>
                </w:tcPr>
                <w:p w14:paraId="3704C1FF" w14:textId="0293A34D" w:rsidR="1097D4A1" w:rsidRPr="0087775E" w:rsidRDefault="62C505F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10.</w:t>
                  </w:r>
                </w:p>
              </w:tc>
              <w:tc>
                <w:tcPr>
                  <w:tcW w:w="5611" w:type="dxa"/>
                  <w:vAlign w:val="center"/>
                </w:tcPr>
                <w:p w14:paraId="464E6F76" w14:textId="75C03414" w:rsidR="003D5249" w:rsidRPr="0087775E" w:rsidRDefault="5CED30B5" w:rsidP="0087775E">
                  <w:pPr>
                    <w:jc w:val="both"/>
                    <w:rPr>
                      <w:rFonts w:asciiTheme="majorBidi" w:hAnsiTheme="majorBidi" w:cstheme="majorBidi"/>
                      <w:color w:val="000000" w:themeColor="text1"/>
                      <w:sz w:val="22"/>
                      <w:szCs w:val="22"/>
                    </w:rPr>
                  </w:pPr>
                  <w:proofErr w:type="spellStart"/>
                  <w:r w:rsidRPr="0087775E">
                    <w:rPr>
                      <w:rFonts w:asciiTheme="majorBidi" w:hAnsiTheme="majorBidi" w:cstheme="majorBidi"/>
                      <w:sz w:val="22"/>
                      <w:szCs w:val="22"/>
                    </w:rPr>
                    <w:t>Video</w:t>
                  </w:r>
                  <w:proofErr w:type="spellEnd"/>
                  <w:r w:rsidRPr="0087775E">
                    <w:rPr>
                      <w:rFonts w:asciiTheme="majorBidi" w:hAnsiTheme="majorBidi" w:cstheme="majorBidi"/>
                      <w:sz w:val="22"/>
                      <w:szCs w:val="22"/>
                    </w:rPr>
                    <w:t xml:space="preserve"> </w:t>
                  </w:r>
                  <w:proofErr w:type="spellStart"/>
                  <w:r w:rsidRPr="0087775E">
                    <w:rPr>
                      <w:rFonts w:asciiTheme="majorBidi" w:hAnsiTheme="majorBidi" w:cstheme="majorBidi"/>
                      <w:sz w:val="22"/>
                      <w:szCs w:val="22"/>
                    </w:rPr>
                    <w:t>banerio</w:t>
                  </w:r>
                  <w:proofErr w:type="spellEnd"/>
                  <w:r w:rsidRPr="0087775E">
                    <w:rPr>
                      <w:rFonts w:asciiTheme="majorBidi" w:hAnsiTheme="majorBidi" w:cstheme="majorBidi"/>
                      <w:sz w:val="22"/>
                      <w:szCs w:val="22"/>
                    </w:rPr>
                    <w:t xml:space="preserve"> tiražavimas</w:t>
                  </w:r>
                </w:p>
              </w:tc>
              <w:tc>
                <w:tcPr>
                  <w:tcW w:w="1843" w:type="dxa"/>
                  <w:vAlign w:val="center"/>
                </w:tcPr>
                <w:p w14:paraId="4A16EC1D" w14:textId="00B72CA9" w:rsidR="003D5249" w:rsidRPr="0087775E" w:rsidRDefault="66C8E707"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2</w:t>
                  </w:r>
                  <w:r w:rsidR="5CED30B5" w:rsidRPr="0087775E">
                    <w:rPr>
                      <w:rFonts w:asciiTheme="majorBidi" w:hAnsiTheme="majorBidi" w:cstheme="majorBidi"/>
                      <w:sz w:val="22"/>
                      <w:szCs w:val="22"/>
                      <w:lang w:val="en-US"/>
                    </w:rPr>
                    <w:t>00</w:t>
                  </w:r>
                </w:p>
              </w:tc>
              <w:tc>
                <w:tcPr>
                  <w:tcW w:w="1984" w:type="dxa"/>
                  <w:vAlign w:val="center"/>
                </w:tcPr>
                <w:p w14:paraId="6C6D041A" w14:textId="19D2D5C2"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3AD8F89E" w14:textId="77777777" w:rsidTr="0087775E">
              <w:trPr>
                <w:trHeight w:val="44"/>
              </w:trPr>
              <w:tc>
                <w:tcPr>
                  <w:tcW w:w="936" w:type="dxa"/>
                </w:tcPr>
                <w:p w14:paraId="68CD8D18" w14:textId="01080C15" w:rsidR="1097D4A1" w:rsidRPr="0087775E" w:rsidRDefault="62C505F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11.</w:t>
                  </w:r>
                </w:p>
              </w:tc>
              <w:tc>
                <w:tcPr>
                  <w:tcW w:w="5611" w:type="dxa"/>
                  <w:vAlign w:val="center"/>
                </w:tcPr>
                <w:p w14:paraId="698962A2" w14:textId="792EF1E7" w:rsidR="003D5249" w:rsidRPr="0087775E" w:rsidRDefault="5CED30B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 xml:space="preserve">Statinio </w:t>
                  </w:r>
                  <w:proofErr w:type="spellStart"/>
                  <w:r w:rsidRPr="0087775E">
                    <w:rPr>
                      <w:rFonts w:asciiTheme="majorBidi" w:hAnsiTheme="majorBidi" w:cstheme="majorBidi"/>
                      <w:sz w:val="22"/>
                      <w:szCs w:val="22"/>
                    </w:rPr>
                    <w:t>banerio</w:t>
                  </w:r>
                  <w:proofErr w:type="spellEnd"/>
                  <w:r w:rsidRPr="0087775E">
                    <w:rPr>
                      <w:rFonts w:asciiTheme="majorBidi" w:hAnsiTheme="majorBidi" w:cstheme="majorBidi"/>
                      <w:sz w:val="22"/>
                      <w:szCs w:val="22"/>
                    </w:rPr>
                    <w:t xml:space="preserve"> tiražavimas</w:t>
                  </w:r>
                </w:p>
              </w:tc>
              <w:tc>
                <w:tcPr>
                  <w:tcW w:w="1843" w:type="dxa"/>
                  <w:vAlign w:val="center"/>
                </w:tcPr>
                <w:p w14:paraId="5699DFDB" w14:textId="39083B07" w:rsidR="003D5249" w:rsidRPr="0087775E" w:rsidRDefault="66C8E707"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2</w:t>
                  </w:r>
                  <w:r w:rsidR="5CED30B5" w:rsidRPr="0087775E">
                    <w:rPr>
                      <w:rFonts w:asciiTheme="majorBidi" w:hAnsiTheme="majorBidi" w:cstheme="majorBidi"/>
                      <w:sz w:val="22"/>
                      <w:szCs w:val="22"/>
                      <w:lang w:val="en-US"/>
                    </w:rPr>
                    <w:t>00</w:t>
                  </w:r>
                </w:p>
              </w:tc>
              <w:tc>
                <w:tcPr>
                  <w:tcW w:w="1984" w:type="dxa"/>
                  <w:vAlign w:val="center"/>
                </w:tcPr>
                <w:p w14:paraId="682DA9D3" w14:textId="13984AE5"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119F4F53" w14:textId="77777777" w:rsidTr="0087775E">
              <w:trPr>
                <w:trHeight w:val="44"/>
              </w:trPr>
              <w:tc>
                <w:tcPr>
                  <w:tcW w:w="936" w:type="dxa"/>
                </w:tcPr>
                <w:p w14:paraId="4104C55B" w14:textId="2CC43328" w:rsidR="1097D4A1" w:rsidRPr="0087775E" w:rsidRDefault="62C505F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12.</w:t>
                  </w:r>
                </w:p>
              </w:tc>
              <w:tc>
                <w:tcPr>
                  <w:tcW w:w="5611" w:type="dxa"/>
                  <w:vAlign w:val="center"/>
                </w:tcPr>
                <w:p w14:paraId="51274D81" w14:textId="517AE91F" w:rsidR="003D5249" w:rsidRPr="0087775E" w:rsidRDefault="5CED30B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 xml:space="preserve">Animuoto (GIF) </w:t>
                  </w:r>
                  <w:proofErr w:type="spellStart"/>
                  <w:r w:rsidRPr="0087775E">
                    <w:rPr>
                      <w:rFonts w:asciiTheme="majorBidi" w:hAnsiTheme="majorBidi" w:cstheme="majorBidi"/>
                      <w:sz w:val="22"/>
                      <w:szCs w:val="22"/>
                    </w:rPr>
                    <w:t>banerio</w:t>
                  </w:r>
                  <w:proofErr w:type="spellEnd"/>
                  <w:r w:rsidRPr="0087775E">
                    <w:rPr>
                      <w:rFonts w:asciiTheme="majorBidi" w:hAnsiTheme="majorBidi" w:cstheme="majorBidi"/>
                      <w:sz w:val="22"/>
                      <w:szCs w:val="22"/>
                    </w:rPr>
                    <w:t xml:space="preserve"> tiražavimas</w:t>
                  </w:r>
                </w:p>
              </w:tc>
              <w:tc>
                <w:tcPr>
                  <w:tcW w:w="1843" w:type="dxa"/>
                  <w:vAlign w:val="center"/>
                </w:tcPr>
                <w:p w14:paraId="6BD524ED" w14:textId="5C4AB516" w:rsidR="003D5249" w:rsidRPr="0087775E" w:rsidRDefault="66C8E707"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2</w:t>
                  </w:r>
                  <w:r w:rsidR="5CED30B5" w:rsidRPr="0087775E">
                    <w:rPr>
                      <w:rFonts w:asciiTheme="majorBidi" w:hAnsiTheme="majorBidi" w:cstheme="majorBidi"/>
                      <w:sz w:val="22"/>
                      <w:szCs w:val="22"/>
                    </w:rPr>
                    <w:t>00</w:t>
                  </w:r>
                </w:p>
              </w:tc>
              <w:tc>
                <w:tcPr>
                  <w:tcW w:w="1984" w:type="dxa"/>
                  <w:vAlign w:val="center"/>
                </w:tcPr>
                <w:p w14:paraId="6AF69AD8" w14:textId="2383F0AD"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6554D85C" w14:textId="77777777" w:rsidTr="0087775E">
              <w:trPr>
                <w:trHeight w:val="180"/>
              </w:trPr>
              <w:tc>
                <w:tcPr>
                  <w:tcW w:w="936" w:type="dxa"/>
                </w:tcPr>
                <w:p w14:paraId="4AD934F8" w14:textId="7DEB61D7" w:rsidR="1097D4A1" w:rsidRPr="0087775E" w:rsidRDefault="62C505F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13.</w:t>
                  </w:r>
                </w:p>
              </w:tc>
              <w:tc>
                <w:tcPr>
                  <w:tcW w:w="5611" w:type="dxa"/>
                  <w:vAlign w:val="center"/>
                </w:tcPr>
                <w:p w14:paraId="457E1503" w14:textId="31EDBBD4" w:rsidR="003D5249" w:rsidRPr="0087775E" w:rsidRDefault="5CED30B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Valandinis įkainis už kūrybos vadovo paslaugas</w:t>
                  </w:r>
                </w:p>
              </w:tc>
              <w:tc>
                <w:tcPr>
                  <w:tcW w:w="1843" w:type="dxa"/>
                  <w:vAlign w:val="center"/>
                </w:tcPr>
                <w:p w14:paraId="53F819A3" w14:textId="60E102F2" w:rsidR="003D5249" w:rsidRPr="0087775E" w:rsidRDefault="7B4E9406" w:rsidP="0087775E">
                  <w:pPr>
                    <w:jc w:val="center"/>
                    <w:rPr>
                      <w:rFonts w:asciiTheme="majorBidi" w:hAnsiTheme="majorBidi" w:cstheme="majorBidi"/>
                      <w:sz w:val="22"/>
                      <w:szCs w:val="22"/>
                    </w:rPr>
                  </w:pPr>
                  <w:r w:rsidRPr="0087775E">
                    <w:rPr>
                      <w:rFonts w:asciiTheme="majorBidi" w:hAnsiTheme="majorBidi" w:cstheme="majorBidi"/>
                      <w:sz w:val="22"/>
                      <w:szCs w:val="22"/>
                    </w:rPr>
                    <w:t>200</w:t>
                  </w:r>
                </w:p>
              </w:tc>
              <w:tc>
                <w:tcPr>
                  <w:tcW w:w="1984" w:type="dxa"/>
                  <w:vAlign w:val="center"/>
                </w:tcPr>
                <w:p w14:paraId="3443D19E" w14:textId="74AD9D6F"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Val.</w:t>
                  </w:r>
                </w:p>
              </w:tc>
            </w:tr>
            <w:tr w:rsidR="002A021C" w:rsidRPr="0087775E" w14:paraId="7668B734" w14:textId="77777777" w:rsidTr="0087775E">
              <w:trPr>
                <w:trHeight w:val="54"/>
              </w:trPr>
              <w:tc>
                <w:tcPr>
                  <w:tcW w:w="936" w:type="dxa"/>
                </w:tcPr>
                <w:p w14:paraId="2A626F48" w14:textId="4A15786B" w:rsidR="1097D4A1" w:rsidRPr="0087775E" w:rsidRDefault="62C505F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14.</w:t>
                  </w:r>
                </w:p>
              </w:tc>
              <w:tc>
                <w:tcPr>
                  <w:tcW w:w="5611" w:type="dxa"/>
                  <w:vAlign w:val="center"/>
                </w:tcPr>
                <w:p w14:paraId="60DB93AD" w14:textId="1DDEB512" w:rsidR="003D5249" w:rsidRPr="0087775E" w:rsidRDefault="5CED30B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Valandinis įkainis už dizainerio paslaugas</w:t>
                  </w:r>
                </w:p>
              </w:tc>
              <w:tc>
                <w:tcPr>
                  <w:tcW w:w="1843" w:type="dxa"/>
                  <w:vAlign w:val="center"/>
                </w:tcPr>
                <w:p w14:paraId="0BC73F96" w14:textId="631BEEEC" w:rsidR="003D5249" w:rsidRPr="0087775E" w:rsidRDefault="57D3DB42"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200</w:t>
                  </w:r>
                </w:p>
              </w:tc>
              <w:tc>
                <w:tcPr>
                  <w:tcW w:w="1984" w:type="dxa"/>
                  <w:vAlign w:val="center"/>
                </w:tcPr>
                <w:p w14:paraId="0F6D6C56" w14:textId="34643E2D"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Val.</w:t>
                  </w:r>
                </w:p>
              </w:tc>
            </w:tr>
            <w:tr w:rsidR="002A021C" w:rsidRPr="0087775E" w14:paraId="68D97D97" w14:textId="77777777" w:rsidTr="0087775E">
              <w:trPr>
                <w:trHeight w:val="202"/>
              </w:trPr>
              <w:tc>
                <w:tcPr>
                  <w:tcW w:w="936" w:type="dxa"/>
                </w:tcPr>
                <w:p w14:paraId="5B1F367C" w14:textId="34B9741E" w:rsidR="1097D4A1" w:rsidRPr="0087775E" w:rsidRDefault="62C505F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15.</w:t>
                  </w:r>
                </w:p>
              </w:tc>
              <w:tc>
                <w:tcPr>
                  <w:tcW w:w="5611" w:type="dxa"/>
                  <w:vAlign w:val="center"/>
                </w:tcPr>
                <w:p w14:paraId="67D3458A" w14:textId="149E7B42" w:rsidR="003D5249" w:rsidRPr="0087775E" w:rsidRDefault="5CED30B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 xml:space="preserve">Valandinis įkainis už </w:t>
                  </w:r>
                  <w:r w:rsidR="41494EF2" w:rsidRPr="0087775E">
                    <w:rPr>
                      <w:rFonts w:asciiTheme="majorBidi" w:hAnsiTheme="majorBidi" w:cstheme="majorBidi"/>
                      <w:sz w:val="22"/>
                      <w:szCs w:val="22"/>
                    </w:rPr>
                    <w:t>stratego</w:t>
                  </w:r>
                  <w:r w:rsidRPr="0087775E">
                    <w:rPr>
                      <w:rFonts w:asciiTheme="majorBidi" w:hAnsiTheme="majorBidi" w:cstheme="majorBidi"/>
                      <w:sz w:val="22"/>
                      <w:szCs w:val="22"/>
                    </w:rPr>
                    <w:t xml:space="preserve"> paslaugas</w:t>
                  </w:r>
                </w:p>
              </w:tc>
              <w:tc>
                <w:tcPr>
                  <w:tcW w:w="1843" w:type="dxa"/>
                  <w:vAlign w:val="center"/>
                </w:tcPr>
                <w:p w14:paraId="7DC22120" w14:textId="1BF66615" w:rsidR="003D5249" w:rsidRPr="0087775E" w:rsidRDefault="66C8E707"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10</w:t>
                  </w:r>
                  <w:r w:rsidR="5CED30B5" w:rsidRPr="0087775E">
                    <w:rPr>
                      <w:rFonts w:asciiTheme="majorBidi" w:hAnsiTheme="majorBidi" w:cstheme="majorBidi"/>
                      <w:sz w:val="22"/>
                      <w:szCs w:val="22"/>
                    </w:rPr>
                    <w:t>0</w:t>
                  </w:r>
                </w:p>
              </w:tc>
              <w:tc>
                <w:tcPr>
                  <w:tcW w:w="1984" w:type="dxa"/>
                  <w:vAlign w:val="center"/>
                </w:tcPr>
                <w:p w14:paraId="28407627" w14:textId="3BDBDB8C"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Val.</w:t>
                  </w:r>
                </w:p>
              </w:tc>
            </w:tr>
            <w:tr w:rsidR="002A021C" w:rsidRPr="0087775E" w14:paraId="65316E97" w14:textId="77777777" w:rsidTr="0087775E">
              <w:trPr>
                <w:trHeight w:val="110"/>
              </w:trPr>
              <w:tc>
                <w:tcPr>
                  <w:tcW w:w="936" w:type="dxa"/>
                </w:tcPr>
                <w:p w14:paraId="7D933842" w14:textId="4F713F50" w:rsidR="1097D4A1" w:rsidRPr="0087775E" w:rsidRDefault="62C505F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16.</w:t>
                  </w:r>
                </w:p>
              </w:tc>
              <w:tc>
                <w:tcPr>
                  <w:tcW w:w="5611" w:type="dxa"/>
                  <w:vAlign w:val="center"/>
                </w:tcPr>
                <w:p w14:paraId="462A488D" w14:textId="07B8290E" w:rsidR="003D5249" w:rsidRPr="0087775E" w:rsidRDefault="5CED30B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Valandinis įkainis už lietuvių kalbos kūrybinio rašymo paslaugas.</w:t>
                  </w:r>
                </w:p>
              </w:tc>
              <w:tc>
                <w:tcPr>
                  <w:tcW w:w="1843" w:type="dxa"/>
                  <w:vAlign w:val="center"/>
                </w:tcPr>
                <w:p w14:paraId="7342B3A8" w14:textId="7C51EAA5" w:rsidR="003D5249" w:rsidRPr="0087775E" w:rsidRDefault="43E5B295" w:rsidP="0087775E">
                  <w:pPr>
                    <w:jc w:val="center"/>
                    <w:rPr>
                      <w:rFonts w:asciiTheme="majorBidi" w:hAnsiTheme="majorBidi" w:cstheme="majorBidi"/>
                      <w:sz w:val="22"/>
                      <w:szCs w:val="22"/>
                    </w:rPr>
                  </w:pPr>
                  <w:r w:rsidRPr="0087775E">
                    <w:rPr>
                      <w:rFonts w:asciiTheme="majorBidi" w:hAnsiTheme="majorBidi" w:cstheme="majorBidi"/>
                      <w:sz w:val="22"/>
                      <w:szCs w:val="22"/>
                    </w:rPr>
                    <w:t>200</w:t>
                  </w:r>
                </w:p>
              </w:tc>
              <w:tc>
                <w:tcPr>
                  <w:tcW w:w="1984" w:type="dxa"/>
                  <w:vAlign w:val="center"/>
                </w:tcPr>
                <w:p w14:paraId="2439E9A0" w14:textId="3F801642"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Val.</w:t>
                  </w:r>
                </w:p>
              </w:tc>
            </w:tr>
            <w:tr w:rsidR="002A021C" w:rsidRPr="0087775E" w14:paraId="020FEBAC" w14:textId="77777777" w:rsidTr="0087775E">
              <w:trPr>
                <w:trHeight w:val="110"/>
              </w:trPr>
              <w:tc>
                <w:tcPr>
                  <w:tcW w:w="936" w:type="dxa"/>
                </w:tcPr>
                <w:p w14:paraId="084EA2EF" w14:textId="0E4F05B6" w:rsidR="1097D4A1" w:rsidRPr="0087775E" w:rsidRDefault="62C505F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17.</w:t>
                  </w:r>
                </w:p>
              </w:tc>
              <w:tc>
                <w:tcPr>
                  <w:tcW w:w="5611" w:type="dxa"/>
                  <w:vAlign w:val="center"/>
                </w:tcPr>
                <w:p w14:paraId="4D2C4645" w14:textId="3F0BB6CF" w:rsidR="003D5249" w:rsidRPr="0087775E" w:rsidRDefault="5CED30B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Valandinis įkainis už anglų kalbos kūrybinio rašymo paslaugas.</w:t>
                  </w:r>
                </w:p>
              </w:tc>
              <w:tc>
                <w:tcPr>
                  <w:tcW w:w="1843" w:type="dxa"/>
                  <w:vAlign w:val="center"/>
                </w:tcPr>
                <w:p w14:paraId="369098FD" w14:textId="04FF79A4" w:rsidR="003D5249" w:rsidRPr="0087775E" w:rsidRDefault="3153C1C2" w:rsidP="0087775E">
                  <w:pPr>
                    <w:jc w:val="center"/>
                    <w:rPr>
                      <w:rFonts w:asciiTheme="majorBidi" w:hAnsiTheme="majorBidi" w:cstheme="majorBidi"/>
                      <w:sz w:val="22"/>
                      <w:szCs w:val="22"/>
                    </w:rPr>
                  </w:pPr>
                  <w:r w:rsidRPr="0087775E">
                    <w:rPr>
                      <w:rFonts w:asciiTheme="majorBidi" w:hAnsiTheme="majorBidi" w:cstheme="majorBidi"/>
                      <w:sz w:val="22"/>
                      <w:szCs w:val="22"/>
                    </w:rPr>
                    <w:t>200</w:t>
                  </w:r>
                </w:p>
              </w:tc>
              <w:tc>
                <w:tcPr>
                  <w:tcW w:w="1984" w:type="dxa"/>
                  <w:vAlign w:val="center"/>
                </w:tcPr>
                <w:p w14:paraId="6449E62B" w14:textId="7180035C"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Val.</w:t>
                  </w:r>
                </w:p>
              </w:tc>
            </w:tr>
            <w:tr w:rsidR="002A021C" w:rsidRPr="0087775E" w14:paraId="5B59C28A" w14:textId="77777777" w:rsidTr="0087775E">
              <w:trPr>
                <w:trHeight w:val="44"/>
              </w:trPr>
              <w:tc>
                <w:tcPr>
                  <w:tcW w:w="936" w:type="dxa"/>
                </w:tcPr>
                <w:p w14:paraId="47D9CBC7" w14:textId="044ABCA1" w:rsidR="1097D4A1" w:rsidRPr="0087775E" w:rsidRDefault="62C505F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18.</w:t>
                  </w:r>
                </w:p>
              </w:tc>
              <w:tc>
                <w:tcPr>
                  <w:tcW w:w="5611" w:type="dxa"/>
                  <w:vAlign w:val="center"/>
                </w:tcPr>
                <w:p w14:paraId="1EDF9FF3" w14:textId="3F70E9EF" w:rsidR="003D5249" w:rsidRPr="0087775E" w:rsidRDefault="5CED30B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Valandinis įkainis už lietuvių kalbos redaktoriaus paslaugas.</w:t>
                  </w:r>
                </w:p>
              </w:tc>
              <w:tc>
                <w:tcPr>
                  <w:tcW w:w="1843" w:type="dxa"/>
                  <w:vAlign w:val="center"/>
                </w:tcPr>
                <w:p w14:paraId="0407EAF3" w14:textId="39E74AD7" w:rsidR="003D5249" w:rsidRPr="0087775E" w:rsidRDefault="23BF44C0" w:rsidP="0087775E">
                  <w:pPr>
                    <w:jc w:val="center"/>
                    <w:rPr>
                      <w:rFonts w:asciiTheme="majorBidi" w:hAnsiTheme="majorBidi" w:cstheme="majorBidi"/>
                      <w:sz w:val="22"/>
                      <w:szCs w:val="22"/>
                    </w:rPr>
                  </w:pPr>
                  <w:r w:rsidRPr="0087775E">
                    <w:rPr>
                      <w:rFonts w:asciiTheme="majorBidi" w:hAnsiTheme="majorBidi" w:cstheme="majorBidi"/>
                      <w:sz w:val="22"/>
                      <w:szCs w:val="22"/>
                    </w:rPr>
                    <w:t>50</w:t>
                  </w:r>
                </w:p>
              </w:tc>
              <w:tc>
                <w:tcPr>
                  <w:tcW w:w="1984" w:type="dxa"/>
                  <w:vAlign w:val="center"/>
                </w:tcPr>
                <w:p w14:paraId="3ECD0C32" w14:textId="31242F48"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Val.</w:t>
                  </w:r>
                </w:p>
              </w:tc>
            </w:tr>
            <w:tr w:rsidR="002A021C" w:rsidRPr="0087775E" w14:paraId="73111A3C" w14:textId="77777777" w:rsidTr="0087775E">
              <w:trPr>
                <w:trHeight w:val="44"/>
              </w:trPr>
              <w:tc>
                <w:tcPr>
                  <w:tcW w:w="936" w:type="dxa"/>
                </w:tcPr>
                <w:p w14:paraId="079CAF82" w14:textId="13F763C9" w:rsidR="1097D4A1" w:rsidRPr="0087775E" w:rsidRDefault="62C505F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19.</w:t>
                  </w:r>
                </w:p>
              </w:tc>
              <w:tc>
                <w:tcPr>
                  <w:tcW w:w="5611" w:type="dxa"/>
                  <w:vAlign w:val="center"/>
                </w:tcPr>
                <w:p w14:paraId="0B93B88E" w14:textId="460FB9B3" w:rsidR="003D5249" w:rsidRPr="0087775E" w:rsidRDefault="0AC90DE9"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Valandinis įkainis už anglų kalbos redaktoriaus paslaugas</w:t>
                  </w:r>
                  <w:r w:rsidR="015F41EB" w:rsidRPr="0087775E">
                    <w:rPr>
                      <w:rFonts w:asciiTheme="majorBidi" w:hAnsiTheme="majorBidi" w:cstheme="majorBidi"/>
                      <w:sz w:val="22"/>
                      <w:szCs w:val="22"/>
                    </w:rPr>
                    <w:t xml:space="preserve"> (</w:t>
                  </w:r>
                  <w:proofErr w:type="spellStart"/>
                  <w:r w:rsidR="015F41EB" w:rsidRPr="0087775E">
                    <w:rPr>
                      <w:rFonts w:asciiTheme="majorBidi" w:hAnsiTheme="majorBidi" w:cstheme="majorBidi"/>
                      <w:sz w:val="22"/>
                      <w:szCs w:val="22"/>
                    </w:rPr>
                    <w:t>Native</w:t>
                  </w:r>
                  <w:proofErr w:type="spellEnd"/>
                  <w:r w:rsidR="015F41EB" w:rsidRPr="0087775E">
                    <w:rPr>
                      <w:rFonts w:asciiTheme="majorBidi" w:hAnsiTheme="majorBidi" w:cstheme="majorBidi"/>
                      <w:sz w:val="22"/>
                      <w:szCs w:val="22"/>
                    </w:rPr>
                    <w:t xml:space="preserve"> </w:t>
                  </w:r>
                  <w:proofErr w:type="spellStart"/>
                  <w:r w:rsidR="015F41EB" w:rsidRPr="0087775E">
                    <w:rPr>
                      <w:rFonts w:asciiTheme="majorBidi" w:hAnsiTheme="majorBidi" w:cstheme="majorBidi"/>
                      <w:sz w:val="22"/>
                      <w:szCs w:val="22"/>
                    </w:rPr>
                    <w:t>speaker</w:t>
                  </w:r>
                  <w:proofErr w:type="spellEnd"/>
                  <w:r w:rsidR="015F41EB" w:rsidRPr="0087775E">
                    <w:rPr>
                      <w:rFonts w:asciiTheme="majorBidi" w:hAnsiTheme="majorBidi" w:cstheme="majorBidi"/>
                      <w:sz w:val="22"/>
                      <w:szCs w:val="22"/>
                    </w:rPr>
                    <w:t>)</w:t>
                  </w:r>
                </w:p>
              </w:tc>
              <w:tc>
                <w:tcPr>
                  <w:tcW w:w="1843" w:type="dxa"/>
                  <w:vAlign w:val="center"/>
                </w:tcPr>
                <w:p w14:paraId="3D1BD8AF" w14:textId="3CC9DCD5" w:rsidR="003D5249" w:rsidRPr="0087775E" w:rsidRDefault="262ABBED" w:rsidP="0087775E">
                  <w:pPr>
                    <w:jc w:val="center"/>
                    <w:rPr>
                      <w:rFonts w:asciiTheme="majorBidi" w:hAnsiTheme="majorBidi" w:cstheme="majorBidi"/>
                      <w:sz w:val="22"/>
                      <w:szCs w:val="22"/>
                    </w:rPr>
                  </w:pPr>
                  <w:r w:rsidRPr="0087775E">
                    <w:rPr>
                      <w:rFonts w:asciiTheme="majorBidi" w:hAnsiTheme="majorBidi" w:cstheme="majorBidi"/>
                      <w:sz w:val="22"/>
                      <w:szCs w:val="22"/>
                    </w:rPr>
                    <w:t>200</w:t>
                  </w:r>
                </w:p>
              </w:tc>
              <w:tc>
                <w:tcPr>
                  <w:tcW w:w="1984" w:type="dxa"/>
                  <w:vAlign w:val="center"/>
                </w:tcPr>
                <w:p w14:paraId="705474C8" w14:textId="51568EF9"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Val.</w:t>
                  </w:r>
                </w:p>
              </w:tc>
            </w:tr>
            <w:tr w:rsidR="002A021C" w:rsidRPr="0087775E" w14:paraId="3BF438AF" w14:textId="77777777" w:rsidTr="0087775E">
              <w:trPr>
                <w:trHeight w:val="567"/>
              </w:trPr>
              <w:tc>
                <w:tcPr>
                  <w:tcW w:w="936" w:type="dxa"/>
                </w:tcPr>
                <w:p w14:paraId="6A75F58B" w14:textId="69333191" w:rsidR="0F68FD8F" w:rsidRPr="0087775E" w:rsidRDefault="393C8DF8"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20.</w:t>
                  </w:r>
                </w:p>
              </w:tc>
              <w:tc>
                <w:tcPr>
                  <w:tcW w:w="5611" w:type="dxa"/>
                  <w:vAlign w:val="center"/>
                </w:tcPr>
                <w:p w14:paraId="4F7143D8" w14:textId="3D3CAFEE" w:rsidR="003D5249" w:rsidRPr="0087775E" w:rsidRDefault="5CED30B5" w:rsidP="0087775E">
                  <w:pPr>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 xml:space="preserve">Valandinis įkainis už </w:t>
                  </w:r>
                  <w:r w:rsidR="07DD4E09" w:rsidRPr="0087775E">
                    <w:rPr>
                      <w:rFonts w:asciiTheme="majorBidi" w:hAnsiTheme="majorBidi" w:cstheme="majorBidi"/>
                      <w:sz w:val="22"/>
                      <w:szCs w:val="22"/>
                    </w:rPr>
                    <w:t xml:space="preserve">projektų valdymo </w:t>
                  </w:r>
                  <w:r w:rsidRPr="0087775E">
                    <w:rPr>
                      <w:rFonts w:asciiTheme="majorBidi" w:hAnsiTheme="majorBidi" w:cstheme="majorBidi"/>
                      <w:sz w:val="22"/>
                      <w:szCs w:val="22"/>
                    </w:rPr>
                    <w:t>paslaugas</w:t>
                  </w:r>
                  <w:r w:rsidR="1EA714EB" w:rsidRPr="0087775E">
                    <w:rPr>
                      <w:rFonts w:asciiTheme="majorBidi" w:hAnsiTheme="majorBidi" w:cstheme="majorBidi"/>
                      <w:sz w:val="22"/>
                      <w:szCs w:val="22"/>
                    </w:rPr>
                    <w:t>.</w:t>
                  </w:r>
                </w:p>
              </w:tc>
              <w:tc>
                <w:tcPr>
                  <w:tcW w:w="1843" w:type="dxa"/>
                  <w:vAlign w:val="center"/>
                </w:tcPr>
                <w:p w14:paraId="47448F75" w14:textId="11806FE8" w:rsidR="003D5249" w:rsidRPr="0087775E" w:rsidRDefault="49918B4A"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lang w:val="en-US"/>
                    </w:rPr>
                    <w:t>1</w:t>
                  </w:r>
                  <w:r w:rsidR="44EDE87F" w:rsidRPr="0087775E">
                    <w:rPr>
                      <w:rFonts w:asciiTheme="majorBidi" w:hAnsiTheme="majorBidi" w:cstheme="majorBidi"/>
                      <w:sz w:val="22"/>
                      <w:szCs w:val="22"/>
                      <w:lang w:val="en-US"/>
                    </w:rPr>
                    <w:t>0</w:t>
                  </w:r>
                  <w:r w:rsidR="5CED30B5" w:rsidRPr="0087775E">
                    <w:rPr>
                      <w:rFonts w:asciiTheme="majorBidi" w:hAnsiTheme="majorBidi" w:cstheme="majorBidi"/>
                      <w:sz w:val="22"/>
                      <w:szCs w:val="22"/>
                    </w:rPr>
                    <w:t>00</w:t>
                  </w:r>
                </w:p>
              </w:tc>
              <w:tc>
                <w:tcPr>
                  <w:tcW w:w="1984" w:type="dxa"/>
                  <w:vAlign w:val="center"/>
                </w:tcPr>
                <w:p w14:paraId="2C405B1D" w14:textId="2894A7D1" w:rsidR="003D5249" w:rsidRPr="0087775E" w:rsidRDefault="5CED30B5"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Val.</w:t>
                  </w:r>
                </w:p>
              </w:tc>
            </w:tr>
            <w:tr w:rsidR="002A021C" w:rsidRPr="0087775E" w14:paraId="1F2EADC1" w14:textId="77777777" w:rsidTr="0087775E">
              <w:trPr>
                <w:trHeight w:val="567"/>
              </w:trPr>
              <w:tc>
                <w:tcPr>
                  <w:tcW w:w="936" w:type="dxa"/>
                </w:tcPr>
                <w:p w14:paraId="37D97213" w14:textId="00DF6658" w:rsidR="0BEEE8E4" w:rsidRPr="0087775E" w:rsidRDefault="26A190D3"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w:t>
                  </w:r>
                </w:p>
                <w:p w14:paraId="366F762A" w14:textId="28AB43DB" w:rsidR="70A5A198" w:rsidRPr="0087775E" w:rsidRDefault="70A5A198" w:rsidP="0087775E">
                  <w:pPr>
                    <w:rPr>
                      <w:rFonts w:asciiTheme="majorBidi" w:hAnsiTheme="majorBidi" w:cstheme="majorBidi"/>
                      <w:color w:val="000000" w:themeColor="text1"/>
                      <w:sz w:val="22"/>
                      <w:szCs w:val="22"/>
                    </w:rPr>
                  </w:pPr>
                </w:p>
              </w:tc>
              <w:tc>
                <w:tcPr>
                  <w:tcW w:w="5611" w:type="dxa"/>
                  <w:vAlign w:val="center"/>
                </w:tcPr>
                <w:p w14:paraId="2AC00E16" w14:textId="0B54505F" w:rsidR="0BEEE8E4" w:rsidRPr="0087775E" w:rsidRDefault="0B2B7179" w:rsidP="0087775E">
                  <w:pPr>
                    <w:jc w:val="both"/>
                    <w:rPr>
                      <w:rFonts w:asciiTheme="majorBidi" w:hAnsiTheme="majorBidi" w:cstheme="majorBidi"/>
                      <w:sz w:val="22"/>
                      <w:szCs w:val="22"/>
                    </w:rPr>
                  </w:pPr>
                  <w:r w:rsidRPr="0087775E">
                    <w:rPr>
                      <w:rFonts w:asciiTheme="majorBidi" w:hAnsiTheme="majorBidi" w:cstheme="majorBidi"/>
                      <w:sz w:val="22"/>
                      <w:szCs w:val="22"/>
                    </w:rPr>
                    <w:t>Reklamos konceptui įgyvendinti skirto v</w:t>
                  </w:r>
                  <w:r w:rsidR="719AB0A0" w:rsidRPr="0087775E">
                    <w:rPr>
                      <w:rFonts w:asciiTheme="majorBidi" w:hAnsiTheme="majorBidi" w:cstheme="majorBidi"/>
                      <w:sz w:val="22"/>
                      <w:szCs w:val="22"/>
                    </w:rPr>
                    <w:t>a</w:t>
                  </w:r>
                  <w:r w:rsidRPr="0087775E">
                    <w:rPr>
                      <w:rFonts w:asciiTheme="majorBidi" w:hAnsiTheme="majorBidi" w:cstheme="majorBidi"/>
                      <w:sz w:val="22"/>
                      <w:szCs w:val="22"/>
                    </w:rPr>
                    <w:t>i</w:t>
                  </w:r>
                  <w:r w:rsidR="47F8BB34" w:rsidRPr="0087775E">
                    <w:rPr>
                      <w:rFonts w:asciiTheme="majorBidi" w:hAnsiTheme="majorBidi" w:cstheme="majorBidi"/>
                      <w:sz w:val="22"/>
                      <w:szCs w:val="22"/>
                    </w:rPr>
                    <w:t>z</w:t>
                  </w:r>
                  <w:r w:rsidRPr="0087775E">
                    <w:rPr>
                      <w:rFonts w:asciiTheme="majorBidi" w:hAnsiTheme="majorBidi" w:cstheme="majorBidi"/>
                      <w:sz w:val="22"/>
                      <w:szCs w:val="22"/>
                    </w:rPr>
                    <w:t>do</w:t>
                  </w:r>
                  <w:r w:rsidR="29FB8254" w:rsidRPr="0087775E">
                    <w:rPr>
                      <w:rFonts w:asciiTheme="majorBidi" w:hAnsiTheme="majorBidi" w:cstheme="majorBidi"/>
                      <w:sz w:val="22"/>
                      <w:szCs w:val="22"/>
                    </w:rPr>
                    <w:t xml:space="preserve"> klipo</w:t>
                  </w:r>
                  <w:r w:rsidRPr="0087775E">
                    <w:rPr>
                      <w:rFonts w:asciiTheme="majorBidi" w:hAnsiTheme="majorBidi" w:cstheme="majorBidi"/>
                      <w:sz w:val="22"/>
                      <w:szCs w:val="22"/>
                    </w:rPr>
                    <w:t xml:space="preserve"> </w:t>
                  </w:r>
                  <w:r w:rsidR="6817B4E7" w:rsidRPr="0087775E">
                    <w:rPr>
                      <w:rFonts w:asciiTheme="majorBidi" w:hAnsiTheme="majorBidi" w:cstheme="majorBidi"/>
                      <w:sz w:val="22"/>
                      <w:szCs w:val="22"/>
                    </w:rPr>
                    <w:t>sukūrim</w:t>
                  </w:r>
                  <w:r w:rsidR="02F065A8" w:rsidRPr="0087775E">
                    <w:rPr>
                      <w:rFonts w:asciiTheme="majorBidi" w:hAnsiTheme="majorBidi" w:cstheme="majorBidi"/>
                      <w:sz w:val="22"/>
                      <w:szCs w:val="22"/>
                    </w:rPr>
                    <w:t>a</w:t>
                  </w:r>
                  <w:r w:rsidR="783394BC" w:rsidRPr="0087775E">
                    <w:rPr>
                      <w:rFonts w:asciiTheme="majorBidi" w:hAnsiTheme="majorBidi" w:cstheme="majorBidi"/>
                      <w:sz w:val="22"/>
                      <w:szCs w:val="22"/>
                    </w:rPr>
                    <w:t>s</w:t>
                  </w:r>
                  <w:r w:rsidR="52D1EF7B" w:rsidRPr="0087775E">
                    <w:rPr>
                      <w:rFonts w:asciiTheme="majorBidi" w:hAnsiTheme="majorBidi" w:cstheme="majorBidi"/>
                      <w:sz w:val="22"/>
                      <w:szCs w:val="22"/>
                    </w:rPr>
                    <w:t xml:space="preserve"> (be koncepto</w:t>
                  </w:r>
                  <w:r w:rsidR="72BA278A" w:rsidRPr="0087775E">
                    <w:rPr>
                      <w:rFonts w:asciiTheme="majorBidi" w:hAnsiTheme="majorBidi" w:cstheme="majorBidi"/>
                      <w:sz w:val="22"/>
                      <w:szCs w:val="22"/>
                    </w:rPr>
                    <w:t xml:space="preserve"> sukūrimo)</w:t>
                  </w:r>
                </w:p>
              </w:tc>
              <w:tc>
                <w:tcPr>
                  <w:tcW w:w="1843" w:type="dxa"/>
                  <w:vAlign w:val="center"/>
                </w:tcPr>
                <w:p w14:paraId="433D5F56" w14:textId="62534612" w:rsidR="755C00FA" w:rsidRPr="0087775E" w:rsidRDefault="213AD64A"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6</w:t>
                  </w:r>
                </w:p>
              </w:tc>
              <w:tc>
                <w:tcPr>
                  <w:tcW w:w="1984" w:type="dxa"/>
                  <w:vAlign w:val="center"/>
                </w:tcPr>
                <w:p w14:paraId="3CCCEFE0" w14:textId="17AE1C82" w:rsidR="755C00FA" w:rsidRPr="0087775E" w:rsidRDefault="213AD64A"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Vnt.</w:t>
                  </w:r>
                </w:p>
              </w:tc>
            </w:tr>
            <w:tr w:rsidR="002A021C" w:rsidRPr="0087775E" w14:paraId="566F7C76" w14:textId="77777777" w:rsidTr="0087775E">
              <w:trPr>
                <w:trHeight w:val="567"/>
              </w:trPr>
              <w:tc>
                <w:tcPr>
                  <w:tcW w:w="936" w:type="dxa"/>
                </w:tcPr>
                <w:p w14:paraId="104FFAAF" w14:textId="2C79C7DB" w:rsidR="1C7B6C66" w:rsidRPr="0087775E" w:rsidRDefault="06E83609"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lastRenderedPageBreak/>
                    <w:t>21.</w:t>
                  </w:r>
                  <w:r w:rsidR="4ABC954E" w:rsidRPr="0087775E">
                    <w:rPr>
                      <w:rFonts w:asciiTheme="majorBidi" w:hAnsiTheme="majorBidi" w:cstheme="majorBidi"/>
                      <w:sz w:val="22"/>
                      <w:szCs w:val="22"/>
                    </w:rPr>
                    <w:t>1.</w:t>
                  </w:r>
                  <w:r w:rsidRPr="0087775E">
                    <w:rPr>
                      <w:rFonts w:asciiTheme="majorBidi" w:hAnsiTheme="majorBidi" w:cstheme="majorBidi"/>
                      <w:sz w:val="22"/>
                      <w:szCs w:val="22"/>
                    </w:rPr>
                    <w:t>1</w:t>
                  </w:r>
                </w:p>
              </w:tc>
              <w:tc>
                <w:tcPr>
                  <w:tcW w:w="5611" w:type="dxa"/>
                  <w:vAlign w:val="center"/>
                </w:tcPr>
                <w:p w14:paraId="62E643CA" w14:textId="75531764" w:rsidR="1C7B6C66" w:rsidRPr="0087775E" w:rsidRDefault="0004203F" w:rsidP="0087775E">
                  <w:pPr>
                    <w:jc w:val="both"/>
                    <w:rPr>
                      <w:rFonts w:asciiTheme="majorBidi" w:hAnsiTheme="majorBidi" w:cstheme="majorBidi"/>
                      <w:sz w:val="22"/>
                      <w:szCs w:val="22"/>
                    </w:rPr>
                  </w:pPr>
                  <w:r w:rsidRPr="0087775E">
                    <w:rPr>
                      <w:rFonts w:asciiTheme="majorBidi" w:hAnsiTheme="majorBidi" w:cstheme="majorBidi"/>
                      <w:sz w:val="22"/>
                      <w:szCs w:val="22"/>
                    </w:rPr>
                    <w:t>Režisūrinio s</w:t>
                  </w:r>
                  <w:r w:rsidR="06E83609" w:rsidRPr="0087775E">
                    <w:rPr>
                      <w:rFonts w:asciiTheme="majorBidi" w:hAnsiTheme="majorBidi" w:cstheme="majorBidi"/>
                      <w:sz w:val="22"/>
                      <w:szCs w:val="22"/>
                    </w:rPr>
                    <w:t xml:space="preserve">cenarijaus </w:t>
                  </w:r>
                  <w:r w:rsidRPr="0087775E">
                    <w:rPr>
                      <w:rFonts w:asciiTheme="majorBidi" w:hAnsiTheme="majorBidi" w:cstheme="majorBidi"/>
                      <w:sz w:val="22"/>
                      <w:szCs w:val="22"/>
                    </w:rPr>
                    <w:t>su</w:t>
                  </w:r>
                  <w:r w:rsidR="06E83609" w:rsidRPr="0087775E">
                    <w:rPr>
                      <w:rFonts w:asciiTheme="majorBidi" w:hAnsiTheme="majorBidi" w:cstheme="majorBidi"/>
                      <w:sz w:val="22"/>
                      <w:szCs w:val="22"/>
                    </w:rPr>
                    <w:t>kūrim</w:t>
                  </w:r>
                  <w:r w:rsidRPr="0087775E">
                    <w:rPr>
                      <w:rFonts w:asciiTheme="majorBidi" w:hAnsiTheme="majorBidi" w:cstheme="majorBidi"/>
                      <w:sz w:val="22"/>
                      <w:szCs w:val="22"/>
                    </w:rPr>
                    <w:t>as</w:t>
                  </w:r>
                  <w:r w:rsidR="06E83609" w:rsidRPr="0087775E">
                    <w:rPr>
                      <w:rFonts w:asciiTheme="majorBidi" w:hAnsiTheme="majorBidi" w:cstheme="majorBidi"/>
                      <w:sz w:val="22"/>
                      <w:szCs w:val="22"/>
                    </w:rPr>
                    <w:t xml:space="preserve"> </w:t>
                  </w:r>
                </w:p>
                <w:p w14:paraId="3FA4CD52" w14:textId="7FBC0D09" w:rsidR="69F534D7" w:rsidRPr="0087775E" w:rsidRDefault="69F534D7" w:rsidP="0087775E">
                  <w:pPr>
                    <w:jc w:val="both"/>
                    <w:rPr>
                      <w:rFonts w:asciiTheme="majorBidi" w:hAnsiTheme="majorBidi" w:cstheme="majorBidi"/>
                      <w:sz w:val="22"/>
                      <w:szCs w:val="22"/>
                    </w:rPr>
                  </w:pPr>
                </w:p>
              </w:tc>
              <w:tc>
                <w:tcPr>
                  <w:tcW w:w="1843" w:type="dxa"/>
                  <w:vAlign w:val="center"/>
                </w:tcPr>
                <w:p w14:paraId="6CB4D592" w14:textId="2B713445" w:rsidR="1C7B6C66" w:rsidRPr="0087775E" w:rsidRDefault="002A021C"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 xml:space="preserve">6 </w:t>
                  </w:r>
                </w:p>
              </w:tc>
              <w:tc>
                <w:tcPr>
                  <w:tcW w:w="1984" w:type="dxa"/>
                  <w:vAlign w:val="center"/>
                </w:tcPr>
                <w:p w14:paraId="4A804413" w14:textId="7D91AF8B" w:rsidR="1C7B6C66" w:rsidRPr="0087775E" w:rsidRDefault="0004203F" w:rsidP="0087775E">
                  <w:pPr>
                    <w:jc w:val="center"/>
                    <w:rPr>
                      <w:rFonts w:asciiTheme="majorBidi" w:hAnsiTheme="majorBidi" w:cstheme="majorBidi"/>
                      <w:color w:val="000000" w:themeColor="text1"/>
                      <w:sz w:val="22"/>
                      <w:szCs w:val="22"/>
                    </w:rPr>
                  </w:pPr>
                  <w:proofErr w:type="spellStart"/>
                  <w:r w:rsidRPr="0087775E">
                    <w:rPr>
                      <w:rFonts w:asciiTheme="majorBidi" w:hAnsiTheme="majorBidi" w:cstheme="majorBidi"/>
                      <w:sz w:val="22"/>
                      <w:szCs w:val="22"/>
                      <w:lang w:val="en-US"/>
                    </w:rPr>
                    <w:t>Vnt</w:t>
                  </w:r>
                  <w:proofErr w:type="spellEnd"/>
                  <w:r w:rsidRPr="0087775E">
                    <w:rPr>
                      <w:rFonts w:asciiTheme="majorBidi" w:hAnsiTheme="majorBidi" w:cstheme="majorBidi"/>
                      <w:sz w:val="22"/>
                      <w:szCs w:val="22"/>
                      <w:lang w:val="en-US"/>
                    </w:rPr>
                    <w:t>.</w:t>
                  </w:r>
                </w:p>
              </w:tc>
            </w:tr>
            <w:tr w:rsidR="002A021C" w:rsidRPr="0087775E" w14:paraId="67D4F21A" w14:textId="77777777" w:rsidTr="0087775E">
              <w:trPr>
                <w:trHeight w:val="567"/>
              </w:trPr>
              <w:tc>
                <w:tcPr>
                  <w:tcW w:w="936" w:type="dxa"/>
                </w:tcPr>
                <w:p w14:paraId="3766723D" w14:textId="5F156234" w:rsidR="1C7B6C66" w:rsidRPr="0087775E" w:rsidRDefault="06E83609"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w:t>
                  </w:r>
                  <w:r w:rsidR="5212669A" w:rsidRPr="0087775E">
                    <w:rPr>
                      <w:rFonts w:asciiTheme="majorBidi" w:hAnsiTheme="majorBidi" w:cstheme="majorBidi"/>
                      <w:sz w:val="22"/>
                      <w:szCs w:val="22"/>
                    </w:rPr>
                    <w:t>.1.</w:t>
                  </w:r>
                  <w:r w:rsidR="23E00BC3" w:rsidRPr="0087775E">
                    <w:rPr>
                      <w:rFonts w:asciiTheme="majorBidi" w:hAnsiTheme="majorBidi" w:cstheme="majorBidi"/>
                      <w:sz w:val="22"/>
                      <w:szCs w:val="22"/>
                    </w:rPr>
                    <w:t>2</w:t>
                  </w:r>
                  <w:r w:rsidR="5212669A" w:rsidRPr="0087775E">
                    <w:rPr>
                      <w:rFonts w:asciiTheme="majorBidi" w:hAnsiTheme="majorBidi" w:cstheme="majorBidi"/>
                      <w:sz w:val="22"/>
                      <w:szCs w:val="22"/>
                    </w:rPr>
                    <w:t>.</w:t>
                  </w:r>
                </w:p>
              </w:tc>
              <w:tc>
                <w:tcPr>
                  <w:tcW w:w="5611" w:type="dxa"/>
                  <w:vAlign w:val="center"/>
                </w:tcPr>
                <w:p w14:paraId="367C82D0" w14:textId="36C43E01" w:rsidR="1C7B6C66" w:rsidRPr="0087775E" w:rsidRDefault="06E83609" w:rsidP="0087775E">
                  <w:pPr>
                    <w:jc w:val="both"/>
                    <w:rPr>
                      <w:rFonts w:asciiTheme="majorBidi" w:hAnsiTheme="majorBidi" w:cstheme="majorBidi"/>
                      <w:sz w:val="22"/>
                      <w:szCs w:val="22"/>
                    </w:rPr>
                  </w:pPr>
                  <w:r w:rsidRPr="0087775E">
                    <w:rPr>
                      <w:rFonts w:asciiTheme="majorBidi" w:hAnsiTheme="majorBidi" w:cstheme="majorBidi"/>
                      <w:sz w:val="22"/>
                      <w:szCs w:val="22"/>
                    </w:rPr>
                    <w:t xml:space="preserve">Garso takelio </w:t>
                  </w:r>
                  <w:r w:rsidR="0004203F" w:rsidRPr="0087775E">
                    <w:rPr>
                      <w:rFonts w:asciiTheme="majorBidi" w:hAnsiTheme="majorBidi" w:cstheme="majorBidi"/>
                      <w:sz w:val="22"/>
                      <w:szCs w:val="22"/>
                    </w:rPr>
                    <w:t>su</w:t>
                  </w:r>
                  <w:r w:rsidRPr="0087775E">
                    <w:rPr>
                      <w:rFonts w:asciiTheme="majorBidi" w:hAnsiTheme="majorBidi" w:cstheme="majorBidi"/>
                      <w:sz w:val="22"/>
                      <w:szCs w:val="22"/>
                    </w:rPr>
                    <w:t>kūrim</w:t>
                  </w:r>
                  <w:r w:rsidR="0004203F" w:rsidRPr="0087775E">
                    <w:rPr>
                      <w:rFonts w:asciiTheme="majorBidi" w:hAnsiTheme="majorBidi" w:cstheme="majorBidi"/>
                      <w:sz w:val="22"/>
                      <w:szCs w:val="22"/>
                    </w:rPr>
                    <w:t>as</w:t>
                  </w:r>
                  <w:r w:rsidRPr="0087775E">
                    <w:rPr>
                      <w:rFonts w:asciiTheme="majorBidi" w:hAnsiTheme="majorBidi" w:cstheme="majorBidi"/>
                      <w:sz w:val="22"/>
                      <w:szCs w:val="22"/>
                    </w:rPr>
                    <w:t xml:space="preserve"> </w:t>
                  </w:r>
                </w:p>
                <w:p w14:paraId="7A88F7AA" w14:textId="3470CBE2" w:rsidR="1C7B6C66" w:rsidRPr="0087775E" w:rsidRDefault="06E83609" w:rsidP="0087775E">
                  <w:pPr>
                    <w:jc w:val="both"/>
                    <w:rPr>
                      <w:rFonts w:asciiTheme="majorBidi" w:hAnsiTheme="majorBidi" w:cstheme="majorBidi"/>
                      <w:sz w:val="22"/>
                      <w:szCs w:val="22"/>
                    </w:rPr>
                  </w:pPr>
                  <w:r w:rsidRPr="0087775E">
                    <w:rPr>
                      <w:rFonts w:asciiTheme="majorBidi" w:hAnsiTheme="majorBidi" w:cstheme="majorBidi"/>
                      <w:sz w:val="22"/>
                      <w:szCs w:val="22"/>
                    </w:rPr>
                    <w:t>minutė</w:t>
                  </w:r>
                </w:p>
                <w:p w14:paraId="21B62C6D" w14:textId="64AA603A" w:rsidR="69F534D7" w:rsidRPr="0087775E" w:rsidRDefault="69F534D7" w:rsidP="0087775E">
                  <w:pPr>
                    <w:jc w:val="both"/>
                    <w:rPr>
                      <w:rFonts w:asciiTheme="majorBidi" w:hAnsiTheme="majorBidi" w:cstheme="majorBidi"/>
                      <w:sz w:val="22"/>
                      <w:szCs w:val="22"/>
                    </w:rPr>
                  </w:pPr>
                </w:p>
              </w:tc>
              <w:tc>
                <w:tcPr>
                  <w:tcW w:w="1843" w:type="dxa"/>
                  <w:vAlign w:val="center"/>
                </w:tcPr>
                <w:p w14:paraId="64B05467" w14:textId="30EF0805" w:rsidR="1C7B6C66" w:rsidRPr="0087775E" w:rsidRDefault="002A021C"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 xml:space="preserve">6 </w:t>
                  </w:r>
                </w:p>
              </w:tc>
              <w:tc>
                <w:tcPr>
                  <w:tcW w:w="1984" w:type="dxa"/>
                  <w:vAlign w:val="center"/>
                </w:tcPr>
                <w:p w14:paraId="01DC3EEB" w14:textId="60B35E40" w:rsidR="1C7B6C66" w:rsidRPr="0087775E" w:rsidRDefault="0004203F"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lang w:val="en-US"/>
                    </w:rPr>
                    <w:t xml:space="preserve"> </w:t>
                  </w:r>
                  <w:r w:rsidR="06E83609" w:rsidRPr="0087775E">
                    <w:rPr>
                      <w:rFonts w:asciiTheme="majorBidi" w:hAnsiTheme="majorBidi" w:cstheme="majorBidi"/>
                      <w:sz w:val="22"/>
                      <w:szCs w:val="22"/>
                    </w:rPr>
                    <w:t>Vnt.</w:t>
                  </w:r>
                </w:p>
              </w:tc>
            </w:tr>
            <w:tr w:rsidR="004B4892" w:rsidRPr="0087775E" w14:paraId="1826279F" w14:textId="77777777" w:rsidTr="00293A5C">
              <w:trPr>
                <w:trHeight w:val="567"/>
              </w:trPr>
              <w:tc>
                <w:tcPr>
                  <w:tcW w:w="936" w:type="dxa"/>
                </w:tcPr>
                <w:p w14:paraId="2068D360" w14:textId="7CF6A84D" w:rsidR="004B4892" w:rsidRPr="0087775E" w:rsidRDefault="004B4892"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w:t>
                  </w:r>
                </w:p>
              </w:tc>
              <w:tc>
                <w:tcPr>
                  <w:tcW w:w="9438" w:type="dxa"/>
                  <w:gridSpan w:val="3"/>
                  <w:vAlign w:val="center"/>
                </w:tcPr>
                <w:tbl>
                  <w:tblPr>
                    <w:tblW w:w="0" w:type="auto"/>
                    <w:tblLayout w:type="fixed"/>
                    <w:tblLook w:val="06A0" w:firstRow="1" w:lastRow="0" w:firstColumn="1" w:lastColumn="0" w:noHBand="1" w:noVBand="1"/>
                  </w:tblPr>
                  <w:tblGrid>
                    <w:gridCol w:w="4698"/>
                  </w:tblGrid>
                  <w:tr w:rsidR="004B4892" w:rsidRPr="0087775E" w14:paraId="7DAADC30" w14:textId="77777777" w:rsidTr="00B6557C">
                    <w:trPr>
                      <w:trHeight w:val="225"/>
                    </w:trPr>
                    <w:tc>
                      <w:tcPr>
                        <w:tcW w:w="4698" w:type="dxa"/>
                        <w:tcBorders>
                          <w:top w:val="nil"/>
                          <w:left w:val="nil"/>
                          <w:bottom w:val="nil"/>
                          <w:right w:val="nil"/>
                        </w:tcBorders>
                      </w:tcPr>
                      <w:p w14:paraId="17CF1023" w14:textId="1ECE1699" w:rsidR="004B4892" w:rsidRPr="0087775E" w:rsidRDefault="004B4892" w:rsidP="004B4892">
                        <w:pPr>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Išlaidos pagal paslaugų, darbo arba autorines sutartis</w:t>
                        </w:r>
                      </w:p>
                    </w:tc>
                  </w:tr>
                </w:tbl>
                <w:p w14:paraId="762DD714" w14:textId="3771C08C" w:rsidR="004B4892" w:rsidRPr="0087775E" w:rsidRDefault="004B4892" w:rsidP="0087775E">
                  <w:pPr>
                    <w:jc w:val="center"/>
                    <w:rPr>
                      <w:rFonts w:asciiTheme="majorBidi" w:hAnsiTheme="majorBidi" w:cstheme="majorBidi"/>
                      <w:color w:val="000000" w:themeColor="text1"/>
                      <w:sz w:val="22"/>
                      <w:szCs w:val="22"/>
                    </w:rPr>
                  </w:pPr>
                </w:p>
              </w:tc>
            </w:tr>
            <w:tr w:rsidR="002A021C" w:rsidRPr="0087775E" w14:paraId="2B4554E0" w14:textId="77777777" w:rsidTr="0087775E">
              <w:trPr>
                <w:trHeight w:val="567"/>
              </w:trPr>
              <w:tc>
                <w:tcPr>
                  <w:tcW w:w="936" w:type="dxa"/>
                </w:tcPr>
                <w:p w14:paraId="38AF7E2D" w14:textId="1FD600F1" w:rsidR="7BCCFC90" w:rsidRPr="0087775E" w:rsidRDefault="0353ECDE"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w:t>
                  </w:r>
                  <w:r w:rsidR="2A24EEBC" w:rsidRPr="0087775E">
                    <w:rPr>
                      <w:rFonts w:asciiTheme="majorBidi" w:hAnsiTheme="majorBidi" w:cstheme="majorBidi"/>
                      <w:sz w:val="22"/>
                      <w:szCs w:val="22"/>
                    </w:rPr>
                    <w:t>.2.1</w:t>
                  </w:r>
                  <w:r w:rsidRPr="0087775E">
                    <w:rPr>
                      <w:rFonts w:asciiTheme="majorBidi" w:hAnsiTheme="majorBidi" w:cstheme="majorBidi"/>
                      <w:sz w:val="22"/>
                      <w:szCs w:val="22"/>
                    </w:rPr>
                    <w:t>.</w:t>
                  </w:r>
                </w:p>
              </w:tc>
              <w:tc>
                <w:tcPr>
                  <w:tcW w:w="5611" w:type="dxa"/>
                  <w:vAlign w:val="center"/>
                </w:tcPr>
                <w:tbl>
                  <w:tblPr>
                    <w:tblW w:w="0" w:type="auto"/>
                    <w:tblLayout w:type="fixed"/>
                    <w:tblLook w:val="06A0" w:firstRow="1" w:lastRow="0" w:firstColumn="1" w:lastColumn="0" w:noHBand="1" w:noVBand="1"/>
                  </w:tblPr>
                  <w:tblGrid>
                    <w:gridCol w:w="2253"/>
                  </w:tblGrid>
                  <w:tr w:rsidR="69F534D7" w:rsidRPr="0087775E" w14:paraId="637D245B" w14:textId="77777777" w:rsidTr="00B6557C">
                    <w:trPr>
                      <w:trHeight w:val="105"/>
                    </w:trPr>
                    <w:tc>
                      <w:tcPr>
                        <w:tcW w:w="2253" w:type="dxa"/>
                        <w:tcBorders>
                          <w:top w:val="nil"/>
                          <w:left w:val="nil"/>
                          <w:bottom w:val="nil"/>
                          <w:right w:val="nil"/>
                        </w:tcBorders>
                      </w:tcPr>
                      <w:p w14:paraId="069F0315" w14:textId="36C9355A"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Režisierius </w:t>
                        </w:r>
                      </w:p>
                    </w:tc>
                  </w:tr>
                </w:tbl>
                <w:p w14:paraId="541F2B10" w14:textId="4A313B70" w:rsidR="69F534D7" w:rsidRPr="0087775E" w:rsidRDefault="69F534D7" w:rsidP="0087775E">
                  <w:pPr>
                    <w:rPr>
                      <w:rFonts w:asciiTheme="majorBidi" w:hAnsiTheme="majorBidi" w:cstheme="majorBidi"/>
                      <w:sz w:val="22"/>
                      <w:szCs w:val="22"/>
                    </w:rPr>
                  </w:pPr>
                </w:p>
              </w:tc>
              <w:tc>
                <w:tcPr>
                  <w:tcW w:w="1843" w:type="dxa"/>
                  <w:vAlign w:val="center"/>
                </w:tcPr>
                <w:tbl>
                  <w:tblPr>
                    <w:tblW w:w="0" w:type="auto"/>
                    <w:tblLayout w:type="fixed"/>
                    <w:tblLook w:val="06A0" w:firstRow="1" w:lastRow="0" w:firstColumn="1" w:lastColumn="0" w:noHBand="1" w:noVBand="1"/>
                  </w:tblPr>
                  <w:tblGrid>
                    <w:gridCol w:w="1648"/>
                  </w:tblGrid>
                  <w:tr w:rsidR="69F534D7" w:rsidRPr="0087775E" w14:paraId="27DF7836" w14:textId="77777777" w:rsidTr="00B6557C">
                    <w:trPr>
                      <w:trHeight w:val="105"/>
                    </w:trPr>
                    <w:tc>
                      <w:tcPr>
                        <w:tcW w:w="1648" w:type="dxa"/>
                        <w:tcBorders>
                          <w:top w:val="nil"/>
                          <w:left w:val="nil"/>
                          <w:bottom w:val="nil"/>
                          <w:right w:val="nil"/>
                        </w:tcBorders>
                      </w:tcPr>
                      <w:p w14:paraId="50367A93" w14:textId="5D137032" w:rsidR="69F534D7" w:rsidRPr="0087775E" w:rsidRDefault="002A021C" w:rsidP="0087775E">
                        <w:pPr>
                          <w:spacing w:after="160"/>
                          <w:jc w:val="center"/>
                          <w:rPr>
                            <w:rFonts w:asciiTheme="majorBidi" w:eastAsia="Calibri" w:hAnsiTheme="majorBidi" w:cstheme="majorBidi"/>
                            <w:sz w:val="22"/>
                            <w:szCs w:val="22"/>
                            <w:lang w:val="en-US"/>
                          </w:rPr>
                        </w:pPr>
                        <w:r w:rsidRPr="0087775E">
                          <w:rPr>
                            <w:rFonts w:asciiTheme="majorBidi" w:eastAsia="Calibri" w:hAnsiTheme="majorBidi" w:cstheme="majorBidi"/>
                            <w:sz w:val="22"/>
                            <w:szCs w:val="22"/>
                          </w:rPr>
                          <w:t>6</w:t>
                        </w:r>
                      </w:p>
                    </w:tc>
                  </w:tr>
                </w:tbl>
                <w:p w14:paraId="1BA55C12" w14:textId="1AF3D582" w:rsidR="69F534D7" w:rsidRPr="0087775E" w:rsidRDefault="69F534D7" w:rsidP="0087775E">
                  <w:pPr>
                    <w:jc w:val="center"/>
                    <w:rPr>
                      <w:rFonts w:asciiTheme="majorBidi" w:hAnsiTheme="majorBidi" w:cstheme="majorBidi"/>
                      <w:sz w:val="22"/>
                      <w:szCs w:val="22"/>
                    </w:rPr>
                  </w:pPr>
                </w:p>
              </w:tc>
              <w:tc>
                <w:tcPr>
                  <w:tcW w:w="1984" w:type="dxa"/>
                  <w:vAlign w:val="center"/>
                </w:tcPr>
                <w:p w14:paraId="6FC4DDF2" w14:textId="4CCF03FA" w:rsidR="0025DC67"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w:t>
                  </w:r>
                  <w:r w:rsidR="0004203F" w:rsidRPr="0087775E">
                    <w:rPr>
                      <w:rFonts w:asciiTheme="majorBidi" w:hAnsiTheme="majorBidi" w:cstheme="majorBidi"/>
                      <w:sz w:val="22"/>
                      <w:szCs w:val="22"/>
                    </w:rPr>
                    <w:t>rojektas</w:t>
                  </w:r>
                </w:p>
                <w:p w14:paraId="12C0DFCD" w14:textId="78E14DCF"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0522976D" w14:textId="77777777" w:rsidTr="0087775E">
              <w:trPr>
                <w:trHeight w:val="567"/>
              </w:trPr>
              <w:tc>
                <w:tcPr>
                  <w:tcW w:w="936" w:type="dxa"/>
                </w:tcPr>
                <w:p w14:paraId="5DA878ED" w14:textId="6BC667D1" w:rsidR="2A54EB64" w:rsidRPr="0087775E" w:rsidRDefault="68FABF6C"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21.2.2</w:t>
                  </w:r>
                </w:p>
              </w:tc>
              <w:tc>
                <w:tcPr>
                  <w:tcW w:w="5611" w:type="dxa"/>
                  <w:vAlign w:val="center"/>
                </w:tcPr>
                <w:p w14:paraId="0C980A3F" w14:textId="27535896"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Režisieriaus asistentas </w:t>
                  </w:r>
                </w:p>
              </w:tc>
              <w:tc>
                <w:tcPr>
                  <w:tcW w:w="1843" w:type="dxa"/>
                  <w:vAlign w:val="center"/>
                </w:tcPr>
                <w:p w14:paraId="6DF9D0BB" w14:textId="76A50B2D"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5D90B363" w14:textId="0F99B20B" w:rsidR="16EE211A" w:rsidRPr="0087775E" w:rsidRDefault="002A021C"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 xml:space="preserve">1 </w:t>
                  </w:r>
                  <w:r w:rsidR="00162F34" w:rsidRPr="0087775E">
                    <w:rPr>
                      <w:rFonts w:asciiTheme="majorBidi" w:hAnsiTheme="majorBidi" w:cstheme="majorBidi"/>
                      <w:sz w:val="22"/>
                      <w:szCs w:val="22"/>
                    </w:rPr>
                    <w:t xml:space="preserve">filmavimo </w:t>
                  </w:r>
                  <w:r w:rsidRPr="0087775E">
                    <w:rPr>
                      <w:rFonts w:asciiTheme="majorBidi" w:hAnsiTheme="majorBidi" w:cstheme="majorBidi"/>
                      <w:sz w:val="22"/>
                      <w:szCs w:val="22"/>
                    </w:rPr>
                    <w:t>pamaina</w:t>
                  </w:r>
                </w:p>
                <w:p w14:paraId="4F77EAD1" w14:textId="1F1AD598"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1754EB10" w14:textId="77777777" w:rsidTr="0087775E">
              <w:trPr>
                <w:trHeight w:val="567"/>
              </w:trPr>
              <w:tc>
                <w:tcPr>
                  <w:tcW w:w="936" w:type="dxa"/>
                </w:tcPr>
                <w:p w14:paraId="1FCDF45D" w14:textId="716F2F7F" w:rsidR="6FAAC371" w:rsidRPr="0087775E" w:rsidRDefault="71CFA37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21.2.3</w:t>
                  </w:r>
                </w:p>
              </w:tc>
              <w:tc>
                <w:tcPr>
                  <w:tcW w:w="5611" w:type="dxa"/>
                  <w:vAlign w:val="center"/>
                </w:tcPr>
                <w:p w14:paraId="0AEEAB83" w14:textId="1BFCB0E8"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Garso dizaineris </w:t>
                  </w:r>
                </w:p>
              </w:tc>
              <w:tc>
                <w:tcPr>
                  <w:tcW w:w="1843" w:type="dxa"/>
                  <w:vAlign w:val="center"/>
                </w:tcPr>
                <w:p w14:paraId="7559A28A" w14:textId="34AABC94"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568974AD" w14:textId="77777777"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p w14:paraId="6BEB143F" w14:textId="1B566B6F"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50306535" w14:textId="77777777" w:rsidTr="0087775E">
              <w:trPr>
                <w:trHeight w:val="567"/>
              </w:trPr>
              <w:tc>
                <w:tcPr>
                  <w:tcW w:w="936" w:type="dxa"/>
                </w:tcPr>
                <w:p w14:paraId="7A33F42D" w14:textId="0F5F0B06" w:rsidR="712F3A1A" w:rsidRPr="0087775E" w:rsidRDefault="6B27D020"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21.2.4</w:t>
                  </w:r>
                </w:p>
              </w:tc>
              <w:tc>
                <w:tcPr>
                  <w:tcW w:w="5611" w:type="dxa"/>
                  <w:vAlign w:val="center"/>
                </w:tcPr>
                <w:p w14:paraId="0E832D42" w14:textId="43AF75B2"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Prodiuseris (Projekto vadovas) </w:t>
                  </w:r>
                </w:p>
              </w:tc>
              <w:tc>
                <w:tcPr>
                  <w:tcW w:w="1843" w:type="dxa"/>
                  <w:vAlign w:val="center"/>
                </w:tcPr>
                <w:p w14:paraId="56B9A28E" w14:textId="15113DBB"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6488FF37" w14:textId="77777777"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p w14:paraId="76F652AE" w14:textId="452F098F"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0F013E93" w14:textId="77777777" w:rsidTr="0087775E">
              <w:trPr>
                <w:trHeight w:val="567"/>
              </w:trPr>
              <w:tc>
                <w:tcPr>
                  <w:tcW w:w="936" w:type="dxa"/>
                </w:tcPr>
                <w:p w14:paraId="2F7A6C35" w14:textId="0FFEA411" w:rsidR="4B5F0321" w:rsidRPr="0087775E" w:rsidRDefault="3F8BE91C"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21.2.5</w:t>
                  </w:r>
                </w:p>
              </w:tc>
              <w:tc>
                <w:tcPr>
                  <w:tcW w:w="5611" w:type="dxa"/>
                  <w:vAlign w:val="center"/>
                </w:tcPr>
                <w:p w14:paraId="4ED65025" w14:textId="1085468A"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Gamybos vadovas </w:t>
                  </w:r>
                </w:p>
              </w:tc>
              <w:tc>
                <w:tcPr>
                  <w:tcW w:w="1843" w:type="dxa"/>
                  <w:vAlign w:val="center"/>
                </w:tcPr>
                <w:p w14:paraId="7B4A6662" w14:textId="4A7CD880"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0822FAEE" w14:textId="77777777"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p w14:paraId="7F767B74" w14:textId="6F94954E" w:rsidR="705AEFF6" w:rsidRPr="0087775E" w:rsidRDefault="705AEFF6" w:rsidP="0087775E">
                  <w:pPr>
                    <w:jc w:val="center"/>
                    <w:rPr>
                      <w:rFonts w:asciiTheme="majorBidi" w:hAnsiTheme="majorBidi" w:cstheme="majorBidi"/>
                      <w:color w:val="000000" w:themeColor="text1"/>
                      <w:sz w:val="22"/>
                      <w:szCs w:val="22"/>
                    </w:rPr>
                  </w:pPr>
                </w:p>
              </w:tc>
            </w:tr>
            <w:tr w:rsidR="002A021C" w:rsidRPr="0087775E" w14:paraId="28AFEE66" w14:textId="77777777" w:rsidTr="0087775E">
              <w:trPr>
                <w:trHeight w:val="567"/>
              </w:trPr>
              <w:tc>
                <w:tcPr>
                  <w:tcW w:w="936" w:type="dxa"/>
                </w:tcPr>
                <w:p w14:paraId="6100FA07" w14:textId="23051DCF" w:rsidR="64D451D8" w:rsidRPr="0087775E" w:rsidRDefault="616D5B97"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21.2.6</w:t>
                  </w:r>
                </w:p>
              </w:tc>
              <w:tc>
                <w:tcPr>
                  <w:tcW w:w="5611" w:type="dxa"/>
                  <w:vAlign w:val="center"/>
                </w:tcPr>
                <w:p w14:paraId="0CFCAC10" w14:textId="361C2AFF"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Operatorius </w:t>
                  </w:r>
                </w:p>
              </w:tc>
              <w:tc>
                <w:tcPr>
                  <w:tcW w:w="1843" w:type="dxa"/>
                  <w:vAlign w:val="center"/>
                </w:tcPr>
                <w:p w14:paraId="6070FD1D" w14:textId="0587457F"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467DE72E" w14:textId="5FB8B238"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54F7527E" w14:textId="5410335B"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2A66F2A5" w14:textId="77777777" w:rsidTr="0087775E">
              <w:trPr>
                <w:trHeight w:val="567"/>
              </w:trPr>
              <w:tc>
                <w:tcPr>
                  <w:tcW w:w="936" w:type="dxa"/>
                </w:tcPr>
                <w:p w14:paraId="63E6531F" w14:textId="6F63A37C" w:rsidR="002A021C" w:rsidRPr="0087775E" w:rsidRDefault="002A021C"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21.2.7</w:t>
                  </w:r>
                </w:p>
              </w:tc>
              <w:tc>
                <w:tcPr>
                  <w:tcW w:w="5611" w:type="dxa"/>
                  <w:vAlign w:val="center"/>
                </w:tcPr>
                <w:p w14:paraId="0BB3B3B1" w14:textId="74582FB8" w:rsidR="002A021C" w:rsidRPr="0087775E" w:rsidRDefault="002A021C"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Operatoriaus asistentas </w:t>
                  </w:r>
                </w:p>
              </w:tc>
              <w:tc>
                <w:tcPr>
                  <w:tcW w:w="1843" w:type="dxa"/>
                  <w:vAlign w:val="center"/>
                </w:tcPr>
                <w:p w14:paraId="7EE9DC72" w14:textId="5E4DF547" w:rsidR="002A021C"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19F117A7" w14:textId="77777777" w:rsidR="000E1CB0" w:rsidRPr="0087775E" w:rsidRDefault="000E1CB0"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45FA6395" w14:textId="32FF3247" w:rsidR="002A021C" w:rsidRPr="0087775E" w:rsidRDefault="002A021C" w:rsidP="0087775E">
                  <w:pPr>
                    <w:jc w:val="center"/>
                    <w:rPr>
                      <w:rFonts w:asciiTheme="majorBidi" w:hAnsiTheme="majorBidi" w:cstheme="majorBidi"/>
                      <w:color w:val="000000" w:themeColor="text1"/>
                      <w:sz w:val="22"/>
                      <w:szCs w:val="22"/>
                    </w:rPr>
                  </w:pPr>
                </w:p>
              </w:tc>
            </w:tr>
            <w:tr w:rsidR="002A021C" w:rsidRPr="0087775E" w14:paraId="7434AF49" w14:textId="77777777" w:rsidTr="0087775E">
              <w:trPr>
                <w:trHeight w:val="567"/>
              </w:trPr>
              <w:tc>
                <w:tcPr>
                  <w:tcW w:w="936" w:type="dxa"/>
                </w:tcPr>
                <w:p w14:paraId="081B0281" w14:textId="0AEDEA55" w:rsidR="002A021C" w:rsidRPr="0087775E" w:rsidRDefault="002A021C"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21.2.8</w:t>
                  </w:r>
                </w:p>
              </w:tc>
              <w:tc>
                <w:tcPr>
                  <w:tcW w:w="5611" w:type="dxa"/>
                  <w:vAlign w:val="center"/>
                </w:tcPr>
                <w:p w14:paraId="5573C396" w14:textId="2F106FC0" w:rsidR="002A021C" w:rsidRPr="0087775E" w:rsidRDefault="002A021C"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w:t>
                  </w:r>
                  <w:proofErr w:type="spellStart"/>
                  <w:r w:rsidRPr="0087775E">
                    <w:rPr>
                      <w:rFonts w:asciiTheme="majorBidi" w:eastAsia="Calibri" w:hAnsiTheme="majorBidi" w:cstheme="majorBidi"/>
                      <w:sz w:val="22"/>
                      <w:szCs w:val="22"/>
                    </w:rPr>
                    <w:t>Operatorinio</w:t>
                  </w:r>
                  <w:proofErr w:type="spellEnd"/>
                  <w:r w:rsidRPr="0087775E">
                    <w:rPr>
                      <w:rFonts w:asciiTheme="majorBidi" w:eastAsia="Calibri" w:hAnsiTheme="majorBidi" w:cstheme="majorBidi"/>
                      <w:sz w:val="22"/>
                      <w:szCs w:val="22"/>
                    </w:rPr>
                    <w:t xml:space="preserve"> vežimėlio operatorius </w:t>
                  </w:r>
                </w:p>
              </w:tc>
              <w:tc>
                <w:tcPr>
                  <w:tcW w:w="1843" w:type="dxa"/>
                  <w:vAlign w:val="center"/>
                </w:tcPr>
                <w:p w14:paraId="5847A1BB" w14:textId="586803F0" w:rsidR="002A021C"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137B5D84" w14:textId="1615D4DA"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p w14:paraId="2ED1B921" w14:textId="18CC58B5" w:rsidR="002A021C" w:rsidRPr="0087775E" w:rsidRDefault="002A021C" w:rsidP="0087775E">
                  <w:pPr>
                    <w:jc w:val="center"/>
                    <w:rPr>
                      <w:rFonts w:asciiTheme="majorBidi" w:hAnsiTheme="majorBidi" w:cstheme="majorBidi"/>
                      <w:color w:val="000000" w:themeColor="text1"/>
                      <w:sz w:val="22"/>
                      <w:szCs w:val="22"/>
                    </w:rPr>
                  </w:pPr>
                </w:p>
              </w:tc>
            </w:tr>
            <w:tr w:rsidR="002A021C" w:rsidRPr="0087775E" w14:paraId="4E60D8A8" w14:textId="77777777" w:rsidTr="0087775E">
              <w:trPr>
                <w:trHeight w:val="567"/>
              </w:trPr>
              <w:tc>
                <w:tcPr>
                  <w:tcW w:w="936" w:type="dxa"/>
                </w:tcPr>
                <w:p w14:paraId="0C864F22" w14:textId="344F9AF7" w:rsidR="4C1B81C9" w:rsidRPr="0087775E" w:rsidRDefault="56E49D5E"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21.2.9</w:t>
                  </w:r>
                </w:p>
              </w:tc>
              <w:tc>
                <w:tcPr>
                  <w:tcW w:w="5611" w:type="dxa"/>
                  <w:vAlign w:val="center"/>
                </w:tcPr>
                <w:p w14:paraId="2FDC414E" w14:textId="4E6C952F"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Garso operatorius </w:t>
                  </w:r>
                </w:p>
              </w:tc>
              <w:tc>
                <w:tcPr>
                  <w:tcW w:w="1843" w:type="dxa"/>
                  <w:vAlign w:val="center"/>
                </w:tcPr>
                <w:p w14:paraId="040BE09D" w14:textId="2D94107D"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519BADAD" w14:textId="64C50665" w:rsidR="69F534D7"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tc>
            </w:tr>
            <w:tr w:rsidR="002A021C" w:rsidRPr="0087775E" w14:paraId="5DAC76BC" w14:textId="77777777" w:rsidTr="0087775E">
              <w:trPr>
                <w:trHeight w:val="567"/>
              </w:trPr>
              <w:tc>
                <w:tcPr>
                  <w:tcW w:w="936" w:type="dxa"/>
                </w:tcPr>
                <w:p w14:paraId="0D4D4696" w14:textId="6D3717EF" w:rsidR="020318C8" w:rsidRPr="0087775E" w:rsidRDefault="3D353FF3"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21.2.10</w:t>
                  </w:r>
                </w:p>
              </w:tc>
              <w:tc>
                <w:tcPr>
                  <w:tcW w:w="5611" w:type="dxa"/>
                  <w:vAlign w:val="center"/>
                </w:tcPr>
                <w:p w14:paraId="37F9BA56" w14:textId="10DDEFE1"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Garso operatoriaus asistentas </w:t>
                  </w:r>
                </w:p>
              </w:tc>
              <w:tc>
                <w:tcPr>
                  <w:tcW w:w="1843" w:type="dxa"/>
                  <w:vAlign w:val="center"/>
                </w:tcPr>
                <w:p w14:paraId="0EE70EA9" w14:textId="2E67DDCE"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0C2A8FBA" w14:textId="5B6D334F" w:rsidR="69F534D7"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tc>
            </w:tr>
            <w:tr w:rsidR="002A021C" w:rsidRPr="0087775E" w14:paraId="5D8483B6" w14:textId="77777777" w:rsidTr="0087775E">
              <w:trPr>
                <w:trHeight w:val="567"/>
              </w:trPr>
              <w:tc>
                <w:tcPr>
                  <w:tcW w:w="936" w:type="dxa"/>
                </w:tcPr>
                <w:p w14:paraId="2E006E11" w14:textId="57A7F6B2" w:rsidR="3CC55615" w:rsidRPr="0087775E" w:rsidRDefault="74A82CC5"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21.2.11</w:t>
                  </w:r>
                </w:p>
              </w:tc>
              <w:tc>
                <w:tcPr>
                  <w:tcW w:w="5611" w:type="dxa"/>
                  <w:vAlign w:val="center"/>
                </w:tcPr>
                <w:p w14:paraId="0115CEFF" w14:textId="2EC5D8F2"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Vyr. </w:t>
                  </w:r>
                  <w:proofErr w:type="spellStart"/>
                  <w:r w:rsidRPr="0087775E">
                    <w:rPr>
                      <w:rFonts w:asciiTheme="majorBidi" w:eastAsia="Calibri" w:hAnsiTheme="majorBidi" w:cstheme="majorBidi"/>
                      <w:sz w:val="22"/>
                      <w:szCs w:val="22"/>
                    </w:rPr>
                    <w:t>Apšvietėjas</w:t>
                  </w:r>
                  <w:proofErr w:type="spellEnd"/>
                  <w:r w:rsidRPr="0087775E">
                    <w:rPr>
                      <w:rFonts w:asciiTheme="majorBidi" w:eastAsia="Calibri" w:hAnsiTheme="majorBidi" w:cstheme="majorBidi"/>
                      <w:sz w:val="22"/>
                      <w:szCs w:val="22"/>
                    </w:rPr>
                    <w:t xml:space="preserve"> </w:t>
                  </w:r>
                </w:p>
              </w:tc>
              <w:tc>
                <w:tcPr>
                  <w:tcW w:w="1843" w:type="dxa"/>
                  <w:vAlign w:val="center"/>
                </w:tcPr>
                <w:p w14:paraId="342E7017" w14:textId="7384CFC4"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114FE337" w14:textId="77777777" w:rsidR="000E1CB0" w:rsidRPr="0087775E" w:rsidRDefault="000E1CB0"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31BBD341" w14:textId="0151AE91"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749CB2C1" w14:textId="77777777" w:rsidTr="0087775E">
              <w:trPr>
                <w:trHeight w:val="567"/>
              </w:trPr>
              <w:tc>
                <w:tcPr>
                  <w:tcW w:w="936" w:type="dxa"/>
                </w:tcPr>
                <w:p w14:paraId="4F766035" w14:textId="60AD9DF9" w:rsidR="026CFDD6" w:rsidRPr="0087775E" w:rsidRDefault="3EE6097B"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21.2.12</w:t>
                  </w:r>
                </w:p>
              </w:tc>
              <w:tc>
                <w:tcPr>
                  <w:tcW w:w="5611" w:type="dxa"/>
                  <w:vAlign w:val="center"/>
                </w:tcPr>
                <w:p w14:paraId="7FE4B20E" w14:textId="17B4203E"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Vyr. </w:t>
                  </w:r>
                  <w:proofErr w:type="spellStart"/>
                  <w:r w:rsidRPr="0087775E">
                    <w:rPr>
                      <w:rFonts w:asciiTheme="majorBidi" w:eastAsia="Calibri" w:hAnsiTheme="majorBidi" w:cstheme="majorBidi"/>
                      <w:sz w:val="22"/>
                      <w:szCs w:val="22"/>
                    </w:rPr>
                    <w:t>Apšvietėjo</w:t>
                  </w:r>
                  <w:proofErr w:type="spellEnd"/>
                  <w:r w:rsidRPr="0087775E">
                    <w:rPr>
                      <w:rFonts w:asciiTheme="majorBidi" w:eastAsia="Calibri" w:hAnsiTheme="majorBidi" w:cstheme="majorBidi"/>
                      <w:sz w:val="22"/>
                      <w:szCs w:val="22"/>
                    </w:rPr>
                    <w:t xml:space="preserve"> asistentas </w:t>
                  </w:r>
                </w:p>
              </w:tc>
              <w:tc>
                <w:tcPr>
                  <w:tcW w:w="1843" w:type="dxa"/>
                  <w:vAlign w:val="center"/>
                </w:tcPr>
                <w:p w14:paraId="1D94D6AA" w14:textId="49237AE1"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197E77A9" w14:textId="7F6E197D"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0A5CEA54" w14:textId="7C9FAD42"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3A20F12B" w14:textId="77777777" w:rsidTr="0087775E">
              <w:trPr>
                <w:trHeight w:val="525"/>
              </w:trPr>
              <w:tc>
                <w:tcPr>
                  <w:tcW w:w="936" w:type="dxa"/>
                </w:tcPr>
                <w:p w14:paraId="25AAC440" w14:textId="2A8A4AA9" w:rsidR="66AF439D" w:rsidRPr="0087775E" w:rsidRDefault="2356F506"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21.2.13</w:t>
                  </w:r>
                </w:p>
              </w:tc>
              <w:tc>
                <w:tcPr>
                  <w:tcW w:w="5611" w:type="dxa"/>
                  <w:vAlign w:val="center"/>
                </w:tcPr>
                <w:p w14:paraId="1F230BE8" w14:textId="02720171"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Kostiumų dailininkas </w:t>
                  </w:r>
                </w:p>
              </w:tc>
              <w:tc>
                <w:tcPr>
                  <w:tcW w:w="1843" w:type="dxa"/>
                  <w:vAlign w:val="center"/>
                </w:tcPr>
                <w:p w14:paraId="5E8196A4" w14:textId="071646BC"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5BDC6681" w14:textId="5EA8DA3A" w:rsidR="002A021C" w:rsidRPr="0087775E" w:rsidRDefault="002A021C"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02F47423" w14:textId="02C0518A"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489A0108" w14:textId="77777777" w:rsidTr="0087775E">
              <w:trPr>
                <w:trHeight w:val="567"/>
              </w:trPr>
              <w:tc>
                <w:tcPr>
                  <w:tcW w:w="936" w:type="dxa"/>
                </w:tcPr>
                <w:p w14:paraId="250547B9" w14:textId="1B9E3A30" w:rsidR="713EEB3B" w:rsidRPr="0087775E" w:rsidRDefault="619932A9"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21.2.14</w:t>
                  </w:r>
                </w:p>
              </w:tc>
              <w:tc>
                <w:tcPr>
                  <w:tcW w:w="5611" w:type="dxa"/>
                  <w:vAlign w:val="center"/>
                </w:tcPr>
                <w:p w14:paraId="1349CA8E" w14:textId="50F1C8BB"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Aikštelės dailininkas </w:t>
                  </w:r>
                </w:p>
              </w:tc>
              <w:tc>
                <w:tcPr>
                  <w:tcW w:w="1843" w:type="dxa"/>
                  <w:vAlign w:val="center"/>
                </w:tcPr>
                <w:p w14:paraId="4A9E66DD" w14:textId="7CA461DA"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5B4FF748" w14:textId="5B1A19CF"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1813C8AE" w14:textId="2F1744FE"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51AD3002" w14:textId="77777777" w:rsidTr="0087775E">
              <w:trPr>
                <w:trHeight w:val="567"/>
              </w:trPr>
              <w:tc>
                <w:tcPr>
                  <w:tcW w:w="936" w:type="dxa"/>
                </w:tcPr>
                <w:p w14:paraId="7EE6A648" w14:textId="46F01A19" w:rsidR="6D80F584" w:rsidRPr="0087775E" w:rsidRDefault="19DF3C9D"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21.2.15</w:t>
                  </w:r>
                </w:p>
              </w:tc>
              <w:tc>
                <w:tcPr>
                  <w:tcW w:w="5611" w:type="dxa"/>
                  <w:vAlign w:val="center"/>
                </w:tcPr>
                <w:p w14:paraId="4E4C559D" w14:textId="072B4D62"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Aikštelės dailininko asistentas </w:t>
                  </w:r>
                </w:p>
              </w:tc>
              <w:tc>
                <w:tcPr>
                  <w:tcW w:w="1843" w:type="dxa"/>
                  <w:vAlign w:val="center"/>
                </w:tcPr>
                <w:p w14:paraId="7C960AF0" w14:textId="494AD3F1"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0854084C" w14:textId="67B7AAF9"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13275003" w14:textId="18686A7A"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2E83614F" w14:textId="77777777" w:rsidTr="0087775E">
              <w:trPr>
                <w:trHeight w:val="567"/>
              </w:trPr>
              <w:tc>
                <w:tcPr>
                  <w:tcW w:w="936" w:type="dxa"/>
                </w:tcPr>
                <w:p w14:paraId="3575F8A4" w14:textId="330F2D7F" w:rsidR="23481E1C" w:rsidRPr="0087775E" w:rsidRDefault="43590AE9"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21.2.16</w:t>
                  </w:r>
                </w:p>
              </w:tc>
              <w:tc>
                <w:tcPr>
                  <w:tcW w:w="5611" w:type="dxa"/>
                  <w:vAlign w:val="center"/>
                </w:tcPr>
                <w:p w14:paraId="0F7D9AFE" w14:textId="21A85FD8" w:rsidR="69F534D7" w:rsidRPr="0087775E" w:rsidRDefault="47579231" w:rsidP="0087775E">
                  <w:pPr>
                    <w:spacing w:after="160"/>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 Lokacijų vadybininkas</w:t>
                  </w:r>
                </w:p>
              </w:tc>
              <w:tc>
                <w:tcPr>
                  <w:tcW w:w="1843" w:type="dxa"/>
                  <w:vAlign w:val="center"/>
                </w:tcPr>
                <w:p w14:paraId="28BABD0A" w14:textId="4B715D6C" w:rsidR="69F534D7" w:rsidRPr="0087775E" w:rsidRDefault="002A021C" w:rsidP="0087775E">
                  <w:pPr>
                    <w:spacing w:after="160"/>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1A26E98D" w14:textId="14917518" w:rsidR="69F534D7"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 xml:space="preserve">1 projektas </w:t>
                  </w:r>
                </w:p>
              </w:tc>
            </w:tr>
            <w:tr w:rsidR="002A021C" w:rsidRPr="0087775E" w14:paraId="3572ACBA" w14:textId="77777777" w:rsidTr="0087775E">
              <w:trPr>
                <w:trHeight w:val="567"/>
              </w:trPr>
              <w:tc>
                <w:tcPr>
                  <w:tcW w:w="936" w:type="dxa"/>
                </w:tcPr>
                <w:p w14:paraId="6F6D2567" w14:textId="0C152379" w:rsidR="452029C8" w:rsidRPr="0087775E" w:rsidRDefault="5BEB8A72"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21.2.17</w:t>
                  </w:r>
                </w:p>
              </w:tc>
              <w:tc>
                <w:tcPr>
                  <w:tcW w:w="5611" w:type="dxa"/>
                  <w:vAlign w:val="center"/>
                </w:tcPr>
                <w:p w14:paraId="45185A38" w14:textId="2A31A0A1" w:rsidR="6C3D129B" w:rsidRPr="0087775E" w:rsidRDefault="54E79D36"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Grimo dailininka</w:t>
                  </w:r>
                  <w:r w:rsidR="00B6557C" w:rsidRPr="0087775E">
                    <w:rPr>
                      <w:rFonts w:asciiTheme="majorBidi" w:eastAsia="Calibri" w:hAnsiTheme="majorBidi" w:cstheme="majorBidi"/>
                      <w:sz w:val="22"/>
                      <w:szCs w:val="22"/>
                    </w:rPr>
                    <w:t>s</w:t>
                  </w:r>
                </w:p>
              </w:tc>
              <w:tc>
                <w:tcPr>
                  <w:tcW w:w="1843" w:type="dxa"/>
                  <w:vAlign w:val="center"/>
                </w:tcPr>
                <w:p w14:paraId="69406E59" w14:textId="2B45DD3B" w:rsidR="6C3D129B" w:rsidRPr="0087775E" w:rsidRDefault="002A021C" w:rsidP="0087775E">
                  <w:pPr>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656BAE53" w14:textId="4A5B98C3"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2CDE4EB7" w14:textId="6E9E60E9"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0ADA5D97" w14:textId="77777777" w:rsidTr="0087775E">
              <w:trPr>
                <w:trHeight w:val="567"/>
              </w:trPr>
              <w:tc>
                <w:tcPr>
                  <w:tcW w:w="936" w:type="dxa"/>
                </w:tcPr>
                <w:p w14:paraId="3584C5EA" w14:textId="2D70BDCB" w:rsidR="2857A160" w:rsidRPr="0087775E" w:rsidRDefault="1BDC4171"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lastRenderedPageBreak/>
                    <w:t>21.2.18</w:t>
                  </w:r>
                </w:p>
              </w:tc>
              <w:tc>
                <w:tcPr>
                  <w:tcW w:w="5611" w:type="dxa"/>
                  <w:vAlign w:val="center"/>
                </w:tcPr>
                <w:p w14:paraId="271350A1" w14:textId="3734F6CA" w:rsidR="6C3D129B" w:rsidRPr="0087775E" w:rsidRDefault="54E79D36"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Aikštelės asistentas</w:t>
                  </w:r>
                </w:p>
              </w:tc>
              <w:tc>
                <w:tcPr>
                  <w:tcW w:w="1843" w:type="dxa"/>
                  <w:vAlign w:val="center"/>
                </w:tcPr>
                <w:p w14:paraId="1CDD013B" w14:textId="194B17BC" w:rsidR="6C3D129B" w:rsidRPr="0087775E" w:rsidRDefault="002A021C" w:rsidP="0087775E">
                  <w:pPr>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4169D475" w14:textId="1C288862"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7FB6F9A5" w14:textId="0149A9B5"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30879C8A" w14:textId="77777777" w:rsidTr="0087775E">
              <w:trPr>
                <w:trHeight w:val="567"/>
              </w:trPr>
              <w:tc>
                <w:tcPr>
                  <w:tcW w:w="936" w:type="dxa"/>
                </w:tcPr>
                <w:p w14:paraId="3E74E0F2" w14:textId="7029F1C9" w:rsidR="5A21E2F5" w:rsidRPr="0087775E" w:rsidRDefault="0867867C"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21.3</w:t>
                  </w:r>
                </w:p>
              </w:tc>
              <w:tc>
                <w:tcPr>
                  <w:tcW w:w="5611" w:type="dxa"/>
                  <w:vAlign w:val="center"/>
                </w:tcPr>
                <w:p w14:paraId="18D580BC" w14:textId="39A5147E" w:rsidR="6C3D129B" w:rsidRPr="0087775E" w:rsidRDefault="54E79D36"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Vidutiniai atlyginimai atlikėjams:</w:t>
                  </w:r>
                </w:p>
              </w:tc>
              <w:tc>
                <w:tcPr>
                  <w:tcW w:w="1843" w:type="dxa"/>
                  <w:vAlign w:val="center"/>
                </w:tcPr>
                <w:p w14:paraId="04885283" w14:textId="4F289252" w:rsidR="69F534D7" w:rsidRPr="0087775E" w:rsidRDefault="69F534D7" w:rsidP="0087775E">
                  <w:pPr>
                    <w:jc w:val="center"/>
                    <w:rPr>
                      <w:rFonts w:asciiTheme="majorBidi" w:hAnsiTheme="majorBidi" w:cstheme="majorBidi"/>
                      <w:color w:val="000000" w:themeColor="text1"/>
                      <w:sz w:val="22"/>
                      <w:szCs w:val="22"/>
                    </w:rPr>
                  </w:pPr>
                </w:p>
              </w:tc>
              <w:tc>
                <w:tcPr>
                  <w:tcW w:w="1984" w:type="dxa"/>
                  <w:vAlign w:val="center"/>
                </w:tcPr>
                <w:p w14:paraId="5157D051" w14:textId="6E044813"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206A422E" w14:textId="77777777" w:rsidTr="0087775E">
              <w:trPr>
                <w:trHeight w:val="567"/>
              </w:trPr>
              <w:tc>
                <w:tcPr>
                  <w:tcW w:w="936" w:type="dxa"/>
                </w:tcPr>
                <w:p w14:paraId="003606AA" w14:textId="09D5574A" w:rsidR="3F39311E" w:rsidRPr="0087775E" w:rsidRDefault="5BA2EB5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21.3.1</w:t>
                  </w:r>
                </w:p>
              </w:tc>
              <w:tc>
                <w:tcPr>
                  <w:tcW w:w="5611" w:type="dxa"/>
                  <w:vAlign w:val="center"/>
                </w:tcPr>
                <w:p w14:paraId="65739E49" w14:textId="712404C8" w:rsidR="3F39311E" w:rsidRPr="0087775E" w:rsidRDefault="5BA2EB5F"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Pagrindinių vaidmenų aktoriai</w:t>
                  </w:r>
                </w:p>
              </w:tc>
              <w:tc>
                <w:tcPr>
                  <w:tcW w:w="1843" w:type="dxa"/>
                  <w:vAlign w:val="center"/>
                </w:tcPr>
                <w:p w14:paraId="0A1B4564" w14:textId="0393FB7D" w:rsidR="3F39311E" w:rsidRPr="0087775E" w:rsidRDefault="002A021C" w:rsidP="0087775E">
                  <w:pPr>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687E40DC" w14:textId="659CA4B0"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44945372" w14:textId="6DA50C80"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53ABB976" w14:textId="77777777" w:rsidTr="0087775E">
              <w:trPr>
                <w:trHeight w:val="585"/>
              </w:trPr>
              <w:tc>
                <w:tcPr>
                  <w:tcW w:w="936" w:type="dxa"/>
                </w:tcPr>
                <w:p w14:paraId="48E14DC5" w14:textId="4F349D69" w:rsidR="3F39311E" w:rsidRPr="0087775E" w:rsidRDefault="5BA2EB5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21.3.2</w:t>
                  </w:r>
                </w:p>
                <w:p w14:paraId="335874F0" w14:textId="389678A4" w:rsidR="69F534D7" w:rsidRPr="0087775E" w:rsidRDefault="69F534D7" w:rsidP="0087775E">
                  <w:pPr>
                    <w:rPr>
                      <w:rFonts w:asciiTheme="majorBidi" w:hAnsiTheme="majorBidi" w:cstheme="majorBidi"/>
                      <w:color w:val="000000" w:themeColor="text1"/>
                      <w:sz w:val="22"/>
                      <w:szCs w:val="22"/>
                    </w:rPr>
                  </w:pPr>
                </w:p>
              </w:tc>
              <w:tc>
                <w:tcPr>
                  <w:tcW w:w="5611" w:type="dxa"/>
                  <w:vAlign w:val="center"/>
                </w:tcPr>
                <w:p w14:paraId="18D65429" w14:textId="5ED40D48" w:rsidR="3F39311E" w:rsidRPr="0087775E" w:rsidRDefault="5BA2EB5F"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Antraeilių vaidmenų aktoriai</w:t>
                  </w:r>
                </w:p>
                <w:p w14:paraId="1B2BB8DC" w14:textId="63A92421" w:rsidR="69F534D7" w:rsidRPr="0087775E" w:rsidRDefault="69F534D7" w:rsidP="0087775E">
                  <w:pPr>
                    <w:rPr>
                      <w:rFonts w:asciiTheme="majorBidi" w:eastAsia="Calibri" w:hAnsiTheme="majorBidi" w:cstheme="majorBidi"/>
                      <w:sz w:val="22"/>
                      <w:szCs w:val="22"/>
                    </w:rPr>
                  </w:pPr>
                </w:p>
              </w:tc>
              <w:tc>
                <w:tcPr>
                  <w:tcW w:w="1843" w:type="dxa"/>
                  <w:vAlign w:val="center"/>
                </w:tcPr>
                <w:p w14:paraId="3FA3BDB8" w14:textId="72B2330D" w:rsidR="3F39311E" w:rsidRPr="0087775E" w:rsidRDefault="002A021C" w:rsidP="0087775E">
                  <w:pPr>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4C8984CD" w14:textId="2ADAD7DB"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7E13FBD6" w14:textId="729AB7BC"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5D3FE609" w14:textId="77777777" w:rsidTr="0087775E">
              <w:trPr>
                <w:trHeight w:val="609"/>
              </w:trPr>
              <w:tc>
                <w:tcPr>
                  <w:tcW w:w="936" w:type="dxa"/>
                </w:tcPr>
                <w:p w14:paraId="57679F7F" w14:textId="6181536B" w:rsidR="3F39311E" w:rsidRPr="0087775E" w:rsidRDefault="5BA2EB5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21.3.3</w:t>
                  </w:r>
                </w:p>
                <w:p w14:paraId="4B3D40C1" w14:textId="1F62DCFD" w:rsidR="69F534D7" w:rsidRPr="0087775E" w:rsidRDefault="69F534D7" w:rsidP="0087775E">
                  <w:pPr>
                    <w:rPr>
                      <w:rFonts w:asciiTheme="majorBidi" w:hAnsiTheme="majorBidi" w:cstheme="majorBidi"/>
                      <w:color w:val="000000" w:themeColor="text1"/>
                      <w:sz w:val="22"/>
                      <w:szCs w:val="22"/>
                    </w:rPr>
                  </w:pPr>
                </w:p>
              </w:tc>
              <w:tc>
                <w:tcPr>
                  <w:tcW w:w="5611" w:type="dxa"/>
                  <w:vAlign w:val="center"/>
                </w:tcPr>
                <w:p w14:paraId="4038311B" w14:textId="78BFB24A" w:rsidR="3F39311E" w:rsidRPr="0087775E" w:rsidRDefault="5BA2EB5F"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Kaskadininkai</w:t>
                  </w:r>
                </w:p>
              </w:tc>
              <w:tc>
                <w:tcPr>
                  <w:tcW w:w="1843" w:type="dxa"/>
                  <w:vAlign w:val="center"/>
                </w:tcPr>
                <w:p w14:paraId="39B49961" w14:textId="4F6969E2" w:rsidR="3F39311E" w:rsidRPr="0087775E" w:rsidRDefault="002A021C" w:rsidP="0087775E">
                  <w:pPr>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tc>
              <w:tc>
                <w:tcPr>
                  <w:tcW w:w="1984" w:type="dxa"/>
                  <w:vAlign w:val="center"/>
                </w:tcPr>
                <w:p w14:paraId="13247047" w14:textId="63D42F11"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21AFDD6D" w14:textId="0574EB2F" w:rsidR="69F534D7" w:rsidRPr="0087775E" w:rsidRDefault="69F534D7" w:rsidP="0087775E">
                  <w:pPr>
                    <w:jc w:val="center"/>
                    <w:rPr>
                      <w:rFonts w:asciiTheme="majorBidi" w:hAnsiTheme="majorBidi" w:cstheme="majorBidi"/>
                      <w:color w:val="000000" w:themeColor="text1"/>
                      <w:sz w:val="22"/>
                      <w:szCs w:val="22"/>
                    </w:rPr>
                  </w:pPr>
                </w:p>
              </w:tc>
            </w:tr>
            <w:tr w:rsidR="002A021C" w:rsidRPr="0087775E" w14:paraId="3B1406CB" w14:textId="77777777" w:rsidTr="0087775E">
              <w:trPr>
                <w:trHeight w:val="567"/>
              </w:trPr>
              <w:tc>
                <w:tcPr>
                  <w:tcW w:w="936" w:type="dxa"/>
                </w:tcPr>
                <w:p w14:paraId="2297852D" w14:textId="7A57FC6D" w:rsidR="3F39311E" w:rsidRPr="0087775E" w:rsidRDefault="5BA2EB5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21.4.</w:t>
                  </w:r>
                </w:p>
              </w:tc>
              <w:tc>
                <w:tcPr>
                  <w:tcW w:w="5611" w:type="dxa"/>
                  <w:vAlign w:val="center"/>
                </w:tcPr>
                <w:p w14:paraId="20B4BECD" w14:textId="0D0FFF04" w:rsidR="3F39311E" w:rsidRPr="0087775E" w:rsidRDefault="5BA2EB5F"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Technikos nuomos išlaidos (kameros, filmavimo, garso, apšvietimo ir spec. efektų technika ir jos transportavimas):</w:t>
                  </w:r>
                </w:p>
              </w:tc>
              <w:tc>
                <w:tcPr>
                  <w:tcW w:w="1843" w:type="dxa"/>
                  <w:vAlign w:val="center"/>
                </w:tcPr>
                <w:p w14:paraId="38DBC1D2" w14:textId="4A559BD4" w:rsidR="3F39311E" w:rsidRPr="0087775E" w:rsidRDefault="002A021C" w:rsidP="0087775E">
                  <w:pPr>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p w14:paraId="50CAE72C" w14:textId="4D7EACF8" w:rsidR="69F534D7" w:rsidRPr="0087775E" w:rsidRDefault="69F534D7" w:rsidP="0087775E">
                  <w:pPr>
                    <w:jc w:val="center"/>
                    <w:rPr>
                      <w:rFonts w:asciiTheme="majorBidi" w:hAnsiTheme="majorBidi" w:cstheme="majorBidi"/>
                      <w:color w:val="000000" w:themeColor="text1"/>
                      <w:sz w:val="22"/>
                      <w:szCs w:val="22"/>
                      <w:lang w:val="en-US"/>
                    </w:rPr>
                  </w:pPr>
                </w:p>
              </w:tc>
              <w:tc>
                <w:tcPr>
                  <w:tcW w:w="1984" w:type="dxa"/>
                  <w:vAlign w:val="center"/>
                </w:tcPr>
                <w:p w14:paraId="64AF2A5D" w14:textId="0BD860EA" w:rsidR="002A021C"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filmavimo pamaina</w:t>
                  </w:r>
                </w:p>
                <w:p w14:paraId="4D4E5C2C" w14:textId="5147FF3D" w:rsidR="3F39311E" w:rsidRPr="0087775E" w:rsidRDefault="3F39311E" w:rsidP="0087775E">
                  <w:pPr>
                    <w:jc w:val="center"/>
                    <w:rPr>
                      <w:rFonts w:asciiTheme="majorBidi" w:hAnsiTheme="majorBidi" w:cstheme="majorBidi"/>
                      <w:color w:val="000000" w:themeColor="text1"/>
                      <w:sz w:val="22"/>
                      <w:szCs w:val="22"/>
                    </w:rPr>
                  </w:pPr>
                </w:p>
              </w:tc>
            </w:tr>
            <w:tr w:rsidR="004B4892" w:rsidRPr="0087775E" w14:paraId="2D5378C5" w14:textId="77777777" w:rsidTr="006601FD">
              <w:trPr>
                <w:trHeight w:val="567"/>
              </w:trPr>
              <w:tc>
                <w:tcPr>
                  <w:tcW w:w="936" w:type="dxa"/>
                </w:tcPr>
                <w:p w14:paraId="1707F81C" w14:textId="6776F7E0" w:rsidR="004B4892" w:rsidRPr="0087775E" w:rsidRDefault="004B4892" w:rsidP="0087775E">
                  <w:pPr>
                    <w:rPr>
                      <w:rFonts w:asciiTheme="majorBidi" w:hAnsiTheme="majorBidi" w:cstheme="majorBidi"/>
                      <w:sz w:val="22"/>
                      <w:szCs w:val="22"/>
                    </w:rPr>
                  </w:pPr>
                  <w:r w:rsidRPr="0087775E">
                    <w:rPr>
                      <w:rFonts w:asciiTheme="majorBidi" w:hAnsiTheme="majorBidi" w:cstheme="majorBidi"/>
                      <w:sz w:val="22"/>
                      <w:szCs w:val="22"/>
                    </w:rPr>
                    <w:t>21.5.</w:t>
                  </w:r>
                </w:p>
              </w:tc>
              <w:tc>
                <w:tcPr>
                  <w:tcW w:w="9438" w:type="dxa"/>
                  <w:gridSpan w:val="3"/>
                  <w:vAlign w:val="center"/>
                </w:tcPr>
                <w:p w14:paraId="3E846DE0" w14:textId="1F01A391" w:rsidR="004B4892" w:rsidRPr="0087775E" w:rsidRDefault="004B4892" w:rsidP="0087775E">
                  <w:pPr>
                    <w:jc w:val="center"/>
                    <w:rPr>
                      <w:rFonts w:asciiTheme="majorBidi" w:hAnsiTheme="majorBidi" w:cstheme="majorBidi"/>
                      <w:color w:val="000000" w:themeColor="text1"/>
                      <w:sz w:val="22"/>
                      <w:szCs w:val="22"/>
                    </w:rPr>
                  </w:pPr>
                  <w:r w:rsidRPr="0087775E">
                    <w:rPr>
                      <w:rFonts w:asciiTheme="majorBidi" w:eastAsia="Calibri" w:hAnsiTheme="majorBidi" w:cstheme="majorBidi"/>
                      <w:sz w:val="22"/>
                      <w:szCs w:val="22"/>
                    </w:rPr>
                    <w:t>Baigiamųjų filmo darbų išlaidos:</w:t>
                  </w:r>
                </w:p>
              </w:tc>
            </w:tr>
            <w:tr w:rsidR="002A021C" w:rsidRPr="0087775E" w14:paraId="4B6CE803" w14:textId="77777777" w:rsidTr="0087775E">
              <w:trPr>
                <w:trHeight w:val="567"/>
              </w:trPr>
              <w:tc>
                <w:tcPr>
                  <w:tcW w:w="936" w:type="dxa"/>
                </w:tcPr>
                <w:p w14:paraId="544F8C88" w14:textId="11A9AFDF" w:rsidR="3F39311E" w:rsidRPr="0087775E" w:rsidRDefault="5BA2EB5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21.5.1.</w:t>
                  </w:r>
                </w:p>
              </w:tc>
              <w:tc>
                <w:tcPr>
                  <w:tcW w:w="5611" w:type="dxa"/>
                  <w:vAlign w:val="center"/>
                </w:tcPr>
                <w:p w14:paraId="3AC8CD7E" w14:textId="2A983D85" w:rsidR="3F39311E" w:rsidRPr="0087775E" w:rsidRDefault="5BA2EB5F"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Garso takelio gamyba</w:t>
                  </w:r>
                </w:p>
              </w:tc>
              <w:tc>
                <w:tcPr>
                  <w:tcW w:w="1843" w:type="dxa"/>
                  <w:vAlign w:val="center"/>
                </w:tcPr>
                <w:p w14:paraId="71AA3886" w14:textId="52179E3A" w:rsidR="3F39311E" w:rsidRPr="0087775E" w:rsidRDefault="002A021C" w:rsidP="0087775E">
                  <w:pPr>
                    <w:jc w:val="center"/>
                    <w:rPr>
                      <w:rFonts w:asciiTheme="majorBidi" w:eastAsia="Calibri" w:hAnsiTheme="majorBidi" w:cstheme="majorBidi"/>
                      <w:sz w:val="22"/>
                      <w:szCs w:val="22"/>
                    </w:rPr>
                  </w:pPr>
                  <w:r w:rsidRPr="0087775E">
                    <w:rPr>
                      <w:rFonts w:asciiTheme="majorBidi" w:eastAsia="Calibri" w:hAnsiTheme="majorBidi" w:cstheme="majorBidi"/>
                      <w:sz w:val="22"/>
                      <w:szCs w:val="22"/>
                    </w:rPr>
                    <w:t>6</w:t>
                  </w:r>
                </w:p>
                <w:p w14:paraId="3DC76DB7" w14:textId="56B86038" w:rsidR="69F534D7" w:rsidRPr="0087775E" w:rsidRDefault="69F534D7" w:rsidP="0087775E">
                  <w:pPr>
                    <w:jc w:val="center"/>
                    <w:rPr>
                      <w:rFonts w:asciiTheme="majorBidi" w:hAnsiTheme="majorBidi" w:cstheme="majorBidi"/>
                      <w:color w:val="000000" w:themeColor="text1"/>
                      <w:sz w:val="22"/>
                      <w:szCs w:val="22"/>
                      <w:lang w:val="en-US"/>
                    </w:rPr>
                  </w:pPr>
                </w:p>
              </w:tc>
              <w:tc>
                <w:tcPr>
                  <w:tcW w:w="1984" w:type="dxa"/>
                  <w:vAlign w:val="center"/>
                </w:tcPr>
                <w:p w14:paraId="62314050" w14:textId="6F1DF374" w:rsidR="3F39311E"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tc>
            </w:tr>
            <w:tr w:rsidR="002A021C" w:rsidRPr="0087775E" w14:paraId="26928C07" w14:textId="77777777" w:rsidTr="0087775E">
              <w:trPr>
                <w:trHeight w:val="567"/>
              </w:trPr>
              <w:tc>
                <w:tcPr>
                  <w:tcW w:w="936" w:type="dxa"/>
                </w:tcPr>
                <w:p w14:paraId="17BD2DA1" w14:textId="75460548" w:rsidR="3F39311E" w:rsidRPr="0087775E" w:rsidRDefault="5BA2EB5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21.5.2</w:t>
                  </w:r>
                </w:p>
              </w:tc>
              <w:tc>
                <w:tcPr>
                  <w:tcW w:w="5611" w:type="dxa"/>
                  <w:vAlign w:val="center"/>
                </w:tcPr>
                <w:p w14:paraId="6E5C7FF4" w14:textId="3606A1CD" w:rsidR="3F39311E" w:rsidRPr="0087775E" w:rsidRDefault="5BA2EB5F"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Montažas</w:t>
                  </w:r>
                </w:p>
                <w:p w14:paraId="769945AC" w14:textId="354CDAFC" w:rsidR="69F534D7" w:rsidRPr="0087775E" w:rsidRDefault="69F534D7" w:rsidP="0087775E">
                  <w:pPr>
                    <w:rPr>
                      <w:rFonts w:asciiTheme="majorBidi" w:eastAsia="Calibri" w:hAnsiTheme="majorBidi" w:cstheme="majorBidi"/>
                      <w:sz w:val="22"/>
                      <w:szCs w:val="22"/>
                    </w:rPr>
                  </w:pPr>
                </w:p>
              </w:tc>
              <w:tc>
                <w:tcPr>
                  <w:tcW w:w="1843" w:type="dxa"/>
                  <w:vAlign w:val="center"/>
                </w:tcPr>
                <w:p w14:paraId="6F88FE0E" w14:textId="6B11A7EB" w:rsidR="3F39311E" w:rsidRPr="0087775E" w:rsidRDefault="002A021C"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6</w:t>
                  </w:r>
                </w:p>
                <w:p w14:paraId="7B69641F" w14:textId="362C2ADF" w:rsidR="69F534D7" w:rsidRPr="0087775E" w:rsidRDefault="69F534D7" w:rsidP="0087775E">
                  <w:pPr>
                    <w:jc w:val="center"/>
                    <w:rPr>
                      <w:rFonts w:asciiTheme="majorBidi" w:eastAsia="Calibri" w:hAnsiTheme="majorBidi" w:cstheme="majorBidi"/>
                      <w:sz w:val="22"/>
                      <w:szCs w:val="22"/>
                    </w:rPr>
                  </w:pPr>
                </w:p>
              </w:tc>
              <w:tc>
                <w:tcPr>
                  <w:tcW w:w="1984" w:type="dxa"/>
                  <w:vAlign w:val="center"/>
                </w:tcPr>
                <w:p w14:paraId="3F54D8BC" w14:textId="52269F1E" w:rsidR="69F534D7"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tc>
            </w:tr>
            <w:tr w:rsidR="002A021C" w:rsidRPr="0087775E" w14:paraId="2D3C2BDC" w14:textId="77777777" w:rsidTr="0087775E">
              <w:trPr>
                <w:trHeight w:val="567"/>
              </w:trPr>
              <w:tc>
                <w:tcPr>
                  <w:tcW w:w="936" w:type="dxa"/>
                </w:tcPr>
                <w:p w14:paraId="3CAD0E3D" w14:textId="2EBC02F9" w:rsidR="3F39311E" w:rsidRPr="0087775E" w:rsidRDefault="5BA2EB5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21.5.3</w:t>
                  </w:r>
                </w:p>
              </w:tc>
              <w:tc>
                <w:tcPr>
                  <w:tcW w:w="5611" w:type="dxa"/>
                  <w:vAlign w:val="center"/>
                </w:tcPr>
                <w:p w14:paraId="41BE2FDE" w14:textId="322AACED" w:rsidR="3F39311E" w:rsidRPr="0087775E" w:rsidRDefault="5BA2EB5F"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Animacija 2D</w:t>
                  </w:r>
                </w:p>
              </w:tc>
              <w:tc>
                <w:tcPr>
                  <w:tcW w:w="1843" w:type="dxa"/>
                  <w:vAlign w:val="center"/>
                </w:tcPr>
                <w:p w14:paraId="6CAA260B" w14:textId="2C38656C" w:rsidR="3F39311E" w:rsidRPr="0087775E" w:rsidRDefault="002A021C"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6</w:t>
                  </w:r>
                </w:p>
              </w:tc>
              <w:tc>
                <w:tcPr>
                  <w:tcW w:w="1984" w:type="dxa"/>
                  <w:vAlign w:val="center"/>
                </w:tcPr>
                <w:p w14:paraId="5306F527" w14:textId="0A97B475" w:rsidR="3F39311E"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tc>
            </w:tr>
            <w:tr w:rsidR="002A021C" w:rsidRPr="0087775E" w14:paraId="493420CE" w14:textId="77777777" w:rsidTr="0087775E">
              <w:trPr>
                <w:trHeight w:val="567"/>
              </w:trPr>
              <w:tc>
                <w:tcPr>
                  <w:tcW w:w="936" w:type="dxa"/>
                </w:tcPr>
                <w:p w14:paraId="5CCF3A6E" w14:textId="0DB8EAB7" w:rsidR="3F39311E" w:rsidRPr="0087775E" w:rsidRDefault="5BA2EB5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21.5.4</w:t>
                  </w:r>
                </w:p>
              </w:tc>
              <w:tc>
                <w:tcPr>
                  <w:tcW w:w="5611" w:type="dxa"/>
                  <w:vAlign w:val="center"/>
                </w:tcPr>
                <w:p w14:paraId="3F6788A5" w14:textId="371447DD" w:rsidR="3F39311E" w:rsidRPr="0087775E" w:rsidRDefault="5BA2EB5F"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Spalvų korekcija</w:t>
                  </w:r>
                </w:p>
              </w:tc>
              <w:tc>
                <w:tcPr>
                  <w:tcW w:w="1843" w:type="dxa"/>
                  <w:vAlign w:val="center"/>
                </w:tcPr>
                <w:p w14:paraId="5620F375" w14:textId="78F2A645" w:rsidR="3F39311E" w:rsidRPr="0087775E" w:rsidRDefault="002A021C"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6</w:t>
                  </w:r>
                </w:p>
                <w:p w14:paraId="1B62EF98" w14:textId="6A14D1ED" w:rsidR="69F534D7" w:rsidRPr="0087775E" w:rsidRDefault="69F534D7" w:rsidP="0087775E">
                  <w:pPr>
                    <w:jc w:val="center"/>
                    <w:rPr>
                      <w:rFonts w:asciiTheme="majorBidi" w:hAnsiTheme="majorBidi" w:cstheme="majorBidi"/>
                      <w:color w:val="000000" w:themeColor="text1"/>
                      <w:sz w:val="22"/>
                      <w:szCs w:val="22"/>
                      <w:lang w:val="en-US"/>
                    </w:rPr>
                  </w:pPr>
                </w:p>
              </w:tc>
              <w:tc>
                <w:tcPr>
                  <w:tcW w:w="1984" w:type="dxa"/>
                  <w:vAlign w:val="center"/>
                </w:tcPr>
                <w:p w14:paraId="1F3C10E1" w14:textId="5ED036E9" w:rsidR="69F534D7"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tc>
            </w:tr>
            <w:tr w:rsidR="002A021C" w:rsidRPr="0087775E" w14:paraId="700BF5C9" w14:textId="77777777" w:rsidTr="0087775E">
              <w:trPr>
                <w:trHeight w:val="567"/>
              </w:trPr>
              <w:tc>
                <w:tcPr>
                  <w:tcW w:w="936" w:type="dxa"/>
                </w:tcPr>
                <w:p w14:paraId="74EF6F00" w14:textId="4BCCA3AE" w:rsidR="3F39311E" w:rsidRPr="0087775E" w:rsidRDefault="5BA2EB5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21.5.5</w:t>
                  </w:r>
                </w:p>
              </w:tc>
              <w:tc>
                <w:tcPr>
                  <w:tcW w:w="5611" w:type="dxa"/>
                  <w:vAlign w:val="center"/>
                </w:tcPr>
                <w:p w14:paraId="5EA5B34F" w14:textId="1297349F" w:rsidR="3F39311E" w:rsidRPr="0087775E" w:rsidRDefault="5BA2EB5F"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Titrų gamyba</w:t>
                  </w:r>
                </w:p>
              </w:tc>
              <w:tc>
                <w:tcPr>
                  <w:tcW w:w="1843" w:type="dxa"/>
                  <w:vAlign w:val="center"/>
                </w:tcPr>
                <w:p w14:paraId="54004D53" w14:textId="74D78446" w:rsidR="3F39311E" w:rsidRPr="0087775E" w:rsidRDefault="002A021C"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6</w:t>
                  </w:r>
                </w:p>
              </w:tc>
              <w:tc>
                <w:tcPr>
                  <w:tcW w:w="1984" w:type="dxa"/>
                  <w:vAlign w:val="center"/>
                </w:tcPr>
                <w:p w14:paraId="4A111F42" w14:textId="4336F8FF" w:rsidR="69F534D7"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tc>
            </w:tr>
            <w:tr w:rsidR="002A021C" w:rsidRPr="0087775E" w14:paraId="12BEE9A5" w14:textId="77777777" w:rsidTr="0087775E">
              <w:trPr>
                <w:trHeight w:val="50"/>
              </w:trPr>
              <w:tc>
                <w:tcPr>
                  <w:tcW w:w="936" w:type="dxa"/>
                </w:tcPr>
                <w:p w14:paraId="260CDFAF" w14:textId="3FE64844" w:rsidR="3F39311E" w:rsidRPr="0087775E" w:rsidRDefault="5BA2EB5F" w:rsidP="0087775E">
                  <w:pPr>
                    <w:rPr>
                      <w:rFonts w:asciiTheme="majorBidi" w:hAnsiTheme="majorBidi" w:cstheme="majorBidi"/>
                      <w:color w:val="000000" w:themeColor="text1"/>
                      <w:sz w:val="22"/>
                      <w:szCs w:val="22"/>
                    </w:rPr>
                  </w:pPr>
                  <w:r w:rsidRPr="0087775E">
                    <w:rPr>
                      <w:rFonts w:asciiTheme="majorBidi" w:hAnsiTheme="majorBidi" w:cstheme="majorBidi"/>
                      <w:sz w:val="22"/>
                      <w:szCs w:val="22"/>
                    </w:rPr>
                    <w:t>21.5.6</w:t>
                  </w:r>
                </w:p>
              </w:tc>
              <w:tc>
                <w:tcPr>
                  <w:tcW w:w="5611" w:type="dxa"/>
                  <w:vAlign w:val="center"/>
                </w:tcPr>
                <w:p w14:paraId="42C9DC9B" w14:textId="38F905AC" w:rsidR="3F39311E" w:rsidRPr="0087775E" w:rsidRDefault="5BA2EB5F" w:rsidP="0087775E">
                  <w:pPr>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VO </w:t>
                  </w:r>
                  <w:r w:rsidR="00ED5B33">
                    <w:rPr>
                      <w:rFonts w:asciiTheme="majorBidi" w:eastAsia="Calibri" w:hAnsiTheme="majorBidi" w:cstheme="majorBidi"/>
                      <w:sz w:val="22"/>
                      <w:szCs w:val="22"/>
                    </w:rPr>
                    <w:t xml:space="preserve">: aktoriaus balso </w:t>
                  </w:r>
                  <w:r w:rsidRPr="0087775E">
                    <w:rPr>
                      <w:rFonts w:asciiTheme="majorBidi" w:eastAsia="Calibri" w:hAnsiTheme="majorBidi" w:cstheme="majorBidi"/>
                      <w:sz w:val="22"/>
                      <w:szCs w:val="22"/>
                    </w:rPr>
                    <w:t xml:space="preserve">įrašai (užsienio kalba, </w:t>
                  </w:r>
                  <w:proofErr w:type="spellStart"/>
                  <w:r w:rsidRPr="0087775E">
                    <w:rPr>
                      <w:rFonts w:asciiTheme="majorBidi" w:eastAsia="Calibri" w:hAnsiTheme="majorBidi" w:cstheme="majorBidi"/>
                      <w:sz w:val="22"/>
                      <w:szCs w:val="22"/>
                    </w:rPr>
                    <w:t>gimtakalbis</w:t>
                  </w:r>
                  <w:proofErr w:type="spellEnd"/>
                  <w:r w:rsidRPr="0087775E">
                    <w:rPr>
                      <w:rFonts w:asciiTheme="majorBidi" w:eastAsia="Calibri" w:hAnsiTheme="majorBidi" w:cstheme="majorBidi"/>
                      <w:sz w:val="22"/>
                      <w:szCs w:val="22"/>
                    </w:rPr>
                    <w:t>)</w:t>
                  </w:r>
                </w:p>
                <w:p w14:paraId="29710B27" w14:textId="5CED5915" w:rsidR="69F534D7" w:rsidRPr="0087775E" w:rsidRDefault="69F534D7" w:rsidP="0087775E">
                  <w:pPr>
                    <w:jc w:val="both"/>
                    <w:rPr>
                      <w:rFonts w:asciiTheme="majorBidi" w:hAnsiTheme="majorBidi" w:cstheme="majorBidi"/>
                      <w:sz w:val="22"/>
                      <w:szCs w:val="22"/>
                    </w:rPr>
                  </w:pPr>
                </w:p>
              </w:tc>
              <w:tc>
                <w:tcPr>
                  <w:tcW w:w="1843" w:type="dxa"/>
                  <w:vAlign w:val="center"/>
                </w:tcPr>
                <w:p w14:paraId="0F4A6EB1" w14:textId="2EFB3357" w:rsidR="3F39311E" w:rsidRPr="0087775E" w:rsidRDefault="002A021C" w:rsidP="0087775E">
                  <w:pPr>
                    <w:jc w:val="center"/>
                    <w:rPr>
                      <w:rFonts w:asciiTheme="majorBidi" w:hAnsiTheme="majorBidi" w:cstheme="majorBidi"/>
                      <w:color w:val="000000" w:themeColor="text1"/>
                      <w:sz w:val="22"/>
                      <w:szCs w:val="22"/>
                      <w:lang w:val="en-US"/>
                    </w:rPr>
                  </w:pPr>
                  <w:r w:rsidRPr="0087775E">
                    <w:rPr>
                      <w:rFonts w:asciiTheme="majorBidi" w:hAnsiTheme="majorBidi" w:cstheme="majorBidi"/>
                      <w:sz w:val="22"/>
                      <w:szCs w:val="22"/>
                      <w:lang w:val="en-US"/>
                    </w:rPr>
                    <w:t>6</w:t>
                  </w:r>
                </w:p>
              </w:tc>
              <w:tc>
                <w:tcPr>
                  <w:tcW w:w="1984" w:type="dxa"/>
                  <w:vAlign w:val="center"/>
                </w:tcPr>
                <w:p w14:paraId="6A098774" w14:textId="75ED6F3D" w:rsidR="3F39311E" w:rsidRPr="0087775E" w:rsidRDefault="002A021C" w:rsidP="0087775E">
                  <w:pPr>
                    <w:jc w:val="center"/>
                    <w:rPr>
                      <w:rFonts w:asciiTheme="majorBidi" w:hAnsiTheme="majorBidi" w:cstheme="majorBidi"/>
                      <w:color w:val="000000" w:themeColor="text1"/>
                      <w:sz w:val="22"/>
                      <w:szCs w:val="22"/>
                    </w:rPr>
                  </w:pPr>
                  <w:r w:rsidRPr="0087775E">
                    <w:rPr>
                      <w:rFonts w:asciiTheme="majorBidi" w:hAnsiTheme="majorBidi" w:cstheme="majorBidi"/>
                      <w:sz w:val="22"/>
                      <w:szCs w:val="22"/>
                    </w:rPr>
                    <w:t>1 projektas</w:t>
                  </w:r>
                </w:p>
              </w:tc>
            </w:tr>
            <w:tr w:rsidR="002A021C" w:rsidRPr="0087775E" w14:paraId="583E24B3" w14:textId="77777777" w:rsidTr="0087775E">
              <w:trPr>
                <w:trHeight w:val="567"/>
              </w:trPr>
              <w:tc>
                <w:tcPr>
                  <w:tcW w:w="936" w:type="dxa"/>
                </w:tcPr>
                <w:p w14:paraId="1579836D" w14:textId="68A0256B" w:rsidR="1097D4A1" w:rsidRPr="0087775E" w:rsidRDefault="7C4A8D49" w:rsidP="0087775E">
                  <w:pPr>
                    <w:rPr>
                      <w:rFonts w:asciiTheme="majorBidi" w:hAnsiTheme="majorBidi" w:cstheme="majorBidi"/>
                      <w:sz w:val="22"/>
                      <w:szCs w:val="22"/>
                    </w:rPr>
                  </w:pPr>
                  <w:r w:rsidRPr="0087775E">
                    <w:rPr>
                      <w:rFonts w:asciiTheme="majorBidi" w:hAnsiTheme="majorBidi" w:cstheme="majorBidi"/>
                      <w:sz w:val="22"/>
                      <w:szCs w:val="22"/>
                    </w:rPr>
                    <w:t>22.</w:t>
                  </w:r>
                </w:p>
              </w:tc>
              <w:tc>
                <w:tcPr>
                  <w:tcW w:w="5611" w:type="dxa"/>
                  <w:vAlign w:val="center"/>
                </w:tcPr>
                <w:p w14:paraId="4B56094D" w14:textId="2AD2ECCE" w:rsidR="00DE28F7" w:rsidRPr="0087775E" w:rsidRDefault="0019532C" w:rsidP="0087775E">
                  <w:pPr>
                    <w:jc w:val="both"/>
                    <w:rPr>
                      <w:rFonts w:asciiTheme="majorBidi" w:hAnsiTheme="majorBidi" w:cstheme="majorBidi"/>
                      <w:sz w:val="22"/>
                      <w:szCs w:val="22"/>
                    </w:rPr>
                  </w:pPr>
                  <w:r w:rsidRPr="0087775E">
                    <w:rPr>
                      <w:rFonts w:asciiTheme="majorBidi" w:hAnsiTheme="majorBidi" w:cstheme="majorBidi"/>
                      <w:sz w:val="22"/>
                      <w:szCs w:val="22"/>
                    </w:rPr>
                    <w:t xml:space="preserve">Kitos, </w:t>
                  </w:r>
                  <w:r w:rsidR="5B18EC87" w:rsidRPr="0087775E">
                    <w:rPr>
                      <w:rFonts w:asciiTheme="majorBidi" w:hAnsiTheme="majorBidi" w:cstheme="majorBidi"/>
                      <w:sz w:val="22"/>
                      <w:szCs w:val="22"/>
                    </w:rPr>
                    <w:t>anksčiau neįvardint</w:t>
                  </w:r>
                  <w:r w:rsidRPr="0087775E">
                    <w:rPr>
                      <w:rFonts w:asciiTheme="majorBidi" w:hAnsiTheme="majorBidi" w:cstheme="majorBidi"/>
                      <w:sz w:val="22"/>
                      <w:szCs w:val="22"/>
                    </w:rPr>
                    <w:t>o</w:t>
                  </w:r>
                  <w:r w:rsidR="5B18EC87" w:rsidRPr="0087775E">
                    <w:rPr>
                      <w:rFonts w:asciiTheme="majorBidi" w:hAnsiTheme="majorBidi" w:cstheme="majorBidi"/>
                      <w:sz w:val="22"/>
                      <w:szCs w:val="22"/>
                    </w:rPr>
                    <w:t>s paslaug</w:t>
                  </w:r>
                  <w:r w:rsidRPr="0087775E">
                    <w:rPr>
                      <w:rFonts w:asciiTheme="majorBidi" w:hAnsiTheme="majorBidi" w:cstheme="majorBidi"/>
                      <w:sz w:val="22"/>
                      <w:szCs w:val="22"/>
                    </w:rPr>
                    <w:t>o</w:t>
                  </w:r>
                  <w:r w:rsidR="5B18EC87" w:rsidRPr="0087775E">
                    <w:rPr>
                      <w:rFonts w:asciiTheme="majorBidi" w:hAnsiTheme="majorBidi" w:cstheme="majorBidi"/>
                      <w:sz w:val="22"/>
                      <w:szCs w:val="22"/>
                    </w:rPr>
                    <w:t>s</w:t>
                  </w:r>
                  <w:r w:rsidR="002A021C" w:rsidRPr="0087775E">
                    <w:rPr>
                      <w:rFonts w:asciiTheme="majorBidi" w:hAnsiTheme="majorBidi" w:cstheme="majorBidi"/>
                      <w:sz w:val="22"/>
                      <w:szCs w:val="22"/>
                    </w:rPr>
                    <w:t>**.</w:t>
                  </w:r>
                </w:p>
              </w:tc>
              <w:tc>
                <w:tcPr>
                  <w:tcW w:w="1843" w:type="dxa"/>
                  <w:vAlign w:val="center"/>
                </w:tcPr>
                <w:p w14:paraId="04003DB1" w14:textId="05A5F105" w:rsidR="00DE28F7" w:rsidRPr="0087775E" w:rsidRDefault="01B8F62D" w:rsidP="0087775E">
                  <w:pPr>
                    <w:jc w:val="center"/>
                    <w:rPr>
                      <w:rFonts w:asciiTheme="majorBidi" w:eastAsia="Calibri" w:hAnsiTheme="majorBidi" w:cstheme="majorBidi"/>
                      <w:color w:val="000000" w:themeColor="text1"/>
                      <w:sz w:val="22"/>
                      <w:szCs w:val="22"/>
                    </w:rPr>
                  </w:pPr>
                  <w:r w:rsidRPr="0087775E">
                    <w:rPr>
                      <w:rFonts w:asciiTheme="majorBidi" w:eastAsia="Calibri" w:hAnsiTheme="majorBidi" w:cstheme="majorBidi"/>
                      <w:sz w:val="22"/>
                      <w:szCs w:val="22"/>
                    </w:rPr>
                    <w:t xml:space="preserve">Papildomų paslaugų suma iš trečiųjų šalių </w:t>
                  </w:r>
                  <w:r w:rsidR="1F2192EF" w:rsidRPr="0087775E">
                    <w:rPr>
                      <w:rFonts w:asciiTheme="majorBidi" w:eastAsia="Calibri" w:hAnsiTheme="majorBidi" w:cstheme="majorBidi"/>
                      <w:sz w:val="22"/>
                      <w:szCs w:val="22"/>
                    </w:rPr>
                    <w:t xml:space="preserve">15% nuo </w:t>
                  </w:r>
                  <w:r w:rsidR="00110FE1">
                    <w:rPr>
                      <w:rFonts w:asciiTheme="majorBidi" w:eastAsia="Calibri" w:hAnsiTheme="majorBidi" w:cstheme="majorBidi"/>
                      <w:sz w:val="22"/>
                      <w:szCs w:val="22"/>
                    </w:rPr>
                    <w:t>maksimalios Paslaugų apimties</w:t>
                  </w:r>
                </w:p>
                <w:p w14:paraId="3EAFA717" w14:textId="7D52466F" w:rsidR="00DE28F7" w:rsidRPr="0087775E" w:rsidRDefault="1F2192EF" w:rsidP="0087775E">
                  <w:pPr>
                    <w:jc w:val="center"/>
                    <w:rPr>
                      <w:rFonts w:asciiTheme="majorBidi" w:hAnsiTheme="majorBidi" w:cstheme="majorBidi"/>
                      <w:sz w:val="22"/>
                      <w:szCs w:val="22"/>
                      <w:lang w:val="en-US"/>
                    </w:rPr>
                  </w:pPr>
                  <w:r w:rsidRPr="0087775E">
                    <w:rPr>
                      <w:rFonts w:asciiTheme="majorBidi" w:eastAsia="Calibri" w:hAnsiTheme="majorBidi" w:cstheme="majorBidi"/>
                      <w:sz w:val="22"/>
                      <w:szCs w:val="22"/>
                      <w:lang w:val="en-US"/>
                    </w:rPr>
                    <w:t xml:space="preserve">202 </w:t>
                  </w:r>
                  <w:r w:rsidR="01B8F62D" w:rsidRPr="0087775E">
                    <w:rPr>
                      <w:rFonts w:asciiTheme="majorBidi" w:eastAsia="Calibri" w:hAnsiTheme="majorBidi" w:cstheme="majorBidi"/>
                      <w:sz w:val="22"/>
                      <w:szCs w:val="22"/>
                      <w:lang w:val="en-US"/>
                    </w:rPr>
                    <w:t xml:space="preserve">500 </w:t>
                  </w:r>
                  <w:proofErr w:type="spellStart"/>
                  <w:r w:rsidR="01B8F62D" w:rsidRPr="0087775E">
                    <w:rPr>
                      <w:rFonts w:asciiTheme="majorBidi" w:eastAsia="Calibri" w:hAnsiTheme="majorBidi" w:cstheme="majorBidi"/>
                      <w:sz w:val="22"/>
                      <w:szCs w:val="22"/>
                      <w:lang w:val="en-US"/>
                    </w:rPr>
                    <w:t>Eur</w:t>
                  </w:r>
                  <w:proofErr w:type="spellEnd"/>
                  <w:r w:rsidR="00FA5791">
                    <w:rPr>
                      <w:rFonts w:asciiTheme="majorBidi" w:eastAsia="Calibri" w:hAnsiTheme="majorBidi" w:cstheme="majorBidi"/>
                      <w:sz w:val="22"/>
                      <w:szCs w:val="22"/>
                      <w:lang w:val="en-US"/>
                    </w:rPr>
                    <w:t xml:space="preserve"> be PVM</w:t>
                  </w:r>
                </w:p>
              </w:tc>
              <w:tc>
                <w:tcPr>
                  <w:tcW w:w="1984" w:type="dxa"/>
                  <w:vAlign w:val="center"/>
                </w:tcPr>
                <w:p w14:paraId="73A9E835" w14:textId="53FB8344" w:rsidR="00DE28F7" w:rsidRPr="0087775E" w:rsidRDefault="00DE28F7" w:rsidP="0087775E">
                  <w:pPr>
                    <w:jc w:val="center"/>
                    <w:rPr>
                      <w:rFonts w:asciiTheme="majorBidi" w:hAnsiTheme="majorBidi" w:cstheme="majorBidi"/>
                      <w:color w:val="000000" w:themeColor="text1"/>
                      <w:sz w:val="22"/>
                      <w:szCs w:val="22"/>
                    </w:rPr>
                  </w:pPr>
                </w:p>
              </w:tc>
            </w:tr>
          </w:tbl>
          <w:p w14:paraId="437EB55A" w14:textId="25A33A9D" w:rsidR="007E0E47" w:rsidRPr="0087775E" w:rsidRDefault="007E0E47" w:rsidP="0087775E">
            <w:pPr>
              <w:rPr>
                <w:rFonts w:asciiTheme="majorBidi" w:hAnsiTheme="majorBidi" w:cstheme="majorBidi"/>
                <w:color w:val="000000" w:themeColor="text1"/>
                <w:sz w:val="22"/>
                <w:szCs w:val="22"/>
              </w:rPr>
            </w:pPr>
          </w:p>
          <w:p w14:paraId="2B5B7D1E" w14:textId="40164A94" w:rsidR="007E0E47" w:rsidRPr="0087775E" w:rsidRDefault="002A021C" w:rsidP="0087775E">
            <w:pPr>
              <w:pStyle w:val="Sraopastraipa"/>
              <w:numPr>
                <w:ilvl w:val="1"/>
                <w:numId w:val="17"/>
              </w:numPr>
              <w:tabs>
                <w:tab w:val="left" w:pos="1114"/>
              </w:tabs>
              <w:ind w:left="0" w:firstLine="597"/>
              <w:jc w:val="both"/>
              <w:rPr>
                <w:rFonts w:asciiTheme="majorBidi" w:hAnsiTheme="majorBidi" w:cstheme="majorBidi"/>
                <w:color w:val="000000" w:themeColor="text1"/>
                <w:sz w:val="22"/>
                <w:szCs w:val="22"/>
                <w:lang w:val="lt-LT"/>
              </w:rPr>
            </w:pPr>
            <w:r w:rsidRPr="0087775E">
              <w:rPr>
                <w:rFonts w:asciiTheme="majorBidi" w:hAnsiTheme="majorBidi" w:cstheme="majorBidi"/>
                <w:sz w:val="22"/>
                <w:szCs w:val="22"/>
                <w:lang w:val="lt-LT"/>
              </w:rPr>
              <w:t xml:space="preserve">*Paslaugų kiekiai preliminarūs. </w:t>
            </w:r>
            <w:r w:rsidR="0EBEB388" w:rsidRPr="0087775E">
              <w:rPr>
                <w:rFonts w:asciiTheme="majorBidi" w:hAnsiTheme="majorBidi" w:cstheme="majorBidi"/>
                <w:sz w:val="22"/>
                <w:szCs w:val="22"/>
                <w:lang w:val="lt-LT"/>
              </w:rPr>
              <w:t xml:space="preserve">Pirkėjas numato, bet neįsipareigoja per </w:t>
            </w:r>
            <w:r w:rsidR="00110FE1">
              <w:rPr>
                <w:rFonts w:asciiTheme="majorBidi" w:hAnsiTheme="majorBidi" w:cstheme="majorBidi"/>
                <w:sz w:val="22"/>
                <w:szCs w:val="22"/>
                <w:lang w:val="lt-LT"/>
              </w:rPr>
              <w:t>S</w:t>
            </w:r>
            <w:r w:rsidR="0EBEB388" w:rsidRPr="0087775E">
              <w:rPr>
                <w:rFonts w:asciiTheme="majorBidi" w:hAnsiTheme="majorBidi" w:cstheme="majorBidi"/>
                <w:sz w:val="22"/>
                <w:szCs w:val="22"/>
                <w:lang w:val="lt-LT"/>
              </w:rPr>
              <w:t xml:space="preserve">utarties galiojimo laikotarpį nupirkti </w:t>
            </w:r>
            <w:r w:rsidR="183C425B" w:rsidRPr="0087775E">
              <w:rPr>
                <w:rFonts w:asciiTheme="majorBidi" w:hAnsiTheme="majorBidi" w:cstheme="majorBidi"/>
                <w:sz w:val="22"/>
                <w:szCs w:val="22"/>
                <w:lang w:val="lt-LT"/>
              </w:rPr>
              <w:t>P</w:t>
            </w:r>
            <w:r w:rsidR="0EBEB388" w:rsidRPr="0087775E">
              <w:rPr>
                <w:rFonts w:asciiTheme="majorBidi" w:hAnsiTheme="majorBidi" w:cstheme="majorBidi"/>
                <w:sz w:val="22"/>
                <w:szCs w:val="22"/>
                <w:lang w:val="lt-LT"/>
              </w:rPr>
              <w:t xml:space="preserve">aslaugų ne daugiau kaip už </w:t>
            </w:r>
            <w:r w:rsidR="00DD2761">
              <w:rPr>
                <w:rFonts w:asciiTheme="majorBidi" w:hAnsiTheme="majorBidi" w:cstheme="majorBidi"/>
                <w:sz w:val="22"/>
                <w:szCs w:val="22"/>
                <w:lang w:val="lt-LT"/>
              </w:rPr>
              <w:t>1 633 500,00</w:t>
            </w:r>
            <w:r w:rsidR="0EBEB388" w:rsidRPr="0087775E">
              <w:rPr>
                <w:rFonts w:asciiTheme="majorBidi" w:hAnsiTheme="majorBidi" w:cstheme="majorBidi"/>
                <w:sz w:val="22"/>
                <w:szCs w:val="22"/>
                <w:lang w:val="lt-LT"/>
              </w:rPr>
              <w:t xml:space="preserve"> EUR </w:t>
            </w:r>
            <w:r w:rsidR="00DD2761">
              <w:rPr>
                <w:rFonts w:asciiTheme="majorBidi" w:hAnsiTheme="majorBidi" w:cstheme="majorBidi"/>
                <w:sz w:val="22"/>
                <w:szCs w:val="22"/>
                <w:lang w:val="lt-LT"/>
              </w:rPr>
              <w:t>įskaitant visus mokesčius sumai</w:t>
            </w:r>
            <w:r w:rsidR="0EBEB388" w:rsidRPr="0087775E">
              <w:rPr>
                <w:rFonts w:asciiTheme="majorBidi" w:hAnsiTheme="majorBidi" w:cstheme="majorBidi"/>
                <w:sz w:val="22"/>
                <w:szCs w:val="22"/>
                <w:lang w:val="lt-LT"/>
              </w:rPr>
              <w:t>.</w:t>
            </w:r>
            <w:r w:rsidR="00584F0D" w:rsidRPr="0087775E">
              <w:rPr>
                <w:rFonts w:asciiTheme="majorBidi" w:hAnsiTheme="majorBidi" w:cstheme="majorBidi"/>
                <w:sz w:val="22"/>
                <w:szCs w:val="22"/>
                <w:lang w:val="lt-LT"/>
              </w:rPr>
              <w:t xml:space="preserve"> Į šią vertę įeina visos perkamos Paslaugos, įskaitant 2.1 punkto lentelės 22 eilut</w:t>
            </w:r>
            <w:r w:rsidR="00FA5791">
              <w:rPr>
                <w:rFonts w:asciiTheme="majorBidi" w:hAnsiTheme="majorBidi" w:cstheme="majorBidi"/>
                <w:sz w:val="22"/>
                <w:szCs w:val="22"/>
                <w:lang w:val="lt-LT"/>
              </w:rPr>
              <w:t>ę</w:t>
            </w:r>
            <w:r w:rsidR="00584F0D" w:rsidRPr="0087775E">
              <w:rPr>
                <w:rFonts w:asciiTheme="majorBidi" w:hAnsiTheme="majorBidi" w:cstheme="majorBidi"/>
                <w:sz w:val="22"/>
                <w:szCs w:val="22"/>
                <w:lang w:val="lt-LT"/>
              </w:rPr>
              <w:t xml:space="preserve">. </w:t>
            </w:r>
          </w:p>
          <w:p w14:paraId="4218CD99" w14:textId="02244201" w:rsidR="007E0E47" w:rsidRPr="0087775E" w:rsidRDefault="7CAB0074" w:rsidP="0087775E">
            <w:pPr>
              <w:pStyle w:val="Sraopastraipa"/>
              <w:numPr>
                <w:ilvl w:val="1"/>
                <w:numId w:val="17"/>
              </w:numPr>
              <w:tabs>
                <w:tab w:val="left" w:pos="1114"/>
              </w:tabs>
              <w:ind w:left="0" w:firstLine="597"/>
              <w:jc w:val="both"/>
              <w:rPr>
                <w:rFonts w:asciiTheme="majorBidi" w:eastAsia="Calibri" w:hAnsiTheme="majorBidi" w:cstheme="majorBidi"/>
                <w:color w:val="000000" w:themeColor="text1"/>
                <w:sz w:val="22"/>
                <w:szCs w:val="22"/>
                <w:lang w:val="lt-LT"/>
              </w:rPr>
            </w:pPr>
            <w:r w:rsidRPr="0087775E">
              <w:rPr>
                <w:rFonts w:asciiTheme="majorBidi" w:eastAsia="Calibri" w:hAnsiTheme="majorBidi" w:cstheme="majorBidi"/>
                <w:sz w:val="22"/>
                <w:szCs w:val="22"/>
                <w:lang w:val="lt-LT"/>
              </w:rPr>
              <w:t>*</w:t>
            </w:r>
            <w:r w:rsidR="002A021C" w:rsidRPr="0087775E">
              <w:rPr>
                <w:rFonts w:asciiTheme="majorBidi" w:eastAsia="Calibri" w:hAnsiTheme="majorBidi" w:cstheme="majorBidi"/>
                <w:sz w:val="22"/>
                <w:szCs w:val="22"/>
                <w:lang w:val="lt-LT"/>
              </w:rPr>
              <w:t>*</w:t>
            </w:r>
            <w:r w:rsidRPr="0087775E">
              <w:rPr>
                <w:rFonts w:asciiTheme="majorBidi" w:eastAsia="Calibri" w:hAnsiTheme="majorBidi" w:cstheme="majorBidi"/>
                <w:sz w:val="22"/>
                <w:szCs w:val="22"/>
                <w:lang w:val="lt-LT"/>
              </w:rPr>
              <w:t xml:space="preserve">Bus perkamos šios papildomos paslaugos, skirtos reklamos konceptams įgyvendinti: </w:t>
            </w:r>
            <w:proofErr w:type="spellStart"/>
            <w:r w:rsidRPr="0087775E">
              <w:rPr>
                <w:rFonts w:asciiTheme="majorBidi" w:eastAsia="Calibri" w:hAnsiTheme="majorBidi" w:cstheme="majorBidi"/>
                <w:sz w:val="22"/>
                <w:szCs w:val="22"/>
                <w:lang w:val="lt-LT"/>
              </w:rPr>
              <w:t>video</w:t>
            </w:r>
            <w:proofErr w:type="spellEnd"/>
            <w:r w:rsidRPr="0087775E">
              <w:rPr>
                <w:rFonts w:asciiTheme="majorBidi" w:eastAsia="Calibri" w:hAnsiTheme="majorBidi" w:cstheme="majorBidi"/>
                <w:sz w:val="22"/>
                <w:szCs w:val="22"/>
                <w:lang w:val="lt-LT"/>
              </w:rPr>
              <w:t xml:space="preserve"> ir </w:t>
            </w:r>
            <w:proofErr w:type="spellStart"/>
            <w:r w:rsidRPr="0087775E">
              <w:rPr>
                <w:rFonts w:asciiTheme="majorBidi" w:eastAsia="Calibri" w:hAnsiTheme="majorBidi" w:cstheme="majorBidi"/>
                <w:sz w:val="22"/>
                <w:szCs w:val="22"/>
                <w:lang w:val="lt-LT"/>
              </w:rPr>
              <w:t>audio</w:t>
            </w:r>
            <w:proofErr w:type="spellEnd"/>
            <w:r w:rsidRPr="0087775E">
              <w:rPr>
                <w:rFonts w:asciiTheme="majorBidi" w:eastAsia="Calibri" w:hAnsiTheme="majorBidi" w:cstheme="majorBidi"/>
                <w:sz w:val="22"/>
                <w:szCs w:val="22"/>
                <w:lang w:val="lt-LT"/>
              </w:rPr>
              <w:t xml:space="preserve"> klipų, interneto svetainių, internetinių žaidimų, aplikacijų, suvenyrų, leidinių, parodų stendų apipavidalinimas, atstovavimas tarptautiniuose reklamos konkursuose</w:t>
            </w:r>
            <w:r w:rsidR="002A021C" w:rsidRPr="0087775E">
              <w:rPr>
                <w:rFonts w:asciiTheme="majorBidi" w:eastAsia="Calibri" w:hAnsiTheme="majorBidi" w:cstheme="majorBidi"/>
                <w:sz w:val="22"/>
                <w:szCs w:val="22"/>
                <w:lang w:val="lt-LT"/>
              </w:rPr>
              <w:t>, komunikacijos idėjų testavimas</w:t>
            </w:r>
            <w:r w:rsidRPr="0087775E">
              <w:rPr>
                <w:rFonts w:asciiTheme="majorBidi" w:eastAsia="Calibri" w:hAnsiTheme="majorBidi" w:cstheme="majorBidi"/>
                <w:sz w:val="22"/>
                <w:szCs w:val="22"/>
                <w:lang w:val="lt-LT"/>
              </w:rPr>
              <w:t xml:space="preserve"> Tiekėjas privalės pateikti ne mažiau kaip 3 trečiųjų šalių tiekėjų sąmatas be PVM. Perkančioji organizacija turi teisę reikalauti pasinaudoti kito tiekėjo, pateikusio mažesnę paslaugos kainą, paslaugomis. </w:t>
            </w:r>
            <w:bookmarkStart w:id="0" w:name="_Hlk188876412"/>
            <w:r w:rsidRPr="0087775E">
              <w:rPr>
                <w:rFonts w:asciiTheme="majorBidi" w:eastAsia="Calibri" w:hAnsiTheme="majorBidi" w:cstheme="majorBidi"/>
                <w:sz w:val="22"/>
                <w:szCs w:val="22"/>
                <w:lang w:val="lt-LT"/>
              </w:rPr>
              <w:t xml:space="preserve">Bendra trečiųjų šalių ir administravimo kaina sudarys - </w:t>
            </w:r>
            <w:proofErr w:type="spellStart"/>
            <w:r w:rsidR="004E6B41" w:rsidRPr="00776D63">
              <w:rPr>
                <w:rFonts w:asciiTheme="majorBidi" w:hAnsiTheme="majorBidi" w:cstheme="majorBidi"/>
              </w:rPr>
              <w:t>trečiųjų</w:t>
            </w:r>
            <w:proofErr w:type="spellEnd"/>
            <w:r w:rsidR="004E6B41" w:rsidRPr="00776D63">
              <w:rPr>
                <w:rFonts w:asciiTheme="majorBidi" w:hAnsiTheme="majorBidi" w:cstheme="majorBidi"/>
              </w:rPr>
              <w:t xml:space="preserve"> </w:t>
            </w:r>
            <w:proofErr w:type="spellStart"/>
            <w:r w:rsidR="004E6B41" w:rsidRPr="00776D63">
              <w:rPr>
                <w:rFonts w:asciiTheme="majorBidi" w:hAnsiTheme="majorBidi" w:cstheme="majorBidi"/>
              </w:rPr>
              <w:t>šalių</w:t>
            </w:r>
            <w:proofErr w:type="spellEnd"/>
            <w:r w:rsidR="004E6B41" w:rsidRPr="00776D63">
              <w:rPr>
                <w:rFonts w:asciiTheme="majorBidi" w:hAnsiTheme="majorBidi" w:cstheme="majorBidi"/>
              </w:rPr>
              <w:t xml:space="preserve"> </w:t>
            </w:r>
            <w:proofErr w:type="spellStart"/>
            <w:r w:rsidR="004E6B41" w:rsidRPr="00776D63">
              <w:rPr>
                <w:rFonts w:asciiTheme="majorBidi" w:hAnsiTheme="majorBidi" w:cstheme="majorBidi"/>
              </w:rPr>
              <w:t>kaina</w:t>
            </w:r>
            <w:proofErr w:type="spellEnd"/>
            <w:r w:rsidR="004E6B41" w:rsidRPr="00776D63">
              <w:rPr>
                <w:rFonts w:asciiTheme="majorBidi" w:hAnsiTheme="majorBidi" w:cstheme="majorBidi"/>
              </w:rPr>
              <w:t xml:space="preserve"> be PVM</w:t>
            </w:r>
            <w:r w:rsidR="004E6B41">
              <w:rPr>
                <w:rFonts w:asciiTheme="majorBidi" w:hAnsiTheme="majorBidi" w:cstheme="majorBidi"/>
              </w:rPr>
              <w:t xml:space="preserve"> </w:t>
            </w:r>
            <w:r w:rsidR="004E6B41" w:rsidRPr="00776D63">
              <w:rPr>
                <w:rFonts w:asciiTheme="majorBidi" w:hAnsiTheme="majorBidi" w:cstheme="majorBidi"/>
              </w:rPr>
              <w:t>+</w:t>
            </w:r>
            <w:r w:rsidR="004E6B41">
              <w:rPr>
                <w:rFonts w:asciiTheme="majorBidi" w:hAnsiTheme="majorBidi" w:cstheme="majorBidi"/>
              </w:rPr>
              <w:t xml:space="preserve"> </w:t>
            </w:r>
            <w:proofErr w:type="spellStart"/>
            <w:r w:rsidR="004E6B41" w:rsidRPr="00776D63">
              <w:rPr>
                <w:rFonts w:asciiTheme="majorBidi" w:hAnsiTheme="majorBidi" w:cstheme="majorBidi"/>
              </w:rPr>
              <w:t>bendras</w:t>
            </w:r>
            <w:proofErr w:type="spellEnd"/>
            <w:r w:rsidR="004E6B41" w:rsidRPr="00776D63">
              <w:rPr>
                <w:rFonts w:asciiTheme="majorBidi" w:hAnsiTheme="majorBidi" w:cstheme="majorBidi"/>
              </w:rPr>
              <w:t xml:space="preserve"> PVM, </w:t>
            </w:r>
            <w:proofErr w:type="spellStart"/>
            <w:r w:rsidR="004E6B41" w:rsidRPr="00776D63">
              <w:rPr>
                <w:rFonts w:asciiTheme="majorBidi" w:hAnsiTheme="majorBidi" w:cstheme="majorBidi"/>
              </w:rPr>
              <w:t>jei</w:t>
            </w:r>
            <w:proofErr w:type="spellEnd"/>
            <w:r w:rsidR="004E6B41" w:rsidRPr="00776D63">
              <w:rPr>
                <w:rFonts w:asciiTheme="majorBidi" w:hAnsiTheme="majorBidi" w:cstheme="majorBidi"/>
              </w:rPr>
              <w:t xml:space="preserve"> </w:t>
            </w:r>
            <w:proofErr w:type="spellStart"/>
            <w:r w:rsidR="004E6B41" w:rsidRPr="00776D63">
              <w:rPr>
                <w:rFonts w:asciiTheme="majorBidi" w:hAnsiTheme="majorBidi" w:cstheme="majorBidi"/>
              </w:rPr>
              <w:t>toks</w:t>
            </w:r>
            <w:proofErr w:type="spellEnd"/>
            <w:r w:rsidR="004E6B41" w:rsidRPr="00776D63">
              <w:rPr>
                <w:rFonts w:asciiTheme="majorBidi" w:hAnsiTheme="majorBidi" w:cstheme="majorBidi"/>
              </w:rPr>
              <w:t xml:space="preserve"> </w:t>
            </w:r>
            <w:proofErr w:type="spellStart"/>
            <w:r w:rsidR="004E6B41" w:rsidRPr="00776D63">
              <w:rPr>
                <w:rFonts w:asciiTheme="majorBidi" w:hAnsiTheme="majorBidi" w:cstheme="majorBidi"/>
              </w:rPr>
              <w:t>taikomas</w:t>
            </w:r>
            <w:bookmarkEnd w:id="0"/>
            <w:proofErr w:type="spellEnd"/>
            <w:r w:rsidRPr="0087775E">
              <w:rPr>
                <w:rFonts w:asciiTheme="majorBidi" w:eastAsia="Calibri" w:hAnsiTheme="majorBidi" w:cstheme="majorBidi"/>
                <w:sz w:val="22"/>
                <w:szCs w:val="22"/>
                <w:lang w:val="lt-LT"/>
              </w:rPr>
              <w:t>.</w:t>
            </w:r>
          </w:p>
          <w:p w14:paraId="30C5CBF0" w14:textId="0F67E620" w:rsidR="007E0E47" w:rsidRPr="0087775E" w:rsidRDefault="00B57D45" w:rsidP="0087775E">
            <w:pPr>
              <w:tabs>
                <w:tab w:val="left" w:pos="1114"/>
              </w:tabs>
              <w:ind w:firstLine="597"/>
              <w:jc w:val="both"/>
              <w:rPr>
                <w:rFonts w:asciiTheme="majorBidi" w:eastAsia="Calibri" w:hAnsiTheme="majorBidi" w:cstheme="majorBidi"/>
                <w:color w:val="000000" w:themeColor="text1"/>
                <w:sz w:val="22"/>
                <w:szCs w:val="22"/>
              </w:rPr>
            </w:pPr>
            <w:r w:rsidRPr="0087775E">
              <w:rPr>
                <w:rFonts w:asciiTheme="majorBidi" w:eastAsia="Calibri" w:hAnsiTheme="majorBidi" w:cstheme="majorBidi"/>
                <w:sz w:val="22"/>
                <w:szCs w:val="22"/>
              </w:rPr>
              <w:lastRenderedPageBreak/>
              <w:t>2.</w:t>
            </w:r>
            <w:r w:rsidR="00FA5791">
              <w:rPr>
                <w:rFonts w:asciiTheme="majorBidi" w:eastAsia="Calibri" w:hAnsiTheme="majorBidi" w:cstheme="majorBidi"/>
                <w:sz w:val="22"/>
                <w:szCs w:val="22"/>
              </w:rPr>
              <w:t>4</w:t>
            </w:r>
            <w:r w:rsidR="4464E177" w:rsidRPr="0087775E">
              <w:rPr>
                <w:rFonts w:asciiTheme="majorBidi" w:eastAsia="Calibri" w:hAnsiTheme="majorBidi" w:cstheme="majorBidi"/>
                <w:sz w:val="22"/>
                <w:szCs w:val="22"/>
              </w:rPr>
              <w:t xml:space="preserve">. </w:t>
            </w:r>
            <w:r w:rsidR="7CAB0074" w:rsidRPr="0087775E">
              <w:rPr>
                <w:rFonts w:asciiTheme="majorBidi" w:eastAsia="Calibri" w:hAnsiTheme="majorBidi" w:cstheme="majorBidi"/>
                <w:sz w:val="22"/>
                <w:szCs w:val="22"/>
              </w:rPr>
              <w:t>Numatyta tiesioginio atsiskaitymo su subtiekėjais galimybė. Subtiekėjui raštu pateikus prašymą Pirkėjui, VPĮ nustatyta tvarka sudaromas trišalis susitarimas pagal Pirkėjo parengtą formą, kuriame numatoma Tiekėjo teisė prieštarauti nepagrįstiems mokėjimams.</w:t>
            </w:r>
          </w:p>
        </w:tc>
      </w:tr>
      <w:tr w:rsidR="00ED53AA" w:rsidRPr="0087775E" w14:paraId="1E4DEBA6"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0ECFA60" w14:textId="797285B3" w:rsidR="00ED53AA" w:rsidRPr="0087775E" w:rsidRDefault="00ED53AA" w:rsidP="0087775E">
            <w:pPr>
              <w:pStyle w:val="Sraopastraipa"/>
              <w:numPr>
                <w:ilvl w:val="0"/>
                <w:numId w:val="14"/>
              </w:numPr>
              <w:jc w:val="both"/>
              <w:rPr>
                <w:rFonts w:asciiTheme="majorBidi" w:hAnsiTheme="majorBidi" w:cstheme="majorBidi"/>
                <w:b/>
                <w:bCs/>
                <w:sz w:val="22"/>
                <w:szCs w:val="22"/>
                <w:lang w:val="lt-LT"/>
              </w:rPr>
            </w:pPr>
            <w:r w:rsidRPr="0087775E">
              <w:rPr>
                <w:rFonts w:asciiTheme="majorBidi" w:hAnsiTheme="majorBidi" w:cstheme="majorBidi"/>
                <w:b/>
                <w:bCs/>
                <w:sz w:val="22"/>
                <w:szCs w:val="22"/>
                <w:lang w:val="lt-LT"/>
              </w:rPr>
              <w:lastRenderedPageBreak/>
              <w:t xml:space="preserve">PIRKIMO OBJEKTO </w:t>
            </w:r>
            <w:r w:rsidR="00944F7F" w:rsidRPr="0087775E">
              <w:rPr>
                <w:rFonts w:asciiTheme="majorBidi" w:hAnsiTheme="majorBidi" w:cstheme="majorBidi"/>
                <w:b/>
                <w:bCs/>
                <w:sz w:val="22"/>
                <w:szCs w:val="22"/>
                <w:lang w:val="lt-LT"/>
              </w:rPr>
              <w:t>REIKALAVIMAI</w:t>
            </w:r>
          </w:p>
        </w:tc>
      </w:tr>
      <w:tr w:rsidR="00ED53AA" w:rsidRPr="0087775E" w14:paraId="46D8CE07" w14:textId="77777777" w:rsidTr="00B6557C">
        <w:trPr>
          <w:trHeight w:val="260"/>
        </w:trPr>
        <w:tc>
          <w:tcPr>
            <w:tcW w:w="10632" w:type="dxa"/>
            <w:tcBorders>
              <w:top w:val="single" w:sz="4" w:space="0" w:color="auto"/>
              <w:left w:val="single" w:sz="4" w:space="0" w:color="auto"/>
              <w:bottom w:val="single" w:sz="4" w:space="0" w:color="auto"/>
              <w:right w:val="single" w:sz="4" w:space="0" w:color="auto"/>
            </w:tcBorders>
            <w:hideMark/>
          </w:tcPr>
          <w:p w14:paraId="2FF23F53" w14:textId="35EE7B7F" w:rsidR="49DC3D68" w:rsidRPr="0087775E" w:rsidRDefault="175C5D51" w:rsidP="0087775E">
            <w:pPr>
              <w:pStyle w:val="paragraph"/>
              <w:numPr>
                <w:ilvl w:val="1"/>
                <w:numId w:val="14"/>
              </w:numPr>
              <w:tabs>
                <w:tab w:val="left" w:pos="1131"/>
              </w:tabs>
              <w:spacing w:before="0" w:beforeAutospacing="0" w:after="0" w:afterAutospacing="0"/>
              <w:ind w:left="0" w:firstLine="597"/>
              <w:jc w:val="both"/>
              <w:rPr>
                <w:rStyle w:val="normaltextrun"/>
                <w:rFonts w:asciiTheme="majorBidi" w:hAnsiTheme="majorBidi" w:cstheme="majorBidi"/>
                <w:sz w:val="22"/>
                <w:szCs w:val="22"/>
              </w:rPr>
            </w:pPr>
            <w:r w:rsidRPr="0087775E">
              <w:rPr>
                <w:rStyle w:val="normaltextrun"/>
                <w:rFonts w:asciiTheme="majorBidi" w:hAnsiTheme="majorBidi" w:cstheme="majorBidi"/>
                <w:sz w:val="22"/>
                <w:szCs w:val="22"/>
              </w:rPr>
              <w:t>Perkamos </w:t>
            </w:r>
            <w:r w:rsidR="54A10FD2" w:rsidRPr="0087775E">
              <w:rPr>
                <w:rStyle w:val="normaltextrun"/>
                <w:rFonts w:asciiTheme="majorBidi" w:hAnsiTheme="majorBidi" w:cstheme="majorBidi"/>
                <w:sz w:val="22"/>
                <w:szCs w:val="22"/>
              </w:rPr>
              <w:t xml:space="preserve"> Kūrybinės agentūros paslaugos tarptautinėms integruotos rinkodaros kampanijoms</w:t>
            </w:r>
            <w:r w:rsidR="74588296" w:rsidRPr="0087775E">
              <w:rPr>
                <w:rStyle w:val="normaltextrun"/>
                <w:rFonts w:asciiTheme="majorBidi" w:hAnsiTheme="majorBidi" w:cstheme="majorBidi"/>
                <w:sz w:val="22"/>
                <w:szCs w:val="22"/>
              </w:rPr>
              <w:t xml:space="preserve"> </w:t>
            </w:r>
            <w:r w:rsidR="76E240B1" w:rsidRPr="0087775E">
              <w:rPr>
                <w:rStyle w:val="normaltextrun"/>
                <w:rFonts w:asciiTheme="majorBidi" w:hAnsiTheme="majorBidi" w:cstheme="majorBidi"/>
                <w:sz w:val="22"/>
                <w:szCs w:val="22"/>
              </w:rPr>
              <w:t>ar</w:t>
            </w:r>
            <w:r w:rsidR="74588296" w:rsidRPr="0087775E">
              <w:rPr>
                <w:rStyle w:val="normaltextrun"/>
                <w:rFonts w:asciiTheme="majorBidi" w:hAnsiTheme="majorBidi" w:cstheme="majorBidi"/>
                <w:sz w:val="22"/>
                <w:szCs w:val="22"/>
              </w:rPr>
              <w:t xml:space="preserve"> </w:t>
            </w:r>
            <w:r w:rsidR="6FAA3EDD" w:rsidRPr="0087775E">
              <w:rPr>
                <w:rStyle w:val="normaltextrun"/>
                <w:rFonts w:asciiTheme="majorBidi" w:hAnsiTheme="majorBidi" w:cstheme="majorBidi"/>
                <w:sz w:val="22"/>
                <w:szCs w:val="22"/>
              </w:rPr>
              <w:t>veiksmams</w:t>
            </w:r>
            <w:r w:rsidR="66E7F933" w:rsidRPr="0087775E">
              <w:rPr>
                <w:rStyle w:val="normaltextrun"/>
                <w:rFonts w:asciiTheme="majorBidi" w:hAnsiTheme="majorBidi" w:cstheme="majorBidi"/>
                <w:sz w:val="22"/>
                <w:szCs w:val="22"/>
              </w:rPr>
              <w:t xml:space="preserve"> suku</w:t>
            </w:r>
            <w:r w:rsidR="14406609" w:rsidRPr="0087775E">
              <w:rPr>
                <w:rStyle w:val="normaltextrun"/>
                <w:rFonts w:asciiTheme="majorBidi" w:hAnsiTheme="majorBidi" w:cstheme="majorBidi"/>
                <w:sz w:val="22"/>
                <w:szCs w:val="22"/>
              </w:rPr>
              <w:t xml:space="preserve">rti ir </w:t>
            </w:r>
            <w:r w:rsidR="66E7F933" w:rsidRPr="0087775E">
              <w:rPr>
                <w:rStyle w:val="normaltextrun"/>
                <w:rFonts w:asciiTheme="majorBidi" w:hAnsiTheme="majorBidi" w:cstheme="majorBidi"/>
                <w:sz w:val="22"/>
                <w:szCs w:val="22"/>
              </w:rPr>
              <w:t>įgyvendinti</w:t>
            </w:r>
            <w:r w:rsidR="4804F9AF" w:rsidRPr="0087775E">
              <w:rPr>
                <w:rStyle w:val="normaltextrun"/>
                <w:rFonts w:asciiTheme="majorBidi" w:hAnsiTheme="majorBidi" w:cstheme="majorBidi"/>
                <w:sz w:val="22"/>
                <w:szCs w:val="22"/>
              </w:rPr>
              <w:t>, skirtiems</w:t>
            </w:r>
            <w:r w:rsidR="54A10FD2" w:rsidRPr="0087775E">
              <w:rPr>
                <w:rStyle w:val="normaltextrun"/>
                <w:rFonts w:asciiTheme="majorBidi" w:hAnsiTheme="majorBidi" w:cstheme="majorBidi"/>
                <w:sz w:val="22"/>
                <w:szCs w:val="22"/>
              </w:rPr>
              <w:t xml:space="preserve"> Vilniaus prekinio ženklo žinomumui bei patrauklumui didinti </w:t>
            </w:r>
            <w:r w:rsidR="7FA096DD" w:rsidRPr="0087775E">
              <w:rPr>
                <w:rStyle w:val="normaltextrun"/>
                <w:rFonts w:asciiTheme="majorBidi" w:hAnsiTheme="majorBidi" w:cstheme="majorBidi"/>
                <w:sz w:val="22"/>
                <w:szCs w:val="22"/>
              </w:rPr>
              <w:t xml:space="preserve">tikslinėse užsienio rinkose </w:t>
            </w:r>
            <w:r w:rsidR="54A10FD2" w:rsidRPr="0087775E">
              <w:rPr>
                <w:rStyle w:val="normaltextrun"/>
                <w:rFonts w:asciiTheme="majorBidi" w:hAnsiTheme="majorBidi" w:cstheme="majorBidi"/>
                <w:sz w:val="22"/>
                <w:szCs w:val="22"/>
              </w:rPr>
              <w:t xml:space="preserve">bei turistų, talentų, investuotojų, verslų, konferencijų pritraukimui. </w:t>
            </w:r>
            <w:r w:rsidR="7898CF3D" w:rsidRPr="0087775E">
              <w:rPr>
                <w:rStyle w:val="normaltextrun"/>
                <w:rFonts w:asciiTheme="majorBidi" w:hAnsiTheme="majorBidi" w:cstheme="majorBidi"/>
                <w:sz w:val="22"/>
                <w:szCs w:val="22"/>
              </w:rPr>
              <w:t xml:space="preserve">Kūrybos agentūra, </w:t>
            </w:r>
            <w:r w:rsidR="755A8B38" w:rsidRPr="0087775E">
              <w:rPr>
                <w:rStyle w:val="normaltextrun"/>
                <w:rFonts w:asciiTheme="majorBidi" w:hAnsiTheme="majorBidi" w:cstheme="majorBidi"/>
                <w:sz w:val="22"/>
                <w:szCs w:val="22"/>
              </w:rPr>
              <w:t>remdamasi</w:t>
            </w:r>
            <w:r w:rsidR="260D907A" w:rsidRPr="0087775E">
              <w:rPr>
                <w:rStyle w:val="normaltextrun"/>
                <w:rFonts w:asciiTheme="majorBidi" w:hAnsiTheme="majorBidi" w:cstheme="majorBidi"/>
                <w:sz w:val="22"/>
                <w:szCs w:val="22"/>
              </w:rPr>
              <w:t xml:space="preserve"> jai prieinamus tarptautinių patikimų duomenų resurs</w:t>
            </w:r>
            <w:r w:rsidR="52647DAC" w:rsidRPr="0087775E">
              <w:rPr>
                <w:rStyle w:val="normaltextrun"/>
                <w:rFonts w:asciiTheme="majorBidi" w:hAnsiTheme="majorBidi" w:cstheme="majorBidi"/>
                <w:sz w:val="22"/>
                <w:szCs w:val="22"/>
              </w:rPr>
              <w:t>ai</w:t>
            </w:r>
            <w:r w:rsidR="260D907A" w:rsidRPr="0087775E">
              <w:rPr>
                <w:rStyle w:val="normaltextrun"/>
                <w:rFonts w:asciiTheme="majorBidi" w:hAnsiTheme="majorBidi" w:cstheme="majorBidi"/>
                <w:sz w:val="22"/>
                <w:szCs w:val="22"/>
              </w:rPr>
              <w:t xml:space="preserve">s, </w:t>
            </w:r>
            <w:r w:rsidR="7898CF3D" w:rsidRPr="0087775E">
              <w:rPr>
                <w:rStyle w:val="normaltextrun"/>
                <w:rFonts w:asciiTheme="majorBidi" w:hAnsiTheme="majorBidi" w:cstheme="majorBidi"/>
                <w:sz w:val="22"/>
                <w:szCs w:val="22"/>
              </w:rPr>
              <w:t xml:space="preserve">bendradarbiaudama su GO Vilnius </w:t>
            </w:r>
            <w:r w:rsidR="00ED5B33">
              <w:rPr>
                <w:rStyle w:val="normaltextrun"/>
                <w:rFonts w:asciiTheme="majorBidi" w:hAnsiTheme="majorBidi" w:cstheme="majorBidi"/>
                <w:sz w:val="22"/>
                <w:szCs w:val="22"/>
              </w:rPr>
              <w:t xml:space="preserve">partneriu - </w:t>
            </w:r>
            <w:r w:rsidR="7898CF3D" w:rsidRPr="0087775E">
              <w:rPr>
                <w:rStyle w:val="normaltextrun"/>
                <w:rFonts w:asciiTheme="majorBidi" w:hAnsiTheme="majorBidi" w:cstheme="majorBidi"/>
                <w:sz w:val="22"/>
                <w:szCs w:val="22"/>
              </w:rPr>
              <w:t xml:space="preserve">viešųjų ryšių agentūra turi </w:t>
            </w:r>
            <w:r w:rsidR="61DC848E" w:rsidRPr="0087775E">
              <w:rPr>
                <w:rStyle w:val="normaltextrun"/>
                <w:rFonts w:asciiTheme="majorBidi" w:hAnsiTheme="majorBidi" w:cstheme="majorBidi"/>
                <w:sz w:val="22"/>
                <w:szCs w:val="22"/>
              </w:rPr>
              <w:t xml:space="preserve">siekti </w:t>
            </w:r>
            <w:r w:rsidR="7898CF3D" w:rsidRPr="0087775E">
              <w:rPr>
                <w:rStyle w:val="normaltextrun"/>
                <w:rFonts w:asciiTheme="majorBidi" w:hAnsiTheme="majorBidi" w:cstheme="majorBidi"/>
                <w:sz w:val="22"/>
                <w:szCs w:val="22"/>
              </w:rPr>
              <w:t>su</w:t>
            </w:r>
            <w:r w:rsidR="750EB963" w:rsidRPr="0087775E">
              <w:rPr>
                <w:rStyle w:val="normaltextrun"/>
                <w:rFonts w:asciiTheme="majorBidi" w:hAnsiTheme="majorBidi" w:cstheme="majorBidi"/>
                <w:sz w:val="22"/>
                <w:szCs w:val="22"/>
              </w:rPr>
              <w:t>kurti kūrybinius ar rinkodar</w:t>
            </w:r>
            <w:r w:rsidR="2461A06D" w:rsidRPr="0087775E">
              <w:rPr>
                <w:rStyle w:val="normaltextrun"/>
                <w:rFonts w:asciiTheme="majorBidi" w:hAnsiTheme="majorBidi" w:cstheme="majorBidi"/>
                <w:sz w:val="22"/>
                <w:szCs w:val="22"/>
              </w:rPr>
              <w:t>os</w:t>
            </w:r>
            <w:r w:rsidR="750EB963" w:rsidRPr="0087775E">
              <w:rPr>
                <w:rStyle w:val="normaltextrun"/>
                <w:rFonts w:asciiTheme="majorBidi" w:hAnsiTheme="majorBidi" w:cstheme="majorBidi"/>
                <w:sz w:val="22"/>
                <w:szCs w:val="22"/>
              </w:rPr>
              <w:t xml:space="preserve"> </w:t>
            </w:r>
            <w:r w:rsidR="7504A6C0" w:rsidRPr="0087775E">
              <w:rPr>
                <w:rStyle w:val="normaltextrun"/>
                <w:rFonts w:asciiTheme="majorBidi" w:hAnsiTheme="majorBidi" w:cstheme="majorBidi"/>
                <w:sz w:val="22"/>
                <w:szCs w:val="22"/>
              </w:rPr>
              <w:t>sprendimus</w:t>
            </w:r>
            <w:r w:rsidR="750EB963" w:rsidRPr="0087775E">
              <w:rPr>
                <w:rStyle w:val="normaltextrun"/>
                <w:rFonts w:asciiTheme="majorBidi" w:hAnsiTheme="majorBidi" w:cstheme="majorBidi"/>
                <w:sz w:val="22"/>
                <w:szCs w:val="22"/>
              </w:rPr>
              <w:t xml:space="preserve">, kurie </w:t>
            </w:r>
            <w:r w:rsidR="126BC7B1" w:rsidRPr="0087775E">
              <w:rPr>
                <w:rStyle w:val="normaltextrun"/>
                <w:rFonts w:asciiTheme="majorBidi" w:hAnsiTheme="majorBidi" w:cstheme="majorBidi"/>
                <w:sz w:val="22"/>
                <w:szCs w:val="22"/>
              </w:rPr>
              <w:t>potencialiai atkreiptų užsienio žiniasklaidos dėmesį</w:t>
            </w:r>
            <w:r w:rsidR="17F7807D" w:rsidRPr="0087775E">
              <w:rPr>
                <w:rStyle w:val="normaltextrun"/>
                <w:rFonts w:asciiTheme="majorBidi" w:hAnsiTheme="majorBidi" w:cstheme="majorBidi"/>
                <w:sz w:val="22"/>
                <w:szCs w:val="22"/>
              </w:rPr>
              <w:t xml:space="preserve"> </w:t>
            </w:r>
            <w:r w:rsidR="270A16E1" w:rsidRPr="0087775E">
              <w:rPr>
                <w:rStyle w:val="normaltextrun"/>
                <w:rFonts w:asciiTheme="majorBidi" w:hAnsiTheme="majorBidi" w:cstheme="majorBidi"/>
                <w:sz w:val="22"/>
                <w:szCs w:val="22"/>
              </w:rPr>
              <w:t>ir pasiektų kuo didesnės sklaidos.</w:t>
            </w:r>
          </w:p>
          <w:p w14:paraId="643B1000" w14:textId="582CEAFA" w:rsidR="00E66293" w:rsidRPr="0087775E" w:rsidRDefault="47D57E51" w:rsidP="0087775E">
            <w:pPr>
              <w:pStyle w:val="paragraph"/>
              <w:numPr>
                <w:ilvl w:val="1"/>
                <w:numId w:val="14"/>
              </w:numPr>
              <w:tabs>
                <w:tab w:val="left" w:pos="1131"/>
              </w:tabs>
              <w:spacing w:before="0" w:beforeAutospacing="0" w:after="0" w:afterAutospacing="0"/>
              <w:ind w:left="0" w:firstLine="597"/>
              <w:jc w:val="both"/>
              <w:textAlignment w:val="baseline"/>
              <w:rPr>
                <w:rStyle w:val="normaltextrun"/>
                <w:rFonts w:asciiTheme="majorBidi" w:hAnsiTheme="majorBidi" w:cstheme="majorBidi"/>
                <w:sz w:val="22"/>
                <w:szCs w:val="22"/>
              </w:rPr>
            </w:pPr>
            <w:r w:rsidRPr="0087775E">
              <w:rPr>
                <w:rStyle w:val="normaltextrun"/>
                <w:rFonts w:asciiTheme="majorBidi" w:hAnsiTheme="majorBidi" w:cstheme="majorBidi"/>
                <w:sz w:val="22"/>
                <w:szCs w:val="22"/>
              </w:rPr>
              <w:t xml:space="preserve">Tiekėjo </w:t>
            </w:r>
            <w:r w:rsidR="1FB0041E" w:rsidRPr="0087775E">
              <w:rPr>
                <w:rStyle w:val="normaltextrun"/>
                <w:rFonts w:asciiTheme="majorBidi" w:hAnsiTheme="majorBidi" w:cstheme="majorBidi"/>
                <w:sz w:val="22"/>
                <w:szCs w:val="22"/>
              </w:rPr>
              <w:t>P</w:t>
            </w:r>
            <w:r w:rsidRPr="0087775E">
              <w:rPr>
                <w:rStyle w:val="normaltextrun"/>
                <w:rFonts w:asciiTheme="majorBidi" w:hAnsiTheme="majorBidi" w:cstheme="majorBidi"/>
                <w:sz w:val="22"/>
                <w:szCs w:val="22"/>
              </w:rPr>
              <w:t xml:space="preserve">aslaugos bus užsakomos pateikiant </w:t>
            </w:r>
            <w:r w:rsidR="2A54D30C" w:rsidRPr="0087775E">
              <w:rPr>
                <w:rStyle w:val="normaltextrun"/>
                <w:rFonts w:asciiTheme="majorBidi" w:hAnsiTheme="majorBidi" w:cstheme="majorBidi"/>
                <w:sz w:val="22"/>
                <w:szCs w:val="22"/>
              </w:rPr>
              <w:t xml:space="preserve">poreikį rinkodaros </w:t>
            </w:r>
            <w:r w:rsidR="01BED11D" w:rsidRPr="0087775E">
              <w:rPr>
                <w:rStyle w:val="normaltextrun"/>
                <w:rFonts w:asciiTheme="majorBidi" w:hAnsiTheme="majorBidi" w:cstheme="majorBidi"/>
                <w:sz w:val="22"/>
                <w:szCs w:val="22"/>
              </w:rPr>
              <w:t>kampanij</w:t>
            </w:r>
            <w:r w:rsidR="5F859518" w:rsidRPr="0087775E">
              <w:rPr>
                <w:rStyle w:val="normaltextrun"/>
                <w:rFonts w:asciiTheme="majorBidi" w:hAnsiTheme="majorBidi" w:cstheme="majorBidi"/>
                <w:sz w:val="22"/>
                <w:szCs w:val="22"/>
              </w:rPr>
              <w:t>ai</w:t>
            </w:r>
            <w:r w:rsidRPr="0087775E">
              <w:rPr>
                <w:rStyle w:val="normaltextrun"/>
                <w:rFonts w:asciiTheme="majorBidi" w:hAnsiTheme="majorBidi" w:cstheme="majorBidi"/>
                <w:sz w:val="22"/>
                <w:szCs w:val="22"/>
              </w:rPr>
              <w:t xml:space="preserve"> </w:t>
            </w:r>
            <w:r w:rsidR="04C0A980" w:rsidRPr="0087775E">
              <w:rPr>
                <w:rStyle w:val="normaltextrun"/>
                <w:rFonts w:asciiTheme="majorBidi" w:hAnsiTheme="majorBidi" w:cstheme="majorBidi"/>
                <w:sz w:val="22"/>
                <w:szCs w:val="22"/>
              </w:rPr>
              <w:t>užduoties</w:t>
            </w:r>
            <w:r w:rsidRPr="0087775E">
              <w:rPr>
                <w:rStyle w:val="normaltextrun"/>
                <w:rFonts w:asciiTheme="majorBidi" w:hAnsiTheme="majorBidi" w:cstheme="majorBidi"/>
                <w:sz w:val="22"/>
                <w:szCs w:val="22"/>
              </w:rPr>
              <w:t xml:space="preserve"> </w:t>
            </w:r>
            <w:r w:rsidR="1E3112A1" w:rsidRPr="0087775E">
              <w:rPr>
                <w:rStyle w:val="normaltextrun"/>
                <w:rFonts w:asciiTheme="majorBidi" w:hAnsiTheme="majorBidi" w:cstheme="majorBidi"/>
                <w:sz w:val="22"/>
                <w:szCs w:val="22"/>
              </w:rPr>
              <w:t>(</w:t>
            </w:r>
            <w:proofErr w:type="spellStart"/>
            <w:r w:rsidRPr="0087775E">
              <w:rPr>
                <w:rStyle w:val="normaltextrun"/>
                <w:rFonts w:asciiTheme="majorBidi" w:hAnsiTheme="majorBidi" w:cstheme="majorBidi"/>
                <w:sz w:val="22"/>
                <w:szCs w:val="22"/>
              </w:rPr>
              <w:t>brief‘o</w:t>
            </w:r>
            <w:proofErr w:type="spellEnd"/>
            <w:r w:rsidR="1E3112A1" w:rsidRPr="0087775E">
              <w:rPr>
                <w:rStyle w:val="normaltextrun"/>
                <w:rFonts w:asciiTheme="majorBidi" w:hAnsiTheme="majorBidi" w:cstheme="majorBidi"/>
                <w:i/>
                <w:iCs/>
                <w:sz w:val="22"/>
                <w:szCs w:val="22"/>
              </w:rPr>
              <w:t>)</w:t>
            </w:r>
            <w:r w:rsidRPr="0087775E">
              <w:rPr>
                <w:rStyle w:val="normaltextrun"/>
                <w:rFonts w:asciiTheme="majorBidi" w:hAnsiTheme="majorBidi" w:cstheme="majorBidi"/>
                <w:sz w:val="22"/>
                <w:szCs w:val="22"/>
              </w:rPr>
              <w:t xml:space="preserve"> formatu, kur bus patikslinti rinkodaros tikslai, tikslinė auditorija, </w:t>
            </w:r>
            <w:r w:rsidR="243DEC37" w:rsidRPr="0087775E">
              <w:rPr>
                <w:rStyle w:val="normaltextrun"/>
                <w:rFonts w:asciiTheme="majorBidi" w:hAnsiTheme="majorBidi" w:cstheme="majorBidi"/>
                <w:sz w:val="22"/>
                <w:szCs w:val="22"/>
              </w:rPr>
              <w:t>biudžetas</w:t>
            </w:r>
            <w:r w:rsidRPr="0087775E">
              <w:rPr>
                <w:rStyle w:val="normaltextrun"/>
                <w:rFonts w:asciiTheme="majorBidi" w:hAnsiTheme="majorBidi" w:cstheme="majorBidi"/>
                <w:sz w:val="22"/>
                <w:szCs w:val="22"/>
              </w:rPr>
              <w:t xml:space="preserve"> ir kita svarbi informacija.</w:t>
            </w:r>
            <w:r w:rsidR="56A3AC67" w:rsidRPr="0087775E">
              <w:rPr>
                <w:rStyle w:val="normaltextrun"/>
                <w:rFonts w:asciiTheme="majorBidi" w:hAnsiTheme="majorBidi" w:cstheme="majorBidi"/>
                <w:sz w:val="22"/>
                <w:szCs w:val="22"/>
              </w:rPr>
              <w:t xml:space="preserve"> </w:t>
            </w:r>
            <w:r w:rsidR="783EA2C0" w:rsidRPr="0087775E">
              <w:rPr>
                <w:rStyle w:val="normaltextrun"/>
                <w:rFonts w:asciiTheme="majorBidi" w:hAnsiTheme="majorBidi" w:cstheme="majorBidi"/>
                <w:sz w:val="22"/>
                <w:szCs w:val="22"/>
              </w:rPr>
              <w:t xml:space="preserve">Agentūra </w:t>
            </w:r>
            <w:r w:rsidR="0126538A" w:rsidRPr="0087775E">
              <w:rPr>
                <w:rStyle w:val="normaltextrun"/>
                <w:rFonts w:asciiTheme="majorBidi" w:hAnsiTheme="majorBidi" w:cstheme="majorBidi"/>
                <w:sz w:val="22"/>
                <w:szCs w:val="22"/>
              </w:rPr>
              <w:t>turi</w:t>
            </w:r>
            <w:r w:rsidR="49DFD05F" w:rsidRPr="0087775E">
              <w:rPr>
                <w:rStyle w:val="normaltextrun"/>
                <w:rFonts w:asciiTheme="majorBidi" w:hAnsiTheme="majorBidi" w:cstheme="majorBidi"/>
                <w:sz w:val="22"/>
                <w:szCs w:val="22"/>
              </w:rPr>
              <w:t xml:space="preserve"> </w:t>
            </w:r>
            <w:r w:rsidR="783EA2C0" w:rsidRPr="0087775E">
              <w:rPr>
                <w:rStyle w:val="normaltextrun"/>
                <w:rFonts w:asciiTheme="majorBidi" w:hAnsiTheme="majorBidi" w:cstheme="majorBidi"/>
                <w:sz w:val="22"/>
                <w:szCs w:val="22"/>
              </w:rPr>
              <w:t>pasitelk</w:t>
            </w:r>
            <w:r w:rsidR="3496DA0C" w:rsidRPr="0087775E">
              <w:rPr>
                <w:rStyle w:val="normaltextrun"/>
                <w:rFonts w:asciiTheme="majorBidi" w:hAnsiTheme="majorBidi" w:cstheme="majorBidi"/>
                <w:sz w:val="22"/>
                <w:szCs w:val="22"/>
              </w:rPr>
              <w:t>ti</w:t>
            </w:r>
            <w:r w:rsidR="56A3AC67" w:rsidRPr="0087775E">
              <w:rPr>
                <w:rStyle w:val="normaltextrun"/>
                <w:rFonts w:asciiTheme="majorBidi" w:hAnsiTheme="majorBidi" w:cstheme="majorBidi"/>
                <w:sz w:val="22"/>
                <w:szCs w:val="22"/>
              </w:rPr>
              <w:t xml:space="preserve"> </w:t>
            </w:r>
            <w:r w:rsidR="55016AD4" w:rsidRPr="0087775E">
              <w:rPr>
                <w:rStyle w:val="normaltextrun"/>
                <w:rFonts w:asciiTheme="majorBidi" w:hAnsiTheme="majorBidi" w:cstheme="majorBidi"/>
                <w:sz w:val="22"/>
                <w:szCs w:val="22"/>
              </w:rPr>
              <w:t xml:space="preserve">jai prieinamus </w:t>
            </w:r>
            <w:r w:rsidR="2C43AB32" w:rsidRPr="0087775E">
              <w:rPr>
                <w:rStyle w:val="normaltextrun"/>
                <w:rFonts w:asciiTheme="majorBidi" w:hAnsiTheme="majorBidi" w:cstheme="majorBidi"/>
                <w:sz w:val="22"/>
                <w:szCs w:val="22"/>
              </w:rPr>
              <w:t>tarptautini</w:t>
            </w:r>
            <w:r w:rsidR="51DDD5FE" w:rsidRPr="0087775E">
              <w:rPr>
                <w:rStyle w:val="normaltextrun"/>
                <w:rFonts w:asciiTheme="majorBidi" w:hAnsiTheme="majorBidi" w:cstheme="majorBidi"/>
                <w:sz w:val="22"/>
                <w:szCs w:val="22"/>
              </w:rPr>
              <w:t>us tyrimus,</w:t>
            </w:r>
            <w:r w:rsidR="0CFEDC41" w:rsidRPr="0087775E">
              <w:rPr>
                <w:rStyle w:val="normaltextrun"/>
                <w:rFonts w:asciiTheme="majorBidi" w:hAnsiTheme="majorBidi" w:cstheme="majorBidi"/>
                <w:sz w:val="22"/>
                <w:szCs w:val="22"/>
              </w:rPr>
              <w:t xml:space="preserve"> platesnius patikimus</w:t>
            </w:r>
            <w:r w:rsidR="51DDD5FE" w:rsidRPr="0087775E">
              <w:rPr>
                <w:rStyle w:val="normaltextrun"/>
                <w:rFonts w:asciiTheme="majorBidi" w:hAnsiTheme="majorBidi" w:cstheme="majorBidi"/>
                <w:sz w:val="22"/>
                <w:szCs w:val="22"/>
              </w:rPr>
              <w:t xml:space="preserve"> </w:t>
            </w:r>
            <w:r w:rsidR="56A3AC67" w:rsidRPr="0087775E">
              <w:rPr>
                <w:rStyle w:val="normaltextrun"/>
                <w:rFonts w:asciiTheme="majorBidi" w:hAnsiTheme="majorBidi" w:cstheme="majorBidi"/>
                <w:sz w:val="22"/>
                <w:szCs w:val="22"/>
              </w:rPr>
              <w:t>duomen</w:t>
            </w:r>
            <w:r w:rsidR="72851F06" w:rsidRPr="0087775E">
              <w:rPr>
                <w:rStyle w:val="normaltextrun"/>
                <w:rFonts w:asciiTheme="majorBidi" w:hAnsiTheme="majorBidi" w:cstheme="majorBidi"/>
                <w:sz w:val="22"/>
                <w:szCs w:val="22"/>
              </w:rPr>
              <w:t>i</w:t>
            </w:r>
            <w:r w:rsidR="56A3AC67" w:rsidRPr="0087775E">
              <w:rPr>
                <w:rStyle w:val="normaltextrun"/>
                <w:rFonts w:asciiTheme="majorBidi" w:hAnsiTheme="majorBidi" w:cstheme="majorBidi"/>
                <w:sz w:val="22"/>
                <w:szCs w:val="22"/>
              </w:rPr>
              <w:t xml:space="preserve">s įžvalgoms </w:t>
            </w:r>
            <w:r w:rsidR="1596B36F" w:rsidRPr="0087775E">
              <w:rPr>
                <w:rStyle w:val="normaltextrun"/>
                <w:rFonts w:asciiTheme="majorBidi" w:hAnsiTheme="majorBidi" w:cstheme="majorBidi"/>
                <w:sz w:val="22"/>
                <w:szCs w:val="22"/>
              </w:rPr>
              <w:t>atrasti</w:t>
            </w:r>
            <w:r w:rsidR="63E8E217" w:rsidRPr="0087775E">
              <w:rPr>
                <w:rStyle w:val="normaltextrun"/>
                <w:rFonts w:asciiTheme="majorBidi" w:hAnsiTheme="majorBidi" w:cstheme="majorBidi"/>
                <w:sz w:val="22"/>
                <w:szCs w:val="22"/>
              </w:rPr>
              <w:t>, neapsiribojant perkančiosios organizacijos pateiktais duomenimis.</w:t>
            </w:r>
          </w:p>
          <w:p w14:paraId="3FF93722" w14:textId="118CC981" w:rsidR="00E45951" w:rsidRPr="0087775E" w:rsidRDefault="5BD95AFA" w:rsidP="0087775E">
            <w:pPr>
              <w:pStyle w:val="paragraph"/>
              <w:numPr>
                <w:ilvl w:val="1"/>
                <w:numId w:val="14"/>
              </w:numPr>
              <w:tabs>
                <w:tab w:val="left" w:pos="1131"/>
              </w:tabs>
              <w:spacing w:before="0" w:beforeAutospacing="0" w:after="0" w:afterAutospacing="0"/>
              <w:ind w:left="0" w:firstLine="597"/>
              <w:jc w:val="both"/>
              <w:textAlignment w:val="baseline"/>
              <w:rPr>
                <w:rStyle w:val="normaltextrun"/>
                <w:rFonts w:asciiTheme="majorBidi" w:hAnsiTheme="majorBidi" w:cstheme="majorBidi"/>
                <w:sz w:val="22"/>
                <w:szCs w:val="22"/>
              </w:rPr>
            </w:pPr>
            <w:r w:rsidRPr="0087775E">
              <w:rPr>
                <w:rStyle w:val="normaltextrun"/>
                <w:rFonts w:asciiTheme="majorBidi" w:hAnsiTheme="majorBidi" w:cstheme="majorBidi"/>
                <w:sz w:val="22"/>
                <w:szCs w:val="22"/>
              </w:rPr>
              <w:t>Pagrindinės tiks</w:t>
            </w:r>
            <w:r w:rsidR="7D1262B1" w:rsidRPr="0087775E">
              <w:rPr>
                <w:rStyle w:val="normaltextrun"/>
                <w:rFonts w:asciiTheme="majorBidi" w:hAnsiTheme="majorBidi" w:cstheme="majorBidi"/>
                <w:sz w:val="22"/>
                <w:szCs w:val="22"/>
              </w:rPr>
              <w:t>l</w:t>
            </w:r>
            <w:r w:rsidRPr="0087775E">
              <w:rPr>
                <w:rStyle w:val="normaltextrun"/>
                <w:rFonts w:asciiTheme="majorBidi" w:hAnsiTheme="majorBidi" w:cstheme="majorBidi"/>
                <w:sz w:val="22"/>
                <w:szCs w:val="22"/>
              </w:rPr>
              <w:t>inės rinkos</w:t>
            </w:r>
            <w:r w:rsidR="642DE8F1" w:rsidRPr="0087775E">
              <w:rPr>
                <w:rStyle w:val="normaltextrun"/>
                <w:rFonts w:asciiTheme="majorBidi" w:hAnsiTheme="majorBidi" w:cstheme="majorBidi"/>
                <w:sz w:val="22"/>
                <w:szCs w:val="22"/>
              </w:rPr>
              <w:t xml:space="preserve"> komunikacijai</w:t>
            </w:r>
            <w:r w:rsidRPr="0087775E">
              <w:rPr>
                <w:rStyle w:val="normaltextrun"/>
                <w:rFonts w:asciiTheme="majorBidi" w:hAnsiTheme="majorBidi" w:cstheme="majorBidi"/>
                <w:sz w:val="22"/>
                <w:szCs w:val="22"/>
              </w:rPr>
              <w:t xml:space="preserve">: </w:t>
            </w:r>
            <w:r w:rsidRPr="0087775E">
              <w:rPr>
                <w:rFonts w:asciiTheme="majorBidi" w:hAnsiTheme="majorBidi" w:cstheme="majorBidi"/>
                <w:sz w:val="22"/>
                <w:szCs w:val="22"/>
              </w:rPr>
              <w:t>Vokietija, Jungtinė Karalystė, Lenkija, Latvija.</w:t>
            </w:r>
            <w:r w:rsidR="114A21CE" w:rsidRPr="0087775E">
              <w:rPr>
                <w:rFonts w:asciiTheme="majorBidi" w:hAnsiTheme="majorBidi" w:cstheme="majorBidi"/>
                <w:sz w:val="22"/>
                <w:szCs w:val="22"/>
              </w:rPr>
              <w:t xml:space="preserve"> Rinkos gali keistis, jų gali sumažėti arba daugėti.</w:t>
            </w:r>
            <w:r w:rsidR="3A098979" w:rsidRPr="0087775E">
              <w:rPr>
                <w:rFonts w:asciiTheme="majorBidi" w:hAnsiTheme="majorBidi" w:cstheme="majorBidi"/>
                <w:sz w:val="22"/>
                <w:szCs w:val="22"/>
              </w:rPr>
              <w:t xml:space="preserve"> </w:t>
            </w:r>
          </w:p>
          <w:p w14:paraId="073D80A0" w14:textId="6FE7A993" w:rsidR="00E45951" w:rsidRPr="0087775E" w:rsidRDefault="249ACD3A" w:rsidP="0087775E">
            <w:pPr>
              <w:pStyle w:val="paragraph"/>
              <w:numPr>
                <w:ilvl w:val="1"/>
                <w:numId w:val="14"/>
              </w:numPr>
              <w:tabs>
                <w:tab w:val="left" w:pos="1131"/>
              </w:tabs>
              <w:spacing w:before="0" w:beforeAutospacing="0" w:after="0" w:afterAutospacing="0"/>
              <w:ind w:left="0" w:firstLine="597"/>
              <w:jc w:val="both"/>
              <w:textAlignment w:val="baseline"/>
              <w:rPr>
                <w:rStyle w:val="normaltextrun"/>
                <w:rFonts w:asciiTheme="majorBidi" w:hAnsiTheme="majorBidi" w:cstheme="majorBidi"/>
                <w:sz w:val="22"/>
                <w:szCs w:val="22"/>
              </w:rPr>
            </w:pPr>
            <w:r w:rsidRPr="0087775E">
              <w:rPr>
                <w:rStyle w:val="normaltextrun"/>
                <w:rFonts w:asciiTheme="majorBidi" w:hAnsiTheme="majorBidi" w:cstheme="majorBidi"/>
                <w:sz w:val="22"/>
                <w:szCs w:val="22"/>
              </w:rPr>
              <w:t>Rinkodaros komunikacijos</w:t>
            </w:r>
            <w:r w:rsidR="5BD95AFA" w:rsidRPr="0087775E">
              <w:rPr>
                <w:rStyle w:val="normaltextrun"/>
                <w:rFonts w:asciiTheme="majorBidi" w:hAnsiTheme="majorBidi" w:cstheme="majorBidi"/>
                <w:sz w:val="22"/>
                <w:szCs w:val="22"/>
              </w:rPr>
              <w:t xml:space="preserve"> </w:t>
            </w:r>
            <w:r w:rsidR="3252F0D3" w:rsidRPr="0087775E">
              <w:rPr>
                <w:rStyle w:val="normaltextrun"/>
                <w:rFonts w:asciiTheme="majorBidi" w:hAnsiTheme="majorBidi" w:cstheme="majorBidi"/>
                <w:sz w:val="22"/>
                <w:szCs w:val="22"/>
              </w:rPr>
              <w:t xml:space="preserve">pagrindiniai </w:t>
            </w:r>
            <w:r w:rsidR="5BD95AFA" w:rsidRPr="0087775E">
              <w:rPr>
                <w:rStyle w:val="normaltextrun"/>
                <w:rFonts w:asciiTheme="majorBidi" w:hAnsiTheme="majorBidi" w:cstheme="majorBidi"/>
                <w:sz w:val="22"/>
                <w:szCs w:val="22"/>
              </w:rPr>
              <w:t>kanalai yra</w:t>
            </w:r>
            <w:r w:rsidR="7261026A" w:rsidRPr="0087775E">
              <w:rPr>
                <w:rStyle w:val="normaltextrun"/>
                <w:rFonts w:asciiTheme="majorBidi" w:hAnsiTheme="majorBidi" w:cstheme="majorBidi"/>
                <w:sz w:val="22"/>
                <w:szCs w:val="22"/>
              </w:rPr>
              <w:t>:</w:t>
            </w:r>
            <w:r w:rsidR="50615609" w:rsidRPr="0087775E">
              <w:rPr>
                <w:rStyle w:val="normaltextrun"/>
                <w:rFonts w:asciiTheme="majorBidi" w:hAnsiTheme="majorBidi" w:cstheme="majorBidi"/>
                <w:sz w:val="22"/>
                <w:szCs w:val="22"/>
              </w:rPr>
              <w:t xml:space="preserve"> </w:t>
            </w:r>
            <w:r w:rsidR="651EE95A" w:rsidRPr="0087775E">
              <w:rPr>
                <w:rStyle w:val="normaltextrun"/>
                <w:rFonts w:asciiTheme="majorBidi" w:hAnsiTheme="majorBidi" w:cstheme="majorBidi"/>
                <w:sz w:val="22"/>
                <w:szCs w:val="22"/>
              </w:rPr>
              <w:t xml:space="preserve">tarptautinė </w:t>
            </w:r>
            <w:r w:rsidR="50615609" w:rsidRPr="0087775E">
              <w:rPr>
                <w:rStyle w:val="normaltextrun"/>
                <w:rFonts w:asciiTheme="majorBidi" w:hAnsiTheme="majorBidi" w:cstheme="majorBidi"/>
                <w:sz w:val="22"/>
                <w:szCs w:val="22"/>
              </w:rPr>
              <w:t>žiniasklaid</w:t>
            </w:r>
            <w:r w:rsidR="5AF28641" w:rsidRPr="0087775E">
              <w:rPr>
                <w:rStyle w:val="normaltextrun"/>
                <w:rFonts w:asciiTheme="majorBidi" w:hAnsiTheme="majorBidi" w:cstheme="majorBidi"/>
                <w:sz w:val="22"/>
                <w:szCs w:val="22"/>
              </w:rPr>
              <w:t>a,</w:t>
            </w:r>
            <w:r w:rsidR="50615609" w:rsidRPr="0087775E">
              <w:rPr>
                <w:rStyle w:val="normaltextrun"/>
                <w:rFonts w:asciiTheme="majorBidi" w:hAnsiTheme="majorBidi" w:cstheme="majorBidi"/>
                <w:sz w:val="22"/>
                <w:szCs w:val="22"/>
              </w:rPr>
              <w:t xml:space="preserve"> skaitmeninės </w:t>
            </w:r>
            <w:r w:rsidR="31B86A6B" w:rsidRPr="0087775E">
              <w:rPr>
                <w:rStyle w:val="normaltextrun"/>
                <w:rFonts w:asciiTheme="majorBidi" w:hAnsiTheme="majorBidi" w:cstheme="majorBidi"/>
                <w:sz w:val="22"/>
                <w:szCs w:val="22"/>
              </w:rPr>
              <w:t>reklamos</w:t>
            </w:r>
            <w:r w:rsidR="50615609" w:rsidRPr="0087775E">
              <w:rPr>
                <w:rStyle w:val="normaltextrun"/>
                <w:rFonts w:asciiTheme="majorBidi" w:hAnsiTheme="majorBidi" w:cstheme="majorBidi"/>
                <w:sz w:val="22"/>
                <w:szCs w:val="22"/>
              </w:rPr>
              <w:t xml:space="preserve"> platformos</w:t>
            </w:r>
            <w:r w:rsidR="4C4ED2B6" w:rsidRPr="0087775E">
              <w:rPr>
                <w:rStyle w:val="normaltextrun"/>
                <w:rFonts w:asciiTheme="majorBidi" w:hAnsiTheme="majorBidi" w:cstheme="majorBidi"/>
                <w:sz w:val="22"/>
                <w:szCs w:val="22"/>
              </w:rPr>
              <w:t xml:space="preserve">, socialiniai tinklai. </w:t>
            </w:r>
            <w:r w:rsidR="50615609" w:rsidRPr="0087775E">
              <w:rPr>
                <w:rStyle w:val="normaltextrun"/>
                <w:rFonts w:asciiTheme="majorBidi" w:hAnsiTheme="majorBidi" w:cstheme="majorBidi"/>
                <w:sz w:val="22"/>
                <w:szCs w:val="22"/>
              </w:rPr>
              <w:t xml:space="preserve"> </w:t>
            </w:r>
            <w:r w:rsidR="5BD95AFA" w:rsidRPr="0087775E">
              <w:rPr>
                <w:rStyle w:val="normaltextrun"/>
                <w:rFonts w:asciiTheme="majorBidi" w:hAnsiTheme="majorBidi" w:cstheme="majorBidi"/>
                <w:sz w:val="22"/>
                <w:szCs w:val="22"/>
              </w:rPr>
              <w:t>(</w:t>
            </w:r>
            <w:r w:rsidR="1BF9C289" w:rsidRPr="0087775E">
              <w:rPr>
                <w:rStyle w:val="normaltextrun"/>
                <w:rFonts w:asciiTheme="majorBidi" w:hAnsiTheme="majorBidi" w:cstheme="majorBidi"/>
                <w:sz w:val="22"/>
                <w:szCs w:val="22"/>
              </w:rPr>
              <w:t xml:space="preserve">YT, </w:t>
            </w:r>
            <w:proofErr w:type="spellStart"/>
            <w:r w:rsidR="1BF9C289" w:rsidRPr="0087775E">
              <w:rPr>
                <w:rStyle w:val="normaltextrun"/>
                <w:rFonts w:asciiTheme="majorBidi" w:hAnsiTheme="majorBidi" w:cstheme="majorBidi"/>
                <w:sz w:val="22"/>
                <w:szCs w:val="22"/>
              </w:rPr>
              <w:t>stream</w:t>
            </w:r>
            <w:r w:rsidR="6C73BB0F" w:rsidRPr="0087775E">
              <w:rPr>
                <w:rStyle w:val="normaltextrun"/>
                <w:rFonts w:asciiTheme="majorBidi" w:hAnsiTheme="majorBidi" w:cstheme="majorBidi"/>
                <w:sz w:val="22"/>
                <w:szCs w:val="22"/>
              </w:rPr>
              <w:t>ing</w:t>
            </w:r>
            <w:proofErr w:type="spellEnd"/>
            <w:r w:rsidR="1BF9C289" w:rsidRPr="0087775E">
              <w:rPr>
                <w:rStyle w:val="normaltextrun"/>
                <w:rFonts w:asciiTheme="majorBidi" w:hAnsiTheme="majorBidi" w:cstheme="majorBidi"/>
                <w:sz w:val="22"/>
                <w:szCs w:val="22"/>
              </w:rPr>
              <w:t xml:space="preserve"> </w:t>
            </w:r>
            <w:r w:rsidR="48E4BEC2" w:rsidRPr="0087775E">
              <w:rPr>
                <w:rStyle w:val="normaltextrun"/>
                <w:rFonts w:asciiTheme="majorBidi" w:hAnsiTheme="majorBidi" w:cstheme="majorBidi"/>
                <w:sz w:val="22"/>
                <w:szCs w:val="22"/>
              </w:rPr>
              <w:t xml:space="preserve">TV, </w:t>
            </w:r>
            <w:r w:rsidR="5BD95AFA" w:rsidRPr="0087775E">
              <w:rPr>
                <w:rStyle w:val="normaltextrun"/>
                <w:rFonts w:asciiTheme="majorBidi" w:hAnsiTheme="majorBidi" w:cstheme="majorBidi"/>
                <w:sz w:val="22"/>
                <w:szCs w:val="22"/>
              </w:rPr>
              <w:t xml:space="preserve">socialiniai tinklai, </w:t>
            </w:r>
            <w:proofErr w:type="spellStart"/>
            <w:r w:rsidR="33AEFAF5" w:rsidRPr="0087775E">
              <w:rPr>
                <w:rStyle w:val="normaltextrun"/>
                <w:rFonts w:asciiTheme="majorBidi" w:hAnsiTheme="majorBidi" w:cstheme="majorBidi"/>
                <w:sz w:val="22"/>
                <w:szCs w:val="22"/>
              </w:rPr>
              <w:t>p</w:t>
            </w:r>
            <w:r w:rsidR="5E518D1A" w:rsidRPr="0087775E">
              <w:rPr>
                <w:rStyle w:val="normaltextrun"/>
                <w:rFonts w:asciiTheme="majorBidi" w:hAnsiTheme="majorBidi" w:cstheme="majorBidi"/>
                <w:sz w:val="22"/>
                <w:szCs w:val="22"/>
              </w:rPr>
              <w:t>rogram</w:t>
            </w:r>
            <w:r w:rsidR="6353FA24" w:rsidRPr="0087775E">
              <w:rPr>
                <w:rStyle w:val="normaltextrun"/>
                <w:rFonts w:asciiTheme="majorBidi" w:hAnsiTheme="majorBidi" w:cstheme="majorBidi"/>
                <w:sz w:val="22"/>
                <w:szCs w:val="22"/>
              </w:rPr>
              <w:t>m</w:t>
            </w:r>
            <w:r w:rsidR="5E518D1A" w:rsidRPr="0087775E">
              <w:rPr>
                <w:rStyle w:val="normaltextrun"/>
                <w:rFonts w:asciiTheme="majorBidi" w:hAnsiTheme="majorBidi" w:cstheme="majorBidi"/>
                <w:sz w:val="22"/>
                <w:szCs w:val="22"/>
              </w:rPr>
              <w:t>atic</w:t>
            </w:r>
            <w:proofErr w:type="spellEnd"/>
            <w:r w:rsidR="4ABDC223" w:rsidRPr="0087775E">
              <w:rPr>
                <w:rStyle w:val="normaltextrun"/>
                <w:rFonts w:asciiTheme="majorBidi" w:hAnsiTheme="majorBidi" w:cstheme="majorBidi"/>
                <w:sz w:val="22"/>
                <w:szCs w:val="22"/>
              </w:rPr>
              <w:t xml:space="preserve"> </w:t>
            </w:r>
            <w:proofErr w:type="spellStart"/>
            <w:r w:rsidR="4ABDC223" w:rsidRPr="0087775E">
              <w:rPr>
                <w:rStyle w:val="normaltextrun"/>
                <w:rFonts w:asciiTheme="majorBidi" w:hAnsiTheme="majorBidi" w:cstheme="majorBidi"/>
                <w:sz w:val="22"/>
                <w:szCs w:val="22"/>
              </w:rPr>
              <w:t>ads</w:t>
            </w:r>
            <w:proofErr w:type="spellEnd"/>
            <w:r w:rsidR="4ABDC223" w:rsidRPr="0087775E">
              <w:rPr>
                <w:rStyle w:val="normaltextrun"/>
                <w:rFonts w:asciiTheme="majorBidi" w:hAnsiTheme="majorBidi" w:cstheme="majorBidi"/>
                <w:sz w:val="22"/>
                <w:szCs w:val="22"/>
              </w:rPr>
              <w:t xml:space="preserve">, </w:t>
            </w:r>
            <w:proofErr w:type="spellStart"/>
            <w:r w:rsidR="799338B3" w:rsidRPr="0087775E">
              <w:rPr>
                <w:rStyle w:val="normaltextrun"/>
                <w:rFonts w:asciiTheme="majorBidi" w:hAnsiTheme="majorBidi" w:cstheme="majorBidi"/>
                <w:sz w:val="22"/>
                <w:szCs w:val="22"/>
              </w:rPr>
              <w:t>tinklalaid</w:t>
            </w:r>
            <w:r w:rsidR="5AFF05E7" w:rsidRPr="0087775E">
              <w:rPr>
                <w:rStyle w:val="normaltextrun"/>
                <w:rFonts w:asciiTheme="majorBidi" w:hAnsiTheme="majorBidi" w:cstheme="majorBidi"/>
                <w:sz w:val="22"/>
                <w:szCs w:val="22"/>
              </w:rPr>
              <w:t>ės</w:t>
            </w:r>
            <w:proofErr w:type="spellEnd"/>
            <w:r w:rsidR="5BD95AFA" w:rsidRPr="0087775E">
              <w:rPr>
                <w:rStyle w:val="normaltextrun"/>
                <w:rFonts w:asciiTheme="majorBidi" w:hAnsiTheme="majorBidi" w:cstheme="majorBidi"/>
                <w:sz w:val="22"/>
                <w:szCs w:val="22"/>
              </w:rPr>
              <w:t xml:space="preserve">), </w:t>
            </w:r>
            <w:r w:rsidR="14D55097" w:rsidRPr="0087775E">
              <w:rPr>
                <w:rStyle w:val="normaltextrun"/>
                <w:rFonts w:asciiTheme="majorBidi" w:hAnsiTheme="majorBidi" w:cstheme="majorBidi"/>
                <w:sz w:val="22"/>
                <w:szCs w:val="22"/>
              </w:rPr>
              <w:t xml:space="preserve">bei tradiciniai </w:t>
            </w:r>
            <w:r w:rsidR="7779C8C8" w:rsidRPr="0087775E">
              <w:rPr>
                <w:rStyle w:val="normaltextrun"/>
                <w:rFonts w:asciiTheme="majorBidi" w:hAnsiTheme="majorBidi" w:cstheme="majorBidi"/>
                <w:sz w:val="22"/>
                <w:szCs w:val="22"/>
              </w:rPr>
              <w:t>BTL</w:t>
            </w:r>
            <w:r w:rsidR="5FEC3C5F" w:rsidRPr="0087775E">
              <w:rPr>
                <w:rStyle w:val="normaltextrun"/>
                <w:rFonts w:asciiTheme="majorBidi" w:hAnsiTheme="majorBidi" w:cstheme="majorBidi"/>
                <w:sz w:val="22"/>
                <w:szCs w:val="22"/>
              </w:rPr>
              <w:t xml:space="preserve"> (angl.</w:t>
            </w:r>
            <w:r w:rsidR="6167DE7D" w:rsidRPr="0087775E">
              <w:rPr>
                <w:rStyle w:val="normaltextrun"/>
                <w:rFonts w:asciiTheme="majorBidi" w:hAnsiTheme="majorBidi" w:cstheme="majorBidi"/>
                <w:sz w:val="22"/>
                <w:szCs w:val="22"/>
              </w:rPr>
              <w:t xml:space="preserve"> </w:t>
            </w:r>
            <w:proofErr w:type="spellStart"/>
            <w:r w:rsidR="6167DE7D" w:rsidRPr="0087775E">
              <w:rPr>
                <w:rStyle w:val="normaltextrun"/>
                <w:rFonts w:asciiTheme="majorBidi" w:hAnsiTheme="majorBidi" w:cstheme="majorBidi"/>
                <w:sz w:val="22"/>
                <w:szCs w:val="22"/>
              </w:rPr>
              <w:t>b</w:t>
            </w:r>
            <w:r w:rsidR="5FEC3C5F" w:rsidRPr="0087775E">
              <w:rPr>
                <w:rStyle w:val="normaltextrun"/>
                <w:rFonts w:asciiTheme="majorBidi" w:hAnsiTheme="majorBidi" w:cstheme="majorBidi"/>
                <w:sz w:val="22"/>
                <w:szCs w:val="22"/>
              </w:rPr>
              <w:t>elow</w:t>
            </w:r>
            <w:proofErr w:type="spellEnd"/>
            <w:r w:rsidR="5FEC3C5F" w:rsidRPr="0087775E">
              <w:rPr>
                <w:rStyle w:val="normaltextrun"/>
                <w:rFonts w:asciiTheme="majorBidi" w:hAnsiTheme="majorBidi" w:cstheme="majorBidi"/>
                <w:sz w:val="22"/>
                <w:szCs w:val="22"/>
              </w:rPr>
              <w:t xml:space="preserve"> </w:t>
            </w:r>
            <w:proofErr w:type="spellStart"/>
            <w:r w:rsidR="5FEC3C5F" w:rsidRPr="0087775E">
              <w:rPr>
                <w:rStyle w:val="normaltextrun"/>
                <w:rFonts w:asciiTheme="majorBidi" w:hAnsiTheme="majorBidi" w:cstheme="majorBidi"/>
                <w:sz w:val="22"/>
                <w:szCs w:val="22"/>
              </w:rPr>
              <w:t>the</w:t>
            </w:r>
            <w:proofErr w:type="spellEnd"/>
            <w:r w:rsidR="5FEC3C5F" w:rsidRPr="0087775E">
              <w:rPr>
                <w:rStyle w:val="normaltextrun"/>
                <w:rFonts w:asciiTheme="majorBidi" w:hAnsiTheme="majorBidi" w:cstheme="majorBidi"/>
                <w:sz w:val="22"/>
                <w:szCs w:val="22"/>
              </w:rPr>
              <w:t xml:space="preserve"> line) </w:t>
            </w:r>
            <w:r w:rsidR="7779C8C8" w:rsidRPr="0087775E">
              <w:rPr>
                <w:rStyle w:val="normaltextrun"/>
                <w:rFonts w:asciiTheme="majorBidi" w:hAnsiTheme="majorBidi" w:cstheme="majorBidi"/>
                <w:sz w:val="22"/>
                <w:szCs w:val="22"/>
              </w:rPr>
              <w:t>ir ATL</w:t>
            </w:r>
            <w:r w:rsidR="5FEC3C5F" w:rsidRPr="0087775E">
              <w:rPr>
                <w:rStyle w:val="normaltextrun"/>
                <w:rFonts w:asciiTheme="majorBidi" w:hAnsiTheme="majorBidi" w:cstheme="majorBidi"/>
                <w:sz w:val="22"/>
                <w:szCs w:val="22"/>
              </w:rPr>
              <w:t xml:space="preserve"> (angl.</w:t>
            </w:r>
            <w:r w:rsidR="6167DE7D" w:rsidRPr="0087775E">
              <w:rPr>
                <w:rStyle w:val="normaltextrun"/>
                <w:rFonts w:asciiTheme="majorBidi" w:hAnsiTheme="majorBidi" w:cstheme="majorBidi"/>
                <w:sz w:val="22"/>
                <w:szCs w:val="22"/>
              </w:rPr>
              <w:t xml:space="preserve"> </w:t>
            </w:r>
            <w:proofErr w:type="spellStart"/>
            <w:r w:rsidR="5FEC3C5F" w:rsidRPr="0087775E">
              <w:rPr>
                <w:rStyle w:val="normaltextrun"/>
                <w:rFonts w:asciiTheme="majorBidi" w:hAnsiTheme="majorBidi" w:cstheme="majorBidi"/>
                <w:sz w:val="22"/>
                <w:szCs w:val="22"/>
              </w:rPr>
              <w:t>above</w:t>
            </w:r>
            <w:proofErr w:type="spellEnd"/>
            <w:r w:rsidR="5FEC3C5F" w:rsidRPr="0087775E">
              <w:rPr>
                <w:rStyle w:val="normaltextrun"/>
                <w:rFonts w:asciiTheme="majorBidi" w:hAnsiTheme="majorBidi" w:cstheme="majorBidi"/>
                <w:sz w:val="22"/>
                <w:szCs w:val="22"/>
              </w:rPr>
              <w:t xml:space="preserve"> </w:t>
            </w:r>
            <w:proofErr w:type="spellStart"/>
            <w:r w:rsidR="5FEC3C5F" w:rsidRPr="0087775E">
              <w:rPr>
                <w:rStyle w:val="normaltextrun"/>
                <w:rFonts w:asciiTheme="majorBidi" w:hAnsiTheme="majorBidi" w:cstheme="majorBidi"/>
                <w:sz w:val="22"/>
                <w:szCs w:val="22"/>
              </w:rPr>
              <w:t>the</w:t>
            </w:r>
            <w:proofErr w:type="spellEnd"/>
            <w:r w:rsidR="5FEC3C5F" w:rsidRPr="0087775E">
              <w:rPr>
                <w:rStyle w:val="normaltextrun"/>
                <w:rFonts w:asciiTheme="majorBidi" w:hAnsiTheme="majorBidi" w:cstheme="majorBidi"/>
                <w:sz w:val="22"/>
                <w:szCs w:val="22"/>
              </w:rPr>
              <w:t xml:space="preserve"> line) reklam</w:t>
            </w:r>
            <w:r w:rsidR="026BA68C" w:rsidRPr="0087775E">
              <w:rPr>
                <w:rStyle w:val="normaltextrun"/>
                <w:rFonts w:asciiTheme="majorBidi" w:hAnsiTheme="majorBidi" w:cstheme="majorBidi"/>
                <w:sz w:val="22"/>
                <w:szCs w:val="22"/>
              </w:rPr>
              <w:t xml:space="preserve">os </w:t>
            </w:r>
            <w:r w:rsidR="7779C8C8" w:rsidRPr="0087775E">
              <w:rPr>
                <w:rStyle w:val="normaltextrun"/>
                <w:rFonts w:asciiTheme="majorBidi" w:hAnsiTheme="majorBidi" w:cstheme="majorBidi"/>
                <w:sz w:val="22"/>
                <w:szCs w:val="22"/>
              </w:rPr>
              <w:t>kanalai</w:t>
            </w:r>
            <w:r w:rsidR="42B5FF4F" w:rsidRPr="0087775E">
              <w:rPr>
                <w:rStyle w:val="normaltextrun"/>
                <w:rFonts w:asciiTheme="majorBidi" w:hAnsiTheme="majorBidi" w:cstheme="majorBidi"/>
                <w:sz w:val="22"/>
                <w:szCs w:val="22"/>
              </w:rPr>
              <w:t xml:space="preserve">, tokie kaip radijas, lauko stendai, </w:t>
            </w:r>
            <w:r w:rsidR="3996454A" w:rsidRPr="0087775E">
              <w:rPr>
                <w:rStyle w:val="normaltextrun"/>
                <w:rFonts w:asciiTheme="majorBidi" w:hAnsiTheme="majorBidi" w:cstheme="majorBidi"/>
                <w:sz w:val="22"/>
                <w:szCs w:val="22"/>
              </w:rPr>
              <w:t>leidiniai, suvenyrai</w:t>
            </w:r>
            <w:r w:rsidR="722F340E" w:rsidRPr="0087775E">
              <w:rPr>
                <w:rStyle w:val="normaltextrun"/>
                <w:rFonts w:asciiTheme="majorBidi" w:hAnsiTheme="majorBidi" w:cstheme="majorBidi"/>
                <w:sz w:val="22"/>
                <w:szCs w:val="22"/>
              </w:rPr>
              <w:t xml:space="preserve">, renginiai </w:t>
            </w:r>
            <w:r w:rsidR="0618D19B" w:rsidRPr="0087775E">
              <w:rPr>
                <w:rStyle w:val="normaltextrun"/>
                <w:rFonts w:asciiTheme="majorBidi" w:hAnsiTheme="majorBidi" w:cstheme="majorBidi"/>
                <w:sz w:val="22"/>
                <w:szCs w:val="22"/>
              </w:rPr>
              <w:t>ir kita.</w:t>
            </w:r>
          </w:p>
          <w:p w14:paraId="32820ACE" w14:textId="6EDFE0D2" w:rsidR="00E45951" w:rsidRPr="0087775E" w:rsidRDefault="00E45951" w:rsidP="0087775E">
            <w:pPr>
              <w:pStyle w:val="paragraph"/>
              <w:numPr>
                <w:ilvl w:val="1"/>
                <w:numId w:val="14"/>
              </w:numPr>
              <w:tabs>
                <w:tab w:val="left" w:pos="1131"/>
              </w:tabs>
              <w:spacing w:before="0" w:beforeAutospacing="0" w:after="0" w:afterAutospacing="0"/>
              <w:ind w:left="0" w:firstLine="597"/>
              <w:jc w:val="both"/>
              <w:textAlignment w:val="baseline"/>
              <w:rPr>
                <w:rStyle w:val="normaltextrun"/>
                <w:rFonts w:asciiTheme="majorBidi" w:hAnsiTheme="majorBidi" w:cstheme="majorBidi"/>
                <w:sz w:val="22"/>
                <w:szCs w:val="22"/>
              </w:rPr>
            </w:pPr>
            <w:r w:rsidRPr="0087775E">
              <w:rPr>
                <w:rStyle w:val="normaltextrun"/>
                <w:rFonts w:asciiTheme="majorBidi" w:hAnsiTheme="majorBidi" w:cstheme="majorBidi"/>
                <w:sz w:val="22"/>
                <w:szCs w:val="22"/>
              </w:rPr>
              <w:t xml:space="preserve">Rinkodaros </w:t>
            </w:r>
            <w:r w:rsidR="3A7A01E0" w:rsidRPr="0087775E">
              <w:rPr>
                <w:rStyle w:val="normaltextrun"/>
                <w:rFonts w:asciiTheme="majorBidi" w:hAnsiTheme="majorBidi" w:cstheme="majorBidi"/>
                <w:sz w:val="22"/>
                <w:szCs w:val="22"/>
              </w:rPr>
              <w:t xml:space="preserve">veiksmuose ir </w:t>
            </w:r>
            <w:r w:rsidRPr="0087775E">
              <w:rPr>
                <w:rStyle w:val="normaltextrun"/>
                <w:rFonts w:asciiTheme="majorBidi" w:hAnsiTheme="majorBidi" w:cstheme="majorBidi"/>
                <w:sz w:val="22"/>
                <w:szCs w:val="22"/>
              </w:rPr>
              <w:t>kampanijose naudojam</w:t>
            </w:r>
            <w:r w:rsidR="670ED7DF" w:rsidRPr="0087775E">
              <w:rPr>
                <w:rStyle w:val="normaltextrun"/>
                <w:rFonts w:asciiTheme="majorBidi" w:hAnsiTheme="majorBidi" w:cstheme="majorBidi"/>
                <w:sz w:val="22"/>
                <w:szCs w:val="22"/>
              </w:rPr>
              <w:t xml:space="preserve">os </w:t>
            </w:r>
            <w:r w:rsidRPr="0087775E">
              <w:rPr>
                <w:rStyle w:val="normaltextrun"/>
                <w:rFonts w:asciiTheme="majorBidi" w:hAnsiTheme="majorBidi" w:cstheme="majorBidi"/>
                <w:sz w:val="22"/>
                <w:szCs w:val="22"/>
              </w:rPr>
              <w:t>kalbos – anglų, vokiečių, lenkų</w:t>
            </w:r>
            <w:r w:rsidR="5A3F633D" w:rsidRPr="0087775E">
              <w:rPr>
                <w:rStyle w:val="normaltextrun"/>
                <w:rFonts w:asciiTheme="majorBidi" w:hAnsiTheme="majorBidi" w:cstheme="majorBidi"/>
                <w:sz w:val="22"/>
                <w:szCs w:val="22"/>
              </w:rPr>
              <w:t>.</w:t>
            </w:r>
          </w:p>
          <w:p w14:paraId="68CB036C" w14:textId="55F469D4" w:rsidR="00795A19" w:rsidRPr="0087775E" w:rsidRDefault="1EAC180E" w:rsidP="0087775E">
            <w:pPr>
              <w:pStyle w:val="paragraph"/>
              <w:numPr>
                <w:ilvl w:val="1"/>
                <w:numId w:val="14"/>
              </w:numPr>
              <w:tabs>
                <w:tab w:val="left" w:pos="1131"/>
              </w:tabs>
              <w:spacing w:before="0" w:beforeAutospacing="0" w:after="0" w:afterAutospacing="0"/>
              <w:ind w:left="0" w:firstLine="597"/>
              <w:jc w:val="both"/>
              <w:textAlignment w:val="baseline"/>
              <w:rPr>
                <w:rStyle w:val="normaltextrun"/>
                <w:rFonts w:asciiTheme="majorBidi" w:hAnsiTheme="majorBidi" w:cstheme="majorBidi"/>
                <w:sz w:val="22"/>
                <w:szCs w:val="22"/>
              </w:rPr>
            </w:pPr>
            <w:r w:rsidRPr="0087775E">
              <w:rPr>
                <w:rStyle w:val="normaltextrun"/>
                <w:rFonts w:asciiTheme="majorBidi" w:hAnsiTheme="majorBidi" w:cstheme="majorBidi"/>
                <w:color w:val="000000"/>
                <w:sz w:val="22"/>
                <w:szCs w:val="22"/>
                <w:bdr w:val="none" w:sz="0" w:space="0" w:color="auto" w:frame="1"/>
              </w:rPr>
              <w:t xml:space="preserve">Tiekėjas turi nurodyti </w:t>
            </w:r>
            <w:r w:rsidR="05883A96" w:rsidRPr="0087775E">
              <w:rPr>
                <w:rStyle w:val="normaltextrun"/>
                <w:rFonts w:asciiTheme="majorBidi" w:hAnsiTheme="majorBidi" w:cstheme="majorBidi"/>
                <w:color w:val="000000"/>
                <w:sz w:val="22"/>
                <w:szCs w:val="22"/>
                <w:bdr w:val="none" w:sz="0" w:space="0" w:color="auto" w:frame="1"/>
              </w:rPr>
              <w:t>P</w:t>
            </w:r>
            <w:r w:rsidRPr="0087775E">
              <w:rPr>
                <w:rStyle w:val="normaltextrun"/>
                <w:rFonts w:asciiTheme="majorBidi" w:hAnsiTheme="majorBidi" w:cstheme="majorBidi"/>
                <w:color w:val="000000"/>
                <w:sz w:val="22"/>
                <w:szCs w:val="22"/>
                <w:bdr w:val="none" w:sz="0" w:space="0" w:color="auto" w:frame="1"/>
              </w:rPr>
              <w:t>aslaugų įkainius</w:t>
            </w:r>
            <w:r w:rsidR="57AF619A" w:rsidRPr="0087775E">
              <w:rPr>
                <w:rStyle w:val="normaltextrun"/>
                <w:rFonts w:asciiTheme="majorBidi" w:hAnsiTheme="majorBidi" w:cstheme="majorBidi"/>
                <w:color w:val="000000"/>
                <w:sz w:val="22"/>
                <w:szCs w:val="22"/>
                <w:bdr w:val="none" w:sz="0" w:space="0" w:color="auto" w:frame="1"/>
              </w:rPr>
              <w:t xml:space="preserve"> už vienetus</w:t>
            </w:r>
            <w:r w:rsidRPr="0087775E">
              <w:rPr>
                <w:rStyle w:val="normaltextrun"/>
                <w:rFonts w:asciiTheme="majorBidi" w:hAnsiTheme="majorBidi" w:cstheme="majorBidi"/>
                <w:color w:val="000000"/>
                <w:sz w:val="22"/>
                <w:szCs w:val="22"/>
                <w:bdr w:val="none" w:sz="0" w:space="0" w:color="auto" w:frame="1"/>
              </w:rPr>
              <w:t xml:space="preserve"> pagal </w:t>
            </w:r>
            <w:r w:rsidR="1FB0041E" w:rsidRPr="0087775E">
              <w:rPr>
                <w:rStyle w:val="normaltextrun"/>
                <w:rFonts w:asciiTheme="majorBidi" w:hAnsiTheme="majorBidi" w:cstheme="majorBidi"/>
                <w:color w:val="000000"/>
                <w:sz w:val="22"/>
                <w:szCs w:val="22"/>
                <w:bdr w:val="none" w:sz="0" w:space="0" w:color="auto" w:frame="1"/>
              </w:rPr>
              <w:t xml:space="preserve">2.1 punkto </w:t>
            </w:r>
            <w:r w:rsidRPr="0087775E">
              <w:rPr>
                <w:rStyle w:val="normaltextrun"/>
                <w:rFonts w:asciiTheme="majorBidi" w:hAnsiTheme="majorBidi" w:cstheme="majorBidi"/>
                <w:color w:val="000000"/>
                <w:sz w:val="22"/>
                <w:szCs w:val="22"/>
                <w:bdr w:val="none" w:sz="0" w:space="0" w:color="auto" w:frame="1"/>
              </w:rPr>
              <w:t>lentelę viršuje:</w:t>
            </w:r>
          </w:p>
          <w:p w14:paraId="0AF613F5" w14:textId="2D632EBE" w:rsidR="7D5EB5EA" w:rsidRPr="0087775E" w:rsidRDefault="3BDEAC3E" w:rsidP="0087775E">
            <w:pPr>
              <w:pStyle w:val="paragraph"/>
              <w:numPr>
                <w:ilvl w:val="2"/>
                <w:numId w:val="14"/>
              </w:numPr>
              <w:tabs>
                <w:tab w:val="left" w:pos="1131"/>
              </w:tabs>
              <w:spacing w:before="0" w:beforeAutospacing="0" w:after="0" w:afterAutospacing="0"/>
              <w:ind w:left="0" w:firstLine="597"/>
              <w:jc w:val="both"/>
              <w:rPr>
                <w:rFonts w:asciiTheme="majorBidi" w:hAnsiTheme="majorBidi" w:cstheme="majorBidi"/>
                <w:sz w:val="22"/>
                <w:szCs w:val="22"/>
              </w:rPr>
            </w:pPr>
            <w:r w:rsidRPr="0087775E">
              <w:rPr>
                <w:rFonts w:asciiTheme="majorBidi" w:hAnsiTheme="majorBidi" w:cstheme="majorBidi"/>
                <w:sz w:val="22"/>
                <w:szCs w:val="22"/>
              </w:rPr>
              <w:t xml:space="preserve"> </w:t>
            </w:r>
            <w:r w:rsidR="57DD6975" w:rsidRPr="0087775E">
              <w:rPr>
                <w:rFonts w:asciiTheme="majorBidi" w:hAnsiTheme="majorBidi" w:cstheme="majorBidi"/>
                <w:sz w:val="22"/>
                <w:szCs w:val="22"/>
              </w:rPr>
              <w:t xml:space="preserve">Išplėstinio </w:t>
            </w:r>
            <w:r w:rsidR="78EFA9BD" w:rsidRPr="0087775E">
              <w:rPr>
                <w:rFonts w:asciiTheme="majorBidi" w:hAnsiTheme="majorBidi" w:cstheme="majorBidi"/>
                <w:sz w:val="22"/>
                <w:szCs w:val="22"/>
              </w:rPr>
              <w:t xml:space="preserve">(4 </w:t>
            </w:r>
            <w:r w:rsidR="3A4419C7" w:rsidRPr="0087775E">
              <w:rPr>
                <w:rFonts w:asciiTheme="majorBidi" w:hAnsiTheme="majorBidi" w:cstheme="majorBidi"/>
                <w:sz w:val="22"/>
                <w:szCs w:val="22"/>
              </w:rPr>
              <w:t xml:space="preserve">ir daugiau </w:t>
            </w:r>
            <w:proofErr w:type="spellStart"/>
            <w:r w:rsidR="78EFA9BD" w:rsidRPr="0087775E">
              <w:rPr>
                <w:rFonts w:asciiTheme="majorBidi" w:hAnsiTheme="majorBidi" w:cstheme="majorBidi"/>
                <w:sz w:val="22"/>
                <w:szCs w:val="22"/>
              </w:rPr>
              <w:t>media</w:t>
            </w:r>
            <w:proofErr w:type="spellEnd"/>
            <w:r w:rsidR="78EFA9BD" w:rsidRPr="0087775E">
              <w:rPr>
                <w:rFonts w:asciiTheme="majorBidi" w:hAnsiTheme="majorBidi" w:cstheme="majorBidi"/>
                <w:sz w:val="22"/>
                <w:szCs w:val="22"/>
              </w:rPr>
              <w:t xml:space="preserve"> kanal</w:t>
            </w:r>
            <w:r w:rsidR="361355ED" w:rsidRPr="0087775E">
              <w:rPr>
                <w:rFonts w:asciiTheme="majorBidi" w:hAnsiTheme="majorBidi" w:cstheme="majorBidi"/>
                <w:sz w:val="22"/>
                <w:szCs w:val="22"/>
              </w:rPr>
              <w:t>ų</w:t>
            </w:r>
            <w:r w:rsidR="78EFA9BD" w:rsidRPr="0087775E">
              <w:rPr>
                <w:rFonts w:asciiTheme="majorBidi" w:hAnsiTheme="majorBidi" w:cstheme="majorBidi"/>
                <w:sz w:val="22"/>
                <w:szCs w:val="22"/>
              </w:rPr>
              <w:t xml:space="preserve">) </w:t>
            </w:r>
            <w:r w:rsidR="57DD6975" w:rsidRPr="0087775E">
              <w:rPr>
                <w:rFonts w:asciiTheme="majorBidi" w:hAnsiTheme="majorBidi" w:cstheme="majorBidi"/>
                <w:sz w:val="22"/>
                <w:szCs w:val="22"/>
              </w:rPr>
              <w:t xml:space="preserve">kampanijos </w:t>
            </w:r>
            <w:r w:rsidR="551235BA" w:rsidRPr="0087775E">
              <w:rPr>
                <w:rFonts w:asciiTheme="majorBidi" w:hAnsiTheme="majorBidi" w:cstheme="majorBidi"/>
                <w:sz w:val="22"/>
                <w:szCs w:val="22"/>
              </w:rPr>
              <w:t xml:space="preserve">ar veiksmo </w:t>
            </w:r>
            <w:r w:rsidR="57DD6975" w:rsidRPr="0087775E">
              <w:rPr>
                <w:rFonts w:asciiTheme="majorBidi" w:hAnsiTheme="majorBidi" w:cstheme="majorBidi"/>
                <w:sz w:val="22"/>
                <w:szCs w:val="22"/>
              </w:rPr>
              <w:t>koncepto sukūrimas</w:t>
            </w:r>
            <w:r w:rsidR="037D27EF" w:rsidRPr="0087775E">
              <w:rPr>
                <w:rFonts w:asciiTheme="majorBidi" w:hAnsiTheme="majorBidi" w:cstheme="majorBidi"/>
                <w:sz w:val="22"/>
                <w:szCs w:val="22"/>
              </w:rPr>
              <w:t xml:space="preserve"> </w:t>
            </w:r>
            <w:r w:rsidR="51ADCC8B" w:rsidRPr="0087775E">
              <w:rPr>
                <w:rFonts w:asciiTheme="majorBidi" w:hAnsiTheme="majorBidi" w:cstheme="majorBidi"/>
                <w:sz w:val="22"/>
                <w:szCs w:val="22"/>
              </w:rPr>
              <w:t>reiškia</w:t>
            </w:r>
            <w:r w:rsidR="72A3CF85" w:rsidRPr="0087775E">
              <w:rPr>
                <w:rFonts w:asciiTheme="majorBidi" w:hAnsiTheme="majorBidi" w:cstheme="majorBidi"/>
                <w:sz w:val="22"/>
                <w:szCs w:val="22"/>
              </w:rPr>
              <w:t xml:space="preserve">, </w:t>
            </w:r>
            <w:r w:rsidR="57DD6975" w:rsidRPr="0087775E">
              <w:rPr>
                <w:rFonts w:asciiTheme="majorBidi" w:hAnsiTheme="majorBidi" w:cstheme="majorBidi"/>
                <w:sz w:val="22"/>
                <w:szCs w:val="22"/>
              </w:rPr>
              <w:t>ka</w:t>
            </w:r>
            <w:r w:rsidR="4C604CAB" w:rsidRPr="0087775E">
              <w:rPr>
                <w:rFonts w:asciiTheme="majorBidi" w:hAnsiTheme="majorBidi" w:cstheme="majorBidi"/>
                <w:sz w:val="22"/>
                <w:szCs w:val="22"/>
              </w:rPr>
              <w:t>d</w:t>
            </w:r>
            <w:r w:rsidR="57DD6975" w:rsidRPr="0087775E">
              <w:rPr>
                <w:rFonts w:asciiTheme="majorBidi" w:hAnsiTheme="majorBidi" w:cstheme="majorBidi"/>
                <w:sz w:val="22"/>
                <w:szCs w:val="22"/>
              </w:rPr>
              <w:t xml:space="preserve"> </w:t>
            </w:r>
            <w:r w:rsidR="3DD02158" w:rsidRPr="0087775E">
              <w:rPr>
                <w:rFonts w:asciiTheme="majorBidi" w:hAnsiTheme="majorBidi" w:cstheme="majorBidi"/>
                <w:sz w:val="22"/>
                <w:szCs w:val="22"/>
              </w:rPr>
              <w:t xml:space="preserve">klientui </w:t>
            </w:r>
            <w:r w:rsidR="57DD6975" w:rsidRPr="0087775E">
              <w:rPr>
                <w:rFonts w:asciiTheme="majorBidi" w:hAnsiTheme="majorBidi" w:cstheme="majorBidi"/>
                <w:sz w:val="22"/>
                <w:szCs w:val="22"/>
              </w:rPr>
              <w:t>pateikia</w:t>
            </w:r>
            <w:r w:rsidR="66EB6118" w:rsidRPr="0087775E">
              <w:rPr>
                <w:rFonts w:asciiTheme="majorBidi" w:hAnsiTheme="majorBidi" w:cstheme="majorBidi"/>
                <w:sz w:val="22"/>
                <w:szCs w:val="22"/>
              </w:rPr>
              <w:t>ma</w:t>
            </w:r>
            <w:r w:rsidR="4A14789A" w:rsidRPr="0087775E">
              <w:rPr>
                <w:rFonts w:asciiTheme="majorBidi" w:hAnsiTheme="majorBidi" w:cstheme="majorBidi"/>
                <w:sz w:val="22"/>
                <w:szCs w:val="22"/>
              </w:rPr>
              <w:t xml:space="preserve"> </w:t>
            </w:r>
            <w:r w:rsidR="4A775BED" w:rsidRPr="0087775E">
              <w:rPr>
                <w:rFonts w:asciiTheme="majorBidi" w:hAnsiTheme="majorBidi" w:cstheme="majorBidi"/>
                <w:sz w:val="22"/>
                <w:szCs w:val="22"/>
              </w:rPr>
              <w:t xml:space="preserve"> </w:t>
            </w:r>
            <w:r w:rsidR="09A0A998" w:rsidRPr="0087775E">
              <w:rPr>
                <w:rFonts w:asciiTheme="majorBidi" w:hAnsiTheme="majorBidi" w:cstheme="majorBidi"/>
                <w:sz w:val="22"/>
                <w:szCs w:val="22"/>
              </w:rPr>
              <w:t xml:space="preserve">ne mažiau </w:t>
            </w:r>
            <w:r w:rsidR="4C71A7DB" w:rsidRPr="0087775E">
              <w:rPr>
                <w:rFonts w:asciiTheme="majorBidi" w:hAnsiTheme="majorBidi" w:cstheme="majorBidi"/>
                <w:sz w:val="22"/>
                <w:szCs w:val="22"/>
              </w:rPr>
              <w:t>trijų</w:t>
            </w:r>
            <w:r w:rsidR="09A0A998" w:rsidRPr="0087775E">
              <w:rPr>
                <w:rFonts w:asciiTheme="majorBidi" w:hAnsiTheme="majorBidi" w:cstheme="majorBidi"/>
                <w:sz w:val="22"/>
                <w:szCs w:val="22"/>
              </w:rPr>
              <w:t xml:space="preserve"> </w:t>
            </w:r>
            <w:r w:rsidR="48817897" w:rsidRPr="0087775E">
              <w:rPr>
                <w:rFonts w:asciiTheme="majorBidi" w:hAnsiTheme="majorBidi" w:cstheme="majorBidi"/>
                <w:sz w:val="22"/>
                <w:szCs w:val="22"/>
              </w:rPr>
              <w:t xml:space="preserve">įžvalgomis pagrįstų </w:t>
            </w:r>
            <w:r w:rsidR="3B747C4B" w:rsidRPr="0087775E">
              <w:rPr>
                <w:rFonts w:asciiTheme="majorBidi" w:hAnsiTheme="majorBidi" w:cstheme="majorBidi"/>
                <w:sz w:val="22"/>
                <w:szCs w:val="22"/>
              </w:rPr>
              <w:t>k</w:t>
            </w:r>
            <w:r w:rsidR="5DF77317" w:rsidRPr="0087775E">
              <w:rPr>
                <w:rFonts w:asciiTheme="majorBidi" w:hAnsiTheme="majorBidi" w:cstheme="majorBidi"/>
                <w:sz w:val="22"/>
                <w:szCs w:val="22"/>
              </w:rPr>
              <w:t>onceptų</w:t>
            </w:r>
            <w:r w:rsidR="2D8AA36F" w:rsidRPr="0087775E">
              <w:rPr>
                <w:rFonts w:asciiTheme="majorBidi" w:hAnsiTheme="majorBidi" w:cstheme="majorBidi"/>
                <w:sz w:val="22"/>
                <w:szCs w:val="22"/>
              </w:rPr>
              <w:t xml:space="preserve">, paremtų auditorijų analize ir pasaulinėmis tendencijomis, </w:t>
            </w:r>
            <w:r w:rsidR="5DF77317" w:rsidRPr="0087775E">
              <w:rPr>
                <w:rFonts w:asciiTheme="majorBidi" w:hAnsiTheme="majorBidi" w:cstheme="majorBidi"/>
                <w:sz w:val="22"/>
                <w:szCs w:val="22"/>
              </w:rPr>
              <w:t xml:space="preserve"> su </w:t>
            </w:r>
            <w:r w:rsidR="54CB4B33" w:rsidRPr="0087775E">
              <w:rPr>
                <w:rFonts w:asciiTheme="majorBidi" w:hAnsiTheme="majorBidi" w:cstheme="majorBidi"/>
                <w:sz w:val="22"/>
                <w:szCs w:val="22"/>
              </w:rPr>
              <w:t xml:space="preserve"> komunikacijos </w:t>
            </w:r>
            <w:r w:rsidR="3B747C4B" w:rsidRPr="0087775E">
              <w:rPr>
                <w:rFonts w:asciiTheme="majorBidi" w:hAnsiTheme="majorBidi" w:cstheme="majorBidi"/>
                <w:sz w:val="22"/>
                <w:szCs w:val="22"/>
              </w:rPr>
              <w:t>strategij</w:t>
            </w:r>
            <w:r w:rsidR="5208E4B1" w:rsidRPr="0087775E">
              <w:rPr>
                <w:rFonts w:asciiTheme="majorBidi" w:hAnsiTheme="majorBidi" w:cstheme="majorBidi"/>
                <w:sz w:val="22"/>
                <w:szCs w:val="22"/>
              </w:rPr>
              <w:t>omis</w:t>
            </w:r>
            <w:r w:rsidR="799BE595" w:rsidRPr="0087775E">
              <w:rPr>
                <w:rFonts w:asciiTheme="majorBidi" w:hAnsiTheme="majorBidi" w:cstheme="majorBidi"/>
                <w:sz w:val="22"/>
                <w:szCs w:val="22"/>
              </w:rPr>
              <w:t xml:space="preserve">, </w:t>
            </w:r>
            <w:r w:rsidR="6D052B28" w:rsidRPr="0087775E">
              <w:rPr>
                <w:rFonts w:asciiTheme="majorBidi" w:hAnsiTheme="majorBidi" w:cstheme="majorBidi"/>
                <w:sz w:val="22"/>
                <w:szCs w:val="22"/>
              </w:rPr>
              <w:t>pagrindžia</w:t>
            </w:r>
            <w:r w:rsidR="09D72BE7" w:rsidRPr="0087775E">
              <w:rPr>
                <w:rFonts w:asciiTheme="majorBidi" w:hAnsiTheme="majorBidi" w:cstheme="majorBidi"/>
                <w:sz w:val="22"/>
                <w:szCs w:val="22"/>
              </w:rPr>
              <w:t>nči</w:t>
            </w:r>
            <w:r w:rsidR="09DD886A" w:rsidRPr="0087775E">
              <w:rPr>
                <w:rFonts w:asciiTheme="majorBidi" w:hAnsiTheme="majorBidi" w:cstheme="majorBidi"/>
                <w:sz w:val="22"/>
                <w:szCs w:val="22"/>
              </w:rPr>
              <w:t>omis</w:t>
            </w:r>
            <w:r w:rsidR="07302D0B" w:rsidRPr="0087775E">
              <w:rPr>
                <w:rFonts w:asciiTheme="majorBidi" w:hAnsiTheme="majorBidi" w:cstheme="majorBidi"/>
                <w:sz w:val="22"/>
                <w:szCs w:val="22"/>
              </w:rPr>
              <w:t xml:space="preserve"> </w:t>
            </w:r>
            <w:r w:rsidR="3F8EDBCA" w:rsidRPr="0087775E">
              <w:rPr>
                <w:rFonts w:asciiTheme="majorBidi" w:hAnsiTheme="majorBidi" w:cstheme="majorBidi"/>
                <w:sz w:val="22"/>
                <w:szCs w:val="22"/>
              </w:rPr>
              <w:t>tik</w:t>
            </w:r>
            <w:r w:rsidR="15F26874" w:rsidRPr="0087775E">
              <w:rPr>
                <w:rFonts w:asciiTheme="majorBidi" w:hAnsiTheme="majorBidi" w:cstheme="majorBidi"/>
                <w:sz w:val="22"/>
                <w:szCs w:val="22"/>
              </w:rPr>
              <w:t xml:space="preserve">slų </w:t>
            </w:r>
            <w:r w:rsidR="3F8EDBCA" w:rsidRPr="0087775E">
              <w:rPr>
                <w:rFonts w:asciiTheme="majorBidi" w:hAnsiTheme="majorBidi" w:cstheme="majorBidi"/>
                <w:sz w:val="22"/>
                <w:szCs w:val="22"/>
              </w:rPr>
              <w:t>pasiekimą</w:t>
            </w:r>
            <w:r w:rsidR="6D052B28" w:rsidRPr="0087775E">
              <w:rPr>
                <w:rFonts w:asciiTheme="majorBidi" w:hAnsiTheme="majorBidi" w:cstheme="majorBidi"/>
                <w:sz w:val="22"/>
                <w:szCs w:val="22"/>
              </w:rPr>
              <w:t xml:space="preserve">, </w:t>
            </w:r>
            <w:r w:rsidR="11888D67" w:rsidRPr="0087775E">
              <w:rPr>
                <w:rFonts w:asciiTheme="majorBidi" w:hAnsiTheme="majorBidi" w:cstheme="majorBidi"/>
                <w:sz w:val="22"/>
                <w:szCs w:val="22"/>
              </w:rPr>
              <w:t xml:space="preserve"> </w:t>
            </w:r>
            <w:r w:rsidR="4FBB3D0C" w:rsidRPr="0087775E">
              <w:rPr>
                <w:rFonts w:asciiTheme="majorBidi" w:hAnsiTheme="majorBidi" w:cstheme="majorBidi"/>
                <w:sz w:val="22"/>
                <w:szCs w:val="22"/>
              </w:rPr>
              <w:t>žinut</w:t>
            </w:r>
            <w:r w:rsidR="110F1DFD" w:rsidRPr="0087775E">
              <w:rPr>
                <w:rFonts w:asciiTheme="majorBidi" w:hAnsiTheme="majorBidi" w:cstheme="majorBidi"/>
                <w:sz w:val="22"/>
                <w:szCs w:val="22"/>
              </w:rPr>
              <w:t>ėmi</w:t>
            </w:r>
            <w:r w:rsidR="28F11294" w:rsidRPr="0087775E">
              <w:rPr>
                <w:rFonts w:asciiTheme="majorBidi" w:hAnsiTheme="majorBidi" w:cstheme="majorBidi"/>
                <w:sz w:val="22"/>
                <w:szCs w:val="22"/>
              </w:rPr>
              <w:t>s</w:t>
            </w:r>
            <w:r w:rsidR="4FBB3D0C" w:rsidRPr="0087775E">
              <w:rPr>
                <w:rFonts w:asciiTheme="majorBidi" w:hAnsiTheme="majorBidi" w:cstheme="majorBidi"/>
                <w:sz w:val="22"/>
                <w:szCs w:val="22"/>
              </w:rPr>
              <w:t xml:space="preserve"> </w:t>
            </w:r>
            <w:r w:rsidR="6604CD2D" w:rsidRPr="0087775E">
              <w:rPr>
                <w:rFonts w:asciiTheme="majorBidi" w:hAnsiTheme="majorBidi" w:cstheme="majorBidi"/>
                <w:sz w:val="22"/>
                <w:szCs w:val="22"/>
              </w:rPr>
              <w:t>anglų</w:t>
            </w:r>
            <w:r w:rsidR="744D3858" w:rsidRPr="0087775E">
              <w:rPr>
                <w:rFonts w:asciiTheme="majorBidi" w:hAnsiTheme="majorBidi" w:cstheme="majorBidi"/>
                <w:sz w:val="22"/>
                <w:szCs w:val="22"/>
              </w:rPr>
              <w:t>/lietuvių</w:t>
            </w:r>
            <w:r w:rsidR="6604CD2D" w:rsidRPr="0087775E">
              <w:rPr>
                <w:rFonts w:asciiTheme="majorBidi" w:hAnsiTheme="majorBidi" w:cstheme="majorBidi"/>
                <w:sz w:val="22"/>
                <w:szCs w:val="22"/>
              </w:rPr>
              <w:t xml:space="preserve"> kalba</w:t>
            </w:r>
            <w:r w:rsidR="2C07551E" w:rsidRPr="0087775E">
              <w:rPr>
                <w:rFonts w:asciiTheme="majorBidi" w:hAnsiTheme="majorBidi" w:cstheme="majorBidi"/>
                <w:sz w:val="22"/>
                <w:szCs w:val="22"/>
              </w:rPr>
              <w:t>,</w:t>
            </w:r>
            <w:r w:rsidR="16D99FE3" w:rsidRPr="0087775E">
              <w:rPr>
                <w:rFonts w:asciiTheme="majorBidi" w:hAnsiTheme="majorBidi" w:cstheme="majorBidi"/>
                <w:sz w:val="22"/>
                <w:szCs w:val="22"/>
              </w:rPr>
              <w:t xml:space="preserve"> </w:t>
            </w:r>
            <w:r w:rsidR="0E8D12AC" w:rsidRPr="0087775E">
              <w:rPr>
                <w:rFonts w:asciiTheme="majorBidi" w:hAnsiTheme="majorBidi" w:cstheme="majorBidi"/>
                <w:sz w:val="22"/>
                <w:szCs w:val="22"/>
              </w:rPr>
              <w:t>bei</w:t>
            </w:r>
            <w:r w:rsidR="19C2FED8" w:rsidRPr="0087775E">
              <w:rPr>
                <w:rFonts w:asciiTheme="majorBidi" w:hAnsiTheme="majorBidi" w:cstheme="majorBidi"/>
                <w:sz w:val="22"/>
                <w:szCs w:val="22"/>
              </w:rPr>
              <w:t xml:space="preserve"> </w:t>
            </w:r>
            <w:r w:rsidR="7893416B" w:rsidRPr="0087775E">
              <w:rPr>
                <w:rFonts w:asciiTheme="majorBidi" w:hAnsiTheme="majorBidi" w:cstheme="majorBidi"/>
                <w:sz w:val="22"/>
                <w:szCs w:val="22"/>
              </w:rPr>
              <w:t xml:space="preserve">turinio </w:t>
            </w:r>
            <w:r w:rsidR="217C5738" w:rsidRPr="0087775E">
              <w:rPr>
                <w:rFonts w:asciiTheme="majorBidi" w:hAnsiTheme="majorBidi" w:cstheme="majorBidi"/>
                <w:sz w:val="22"/>
                <w:szCs w:val="22"/>
              </w:rPr>
              <w:t>idėj</w:t>
            </w:r>
            <w:r w:rsidR="3F0056BF" w:rsidRPr="0087775E">
              <w:rPr>
                <w:rFonts w:asciiTheme="majorBidi" w:hAnsiTheme="majorBidi" w:cstheme="majorBidi"/>
                <w:sz w:val="22"/>
                <w:szCs w:val="22"/>
              </w:rPr>
              <w:t>omi</w:t>
            </w:r>
            <w:r w:rsidR="217C5738" w:rsidRPr="0087775E">
              <w:rPr>
                <w:rFonts w:asciiTheme="majorBidi" w:hAnsiTheme="majorBidi" w:cstheme="majorBidi"/>
                <w:sz w:val="22"/>
                <w:szCs w:val="22"/>
              </w:rPr>
              <w:t>s</w:t>
            </w:r>
            <w:r w:rsidR="33A8B5D4" w:rsidRPr="0087775E">
              <w:rPr>
                <w:rFonts w:asciiTheme="majorBidi" w:hAnsiTheme="majorBidi" w:cstheme="majorBidi"/>
                <w:sz w:val="22"/>
                <w:szCs w:val="22"/>
              </w:rPr>
              <w:t>,</w:t>
            </w:r>
            <w:r w:rsidR="5758DA76" w:rsidRPr="0087775E">
              <w:rPr>
                <w:rFonts w:asciiTheme="majorBidi" w:hAnsiTheme="majorBidi" w:cstheme="majorBidi"/>
                <w:sz w:val="22"/>
                <w:szCs w:val="22"/>
              </w:rPr>
              <w:t xml:space="preserve"> </w:t>
            </w:r>
            <w:r w:rsidR="7893416B" w:rsidRPr="0087775E">
              <w:rPr>
                <w:rFonts w:asciiTheme="majorBidi" w:hAnsiTheme="majorBidi" w:cstheme="majorBidi"/>
                <w:sz w:val="22"/>
                <w:szCs w:val="22"/>
              </w:rPr>
              <w:t>pvz.</w:t>
            </w:r>
            <w:r w:rsidR="44400664" w:rsidRPr="0087775E">
              <w:rPr>
                <w:rFonts w:asciiTheme="majorBidi" w:hAnsiTheme="majorBidi" w:cstheme="majorBidi"/>
                <w:sz w:val="22"/>
                <w:szCs w:val="22"/>
              </w:rPr>
              <w:t xml:space="preserve"> Viešųjų ryšių įvykio aprašym</w:t>
            </w:r>
            <w:r w:rsidR="005DDE39" w:rsidRPr="0087775E">
              <w:rPr>
                <w:rFonts w:asciiTheme="majorBidi" w:hAnsiTheme="majorBidi" w:cstheme="majorBidi"/>
                <w:sz w:val="22"/>
                <w:szCs w:val="22"/>
              </w:rPr>
              <w:t>as</w:t>
            </w:r>
            <w:r w:rsidR="26CCD0C2" w:rsidRPr="0087775E">
              <w:rPr>
                <w:rFonts w:asciiTheme="majorBidi" w:hAnsiTheme="majorBidi" w:cstheme="majorBidi"/>
                <w:sz w:val="22"/>
                <w:szCs w:val="22"/>
              </w:rPr>
              <w:t xml:space="preserve"> (“</w:t>
            </w:r>
            <w:r w:rsidR="26CCD0C2" w:rsidRPr="0087775E">
              <w:rPr>
                <w:rFonts w:asciiTheme="majorBidi" w:hAnsiTheme="majorBidi" w:cstheme="majorBidi"/>
                <w:color w:val="000000" w:themeColor="text1"/>
                <w:sz w:val="22"/>
                <w:szCs w:val="22"/>
              </w:rPr>
              <w:t xml:space="preserve">PR </w:t>
            </w:r>
            <w:proofErr w:type="spellStart"/>
            <w:r w:rsidR="26CCD0C2" w:rsidRPr="0087775E">
              <w:rPr>
                <w:rFonts w:asciiTheme="majorBidi" w:hAnsiTheme="majorBidi" w:cstheme="majorBidi"/>
                <w:color w:val="000000" w:themeColor="text1"/>
                <w:sz w:val="22"/>
                <w:szCs w:val="22"/>
              </w:rPr>
              <w:t>stunt</w:t>
            </w:r>
            <w:proofErr w:type="spellEnd"/>
            <w:r w:rsidR="26CCD0C2" w:rsidRPr="0087775E">
              <w:rPr>
                <w:rFonts w:asciiTheme="majorBidi" w:hAnsiTheme="majorBidi" w:cstheme="majorBidi"/>
                <w:color w:val="000000" w:themeColor="text1"/>
                <w:sz w:val="22"/>
                <w:szCs w:val="22"/>
              </w:rPr>
              <w:t>“)</w:t>
            </w:r>
            <w:r w:rsidR="1D12BB06" w:rsidRPr="0087775E">
              <w:rPr>
                <w:rFonts w:asciiTheme="majorBidi" w:hAnsiTheme="majorBidi" w:cstheme="majorBidi"/>
                <w:sz w:val="22"/>
                <w:szCs w:val="22"/>
              </w:rPr>
              <w:t xml:space="preserve">, </w:t>
            </w:r>
            <w:proofErr w:type="spellStart"/>
            <w:r w:rsidR="1FBF9B3F" w:rsidRPr="0087775E">
              <w:rPr>
                <w:rFonts w:asciiTheme="majorBidi" w:hAnsiTheme="majorBidi" w:cstheme="majorBidi"/>
                <w:sz w:val="22"/>
                <w:szCs w:val="22"/>
              </w:rPr>
              <w:t>video</w:t>
            </w:r>
            <w:proofErr w:type="spellEnd"/>
            <w:r w:rsidR="1FBF9B3F" w:rsidRPr="0087775E">
              <w:rPr>
                <w:rFonts w:asciiTheme="majorBidi" w:hAnsiTheme="majorBidi" w:cstheme="majorBidi"/>
                <w:sz w:val="22"/>
                <w:szCs w:val="22"/>
              </w:rPr>
              <w:t xml:space="preserve"> scenarij</w:t>
            </w:r>
            <w:r w:rsidR="1269D615" w:rsidRPr="0087775E">
              <w:rPr>
                <w:rFonts w:asciiTheme="majorBidi" w:hAnsiTheme="majorBidi" w:cstheme="majorBidi"/>
                <w:sz w:val="22"/>
                <w:szCs w:val="22"/>
              </w:rPr>
              <w:t>ai</w:t>
            </w:r>
            <w:r w:rsidR="1FBF9B3F" w:rsidRPr="0087775E">
              <w:rPr>
                <w:rFonts w:asciiTheme="majorBidi" w:hAnsiTheme="majorBidi" w:cstheme="majorBidi"/>
                <w:sz w:val="22"/>
                <w:szCs w:val="22"/>
              </w:rPr>
              <w:t xml:space="preserve">, </w:t>
            </w:r>
            <w:r w:rsidR="7A4F3EB2" w:rsidRPr="0087775E">
              <w:rPr>
                <w:rFonts w:asciiTheme="majorBidi" w:hAnsiTheme="majorBidi" w:cstheme="majorBidi"/>
                <w:sz w:val="22"/>
                <w:szCs w:val="22"/>
              </w:rPr>
              <w:t xml:space="preserve"> </w:t>
            </w:r>
            <w:proofErr w:type="spellStart"/>
            <w:r w:rsidR="3C4A5A89" w:rsidRPr="0087775E">
              <w:rPr>
                <w:rFonts w:asciiTheme="majorBidi" w:hAnsiTheme="majorBidi" w:cstheme="majorBidi"/>
                <w:sz w:val="22"/>
                <w:szCs w:val="22"/>
              </w:rPr>
              <w:t>baneri</w:t>
            </w:r>
            <w:r w:rsidR="4D927894" w:rsidRPr="0087775E">
              <w:rPr>
                <w:rFonts w:asciiTheme="majorBidi" w:hAnsiTheme="majorBidi" w:cstheme="majorBidi"/>
                <w:sz w:val="22"/>
                <w:szCs w:val="22"/>
              </w:rPr>
              <w:t>ų</w:t>
            </w:r>
            <w:proofErr w:type="spellEnd"/>
            <w:r w:rsidR="073C665A" w:rsidRPr="0087775E">
              <w:rPr>
                <w:rFonts w:asciiTheme="majorBidi" w:hAnsiTheme="majorBidi" w:cstheme="majorBidi"/>
                <w:sz w:val="22"/>
                <w:szCs w:val="22"/>
              </w:rPr>
              <w:t xml:space="preserve"> ar </w:t>
            </w:r>
            <w:r w:rsidR="1B455F6C" w:rsidRPr="0087775E">
              <w:rPr>
                <w:rFonts w:asciiTheme="majorBidi" w:hAnsiTheme="majorBidi" w:cstheme="majorBidi"/>
                <w:sz w:val="22"/>
                <w:szCs w:val="22"/>
              </w:rPr>
              <w:t xml:space="preserve">lauko stendų </w:t>
            </w:r>
            <w:r w:rsidR="53EC2E05" w:rsidRPr="0087775E">
              <w:rPr>
                <w:rFonts w:asciiTheme="majorBidi" w:hAnsiTheme="majorBidi" w:cstheme="majorBidi"/>
                <w:sz w:val="22"/>
                <w:szCs w:val="22"/>
              </w:rPr>
              <w:t xml:space="preserve">maketai, </w:t>
            </w:r>
            <w:r w:rsidR="1CD9F41C" w:rsidRPr="0087775E">
              <w:rPr>
                <w:rFonts w:asciiTheme="majorBidi" w:hAnsiTheme="majorBidi" w:cstheme="majorBidi"/>
                <w:sz w:val="22"/>
                <w:szCs w:val="22"/>
              </w:rPr>
              <w:t>unikalūs sprendimai</w:t>
            </w:r>
            <w:r w:rsidR="704BE32E" w:rsidRPr="0087775E">
              <w:rPr>
                <w:rFonts w:asciiTheme="majorBidi" w:hAnsiTheme="majorBidi" w:cstheme="majorBidi"/>
                <w:sz w:val="22"/>
                <w:szCs w:val="22"/>
              </w:rPr>
              <w:t xml:space="preserve"> specifiniams</w:t>
            </w:r>
            <w:r w:rsidR="024A8DD2" w:rsidRPr="0087775E">
              <w:rPr>
                <w:rFonts w:asciiTheme="majorBidi" w:hAnsiTheme="majorBidi" w:cstheme="majorBidi"/>
                <w:sz w:val="22"/>
                <w:szCs w:val="22"/>
              </w:rPr>
              <w:t xml:space="preserve"> kanalams</w:t>
            </w:r>
            <w:r w:rsidR="704BE32E" w:rsidRPr="0087775E">
              <w:rPr>
                <w:rFonts w:asciiTheme="majorBidi" w:hAnsiTheme="majorBidi" w:cstheme="majorBidi"/>
                <w:sz w:val="22"/>
                <w:szCs w:val="22"/>
              </w:rPr>
              <w:t>, suvenyrai, renginiai</w:t>
            </w:r>
            <w:r w:rsidR="1CD9F41C" w:rsidRPr="0087775E">
              <w:rPr>
                <w:rFonts w:asciiTheme="majorBidi" w:hAnsiTheme="majorBidi" w:cstheme="majorBidi"/>
                <w:sz w:val="22"/>
                <w:szCs w:val="22"/>
              </w:rPr>
              <w:t xml:space="preserve">, </w:t>
            </w:r>
            <w:r w:rsidR="7893416B" w:rsidRPr="0087775E">
              <w:rPr>
                <w:rFonts w:asciiTheme="majorBidi" w:hAnsiTheme="majorBidi" w:cstheme="majorBidi"/>
                <w:sz w:val="22"/>
                <w:szCs w:val="22"/>
              </w:rPr>
              <w:t>etc.)</w:t>
            </w:r>
            <w:r w:rsidR="148CF1D0" w:rsidRPr="0087775E">
              <w:rPr>
                <w:rFonts w:asciiTheme="majorBidi" w:hAnsiTheme="majorBidi" w:cstheme="majorBidi"/>
                <w:sz w:val="22"/>
                <w:szCs w:val="22"/>
              </w:rPr>
              <w:t xml:space="preserve">. </w:t>
            </w:r>
            <w:del w:id="1" w:author="Audrius Vaznelis" w:date="2025-01-07T07:23:00Z" w16du:dateUtc="2025-01-07T05:23:00Z">
              <w:r w:rsidR="148CF1D0" w:rsidRPr="0087775E" w:rsidDel="00FA5791">
                <w:rPr>
                  <w:rFonts w:asciiTheme="majorBidi" w:hAnsiTheme="majorBidi" w:cstheme="majorBidi"/>
                  <w:sz w:val="22"/>
                  <w:szCs w:val="22"/>
                </w:rPr>
                <w:delText xml:space="preserve"> </w:delText>
              </w:r>
            </w:del>
            <w:r w:rsidR="148CF1D0" w:rsidRPr="0087775E">
              <w:rPr>
                <w:rFonts w:asciiTheme="majorBidi" w:hAnsiTheme="majorBidi" w:cstheme="majorBidi"/>
                <w:sz w:val="22"/>
                <w:szCs w:val="22"/>
              </w:rPr>
              <w:t>Pasiūlyti veiksmai/produktai</w:t>
            </w:r>
            <w:r w:rsidR="0267E499" w:rsidRPr="0087775E">
              <w:rPr>
                <w:rFonts w:asciiTheme="majorBidi" w:hAnsiTheme="majorBidi" w:cstheme="majorBidi"/>
                <w:sz w:val="22"/>
                <w:szCs w:val="22"/>
              </w:rPr>
              <w:t>/idėjos</w:t>
            </w:r>
            <w:r w:rsidR="148CF1D0" w:rsidRPr="0087775E">
              <w:rPr>
                <w:rFonts w:asciiTheme="majorBidi" w:hAnsiTheme="majorBidi" w:cstheme="majorBidi"/>
                <w:sz w:val="22"/>
                <w:szCs w:val="22"/>
              </w:rPr>
              <w:t xml:space="preserve"> </w:t>
            </w:r>
            <w:r w:rsidR="0B1806B2" w:rsidRPr="0087775E">
              <w:rPr>
                <w:rFonts w:asciiTheme="majorBidi" w:hAnsiTheme="majorBidi" w:cstheme="majorBidi"/>
                <w:sz w:val="22"/>
                <w:szCs w:val="22"/>
              </w:rPr>
              <w:t xml:space="preserve">turi geriausiai atliepti TA poreikius bei </w:t>
            </w:r>
            <w:r w:rsidR="6C2BBAA2" w:rsidRPr="0087775E">
              <w:rPr>
                <w:rFonts w:asciiTheme="majorBidi" w:hAnsiTheme="majorBidi" w:cstheme="majorBidi"/>
                <w:sz w:val="22"/>
                <w:szCs w:val="22"/>
              </w:rPr>
              <w:t>nuosekliai vyst</w:t>
            </w:r>
            <w:r w:rsidR="4E3C02EA" w:rsidRPr="0087775E">
              <w:rPr>
                <w:rFonts w:asciiTheme="majorBidi" w:hAnsiTheme="majorBidi" w:cstheme="majorBidi"/>
                <w:sz w:val="22"/>
                <w:szCs w:val="22"/>
              </w:rPr>
              <w:t>yti</w:t>
            </w:r>
            <w:r w:rsidR="6C2BBAA2" w:rsidRPr="0087775E">
              <w:rPr>
                <w:rFonts w:asciiTheme="majorBidi" w:hAnsiTheme="majorBidi" w:cstheme="majorBidi"/>
                <w:sz w:val="22"/>
                <w:szCs w:val="22"/>
              </w:rPr>
              <w:t xml:space="preserve"> </w:t>
            </w:r>
            <w:r w:rsidR="2026F482" w:rsidRPr="0087775E">
              <w:rPr>
                <w:rFonts w:asciiTheme="majorBidi" w:hAnsiTheme="majorBidi" w:cstheme="majorBidi"/>
                <w:sz w:val="22"/>
                <w:szCs w:val="22"/>
              </w:rPr>
              <w:t>Vilniaus</w:t>
            </w:r>
            <w:r w:rsidR="6C2BBAA2" w:rsidRPr="0087775E">
              <w:rPr>
                <w:rFonts w:asciiTheme="majorBidi" w:hAnsiTheme="majorBidi" w:cstheme="majorBidi"/>
                <w:sz w:val="22"/>
                <w:szCs w:val="22"/>
              </w:rPr>
              <w:t xml:space="preserve"> komunikacinį konceptą </w:t>
            </w:r>
            <w:r w:rsidR="5F095D83" w:rsidRPr="0087775E">
              <w:rPr>
                <w:rFonts w:asciiTheme="majorBidi" w:hAnsiTheme="majorBidi" w:cstheme="majorBidi"/>
                <w:sz w:val="22"/>
                <w:szCs w:val="22"/>
              </w:rPr>
              <w:t xml:space="preserve">ir </w:t>
            </w:r>
            <w:r w:rsidR="6C2BBAA2" w:rsidRPr="0087775E">
              <w:rPr>
                <w:rFonts w:asciiTheme="majorBidi" w:hAnsiTheme="majorBidi" w:cstheme="majorBidi"/>
                <w:sz w:val="22"/>
                <w:szCs w:val="22"/>
              </w:rPr>
              <w:t>yra</w:t>
            </w:r>
            <w:r w:rsidR="148CF1D0" w:rsidRPr="0087775E">
              <w:rPr>
                <w:rFonts w:asciiTheme="majorBidi" w:hAnsiTheme="majorBidi" w:cstheme="majorBidi"/>
                <w:sz w:val="22"/>
                <w:szCs w:val="22"/>
              </w:rPr>
              <w:t xml:space="preserve"> </w:t>
            </w:r>
            <w:r w:rsidR="228DB0ED" w:rsidRPr="0087775E">
              <w:rPr>
                <w:rFonts w:asciiTheme="majorBidi" w:hAnsiTheme="majorBidi" w:cstheme="majorBidi"/>
                <w:sz w:val="22"/>
                <w:szCs w:val="22"/>
              </w:rPr>
              <w:t>tinkam</w:t>
            </w:r>
            <w:r w:rsidR="6943CF17" w:rsidRPr="0087775E">
              <w:rPr>
                <w:rFonts w:asciiTheme="majorBidi" w:hAnsiTheme="majorBidi" w:cstheme="majorBidi"/>
                <w:sz w:val="22"/>
                <w:szCs w:val="22"/>
              </w:rPr>
              <w:t>i</w:t>
            </w:r>
            <w:r w:rsidR="7496314A" w:rsidRPr="0087775E">
              <w:rPr>
                <w:rFonts w:asciiTheme="majorBidi" w:hAnsiTheme="majorBidi" w:cstheme="majorBidi"/>
                <w:sz w:val="22"/>
                <w:szCs w:val="22"/>
              </w:rPr>
              <w:t xml:space="preserve"> numatytiems </w:t>
            </w:r>
            <w:r w:rsidR="28F11294" w:rsidRPr="0087775E">
              <w:rPr>
                <w:rFonts w:asciiTheme="majorBidi" w:hAnsiTheme="majorBidi" w:cstheme="majorBidi"/>
                <w:sz w:val="22"/>
                <w:szCs w:val="22"/>
              </w:rPr>
              <w:t>sklaidos kanal</w:t>
            </w:r>
            <w:r w:rsidR="4ED2FCC9" w:rsidRPr="0087775E">
              <w:rPr>
                <w:rFonts w:asciiTheme="majorBidi" w:hAnsiTheme="majorBidi" w:cstheme="majorBidi"/>
                <w:sz w:val="22"/>
                <w:szCs w:val="22"/>
              </w:rPr>
              <w:t>ams,</w:t>
            </w:r>
            <w:r w:rsidR="28F11294" w:rsidRPr="0087775E">
              <w:rPr>
                <w:rFonts w:asciiTheme="majorBidi" w:hAnsiTheme="majorBidi" w:cstheme="majorBidi"/>
                <w:sz w:val="22"/>
                <w:szCs w:val="22"/>
              </w:rPr>
              <w:t xml:space="preserve"> kaip pvz. </w:t>
            </w:r>
            <w:r w:rsidR="54B26865" w:rsidRPr="0087775E">
              <w:rPr>
                <w:rFonts w:asciiTheme="majorBidi" w:hAnsiTheme="majorBidi" w:cstheme="majorBidi"/>
                <w:sz w:val="22"/>
                <w:szCs w:val="22"/>
              </w:rPr>
              <w:t>YouTub</w:t>
            </w:r>
            <w:r w:rsidR="0B83340A" w:rsidRPr="0087775E">
              <w:rPr>
                <w:rFonts w:asciiTheme="majorBidi" w:hAnsiTheme="majorBidi" w:cstheme="majorBidi"/>
                <w:sz w:val="22"/>
                <w:szCs w:val="22"/>
              </w:rPr>
              <w:t>e</w:t>
            </w:r>
            <w:r w:rsidR="6E35E40F" w:rsidRPr="0087775E">
              <w:rPr>
                <w:rFonts w:asciiTheme="majorBidi" w:hAnsiTheme="majorBidi" w:cstheme="majorBidi"/>
                <w:sz w:val="22"/>
                <w:szCs w:val="22"/>
              </w:rPr>
              <w:t xml:space="preserve">, </w:t>
            </w:r>
            <w:proofErr w:type="spellStart"/>
            <w:r w:rsidR="14D01320" w:rsidRPr="0087775E">
              <w:rPr>
                <w:rFonts w:asciiTheme="majorBidi" w:hAnsiTheme="majorBidi" w:cstheme="majorBidi"/>
                <w:sz w:val="22"/>
                <w:szCs w:val="22"/>
              </w:rPr>
              <w:t>T</w:t>
            </w:r>
            <w:r w:rsidR="6E35E40F" w:rsidRPr="0087775E">
              <w:rPr>
                <w:rFonts w:asciiTheme="majorBidi" w:hAnsiTheme="majorBidi" w:cstheme="majorBidi"/>
                <w:sz w:val="22"/>
                <w:szCs w:val="22"/>
              </w:rPr>
              <w:t>ikTok</w:t>
            </w:r>
            <w:proofErr w:type="spellEnd"/>
            <w:r w:rsidR="6E35E40F" w:rsidRPr="0087775E">
              <w:rPr>
                <w:rFonts w:asciiTheme="majorBidi" w:hAnsiTheme="majorBidi" w:cstheme="majorBidi"/>
                <w:sz w:val="22"/>
                <w:szCs w:val="22"/>
              </w:rPr>
              <w:t xml:space="preserve"> ar </w:t>
            </w:r>
            <w:proofErr w:type="spellStart"/>
            <w:r w:rsidR="6E35E40F" w:rsidRPr="0087775E">
              <w:rPr>
                <w:rFonts w:asciiTheme="majorBidi" w:hAnsiTheme="majorBidi" w:cstheme="majorBidi"/>
                <w:sz w:val="22"/>
                <w:szCs w:val="22"/>
              </w:rPr>
              <w:t>kitems</w:t>
            </w:r>
            <w:proofErr w:type="spellEnd"/>
            <w:r w:rsidR="54B26865" w:rsidRPr="0087775E">
              <w:rPr>
                <w:rFonts w:asciiTheme="majorBidi" w:hAnsiTheme="majorBidi" w:cstheme="majorBidi"/>
                <w:sz w:val="22"/>
                <w:szCs w:val="22"/>
              </w:rPr>
              <w:t xml:space="preserve"> </w:t>
            </w:r>
            <w:proofErr w:type="spellStart"/>
            <w:r w:rsidR="54B26865" w:rsidRPr="0087775E">
              <w:rPr>
                <w:rFonts w:asciiTheme="majorBidi" w:hAnsiTheme="majorBidi" w:cstheme="majorBidi"/>
                <w:sz w:val="22"/>
                <w:szCs w:val="22"/>
              </w:rPr>
              <w:t>soc</w:t>
            </w:r>
            <w:proofErr w:type="spellEnd"/>
            <w:r w:rsidR="54B26865" w:rsidRPr="0087775E">
              <w:rPr>
                <w:rFonts w:asciiTheme="majorBidi" w:hAnsiTheme="majorBidi" w:cstheme="majorBidi"/>
                <w:sz w:val="22"/>
                <w:szCs w:val="22"/>
              </w:rPr>
              <w:t xml:space="preserve">. </w:t>
            </w:r>
            <w:r w:rsidR="31C8609F" w:rsidRPr="0087775E">
              <w:rPr>
                <w:rFonts w:asciiTheme="majorBidi" w:hAnsiTheme="majorBidi" w:cstheme="majorBidi"/>
                <w:sz w:val="22"/>
                <w:szCs w:val="22"/>
              </w:rPr>
              <w:t>m</w:t>
            </w:r>
            <w:r w:rsidR="54B26865" w:rsidRPr="0087775E">
              <w:rPr>
                <w:rFonts w:asciiTheme="majorBidi" w:hAnsiTheme="majorBidi" w:cstheme="majorBidi"/>
                <w:sz w:val="22"/>
                <w:szCs w:val="22"/>
              </w:rPr>
              <w:t xml:space="preserve">edijos </w:t>
            </w:r>
            <w:r w:rsidR="4119DA48" w:rsidRPr="0087775E">
              <w:rPr>
                <w:rFonts w:asciiTheme="majorBidi" w:hAnsiTheme="majorBidi" w:cstheme="majorBidi"/>
                <w:sz w:val="22"/>
                <w:szCs w:val="22"/>
              </w:rPr>
              <w:t xml:space="preserve">ar tradiciniams </w:t>
            </w:r>
            <w:r w:rsidR="54B26865" w:rsidRPr="0087775E">
              <w:rPr>
                <w:rFonts w:asciiTheme="majorBidi" w:hAnsiTheme="majorBidi" w:cstheme="majorBidi"/>
                <w:sz w:val="22"/>
                <w:szCs w:val="22"/>
              </w:rPr>
              <w:t>kanalams</w:t>
            </w:r>
            <w:r w:rsidR="2538EBBB" w:rsidRPr="0087775E">
              <w:rPr>
                <w:rFonts w:asciiTheme="majorBidi" w:hAnsiTheme="majorBidi" w:cstheme="majorBidi"/>
                <w:sz w:val="22"/>
                <w:szCs w:val="22"/>
              </w:rPr>
              <w:t>.</w:t>
            </w:r>
          </w:p>
          <w:p w14:paraId="3EF60EAC" w14:textId="7792B878" w:rsidR="44896618" w:rsidRPr="0087775E" w:rsidRDefault="7EDA1F91" w:rsidP="0087775E">
            <w:pPr>
              <w:pStyle w:val="paragraph"/>
              <w:numPr>
                <w:ilvl w:val="2"/>
                <w:numId w:val="14"/>
              </w:numPr>
              <w:tabs>
                <w:tab w:val="left" w:pos="1131"/>
              </w:tabs>
              <w:spacing w:before="0" w:beforeAutospacing="0" w:after="0" w:afterAutospacing="0"/>
              <w:ind w:left="0" w:firstLine="597"/>
              <w:jc w:val="both"/>
              <w:rPr>
                <w:rFonts w:asciiTheme="majorBidi" w:hAnsiTheme="majorBidi" w:cstheme="majorBidi"/>
                <w:sz w:val="22"/>
                <w:szCs w:val="22"/>
              </w:rPr>
            </w:pPr>
            <w:r w:rsidRPr="0087775E">
              <w:rPr>
                <w:rFonts w:asciiTheme="majorBidi" w:hAnsiTheme="majorBidi" w:cstheme="majorBidi"/>
                <w:sz w:val="22"/>
                <w:szCs w:val="22"/>
              </w:rPr>
              <w:t xml:space="preserve"> </w:t>
            </w:r>
            <w:r w:rsidR="68C7D129" w:rsidRPr="0087775E">
              <w:rPr>
                <w:rFonts w:asciiTheme="majorBidi" w:hAnsiTheme="majorBidi" w:cstheme="majorBidi"/>
                <w:sz w:val="22"/>
                <w:szCs w:val="22"/>
              </w:rPr>
              <w:t>Mažos apimties</w:t>
            </w:r>
            <w:r w:rsidR="2FDC7D5C" w:rsidRPr="0087775E">
              <w:rPr>
                <w:rFonts w:asciiTheme="majorBidi" w:hAnsiTheme="majorBidi" w:cstheme="majorBidi"/>
                <w:sz w:val="22"/>
                <w:szCs w:val="22"/>
              </w:rPr>
              <w:t xml:space="preserve"> (2 ir daugiau </w:t>
            </w:r>
            <w:proofErr w:type="spellStart"/>
            <w:r w:rsidR="2FDC7D5C" w:rsidRPr="0087775E">
              <w:rPr>
                <w:rFonts w:asciiTheme="majorBidi" w:hAnsiTheme="majorBidi" w:cstheme="majorBidi"/>
                <w:sz w:val="22"/>
                <w:szCs w:val="22"/>
              </w:rPr>
              <w:t>media</w:t>
            </w:r>
            <w:proofErr w:type="spellEnd"/>
            <w:r w:rsidR="2FDC7D5C" w:rsidRPr="0087775E">
              <w:rPr>
                <w:rFonts w:asciiTheme="majorBidi" w:hAnsiTheme="majorBidi" w:cstheme="majorBidi"/>
                <w:sz w:val="22"/>
                <w:szCs w:val="22"/>
              </w:rPr>
              <w:t xml:space="preserve"> kanalų)</w:t>
            </w:r>
            <w:r w:rsidR="68C7D129" w:rsidRPr="0087775E">
              <w:rPr>
                <w:rFonts w:asciiTheme="majorBidi" w:hAnsiTheme="majorBidi" w:cstheme="majorBidi"/>
                <w:sz w:val="22"/>
                <w:szCs w:val="22"/>
              </w:rPr>
              <w:t xml:space="preserve"> </w:t>
            </w:r>
            <w:r w:rsidR="7255D3BF" w:rsidRPr="0087775E">
              <w:rPr>
                <w:rFonts w:asciiTheme="majorBidi" w:hAnsiTheme="majorBidi" w:cstheme="majorBidi"/>
                <w:sz w:val="22"/>
                <w:szCs w:val="22"/>
              </w:rPr>
              <w:t xml:space="preserve">rinkodaros veiksmo ar kampanijos </w:t>
            </w:r>
            <w:r w:rsidR="7FC8962C" w:rsidRPr="0087775E">
              <w:rPr>
                <w:rFonts w:asciiTheme="majorBidi" w:hAnsiTheme="majorBidi" w:cstheme="majorBidi"/>
                <w:sz w:val="22"/>
                <w:szCs w:val="22"/>
              </w:rPr>
              <w:t xml:space="preserve">koncepto sukūrimas reiškia, kad klientui pateikiama  ne mažiau dviejų įžvalgomis pagrįstų konceptų su strategijomis, pagrindžiančiomis tikslų pasiekimą,  žinutėmis anglų/lietuvių kalba, bei </w:t>
            </w:r>
            <w:r w:rsidR="3954AD59" w:rsidRPr="0087775E">
              <w:rPr>
                <w:rFonts w:asciiTheme="majorBidi" w:hAnsiTheme="majorBidi" w:cstheme="majorBidi"/>
                <w:sz w:val="22"/>
                <w:szCs w:val="22"/>
              </w:rPr>
              <w:t xml:space="preserve">pasirinktinai </w:t>
            </w:r>
            <w:r w:rsidR="7FC8962C" w:rsidRPr="0087775E">
              <w:rPr>
                <w:rFonts w:asciiTheme="majorBidi" w:hAnsiTheme="majorBidi" w:cstheme="majorBidi"/>
                <w:sz w:val="22"/>
                <w:szCs w:val="22"/>
              </w:rPr>
              <w:t>turinio idėjomis pvz. Viešųjų ryšių įvykio aprašymas (“</w:t>
            </w:r>
            <w:r w:rsidR="7FC8962C" w:rsidRPr="0087775E">
              <w:rPr>
                <w:rFonts w:asciiTheme="majorBidi" w:hAnsiTheme="majorBidi" w:cstheme="majorBidi"/>
                <w:color w:val="000000" w:themeColor="text1"/>
                <w:sz w:val="22"/>
                <w:szCs w:val="22"/>
              </w:rPr>
              <w:t xml:space="preserve">PR </w:t>
            </w:r>
            <w:proofErr w:type="spellStart"/>
            <w:r w:rsidR="7FC8962C" w:rsidRPr="0087775E">
              <w:rPr>
                <w:rFonts w:asciiTheme="majorBidi" w:hAnsiTheme="majorBidi" w:cstheme="majorBidi"/>
                <w:color w:val="000000" w:themeColor="text1"/>
                <w:sz w:val="22"/>
                <w:szCs w:val="22"/>
              </w:rPr>
              <w:t>stunt</w:t>
            </w:r>
            <w:proofErr w:type="spellEnd"/>
            <w:r w:rsidR="7FC8962C" w:rsidRPr="0087775E">
              <w:rPr>
                <w:rFonts w:asciiTheme="majorBidi" w:hAnsiTheme="majorBidi" w:cstheme="majorBidi"/>
                <w:color w:val="000000" w:themeColor="text1"/>
                <w:sz w:val="22"/>
                <w:szCs w:val="22"/>
              </w:rPr>
              <w:t>“)</w:t>
            </w:r>
            <w:r w:rsidR="7FC8962C" w:rsidRPr="0087775E">
              <w:rPr>
                <w:rFonts w:asciiTheme="majorBidi" w:hAnsiTheme="majorBidi" w:cstheme="majorBidi"/>
                <w:sz w:val="22"/>
                <w:szCs w:val="22"/>
              </w:rPr>
              <w:t xml:space="preserve">, </w:t>
            </w:r>
            <w:proofErr w:type="spellStart"/>
            <w:r w:rsidR="7FC8962C" w:rsidRPr="0087775E">
              <w:rPr>
                <w:rFonts w:asciiTheme="majorBidi" w:hAnsiTheme="majorBidi" w:cstheme="majorBidi"/>
                <w:sz w:val="22"/>
                <w:szCs w:val="22"/>
              </w:rPr>
              <w:t>video</w:t>
            </w:r>
            <w:proofErr w:type="spellEnd"/>
            <w:r w:rsidR="7FC8962C" w:rsidRPr="0087775E">
              <w:rPr>
                <w:rFonts w:asciiTheme="majorBidi" w:hAnsiTheme="majorBidi" w:cstheme="majorBidi"/>
                <w:sz w:val="22"/>
                <w:szCs w:val="22"/>
              </w:rPr>
              <w:t xml:space="preserve"> scenarijai,  </w:t>
            </w:r>
            <w:proofErr w:type="spellStart"/>
            <w:r w:rsidR="7FC8962C" w:rsidRPr="0087775E">
              <w:rPr>
                <w:rFonts w:asciiTheme="majorBidi" w:hAnsiTheme="majorBidi" w:cstheme="majorBidi"/>
                <w:sz w:val="22"/>
                <w:szCs w:val="22"/>
              </w:rPr>
              <w:t>banerių</w:t>
            </w:r>
            <w:proofErr w:type="spellEnd"/>
            <w:r w:rsidR="7FC8962C" w:rsidRPr="0087775E">
              <w:rPr>
                <w:rFonts w:asciiTheme="majorBidi" w:hAnsiTheme="majorBidi" w:cstheme="majorBidi"/>
                <w:sz w:val="22"/>
                <w:szCs w:val="22"/>
              </w:rPr>
              <w:t xml:space="preserve"> ar lauko stendų maketai, etc.).  Pasiūlyti veiksmai/produktai/idėjos nuosekliai vysto prekinio ženklo komunikacinį konceptą ir yra tinkami numatytiems sklaidos kanalams, kaip pvz. YouTube, </w:t>
            </w:r>
            <w:proofErr w:type="spellStart"/>
            <w:r w:rsidR="7FC8962C" w:rsidRPr="0087775E">
              <w:rPr>
                <w:rFonts w:asciiTheme="majorBidi" w:hAnsiTheme="majorBidi" w:cstheme="majorBidi"/>
                <w:sz w:val="22"/>
                <w:szCs w:val="22"/>
              </w:rPr>
              <w:t>TikTok</w:t>
            </w:r>
            <w:proofErr w:type="spellEnd"/>
            <w:r w:rsidR="7FC8962C" w:rsidRPr="0087775E">
              <w:rPr>
                <w:rFonts w:asciiTheme="majorBidi" w:hAnsiTheme="majorBidi" w:cstheme="majorBidi"/>
                <w:sz w:val="22"/>
                <w:szCs w:val="22"/>
              </w:rPr>
              <w:t xml:space="preserve"> ar </w:t>
            </w:r>
            <w:proofErr w:type="spellStart"/>
            <w:r w:rsidR="7FC8962C" w:rsidRPr="0087775E">
              <w:rPr>
                <w:rFonts w:asciiTheme="majorBidi" w:hAnsiTheme="majorBidi" w:cstheme="majorBidi"/>
                <w:sz w:val="22"/>
                <w:szCs w:val="22"/>
              </w:rPr>
              <w:t>kitems</w:t>
            </w:r>
            <w:proofErr w:type="spellEnd"/>
            <w:r w:rsidR="7FC8962C" w:rsidRPr="0087775E">
              <w:rPr>
                <w:rFonts w:asciiTheme="majorBidi" w:hAnsiTheme="majorBidi" w:cstheme="majorBidi"/>
                <w:sz w:val="22"/>
                <w:szCs w:val="22"/>
              </w:rPr>
              <w:t xml:space="preserve"> </w:t>
            </w:r>
            <w:proofErr w:type="spellStart"/>
            <w:r w:rsidR="7FC8962C" w:rsidRPr="0087775E">
              <w:rPr>
                <w:rFonts w:asciiTheme="majorBidi" w:hAnsiTheme="majorBidi" w:cstheme="majorBidi"/>
                <w:sz w:val="22"/>
                <w:szCs w:val="22"/>
              </w:rPr>
              <w:t>soc</w:t>
            </w:r>
            <w:proofErr w:type="spellEnd"/>
            <w:r w:rsidR="7FC8962C" w:rsidRPr="0087775E">
              <w:rPr>
                <w:rFonts w:asciiTheme="majorBidi" w:hAnsiTheme="majorBidi" w:cstheme="majorBidi"/>
                <w:sz w:val="22"/>
                <w:szCs w:val="22"/>
              </w:rPr>
              <w:t>. medijos ar tradiciniams kanalams.</w:t>
            </w:r>
          </w:p>
          <w:p w14:paraId="65897332" w14:textId="12D611F8" w:rsidR="002468E5" w:rsidRPr="0087775E" w:rsidRDefault="5DB9A894" w:rsidP="0087775E">
            <w:pPr>
              <w:pStyle w:val="paragraph"/>
              <w:numPr>
                <w:ilvl w:val="2"/>
                <w:numId w:val="14"/>
              </w:numPr>
              <w:tabs>
                <w:tab w:val="left" w:pos="1131"/>
              </w:tabs>
              <w:spacing w:before="0" w:beforeAutospacing="0" w:after="0" w:afterAutospacing="0"/>
              <w:ind w:left="0" w:firstLine="597"/>
              <w:jc w:val="both"/>
              <w:rPr>
                <w:rFonts w:asciiTheme="majorBidi" w:hAnsiTheme="majorBidi" w:cstheme="majorBidi"/>
                <w:color w:val="000000" w:themeColor="text1"/>
                <w:sz w:val="22"/>
                <w:szCs w:val="22"/>
              </w:rPr>
            </w:pPr>
            <w:r w:rsidRPr="0087775E">
              <w:rPr>
                <w:rFonts w:asciiTheme="majorBidi" w:hAnsiTheme="majorBidi" w:cstheme="majorBidi"/>
                <w:color w:val="000000" w:themeColor="text1"/>
                <w:sz w:val="22"/>
                <w:szCs w:val="22"/>
              </w:rPr>
              <w:t xml:space="preserve"> </w:t>
            </w:r>
            <w:proofErr w:type="spellStart"/>
            <w:r w:rsidRPr="0087775E">
              <w:rPr>
                <w:rFonts w:asciiTheme="majorBidi" w:hAnsiTheme="majorBidi" w:cstheme="majorBidi"/>
                <w:color w:val="000000" w:themeColor="text1"/>
                <w:sz w:val="22"/>
                <w:szCs w:val="22"/>
              </w:rPr>
              <w:t>Video</w:t>
            </w:r>
            <w:proofErr w:type="spellEnd"/>
            <w:r w:rsidRPr="0087775E">
              <w:rPr>
                <w:rFonts w:asciiTheme="majorBidi" w:hAnsiTheme="majorBidi" w:cstheme="majorBidi"/>
                <w:color w:val="000000" w:themeColor="text1"/>
                <w:sz w:val="22"/>
                <w:szCs w:val="22"/>
              </w:rPr>
              <w:t xml:space="preserve"> reklamos sukūrimas</w:t>
            </w:r>
            <w:r w:rsidR="505D7EE9" w:rsidRPr="0087775E">
              <w:rPr>
                <w:rFonts w:asciiTheme="majorBidi" w:hAnsiTheme="majorBidi" w:cstheme="majorBidi"/>
                <w:color w:val="000000" w:themeColor="text1"/>
                <w:sz w:val="22"/>
                <w:szCs w:val="22"/>
              </w:rPr>
              <w:t xml:space="preserve"> </w:t>
            </w:r>
            <w:r w:rsidR="76E8338A" w:rsidRPr="0087775E">
              <w:rPr>
                <w:rFonts w:asciiTheme="majorBidi" w:hAnsiTheme="majorBidi" w:cstheme="majorBidi"/>
                <w:color w:val="000000" w:themeColor="text1"/>
                <w:sz w:val="22"/>
                <w:szCs w:val="22"/>
              </w:rPr>
              <w:t xml:space="preserve">reiškia, kad bus </w:t>
            </w:r>
            <w:r w:rsidR="2189D59B" w:rsidRPr="0087775E">
              <w:rPr>
                <w:rFonts w:asciiTheme="majorBidi" w:hAnsiTheme="majorBidi" w:cstheme="majorBidi"/>
                <w:color w:val="000000" w:themeColor="text1"/>
                <w:sz w:val="22"/>
                <w:szCs w:val="22"/>
              </w:rPr>
              <w:t xml:space="preserve">užsakytas </w:t>
            </w:r>
            <w:proofErr w:type="spellStart"/>
            <w:r w:rsidR="2189D59B" w:rsidRPr="0087775E">
              <w:rPr>
                <w:rFonts w:asciiTheme="majorBidi" w:hAnsiTheme="majorBidi" w:cstheme="majorBidi"/>
                <w:color w:val="000000" w:themeColor="text1"/>
                <w:sz w:val="22"/>
                <w:szCs w:val="22"/>
              </w:rPr>
              <w:t>video</w:t>
            </w:r>
            <w:proofErr w:type="spellEnd"/>
            <w:r w:rsidR="2189D59B" w:rsidRPr="0087775E">
              <w:rPr>
                <w:rFonts w:asciiTheme="majorBidi" w:hAnsiTheme="majorBidi" w:cstheme="majorBidi"/>
                <w:color w:val="000000" w:themeColor="text1"/>
                <w:sz w:val="22"/>
                <w:szCs w:val="22"/>
              </w:rPr>
              <w:t xml:space="preserve"> klipas jau esamai koncep</w:t>
            </w:r>
            <w:r w:rsidR="1D16B207" w:rsidRPr="0087775E">
              <w:rPr>
                <w:rFonts w:asciiTheme="majorBidi" w:hAnsiTheme="majorBidi" w:cstheme="majorBidi"/>
                <w:color w:val="000000" w:themeColor="text1"/>
                <w:sz w:val="22"/>
                <w:szCs w:val="22"/>
              </w:rPr>
              <w:t>ci</w:t>
            </w:r>
            <w:r w:rsidR="2189D59B" w:rsidRPr="0087775E">
              <w:rPr>
                <w:rFonts w:asciiTheme="majorBidi" w:hAnsiTheme="majorBidi" w:cstheme="majorBidi"/>
                <w:color w:val="000000" w:themeColor="text1"/>
                <w:sz w:val="22"/>
                <w:szCs w:val="22"/>
              </w:rPr>
              <w:t>jai</w:t>
            </w:r>
            <w:r w:rsidR="2AAD1026" w:rsidRPr="0087775E">
              <w:rPr>
                <w:rFonts w:asciiTheme="majorBidi" w:hAnsiTheme="majorBidi" w:cstheme="majorBidi"/>
                <w:color w:val="000000" w:themeColor="text1"/>
                <w:sz w:val="22"/>
                <w:szCs w:val="22"/>
              </w:rPr>
              <w:t xml:space="preserve"> arba idėjai atskleisti</w:t>
            </w:r>
            <w:r w:rsidR="2189D59B" w:rsidRPr="0087775E">
              <w:rPr>
                <w:rFonts w:asciiTheme="majorBidi" w:hAnsiTheme="majorBidi" w:cstheme="majorBidi"/>
                <w:color w:val="000000" w:themeColor="text1"/>
                <w:sz w:val="22"/>
                <w:szCs w:val="22"/>
              </w:rPr>
              <w:t xml:space="preserve">, o agentūra </w:t>
            </w:r>
            <w:r w:rsidR="76E8338A" w:rsidRPr="0087775E">
              <w:rPr>
                <w:rFonts w:asciiTheme="majorBidi" w:hAnsiTheme="majorBidi" w:cstheme="majorBidi"/>
                <w:color w:val="000000" w:themeColor="text1"/>
                <w:sz w:val="22"/>
                <w:szCs w:val="22"/>
              </w:rPr>
              <w:t>pateik</w:t>
            </w:r>
            <w:r w:rsidR="5F941011" w:rsidRPr="0087775E">
              <w:rPr>
                <w:rFonts w:asciiTheme="majorBidi" w:hAnsiTheme="majorBidi" w:cstheme="majorBidi"/>
                <w:color w:val="000000" w:themeColor="text1"/>
                <w:sz w:val="22"/>
                <w:szCs w:val="22"/>
              </w:rPr>
              <w:t>s</w:t>
            </w:r>
            <w:r w:rsidR="76E8338A" w:rsidRPr="0087775E">
              <w:rPr>
                <w:rFonts w:asciiTheme="majorBidi" w:hAnsiTheme="majorBidi" w:cstheme="majorBidi"/>
                <w:color w:val="000000" w:themeColor="text1"/>
                <w:sz w:val="22"/>
                <w:szCs w:val="22"/>
              </w:rPr>
              <w:t xml:space="preserve"> </w:t>
            </w:r>
            <w:r w:rsidR="0489CD71" w:rsidRPr="0087775E">
              <w:rPr>
                <w:rFonts w:asciiTheme="majorBidi" w:hAnsiTheme="majorBidi" w:cstheme="majorBidi"/>
                <w:color w:val="000000" w:themeColor="text1"/>
                <w:sz w:val="22"/>
                <w:szCs w:val="22"/>
              </w:rPr>
              <w:t>ne mažiau</w:t>
            </w:r>
            <w:r w:rsidR="76E8338A" w:rsidRPr="0087775E">
              <w:rPr>
                <w:rFonts w:asciiTheme="majorBidi" w:hAnsiTheme="majorBidi" w:cstheme="majorBidi"/>
                <w:color w:val="000000" w:themeColor="text1"/>
                <w:sz w:val="22"/>
                <w:szCs w:val="22"/>
              </w:rPr>
              <w:t xml:space="preserve"> </w:t>
            </w:r>
            <w:r w:rsidR="12E52944" w:rsidRPr="0087775E">
              <w:rPr>
                <w:rFonts w:asciiTheme="majorBidi" w:hAnsiTheme="majorBidi" w:cstheme="majorBidi"/>
                <w:color w:val="000000" w:themeColor="text1"/>
                <w:sz w:val="22"/>
                <w:szCs w:val="22"/>
              </w:rPr>
              <w:t>3</w:t>
            </w:r>
            <w:r w:rsidR="76E8338A" w:rsidRPr="0087775E">
              <w:rPr>
                <w:rFonts w:asciiTheme="majorBidi" w:hAnsiTheme="majorBidi" w:cstheme="majorBidi"/>
                <w:color w:val="000000" w:themeColor="text1"/>
                <w:sz w:val="22"/>
                <w:szCs w:val="22"/>
              </w:rPr>
              <w:t xml:space="preserve"> </w:t>
            </w:r>
            <w:proofErr w:type="spellStart"/>
            <w:r w:rsidR="6C3151E8" w:rsidRPr="0087775E">
              <w:rPr>
                <w:rFonts w:asciiTheme="majorBidi" w:hAnsiTheme="majorBidi" w:cstheme="majorBidi"/>
                <w:color w:val="000000" w:themeColor="text1"/>
                <w:sz w:val="22"/>
                <w:szCs w:val="22"/>
              </w:rPr>
              <w:t>video</w:t>
            </w:r>
            <w:proofErr w:type="spellEnd"/>
            <w:r w:rsidR="7E28D21F" w:rsidRPr="0087775E">
              <w:rPr>
                <w:rFonts w:asciiTheme="majorBidi" w:hAnsiTheme="majorBidi" w:cstheme="majorBidi"/>
                <w:color w:val="000000" w:themeColor="text1"/>
                <w:sz w:val="22"/>
                <w:szCs w:val="22"/>
              </w:rPr>
              <w:t xml:space="preserve"> </w:t>
            </w:r>
            <w:r w:rsidR="4AFD3274" w:rsidRPr="0087775E">
              <w:rPr>
                <w:rFonts w:asciiTheme="majorBidi" w:hAnsiTheme="majorBidi" w:cstheme="majorBidi"/>
                <w:color w:val="000000" w:themeColor="text1"/>
                <w:sz w:val="22"/>
                <w:szCs w:val="22"/>
              </w:rPr>
              <w:t xml:space="preserve">idėjų </w:t>
            </w:r>
            <w:r w:rsidR="6C3151E8" w:rsidRPr="0087775E">
              <w:rPr>
                <w:rFonts w:asciiTheme="majorBidi" w:hAnsiTheme="majorBidi" w:cstheme="majorBidi"/>
                <w:color w:val="000000" w:themeColor="text1"/>
                <w:sz w:val="22"/>
                <w:szCs w:val="22"/>
              </w:rPr>
              <w:t xml:space="preserve">scenarijų su </w:t>
            </w:r>
            <w:proofErr w:type="spellStart"/>
            <w:r w:rsidR="6C3151E8" w:rsidRPr="0087775E">
              <w:rPr>
                <w:rFonts w:asciiTheme="majorBidi" w:hAnsiTheme="majorBidi" w:cstheme="majorBidi"/>
                <w:color w:val="000000" w:themeColor="text1"/>
                <w:sz w:val="22"/>
                <w:szCs w:val="22"/>
              </w:rPr>
              <w:t>kadruotėmis</w:t>
            </w:r>
            <w:proofErr w:type="spellEnd"/>
            <w:r w:rsidR="35BBDAEF" w:rsidRPr="0087775E">
              <w:rPr>
                <w:rFonts w:asciiTheme="majorBidi" w:hAnsiTheme="majorBidi" w:cstheme="majorBidi"/>
                <w:color w:val="000000" w:themeColor="text1"/>
                <w:sz w:val="22"/>
                <w:szCs w:val="22"/>
              </w:rPr>
              <w:t xml:space="preserve">, </w:t>
            </w:r>
            <w:r w:rsidR="6C3151E8" w:rsidRPr="0087775E">
              <w:rPr>
                <w:rFonts w:asciiTheme="majorBidi" w:hAnsiTheme="majorBidi" w:cstheme="majorBidi"/>
                <w:color w:val="000000" w:themeColor="text1"/>
                <w:sz w:val="22"/>
                <w:szCs w:val="22"/>
              </w:rPr>
              <w:t>tekstais</w:t>
            </w:r>
            <w:r w:rsidR="76DC5159" w:rsidRPr="0087775E">
              <w:rPr>
                <w:rFonts w:asciiTheme="majorBidi" w:hAnsiTheme="majorBidi" w:cstheme="majorBidi"/>
                <w:color w:val="000000" w:themeColor="text1"/>
                <w:sz w:val="22"/>
                <w:szCs w:val="22"/>
              </w:rPr>
              <w:t xml:space="preserve">, iš </w:t>
            </w:r>
            <w:r w:rsidR="55A1996A" w:rsidRPr="0087775E">
              <w:rPr>
                <w:rFonts w:asciiTheme="majorBidi" w:hAnsiTheme="majorBidi" w:cstheme="majorBidi"/>
                <w:color w:val="000000" w:themeColor="text1"/>
                <w:sz w:val="22"/>
                <w:szCs w:val="22"/>
              </w:rPr>
              <w:t>jų</w:t>
            </w:r>
            <w:r w:rsidR="76DC5159" w:rsidRPr="0087775E">
              <w:rPr>
                <w:rFonts w:asciiTheme="majorBidi" w:hAnsiTheme="majorBidi" w:cstheme="majorBidi"/>
                <w:color w:val="000000" w:themeColor="text1"/>
                <w:sz w:val="22"/>
                <w:szCs w:val="22"/>
              </w:rPr>
              <w:t xml:space="preserve"> </w:t>
            </w:r>
            <w:r w:rsidR="09201172" w:rsidRPr="0087775E">
              <w:rPr>
                <w:rFonts w:asciiTheme="majorBidi" w:hAnsiTheme="majorBidi" w:cstheme="majorBidi"/>
                <w:color w:val="000000" w:themeColor="text1"/>
                <w:sz w:val="22"/>
                <w:szCs w:val="22"/>
              </w:rPr>
              <w:t xml:space="preserve">bus </w:t>
            </w:r>
            <w:r w:rsidR="76DC5159" w:rsidRPr="0087775E">
              <w:rPr>
                <w:rFonts w:asciiTheme="majorBidi" w:hAnsiTheme="majorBidi" w:cstheme="majorBidi"/>
                <w:color w:val="000000" w:themeColor="text1"/>
                <w:sz w:val="22"/>
                <w:szCs w:val="22"/>
              </w:rPr>
              <w:t>pasirenkamas vienas, kuris</w:t>
            </w:r>
            <w:r w:rsidR="01B31A89" w:rsidRPr="0087775E">
              <w:rPr>
                <w:rFonts w:asciiTheme="majorBidi" w:hAnsiTheme="majorBidi" w:cstheme="majorBidi"/>
                <w:color w:val="000000" w:themeColor="text1"/>
                <w:sz w:val="22"/>
                <w:szCs w:val="22"/>
              </w:rPr>
              <w:t xml:space="preserve"> </w:t>
            </w:r>
            <w:r w:rsidR="220D3EF0" w:rsidRPr="0087775E">
              <w:rPr>
                <w:rFonts w:asciiTheme="majorBidi" w:hAnsiTheme="majorBidi" w:cstheme="majorBidi"/>
                <w:color w:val="000000" w:themeColor="text1"/>
                <w:sz w:val="22"/>
                <w:szCs w:val="22"/>
              </w:rPr>
              <w:t>bus</w:t>
            </w:r>
            <w:r w:rsidR="44609A4A" w:rsidRPr="0087775E">
              <w:rPr>
                <w:rFonts w:asciiTheme="majorBidi" w:hAnsiTheme="majorBidi" w:cstheme="majorBidi"/>
                <w:color w:val="000000" w:themeColor="text1"/>
                <w:sz w:val="22"/>
                <w:szCs w:val="22"/>
              </w:rPr>
              <w:t xml:space="preserve"> pilnai įgyvendinamas.</w:t>
            </w:r>
            <w:r w:rsidR="01B31A89" w:rsidRPr="0087775E">
              <w:rPr>
                <w:rFonts w:asciiTheme="majorBidi" w:hAnsiTheme="majorBidi" w:cstheme="majorBidi"/>
                <w:color w:val="000000" w:themeColor="text1"/>
                <w:sz w:val="22"/>
                <w:szCs w:val="22"/>
              </w:rPr>
              <w:t xml:space="preserve"> </w:t>
            </w:r>
            <w:r w:rsidR="3680BD0D" w:rsidRPr="0087775E">
              <w:rPr>
                <w:rFonts w:asciiTheme="majorBidi" w:hAnsiTheme="majorBidi" w:cstheme="majorBidi"/>
                <w:color w:val="000000" w:themeColor="text1"/>
                <w:sz w:val="22"/>
                <w:szCs w:val="22"/>
              </w:rPr>
              <w:t xml:space="preserve"> </w:t>
            </w:r>
          </w:p>
          <w:p w14:paraId="42C0086E" w14:textId="113DF9AC" w:rsidR="002468E5" w:rsidRPr="0087775E" w:rsidRDefault="2EC1BB4D" w:rsidP="0087775E">
            <w:pPr>
              <w:pStyle w:val="paragraph"/>
              <w:numPr>
                <w:ilvl w:val="2"/>
                <w:numId w:val="14"/>
              </w:numPr>
              <w:tabs>
                <w:tab w:val="left" w:pos="1131"/>
              </w:tabs>
              <w:spacing w:before="0" w:beforeAutospacing="0" w:after="0" w:afterAutospacing="0"/>
              <w:ind w:left="0" w:firstLine="597"/>
              <w:jc w:val="both"/>
              <w:rPr>
                <w:rFonts w:asciiTheme="majorBidi" w:hAnsiTheme="majorBidi" w:cstheme="majorBidi"/>
                <w:color w:val="000000" w:themeColor="text1"/>
                <w:sz w:val="22"/>
                <w:szCs w:val="22"/>
              </w:rPr>
            </w:pPr>
            <w:r w:rsidRPr="0087775E">
              <w:rPr>
                <w:rFonts w:asciiTheme="majorBidi" w:hAnsiTheme="majorBidi" w:cstheme="majorBidi"/>
                <w:sz w:val="22"/>
                <w:szCs w:val="22"/>
              </w:rPr>
              <w:t xml:space="preserve"> </w:t>
            </w:r>
            <w:r w:rsidR="70E9DE77" w:rsidRPr="0087775E">
              <w:rPr>
                <w:rFonts w:asciiTheme="majorBidi" w:hAnsiTheme="majorBidi" w:cstheme="majorBidi"/>
                <w:sz w:val="22"/>
                <w:szCs w:val="22"/>
              </w:rPr>
              <w:t xml:space="preserve">Pagrindinio kampanijos </w:t>
            </w:r>
            <w:proofErr w:type="spellStart"/>
            <w:r w:rsidR="70E9DE77" w:rsidRPr="0087775E">
              <w:rPr>
                <w:rFonts w:asciiTheme="majorBidi" w:hAnsiTheme="majorBidi" w:cstheme="majorBidi"/>
                <w:sz w:val="22"/>
                <w:szCs w:val="22"/>
              </w:rPr>
              <w:t>vizualo</w:t>
            </w:r>
            <w:proofErr w:type="spellEnd"/>
            <w:r w:rsidR="70E9DE77" w:rsidRPr="0087775E">
              <w:rPr>
                <w:rFonts w:asciiTheme="majorBidi" w:hAnsiTheme="majorBidi" w:cstheme="majorBidi"/>
                <w:sz w:val="22"/>
                <w:szCs w:val="22"/>
              </w:rPr>
              <w:t xml:space="preserve"> sukūrimas reiškia, kad turės būti </w:t>
            </w:r>
            <w:r w:rsidR="6238003F" w:rsidRPr="0087775E">
              <w:rPr>
                <w:rFonts w:asciiTheme="majorBidi" w:hAnsiTheme="majorBidi" w:cstheme="majorBidi"/>
                <w:sz w:val="22"/>
                <w:szCs w:val="22"/>
              </w:rPr>
              <w:t>pateikta</w:t>
            </w:r>
            <w:r w:rsidR="70E9DE77" w:rsidRPr="0087775E">
              <w:rPr>
                <w:rFonts w:asciiTheme="majorBidi" w:hAnsiTheme="majorBidi" w:cstheme="majorBidi"/>
                <w:sz w:val="22"/>
                <w:szCs w:val="22"/>
              </w:rPr>
              <w:t xml:space="preserve"> </w:t>
            </w:r>
            <w:r w:rsidR="7E17B6ED" w:rsidRPr="0087775E">
              <w:rPr>
                <w:rFonts w:asciiTheme="majorBidi" w:hAnsiTheme="majorBidi" w:cstheme="majorBidi"/>
                <w:sz w:val="22"/>
                <w:szCs w:val="22"/>
              </w:rPr>
              <w:t>ne mažiau 3</w:t>
            </w:r>
            <w:r w:rsidR="0EB55EC3" w:rsidRPr="0087775E">
              <w:rPr>
                <w:rFonts w:asciiTheme="majorBidi" w:hAnsiTheme="majorBidi" w:cstheme="majorBidi"/>
                <w:sz w:val="22"/>
                <w:szCs w:val="22"/>
              </w:rPr>
              <w:t xml:space="preserve"> v</w:t>
            </w:r>
            <w:r w:rsidR="397C77CF" w:rsidRPr="0087775E">
              <w:rPr>
                <w:rFonts w:asciiTheme="majorBidi" w:hAnsiTheme="majorBidi" w:cstheme="majorBidi"/>
                <w:sz w:val="22"/>
                <w:szCs w:val="22"/>
              </w:rPr>
              <w:t>ariantų</w:t>
            </w:r>
            <w:r w:rsidR="044B3A4A" w:rsidRPr="0087775E">
              <w:rPr>
                <w:rFonts w:asciiTheme="majorBidi" w:hAnsiTheme="majorBidi" w:cstheme="majorBidi"/>
                <w:sz w:val="22"/>
                <w:szCs w:val="22"/>
              </w:rPr>
              <w:t xml:space="preserve"> </w:t>
            </w:r>
            <w:r w:rsidR="219067AC" w:rsidRPr="0087775E">
              <w:rPr>
                <w:rFonts w:asciiTheme="majorBidi" w:hAnsiTheme="majorBidi" w:cstheme="majorBidi"/>
                <w:sz w:val="22"/>
                <w:szCs w:val="22"/>
              </w:rPr>
              <w:t xml:space="preserve">vizualų </w:t>
            </w:r>
            <w:r w:rsidR="70E9DE77" w:rsidRPr="0087775E">
              <w:rPr>
                <w:rFonts w:asciiTheme="majorBidi" w:hAnsiTheme="majorBidi" w:cstheme="majorBidi"/>
                <w:sz w:val="22"/>
                <w:szCs w:val="22"/>
              </w:rPr>
              <w:t>su koncepto žinute,</w:t>
            </w:r>
            <w:r w:rsidR="41FE965B" w:rsidRPr="0087775E">
              <w:rPr>
                <w:rFonts w:asciiTheme="majorBidi" w:hAnsiTheme="majorBidi" w:cstheme="majorBidi"/>
                <w:sz w:val="22"/>
                <w:szCs w:val="22"/>
              </w:rPr>
              <w:t xml:space="preserve"> grafiniais elementais</w:t>
            </w:r>
            <w:r w:rsidR="70E9DE77" w:rsidRPr="0087775E">
              <w:rPr>
                <w:rFonts w:asciiTheme="majorBidi" w:hAnsiTheme="majorBidi" w:cstheme="majorBidi"/>
                <w:sz w:val="22"/>
                <w:szCs w:val="22"/>
              </w:rPr>
              <w:t>, padedančiais atskleisti koncepto idėją</w:t>
            </w:r>
            <w:r w:rsidR="231E5963" w:rsidRPr="0087775E">
              <w:rPr>
                <w:rFonts w:asciiTheme="majorBidi" w:hAnsiTheme="majorBidi" w:cstheme="majorBidi"/>
                <w:sz w:val="22"/>
                <w:szCs w:val="22"/>
              </w:rPr>
              <w:t>, laikantis prekinio ženklo</w:t>
            </w:r>
            <w:r w:rsidR="15987E8A" w:rsidRPr="0087775E">
              <w:rPr>
                <w:rFonts w:asciiTheme="majorBidi" w:hAnsiTheme="majorBidi" w:cstheme="majorBidi"/>
                <w:sz w:val="22"/>
                <w:szCs w:val="22"/>
              </w:rPr>
              <w:t xml:space="preserve"> stiliaus knygos</w:t>
            </w:r>
            <w:r w:rsidR="231E5963" w:rsidRPr="0087775E">
              <w:rPr>
                <w:rFonts w:asciiTheme="majorBidi" w:hAnsiTheme="majorBidi" w:cstheme="majorBidi"/>
                <w:sz w:val="22"/>
                <w:szCs w:val="22"/>
              </w:rPr>
              <w:t xml:space="preserve"> </w:t>
            </w:r>
            <w:r w:rsidR="168FCA7C" w:rsidRPr="0087775E">
              <w:rPr>
                <w:rFonts w:asciiTheme="majorBidi" w:hAnsiTheme="majorBidi" w:cstheme="majorBidi"/>
                <w:sz w:val="22"/>
                <w:szCs w:val="22"/>
              </w:rPr>
              <w:t>(</w:t>
            </w:r>
            <w:proofErr w:type="spellStart"/>
            <w:r w:rsidR="231E5963" w:rsidRPr="0087775E">
              <w:rPr>
                <w:rFonts w:asciiTheme="majorBidi" w:hAnsiTheme="majorBidi" w:cstheme="majorBidi"/>
                <w:sz w:val="22"/>
                <w:szCs w:val="22"/>
              </w:rPr>
              <w:t>brand</w:t>
            </w:r>
            <w:proofErr w:type="spellEnd"/>
            <w:r w:rsidR="231E5963" w:rsidRPr="0087775E">
              <w:rPr>
                <w:rFonts w:asciiTheme="majorBidi" w:hAnsiTheme="majorBidi" w:cstheme="majorBidi"/>
                <w:sz w:val="22"/>
                <w:szCs w:val="22"/>
              </w:rPr>
              <w:t xml:space="preserve"> </w:t>
            </w:r>
            <w:proofErr w:type="spellStart"/>
            <w:r w:rsidR="231E5963" w:rsidRPr="0087775E">
              <w:rPr>
                <w:rFonts w:asciiTheme="majorBidi" w:hAnsiTheme="majorBidi" w:cstheme="majorBidi"/>
                <w:sz w:val="22"/>
                <w:szCs w:val="22"/>
              </w:rPr>
              <w:t>book</w:t>
            </w:r>
            <w:r w:rsidR="77F001B8" w:rsidRPr="0087775E">
              <w:rPr>
                <w:rFonts w:asciiTheme="majorBidi" w:hAnsiTheme="majorBidi" w:cstheme="majorBidi"/>
                <w:sz w:val="22"/>
                <w:szCs w:val="22"/>
              </w:rPr>
              <w:t>’</w:t>
            </w:r>
            <w:r w:rsidR="231E5963" w:rsidRPr="0087775E">
              <w:rPr>
                <w:rFonts w:asciiTheme="majorBidi" w:hAnsiTheme="majorBidi" w:cstheme="majorBidi"/>
                <w:sz w:val="22"/>
                <w:szCs w:val="22"/>
              </w:rPr>
              <w:t>o</w:t>
            </w:r>
            <w:proofErr w:type="spellEnd"/>
            <w:r w:rsidR="798A1FD3" w:rsidRPr="0087775E">
              <w:rPr>
                <w:rFonts w:asciiTheme="majorBidi" w:hAnsiTheme="majorBidi" w:cstheme="majorBidi"/>
                <w:sz w:val="22"/>
                <w:szCs w:val="22"/>
              </w:rPr>
              <w:t>)</w:t>
            </w:r>
            <w:r w:rsidR="6B5B8AC9" w:rsidRPr="0087775E">
              <w:rPr>
                <w:rFonts w:asciiTheme="majorBidi" w:hAnsiTheme="majorBidi" w:cstheme="majorBidi"/>
                <w:sz w:val="22"/>
                <w:szCs w:val="22"/>
              </w:rPr>
              <w:t xml:space="preserve"> </w:t>
            </w:r>
            <w:r w:rsidR="4D4EDC8C" w:rsidRPr="0087775E">
              <w:rPr>
                <w:rFonts w:asciiTheme="majorBidi" w:hAnsiTheme="majorBidi" w:cstheme="majorBidi"/>
                <w:sz w:val="22"/>
                <w:szCs w:val="22"/>
              </w:rPr>
              <w:t>, o</w:t>
            </w:r>
            <w:r w:rsidR="6B5B8AC9" w:rsidRPr="0087775E">
              <w:rPr>
                <w:rFonts w:asciiTheme="majorBidi" w:hAnsiTheme="majorBidi" w:cstheme="majorBidi"/>
                <w:sz w:val="22"/>
                <w:szCs w:val="22"/>
              </w:rPr>
              <w:t xml:space="preserve"> </w:t>
            </w:r>
            <w:r w:rsidR="7A147DC2" w:rsidRPr="0087775E">
              <w:rPr>
                <w:rFonts w:asciiTheme="majorBidi" w:hAnsiTheme="majorBidi" w:cstheme="majorBidi"/>
                <w:sz w:val="22"/>
                <w:szCs w:val="22"/>
              </w:rPr>
              <w:t xml:space="preserve">vienas </w:t>
            </w:r>
            <w:r w:rsidR="6B5B8AC9" w:rsidRPr="0087775E">
              <w:rPr>
                <w:rFonts w:asciiTheme="majorBidi" w:hAnsiTheme="majorBidi" w:cstheme="majorBidi"/>
                <w:sz w:val="22"/>
                <w:szCs w:val="22"/>
              </w:rPr>
              <w:t xml:space="preserve">pasirinktas pasiūlymas bus kokybiškai </w:t>
            </w:r>
            <w:r w:rsidR="115B1002" w:rsidRPr="0087775E">
              <w:rPr>
                <w:rFonts w:asciiTheme="majorBidi" w:hAnsiTheme="majorBidi" w:cstheme="majorBidi"/>
                <w:sz w:val="22"/>
                <w:szCs w:val="22"/>
              </w:rPr>
              <w:t xml:space="preserve">ir profesionaliai išpildytas bei pritaikytas </w:t>
            </w:r>
            <w:proofErr w:type="spellStart"/>
            <w:r w:rsidR="115B1002" w:rsidRPr="0087775E">
              <w:rPr>
                <w:rFonts w:asciiTheme="majorBidi" w:hAnsiTheme="majorBidi" w:cstheme="majorBidi"/>
                <w:sz w:val="22"/>
                <w:szCs w:val="22"/>
              </w:rPr>
              <w:t>media</w:t>
            </w:r>
            <w:proofErr w:type="spellEnd"/>
            <w:r w:rsidR="115B1002" w:rsidRPr="0087775E">
              <w:rPr>
                <w:rFonts w:asciiTheme="majorBidi" w:hAnsiTheme="majorBidi" w:cstheme="majorBidi"/>
                <w:sz w:val="22"/>
                <w:szCs w:val="22"/>
              </w:rPr>
              <w:t xml:space="preserve"> kanalams.</w:t>
            </w:r>
          </w:p>
          <w:p w14:paraId="31D4E7E7" w14:textId="519460C9" w:rsidR="0056681F" w:rsidRPr="0087775E" w:rsidRDefault="36B838D3"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color w:val="000000" w:themeColor="text1"/>
                <w:sz w:val="22"/>
                <w:szCs w:val="22"/>
              </w:rPr>
            </w:pPr>
            <w:r w:rsidRPr="0087775E">
              <w:rPr>
                <w:rFonts w:asciiTheme="majorBidi" w:hAnsiTheme="majorBidi" w:cstheme="majorBidi"/>
                <w:color w:val="000000" w:themeColor="text1"/>
                <w:sz w:val="22"/>
                <w:szCs w:val="22"/>
              </w:rPr>
              <w:t xml:space="preserve"> </w:t>
            </w:r>
            <w:r w:rsidR="08B03DED" w:rsidRPr="0087775E">
              <w:rPr>
                <w:rFonts w:asciiTheme="majorBidi" w:hAnsiTheme="majorBidi" w:cstheme="majorBidi"/>
                <w:color w:val="000000" w:themeColor="text1"/>
                <w:sz w:val="22"/>
                <w:szCs w:val="22"/>
              </w:rPr>
              <w:t>K</w:t>
            </w:r>
            <w:r w:rsidR="00B65E3C" w:rsidRPr="0087775E">
              <w:rPr>
                <w:rFonts w:asciiTheme="majorBidi" w:hAnsiTheme="majorBidi" w:cstheme="majorBidi"/>
                <w:color w:val="000000" w:themeColor="text1"/>
                <w:sz w:val="22"/>
                <w:szCs w:val="22"/>
              </w:rPr>
              <w:t>ampanijos</w:t>
            </w:r>
            <w:r w:rsidR="24C97E10" w:rsidRPr="0087775E">
              <w:rPr>
                <w:rFonts w:asciiTheme="majorBidi" w:hAnsiTheme="majorBidi" w:cstheme="majorBidi"/>
                <w:color w:val="000000" w:themeColor="text1"/>
                <w:sz w:val="22"/>
                <w:szCs w:val="22"/>
              </w:rPr>
              <w:t xml:space="preserve"> reklamos</w:t>
            </w:r>
            <w:r w:rsidR="00B65E3C" w:rsidRPr="0087775E">
              <w:rPr>
                <w:rFonts w:asciiTheme="majorBidi" w:hAnsiTheme="majorBidi" w:cstheme="majorBidi"/>
                <w:color w:val="000000" w:themeColor="text1"/>
                <w:sz w:val="22"/>
                <w:szCs w:val="22"/>
              </w:rPr>
              <w:t xml:space="preserve"> </w:t>
            </w:r>
            <w:proofErr w:type="spellStart"/>
            <w:r w:rsidR="00B65E3C" w:rsidRPr="0087775E">
              <w:rPr>
                <w:rFonts w:asciiTheme="majorBidi" w:hAnsiTheme="majorBidi" w:cstheme="majorBidi"/>
                <w:color w:val="000000" w:themeColor="text1"/>
                <w:sz w:val="22"/>
                <w:szCs w:val="22"/>
              </w:rPr>
              <w:t>banerio</w:t>
            </w:r>
            <w:proofErr w:type="spellEnd"/>
            <w:r w:rsidR="00B65E3C" w:rsidRPr="0087775E">
              <w:rPr>
                <w:rFonts w:asciiTheme="majorBidi" w:hAnsiTheme="majorBidi" w:cstheme="majorBidi"/>
                <w:color w:val="000000" w:themeColor="text1"/>
                <w:sz w:val="22"/>
                <w:szCs w:val="22"/>
              </w:rPr>
              <w:t xml:space="preserve"> sukūrimas reiškia, kad </w:t>
            </w:r>
            <w:r w:rsidR="004724E6" w:rsidRPr="0087775E">
              <w:rPr>
                <w:rFonts w:asciiTheme="majorBidi" w:hAnsiTheme="majorBidi" w:cstheme="majorBidi"/>
                <w:color w:val="000000" w:themeColor="text1"/>
                <w:sz w:val="22"/>
                <w:szCs w:val="22"/>
              </w:rPr>
              <w:t>vietoje</w:t>
            </w:r>
            <w:r w:rsidR="00B65E3C" w:rsidRPr="0087775E">
              <w:rPr>
                <w:rFonts w:asciiTheme="majorBidi" w:hAnsiTheme="majorBidi" w:cstheme="majorBidi"/>
                <w:color w:val="000000" w:themeColor="text1"/>
                <w:sz w:val="22"/>
                <w:szCs w:val="22"/>
              </w:rPr>
              <w:t xml:space="preserve"> </w:t>
            </w:r>
            <w:r w:rsidR="261A60A0" w:rsidRPr="0087775E">
              <w:rPr>
                <w:rFonts w:asciiTheme="majorBidi" w:hAnsiTheme="majorBidi" w:cstheme="majorBidi"/>
                <w:color w:val="000000" w:themeColor="text1"/>
                <w:sz w:val="22"/>
                <w:szCs w:val="22"/>
              </w:rPr>
              <w:t>ATL</w:t>
            </w:r>
            <w:r w:rsidR="00B65E3C" w:rsidRPr="0087775E">
              <w:rPr>
                <w:rFonts w:asciiTheme="majorBidi" w:hAnsiTheme="majorBidi" w:cstheme="majorBidi"/>
                <w:color w:val="000000" w:themeColor="text1"/>
                <w:sz w:val="22"/>
                <w:szCs w:val="22"/>
              </w:rPr>
              <w:t xml:space="preserve"> kampanijos </w:t>
            </w:r>
            <w:proofErr w:type="spellStart"/>
            <w:r w:rsidR="00B65E3C" w:rsidRPr="0087775E">
              <w:rPr>
                <w:rFonts w:asciiTheme="majorBidi" w:hAnsiTheme="majorBidi" w:cstheme="majorBidi"/>
                <w:color w:val="000000" w:themeColor="text1"/>
                <w:sz w:val="22"/>
                <w:szCs w:val="22"/>
              </w:rPr>
              <w:t>vizual</w:t>
            </w:r>
            <w:r w:rsidR="004724E6" w:rsidRPr="0087775E">
              <w:rPr>
                <w:rFonts w:asciiTheme="majorBidi" w:hAnsiTheme="majorBidi" w:cstheme="majorBidi"/>
                <w:color w:val="000000" w:themeColor="text1"/>
                <w:sz w:val="22"/>
                <w:szCs w:val="22"/>
              </w:rPr>
              <w:t>o</w:t>
            </w:r>
            <w:proofErr w:type="spellEnd"/>
            <w:r w:rsidR="00B65E3C" w:rsidRPr="0087775E">
              <w:rPr>
                <w:rFonts w:asciiTheme="majorBidi" w:hAnsiTheme="majorBidi" w:cstheme="majorBidi"/>
                <w:color w:val="000000" w:themeColor="text1"/>
                <w:sz w:val="22"/>
                <w:szCs w:val="22"/>
              </w:rPr>
              <w:t xml:space="preserve">, </w:t>
            </w:r>
            <w:r w:rsidR="004724E6" w:rsidRPr="0087775E">
              <w:rPr>
                <w:rFonts w:asciiTheme="majorBidi" w:hAnsiTheme="majorBidi" w:cstheme="majorBidi"/>
                <w:color w:val="000000" w:themeColor="text1"/>
                <w:sz w:val="22"/>
                <w:szCs w:val="22"/>
              </w:rPr>
              <w:t>bus</w:t>
            </w:r>
            <w:r w:rsidR="00B65E3C" w:rsidRPr="0087775E">
              <w:rPr>
                <w:rFonts w:asciiTheme="majorBidi" w:hAnsiTheme="majorBidi" w:cstheme="majorBidi"/>
                <w:color w:val="000000" w:themeColor="text1"/>
                <w:sz w:val="22"/>
                <w:szCs w:val="22"/>
              </w:rPr>
              <w:t xml:space="preserve"> </w:t>
            </w:r>
            <w:r w:rsidR="004724E6" w:rsidRPr="0087775E">
              <w:rPr>
                <w:rFonts w:asciiTheme="majorBidi" w:hAnsiTheme="majorBidi" w:cstheme="majorBidi"/>
                <w:color w:val="000000" w:themeColor="text1"/>
                <w:sz w:val="22"/>
                <w:szCs w:val="22"/>
              </w:rPr>
              <w:t>su</w:t>
            </w:r>
            <w:r w:rsidR="00B65E3C" w:rsidRPr="0087775E">
              <w:rPr>
                <w:rFonts w:asciiTheme="majorBidi" w:hAnsiTheme="majorBidi" w:cstheme="majorBidi"/>
                <w:color w:val="000000" w:themeColor="text1"/>
                <w:sz w:val="22"/>
                <w:szCs w:val="22"/>
              </w:rPr>
              <w:t>kur</w:t>
            </w:r>
            <w:r w:rsidR="004724E6" w:rsidRPr="0087775E">
              <w:rPr>
                <w:rFonts w:asciiTheme="majorBidi" w:hAnsiTheme="majorBidi" w:cstheme="majorBidi"/>
                <w:color w:val="000000" w:themeColor="text1"/>
                <w:sz w:val="22"/>
                <w:szCs w:val="22"/>
              </w:rPr>
              <w:t>t</w:t>
            </w:r>
            <w:r w:rsidR="00B01155" w:rsidRPr="0087775E">
              <w:rPr>
                <w:rFonts w:asciiTheme="majorBidi" w:hAnsiTheme="majorBidi" w:cstheme="majorBidi"/>
                <w:color w:val="000000" w:themeColor="text1"/>
                <w:sz w:val="22"/>
                <w:szCs w:val="22"/>
              </w:rPr>
              <w:t>a</w:t>
            </w:r>
            <w:r w:rsidR="2D4ACCCC" w:rsidRPr="0087775E">
              <w:rPr>
                <w:rFonts w:asciiTheme="majorBidi" w:hAnsiTheme="majorBidi" w:cstheme="majorBidi"/>
                <w:color w:val="000000" w:themeColor="text1"/>
                <w:sz w:val="22"/>
                <w:szCs w:val="22"/>
              </w:rPr>
              <w:t>s</w:t>
            </w:r>
            <w:r w:rsidR="00B65E3C" w:rsidRPr="0087775E">
              <w:rPr>
                <w:rFonts w:asciiTheme="majorBidi" w:hAnsiTheme="majorBidi" w:cstheme="majorBidi"/>
                <w:color w:val="000000" w:themeColor="text1"/>
                <w:sz w:val="22"/>
                <w:szCs w:val="22"/>
              </w:rPr>
              <w:t xml:space="preserve"> </w:t>
            </w:r>
            <w:r w:rsidR="004724E6" w:rsidRPr="0087775E">
              <w:rPr>
                <w:rFonts w:asciiTheme="majorBidi" w:hAnsiTheme="majorBidi" w:cstheme="majorBidi"/>
                <w:color w:val="000000" w:themeColor="text1"/>
                <w:sz w:val="22"/>
                <w:szCs w:val="22"/>
              </w:rPr>
              <w:t>skaitmeninei reklamai skirt</w:t>
            </w:r>
            <w:r w:rsidR="00836627" w:rsidRPr="0087775E">
              <w:rPr>
                <w:rFonts w:asciiTheme="majorBidi" w:hAnsiTheme="majorBidi" w:cstheme="majorBidi"/>
                <w:color w:val="000000" w:themeColor="text1"/>
                <w:sz w:val="22"/>
                <w:szCs w:val="22"/>
              </w:rPr>
              <w:t>o</w:t>
            </w:r>
            <w:r w:rsidR="004724E6" w:rsidRPr="0087775E">
              <w:rPr>
                <w:rFonts w:asciiTheme="majorBidi" w:hAnsiTheme="majorBidi" w:cstheme="majorBidi"/>
                <w:color w:val="000000" w:themeColor="text1"/>
                <w:sz w:val="22"/>
                <w:szCs w:val="22"/>
              </w:rPr>
              <w:t xml:space="preserve"> </w:t>
            </w:r>
            <w:r w:rsidR="00B65E3C" w:rsidRPr="0087775E">
              <w:rPr>
                <w:rFonts w:asciiTheme="majorBidi" w:hAnsiTheme="majorBidi" w:cstheme="majorBidi"/>
                <w:color w:val="000000" w:themeColor="text1"/>
                <w:sz w:val="22"/>
                <w:szCs w:val="22"/>
              </w:rPr>
              <w:t xml:space="preserve">kampanijos </w:t>
            </w:r>
            <w:proofErr w:type="spellStart"/>
            <w:r w:rsidR="00B65E3C" w:rsidRPr="0087775E">
              <w:rPr>
                <w:rFonts w:asciiTheme="majorBidi" w:hAnsiTheme="majorBidi" w:cstheme="majorBidi"/>
                <w:color w:val="000000" w:themeColor="text1"/>
                <w:sz w:val="22"/>
                <w:szCs w:val="22"/>
              </w:rPr>
              <w:t>baneri</w:t>
            </w:r>
            <w:r w:rsidR="00836627" w:rsidRPr="0087775E">
              <w:rPr>
                <w:rFonts w:asciiTheme="majorBidi" w:hAnsiTheme="majorBidi" w:cstheme="majorBidi"/>
                <w:color w:val="000000" w:themeColor="text1"/>
                <w:sz w:val="22"/>
                <w:szCs w:val="22"/>
              </w:rPr>
              <w:t>o</w:t>
            </w:r>
            <w:proofErr w:type="spellEnd"/>
            <w:r w:rsidR="00836627" w:rsidRPr="0087775E">
              <w:rPr>
                <w:rFonts w:asciiTheme="majorBidi" w:hAnsiTheme="majorBidi" w:cstheme="majorBidi"/>
                <w:color w:val="000000" w:themeColor="text1"/>
                <w:sz w:val="22"/>
                <w:szCs w:val="22"/>
              </w:rPr>
              <w:t xml:space="preserve"> </w:t>
            </w:r>
            <w:r w:rsidR="7BDF781D" w:rsidRPr="0087775E">
              <w:rPr>
                <w:rFonts w:asciiTheme="majorBidi" w:hAnsiTheme="majorBidi" w:cstheme="majorBidi"/>
                <w:color w:val="000000" w:themeColor="text1"/>
                <w:sz w:val="22"/>
                <w:szCs w:val="22"/>
              </w:rPr>
              <w:t>sprendinys</w:t>
            </w:r>
            <w:r w:rsidR="00B65E3C" w:rsidRPr="0087775E">
              <w:rPr>
                <w:rFonts w:asciiTheme="majorBidi" w:hAnsiTheme="majorBidi" w:cstheme="majorBidi"/>
                <w:color w:val="000000" w:themeColor="text1"/>
                <w:sz w:val="22"/>
                <w:szCs w:val="22"/>
              </w:rPr>
              <w:t>, atliepiant</w:t>
            </w:r>
            <w:r w:rsidR="00B01155" w:rsidRPr="0087775E">
              <w:rPr>
                <w:rFonts w:asciiTheme="majorBidi" w:hAnsiTheme="majorBidi" w:cstheme="majorBidi"/>
                <w:color w:val="000000" w:themeColor="text1"/>
                <w:sz w:val="22"/>
                <w:szCs w:val="22"/>
              </w:rPr>
              <w:t>i</w:t>
            </w:r>
            <w:r w:rsidR="4238CF48" w:rsidRPr="0087775E">
              <w:rPr>
                <w:rFonts w:asciiTheme="majorBidi" w:hAnsiTheme="majorBidi" w:cstheme="majorBidi"/>
                <w:color w:val="000000" w:themeColor="text1"/>
                <w:sz w:val="22"/>
                <w:szCs w:val="22"/>
              </w:rPr>
              <w:t xml:space="preserve"> skaitmeninių</w:t>
            </w:r>
            <w:r w:rsidR="00B65E3C" w:rsidRPr="0087775E">
              <w:rPr>
                <w:rFonts w:asciiTheme="majorBidi" w:hAnsiTheme="majorBidi" w:cstheme="majorBidi"/>
                <w:color w:val="000000" w:themeColor="text1"/>
                <w:sz w:val="22"/>
                <w:szCs w:val="22"/>
              </w:rPr>
              <w:t xml:space="preserve"> kanalų </w:t>
            </w:r>
            <w:r w:rsidR="15D53573" w:rsidRPr="0087775E">
              <w:rPr>
                <w:rFonts w:asciiTheme="majorBidi" w:hAnsiTheme="majorBidi" w:cstheme="majorBidi"/>
                <w:color w:val="000000" w:themeColor="text1"/>
                <w:sz w:val="22"/>
                <w:szCs w:val="22"/>
              </w:rPr>
              <w:t xml:space="preserve">vartojimo </w:t>
            </w:r>
            <w:r w:rsidR="00B65E3C" w:rsidRPr="0087775E">
              <w:rPr>
                <w:rFonts w:asciiTheme="majorBidi" w:hAnsiTheme="majorBidi" w:cstheme="majorBidi"/>
                <w:color w:val="000000" w:themeColor="text1"/>
                <w:sz w:val="22"/>
                <w:szCs w:val="22"/>
              </w:rPr>
              <w:t>specifiką</w:t>
            </w:r>
            <w:r w:rsidR="2F658E2C" w:rsidRPr="0087775E">
              <w:rPr>
                <w:rFonts w:asciiTheme="majorBidi" w:hAnsiTheme="majorBidi" w:cstheme="majorBidi"/>
                <w:color w:val="000000" w:themeColor="text1"/>
                <w:sz w:val="22"/>
                <w:szCs w:val="22"/>
              </w:rPr>
              <w:t>.</w:t>
            </w:r>
          </w:p>
          <w:p w14:paraId="11288EF2" w14:textId="11A0BD87" w:rsidR="00B01155" w:rsidRPr="0087775E" w:rsidRDefault="49EB007D"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color w:val="000000" w:themeColor="text1"/>
                <w:sz w:val="22"/>
                <w:szCs w:val="22"/>
              </w:rPr>
            </w:pPr>
            <w:r w:rsidRPr="0087775E">
              <w:rPr>
                <w:rFonts w:asciiTheme="majorBidi" w:hAnsiTheme="majorBidi" w:cstheme="majorBidi"/>
                <w:color w:val="000000" w:themeColor="text1"/>
                <w:sz w:val="22"/>
                <w:szCs w:val="22"/>
              </w:rPr>
              <w:t xml:space="preserve"> </w:t>
            </w:r>
            <w:proofErr w:type="spellStart"/>
            <w:r w:rsidR="354C5B06" w:rsidRPr="0087775E">
              <w:rPr>
                <w:rFonts w:asciiTheme="majorBidi" w:hAnsiTheme="majorBidi" w:cstheme="majorBidi"/>
                <w:color w:val="000000" w:themeColor="text1"/>
                <w:sz w:val="22"/>
                <w:szCs w:val="22"/>
              </w:rPr>
              <w:t>V</w:t>
            </w:r>
            <w:r w:rsidR="6B1F8784" w:rsidRPr="0087775E">
              <w:rPr>
                <w:rFonts w:asciiTheme="majorBidi" w:hAnsiTheme="majorBidi" w:cstheme="majorBidi"/>
                <w:color w:val="000000" w:themeColor="text1"/>
                <w:sz w:val="22"/>
                <w:szCs w:val="22"/>
              </w:rPr>
              <w:t>ideo</w:t>
            </w:r>
            <w:proofErr w:type="spellEnd"/>
            <w:r w:rsidR="6B1F8784" w:rsidRPr="0087775E">
              <w:rPr>
                <w:rFonts w:asciiTheme="majorBidi" w:hAnsiTheme="majorBidi" w:cstheme="majorBidi"/>
                <w:color w:val="000000" w:themeColor="text1"/>
                <w:sz w:val="22"/>
                <w:szCs w:val="22"/>
              </w:rPr>
              <w:t xml:space="preserve"> </w:t>
            </w:r>
            <w:r w:rsidR="1E95A24C" w:rsidRPr="0087775E">
              <w:rPr>
                <w:rFonts w:asciiTheme="majorBidi" w:hAnsiTheme="majorBidi" w:cstheme="majorBidi"/>
                <w:color w:val="000000" w:themeColor="text1"/>
                <w:sz w:val="22"/>
                <w:szCs w:val="22"/>
              </w:rPr>
              <w:t>“</w:t>
            </w:r>
            <w:proofErr w:type="spellStart"/>
            <w:r w:rsidR="6B1F8784" w:rsidRPr="0087775E">
              <w:rPr>
                <w:rFonts w:asciiTheme="majorBidi" w:hAnsiTheme="majorBidi" w:cstheme="majorBidi"/>
                <w:color w:val="000000" w:themeColor="text1"/>
                <w:sz w:val="22"/>
                <w:szCs w:val="22"/>
              </w:rPr>
              <w:t>Reels</w:t>
            </w:r>
            <w:proofErr w:type="spellEnd"/>
            <w:r w:rsidR="6B1F8784" w:rsidRPr="0087775E">
              <w:rPr>
                <w:rFonts w:asciiTheme="majorBidi" w:hAnsiTheme="majorBidi" w:cstheme="majorBidi"/>
                <w:color w:val="000000" w:themeColor="text1"/>
                <w:sz w:val="22"/>
                <w:szCs w:val="22"/>
              </w:rPr>
              <w:t>“ sukūrimas (</w:t>
            </w:r>
            <w:proofErr w:type="spellStart"/>
            <w:r w:rsidR="6B1F8784" w:rsidRPr="0087775E">
              <w:rPr>
                <w:rFonts w:asciiTheme="majorBidi" w:hAnsiTheme="majorBidi" w:cstheme="majorBidi"/>
                <w:color w:val="000000" w:themeColor="text1"/>
                <w:sz w:val="22"/>
                <w:szCs w:val="22"/>
              </w:rPr>
              <w:t>mov</w:t>
            </w:r>
            <w:proofErr w:type="spellEnd"/>
            <w:r w:rsidR="6B1F8784" w:rsidRPr="0087775E">
              <w:rPr>
                <w:rFonts w:asciiTheme="majorBidi" w:hAnsiTheme="majorBidi" w:cstheme="majorBidi"/>
                <w:color w:val="000000" w:themeColor="text1"/>
                <w:sz w:val="22"/>
                <w:szCs w:val="22"/>
              </w:rPr>
              <w:t>., Mp4) reiškia, kad turi būti pateikta iki 3 konceptų</w:t>
            </w:r>
            <w:r w:rsidR="6BC021AF" w:rsidRPr="0087775E">
              <w:rPr>
                <w:rFonts w:asciiTheme="majorBidi" w:hAnsiTheme="majorBidi" w:cstheme="majorBidi"/>
                <w:color w:val="000000" w:themeColor="text1"/>
                <w:sz w:val="22"/>
                <w:szCs w:val="22"/>
              </w:rPr>
              <w:t xml:space="preserve"> bei scenarijų</w:t>
            </w:r>
            <w:r w:rsidR="6ED8110C" w:rsidRPr="0087775E">
              <w:rPr>
                <w:rFonts w:asciiTheme="majorBidi" w:hAnsiTheme="majorBidi" w:cstheme="majorBidi"/>
                <w:color w:val="000000" w:themeColor="text1"/>
                <w:sz w:val="22"/>
                <w:szCs w:val="22"/>
              </w:rPr>
              <w:t xml:space="preserve"> su tekstais anglų kalba</w:t>
            </w:r>
            <w:r w:rsidR="6BC021AF" w:rsidRPr="0087775E">
              <w:rPr>
                <w:rFonts w:asciiTheme="majorBidi" w:hAnsiTheme="majorBidi" w:cstheme="majorBidi"/>
                <w:color w:val="000000" w:themeColor="text1"/>
                <w:sz w:val="22"/>
                <w:szCs w:val="22"/>
              </w:rPr>
              <w:t xml:space="preserve">, </w:t>
            </w:r>
            <w:r w:rsidR="6B1F8784" w:rsidRPr="0087775E">
              <w:rPr>
                <w:rFonts w:asciiTheme="majorBidi" w:hAnsiTheme="majorBidi" w:cstheme="majorBidi"/>
                <w:color w:val="000000" w:themeColor="text1"/>
                <w:sz w:val="22"/>
                <w:szCs w:val="22"/>
              </w:rPr>
              <w:t xml:space="preserve">kurie galėtų būti nufilmuoti, sumontuoti per trumpą laiką ir minimaliu biudžetu bei būtų specifiškai </w:t>
            </w:r>
            <w:r w:rsidR="1EA714EB" w:rsidRPr="0087775E">
              <w:rPr>
                <w:rFonts w:asciiTheme="majorBidi" w:hAnsiTheme="majorBidi" w:cstheme="majorBidi"/>
                <w:color w:val="000000" w:themeColor="text1"/>
                <w:sz w:val="22"/>
                <w:szCs w:val="22"/>
              </w:rPr>
              <w:t>skirti</w:t>
            </w:r>
            <w:r w:rsidR="6B1F8784" w:rsidRPr="0087775E">
              <w:rPr>
                <w:rFonts w:asciiTheme="majorBidi" w:hAnsiTheme="majorBidi" w:cstheme="majorBidi"/>
                <w:color w:val="000000" w:themeColor="text1"/>
                <w:sz w:val="22"/>
                <w:szCs w:val="22"/>
              </w:rPr>
              <w:t xml:space="preserve"> socialiniams tinklams.</w:t>
            </w:r>
          </w:p>
          <w:p w14:paraId="5AD06675" w14:textId="17013B00" w:rsidR="004724E6" w:rsidRPr="0087775E" w:rsidRDefault="004724E6"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color w:val="000000" w:themeColor="text1"/>
                <w:sz w:val="22"/>
                <w:szCs w:val="22"/>
              </w:rPr>
            </w:pPr>
            <w:r w:rsidRPr="0087775E">
              <w:rPr>
                <w:rFonts w:asciiTheme="majorBidi" w:hAnsiTheme="majorBidi" w:cstheme="majorBidi"/>
                <w:color w:val="000000" w:themeColor="text1"/>
                <w:sz w:val="22"/>
                <w:szCs w:val="22"/>
              </w:rPr>
              <w:t>Reklaminės kampanijos interneto svetainės</w:t>
            </w:r>
            <w:r w:rsidR="007A2266" w:rsidRPr="0087775E">
              <w:rPr>
                <w:rFonts w:asciiTheme="majorBidi" w:hAnsiTheme="majorBidi" w:cstheme="majorBidi"/>
                <w:color w:val="000000" w:themeColor="text1"/>
                <w:sz w:val="22"/>
                <w:szCs w:val="22"/>
              </w:rPr>
              <w:t xml:space="preserve"> </w:t>
            </w:r>
            <w:r w:rsidR="0D864DA0" w:rsidRPr="0087775E">
              <w:rPr>
                <w:rFonts w:asciiTheme="majorBidi" w:hAnsiTheme="majorBidi" w:cstheme="majorBidi"/>
                <w:color w:val="000000" w:themeColor="text1"/>
                <w:sz w:val="22"/>
                <w:szCs w:val="22"/>
              </w:rPr>
              <w:t xml:space="preserve">arba </w:t>
            </w:r>
            <w:hyperlink r:id="rId11">
              <w:r w:rsidR="007A2266" w:rsidRPr="0087775E">
                <w:rPr>
                  <w:rStyle w:val="Hipersaitas"/>
                  <w:rFonts w:asciiTheme="majorBidi" w:hAnsiTheme="majorBidi" w:cstheme="majorBidi"/>
                  <w:sz w:val="22"/>
                  <w:szCs w:val="22"/>
                </w:rPr>
                <w:t>www.govilnius.lt</w:t>
              </w:r>
            </w:hyperlink>
            <w:r w:rsidR="007A2266" w:rsidRPr="0087775E">
              <w:rPr>
                <w:rFonts w:asciiTheme="majorBidi" w:hAnsiTheme="majorBidi" w:cstheme="majorBidi"/>
                <w:color w:val="000000" w:themeColor="text1"/>
                <w:sz w:val="22"/>
                <w:szCs w:val="22"/>
              </w:rPr>
              <w:t xml:space="preserve"> polapio</w:t>
            </w:r>
            <w:r w:rsidRPr="0087775E">
              <w:rPr>
                <w:rFonts w:asciiTheme="majorBidi" w:hAnsiTheme="majorBidi" w:cstheme="majorBidi"/>
                <w:color w:val="000000" w:themeColor="text1"/>
                <w:sz w:val="22"/>
                <w:szCs w:val="22"/>
              </w:rPr>
              <w:t xml:space="preserve"> </w:t>
            </w:r>
            <w:r w:rsidR="4F9623E0" w:rsidRPr="0087775E">
              <w:rPr>
                <w:rFonts w:asciiTheme="majorBidi" w:hAnsiTheme="majorBidi" w:cstheme="majorBidi"/>
                <w:color w:val="000000" w:themeColor="text1"/>
                <w:sz w:val="22"/>
                <w:szCs w:val="22"/>
              </w:rPr>
              <w:t xml:space="preserve">(atsižvelgiant į esamas svetainės dizaino galimybes) </w:t>
            </w:r>
            <w:r w:rsidRPr="0087775E">
              <w:rPr>
                <w:rFonts w:asciiTheme="majorBidi" w:hAnsiTheme="majorBidi" w:cstheme="majorBidi"/>
                <w:color w:val="000000" w:themeColor="text1"/>
                <w:sz w:val="22"/>
                <w:szCs w:val="22"/>
              </w:rPr>
              <w:t xml:space="preserve">dizaino ir turinio parengimas reiškia, kad turės būti pateiktas </w:t>
            </w:r>
            <w:r w:rsidR="00EE2320" w:rsidRPr="0087775E">
              <w:rPr>
                <w:rFonts w:asciiTheme="majorBidi" w:hAnsiTheme="majorBidi" w:cstheme="majorBidi"/>
                <w:color w:val="000000" w:themeColor="text1"/>
                <w:sz w:val="22"/>
                <w:szCs w:val="22"/>
              </w:rPr>
              <w:t xml:space="preserve">kampanijos </w:t>
            </w:r>
            <w:r w:rsidR="00831AA4" w:rsidRPr="0087775E">
              <w:rPr>
                <w:rFonts w:asciiTheme="majorBidi" w:hAnsiTheme="majorBidi" w:cstheme="majorBidi"/>
                <w:color w:val="000000" w:themeColor="text1"/>
                <w:sz w:val="22"/>
                <w:szCs w:val="22"/>
              </w:rPr>
              <w:t>svetainės/polapio</w:t>
            </w:r>
            <w:r w:rsidR="5F0C88B3" w:rsidRPr="0087775E">
              <w:rPr>
                <w:rFonts w:asciiTheme="majorBidi" w:hAnsiTheme="majorBidi" w:cstheme="majorBidi"/>
                <w:color w:val="000000" w:themeColor="text1"/>
                <w:sz w:val="22"/>
                <w:szCs w:val="22"/>
              </w:rPr>
              <w:t xml:space="preserve"> idėja</w:t>
            </w:r>
            <w:r w:rsidR="470716C9" w:rsidRPr="0087775E">
              <w:rPr>
                <w:rFonts w:asciiTheme="majorBidi" w:hAnsiTheme="majorBidi" w:cstheme="majorBidi"/>
                <w:color w:val="000000" w:themeColor="text1"/>
                <w:sz w:val="22"/>
                <w:szCs w:val="22"/>
              </w:rPr>
              <w:t xml:space="preserve">, </w:t>
            </w:r>
            <w:r w:rsidR="00831AA4" w:rsidRPr="0087775E">
              <w:rPr>
                <w:rFonts w:asciiTheme="majorBidi" w:hAnsiTheme="majorBidi" w:cstheme="majorBidi"/>
                <w:color w:val="000000" w:themeColor="text1"/>
                <w:sz w:val="22"/>
                <w:szCs w:val="22"/>
              </w:rPr>
              <w:t>turinio</w:t>
            </w:r>
            <w:r w:rsidR="79FA5A52" w:rsidRPr="0087775E">
              <w:rPr>
                <w:rFonts w:asciiTheme="majorBidi" w:hAnsiTheme="majorBidi" w:cstheme="majorBidi"/>
                <w:color w:val="000000" w:themeColor="text1"/>
                <w:sz w:val="22"/>
                <w:szCs w:val="22"/>
              </w:rPr>
              <w:t xml:space="preserve"> planas,</w:t>
            </w:r>
            <w:r w:rsidR="00831AA4" w:rsidRPr="0087775E">
              <w:rPr>
                <w:rFonts w:asciiTheme="majorBidi" w:hAnsiTheme="majorBidi" w:cstheme="majorBidi"/>
                <w:color w:val="000000" w:themeColor="text1"/>
                <w:sz w:val="22"/>
                <w:szCs w:val="22"/>
              </w:rPr>
              <w:t xml:space="preserve"> </w:t>
            </w:r>
            <w:r w:rsidR="75B93D68" w:rsidRPr="0087775E">
              <w:rPr>
                <w:rFonts w:asciiTheme="majorBidi" w:hAnsiTheme="majorBidi" w:cstheme="majorBidi"/>
                <w:color w:val="000000" w:themeColor="text1"/>
                <w:sz w:val="22"/>
                <w:szCs w:val="22"/>
              </w:rPr>
              <w:t>“</w:t>
            </w:r>
            <w:proofErr w:type="spellStart"/>
            <w:r w:rsidRPr="0087775E">
              <w:rPr>
                <w:rFonts w:asciiTheme="majorBidi" w:hAnsiTheme="majorBidi" w:cstheme="majorBidi"/>
                <w:color w:val="000000" w:themeColor="text1"/>
                <w:sz w:val="22"/>
                <w:szCs w:val="22"/>
              </w:rPr>
              <w:t>Low</w:t>
            </w:r>
            <w:r w:rsidR="26958D0D" w:rsidRPr="0087775E">
              <w:rPr>
                <w:rFonts w:asciiTheme="majorBidi" w:hAnsiTheme="majorBidi" w:cstheme="majorBidi"/>
                <w:color w:val="000000" w:themeColor="text1"/>
                <w:sz w:val="22"/>
                <w:szCs w:val="22"/>
              </w:rPr>
              <w:t>-</w:t>
            </w:r>
            <w:r w:rsidRPr="0087775E">
              <w:rPr>
                <w:rFonts w:asciiTheme="majorBidi" w:hAnsiTheme="majorBidi" w:cstheme="majorBidi"/>
                <w:color w:val="000000" w:themeColor="text1"/>
                <w:sz w:val="22"/>
                <w:szCs w:val="22"/>
              </w:rPr>
              <w:t>fidelity</w:t>
            </w:r>
            <w:proofErr w:type="spellEnd"/>
            <w:r w:rsidR="238087BF" w:rsidRPr="0087775E">
              <w:rPr>
                <w:rFonts w:asciiTheme="majorBidi" w:hAnsiTheme="majorBidi" w:cstheme="majorBidi"/>
                <w:color w:val="000000" w:themeColor="text1"/>
                <w:sz w:val="22"/>
                <w:szCs w:val="22"/>
              </w:rPr>
              <w:t xml:space="preserve">” ir </w:t>
            </w:r>
            <w:r w:rsidRPr="0087775E">
              <w:rPr>
                <w:rFonts w:asciiTheme="majorBidi" w:hAnsiTheme="majorBidi" w:cstheme="majorBidi"/>
                <w:color w:val="000000" w:themeColor="text1"/>
                <w:sz w:val="22"/>
                <w:szCs w:val="22"/>
              </w:rPr>
              <w:t>“</w:t>
            </w:r>
            <w:proofErr w:type="spellStart"/>
            <w:r w:rsidR="02BF078C" w:rsidRPr="0087775E">
              <w:rPr>
                <w:rFonts w:asciiTheme="majorBidi" w:hAnsiTheme="majorBidi" w:cstheme="majorBidi"/>
                <w:color w:val="000000" w:themeColor="text1"/>
                <w:sz w:val="22"/>
                <w:szCs w:val="22"/>
              </w:rPr>
              <w:t>H</w:t>
            </w:r>
            <w:r w:rsidR="1BF082F9" w:rsidRPr="0087775E">
              <w:rPr>
                <w:rFonts w:asciiTheme="majorBidi" w:hAnsiTheme="majorBidi" w:cstheme="majorBidi"/>
                <w:color w:val="000000" w:themeColor="text1"/>
                <w:sz w:val="22"/>
                <w:szCs w:val="22"/>
              </w:rPr>
              <w:t>igh</w:t>
            </w:r>
            <w:r w:rsidR="10C79B6C" w:rsidRPr="0087775E">
              <w:rPr>
                <w:rFonts w:asciiTheme="majorBidi" w:hAnsiTheme="majorBidi" w:cstheme="majorBidi"/>
                <w:color w:val="000000" w:themeColor="text1"/>
                <w:sz w:val="22"/>
                <w:szCs w:val="22"/>
              </w:rPr>
              <w:t>-</w:t>
            </w:r>
            <w:r w:rsidR="1BF082F9" w:rsidRPr="0087775E">
              <w:rPr>
                <w:rFonts w:asciiTheme="majorBidi" w:hAnsiTheme="majorBidi" w:cstheme="majorBidi"/>
                <w:color w:val="000000" w:themeColor="text1"/>
                <w:sz w:val="22"/>
                <w:szCs w:val="22"/>
              </w:rPr>
              <w:t>fidelity</w:t>
            </w:r>
            <w:proofErr w:type="spellEnd"/>
            <w:r w:rsidR="1BF082F9" w:rsidRPr="0087775E">
              <w:rPr>
                <w:rFonts w:asciiTheme="majorBidi" w:hAnsiTheme="majorBidi" w:cstheme="majorBidi"/>
                <w:color w:val="000000" w:themeColor="text1"/>
                <w:sz w:val="22"/>
                <w:szCs w:val="22"/>
              </w:rPr>
              <w:t>”</w:t>
            </w:r>
            <w:r w:rsidRPr="0087775E">
              <w:rPr>
                <w:rFonts w:asciiTheme="majorBidi" w:hAnsiTheme="majorBidi" w:cstheme="majorBidi"/>
                <w:color w:val="000000" w:themeColor="text1"/>
                <w:sz w:val="22"/>
                <w:szCs w:val="22"/>
              </w:rPr>
              <w:t xml:space="preserve"> </w:t>
            </w:r>
            <w:r w:rsidR="06E20CC8" w:rsidRPr="0087775E">
              <w:rPr>
                <w:rFonts w:asciiTheme="majorBidi" w:hAnsiTheme="majorBidi" w:cstheme="majorBidi"/>
                <w:color w:val="000000" w:themeColor="text1"/>
                <w:sz w:val="22"/>
                <w:szCs w:val="22"/>
              </w:rPr>
              <w:t>prototipa</w:t>
            </w:r>
            <w:r w:rsidR="6BE617DF" w:rsidRPr="0087775E">
              <w:rPr>
                <w:rFonts w:asciiTheme="majorBidi" w:hAnsiTheme="majorBidi" w:cstheme="majorBidi"/>
                <w:color w:val="000000" w:themeColor="text1"/>
                <w:sz w:val="22"/>
                <w:szCs w:val="22"/>
              </w:rPr>
              <w:t>i</w:t>
            </w:r>
            <w:r w:rsidR="45586DA5" w:rsidRPr="0087775E">
              <w:rPr>
                <w:rFonts w:asciiTheme="majorBidi" w:hAnsiTheme="majorBidi" w:cstheme="majorBidi"/>
                <w:color w:val="000000" w:themeColor="text1"/>
                <w:sz w:val="22"/>
                <w:szCs w:val="22"/>
              </w:rPr>
              <w:t xml:space="preserve">, sukurtas </w:t>
            </w:r>
            <w:r w:rsidR="342E2C05" w:rsidRPr="0087775E">
              <w:rPr>
                <w:rFonts w:asciiTheme="majorBidi" w:hAnsiTheme="majorBidi" w:cstheme="majorBidi"/>
                <w:color w:val="000000" w:themeColor="text1"/>
                <w:sz w:val="22"/>
                <w:szCs w:val="22"/>
              </w:rPr>
              <w:t xml:space="preserve">tekstinis bei vizualinis </w:t>
            </w:r>
            <w:r w:rsidR="45586DA5" w:rsidRPr="0087775E">
              <w:rPr>
                <w:rFonts w:asciiTheme="majorBidi" w:hAnsiTheme="majorBidi" w:cstheme="majorBidi"/>
                <w:color w:val="000000" w:themeColor="text1"/>
                <w:sz w:val="22"/>
                <w:szCs w:val="22"/>
              </w:rPr>
              <w:t>turinys</w:t>
            </w:r>
            <w:r w:rsidR="3871E75B" w:rsidRPr="0087775E">
              <w:rPr>
                <w:rFonts w:asciiTheme="majorBidi" w:hAnsiTheme="majorBidi" w:cstheme="majorBidi"/>
                <w:color w:val="000000" w:themeColor="text1"/>
                <w:sz w:val="22"/>
                <w:szCs w:val="22"/>
              </w:rPr>
              <w:t>, atlikti programavimo darbai.</w:t>
            </w:r>
          </w:p>
          <w:p w14:paraId="1052220B" w14:textId="6D4FDDE4" w:rsidR="002A431F" w:rsidRPr="0087775E" w:rsidRDefault="001E2EA3"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color w:val="000000" w:themeColor="text1"/>
                <w:sz w:val="22"/>
                <w:szCs w:val="22"/>
              </w:rPr>
            </w:pPr>
            <w:r w:rsidRPr="0087775E">
              <w:rPr>
                <w:rFonts w:asciiTheme="majorBidi" w:hAnsiTheme="majorBidi" w:cstheme="majorBidi"/>
                <w:sz w:val="22"/>
                <w:szCs w:val="22"/>
              </w:rPr>
              <w:lastRenderedPageBreak/>
              <w:t>Idėj</w:t>
            </w:r>
            <w:r w:rsidRPr="0087775E">
              <w:rPr>
                <w:rFonts w:asciiTheme="majorBidi" w:hAnsiTheme="majorBidi" w:cstheme="majorBidi"/>
                <w:color w:val="000000" w:themeColor="text1"/>
                <w:sz w:val="22"/>
                <w:szCs w:val="22"/>
              </w:rPr>
              <w:t>os sukūrim</w:t>
            </w:r>
            <w:r w:rsidR="13E17E25" w:rsidRPr="0087775E">
              <w:rPr>
                <w:rFonts w:asciiTheme="majorBidi" w:hAnsiTheme="majorBidi" w:cstheme="majorBidi"/>
                <w:color w:val="000000" w:themeColor="text1"/>
                <w:sz w:val="22"/>
                <w:szCs w:val="22"/>
              </w:rPr>
              <w:t>as</w:t>
            </w:r>
            <w:r w:rsidRPr="0087775E">
              <w:rPr>
                <w:rFonts w:asciiTheme="majorBidi" w:hAnsiTheme="majorBidi" w:cstheme="majorBidi"/>
                <w:color w:val="000000" w:themeColor="text1"/>
                <w:sz w:val="22"/>
                <w:szCs w:val="22"/>
              </w:rPr>
              <w:t xml:space="preserve"> produkto pristatymui renginiuose reiškia, kad tur</w:t>
            </w:r>
            <w:r w:rsidR="006229E4" w:rsidRPr="0087775E">
              <w:rPr>
                <w:rFonts w:asciiTheme="majorBidi" w:hAnsiTheme="majorBidi" w:cstheme="majorBidi"/>
                <w:color w:val="000000" w:themeColor="text1"/>
                <w:sz w:val="22"/>
                <w:szCs w:val="22"/>
              </w:rPr>
              <w:t xml:space="preserve">i būti pateikta ne mažiau </w:t>
            </w:r>
            <w:r w:rsidR="005223EE" w:rsidRPr="0087775E">
              <w:rPr>
                <w:rFonts w:asciiTheme="majorBidi" w:hAnsiTheme="majorBidi" w:cstheme="majorBidi"/>
                <w:color w:val="000000" w:themeColor="text1"/>
                <w:sz w:val="22"/>
                <w:szCs w:val="22"/>
              </w:rPr>
              <w:t>3</w:t>
            </w:r>
            <w:r w:rsidR="006229E4" w:rsidRPr="0087775E">
              <w:rPr>
                <w:rFonts w:asciiTheme="majorBidi" w:hAnsiTheme="majorBidi" w:cstheme="majorBidi"/>
                <w:color w:val="000000" w:themeColor="text1"/>
                <w:sz w:val="22"/>
                <w:szCs w:val="22"/>
              </w:rPr>
              <w:t xml:space="preserve"> konceptų Vilniaus</w:t>
            </w:r>
            <w:r w:rsidR="7AC85D85" w:rsidRPr="0087775E">
              <w:rPr>
                <w:rFonts w:asciiTheme="majorBidi" w:hAnsiTheme="majorBidi" w:cstheme="majorBidi"/>
                <w:color w:val="000000" w:themeColor="text1"/>
                <w:sz w:val="22"/>
                <w:szCs w:val="22"/>
              </w:rPr>
              <w:t xml:space="preserve"> </w:t>
            </w:r>
            <w:proofErr w:type="spellStart"/>
            <w:r w:rsidR="7AC85D85" w:rsidRPr="0087775E">
              <w:rPr>
                <w:rFonts w:asciiTheme="majorBidi" w:hAnsiTheme="majorBidi" w:cstheme="majorBidi"/>
                <w:color w:val="000000" w:themeColor="text1"/>
                <w:sz w:val="22"/>
                <w:szCs w:val="22"/>
              </w:rPr>
              <w:t>prek</w:t>
            </w:r>
            <w:proofErr w:type="spellEnd"/>
            <w:r w:rsidR="7AC85D85" w:rsidRPr="0087775E">
              <w:rPr>
                <w:rFonts w:asciiTheme="majorBidi" w:hAnsiTheme="majorBidi" w:cstheme="majorBidi"/>
                <w:color w:val="000000" w:themeColor="text1"/>
                <w:sz w:val="22"/>
                <w:szCs w:val="22"/>
              </w:rPr>
              <w:t xml:space="preserve">. </w:t>
            </w:r>
            <w:r w:rsidR="02B7F4B0" w:rsidRPr="0087775E">
              <w:rPr>
                <w:rFonts w:asciiTheme="majorBidi" w:hAnsiTheme="majorBidi" w:cstheme="majorBidi"/>
                <w:color w:val="000000" w:themeColor="text1"/>
                <w:sz w:val="22"/>
                <w:szCs w:val="22"/>
              </w:rPr>
              <w:t>ž</w:t>
            </w:r>
            <w:r w:rsidR="7AC85D85" w:rsidRPr="0087775E">
              <w:rPr>
                <w:rFonts w:asciiTheme="majorBidi" w:hAnsiTheme="majorBidi" w:cstheme="majorBidi"/>
                <w:color w:val="000000" w:themeColor="text1"/>
                <w:sz w:val="22"/>
                <w:szCs w:val="22"/>
              </w:rPr>
              <w:t>enklo, paslaugų arba produktų</w:t>
            </w:r>
            <w:r w:rsidR="006229E4" w:rsidRPr="0087775E">
              <w:rPr>
                <w:rFonts w:asciiTheme="majorBidi" w:hAnsiTheme="majorBidi" w:cstheme="majorBidi"/>
                <w:color w:val="000000" w:themeColor="text1"/>
                <w:sz w:val="22"/>
                <w:szCs w:val="22"/>
              </w:rPr>
              <w:t xml:space="preserve"> pristatymui parodoje ar</w:t>
            </w:r>
            <w:r w:rsidR="00A134BE" w:rsidRPr="0087775E">
              <w:rPr>
                <w:rFonts w:asciiTheme="majorBidi" w:hAnsiTheme="majorBidi" w:cstheme="majorBidi"/>
                <w:color w:val="000000" w:themeColor="text1"/>
                <w:sz w:val="22"/>
                <w:szCs w:val="22"/>
              </w:rPr>
              <w:t>ba</w:t>
            </w:r>
            <w:r w:rsidR="006229E4" w:rsidRPr="0087775E">
              <w:rPr>
                <w:rFonts w:asciiTheme="majorBidi" w:hAnsiTheme="majorBidi" w:cstheme="majorBidi"/>
                <w:color w:val="000000" w:themeColor="text1"/>
                <w:sz w:val="22"/>
                <w:szCs w:val="22"/>
              </w:rPr>
              <w:t xml:space="preserve"> konferencijoje, kur</w:t>
            </w:r>
            <w:r w:rsidR="00A134BE" w:rsidRPr="0087775E">
              <w:rPr>
                <w:rFonts w:asciiTheme="majorBidi" w:hAnsiTheme="majorBidi" w:cstheme="majorBidi"/>
                <w:color w:val="000000" w:themeColor="text1"/>
                <w:sz w:val="22"/>
                <w:szCs w:val="22"/>
              </w:rPr>
              <w:t>iuos</w:t>
            </w:r>
            <w:r w:rsidR="006229E4" w:rsidRPr="0087775E">
              <w:rPr>
                <w:rFonts w:asciiTheme="majorBidi" w:hAnsiTheme="majorBidi" w:cstheme="majorBidi"/>
                <w:color w:val="000000" w:themeColor="text1"/>
                <w:sz w:val="22"/>
                <w:szCs w:val="22"/>
              </w:rPr>
              <w:t xml:space="preserve"> sudarytų</w:t>
            </w:r>
            <w:r w:rsidR="00A134BE" w:rsidRPr="0087775E">
              <w:rPr>
                <w:rFonts w:asciiTheme="majorBidi" w:hAnsiTheme="majorBidi" w:cstheme="majorBidi"/>
                <w:color w:val="000000" w:themeColor="text1"/>
                <w:sz w:val="22"/>
                <w:szCs w:val="22"/>
              </w:rPr>
              <w:t>:</w:t>
            </w:r>
            <w:r w:rsidR="006229E4" w:rsidRPr="0087775E">
              <w:rPr>
                <w:rFonts w:asciiTheme="majorBidi" w:hAnsiTheme="majorBidi" w:cstheme="majorBidi"/>
                <w:color w:val="000000" w:themeColor="text1"/>
                <w:sz w:val="22"/>
                <w:szCs w:val="22"/>
              </w:rPr>
              <w:t xml:space="preserve"> komunikacijos strategija, </w:t>
            </w:r>
            <w:r w:rsidR="00571741" w:rsidRPr="0087775E">
              <w:rPr>
                <w:rFonts w:asciiTheme="majorBidi" w:hAnsiTheme="majorBidi" w:cstheme="majorBidi"/>
                <w:color w:val="000000" w:themeColor="text1"/>
                <w:sz w:val="22"/>
                <w:szCs w:val="22"/>
              </w:rPr>
              <w:t>vizualinė</w:t>
            </w:r>
            <w:r w:rsidR="006229E4" w:rsidRPr="0087775E">
              <w:rPr>
                <w:rFonts w:asciiTheme="majorBidi" w:hAnsiTheme="majorBidi" w:cstheme="majorBidi"/>
                <w:color w:val="000000" w:themeColor="text1"/>
                <w:sz w:val="22"/>
                <w:szCs w:val="22"/>
              </w:rPr>
              <w:t xml:space="preserve"> idėja, žinutė, žinutės pritaikymas </w:t>
            </w:r>
            <w:r w:rsidR="005223EE" w:rsidRPr="0087775E">
              <w:rPr>
                <w:rFonts w:asciiTheme="majorBidi" w:hAnsiTheme="majorBidi" w:cstheme="majorBidi"/>
                <w:color w:val="000000" w:themeColor="text1"/>
                <w:sz w:val="22"/>
                <w:szCs w:val="22"/>
              </w:rPr>
              <w:t xml:space="preserve">parodos lokacijai (stendui), </w:t>
            </w:r>
            <w:r w:rsidR="006229E4" w:rsidRPr="0087775E">
              <w:rPr>
                <w:rFonts w:asciiTheme="majorBidi" w:hAnsiTheme="majorBidi" w:cstheme="majorBidi"/>
                <w:color w:val="000000" w:themeColor="text1"/>
                <w:sz w:val="22"/>
                <w:szCs w:val="22"/>
              </w:rPr>
              <w:t xml:space="preserve">komunikacijos kanalams, suvenyrų </w:t>
            </w:r>
            <w:r w:rsidR="00A134BE" w:rsidRPr="0087775E">
              <w:rPr>
                <w:rFonts w:asciiTheme="majorBidi" w:hAnsiTheme="majorBidi" w:cstheme="majorBidi"/>
                <w:color w:val="000000" w:themeColor="text1"/>
                <w:sz w:val="22"/>
                <w:szCs w:val="22"/>
              </w:rPr>
              <w:t>paketo dizainas</w:t>
            </w:r>
            <w:r w:rsidR="007A2266" w:rsidRPr="0087775E">
              <w:rPr>
                <w:rFonts w:asciiTheme="majorBidi" w:hAnsiTheme="majorBidi" w:cstheme="majorBidi"/>
                <w:color w:val="000000" w:themeColor="text1"/>
                <w:sz w:val="22"/>
                <w:szCs w:val="22"/>
              </w:rPr>
              <w:t>, atitinkantis prekinio ženklo</w:t>
            </w:r>
            <w:r w:rsidR="57AA3DB9" w:rsidRPr="0087775E">
              <w:rPr>
                <w:rFonts w:asciiTheme="majorBidi" w:hAnsiTheme="majorBidi" w:cstheme="majorBidi"/>
                <w:color w:val="000000" w:themeColor="text1"/>
                <w:sz w:val="22"/>
                <w:szCs w:val="22"/>
              </w:rPr>
              <w:t xml:space="preserve"> stiliaus knygą (</w:t>
            </w:r>
            <w:proofErr w:type="spellStart"/>
            <w:r w:rsidR="00276EC8" w:rsidRPr="0087775E">
              <w:rPr>
                <w:rFonts w:asciiTheme="majorBidi" w:hAnsiTheme="majorBidi" w:cstheme="majorBidi"/>
                <w:color w:val="000000" w:themeColor="text1"/>
                <w:sz w:val="22"/>
                <w:szCs w:val="22"/>
              </w:rPr>
              <w:t>brand</w:t>
            </w:r>
            <w:proofErr w:type="spellEnd"/>
            <w:r w:rsidR="00276EC8" w:rsidRPr="0087775E">
              <w:rPr>
                <w:rFonts w:asciiTheme="majorBidi" w:hAnsiTheme="majorBidi" w:cstheme="majorBidi"/>
                <w:color w:val="000000" w:themeColor="text1"/>
                <w:sz w:val="22"/>
                <w:szCs w:val="22"/>
              </w:rPr>
              <w:t xml:space="preserve"> </w:t>
            </w:r>
            <w:proofErr w:type="spellStart"/>
            <w:r w:rsidR="00276EC8" w:rsidRPr="0087775E">
              <w:rPr>
                <w:rFonts w:asciiTheme="majorBidi" w:hAnsiTheme="majorBidi" w:cstheme="majorBidi"/>
                <w:color w:val="000000" w:themeColor="text1"/>
                <w:sz w:val="22"/>
                <w:szCs w:val="22"/>
              </w:rPr>
              <w:t>book‘ą</w:t>
            </w:r>
            <w:proofErr w:type="spellEnd"/>
            <w:r w:rsidR="7F8FA2A0" w:rsidRPr="0087775E">
              <w:rPr>
                <w:rFonts w:asciiTheme="majorBidi" w:hAnsiTheme="majorBidi" w:cstheme="majorBidi"/>
                <w:color w:val="000000" w:themeColor="text1"/>
                <w:sz w:val="22"/>
                <w:szCs w:val="22"/>
              </w:rPr>
              <w:t>)</w:t>
            </w:r>
            <w:r w:rsidR="0BB8DD53" w:rsidRPr="0087775E">
              <w:rPr>
                <w:rFonts w:asciiTheme="majorBidi" w:hAnsiTheme="majorBidi" w:cstheme="majorBidi"/>
                <w:color w:val="000000" w:themeColor="text1"/>
                <w:sz w:val="22"/>
                <w:szCs w:val="22"/>
              </w:rPr>
              <w:t xml:space="preserve"> ir kitos specifinės rengini</w:t>
            </w:r>
            <w:r w:rsidR="27D09154" w:rsidRPr="0087775E">
              <w:rPr>
                <w:rFonts w:asciiTheme="majorBidi" w:hAnsiTheme="majorBidi" w:cstheme="majorBidi"/>
                <w:color w:val="000000" w:themeColor="text1"/>
                <w:sz w:val="22"/>
                <w:szCs w:val="22"/>
              </w:rPr>
              <w:t>o</w:t>
            </w:r>
            <w:r w:rsidR="0BB8DD53" w:rsidRPr="0087775E">
              <w:rPr>
                <w:rFonts w:asciiTheme="majorBidi" w:hAnsiTheme="majorBidi" w:cstheme="majorBidi"/>
                <w:color w:val="000000" w:themeColor="text1"/>
                <w:sz w:val="22"/>
                <w:szCs w:val="22"/>
              </w:rPr>
              <w:t xml:space="preserve"> priemonės.</w:t>
            </w:r>
            <w:r w:rsidR="00FB47E1" w:rsidRPr="0087775E">
              <w:rPr>
                <w:rFonts w:asciiTheme="majorBidi" w:hAnsiTheme="majorBidi" w:cstheme="majorBidi"/>
                <w:color w:val="000000" w:themeColor="text1"/>
                <w:sz w:val="22"/>
                <w:szCs w:val="22"/>
              </w:rPr>
              <w:t xml:space="preserve"> </w:t>
            </w:r>
          </w:p>
          <w:p w14:paraId="746DB2B2" w14:textId="64D5467E" w:rsidR="002A431F" w:rsidRPr="0087775E" w:rsidRDefault="00276EC8"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color w:val="000000" w:themeColor="text1"/>
                <w:sz w:val="22"/>
                <w:szCs w:val="22"/>
              </w:rPr>
            </w:pPr>
            <w:r w:rsidRPr="0087775E">
              <w:rPr>
                <w:rFonts w:asciiTheme="majorBidi" w:hAnsiTheme="majorBidi" w:cstheme="majorBidi"/>
                <w:color w:val="000000" w:themeColor="text1"/>
                <w:sz w:val="22"/>
                <w:szCs w:val="22"/>
              </w:rPr>
              <w:t xml:space="preserve">„PR </w:t>
            </w:r>
            <w:proofErr w:type="spellStart"/>
            <w:r w:rsidRPr="0087775E">
              <w:rPr>
                <w:rFonts w:asciiTheme="majorBidi" w:hAnsiTheme="majorBidi" w:cstheme="majorBidi"/>
                <w:color w:val="000000" w:themeColor="text1"/>
                <w:sz w:val="22"/>
                <w:szCs w:val="22"/>
              </w:rPr>
              <w:t>stunt</w:t>
            </w:r>
            <w:proofErr w:type="spellEnd"/>
            <w:r w:rsidRPr="0087775E">
              <w:rPr>
                <w:rFonts w:asciiTheme="majorBidi" w:hAnsiTheme="majorBidi" w:cstheme="majorBidi"/>
                <w:color w:val="000000" w:themeColor="text1"/>
                <w:sz w:val="22"/>
                <w:szCs w:val="22"/>
              </w:rPr>
              <w:t>“</w:t>
            </w:r>
            <w:r w:rsidR="0065685C" w:rsidRPr="0087775E">
              <w:rPr>
                <w:rFonts w:asciiTheme="majorBidi" w:hAnsiTheme="majorBidi" w:cstheme="majorBidi"/>
                <w:color w:val="000000" w:themeColor="text1"/>
                <w:sz w:val="22"/>
                <w:szCs w:val="22"/>
              </w:rPr>
              <w:t xml:space="preserve"> veiksmo ar renginio idėja, kurios pagrindinis tikslas yra pritraukti žiniasklaidos ir visuomenės dėmesį į prekės ženklą. Turėtų būti pateikta ne mažiau, kaip </w:t>
            </w:r>
            <w:r w:rsidR="0C37FC69" w:rsidRPr="0087775E">
              <w:rPr>
                <w:rFonts w:asciiTheme="majorBidi" w:hAnsiTheme="majorBidi" w:cstheme="majorBidi"/>
                <w:color w:val="000000" w:themeColor="text1"/>
                <w:sz w:val="22"/>
                <w:szCs w:val="22"/>
              </w:rPr>
              <w:t>3</w:t>
            </w:r>
            <w:r w:rsidR="0065685C" w:rsidRPr="0087775E">
              <w:rPr>
                <w:rFonts w:asciiTheme="majorBidi" w:hAnsiTheme="majorBidi" w:cstheme="majorBidi"/>
                <w:color w:val="000000" w:themeColor="text1"/>
                <w:sz w:val="22"/>
                <w:szCs w:val="22"/>
              </w:rPr>
              <w:t xml:space="preserve"> idėjos su jas atskleisti padedanči</w:t>
            </w:r>
            <w:r w:rsidR="00FB47E1" w:rsidRPr="0087775E">
              <w:rPr>
                <w:rFonts w:asciiTheme="majorBidi" w:hAnsiTheme="majorBidi" w:cstheme="majorBidi"/>
                <w:color w:val="000000" w:themeColor="text1"/>
                <w:sz w:val="22"/>
                <w:szCs w:val="22"/>
              </w:rPr>
              <w:t>ais scenarijais</w:t>
            </w:r>
            <w:r w:rsidR="27A479C8" w:rsidRPr="0087775E">
              <w:rPr>
                <w:rFonts w:asciiTheme="majorBidi" w:hAnsiTheme="majorBidi" w:cstheme="majorBidi"/>
                <w:color w:val="000000" w:themeColor="text1"/>
                <w:sz w:val="22"/>
                <w:szCs w:val="22"/>
              </w:rPr>
              <w:t xml:space="preserve">, </w:t>
            </w:r>
            <w:r w:rsidR="2435363F" w:rsidRPr="0087775E">
              <w:rPr>
                <w:rFonts w:asciiTheme="majorBidi" w:hAnsiTheme="majorBidi" w:cstheme="majorBidi"/>
                <w:color w:val="000000" w:themeColor="text1"/>
                <w:sz w:val="22"/>
                <w:szCs w:val="22"/>
              </w:rPr>
              <w:t>turinio</w:t>
            </w:r>
            <w:r w:rsidR="609344A3" w:rsidRPr="0087775E">
              <w:rPr>
                <w:rFonts w:asciiTheme="majorBidi" w:hAnsiTheme="majorBidi" w:cstheme="majorBidi"/>
                <w:color w:val="000000" w:themeColor="text1"/>
                <w:sz w:val="22"/>
                <w:szCs w:val="22"/>
              </w:rPr>
              <w:t xml:space="preserve"> ir priemonių </w:t>
            </w:r>
            <w:r w:rsidR="7433167D" w:rsidRPr="0087775E">
              <w:rPr>
                <w:rFonts w:asciiTheme="majorBidi" w:hAnsiTheme="majorBidi" w:cstheme="majorBidi"/>
                <w:color w:val="000000" w:themeColor="text1"/>
                <w:sz w:val="22"/>
                <w:szCs w:val="22"/>
              </w:rPr>
              <w:t>pasiūlymai</w:t>
            </w:r>
            <w:r w:rsidR="6E9C2AFF" w:rsidRPr="0087775E">
              <w:rPr>
                <w:rFonts w:asciiTheme="majorBidi" w:hAnsiTheme="majorBidi" w:cstheme="majorBidi"/>
                <w:color w:val="000000" w:themeColor="text1"/>
                <w:sz w:val="22"/>
                <w:szCs w:val="22"/>
              </w:rPr>
              <w:t xml:space="preserve"> medijos kanalams (</w:t>
            </w:r>
            <w:proofErr w:type="spellStart"/>
            <w:r w:rsidR="6E9C2AFF" w:rsidRPr="0087775E">
              <w:rPr>
                <w:rFonts w:asciiTheme="majorBidi" w:hAnsiTheme="majorBidi" w:cstheme="majorBidi"/>
                <w:color w:val="000000" w:themeColor="text1"/>
                <w:sz w:val="22"/>
                <w:szCs w:val="22"/>
              </w:rPr>
              <w:t>video</w:t>
            </w:r>
            <w:proofErr w:type="spellEnd"/>
            <w:r w:rsidR="6E9C2AFF" w:rsidRPr="0087775E">
              <w:rPr>
                <w:rFonts w:asciiTheme="majorBidi" w:hAnsiTheme="majorBidi" w:cstheme="majorBidi"/>
                <w:color w:val="000000" w:themeColor="text1"/>
                <w:sz w:val="22"/>
                <w:szCs w:val="22"/>
              </w:rPr>
              <w:t>/</w:t>
            </w:r>
            <w:proofErr w:type="spellStart"/>
            <w:r w:rsidR="6E9C2AFF" w:rsidRPr="0087775E">
              <w:rPr>
                <w:rFonts w:asciiTheme="majorBidi" w:hAnsiTheme="majorBidi" w:cstheme="majorBidi"/>
                <w:color w:val="000000" w:themeColor="text1"/>
                <w:sz w:val="22"/>
                <w:szCs w:val="22"/>
              </w:rPr>
              <w:t>audio</w:t>
            </w:r>
            <w:proofErr w:type="spellEnd"/>
            <w:r w:rsidR="6E9C2AFF" w:rsidRPr="0087775E">
              <w:rPr>
                <w:rFonts w:asciiTheme="majorBidi" w:hAnsiTheme="majorBidi" w:cstheme="majorBidi"/>
                <w:color w:val="000000" w:themeColor="text1"/>
                <w:sz w:val="22"/>
                <w:szCs w:val="22"/>
              </w:rPr>
              <w:t xml:space="preserve"> scenarijus, </w:t>
            </w:r>
            <w:proofErr w:type="spellStart"/>
            <w:r w:rsidR="6E9C2AFF" w:rsidRPr="0087775E">
              <w:rPr>
                <w:rFonts w:asciiTheme="majorBidi" w:hAnsiTheme="majorBidi" w:cstheme="majorBidi"/>
                <w:color w:val="000000" w:themeColor="text1"/>
                <w:sz w:val="22"/>
                <w:szCs w:val="22"/>
              </w:rPr>
              <w:t>banerio</w:t>
            </w:r>
            <w:proofErr w:type="spellEnd"/>
            <w:r w:rsidR="6E9C2AFF" w:rsidRPr="0087775E">
              <w:rPr>
                <w:rFonts w:asciiTheme="majorBidi" w:hAnsiTheme="majorBidi" w:cstheme="majorBidi"/>
                <w:color w:val="000000" w:themeColor="text1"/>
                <w:sz w:val="22"/>
                <w:szCs w:val="22"/>
              </w:rPr>
              <w:t xml:space="preserve"> idėja ir pan.).  </w:t>
            </w:r>
          </w:p>
          <w:p w14:paraId="7CCCE6C0" w14:textId="6C1F9962" w:rsidR="00FB47E1" w:rsidRPr="0087775E" w:rsidRDefault="002A431F"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sz w:val="22"/>
                <w:szCs w:val="22"/>
              </w:rPr>
            </w:pPr>
            <w:proofErr w:type="spellStart"/>
            <w:r w:rsidRPr="0087775E">
              <w:rPr>
                <w:rFonts w:asciiTheme="majorBidi" w:hAnsiTheme="majorBidi" w:cstheme="majorBidi"/>
                <w:color w:val="000000" w:themeColor="text1"/>
                <w:sz w:val="22"/>
                <w:szCs w:val="22"/>
              </w:rPr>
              <w:t>Video</w:t>
            </w:r>
            <w:proofErr w:type="spellEnd"/>
            <w:r w:rsidRPr="0087775E">
              <w:rPr>
                <w:rFonts w:asciiTheme="majorBidi" w:hAnsiTheme="majorBidi" w:cstheme="majorBidi"/>
                <w:color w:val="000000" w:themeColor="text1"/>
                <w:sz w:val="22"/>
                <w:szCs w:val="22"/>
              </w:rPr>
              <w:t xml:space="preserve"> </w:t>
            </w:r>
            <w:proofErr w:type="spellStart"/>
            <w:r w:rsidRPr="0087775E">
              <w:rPr>
                <w:rFonts w:asciiTheme="majorBidi" w:hAnsiTheme="majorBidi" w:cstheme="majorBidi"/>
                <w:color w:val="000000" w:themeColor="text1"/>
                <w:sz w:val="22"/>
                <w:szCs w:val="22"/>
              </w:rPr>
              <w:t>banerio</w:t>
            </w:r>
            <w:proofErr w:type="spellEnd"/>
            <w:r w:rsidRPr="0087775E">
              <w:rPr>
                <w:rFonts w:asciiTheme="majorBidi" w:hAnsiTheme="majorBidi" w:cstheme="majorBidi"/>
                <w:color w:val="000000" w:themeColor="text1"/>
                <w:sz w:val="22"/>
                <w:szCs w:val="22"/>
              </w:rPr>
              <w:t xml:space="preserve"> tiražavimas pagal pateiktą </w:t>
            </w:r>
            <w:proofErr w:type="spellStart"/>
            <w:r w:rsidRPr="0087775E">
              <w:rPr>
                <w:rFonts w:asciiTheme="majorBidi" w:hAnsiTheme="majorBidi" w:cstheme="majorBidi"/>
                <w:color w:val="000000" w:themeColor="text1"/>
                <w:sz w:val="22"/>
                <w:szCs w:val="22"/>
              </w:rPr>
              <w:t>media</w:t>
            </w:r>
            <w:proofErr w:type="spellEnd"/>
            <w:r w:rsidRPr="0087775E">
              <w:rPr>
                <w:rFonts w:asciiTheme="majorBidi" w:hAnsiTheme="majorBidi" w:cstheme="majorBidi"/>
                <w:color w:val="000000" w:themeColor="text1"/>
                <w:sz w:val="22"/>
                <w:szCs w:val="22"/>
              </w:rPr>
              <w:t xml:space="preserve"> planą.</w:t>
            </w:r>
          </w:p>
          <w:p w14:paraId="00876349" w14:textId="4C82233B" w:rsidR="002A431F" w:rsidRPr="0087775E" w:rsidRDefault="00DA590E"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sz w:val="22"/>
                <w:szCs w:val="22"/>
              </w:rPr>
            </w:pPr>
            <w:r w:rsidRPr="0087775E">
              <w:rPr>
                <w:rFonts w:asciiTheme="majorBidi" w:hAnsiTheme="majorBidi" w:cstheme="majorBidi"/>
                <w:noProof/>
                <w:color w:val="000000" w:themeColor="text1"/>
                <w:sz w:val="22"/>
                <w:szCs w:val="22"/>
              </w:rPr>
              <mc:AlternateContent>
                <mc:Choice Requires="wpi">
                  <w:drawing>
                    <wp:anchor distT="0" distB="0" distL="114300" distR="114300" simplePos="0" relativeHeight="251659264" behindDoc="0" locked="0" layoutInCell="1" allowOverlap="1" wp14:anchorId="378E6A39" wp14:editId="2FA45963">
                      <wp:simplePos x="0" y="0"/>
                      <wp:positionH relativeFrom="column">
                        <wp:posOffset>-1659365</wp:posOffset>
                      </wp:positionH>
                      <wp:positionV relativeFrom="paragraph">
                        <wp:posOffset>295195</wp:posOffset>
                      </wp:positionV>
                      <wp:extent cx="360" cy="360"/>
                      <wp:effectExtent l="57150" t="38100" r="57150" b="57150"/>
                      <wp:wrapNone/>
                      <wp:docPr id="158330975"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3F16AE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31.35pt;margin-top:22.5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">
                      <v:imagedata r:id="rId17" o:title=""/>
                    </v:shape>
                  </w:pict>
                </mc:Fallback>
              </mc:AlternateContent>
            </w:r>
            <w:r w:rsidR="00E56088" w:rsidRPr="0087775E">
              <w:rPr>
                <w:rFonts w:asciiTheme="majorBidi" w:hAnsiTheme="majorBidi" w:cstheme="majorBidi"/>
                <w:color w:val="000000" w:themeColor="text1"/>
                <w:sz w:val="22"/>
                <w:szCs w:val="22"/>
              </w:rPr>
              <w:t xml:space="preserve">Statinio </w:t>
            </w:r>
            <w:proofErr w:type="spellStart"/>
            <w:r w:rsidR="00E56088" w:rsidRPr="0087775E">
              <w:rPr>
                <w:rFonts w:asciiTheme="majorBidi" w:hAnsiTheme="majorBidi" w:cstheme="majorBidi"/>
                <w:color w:val="000000" w:themeColor="text1"/>
                <w:sz w:val="22"/>
                <w:szCs w:val="22"/>
              </w:rPr>
              <w:t>banerio</w:t>
            </w:r>
            <w:proofErr w:type="spellEnd"/>
            <w:r w:rsidR="00E56088" w:rsidRPr="0087775E">
              <w:rPr>
                <w:rFonts w:asciiTheme="majorBidi" w:hAnsiTheme="majorBidi" w:cstheme="majorBidi"/>
                <w:color w:val="000000" w:themeColor="text1"/>
                <w:sz w:val="22"/>
                <w:szCs w:val="22"/>
              </w:rPr>
              <w:t xml:space="preserve"> tiražavimas pagal pateiktą </w:t>
            </w:r>
            <w:proofErr w:type="spellStart"/>
            <w:r w:rsidR="00E56088" w:rsidRPr="0087775E">
              <w:rPr>
                <w:rFonts w:asciiTheme="majorBidi" w:hAnsiTheme="majorBidi" w:cstheme="majorBidi"/>
                <w:color w:val="000000" w:themeColor="text1"/>
                <w:sz w:val="22"/>
                <w:szCs w:val="22"/>
              </w:rPr>
              <w:t>media</w:t>
            </w:r>
            <w:proofErr w:type="spellEnd"/>
            <w:r w:rsidR="00E56088" w:rsidRPr="0087775E">
              <w:rPr>
                <w:rFonts w:asciiTheme="majorBidi" w:hAnsiTheme="majorBidi" w:cstheme="majorBidi"/>
                <w:color w:val="000000" w:themeColor="text1"/>
                <w:sz w:val="22"/>
                <w:szCs w:val="22"/>
              </w:rPr>
              <w:t xml:space="preserve"> planą.</w:t>
            </w:r>
          </w:p>
          <w:p w14:paraId="3BB1D0A0" w14:textId="721BED78" w:rsidR="005223EE" w:rsidRPr="0087775E" w:rsidRDefault="005223EE" w:rsidP="0087775E">
            <w:pPr>
              <w:pStyle w:val="paragraph"/>
              <w:numPr>
                <w:ilvl w:val="2"/>
                <w:numId w:val="14"/>
              </w:numPr>
              <w:tabs>
                <w:tab w:val="left" w:pos="1131"/>
              </w:tabs>
              <w:spacing w:before="0" w:beforeAutospacing="0" w:after="0" w:afterAutospacing="0"/>
              <w:ind w:left="0" w:firstLine="597"/>
              <w:jc w:val="both"/>
              <w:textAlignment w:val="baseline"/>
              <w:rPr>
                <w:rFonts w:asciiTheme="majorBidi" w:hAnsiTheme="majorBidi" w:cstheme="majorBidi"/>
                <w:sz w:val="22"/>
                <w:szCs w:val="22"/>
              </w:rPr>
            </w:pPr>
            <w:r w:rsidRPr="0087775E">
              <w:rPr>
                <w:rFonts w:asciiTheme="majorBidi" w:hAnsiTheme="majorBidi" w:cstheme="majorBidi"/>
                <w:color w:val="000000" w:themeColor="text1"/>
                <w:sz w:val="22"/>
                <w:szCs w:val="22"/>
              </w:rPr>
              <w:t xml:space="preserve">Animuoto (GIF) </w:t>
            </w:r>
            <w:proofErr w:type="spellStart"/>
            <w:r w:rsidRPr="0087775E">
              <w:rPr>
                <w:rFonts w:asciiTheme="majorBidi" w:hAnsiTheme="majorBidi" w:cstheme="majorBidi"/>
                <w:color w:val="000000" w:themeColor="text1"/>
                <w:sz w:val="22"/>
                <w:szCs w:val="22"/>
              </w:rPr>
              <w:t>banerio</w:t>
            </w:r>
            <w:proofErr w:type="spellEnd"/>
            <w:r w:rsidRPr="0087775E">
              <w:rPr>
                <w:rFonts w:asciiTheme="majorBidi" w:hAnsiTheme="majorBidi" w:cstheme="majorBidi"/>
                <w:color w:val="000000" w:themeColor="text1"/>
                <w:sz w:val="22"/>
                <w:szCs w:val="22"/>
              </w:rPr>
              <w:t xml:space="preserve"> tiražavimas</w:t>
            </w:r>
            <w:r w:rsidR="752A41A3" w:rsidRPr="0087775E">
              <w:rPr>
                <w:rFonts w:asciiTheme="majorBidi" w:hAnsiTheme="majorBidi" w:cstheme="majorBidi"/>
                <w:color w:val="000000" w:themeColor="text1"/>
                <w:sz w:val="22"/>
                <w:szCs w:val="22"/>
              </w:rPr>
              <w:t xml:space="preserve"> pagal pateiktą </w:t>
            </w:r>
            <w:proofErr w:type="spellStart"/>
            <w:r w:rsidR="752A41A3" w:rsidRPr="0087775E">
              <w:rPr>
                <w:rFonts w:asciiTheme="majorBidi" w:hAnsiTheme="majorBidi" w:cstheme="majorBidi"/>
                <w:color w:val="000000" w:themeColor="text1"/>
                <w:sz w:val="22"/>
                <w:szCs w:val="22"/>
              </w:rPr>
              <w:t>media</w:t>
            </w:r>
            <w:proofErr w:type="spellEnd"/>
            <w:r w:rsidR="752A41A3" w:rsidRPr="0087775E">
              <w:rPr>
                <w:rFonts w:asciiTheme="majorBidi" w:hAnsiTheme="majorBidi" w:cstheme="majorBidi"/>
                <w:color w:val="000000" w:themeColor="text1"/>
                <w:sz w:val="22"/>
                <w:szCs w:val="22"/>
              </w:rPr>
              <w:t xml:space="preserve"> planą</w:t>
            </w:r>
            <w:r w:rsidRPr="0087775E">
              <w:rPr>
                <w:rFonts w:asciiTheme="majorBidi" w:hAnsiTheme="majorBidi" w:cstheme="majorBidi"/>
                <w:color w:val="000000" w:themeColor="text1"/>
                <w:sz w:val="22"/>
                <w:szCs w:val="22"/>
              </w:rPr>
              <w:t>.</w:t>
            </w:r>
          </w:p>
          <w:p w14:paraId="315C0DA3" w14:textId="0E0B2333" w:rsidR="00C9447C" w:rsidRPr="0087775E" w:rsidRDefault="00695D44" w:rsidP="0087775E">
            <w:pPr>
              <w:pStyle w:val="Sraopastraipa"/>
              <w:numPr>
                <w:ilvl w:val="2"/>
                <w:numId w:val="14"/>
              </w:numPr>
              <w:tabs>
                <w:tab w:val="left" w:pos="1131"/>
              </w:tabs>
              <w:ind w:left="0" w:firstLine="597"/>
              <w:jc w:val="both"/>
              <w:rPr>
                <w:rFonts w:asciiTheme="majorBidi" w:hAnsiTheme="majorBidi" w:cstheme="majorBidi"/>
                <w:color w:val="000000" w:themeColor="text1"/>
                <w:sz w:val="22"/>
                <w:szCs w:val="22"/>
                <w:lang w:val="lt-LT"/>
              </w:rPr>
            </w:pPr>
            <w:r w:rsidRPr="0087775E">
              <w:rPr>
                <w:rFonts w:asciiTheme="majorBidi" w:hAnsiTheme="majorBidi" w:cstheme="majorBidi"/>
                <w:color w:val="000000" w:themeColor="text1"/>
                <w:sz w:val="22"/>
                <w:szCs w:val="22"/>
                <w:lang w:val="lt-LT"/>
              </w:rPr>
              <w:t>Valandinis įkainis už kūrybos vadovo paslaugas</w:t>
            </w:r>
            <w:r w:rsidR="00C9447C" w:rsidRPr="0087775E">
              <w:rPr>
                <w:rFonts w:asciiTheme="majorBidi" w:hAnsiTheme="majorBidi" w:cstheme="majorBidi"/>
                <w:color w:val="000000" w:themeColor="text1"/>
                <w:sz w:val="22"/>
                <w:szCs w:val="22"/>
                <w:lang w:val="lt-LT"/>
              </w:rPr>
              <w:t>.</w:t>
            </w:r>
            <w:r w:rsidR="37353EB3" w:rsidRPr="0087775E">
              <w:rPr>
                <w:rFonts w:asciiTheme="majorBidi" w:hAnsiTheme="majorBidi" w:cstheme="majorBidi"/>
                <w:color w:val="000000" w:themeColor="text1"/>
                <w:sz w:val="22"/>
                <w:szCs w:val="22"/>
                <w:lang w:val="lt-LT"/>
              </w:rPr>
              <w:t xml:space="preserve"> Kūrybos vadovo atsakomybėje yra kurti kampanijų </w:t>
            </w:r>
            <w:r w:rsidR="3DA89B26" w:rsidRPr="0087775E">
              <w:rPr>
                <w:rFonts w:asciiTheme="majorBidi" w:hAnsiTheme="majorBidi" w:cstheme="majorBidi"/>
                <w:color w:val="000000" w:themeColor="text1"/>
                <w:sz w:val="22"/>
                <w:szCs w:val="22"/>
                <w:lang w:val="lt-LT"/>
              </w:rPr>
              <w:t>idėjas ir priemones</w:t>
            </w:r>
            <w:r w:rsidR="37353EB3" w:rsidRPr="0087775E">
              <w:rPr>
                <w:rFonts w:asciiTheme="majorBidi" w:hAnsiTheme="majorBidi" w:cstheme="majorBidi"/>
                <w:color w:val="000000" w:themeColor="text1"/>
                <w:sz w:val="22"/>
                <w:szCs w:val="22"/>
                <w:lang w:val="lt-LT"/>
              </w:rPr>
              <w:t>, k</w:t>
            </w:r>
            <w:r w:rsidR="17FD5085" w:rsidRPr="0087775E">
              <w:rPr>
                <w:rFonts w:asciiTheme="majorBidi" w:hAnsiTheme="majorBidi" w:cstheme="majorBidi"/>
                <w:color w:val="000000" w:themeColor="text1"/>
                <w:sz w:val="22"/>
                <w:szCs w:val="22"/>
                <w:lang w:val="lt-LT"/>
              </w:rPr>
              <w:t>urios</w:t>
            </w:r>
            <w:r w:rsidR="37353EB3" w:rsidRPr="0087775E">
              <w:rPr>
                <w:rFonts w:asciiTheme="majorBidi" w:hAnsiTheme="majorBidi" w:cstheme="majorBidi"/>
                <w:color w:val="000000" w:themeColor="text1"/>
                <w:sz w:val="22"/>
                <w:szCs w:val="22"/>
                <w:lang w:val="lt-LT"/>
              </w:rPr>
              <w:t xml:space="preserve"> </w:t>
            </w:r>
            <w:proofErr w:type="spellStart"/>
            <w:r w:rsidR="37353EB3" w:rsidRPr="0087775E">
              <w:rPr>
                <w:rFonts w:asciiTheme="majorBidi" w:hAnsiTheme="majorBidi" w:cstheme="majorBidi"/>
                <w:color w:val="000000" w:themeColor="text1"/>
                <w:sz w:val="22"/>
                <w:szCs w:val="22"/>
                <w:lang w:val="lt-LT"/>
              </w:rPr>
              <w:t>įšvar</w:t>
            </w:r>
            <w:r w:rsidR="7C7C9C94" w:rsidRPr="0087775E">
              <w:rPr>
                <w:rFonts w:asciiTheme="majorBidi" w:hAnsiTheme="majorBidi" w:cstheme="majorBidi"/>
                <w:color w:val="000000" w:themeColor="text1"/>
                <w:sz w:val="22"/>
                <w:szCs w:val="22"/>
                <w:lang w:val="lt-LT"/>
              </w:rPr>
              <w:t>dint</w:t>
            </w:r>
            <w:r w:rsidR="078ACF59" w:rsidRPr="0087775E">
              <w:rPr>
                <w:rFonts w:asciiTheme="majorBidi" w:hAnsiTheme="majorBidi" w:cstheme="majorBidi"/>
                <w:color w:val="000000" w:themeColor="text1"/>
                <w:sz w:val="22"/>
                <w:szCs w:val="22"/>
                <w:lang w:val="lt-LT"/>
              </w:rPr>
              <w:t>os</w:t>
            </w:r>
            <w:proofErr w:type="spellEnd"/>
            <w:r w:rsidR="078ACF59" w:rsidRPr="0087775E">
              <w:rPr>
                <w:rFonts w:asciiTheme="majorBidi" w:hAnsiTheme="majorBidi" w:cstheme="majorBidi"/>
                <w:color w:val="000000" w:themeColor="text1"/>
                <w:sz w:val="22"/>
                <w:szCs w:val="22"/>
                <w:lang w:val="lt-LT"/>
              </w:rPr>
              <w:t xml:space="preserve"> 1-</w:t>
            </w:r>
            <w:r w:rsidR="00B32BAB" w:rsidRPr="0087775E">
              <w:rPr>
                <w:rFonts w:asciiTheme="majorBidi" w:hAnsiTheme="majorBidi" w:cstheme="majorBidi"/>
                <w:color w:val="000000" w:themeColor="text1"/>
                <w:sz w:val="22"/>
                <w:szCs w:val="22"/>
                <w:lang w:val="lt-LT"/>
              </w:rPr>
              <w:t xml:space="preserve"> </w:t>
            </w:r>
            <w:r w:rsidR="008F7288" w:rsidRPr="0087775E">
              <w:rPr>
                <w:rFonts w:asciiTheme="majorBidi" w:hAnsiTheme="majorBidi" w:cstheme="majorBidi"/>
                <w:color w:val="000000" w:themeColor="text1"/>
                <w:sz w:val="22"/>
                <w:szCs w:val="22"/>
                <w:lang w:val="lt-LT"/>
              </w:rPr>
              <w:t xml:space="preserve">12 </w:t>
            </w:r>
            <w:r w:rsidR="078ACF59" w:rsidRPr="0087775E">
              <w:rPr>
                <w:rFonts w:asciiTheme="majorBidi" w:hAnsiTheme="majorBidi" w:cstheme="majorBidi"/>
                <w:color w:val="000000" w:themeColor="text1"/>
                <w:sz w:val="22"/>
                <w:szCs w:val="22"/>
                <w:lang w:val="lt-LT"/>
              </w:rPr>
              <w:t>punktuose</w:t>
            </w:r>
            <w:r w:rsidR="3F0EA828" w:rsidRPr="0087775E">
              <w:rPr>
                <w:rFonts w:asciiTheme="majorBidi" w:hAnsiTheme="majorBidi" w:cstheme="majorBidi"/>
                <w:color w:val="000000" w:themeColor="text1"/>
                <w:sz w:val="22"/>
                <w:szCs w:val="22"/>
                <w:lang w:val="lt-LT"/>
              </w:rPr>
              <w:t xml:space="preserve"> bei kuruoti jų įgyvendinimą iki pat atidavimo </w:t>
            </w:r>
            <w:proofErr w:type="spellStart"/>
            <w:r w:rsidR="3F0EA828" w:rsidRPr="0087775E">
              <w:rPr>
                <w:rFonts w:asciiTheme="majorBidi" w:hAnsiTheme="majorBidi" w:cstheme="majorBidi"/>
                <w:color w:val="000000" w:themeColor="text1"/>
                <w:sz w:val="22"/>
                <w:szCs w:val="22"/>
                <w:lang w:val="lt-LT"/>
              </w:rPr>
              <w:t>media</w:t>
            </w:r>
            <w:proofErr w:type="spellEnd"/>
            <w:r w:rsidR="3F0EA828" w:rsidRPr="0087775E">
              <w:rPr>
                <w:rFonts w:asciiTheme="majorBidi" w:hAnsiTheme="majorBidi" w:cstheme="majorBidi"/>
                <w:color w:val="000000" w:themeColor="text1"/>
                <w:sz w:val="22"/>
                <w:szCs w:val="22"/>
                <w:lang w:val="lt-LT"/>
              </w:rPr>
              <w:t xml:space="preserve"> kanalams. </w:t>
            </w:r>
          </w:p>
          <w:p w14:paraId="469B0C3D" w14:textId="47F55856" w:rsidR="00C9447C" w:rsidRPr="0087775E" w:rsidRDefault="00C9447C" w:rsidP="0087775E">
            <w:pPr>
              <w:pStyle w:val="Sraopastraipa"/>
              <w:numPr>
                <w:ilvl w:val="2"/>
                <w:numId w:val="14"/>
              </w:numPr>
              <w:tabs>
                <w:tab w:val="left" w:pos="1131"/>
              </w:tabs>
              <w:ind w:left="0" w:firstLine="597"/>
              <w:jc w:val="both"/>
              <w:rPr>
                <w:rFonts w:asciiTheme="majorBidi" w:hAnsiTheme="majorBidi" w:cstheme="majorBidi"/>
                <w:color w:val="000000" w:themeColor="text1"/>
                <w:sz w:val="22"/>
                <w:szCs w:val="22"/>
                <w:lang w:val="lt-LT"/>
              </w:rPr>
            </w:pPr>
            <w:r w:rsidRPr="0087775E">
              <w:rPr>
                <w:rFonts w:asciiTheme="majorBidi" w:hAnsiTheme="majorBidi" w:cstheme="majorBidi"/>
                <w:color w:val="000000" w:themeColor="text1"/>
                <w:sz w:val="22"/>
                <w:szCs w:val="22"/>
                <w:lang w:val="lt-LT"/>
              </w:rPr>
              <w:t>Valandinis įkainis už dizainerio paslaugas.</w:t>
            </w:r>
            <w:r w:rsidR="732DE677" w:rsidRPr="0087775E">
              <w:rPr>
                <w:rFonts w:asciiTheme="majorBidi" w:hAnsiTheme="majorBidi" w:cstheme="majorBidi"/>
                <w:color w:val="000000" w:themeColor="text1"/>
                <w:sz w:val="22"/>
                <w:szCs w:val="22"/>
                <w:lang w:val="lt-LT"/>
              </w:rPr>
              <w:t xml:space="preserve"> Dizainerio atsakomybėje yra sukurti užsakytų </w:t>
            </w:r>
            <w:r w:rsidR="400BA7B4" w:rsidRPr="0087775E">
              <w:rPr>
                <w:rFonts w:asciiTheme="majorBidi" w:hAnsiTheme="majorBidi" w:cstheme="majorBidi"/>
                <w:color w:val="000000" w:themeColor="text1"/>
                <w:sz w:val="22"/>
                <w:szCs w:val="22"/>
                <w:lang w:val="lt-LT"/>
              </w:rPr>
              <w:t>vizulių</w:t>
            </w:r>
            <w:r w:rsidR="732DE677" w:rsidRPr="0087775E">
              <w:rPr>
                <w:rFonts w:asciiTheme="majorBidi" w:hAnsiTheme="majorBidi" w:cstheme="majorBidi"/>
                <w:color w:val="000000" w:themeColor="text1"/>
                <w:sz w:val="22"/>
                <w:szCs w:val="22"/>
                <w:lang w:val="lt-LT"/>
              </w:rPr>
              <w:t xml:space="preserve"> priemonių ar produktų dizaino sprendimus ir</w:t>
            </w:r>
            <w:r w:rsidR="29EE98A5" w:rsidRPr="0087775E">
              <w:rPr>
                <w:rFonts w:asciiTheme="majorBidi" w:hAnsiTheme="majorBidi" w:cstheme="majorBidi"/>
                <w:color w:val="000000" w:themeColor="text1"/>
                <w:sz w:val="22"/>
                <w:szCs w:val="22"/>
                <w:lang w:val="lt-LT"/>
              </w:rPr>
              <w:t xml:space="preserve"> juos profesionaliai ir kokybiškai pateikti priemonių gamybai, klientui arba </w:t>
            </w:r>
            <w:proofErr w:type="spellStart"/>
            <w:r w:rsidR="29EE98A5" w:rsidRPr="0087775E">
              <w:rPr>
                <w:rFonts w:asciiTheme="majorBidi" w:hAnsiTheme="majorBidi" w:cstheme="majorBidi"/>
                <w:color w:val="000000" w:themeColor="text1"/>
                <w:sz w:val="22"/>
                <w:szCs w:val="22"/>
                <w:lang w:val="lt-LT"/>
              </w:rPr>
              <w:t>media</w:t>
            </w:r>
            <w:proofErr w:type="spellEnd"/>
            <w:r w:rsidR="29EE98A5" w:rsidRPr="0087775E">
              <w:rPr>
                <w:rFonts w:asciiTheme="majorBidi" w:hAnsiTheme="majorBidi" w:cstheme="majorBidi"/>
                <w:color w:val="000000" w:themeColor="text1"/>
                <w:sz w:val="22"/>
                <w:szCs w:val="22"/>
                <w:lang w:val="lt-LT"/>
              </w:rPr>
              <w:t xml:space="preserve"> agentūrai.</w:t>
            </w:r>
          </w:p>
          <w:p w14:paraId="364A6F2F" w14:textId="1F2BB646" w:rsidR="00C9447C" w:rsidRPr="0087775E" w:rsidRDefault="00C9447C" w:rsidP="0087775E">
            <w:pPr>
              <w:pStyle w:val="Sraopastraipa"/>
              <w:numPr>
                <w:ilvl w:val="2"/>
                <w:numId w:val="14"/>
              </w:numPr>
              <w:tabs>
                <w:tab w:val="left" w:pos="1131"/>
              </w:tabs>
              <w:ind w:left="0" w:firstLine="597"/>
              <w:jc w:val="both"/>
              <w:rPr>
                <w:rFonts w:asciiTheme="majorBidi" w:hAnsiTheme="majorBidi" w:cstheme="majorBidi"/>
                <w:color w:val="000000" w:themeColor="text1"/>
                <w:sz w:val="22"/>
                <w:szCs w:val="22"/>
                <w:lang w:val="lt-LT"/>
              </w:rPr>
            </w:pPr>
            <w:r w:rsidRPr="0087775E">
              <w:rPr>
                <w:rFonts w:asciiTheme="majorBidi" w:hAnsiTheme="majorBidi" w:cstheme="majorBidi"/>
                <w:color w:val="000000" w:themeColor="text1"/>
                <w:sz w:val="22"/>
                <w:szCs w:val="22"/>
                <w:lang w:val="lt-LT"/>
              </w:rPr>
              <w:t>Valandinis įkainis už stratego paslaugas.</w:t>
            </w:r>
            <w:r w:rsidR="2DA8C990" w:rsidRPr="0087775E">
              <w:rPr>
                <w:rFonts w:asciiTheme="majorBidi" w:hAnsiTheme="majorBidi" w:cstheme="majorBidi"/>
                <w:color w:val="000000" w:themeColor="text1"/>
                <w:sz w:val="22"/>
                <w:szCs w:val="22"/>
                <w:lang w:val="lt-LT"/>
              </w:rPr>
              <w:t xml:space="preserve"> Stratego atsakomybėje yra sukurti, </w:t>
            </w:r>
            <w:r w:rsidR="1FB1B019" w:rsidRPr="0087775E">
              <w:rPr>
                <w:rFonts w:asciiTheme="majorBidi" w:hAnsiTheme="majorBidi" w:cstheme="majorBidi"/>
                <w:color w:val="000000" w:themeColor="text1"/>
                <w:sz w:val="22"/>
                <w:szCs w:val="22"/>
                <w:lang w:val="lt-LT"/>
              </w:rPr>
              <w:t>kontroliuoti</w:t>
            </w:r>
            <w:r w:rsidR="2DA8C990" w:rsidRPr="0087775E">
              <w:rPr>
                <w:rFonts w:asciiTheme="majorBidi" w:hAnsiTheme="majorBidi" w:cstheme="majorBidi"/>
                <w:color w:val="000000" w:themeColor="text1"/>
                <w:sz w:val="22"/>
                <w:szCs w:val="22"/>
                <w:lang w:val="lt-LT"/>
              </w:rPr>
              <w:t xml:space="preserve"> prekinio ženklo komunikacijos veiksmų (</w:t>
            </w:r>
            <w:r w:rsidR="0D242B6A" w:rsidRPr="0087775E">
              <w:rPr>
                <w:rFonts w:asciiTheme="majorBidi" w:hAnsiTheme="majorBidi" w:cstheme="majorBidi"/>
                <w:color w:val="000000" w:themeColor="text1"/>
                <w:sz w:val="22"/>
                <w:szCs w:val="22"/>
                <w:lang w:val="lt-LT"/>
              </w:rPr>
              <w:t>rekla</w:t>
            </w:r>
            <w:r w:rsidR="367E276B" w:rsidRPr="0087775E">
              <w:rPr>
                <w:rFonts w:asciiTheme="majorBidi" w:hAnsiTheme="majorBidi" w:cstheme="majorBidi"/>
                <w:color w:val="000000" w:themeColor="text1"/>
                <w:sz w:val="22"/>
                <w:szCs w:val="22"/>
                <w:lang w:val="lt-LT"/>
              </w:rPr>
              <w:t>mos kampanijų) strategijas</w:t>
            </w:r>
            <w:r w:rsidR="38E473E0" w:rsidRPr="0087775E">
              <w:rPr>
                <w:rFonts w:asciiTheme="majorBidi" w:hAnsiTheme="majorBidi" w:cstheme="majorBidi"/>
                <w:color w:val="000000" w:themeColor="text1"/>
                <w:sz w:val="22"/>
                <w:szCs w:val="22"/>
                <w:lang w:val="lt-LT"/>
              </w:rPr>
              <w:t>, teikti jas raštu klientui</w:t>
            </w:r>
            <w:r w:rsidR="4121C5A9" w:rsidRPr="0087775E">
              <w:rPr>
                <w:rFonts w:asciiTheme="majorBidi" w:hAnsiTheme="majorBidi" w:cstheme="majorBidi"/>
                <w:color w:val="000000" w:themeColor="text1"/>
                <w:sz w:val="22"/>
                <w:szCs w:val="22"/>
                <w:lang w:val="lt-LT"/>
              </w:rPr>
              <w:t>, prižiūrėti kampanijų įgyvendinimo atitikimą.</w:t>
            </w:r>
            <w:r w:rsidR="367E276B" w:rsidRPr="0087775E">
              <w:rPr>
                <w:rFonts w:asciiTheme="majorBidi" w:hAnsiTheme="majorBidi" w:cstheme="majorBidi"/>
                <w:color w:val="000000" w:themeColor="text1"/>
                <w:sz w:val="22"/>
                <w:szCs w:val="22"/>
                <w:lang w:val="lt-LT"/>
              </w:rPr>
              <w:t xml:space="preserve"> </w:t>
            </w:r>
          </w:p>
          <w:p w14:paraId="7D126B50" w14:textId="2B6A0F23" w:rsidR="7B239350" w:rsidRPr="0087775E" w:rsidRDefault="00035989" w:rsidP="0087775E">
            <w:pPr>
              <w:pStyle w:val="Sraopastraipa"/>
              <w:numPr>
                <w:ilvl w:val="2"/>
                <w:numId w:val="14"/>
              </w:numPr>
              <w:tabs>
                <w:tab w:val="left" w:pos="1131"/>
              </w:tabs>
              <w:ind w:left="0" w:firstLine="597"/>
              <w:jc w:val="both"/>
              <w:rPr>
                <w:rFonts w:asciiTheme="majorBidi" w:hAnsiTheme="majorBidi" w:cstheme="majorBidi"/>
                <w:color w:val="000000" w:themeColor="text1"/>
                <w:sz w:val="22"/>
                <w:szCs w:val="22"/>
                <w:lang w:val="lt-LT"/>
              </w:rPr>
            </w:pPr>
            <w:r w:rsidRPr="0087775E">
              <w:rPr>
                <w:rFonts w:asciiTheme="majorBidi" w:hAnsiTheme="majorBidi" w:cstheme="majorBidi"/>
                <w:color w:val="000000" w:themeColor="text1"/>
                <w:sz w:val="22"/>
                <w:szCs w:val="22"/>
                <w:lang w:val="lt-LT"/>
              </w:rPr>
              <w:t>Valandinis į</w:t>
            </w:r>
            <w:r w:rsidR="00695D44" w:rsidRPr="0087775E">
              <w:rPr>
                <w:rFonts w:asciiTheme="majorBidi" w:hAnsiTheme="majorBidi" w:cstheme="majorBidi"/>
                <w:color w:val="000000" w:themeColor="text1"/>
                <w:sz w:val="22"/>
                <w:szCs w:val="22"/>
                <w:lang w:val="lt-LT"/>
              </w:rPr>
              <w:t xml:space="preserve">kainis už </w:t>
            </w:r>
            <w:r w:rsidR="00164345" w:rsidRPr="0087775E">
              <w:rPr>
                <w:rFonts w:asciiTheme="majorBidi" w:hAnsiTheme="majorBidi" w:cstheme="majorBidi"/>
                <w:color w:val="000000" w:themeColor="text1"/>
                <w:sz w:val="22"/>
                <w:szCs w:val="22"/>
                <w:lang w:val="lt-LT"/>
              </w:rPr>
              <w:t xml:space="preserve">kūrybinio rašymo paslaugas </w:t>
            </w:r>
            <w:r w:rsidR="00C13EC3" w:rsidRPr="0087775E">
              <w:rPr>
                <w:rFonts w:asciiTheme="majorBidi" w:hAnsiTheme="majorBidi" w:cstheme="majorBidi"/>
                <w:color w:val="000000" w:themeColor="text1"/>
                <w:sz w:val="22"/>
                <w:szCs w:val="22"/>
                <w:lang w:val="lt-LT"/>
              </w:rPr>
              <w:t>lietuvių</w:t>
            </w:r>
            <w:r w:rsidR="00164345" w:rsidRPr="0087775E">
              <w:rPr>
                <w:rFonts w:asciiTheme="majorBidi" w:hAnsiTheme="majorBidi" w:cstheme="majorBidi"/>
                <w:color w:val="000000" w:themeColor="text1"/>
                <w:sz w:val="22"/>
                <w:szCs w:val="22"/>
                <w:lang w:val="lt-LT"/>
              </w:rPr>
              <w:t xml:space="preserve"> kalba</w:t>
            </w:r>
            <w:r w:rsidR="5B77B2B3" w:rsidRPr="0087775E">
              <w:rPr>
                <w:rFonts w:asciiTheme="majorBidi" w:hAnsiTheme="majorBidi" w:cstheme="majorBidi"/>
                <w:color w:val="000000" w:themeColor="text1"/>
                <w:sz w:val="22"/>
                <w:szCs w:val="22"/>
                <w:lang w:val="lt-LT"/>
              </w:rPr>
              <w:t xml:space="preserve">. Tai reiškia, kad klientui turi būti pateikti pagal </w:t>
            </w:r>
            <w:r w:rsidR="19EE36CC" w:rsidRPr="0087775E">
              <w:rPr>
                <w:rFonts w:asciiTheme="majorBidi" w:hAnsiTheme="majorBidi" w:cstheme="majorBidi"/>
                <w:color w:val="000000" w:themeColor="text1"/>
                <w:sz w:val="22"/>
                <w:szCs w:val="22"/>
                <w:lang w:val="lt-LT"/>
              </w:rPr>
              <w:t xml:space="preserve">pateiktą užduotį </w:t>
            </w:r>
            <w:r w:rsidR="5B77B2B3" w:rsidRPr="0087775E">
              <w:rPr>
                <w:rFonts w:asciiTheme="majorBidi" w:hAnsiTheme="majorBidi" w:cstheme="majorBidi"/>
                <w:color w:val="000000" w:themeColor="text1"/>
                <w:sz w:val="22"/>
                <w:szCs w:val="22"/>
                <w:lang w:val="lt-LT"/>
              </w:rPr>
              <w:t>teisinga lietuvių kalba sukurti tekstai</w:t>
            </w:r>
            <w:r w:rsidR="16A33474" w:rsidRPr="0087775E">
              <w:rPr>
                <w:rFonts w:asciiTheme="majorBidi" w:hAnsiTheme="majorBidi" w:cstheme="majorBidi"/>
                <w:color w:val="000000" w:themeColor="text1"/>
                <w:sz w:val="22"/>
                <w:szCs w:val="22"/>
                <w:lang w:val="lt-LT"/>
              </w:rPr>
              <w:t>.</w:t>
            </w:r>
            <w:r w:rsidR="5B77B2B3" w:rsidRPr="0087775E">
              <w:rPr>
                <w:rFonts w:asciiTheme="majorBidi" w:hAnsiTheme="majorBidi" w:cstheme="majorBidi"/>
                <w:color w:val="000000" w:themeColor="text1"/>
                <w:sz w:val="22"/>
                <w:szCs w:val="22"/>
                <w:lang w:val="lt-LT"/>
              </w:rPr>
              <w:t xml:space="preserve"> </w:t>
            </w:r>
          </w:p>
          <w:p w14:paraId="6841DA98" w14:textId="721B2986" w:rsidR="7B239350" w:rsidRPr="0087775E" w:rsidRDefault="7B239350" w:rsidP="0087775E">
            <w:pPr>
              <w:pStyle w:val="Sraopastraipa"/>
              <w:numPr>
                <w:ilvl w:val="2"/>
                <w:numId w:val="14"/>
              </w:numPr>
              <w:tabs>
                <w:tab w:val="left" w:pos="1131"/>
              </w:tabs>
              <w:ind w:left="0" w:firstLine="597"/>
              <w:jc w:val="both"/>
              <w:rPr>
                <w:rFonts w:asciiTheme="majorBidi" w:hAnsiTheme="majorBidi" w:cstheme="majorBidi"/>
                <w:color w:val="000000" w:themeColor="text1"/>
                <w:sz w:val="22"/>
                <w:szCs w:val="22"/>
                <w:lang w:val="lt-LT"/>
              </w:rPr>
            </w:pPr>
            <w:r w:rsidRPr="0087775E">
              <w:rPr>
                <w:rFonts w:asciiTheme="majorBidi" w:hAnsiTheme="majorBidi" w:cstheme="majorBidi"/>
                <w:color w:val="000000" w:themeColor="text1"/>
                <w:sz w:val="22"/>
                <w:szCs w:val="22"/>
                <w:lang w:val="lt-LT"/>
              </w:rPr>
              <w:t>Valandinis įkainis už kūrybinio rašymo paslaugas anglų kalba.</w:t>
            </w:r>
            <w:r w:rsidR="3CB46BEF" w:rsidRPr="0087775E">
              <w:rPr>
                <w:rFonts w:asciiTheme="majorBidi" w:hAnsiTheme="majorBidi" w:cstheme="majorBidi"/>
                <w:color w:val="000000" w:themeColor="text1"/>
                <w:sz w:val="22"/>
                <w:szCs w:val="22"/>
                <w:lang w:val="lt-LT"/>
              </w:rPr>
              <w:t xml:space="preserve"> Tai reiškia, kad klientui turi būti pateikti pagal pateiktą užduotį </w:t>
            </w:r>
            <w:proofErr w:type="spellStart"/>
            <w:r w:rsidR="3CB46BEF" w:rsidRPr="0087775E">
              <w:rPr>
                <w:rFonts w:asciiTheme="majorBidi" w:hAnsiTheme="majorBidi" w:cstheme="majorBidi"/>
                <w:i/>
                <w:iCs/>
                <w:color w:val="000000" w:themeColor="text1"/>
                <w:sz w:val="22"/>
                <w:szCs w:val="22"/>
                <w:lang w:val="lt-LT"/>
              </w:rPr>
              <w:t>native</w:t>
            </w:r>
            <w:proofErr w:type="spellEnd"/>
            <w:r w:rsidR="3CB46BEF" w:rsidRPr="0087775E">
              <w:rPr>
                <w:rFonts w:asciiTheme="majorBidi" w:hAnsiTheme="majorBidi" w:cstheme="majorBidi"/>
                <w:i/>
                <w:iCs/>
                <w:color w:val="000000" w:themeColor="text1"/>
                <w:sz w:val="22"/>
                <w:szCs w:val="22"/>
                <w:lang w:val="lt-LT"/>
              </w:rPr>
              <w:t xml:space="preserve"> </w:t>
            </w:r>
            <w:r w:rsidR="3CB46BEF" w:rsidRPr="0087775E">
              <w:rPr>
                <w:rFonts w:asciiTheme="majorBidi" w:hAnsiTheme="majorBidi" w:cstheme="majorBidi"/>
                <w:color w:val="000000" w:themeColor="text1"/>
                <w:sz w:val="22"/>
                <w:szCs w:val="22"/>
                <w:lang w:val="lt-LT"/>
              </w:rPr>
              <w:t>anglų kalba sukurti tekstai.</w:t>
            </w:r>
          </w:p>
          <w:p w14:paraId="38839FD5" w14:textId="646A8E24" w:rsidR="00127900" w:rsidRPr="0087775E" w:rsidRDefault="00092AA4" w:rsidP="0087775E">
            <w:pPr>
              <w:pStyle w:val="Sraopastraipa"/>
              <w:numPr>
                <w:ilvl w:val="2"/>
                <w:numId w:val="14"/>
              </w:numPr>
              <w:tabs>
                <w:tab w:val="left" w:pos="1131"/>
              </w:tabs>
              <w:ind w:left="0" w:firstLine="597"/>
              <w:jc w:val="both"/>
              <w:rPr>
                <w:rFonts w:asciiTheme="majorBidi" w:hAnsiTheme="majorBidi" w:cstheme="majorBidi"/>
                <w:color w:val="000000" w:themeColor="text1"/>
                <w:sz w:val="22"/>
                <w:szCs w:val="22"/>
                <w:lang w:val="lt-LT"/>
              </w:rPr>
            </w:pPr>
            <w:r w:rsidRPr="0087775E">
              <w:rPr>
                <w:rFonts w:asciiTheme="majorBidi" w:hAnsiTheme="majorBidi" w:cstheme="majorBidi"/>
                <w:color w:val="000000" w:themeColor="text1"/>
                <w:sz w:val="22"/>
                <w:szCs w:val="22"/>
                <w:lang w:val="lt-LT"/>
              </w:rPr>
              <w:t>Valandinis į</w:t>
            </w:r>
            <w:r w:rsidR="00695D44" w:rsidRPr="0087775E">
              <w:rPr>
                <w:rFonts w:asciiTheme="majorBidi" w:hAnsiTheme="majorBidi" w:cstheme="majorBidi"/>
                <w:color w:val="000000" w:themeColor="text1"/>
                <w:sz w:val="22"/>
                <w:szCs w:val="22"/>
                <w:lang w:val="lt-LT"/>
              </w:rPr>
              <w:t xml:space="preserve">kainis už </w:t>
            </w:r>
            <w:r w:rsidR="006179A2" w:rsidRPr="0087775E">
              <w:rPr>
                <w:rFonts w:asciiTheme="majorBidi" w:hAnsiTheme="majorBidi" w:cstheme="majorBidi"/>
                <w:color w:val="000000" w:themeColor="text1"/>
                <w:sz w:val="22"/>
                <w:szCs w:val="22"/>
                <w:lang w:val="lt-LT"/>
              </w:rPr>
              <w:t>lietuvių</w:t>
            </w:r>
            <w:r w:rsidR="00695D44" w:rsidRPr="0087775E">
              <w:rPr>
                <w:rFonts w:asciiTheme="majorBidi" w:hAnsiTheme="majorBidi" w:cstheme="majorBidi"/>
                <w:color w:val="000000" w:themeColor="text1"/>
                <w:sz w:val="22"/>
                <w:szCs w:val="22"/>
                <w:lang w:val="lt-LT"/>
              </w:rPr>
              <w:t xml:space="preserve"> kalbos</w:t>
            </w:r>
            <w:r w:rsidR="008F5C71" w:rsidRPr="0087775E">
              <w:rPr>
                <w:rFonts w:asciiTheme="majorBidi" w:hAnsiTheme="majorBidi" w:cstheme="majorBidi"/>
                <w:color w:val="000000" w:themeColor="text1"/>
                <w:sz w:val="22"/>
                <w:szCs w:val="22"/>
                <w:lang w:val="lt-LT"/>
              </w:rPr>
              <w:t xml:space="preserve"> </w:t>
            </w:r>
            <w:r w:rsidR="00695D44" w:rsidRPr="0087775E">
              <w:rPr>
                <w:rFonts w:asciiTheme="majorBidi" w:hAnsiTheme="majorBidi" w:cstheme="majorBidi"/>
                <w:color w:val="000000" w:themeColor="text1"/>
                <w:sz w:val="22"/>
                <w:szCs w:val="22"/>
                <w:lang w:val="lt-LT"/>
              </w:rPr>
              <w:t>redaktoriaus paslaugas</w:t>
            </w:r>
            <w:r w:rsidR="00FB4851" w:rsidRPr="0087775E">
              <w:rPr>
                <w:rFonts w:asciiTheme="majorBidi" w:hAnsiTheme="majorBidi" w:cstheme="majorBidi"/>
                <w:color w:val="000000" w:themeColor="text1"/>
                <w:sz w:val="22"/>
                <w:szCs w:val="22"/>
                <w:lang w:val="lt-LT"/>
              </w:rPr>
              <w:t>.</w:t>
            </w:r>
            <w:r w:rsidR="30E5E8D9" w:rsidRPr="0087775E">
              <w:rPr>
                <w:rFonts w:asciiTheme="majorBidi" w:hAnsiTheme="majorBidi" w:cstheme="majorBidi"/>
                <w:color w:val="000000" w:themeColor="text1"/>
                <w:sz w:val="22"/>
                <w:szCs w:val="22"/>
                <w:lang w:val="lt-LT"/>
              </w:rPr>
              <w:t xml:space="preserve"> Tai reiškia, kad agentūra yra atsakinga </w:t>
            </w:r>
            <w:r w:rsidR="235F1CDB" w:rsidRPr="0087775E">
              <w:rPr>
                <w:rFonts w:asciiTheme="majorBidi" w:hAnsiTheme="majorBidi" w:cstheme="majorBidi"/>
                <w:color w:val="000000" w:themeColor="text1"/>
                <w:sz w:val="22"/>
                <w:szCs w:val="22"/>
                <w:lang w:val="lt-LT"/>
              </w:rPr>
              <w:t xml:space="preserve">už tekstų </w:t>
            </w:r>
            <w:r w:rsidR="41A38E25" w:rsidRPr="0087775E">
              <w:rPr>
                <w:rFonts w:asciiTheme="majorBidi" w:hAnsiTheme="majorBidi" w:cstheme="majorBidi"/>
                <w:color w:val="000000" w:themeColor="text1"/>
                <w:sz w:val="22"/>
                <w:szCs w:val="22"/>
                <w:lang w:val="lt-LT"/>
              </w:rPr>
              <w:t>kokybę</w:t>
            </w:r>
            <w:r w:rsidR="235F1CDB" w:rsidRPr="0087775E">
              <w:rPr>
                <w:rFonts w:asciiTheme="majorBidi" w:hAnsiTheme="majorBidi" w:cstheme="majorBidi"/>
                <w:color w:val="000000" w:themeColor="text1"/>
                <w:sz w:val="22"/>
                <w:szCs w:val="22"/>
                <w:lang w:val="lt-LT"/>
              </w:rPr>
              <w:t>: visi agentūros tekstai turi būti redaguo</w:t>
            </w:r>
            <w:r w:rsidR="671A6A06" w:rsidRPr="0087775E">
              <w:rPr>
                <w:rFonts w:asciiTheme="majorBidi" w:hAnsiTheme="majorBidi" w:cstheme="majorBidi"/>
                <w:color w:val="000000" w:themeColor="text1"/>
                <w:sz w:val="22"/>
                <w:szCs w:val="22"/>
                <w:lang w:val="lt-LT"/>
              </w:rPr>
              <w:t>t</w:t>
            </w:r>
            <w:r w:rsidR="235F1CDB" w:rsidRPr="0087775E">
              <w:rPr>
                <w:rFonts w:asciiTheme="majorBidi" w:hAnsiTheme="majorBidi" w:cstheme="majorBidi"/>
                <w:color w:val="000000" w:themeColor="text1"/>
                <w:sz w:val="22"/>
                <w:szCs w:val="22"/>
                <w:lang w:val="lt-LT"/>
              </w:rPr>
              <w:t xml:space="preserve">i </w:t>
            </w:r>
            <w:r w:rsidR="30E5E8D9" w:rsidRPr="0087775E">
              <w:rPr>
                <w:rFonts w:asciiTheme="majorBidi" w:hAnsiTheme="majorBidi" w:cstheme="majorBidi"/>
                <w:color w:val="000000" w:themeColor="text1"/>
                <w:sz w:val="22"/>
                <w:szCs w:val="22"/>
                <w:lang w:val="lt-LT"/>
              </w:rPr>
              <w:t>profesional</w:t>
            </w:r>
            <w:r w:rsidR="1F4BBCAE" w:rsidRPr="0087775E">
              <w:rPr>
                <w:rFonts w:asciiTheme="majorBidi" w:hAnsiTheme="majorBidi" w:cstheme="majorBidi"/>
                <w:color w:val="000000" w:themeColor="text1"/>
                <w:sz w:val="22"/>
                <w:szCs w:val="22"/>
                <w:lang w:val="lt-LT"/>
              </w:rPr>
              <w:t>a</w:t>
            </w:r>
            <w:r w:rsidR="30E5E8D9" w:rsidRPr="0087775E">
              <w:rPr>
                <w:rFonts w:asciiTheme="majorBidi" w:hAnsiTheme="majorBidi" w:cstheme="majorBidi"/>
                <w:color w:val="000000" w:themeColor="text1"/>
                <w:sz w:val="22"/>
                <w:szCs w:val="22"/>
                <w:lang w:val="lt-LT"/>
              </w:rPr>
              <w:t>us lietuvių kalbos redaktori</w:t>
            </w:r>
            <w:r w:rsidR="265A75E1" w:rsidRPr="0087775E">
              <w:rPr>
                <w:rFonts w:asciiTheme="majorBidi" w:hAnsiTheme="majorBidi" w:cstheme="majorBidi"/>
                <w:color w:val="000000" w:themeColor="text1"/>
                <w:sz w:val="22"/>
                <w:szCs w:val="22"/>
                <w:lang w:val="lt-LT"/>
              </w:rPr>
              <w:t>a</w:t>
            </w:r>
            <w:r w:rsidR="30E5E8D9" w:rsidRPr="0087775E">
              <w:rPr>
                <w:rFonts w:asciiTheme="majorBidi" w:hAnsiTheme="majorBidi" w:cstheme="majorBidi"/>
                <w:color w:val="000000" w:themeColor="text1"/>
                <w:sz w:val="22"/>
                <w:szCs w:val="22"/>
                <w:lang w:val="lt-LT"/>
              </w:rPr>
              <w:t>us</w:t>
            </w:r>
            <w:r w:rsidR="4800450E" w:rsidRPr="0087775E">
              <w:rPr>
                <w:rFonts w:asciiTheme="majorBidi" w:hAnsiTheme="majorBidi" w:cstheme="majorBidi"/>
                <w:color w:val="000000" w:themeColor="text1"/>
                <w:sz w:val="22"/>
                <w:szCs w:val="22"/>
                <w:lang w:val="lt-LT"/>
              </w:rPr>
              <w:t>.</w:t>
            </w:r>
          </w:p>
          <w:p w14:paraId="651DCAAC" w14:textId="6DCB7FE2" w:rsidR="17D68412" w:rsidRPr="0087775E" w:rsidRDefault="17D68412" w:rsidP="0087775E">
            <w:pPr>
              <w:pStyle w:val="Sraopastraipa"/>
              <w:numPr>
                <w:ilvl w:val="2"/>
                <w:numId w:val="14"/>
              </w:numPr>
              <w:tabs>
                <w:tab w:val="left" w:pos="1131"/>
              </w:tabs>
              <w:ind w:left="0" w:firstLine="597"/>
              <w:jc w:val="both"/>
              <w:rPr>
                <w:rFonts w:asciiTheme="majorBidi" w:hAnsiTheme="majorBidi" w:cstheme="majorBidi"/>
                <w:color w:val="000000" w:themeColor="text1"/>
                <w:sz w:val="22"/>
                <w:szCs w:val="22"/>
                <w:lang w:val="lt-LT"/>
              </w:rPr>
            </w:pPr>
            <w:r w:rsidRPr="0087775E">
              <w:rPr>
                <w:rFonts w:asciiTheme="majorBidi" w:hAnsiTheme="majorBidi" w:cstheme="majorBidi"/>
                <w:color w:val="000000" w:themeColor="text1"/>
                <w:sz w:val="22"/>
                <w:szCs w:val="22"/>
                <w:lang w:val="lt-LT"/>
              </w:rPr>
              <w:t>Valandinis įkainis už anglų (</w:t>
            </w:r>
            <w:proofErr w:type="spellStart"/>
            <w:r w:rsidRPr="0087775E">
              <w:rPr>
                <w:rFonts w:asciiTheme="majorBidi" w:hAnsiTheme="majorBidi" w:cstheme="majorBidi"/>
                <w:color w:val="000000" w:themeColor="text1"/>
                <w:sz w:val="22"/>
                <w:szCs w:val="22"/>
                <w:lang w:val="lt-LT"/>
              </w:rPr>
              <w:t>Native</w:t>
            </w:r>
            <w:proofErr w:type="spellEnd"/>
            <w:r w:rsidRPr="0087775E">
              <w:rPr>
                <w:rFonts w:asciiTheme="majorBidi" w:hAnsiTheme="majorBidi" w:cstheme="majorBidi"/>
                <w:color w:val="000000" w:themeColor="text1"/>
                <w:sz w:val="22"/>
                <w:szCs w:val="22"/>
                <w:lang w:val="lt-LT"/>
              </w:rPr>
              <w:t xml:space="preserve"> </w:t>
            </w:r>
            <w:proofErr w:type="spellStart"/>
            <w:r w:rsidRPr="0087775E">
              <w:rPr>
                <w:rFonts w:asciiTheme="majorBidi" w:hAnsiTheme="majorBidi" w:cstheme="majorBidi"/>
                <w:color w:val="000000" w:themeColor="text1"/>
                <w:sz w:val="22"/>
                <w:szCs w:val="22"/>
                <w:lang w:val="lt-LT"/>
              </w:rPr>
              <w:t>speaker</w:t>
            </w:r>
            <w:proofErr w:type="spellEnd"/>
            <w:r w:rsidRPr="0087775E">
              <w:rPr>
                <w:rFonts w:asciiTheme="majorBidi" w:hAnsiTheme="majorBidi" w:cstheme="majorBidi"/>
                <w:color w:val="000000" w:themeColor="text1"/>
                <w:sz w:val="22"/>
                <w:szCs w:val="22"/>
                <w:lang w:val="lt-LT"/>
              </w:rPr>
              <w:t>) kalbos redaktoriaus paslaugas.</w:t>
            </w:r>
            <w:r w:rsidR="2F3DB206" w:rsidRPr="0087775E">
              <w:rPr>
                <w:rFonts w:asciiTheme="majorBidi" w:hAnsiTheme="majorBidi" w:cstheme="majorBidi"/>
                <w:color w:val="000000" w:themeColor="text1"/>
                <w:sz w:val="22"/>
                <w:szCs w:val="22"/>
                <w:lang w:val="lt-LT"/>
              </w:rPr>
              <w:t xml:space="preserve"> Tai reiškia, kad agentūra yra atsakinga už tekstų </w:t>
            </w:r>
            <w:r w:rsidR="08743B3C" w:rsidRPr="0087775E">
              <w:rPr>
                <w:rFonts w:asciiTheme="majorBidi" w:hAnsiTheme="majorBidi" w:cstheme="majorBidi"/>
                <w:color w:val="000000" w:themeColor="text1"/>
                <w:sz w:val="22"/>
                <w:szCs w:val="22"/>
                <w:lang w:val="lt-LT"/>
              </w:rPr>
              <w:t>kokybę</w:t>
            </w:r>
            <w:r w:rsidR="2F3DB206" w:rsidRPr="0087775E">
              <w:rPr>
                <w:rFonts w:asciiTheme="majorBidi" w:hAnsiTheme="majorBidi" w:cstheme="majorBidi"/>
                <w:color w:val="000000" w:themeColor="text1"/>
                <w:sz w:val="22"/>
                <w:szCs w:val="22"/>
                <w:lang w:val="lt-LT"/>
              </w:rPr>
              <w:t>: visi agentūros tekstai turi būti redaguo</w:t>
            </w:r>
            <w:r w:rsidR="18963B9E" w:rsidRPr="0087775E">
              <w:rPr>
                <w:rFonts w:asciiTheme="majorBidi" w:hAnsiTheme="majorBidi" w:cstheme="majorBidi"/>
                <w:color w:val="000000" w:themeColor="text1"/>
                <w:sz w:val="22"/>
                <w:szCs w:val="22"/>
                <w:lang w:val="lt-LT"/>
              </w:rPr>
              <w:t>ti</w:t>
            </w:r>
            <w:r w:rsidR="2F3DB206" w:rsidRPr="0087775E">
              <w:rPr>
                <w:rFonts w:asciiTheme="majorBidi" w:hAnsiTheme="majorBidi" w:cstheme="majorBidi"/>
                <w:color w:val="000000" w:themeColor="text1"/>
                <w:sz w:val="22"/>
                <w:szCs w:val="22"/>
                <w:lang w:val="lt-LT"/>
              </w:rPr>
              <w:t xml:space="preserve"> profesionalaus </w:t>
            </w:r>
            <w:proofErr w:type="spellStart"/>
            <w:r w:rsidR="2F3DB206" w:rsidRPr="0087775E">
              <w:rPr>
                <w:rFonts w:asciiTheme="majorBidi" w:hAnsiTheme="majorBidi" w:cstheme="majorBidi"/>
                <w:color w:val="000000" w:themeColor="text1"/>
                <w:sz w:val="22"/>
                <w:szCs w:val="22"/>
                <w:lang w:val="lt-LT"/>
              </w:rPr>
              <w:t>native</w:t>
            </w:r>
            <w:proofErr w:type="spellEnd"/>
            <w:r w:rsidR="2F3DB206" w:rsidRPr="0087775E">
              <w:rPr>
                <w:rFonts w:asciiTheme="majorBidi" w:hAnsiTheme="majorBidi" w:cstheme="majorBidi"/>
                <w:color w:val="000000" w:themeColor="text1"/>
                <w:sz w:val="22"/>
                <w:szCs w:val="22"/>
                <w:lang w:val="lt-LT"/>
              </w:rPr>
              <w:t xml:space="preserve"> </w:t>
            </w:r>
            <w:proofErr w:type="spellStart"/>
            <w:r w:rsidR="2F3DB206" w:rsidRPr="0087775E">
              <w:rPr>
                <w:rFonts w:asciiTheme="majorBidi" w:hAnsiTheme="majorBidi" w:cstheme="majorBidi"/>
                <w:color w:val="000000" w:themeColor="text1"/>
                <w:sz w:val="22"/>
                <w:szCs w:val="22"/>
                <w:lang w:val="lt-LT"/>
              </w:rPr>
              <w:t>speaker’io</w:t>
            </w:r>
            <w:proofErr w:type="spellEnd"/>
            <w:r w:rsidR="2F3DB206" w:rsidRPr="0087775E">
              <w:rPr>
                <w:rFonts w:asciiTheme="majorBidi" w:hAnsiTheme="majorBidi" w:cstheme="majorBidi"/>
                <w:color w:val="000000" w:themeColor="text1"/>
                <w:sz w:val="22"/>
                <w:szCs w:val="22"/>
                <w:lang w:val="lt-LT"/>
              </w:rPr>
              <w:t xml:space="preserve"> kalbos redaktoriaus.</w:t>
            </w:r>
          </w:p>
          <w:p w14:paraId="2F67FC3F" w14:textId="55746119" w:rsidR="3DD911A9" w:rsidRPr="0087775E" w:rsidRDefault="3DD911A9" w:rsidP="009E0A42">
            <w:pPr>
              <w:pStyle w:val="Sraopastraipa"/>
              <w:numPr>
                <w:ilvl w:val="2"/>
                <w:numId w:val="14"/>
              </w:numPr>
              <w:ind w:left="0" w:firstLine="597"/>
              <w:jc w:val="both"/>
              <w:rPr>
                <w:rFonts w:asciiTheme="majorBidi" w:hAnsiTheme="majorBidi" w:cstheme="majorBidi"/>
                <w:color w:val="000000" w:themeColor="text1"/>
                <w:sz w:val="22"/>
                <w:szCs w:val="22"/>
                <w:lang w:val="lt-LT"/>
              </w:rPr>
            </w:pPr>
            <w:r w:rsidRPr="0087775E">
              <w:rPr>
                <w:rFonts w:asciiTheme="majorBidi" w:hAnsiTheme="majorBidi" w:cstheme="majorBidi"/>
                <w:sz w:val="22"/>
                <w:szCs w:val="22"/>
                <w:lang w:val="lt-LT"/>
              </w:rPr>
              <w:t>Valandinis įkainis už projektų valdymo paslaugas.</w:t>
            </w:r>
            <w:r w:rsidR="3FFFFAB3" w:rsidRPr="0087775E">
              <w:rPr>
                <w:rFonts w:asciiTheme="majorBidi" w:hAnsiTheme="majorBidi" w:cstheme="majorBidi"/>
                <w:sz w:val="22"/>
                <w:szCs w:val="22"/>
                <w:lang w:val="lt-LT"/>
              </w:rPr>
              <w:t xml:space="preserve"> </w:t>
            </w:r>
            <w:r w:rsidR="3FFFFAB3" w:rsidRPr="0087775E">
              <w:rPr>
                <w:rFonts w:asciiTheme="majorBidi" w:hAnsiTheme="majorBidi" w:cstheme="majorBidi"/>
                <w:color w:val="000000" w:themeColor="text1"/>
                <w:sz w:val="22"/>
                <w:szCs w:val="22"/>
                <w:lang w:val="lt-LT"/>
              </w:rPr>
              <w:t>Projektų vadovo atsakomybėje yra kampanijų</w:t>
            </w:r>
            <w:r w:rsidR="1A490120" w:rsidRPr="0087775E">
              <w:rPr>
                <w:rFonts w:asciiTheme="majorBidi" w:hAnsiTheme="majorBidi" w:cstheme="majorBidi"/>
                <w:color w:val="000000" w:themeColor="text1"/>
                <w:sz w:val="22"/>
                <w:szCs w:val="22"/>
                <w:lang w:val="lt-LT"/>
              </w:rPr>
              <w:t>-</w:t>
            </w:r>
            <w:r w:rsidR="3FFFFAB3" w:rsidRPr="0087775E">
              <w:rPr>
                <w:rFonts w:asciiTheme="majorBidi" w:hAnsiTheme="majorBidi" w:cstheme="majorBidi"/>
                <w:color w:val="000000" w:themeColor="text1"/>
                <w:sz w:val="22"/>
                <w:szCs w:val="22"/>
                <w:lang w:val="lt-LT"/>
              </w:rPr>
              <w:t xml:space="preserve">projektų valdymas: </w:t>
            </w:r>
            <w:r w:rsidR="04B2D52E" w:rsidRPr="0087775E">
              <w:rPr>
                <w:rFonts w:asciiTheme="majorBidi" w:hAnsiTheme="majorBidi" w:cstheme="majorBidi"/>
                <w:color w:val="000000" w:themeColor="text1"/>
                <w:sz w:val="22"/>
                <w:szCs w:val="22"/>
                <w:lang w:val="lt-LT"/>
              </w:rPr>
              <w:t>l</w:t>
            </w:r>
            <w:r w:rsidR="3FFFFAB3" w:rsidRPr="0087775E">
              <w:rPr>
                <w:rFonts w:asciiTheme="majorBidi" w:hAnsiTheme="majorBidi" w:cstheme="majorBidi"/>
                <w:color w:val="000000" w:themeColor="text1"/>
                <w:sz w:val="22"/>
                <w:szCs w:val="22"/>
                <w:lang w:val="lt-LT"/>
              </w:rPr>
              <w:t>aiko ir profesionalių resursų planavimas</w:t>
            </w:r>
            <w:r w:rsidR="6E80CEAF" w:rsidRPr="0087775E">
              <w:rPr>
                <w:rFonts w:asciiTheme="majorBidi" w:hAnsiTheme="majorBidi" w:cstheme="majorBidi"/>
                <w:color w:val="000000" w:themeColor="text1"/>
                <w:sz w:val="22"/>
                <w:szCs w:val="22"/>
                <w:lang w:val="lt-LT"/>
              </w:rPr>
              <w:t xml:space="preserve"> ir</w:t>
            </w:r>
            <w:r w:rsidR="3FFFFAB3" w:rsidRPr="0087775E">
              <w:rPr>
                <w:rFonts w:asciiTheme="majorBidi" w:hAnsiTheme="majorBidi" w:cstheme="majorBidi"/>
                <w:color w:val="000000" w:themeColor="text1"/>
                <w:sz w:val="22"/>
                <w:szCs w:val="22"/>
                <w:lang w:val="lt-LT"/>
              </w:rPr>
              <w:t xml:space="preserve"> valdymas, </w:t>
            </w:r>
            <w:r w:rsidR="57DE9A8A" w:rsidRPr="0087775E">
              <w:rPr>
                <w:rFonts w:asciiTheme="majorBidi" w:hAnsiTheme="majorBidi" w:cstheme="majorBidi"/>
                <w:color w:val="000000" w:themeColor="text1"/>
                <w:sz w:val="22"/>
                <w:szCs w:val="22"/>
                <w:lang w:val="lt-LT"/>
              </w:rPr>
              <w:t>kaštų kontrolė, darbų organizavimas, kliento užsakymo įgyven</w:t>
            </w:r>
            <w:r w:rsidR="788265BA" w:rsidRPr="0087775E">
              <w:rPr>
                <w:rFonts w:asciiTheme="majorBidi" w:hAnsiTheme="majorBidi" w:cstheme="majorBidi"/>
                <w:color w:val="000000" w:themeColor="text1"/>
                <w:sz w:val="22"/>
                <w:szCs w:val="22"/>
                <w:lang w:val="lt-LT"/>
              </w:rPr>
              <w:t>dinimo kokybės kontrolė</w:t>
            </w:r>
            <w:r w:rsidR="659B9D11" w:rsidRPr="0087775E">
              <w:rPr>
                <w:rFonts w:asciiTheme="majorBidi" w:hAnsiTheme="majorBidi" w:cstheme="majorBidi"/>
                <w:color w:val="000000" w:themeColor="text1"/>
                <w:sz w:val="22"/>
                <w:szCs w:val="22"/>
                <w:lang w:val="lt-LT"/>
              </w:rPr>
              <w:t>, siekiant geriausio kokybiško agentūros darbo rezultato.</w:t>
            </w:r>
          </w:p>
          <w:p w14:paraId="15DC6F58" w14:textId="4C1AA1EE" w:rsidR="68B09488" w:rsidRPr="0087775E" w:rsidRDefault="52715373" w:rsidP="009E0A42">
            <w:pPr>
              <w:pStyle w:val="Sraopastraipa"/>
              <w:numPr>
                <w:ilvl w:val="2"/>
                <w:numId w:val="14"/>
              </w:numPr>
              <w:ind w:left="0" w:firstLine="597"/>
              <w:jc w:val="both"/>
              <w:rPr>
                <w:rFonts w:asciiTheme="majorBidi" w:hAnsiTheme="majorBidi" w:cstheme="majorBidi"/>
                <w:sz w:val="22"/>
                <w:szCs w:val="22"/>
                <w:lang w:val="lt-LT"/>
              </w:rPr>
            </w:pPr>
            <w:r w:rsidRPr="0087775E">
              <w:rPr>
                <w:rFonts w:asciiTheme="majorBidi" w:hAnsiTheme="majorBidi" w:cstheme="majorBidi"/>
                <w:sz w:val="22"/>
                <w:szCs w:val="22"/>
                <w:lang w:val="lt-LT"/>
              </w:rPr>
              <w:t xml:space="preserve">Reklamos konceptui įgyvendinti skirto vaizdo klipo sukūrimas. </w:t>
            </w:r>
            <w:r w:rsidR="23DF540B" w:rsidRPr="0087775E">
              <w:rPr>
                <w:rFonts w:asciiTheme="majorBidi" w:hAnsiTheme="majorBidi" w:cstheme="majorBidi"/>
                <w:sz w:val="22"/>
                <w:szCs w:val="22"/>
                <w:lang w:val="lt-LT"/>
              </w:rPr>
              <w:t>Į šią kainą įeina</w:t>
            </w:r>
            <w:r w:rsidR="6116E66D" w:rsidRPr="0087775E">
              <w:rPr>
                <w:rFonts w:asciiTheme="majorBidi" w:hAnsiTheme="majorBidi" w:cstheme="majorBidi"/>
                <w:sz w:val="22"/>
                <w:szCs w:val="22"/>
                <w:lang w:val="lt-LT"/>
              </w:rPr>
              <w:t xml:space="preserve"> </w:t>
            </w:r>
            <w:r w:rsidR="3B27D97D" w:rsidRPr="0087775E">
              <w:rPr>
                <w:rFonts w:asciiTheme="majorBidi" w:hAnsiTheme="majorBidi" w:cstheme="majorBidi"/>
                <w:sz w:val="22"/>
                <w:szCs w:val="22"/>
                <w:lang w:val="lt-LT"/>
              </w:rPr>
              <w:t xml:space="preserve">visi </w:t>
            </w:r>
            <w:r w:rsidR="66321E9E" w:rsidRPr="0087775E">
              <w:rPr>
                <w:rFonts w:asciiTheme="majorBidi" w:hAnsiTheme="majorBidi" w:cstheme="majorBidi"/>
                <w:sz w:val="22"/>
                <w:szCs w:val="22"/>
                <w:lang w:val="lt-LT"/>
              </w:rPr>
              <w:t xml:space="preserve">21 punkte </w:t>
            </w:r>
            <w:r w:rsidR="00FA5791">
              <w:rPr>
                <w:rFonts w:asciiTheme="majorBidi" w:hAnsiTheme="majorBidi" w:cstheme="majorBidi"/>
                <w:sz w:val="22"/>
                <w:szCs w:val="22"/>
                <w:lang w:val="lt-LT"/>
              </w:rPr>
              <w:t>nurodyti</w:t>
            </w:r>
            <w:r w:rsidR="66321E9E" w:rsidRPr="0087775E">
              <w:rPr>
                <w:rFonts w:asciiTheme="majorBidi" w:hAnsiTheme="majorBidi" w:cstheme="majorBidi"/>
                <w:sz w:val="22"/>
                <w:szCs w:val="22"/>
                <w:lang w:val="lt-LT"/>
              </w:rPr>
              <w:t xml:space="preserve"> </w:t>
            </w:r>
            <w:r w:rsidR="3B27D97D" w:rsidRPr="0087775E">
              <w:rPr>
                <w:rFonts w:asciiTheme="majorBidi" w:hAnsiTheme="majorBidi" w:cstheme="majorBidi"/>
                <w:sz w:val="22"/>
                <w:szCs w:val="22"/>
                <w:lang w:val="lt-LT"/>
              </w:rPr>
              <w:t>vai</w:t>
            </w:r>
            <w:r w:rsidR="6706EFAA" w:rsidRPr="0087775E">
              <w:rPr>
                <w:rFonts w:asciiTheme="majorBidi" w:hAnsiTheme="majorBidi" w:cstheme="majorBidi"/>
                <w:sz w:val="22"/>
                <w:szCs w:val="22"/>
                <w:lang w:val="lt-LT"/>
              </w:rPr>
              <w:t>z</w:t>
            </w:r>
            <w:r w:rsidR="3B27D97D" w:rsidRPr="0087775E">
              <w:rPr>
                <w:rFonts w:asciiTheme="majorBidi" w:hAnsiTheme="majorBidi" w:cstheme="majorBidi"/>
                <w:sz w:val="22"/>
                <w:szCs w:val="22"/>
                <w:lang w:val="lt-LT"/>
              </w:rPr>
              <w:t>do</w:t>
            </w:r>
            <w:r w:rsidR="00FA5791">
              <w:rPr>
                <w:rFonts w:asciiTheme="majorBidi" w:hAnsiTheme="majorBidi" w:cstheme="majorBidi"/>
                <w:sz w:val="22"/>
                <w:szCs w:val="22"/>
                <w:lang w:val="lt-LT"/>
              </w:rPr>
              <w:t xml:space="preserve"> </w:t>
            </w:r>
            <w:r w:rsidR="3B27D97D" w:rsidRPr="0087775E">
              <w:rPr>
                <w:rFonts w:asciiTheme="majorBidi" w:hAnsiTheme="majorBidi" w:cstheme="majorBidi"/>
                <w:sz w:val="22"/>
                <w:szCs w:val="22"/>
                <w:lang w:val="lt-LT"/>
              </w:rPr>
              <w:t>klipo</w:t>
            </w:r>
            <w:r w:rsidR="6116E66D" w:rsidRPr="0087775E">
              <w:rPr>
                <w:rFonts w:asciiTheme="majorBidi" w:hAnsiTheme="majorBidi" w:cstheme="majorBidi"/>
                <w:sz w:val="22"/>
                <w:szCs w:val="22"/>
                <w:lang w:val="lt-LT"/>
              </w:rPr>
              <w:t xml:space="preserve"> sukūrimo </w:t>
            </w:r>
            <w:r w:rsidR="4CA12E65" w:rsidRPr="0087775E">
              <w:rPr>
                <w:rFonts w:asciiTheme="majorBidi" w:hAnsiTheme="majorBidi" w:cstheme="majorBidi"/>
                <w:sz w:val="22"/>
                <w:szCs w:val="22"/>
                <w:lang w:val="lt-LT"/>
              </w:rPr>
              <w:t>darbai</w:t>
            </w:r>
            <w:r w:rsidR="2057A1D7" w:rsidRPr="0087775E">
              <w:rPr>
                <w:rFonts w:asciiTheme="majorBidi" w:hAnsiTheme="majorBidi" w:cstheme="majorBidi"/>
                <w:sz w:val="22"/>
                <w:szCs w:val="22"/>
                <w:lang w:val="lt-LT"/>
              </w:rPr>
              <w:t>, įskaitant</w:t>
            </w:r>
            <w:r w:rsidR="5E4707DD" w:rsidRPr="0087775E">
              <w:rPr>
                <w:rFonts w:asciiTheme="majorBidi" w:hAnsiTheme="majorBidi" w:cstheme="majorBidi"/>
                <w:sz w:val="22"/>
                <w:szCs w:val="22"/>
                <w:lang w:val="lt-LT"/>
              </w:rPr>
              <w:t xml:space="preserve"> </w:t>
            </w:r>
            <w:r w:rsidR="3C473153" w:rsidRPr="0087775E">
              <w:rPr>
                <w:rFonts w:asciiTheme="majorBidi" w:hAnsiTheme="majorBidi" w:cstheme="majorBidi"/>
                <w:sz w:val="22"/>
                <w:szCs w:val="22"/>
                <w:lang w:val="lt-LT"/>
              </w:rPr>
              <w:t>autorinių teisių bei GDPR teisių užtikrinim</w:t>
            </w:r>
            <w:r w:rsidR="144EBDF1" w:rsidRPr="0087775E">
              <w:rPr>
                <w:rFonts w:asciiTheme="majorBidi" w:hAnsiTheme="majorBidi" w:cstheme="majorBidi"/>
                <w:sz w:val="22"/>
                <w:szCs w:val="22"/>
                <w:lang w:val="lt-LT"/>
              </w:rPr>
              <w:t>ą</w:t>
            </w:r>
            <w:r w:rsidR="3C473153" w:rsidRPr="0087775E">
              <w:rPr>
                <w:rFonts w:asciiTheme="majorBidi" w:hAnsiTheme="majorBidi" w:cstheme="majorBidi"/>
                <w:sz w:val="22"/>
                <w:szCs w:val="22"/>
                <w:lang w:val="lt-LT"/>
              </w:rPr>
              <w:t>).</w:t>
            </w:r>
            <w:r w:rsidR="006D3DC1" w:rsidRPr="0087775E" w:rsidDel="006D3DC1">
              <w:rPr>
                <w:rFonts w:asciiTheme="majorBidi" w:hAnsiTheme="majorBidi" w:cstheme="majorBidi"/>
                <w:sz w:val="22"/>
                <w:szCs w:val="22"/>
                <w:lang w:val="lt-LT"/>
              </w:rPr>
              <w:t xml:space="preserve"> </w:t>
            </w:r>
          </w:p>
          <w:p w14:paraId="428EE981" w14:textId="51608020" w:rsidR="00D44504" w:rsidRPr="0087775E" w:rsidRDefault="41494EF2" w:rsidP="009E0A42">
            <w:pPr>
              <w:pStyle w:val="Sraopastraipa"/>
              <w:numPr>
                <w:ilvl w:val="2"/>
                <w:numId w:val="14"/>
              </w:numPr>
              <w:ind w:left="0" w:firstLine="597"/>
              <w:jc w:val="both"/>
              <w:rPr>
                <w:rFonts w:asciiTheme="majorBidi" w:hAnsiTheme="majorBidi" w:cstheme="majorBidi"/>
                <w:sz w:val="22"/>
                <w:szCs w:val="22"/>
                <w:lang w:val="lt-LT"/>
              </w:rPr>
            </w:pPr>
            <w:r w:rsidRPr="0087775E">
              <w:rPr>
                <w:rFonts w:asciiTheme="majorBidi" w:hAnsiTheme="majorBidi" w:cstheme="majorBidi"/>
                <w:sz w:val="22"/>
                <w:szCs w:val="22"/>
                <w:lang w:val="lt-LT"/>
              </w:rPr>
              <w:t xml:space="preserve">Valandinis įkainis už </w:t>
            </w:r>
            <w:r w:rsidR="6620F223" w:rsidRPr="0087775E">
              <w:rPr>
                <w:rFonts w:asciiTheme="majorBidi" w:hAnsiTheme="majorBidi" w:cstheme="majorBidi"/>
                <w:sz w:val="22"/>
                <w:szCs w:val="22"/>
                <w:lang w:val="lt-LT"/>
              </w:rPr>
              <w:t>kitas</w:t>
            </w:r>
            <w:r w:rsidR="6A640C61" w:rsidRPr="0087775E">
              <w:rPr>
                <w:rFonts w:asciiTheme="majorBidi" w:hAnsiTheme="majorBidi" w:cstheme="majorBidi"/>
                <w:sz w:val="22"/>
                <w:szCs w:val="22"/>
                <w:lang w:val="lt-LT"/>
              </w:rPr>
              <w:t xml:space="preserve"> paslaugas</w:t>
            </w:r>
            <w:r w:rsidR="48030D1A" w:rsidRPr="0087775E">
              <w:rPr>
                <w:rFonts w:asciiTheme="majorBidi" w:hAnsiTheme="majorBidi" w:cstheme="majorBidi"/>
                <w:sz w:val="22"/>
                <w:szCs w:val="22"/>
                <w:lang w:val="lt-LT"/>
              </w:rPr>
              <w:t>, kurios nėra paminėtos aukščiau išvardintuose punktuose</w:t>
            </w:r>
            <w:r w:rsidR="1EF33FF3" w:rsidRPr="0087775E">
              <w:rPr>
                <w:rFonts w:asciiTheme="majorBidi" w:hAnsiTheme="majorBidi" w:cstheme="majorBidi"/>
                <w:sz w:val="22"/>
                <w:szCs w:val="22"/>
                <w:lang w:val="lt-LT"/>
              </w:rPr>
              <w:t xml:space="preserve">, </w:t>
            </w:r>
            <w:r w:rsidR="72C93FDB" w:rsidRPr="0087775E">
              <w:rPr>
                <w:rFonts w:asciiTheme="majorBidi" w:hAnsiTheme="majorBidi" w:cstheme="majorBidi"/>
                <w:sz w:val="22"/>
                <w:szCs w:val="22"/>
                <w:lang w:val="lt-LT"/>
              </w:rPr>
              <w:t>reiškia, kad gali būti perkamos</w:t>
            </w:r>
            <w:r w:rsidR="1EF33FF3" w:rsidRPr="0087775E">
              <w:rPr>
                <w:rFonts w:asciiTheme="majorBidi" w:hAnsiTheme="majorBidi" w:cstheme="majorBidi"/>
                <w:sz w:val="22"/>
                <w:szCs w:val="22"/>
                <w:lang w:val="lt-LT"/>
              </w:rPr>
              <w:t xml:space="preserve"> </w:t>
            </w:r>
            <w:r w:rsidR="33757F36" w:rsidRPr="0087775E">
              <w:rPr>
                <w:rFonts w:asciiTheme="majorBidi" w:hAnsiTheme="majorBidi" w:cstheme="majorBidi"/>
                <w:sz w:val="22"/>
                <w:szCs w:val="22"/>
                <w:lang w:val="lt-LT"/>
              </w:rPr>
              <w:t>paslaugos, įgalinančios reklamos koncepto įgyvendinimą. Kaip pvz.</w:t>
            </w:r>
            <w:r w:rsidR="3013FBE9" w:rsidRPr="0087775E">
              <w:rPr>
                <w:rFonts w:asciiTheme="majorBidi" w:hAnsiTheme="majorBidi" w:cstheme="majorBidi"/>
                <w:sz w:val="22"/>
                <w:szCs w:val="22"/>
                <w:lang w:val="lt-LT"/>
              </w:rPr>
              <w:t xml:space="preserve"> </w:t>
            </w:r>
            <w:r w:rsidR="120752B4" w:rsidRPr="0087775E">
              <w:rPr>
                <w:rFonts w:asciiTheme="majorBidi" w:hAnsiTheme="majorBidi" w:cstheme="majorBidi"/>
                <w:sz w:val="22"/>
                <w:szCs w:val="22"/>
                <w:lang w:val="lt-LT"/>
              </w:rPr>
              <w:t>garso</w:t>
            </w:r>
            <w:r w:rsidR="3013FBE9" w:rsidRPr="0087775E">
              <w:rPr>
                <w:rFonts w:asciiTheme="majorBidi" w:hAnsiTheme="majorBidi" w:cstheme="majorBidi"/>
                <w:sz w:val="22"/>
                <w:szCs w:val="22"/>
                <w:lang w:val="lt-LT"/>
              </w:rPr>
              <w:t xml:space="preserve"> klipo, </w:t>
            </w:r>
            <w:r w:rsidR="1EF33FF3" w:rsidRPr="0087775E">
              <w:rPr>
                <w:rFonts w:asciiTheme="majorBidi" w:hAnsiTheme="majorBidi" w:cstheme="majorBidi"/>
                <w:sz w:val="22"/>
                <w:szCs w:val="22"/>
                <w:lang w:val="lt-LT"/>
              </w:rPr>
              <w:t xml:space="preserve">interaktyvaus žaidimo, </w:t>
            </w:r>
            <w:r w:rsidR="42792856" w:rsidRPr="0087775E">
              <w:rPr>
                <w:rFonts w:asciiTheme="majorBidi" w:hAnsiTheme="majorBidi" w:cstheme="majorBidi"/>
                <w:sz w:val="22"/>
                <w:szCs w:val="22"/>
                <w:lang w:val="lt-LT"/>
              </w:rPr>
              <w:t xml:space="preserve">aplikacijos, </w:t>
            </w:r>
            <w:r w:rsidR="7BBF8D56" w:rsidRPr="0087775E">
              <w:rPr>
                <w:rFonts w:asciiTheme="majorBidi" w:hAnsiTheme="majorBidi" w:cstheme="majorBidi"/>
                <w:sz w:val="22"/>
                <w:szCs w:val="22"/>
                <w:lang w:val="lt-LT"/>
              </w:rPr>
              <w:t>internetinės svetainės sukūrimas,</w:t>
            </w:r>
            <w:r w:rsidR="66A7192E" w:rsidRPr="0087775E">
              <w:rPr>
                <w:rFonts w:asciiTheme="majorBidi" w:hAnsiTheme="majorBidi" w:cstheme="majorBidi"/>
                <w:sz w:val="22"/>
                <w:szCs w:val="22"/>
                <w:lang w:val="lt-LT"/>
              </w:rPr>
              <w:t xml:space="preserve"> </w:t>
            </w:r>
            <w:r w:rsidR="02395A70" w:rsidRPr="0087775E">
              <w:rPr>
                <w:rFonts w:asciiTheme="majorBidi" w:hAnsiTheme="majorBidi" w:cstheme="majorBidi"/>
                <w:sz w:val="22"/>
                <w:szCs w:val="22"/>
                <w:lang w:val="lt-LT"/>
              </w:rPr>
              <w:t>konferencij</w:t>
            </w:r>
            <w:r w:rsidR="2EC3E5AC" w:rsidRPr="0087775E">
              <w:rPr>
                <w:rFonts w:asciiTheme="majorBidi" w:hAnsiTheme="majorBidi" w:cstheme="majorBidi"/>
                <w:sz w:val="22"/>
                <w:szCs w:val="22"/>
                <w:lang w:val="lt-LT"/>
              </w:rPr>
              <w:t xml:space="preserve">ų </w:t>
            </w:r>
            <w:r w:rsidR="09447912" w:rsidRPr="0087775E">
              <w:rPr>
                <w:rFonts w:asciiTheme="majorBidi" w:hAnsiTheme="majorBidi" w:cstheme="majorBidi"/>
                <w:sz w:val="22"/>
                <w:szCs w:val="22"/>
                <w:lang w:val="lt-LT"/>
              </w:rPr>
              <w:t xml:space="preserve">ar renginių </w:t>
            </w:r>
            <w:r w:rsidR="2EC3E5AC" w:rsidRPr="0087775E">
              <w:rPr>
                <w:rFonts w:asciiTheme="majorBidi" w:hAnsiTheme="majorBidi" w:cstheme="majorBidi"/>
                <w:sz w:val="22"/>
                <w:szCs w:val="22"/>
                <w:lang w:val="lt-LT"/>
              </w:rPr>
              <w:t>apipavidalinimo įgyvendinimas</w:t>
            </w:r>
            <w:r w:rsidR="019885C3" w:rsidRPr="0087775E">
              <w:rPr>
                <w:rFonts w:asciiTheme="majorBidi" w:hAnsiTheme="majorBidi" w:cstheme="majorBidi"/>
                <w:sz w:val="22"/>
                <w:szCs w:val="22"/>
                <w:lang w:val="lt-LT"/>
              </w:rPr>
              <w:t xml:space="preserve">,  </w:t>
            </w:r>
            <w:r w:rsidR="4C1A12CC" w:rsidRPr="0087775E">
              <w:rPr>
                <w:rFonts w:asciiTheme="majorBidi" w:hAnsiTheme="majorBidi" w:cstheme="majorBidi"/>
                <w:sz w:val="22"/>
                <w:szCs w:val="22"/>
                <w:lang w:val="lt-LT"/>
              </w:rPr>
              <w:t xml:space="preserve">kampanijoms skirtų </w:t>
            </w:r>
            <w:r w:rsidR="019885C3" w:rsidRPr="0087775E">
              <w:rPr>
                <w:rFonts w:asciiTheme="majorBidi" w:hAnsiTheme="majorBidi" w:cstheme="majorBidi"/>
                <w:sz w:val="22"/>
                <w:szCs w:val="22"/>
                <w:lang w:val="lt-LT"/>
              </w:rPr>
              <w:t>auditorijų apklausų vykdymas bei</w:t>
            </w:r>
            <w:r w:rsidR="02395A70" w:rsidRPr="0087775E">
              <w:rPr>
                <w:rFonts w:asciiTheme="majorBidi" w:hAnsiTheme="majorBidi" w:cstheme="majorBidi"/>
                <w:sz w:val="22"/>
                <w:szCs w:val="22"/>
                <w:lang w:val="lt-LT"/>
              </w:rPr>
              <w:t xml:space="preserve"> kiti </w:t>
            </w:r>
            <w:r w:rsidR="2D762C66" w:rsidRPr="0087775E">
              <w:rPr>
                <w:rFonts w:asciiTheme="majorBidi" w:hAnsiTheme="majorBidi" w:cstheme="majorBidi"/>
                <w:sz w:val="22"/>
                <w:szCs w:val="22"/>
                <w:lang w:val="lt-LT"/>
              </w:rPr>
              <w:t xml:space="preserve">anksčiau </w:t>
            </w:r>
            <w:r w:rsidR="02395A70" w:rsidRPr="0087775E">
              <w:rPr>
                <w:rFonts w:asciiTheme="majorBidi" w:hAnsiTheme="majorBidi" w:cstheme="majorBidi"/>
                <w:sz w:val="22"/>
                <w:szCs w:val="22"/>
                <w:lang w:val="lt-LT"/>
              </w:rPr>
              <w:t>ne</w:t>
            </w:r>
            <w:r w:rsidR="1EA2D669" w:rsidRPr="0087775E">
              <w:rPr>
                <w:rFonts w:asciiTheme="majorBidi" w:hAnsiTheme="majorBidi" w:cstheme="majorBidi"/>
                <w:sz w:val="22"/>
                <w:szCs w:val="22"/>
                <w:lang w:val="lt-LT"/>
              </w:rPr>
              <w:t>paminėti</w:t>
            </w:r>
            <w:r w:rsidR="02395A70" w:rsidRPr="0087775E">
              <w:rPr>
                <w:rFonts w:asciiTheme="majorBidi" w:hAnsiTheme="majorBidi" w:cstheme="majorBidi"/>
                <w:sz w:val="22"/>
                <w:szCs w:val="22"/>
                <w:lang w:val="lt-LT"/>
              </w:rPr>
              <w:t xml:space="preserve"> formatai.</w:t>
            </w:r>
            <w:r w:rsidR="4BF94FEE" w:rsidRPr="0087775E">
              <w:rPr>
                <w:rFonts w:asciiTheme="majorBidi" w:hAnsiTheme="majorBidi" w:cstheme="majorBidi"/>
                <w:sz w:val="22"/>
                <w:szCs w:val="22"/>
                <w:lang w:val="lt-LT"/>
              </w:rPr>
              <w:t xml:space="preserve"> Kitų Paslaugų, nenurodytu lentelėje, bet susijusiu su perkamu objektu, Pirkėjas galės pirkti neviršydamas 15 procentų </w:t>
            </w:r>
            <w:r w:rsidR="00FA5791">
              <w:rPr>
                <w:rFonts w:asciiTheme="majorBidi" w:hAnsiTheme="majorBidi" w:cstheme="majorBidi"/>
                <w:sz w:val="22"/>
                <w:szCs w:val="22"/>
                <w:lang w:val="lt-LT"/>
              </w:rPr>
              <w:t>maksimalaus Paslaugų kiekio (apimties),</w:t>
            </w:r>
            <w:r w:rsidR="4BF94FEE" w:rsidRPr="0087775E">
              <w:rPr>
                <w:rFonts w:asciiTheme="majorBidi" w:hAnsiTheme="majorBidi" w:cstheme="majorBidi"/>
                <w:sz w:val="22"/>
                <w:szCs w:val="22"/>
                <w:lang w:val="lt-LT"/>
              </w:rPr>
              <w:t xml:space="preserve"> t.</w:t>
            </w:r>
            <w:ins w:id="2" w:author="Audrius Vaznelis" w:date="2025-01-07T07:24:00Z" w16du:dateUtc="2025-01-07T05:24:00Z">
              <w:r w:rsidR="00FA5791">
                <w:rPr>
                  <w:rFonts w:asciiTheme="majorBidi" w:hAnsiTheme="majorBidi" w:cstheme="majorBidi"/>
                  <w:sz w:val="22"/>
                  <w:szCs w:val="22"/>
                  <w:lang w:val="lt-LT"/>
                </w:rPr>
                <w:t xml:space="preserve"> </w:t>
              </w:r>
            </w:ins>
            <w:r w:rsidR="4BF94FEE" w:rsidRPr="0087775E">
              <w:rPr>
                <w:rFonts w:asciiTheme="majorBidi" w:hAnsiTheme="majorBidi" w:cstheme="majorBidi"/>
                <w:sz w:val="22"/>
                <w:szCs w:val="22"/>
                <w:lang w:val="lt-LT"/>
              </w:rPr>
              <w:t>y. už 2</w:t>
            </w:r>
            <w:r w:rsidR="4DEEE3ED" w:rsidRPr="0087775E">
              <w:rPr>
                <w:rFonts w:asciiTheme="majorBidi" w:hAnsiTheme="majorBidi" w:cstheme="majorBidi"/>
                <w:sz w:val="22"/>
                <w:szCs w:val="22"/>
                <w:lang w:val="lt-LT"/>
              </w:rPr>
              <w:t>02</w:t>
            </w:r>
            <w:r w:rsidR="4BF94FEE" w:rsidRPr="0087775E">
              <w:rPr>
                <w:rFonts w:asciiTheme="majorBidi" w:hAnsiTheme="majorBidi" w:cstheme="majorBidi"/>
                <w:sz w:val="22"/>
                <w:szCs w:val="22"/>
                <w:lang w:val="lt-LT"/>
              </w:rPr>
              <w:t xml:space="preserve"> </w:t>
            </w:r>
            <w:r w:rsidR="51534034" w:rsidRPr="0087775E">
              <w:rPr>
                <w:rFonts w:asciiTheme="majorBidi" w:hAnsiTheme="majorBidi" w:cstheme="majorBidi"/>
                <w:sz w:val="22"/>
                <w:szCs w:val="22"/>
                <w:lang w:val="lt-LT"/>
              </w:rPr>
              <w:t>5</w:t>
            </w:r>
            <w:r w:rsidR="4BF94FEE" w:rsidRPr="0087775E">
              <w:rPr>
                <w:rFonts w:asciiTheme="majorBidi" w:hAnsiTheme="majorBidi" w:cstheme="majorBidi"/>
                <w:sz w:val="22"/>
                <w:szCs w:val="22"/>
                <w:lang w:val="lt-LT"/>
              </w:rPr>
              <w:t>00,00 EUR be PVM.</w:t>
            </w:r>
            <w:del w:id="3" w:author="Audrius Vaznelis" w:date="2025-01-07T07:23:00Z" w16du:dateUtc="2025-01-07T05:23:00Z">
              <w:r w:rsidR="02395A70" w:rsidRPr="0087775E" w:rsidDel="00FA5791">
                <w:rPr>
                  <w:rFonts w:asciiTheme="majorBidi" w:hAnsiTheme="majorBidi" w:cstheme="majorBidi"/>
                  <w:sz w:val="22"/>
                  <w:szCs w:val="22"/>
                  <w:lang w:val="lt-LT"/>
                </w:rPr>
                <w:delText xml:space="preserve"> </w:delText>
              </w:r>
            </w:del>
          </w:p>
          <w:p w14:paraId="151E4F67" w14:textId="32CB6437" w:rsidR="00ED53AA" w:rsidRPr="0087775E" w:rsidRDefault="007F0DAA" w:rsidP="0087775E">
            <w:pPr>
              <w:pStyle w:val="Sraopastraipa"/>
              <w:numPr>
                <w:ilvl w:val="1"/>
                <w:numId w:val="14"/>
              </w:numPr>
              <w:tabs>
                <w:tab w:val="left" w:pos="1131"/>
              </w:tabs>
              <w:ind w:left="0" w:firstLine="597"/>
              <w:jc w:val="both"/>
              <w:rPr>
                <w:rFonts w:asciiTheme="majorBidi" w:hAnsiTheme="majorBidi" w:cstheme="majorBidi"/>
                <w:sz w:val="22"/>
                <w:szCs w:val="22"/>
                <w:lang w:val="lt-LT"/>
              </w:rPr>
            </w:pPr>
            <w:r w:rsidRPr="0087775E">
              <w:rPr>
                <w:rFonts w:asciiTheme="majorBidi" w:hAnsiTheme="majorBidi" w:cstheme="majorBidi"/>
                <w:sz w:val="22"/>
                <w:szCs w:val="22"/>
                <w:lang w:val="lt-LT"/>
              </w:rPr>
              <w:t>Užsakymui įvykdyti reikalingas valandų skaičius derinamas prieš kiekvieną užsakymą. Valandų skaičius turi būti pagrįstas ir detalizuotas.</w:t>
            </w:r>
            <w:r w:rsidR="00446B7F" w:rsidRPr="0087775E">
              <w:rPr>
                <w:rFonts w:asciiTheme="majorBidi" w:hAnsiTheme="majorBidi" w:cstheme="majorBidi"/>
                <w:sz w:val="22"/>
                <w:szCs w:val="22"/>
                <w:lang w:val="lt-LT"/>
              </w:rPr>
              <w:t xml:space="preserve"> N</w:t>
            </w:r>
            <w:r w:rsidR="00150626" w:rsidRPr="0087775E">
              <w:rPr>
                <w:rFonts w:asciiTheme="majorBidi" w:hAnsiTheme="majorBidi" w:cstheme="majorBidi"/>
                <w:sz w:val="22"/>
                <w:szCs w:val="22"/>
                <w:lang w:val="lt-LT"/>
              </w:rPr>
              <w:t>urodomas v</w:t>
            </w:r>
            <w:r w:rsidR="000F09DB" w:rsidRPr="0087775E">
              <w:rPr>
                <w:rFonts w:asciiTheme="majorBidi" w:hAnsiTheme="majorBidi" w:cstheme="majorBidi"/>
                <w:sz w:val="22"/>
                <w:szCs w:val="22"/>
                <w:lang w:val="lt-LT"/>
              </w:rPr>
              <w:t>alandų skaičius</w:t>
            </w:r>
            <w:r w:rsidR="00446B7F" w:rsidRPr="0087775E">
              <w:rPr>
                <w:rFonts w:asciiTheme="majorBidi" w:hAnsiTheme="majorBidi" w:cstheme="majorBidi"/>
                <w:sz w:val="22"/>
                <w:szCs w:val="22"/>
                <w:lang w:val="lt-LT"/>
              </w:rPr>
              <w:t>, už užsakom</w:t>
            </w:r>
            <w:r w:rsidR="0064796B" w:rsidRPr="0087775E">
              <w:rPr>
                <w:rFonts w:asciiTheme="majorBidi" w:hAnsiTheme="majorBidi" w:cstheme="majorBidi"/>
                <w:sz w:val="22"/>
                <w:szCs w:val="22"/>
                <w:lang w:val="lt-LT"/>
              </w:rPr>
              <w:t>ų</w:t>
            </w:r>
            <w:r w:rsidR="00446B7F" w:rsidRPr="0087775E">
              <w:rPr>
                <w:rFonts w:asciiTheme="majorBidi" w:hAnsiTheme="majorBidi" w:cstheme="majorBidi"/>
                <w:sz w:val="22"/>
                <w:szCs w:val="22"/>
                <w:lang w:val="lt-LT"/>
              </w:rPr>
              <w:t xml:space="preserve"> Paslaug</w:t>
            </w:r>
            <w:r w:rsidR="0064796B" w:rsidRPr="0087775E">
              <w:rPr>
                <w:rFonts w:asciiTheme="majorBidi" w:hAnsiTheme="majorBidi" w:cstheme="majorBidi"/>
                <w:sz w:val="22"/>
                <w:szCs w:val="22"/>
                <w:lang w:val="lt-LT"/>
              </w:rPr>
              <w:t>ų atlikimą</w:t>
            </w:r>
            <w:r w:rsidR="00446B7F" w:rsidRPr="0087775E">
              <w:rPr>
                <w:rFonts w:asciiTheme="majorBidi" w:hAnsiTheme="majorBidi" w:cstheme="majorBidi"/>
                <w:sz w:val="22"/>
                <w:szCs w:val="22"/>
                <w:lang w:val="lt-LT"/>
              </w:rPr>
              <w:t>,</w:t>
            </w:r>
            <w:r w:rsidR="000F09DB" w:rsidRPr="0087775E">
              <w:rPr>
                <w:rFonts w:asciiTheme="majorBidi" w:hAnsiTheme="majorBidi" w:cstheme="majorBidi"/>
                <w:sz w:val="22"/>
                <w:szCs w:val="22"/>
                <w:lang w:val="lt-LT"/>
              </w:rPr>
              <w:t xml:space="preserve"> </w:t>
            </w:r>
            <w:r w:rsidR="00413DCC" w:rsidRPr="0087775E">
              <w:rPr>
                <w:rFonts w:asciiTheme="majorBidi" w:hAnsiTheme="majorBidi" w:cstheme="majorBidi"/>
                <w:sz w:val="22"/>
                <w:szCs w:val="22"/>
                <w:lang w:val="lt-LT"/>
              </w:rPr>
              <w:t xml:space="preserve">negali viršyti rinkoje vyraujančių </w:t>
            </w:r>
            <w:r w:rsidR="0064796B" w:rsidRPr="0087775E">
              <w:rPr>
                <w:rFonts w:asciiTheme="majorBidi" w:hAnsiTheme="majorBidi" w:cstheme="majorBidi"/>
                <w:sz w:val="22"/>
                <w:szCs w:val="22"/>
                <w:lang w:val="lt-LT"/>
              </w:rPr>
              <w:t xml:space="preserve">tos srities profesionalų </w:t>
            </w:r>
            <w:r w:rsidR="00A70EA6" w:rsidRPr="0087775E">
              <w:rPr>
                <w:rFonts w:asciiTheme="majorBidi" w:hAnsiTheme="majorBidi" w:cstheme="majorBidi"/>
                <w:sz w:val="22"/>
                <w:szCs w:val="22"/>
                <w:lang w:val="lt-LT"/>
              </w:rPr>
              <w:t xml:space="preserve">už panašias Paslaugas sugaišto </w:t>
            </w:r>
            <w:r w:rsidR="00FB64AA" w:rsidRPr="0087775E">
              <w:rPr>
                <w:rFonts w:asciiTheme="majorBidi" w:hAnsiTheme="majorBidi" w:cstheme="majorBidi"/>
                <w:sz w:val="22"/>
                <w:szCs w:val="22"/>
                <w:lang w:val="lt-LT"/>
              </w:rPr>
              <w:t xml:space="preserve">vidutinio </w:t>
            </w:r>
            <w:r w:rsidR="00A70EA6" w:rsidRPr="0087775E">
              <w:rPr>
                <w:rFonts w:asciiTheme="majorBidi" w:hAnsiTheme="majorBidi" w:cstheme="majorBidi"/>
                <w:sz w:val="22"/>
                <w:szCs w:val="22"/>
                <w:lang w:val="lt-LT"/>
              </w:rPr>
              <w:t>laiko.</w:t>
            </w:r>
            <w:r w:rsidR="00933034" w:rsidRPr="0087775E">
              <w:rPr>
                <w:rFonts w:asciiTheme="majorBidi" w:hAnsiTheme="majorBidi" w:cstheme="majorBidi"/>
                <w:sz w:val="22"/>
                <w:szCs w:val="22"/>
                <w:lang w:val="lt-LT"/>
              </w:rPr>
              <w:t xml:space="preserve"> </w:t>
            </w:r>
            <w:r w:rsidR="00163945" w:rsidRPr="0087775E">
              <w:rPr>
                <w:rFonts w:asciiTheme="majorBidi" w:hAnsiTheme="majorBidi" w:cstheme="majorBidi"/>
                <w:sz w:val="22"/>
                <w:szCs w:val="22"/>
                <w:lang w:val="lt-LT"/>
              </w:rPr>
              <w:t xml:space="preserve">Jeigu Pirkėjui kyla abejonių, dėl nurodyto valandų skaičiaus, jis gali paprašyti, o Tiekėjas privalo </w:t>
            </w:r>
            <w:r w:rsidR="00E66FCF" w:rsidRPr="0087775E">
              <w:rPr>
                <w:rFonts w:asciiTheme="majorBidi" w:hAnsiTheme="majorBidi" w:cstheme="majorBidi"/>
                <w:sz w:val="22"/>
                <w:szCs w:val="22"/>
                <w:lang w:val="lt-LT"/>
              </w:rPr>
              <w:t>paaiškinti, o jei reikia ir pateikti paskaičiavimus. Į valandinius įkainius neįeina poilsio laikas</w:t>
            </w:r>
            <w:r w:rsidR="00216DF5" w:rsidRPr="0087775E">
              <w:rPr>
                <w:rFonts w:asciiTheme="majorBidi" w:hAnsiTheme="majorBidi" w:cstheme="majorBidi"/>
                <w:sz w:val="22"/>
                <w:szCs w:val="22"/>
                <w:lang w:val="lt-LT"/>
              </w:rPr>
              <w:t>.</w:t>
            </w:r>
          </w:p>
        </w:tc>
      </w:tr>
      <w:tr w:rsidR="00ED53AA" w:rsidRPr="0087775E" w14:paraId="5FF82027"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664B172" w14:textId="7AC23F99" w:rsidR="00ED53AA" w:rsidRPr="0087775E" w:rsidRDefault="00944F7F" w:rsidP="0087775E">
            <w:pPr>
              <w:pStyle w:val="Sraopastraipa"/>
              <w:numPr>
                <w:ilvl w:val="0"/>
                <w:numId w:val="14"/>
              </w:numPr>
              <w:jc w:val="both"/>
              <w:rPr>
                <w:rFonts w:asciiTheme="majorBidi" w:hAnsiTheme="majorBidi" w:cstheme="majorBidi"/>
                <w:b/>
                <w:bCs/>
                <w:sz w:val="22"/>
                <w:szCs w:val="22"/>
                <w:lang w:val="lt-LT"/>
              </w:rPr>
            </w:pPr>
            <w:r w:rsidRPr="0087775E">
              <w:rPr>
                <w:rFonts w:asciiTheme="majorBidi" w:hAnsiTheme="majorBidi" w:cstheme="majorBidi"/>
                <w:b/>
                <w:bCs/>
                <w:sz w:val="22"/>
                <w:szCs w:val="22"/>
                <w:lang w:val="lt-LT"/>
              </w:rPr>
              <w:lastRenderedPageBreak/>
              <w:t xml:space="preserve">PASLAUGŲ </w:t>
            </w:r>
            <w:r w:rsidR="00ED53AA" w:rsidRPr="0087775E">
              <w:rPr>
                <w:rFonts w:asciiTheme="majorBidi" w:hAnsiTheme="majorBidi" w:cstheme="majorBidi"/>
                <w:b/>
                <w:bCs/>
                <w:sz w:val="22"/>
                <w:szCs w:val="22"/>
                <w:lang w:val="lt-LT"/>
              </w:rPr>
              <w:t>VYKDYMO VIETA</w:t>
            </w:r>
          </w:p>
        </w:tc>
      </w:tr>
      <w:tr w:rsidR="00944F7F" w:rsidRPr="0087775E" w14:paraId="7D98264B"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56D9D39E" w14:textId="5F48F99B" w:rsidR="00944F7F" w:rsidRPr="0087775E" w:rsidRDefault="6861639A" w:rsidP="0087775E">
            <w:pPr>
              <w:pStyle w:val="Sraopastraipa"/>
              <w:numPr>
                <w:ilvl w:val="1"/>
                <w:numId w:val="14"/>
              </w:numPr>
              <w:tabs>
                <w:tab w:val="left" w:pos="1139"/>
              </w:tabs>
              <w:ind w:left="0" w:firstLine="597"/>
              <w:jc w:val="both"/>
              <w:rPr>
                <w:rFonts w:asciiTheme="majorBidi" w:hAnsiTheme="majorBidi" w:cstheme="majorBidi"/>
                <w:sz w:val="22"/>
                <w:szCs w:val="22"/>
                <w:lang w:val="lt-LT"/>
              </w:rPr>
            </w:pPr>
            <w:r w:rsidRPr="0087775E">
              <w:rPr>
                <w:rFonts w:asciiTheme="majorBidi" w:hAnsiTheme="majorBidi" w:cstheme="majorBidi"/>
                <w:sz w:val="22"/>
                <w:szCs w:val="22"/>
                <w:lang w:val="lt-LT"/>
              </w:rPr>
              <w:t>Gynėjų g.1</w:t>
            </w:r>
            <w:r w:rsidR="00DA590E" w:rsidRPr="0087775E">
              <w:rPr>
                <w:rFonts w:asciiTheme="majorBidi" w:hAnsiTheme="majorBidi" w:cstheme="majorBidi"/>
                <w:sz w:val="22"/>
                <w:szCs w:val="22"/>
                <w:lang w:val="pt-BR"/>
              </w:rPr>
              <w:t>6</w:t>
            </w:r>
            <w:r w:rsidRPr="0087775E">
              <w:rPr>
                <w:rFonts w:asciiTheme="majorBidi" w:hAnsiTheme="majorBidi" w:cstheme="majorBidi"/>
                <w:sz w:val="22"/>
                <w:szCs w:val="22"/>
                <w:lang w:val="lt-LT"/>
              </w:rPr>
              <w:t>, Vilnius</w:t>
            </w:r>
            <w:r w:rsidR="007F0DAA" w:rsidRPr="0087775E">
              <w:rPr>
                <w:rFonts w:asciiTheme="majorBidi" w:hAnsiTheme="majorBidi" w:cstheme="majorBidi"/>
                <w:sz w:val="22"/>
                <w:szCs w:val="22"/>
                <w:lang w:val="lt-LT"/>
              </w:rPr>
              <w:t xml:space="preserve"> (</w:t>
            </w:r>
            <w:r w:rsidRPr="0087775E">
              <w:rPr>
                <w:rFonts w:asciiTheme="majorBidi" w:hAnsiTheme="majorBidi" w:cstheme="majorBidi"/>
                <w:sz w:val="22"/>
                <w:szCs w:val="22"/>
                <w:lang w:val="lt-LT"/>
              </w:rPr>
              <w:t>pristatymas ir aptarimas nuotoliniu būdu</w:t>
            </w:r>
            <w:r w:rsidR="007F0DAA" w:rsidRPr="0087775E">
              <w:rPr>
                <w:rFonts w:asciiTheme="majorBidi" w:hAnsiTheme="majorBidi" w:cstheme="majorBidi"/>
                <w:sz w:val="22"/>
                <w:szCs w:val="22"/>
                <w:lang w:val="lt-LT"/>
              </w:rPr>
              <w:t>)</w:t>
            </w:r>
            <w:r w:rsidRPr="0087775E">
              <w:rPr>
                <w:rFonts w:asciiTheme="majorBidi" w:hAnsiTheme="majorBidi" w:cstheme="majorBidi"/>
                <w:sz w:val="22"/>
                <w:szCs w:val="22"/>
                <w:lang w:val="lt-LT"/>
              </w:rPr>
              <w:t>.</w:t>
            </w:r>
          </w:p>
        </w:tc>
      </w:tr>
      <w:tr w:rsidR="00ED53AA" w:rsidRPr="0087775E" w14:paraId="65402B64"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hideMark/>
          </w:tcPr>
          <w:p w14:paraId="05E2B4D6" w14:textId="0FD54D94" w:rsidR="00ED53AA" w:rsidRPr="0087775E" w:rsidRDefault="00944F7F" w:rsidP="0087775E">
            <w:pPr>
              <w:pStyle w:val="Sraopastraipa"/>
              <w:numPr>
                <w:ilvl w:val="0"/>
                <w:numId w:val="14"/>
              </w:numPr>
              <w:jc w:val="both"/>
              <w:rPr>
                <w:rFonts w:asciiTheme="majorBidi" w:hAnsiTheme="majorBidi" w:cstheme="majorBidi"/>
                <w:b/>
                <w:bCs/>
                <w:sz w:val="22"/>
                <w:szCs w:val="22"/>
                <w:lang w:val="lt-LT"/>
              </w:rPr>
            </w:pPr>
            <w:r w:rsidRPr="0087775E">
              <w:rPr>
                <w:rFonts w:asciiTheme="majorBidi" w:hAnsiTheme="majorBidi" w:cstheme="majorBidi"/>
                <w:b/>
                <w:bCs/>
                <w:sz w:val="22"/>
                <w:szCs w:val="22"/>
                <w:lang w:val="lt-LT"/>
              </w:rPr>
              <w:t xml:space="preserve">PASLAUGŲ </w:t>
            </w:r>
            <w:r w:rsidR="00ED53AA" w:rsidRPr="0087775E">
              <w:rPr>
                <w:rFonts w:asciiTheme="majorBidi" w:hAnsiTheme="majorBidi" w:cstheme="majorBidi"/>
                <w:b/>
                <w:bCs/>
                <w:sz w:val="22"/>
                <w:szCs w:val="22"/>
                <w:lang w:val="lt-LT"/>
              </w:rPr>
              <w:t>VYKDYMO TVARKA IR TERMINAI</w:t>
            </w:r>
          </w:p>
        </w:tc>
      </w:tr>
      <w:tr w:rsidR="00ED53AA" w:rsidRPr="0087775E" w14:paraId="696EDF92"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73C6F608" w14:textId="2792B825" w:rsidR="00BF782F" w:rsidRDefault="00BF782F" w:rsidP="0087775E">
            <w:pPr>
              <w:pStyle w:val="Sraopastraipa"/>
              <w:numPr>
                <w:ilvl w:val="1"/>
                <w:numId w:val="14"/>
              </w:numPr>
              <w:tabs>
                <w:tab w:val="left" w:pos="1164"/>
              </w:tabs>
              <w:ind w:left="0" w:firstLine="597"/>
              <w:jc w:val="both"/>
              <w:rPr>
                <w:rStyle w:val="normaltextrun"/>
                <w:rFonts w:asciiTheme="majorBidi" w:hAnsiTheme="majorBidi" w:cstheme="majorBidi"/>
                <w:color w:val="000000"/>
                <w:sz w:val="22"/>
                <w:szCs w:val="22"/>
                <w:shd w:val="clear" w:color="auto" w:fill="FFFFFF"/>
                <w:lang w:val="lt-LT"/>
              </w:rPr>
            </w:pPr>
            <w:r>
              <w:rPr>
                <w:rStyle w:val="normaltextrun"/>
                <w:rFonts w:asciiTheme="majorBidi" w:hAnsiTheme="majorBidi" w:cstheme="majorBidi"/>
                <w:color w:val="000000"/>
                <w:sz w:val="22"/>
                <w:szCs w:val="22"/>
                <w:shd w:val="clear" w:color="auto" w:fill="FFFFFF"/>
                <w:lang w:val="lt-LT"/>
              </w:rPr>
              <w:t xml:space="preserve">Paslaugų teikimo terminas yra 36 mėn. nuo Sutarties įsigaliojimo dienos. </w:t>
            </w:r>
          </w:p>
          <w:p w14:paraId="294468ED" w14:textId="6DE1354E" w:rsidR="00EF73CD" w:rsidRPr="0087775E" w:rsidRDefault="00EF73CD" w:rsidP="0087775E">
            <w:pPr>
              <w:pStyle w:val="Sraopastraipa"/>
              <w:numPr>
                <w:ilvl w:val="1"/>
                <w:numId w:val="14"/>
              </w:numPr>
              <w:tabs>
                <w:tab w:val="left" w:pos="1164"/>
              </w:tabs>
              <w:ind w:left="0" w:firstLine="597"/>
              <w:jc w:val="both"/>
              <w:rPr>
                <w:rStyle w:val="eop"/>
                <w:rFonts w:asciiTheme="majorBidi" w:hAnsiTheme="majorBidi" w:cstheme="majorBidi"/>
                <w:color w:val="000000"/>
                <w:sz w:val="22"/>
                <w:szCs w:val="22"/>
                <w:shd w:val="clear" w:color="auto" w:fill="FFFFFF"/>
                <w:lang w:val="lt-LT"/>
              </w:rPr>
            </w:pPr>
            <w:r w:rsidRPr="0087775E">
              <w:rPr>
                <w:rStyle w:val="normaltextrun"/>
                <w:rFonts w:asciiTheme="majorBidi" w:hAnsiTheme="majorBidi" w:cstheme="majorBidi"/>
                <w:color w:val="000000"/>
                <w:sz w:val="22"/>
                <w:szCs w:val="22"/>
                <w:shd w:val="clear" w:color="auto" w:fill="FFFFFF"/>
                <w:lang w:val="lt-LT"/>
              </w:rPr>
              <w:t>Gavęs užsakymą Tiekėjas privalo per 24 valandas atsakyti ir patvirtinti, kad gavo užklausą.</w:t>
            </w:r>
            <w:r w:rsidRPr="0087775E">
              <w:rPr>
                <w:rStyle w:val="eop"/>
                <w:rFonts w:asciiTheme="majorBidi" w:hAnsiTheme="majorBidi" w:cstheme="majorBidi"/>
                <w:color w:val="000000"/>
                <w:sz w:val="22"/>
                <w:szCs w:val="22"/>
                <w:shd w:val="clear" w:color="auto" w:fill="FFFFFF"/>
                <w:lang w:val="lt-LT"/>
              </w:rPr>
              <w:t> </w:t>
            </w:r>
          </w:p>
          <w:p w14:paraId="738F28FC" w14:textId="7540D64D" w:rsidR="0065786C" w:rsidRPr="0087775E" w:rsidRDefault="0065786C" w:rsidP="0087775E">
            <w:pPr>
              <w:pStyle w:val="paragraph"/>
              <w:numPr>
                <w:ilvl w:val="1"/>
                <w:numId w:val="14"/>
              </w:numPr>
              <w:tabs>
                <w:tab w:val="left" w:pos="1164"/>
              </w:tabs>
              <w:spacing w:before="0" w:beforeAutospacing="0" w:after="0" w:afterAutospacing="0"/>
              <w:ind w:left="0" w:firstLine="597"/>
              <w:jc w:val="both"/>
              <w:textAlignment w:val="baseline"/>
              <w:rPr>
                <w:rStyle w:val="eop"/>
                <w:rFonts w:asciiTheme="majorBidi" w:hAnsiTheme="majorBidi" w:cstheme="majorBidi"/>
                <w:sz w:val="22"/>
                <w:szCs w:val="22"/>
              </w:rPr>
            </w:pPr>
            <w:r w:rsidRPr="0087775E">
              <w:rPr>
                <w:rFonts w:asciiTheme="majorBidi" w:hAnsiTheme="majorBidi" w:cstheme="majorBidi"/>
                <w:sz w:val="22"/>
                <w:szCs w:val="22"/>
              </w:rPr>
              <w:t xml:space="preserve">Užsakymą </w:t>
            </w:r>
            <w:r w:rsidR="007F0DAA" w:rsidRPr="0087775E">
              <w:rPr>
                <w:rFonts w:asciiTheme="majorBidi" w:hAnsiTheme="majorBidi" w:cstheme="majorBidi"/>
                <w:sz w:val="22"/>
                <w:szCs w:val="22"/>
              </w:rPr>
              <w:t>Pirkėjas</w:t>
            </w:r>
            <w:r w:rsidRPr="0087775E">
              <w:rPr>
                <w:rFonts w:asciiTheme="majorBidi" w:hAnsiTheme="majorBidi" w:cstheme="majorBidi"/>
                <w:sz w:val="22"/>
                <w:szCs w:val="22"/>
              </w:rPr>
              <w:t xml:space="preserve"> </w:t>
            </w:r>
            <w:r w:rsidR="007F0DAA" w:rsidRPr="0087775E">
              <w:rPr>
                <w:rFonts w:asciiTheme="majorBidi" w:hAnsiTheme="majorBidi" w:cstheme="majorBidi"/>
                <w:sz w:val="22"/>
                <w:szCs w:val="22"/>
              </w:rPr>
              <w:t>Tiekėjui</w:t>
            </w:r>
            <w:r w:rsidRPr="0087775E">
              <w:rPr>
                <w:rFonts w:asciiTheme="majorBidi" w:hAnsiTheme="majorBidi" w:cstheme="majorBidi"/>
                <w:sz w:val="22"/>
                <w:szCs w:val="22"/>
              </w:rPr>
              <w:t xml:space="preserve"> pateiks elektroniniu paštu. Užsakymo paslaugų sąmata ir paslaugų atlikimo terminas suderinami su </w:t>
            </w:r>
            <w:r w:rsidR="007F0DAA" w:rsidRPr="0087775E">
              <w:rPr>
                <w:rFonts w:asciiTheme="majorBidi" w:hAnsiTheme="majorBidi" w:cstheme="majorBidi"/>
                <w:sz w:val="22"/>
                <w:szCs w:val="22"/>
              </w:rPr>
              <w:t>Pirkėju</w:t>
            </w:r>
            <w:r w:rsidRPr="0087775E">
              <w:rPr>
                <w:rFonts w:asciiTheme="majorBidi" w:hAnsiTheme="majorBidi" w:cstheme="majorBidi"/>
                <w:sz w:val="22"/>
                <w:szCs w:val="22"/>
              </w:rPr>
              <w:t xml:space="preserve"> prieš užsakymo vykdymą. Maksimalūs terminai (išskyrus atvejus, kai terminas pratęsiamas dėl </w:t>
            </w:r>
            <w:r w:rsidR="007F0DAA" w:rsidRPr="0087775E">
              <w:rPr>
                <w:rFonts w:asciiTheme="majorBidi" w:hAnsiTheme="majorBidi" w:cstheme="majorBidi"/>
                <w:sz w:val="22"/>
                <w:szCs w:val="22"/>
              </w:rPr>
              <w:t xml:space="preserve">Pirkėjo </w:t>
            </w:r>
            <w:r w:rsidRPr="0087775E">
              <w:rPr>
                <w:rFonts w:asciiTheme="majorBidi" w:hAnsiTheme="majorBidi" w:cstheme="majorBidi"/>
                <w:sz w:val="22"/>
                <w:szCs w:val="22"/>
              </w:rPr>
              <w:t>kaltės):</w:t>
            </w:r>
          </w:p>
          <w:p w14:paraId="265A4AB2" w14:textId="4BED4B89" w:rsidR="00B233FC" w:rsidRPr="0087775E" w:rsidRDefault="00B233FC" w:rsidP="0087775E">
            <w:pPr>
              <w:pStyle w:val="Sraopastraipa"/>
              <w:numPr>
                <w:ilvl w:val="2"/>
                <w:numId w:val="14"/>
              </w:numPr>
              <w:tabs>
                <w:tab w:val="left" w:pos="1164"/>
              </w:tabs>
              <w:ind w:left="0" w:firstLine="597"/>
              <w:jc w:val="both"/>
              <w:rPr>
                <w:rFonts w:asciiTheme="majorBidi" w:hAnsiTheme="majorBidi" w:cstheme="majorBidi"/>
                <w:sz w:val="22"/>
                <w:szCs w:val="22"/>
                <w:lang w:val="lt-LT"/>
              </w:rPr>
            </w:pPr>
            <w:r w:rsidRPr="0087775E">
              <w:rPr>
                <w:rFonts w:asciiTheme="majorBidi" w:hAnsiTheme="majorBidi" w:cstheme="majorBidi"/>
                <w:sz w:val="22"/>
                <w:szCs w:val="22"/>
                <w:lang w:val="lt-LT"/>
              </w:rPr>
              <w:lastRenderedPageBreak/>
              <w:t xml:space="preserve">Išplėstinio kampanijos koncepto sukūrimas – iki </w:t>
            </w:r>
            <w:r w:rsidR="34A7A94A" w:rsidRPr="0087775E">
              <w:rPr>
                <w:rFonts w:asciiTheme="majorBidi" w:hAnsiTheme="majorBidi" w:cstheme="majorBidi"/>
                <w:sz w:val="22"/>
                <w:szCs w:val="22"/>
                <w:lang w:val="lt-LT"/>
              </w:rPr>
              <w:t>20</w:t>
            </w:r>
            <w:r w:rsidRPr="0087775E">
              <w:rPr>
                <w:rFonts w:asciiTheme="majorBidi" w:hAnsiTheme="majorBidi" w:cstheme="majorBidi"/>
                <w:sz w:val="22"/>
                <w:szCs w:val="22"/>
                <w:lang w:val="lt-LT"/>
              </w:rPr>
              <w:t xml:space="preserve"> </w:t>
            </w:r>
            <w:proofErr w:type="spellStart"/>
            <w:r w:rsidRPr="0087775E">
              <w:rPr>
                <w:rFonts w:asciiTheme="majorBidi" w:hAnsiTheme="majorBidi" w:cstheme="majorBidi"/>
                <w:sz w:val="22"/>
                <w:szCs w:val="22"/>
                <w:lang w:val="lt-LT"/>
              </w:rPr>
              <w:t>d.d</w:t>
            </w:r>
            <w:proofErr w:type="spellEnd"/>
            <w:r w:rsidRPr="0087775E">
              <w:rPr>
                <w:rFonts w:asciiTheme="majorBidi" w:hAnsiTheme="majorBidi" w:cstheme="majorBidi"/>
                <w:sz w:val="22"/>
                <w:szCs w:val="22"/>
                <w:lang w:val="lt-LT"/>
              </w:rPr>
              <w:t>.</w:t>
            </w:r>
          </w:p>
          <w:p w14:paraId="7B6BA533" w14:textId="0F6B52BA" w:rsidR="00B233FC" w:rsidRPr="0087775E" w:rsidRDefault="16AC9AFC" w:rsidP="0087775E">
            <w:pPr>
              <w:pStyle w:val="Sraopastraipa"/>
              <w:numPr>
                <w:ilvl w:val="2"/>
                <w:numId w:val="14"/>
              </w:numPr>
              <w:tabs>
                <w:tab w:val="left" w:pos="1164"/>
              </w:tabs>
              <w:ind w:left="0" w:firstLine="597"/>
              <w:jc w:val="both"/>
              <w:rPr>
                <w:rFonts w:asciiTheme="majorBidi" w:hAnsiTheme="majorBidi" w:cstheme="majorBidi"/>
                <w:sz w:val="22"/>
                <w:szCs w:val="22"/>
                <w:lang w:val="lt-LT"/>
              </w:rPr>
            </w:pPr>
            <w:r w:rsidRPr="0087775E">
              <w:rPr>
                <w:rFonts w:asciiTheme="majorBidi" w:hAnsiTheme="majorBidi" w:cstheme="majorBidi"/>
                <w:sz w:val="22"/>
                <w:szCs w:val="22"/>
                <w:lang w:val="lt-LT"/>
              </w:rPr>
              <w:t>Mažos apimties kampanijos koncepto sukūrimas – iki 1</w:t>
            </w:r>
            <w:r w:rsidR="4391CD90" w:rsidRPr="0087775E">
              <w:rPr>
                <w:rFonts w:asciiTheme="majorBidi" w:hAnsiTheme="majorBidi" w:cstheme="majorBidi"/>
                <w:sz w:val="22"/>
                <w:szCs w:val="22"/>
                <w:lang w:val="lt-LT"/>
              </w:rPr>
              <w:t>5</w:t>
            </w:r>
            <w:r w:rsidRPr="0087775E">
              <w:rPr>
                <w:rFonts w:asciiTheme="majorBidi" w:hAnsiTheme="majorBidi" w:cstheme="majorBidi"/>
                <w:sz w:val="22"/>
                <w:szCs w:val="22"/>
                <w:lang w:val="lt-LT"/>
              </w:rPr>
              <w:t xml:space="preserve"> </w:t>
            </w:r>
            <w:proofErr w:type="spellStart"/>
            <w:r w:rsidRPr="0087775E">
              <w:rPr>
                <w:rFonts w:asciiTheme="majorBidi" w:hAnsiTheme="majorBidi" w:cstheme="majorBidi"/>
                <w:sz w:val="22"/>
                <w:szCs w:val="22"/>
                <w:lang w:val="lt-LT"/>
              </w:rPr>
              <w:t>d.d</w:t>
            </w:r>
            <w:proofErr w:type="spellEnd"/>
            <w:r w:rsidRPr="0087775E">
              <w:rPr>
                <w:rFonts w:asciiTheme="majorBidi" w:hAnsiTheme="majorBidi" w:cstheme="majorBidi"/>
                <w:sz w:val="22"/>
                <w:szCs w:val="22"/>
                <w:lang w:val="lt-LT"/>
              </w:rPr>
              <w:t>.</w:t>
            </w:r>
          </w:p>
          <w:p w14:paraId="620B1114" w14:textId="77777777" w:rsidR="00B233FC" w:rsidRPr="0087775E" w:rsidRDefault="16AC9AFC" w:rsidP="0087775E">
            <w:pPr>
              <w:pStyle w:val="Sraopastraipa"/>
              <w:numPr>
                <w:ilvl w:val="2"/>
                <w:numId w:val="14"/>
              </w:numPr>
              <w:tabs>
                <w:tab w:val="left" w:pos="1164"/>
              </w:tabs>
              <w:ind w:left="0" w:firstLine="597"/>
              <w:jc w:val="both"/>
              <w:rPr>
                <w:rFonts w:asciiTheme="majorBidi" w:hAnsiTheme="majorBidi" w:cstheme="majorBidi"/>
                <w:sz w:val="22"/>
                <w:szCs w:val="22"/>
                <w:lang w:val="lt-LT"/>
              </w:rPr>
            </w:pPr>
            <w:r w:rsidRPr="0087775E">
              <w:rPr>
                <w:rFonts w:asciiTheme="majorBidi" w:hAnsiTheme="majorBidi" w:cstheme="majorBidi"/>
                <w:sz w:val="22"/>
                <w:szCs w:val="22"/>
                <w:lang w:val="lt-LT"/>
              </w:rPr>
              <w:t xml:space="preserve">Pagrindinio statinių </w:t>
            </w:r>
            <w:proofErr w:type="spellStart"/>
            <w:r w:rsidRPr="0087775E">
              <w:rPr>
                <w:rFonts w:asciiTheme="majorBidi" w:hAnsiTheme="majorBidi" w:cstheme="majorBidi"/>
                <w:sz w:val="22"/>
                <w:szCs w:val="22"/>
                <w:lang w:val="lt-LT"/>
              </w:rPr>
              <w:t>banerio</w:t>
            </w:r>
            <w:proofErr w:type="spellEnd"/>
            <w:r w:rsidRPr="0087775E">
              <w:rPr>
                <w:rFonts w:asciiTheme="majorBidi" w:hAnsiTheme="majorBidi" w:cstheme="majorBidi"/>
                <w:sz w:val="22"/>
                <w:szCs w:val="22"/>
                <w:lang w:val="lt-LT"/>
              </w:rPr>
              <w:t xml:space="preserve"> sukūrimas – iki 5 </w:t>
            </w:r>
            <w:proofErr w:type="spellStart"/>
            <w:r w:rsidRPr="0087775E">
              <w:rPr>
                <w:rFonts w:asciiTheme="majorBidi" w:hAnsiTheme="majorBidi" w:cstheme="majorBidi"/>
                <w:sz w:val="22"/>
                <w:szCs w:val="22"/>
                <w:lang w:val="lt-LT"/>
              </w:rPr>
              <w:t>d.d</w:t>
            </w:r>
            <w:proofErr w:type="spellEnd"/>
            <w:r w:rsidRPr="0087775E">
              <w:rPr>
                <w:rFonts w:asciiTheme="majorBidi" w:hAnsiTheme="majorBidi" w:cstheme="majorBidi"/>
                <w:sz w:val="22"/>
                <w:szCs w:val="22"/>
                <w:lang w:val="lt-LT"/>
              </w:rPr>
              <w:t>.</w:t>
            </w:r>
          </w:p>
          <w:p w14:paraId="6A45C821" w14:textId="6BB094FF" w:rsidR="00B233FC" w:rsidRPr="0087775E" w:rsidRDefault="16AC9AFC" w:rsidP="0087775E">
            <w:pPr>
              <w:pStyle w:val="Sraopastraipa"/>
              <w:numPr>
                <w:ilvl w:val="2"/>
                <w:numId w:val="14"/>
              </w:numPr>
              <w:tabs>
                <w:tab w:val="left" w:pos="1164"/>
              </w:tabs>
              <w:ind w:left="0" w:firstLine="597"/>
              <w:jc w:val="both"/>
              <w:rPr>
                <w:rFonts w:asciiTheme="majorBidi" w:hAnsiTheme="majorBidi" w:cstheme="majorBidi"/>
                <w:sz w:val="22"/>
                <w:szCs w:val="22"/>
                <w:lang w:val="lt-LT"/>
              </w:rPr>
            </w:pPr>
            <w:r w:rsidRPr="0087775E">
              <w:rPr>
                <w:rFonts w:asciiTheme="majorBidi" w:hAnsiTheme="majorBidi" w:cstheme="majorBidi"/>
                <w:color w:val="000000" w:themeColor="text1"/>
                <w:sz w:val="22"/>
                <w:szCs w:val="22"/>
                <w:lang w:val="lt-LT"/>
              </w:rPr>
              <w:t xml:space="preserve">Pagrindinio animuoto (GIF) </w:t>
            </w:r>
            <w:proofErr w:type="spellStart"/>
            <w:r w:rsidRPr="0087775E">
              <w:rPr>
                <w:rFonts w:asciiTheme="majorBidi" w:hAnsiTheme="majorBidi" w:cstheme="majorBidi"/>
                <w:color w:val="000000" w:themeColor="text1"/>
                <w:sz w:val="22"/>
                <w:szCs w:val="22"/>
                <w:lang w:val="lt-LT"/>
              </w:rPr>
              <w:t>banerio</w:t>
            </w:r>
            <w:proofErr w:type="spellEnd"/>
            <w:r w:rsidRPr="0087775E">
              <w:rPr>
                <w:rFonts w:asciiTheme="majorBidi" w:hAnsiTheme="majorBidi" w:cstheme="majorBidi"/>
                <w:color w:val="000000" w:themeColor="text1"/>
                <w:sz w:val="22"/>
                <w:szCs w:val="22"/>
                <w:lang w:val="lt-LT"/>
              </w:rPr>
              <w:t xml:space="preserve"> sukūrimas – iki </w:t>
            </w:r>
            <w:r w:rsidR="008E6DC8" w:rsidRPr="0087775E">
              <w:rPr>
                <w:rFonts w:asciiTheme="majorBidi" w:hAnsiTheme="majorBidi" w:cstheme="majorBidi"/>
                <w:color w:val="000000" w:themeColor="text1"/>
                <w:sz w:val="22"/>
                <w:szCs w:val="22"/>
                <w:lang w:val="lt-LT"/>
              </w:rPr>
              <w:t>5</w:t>
            </w:r>
            <w:r w:rsidRPr="0087775E">
              <w:rPr>
                <w:rFonts w:asciiTheme="majorBidi" w:hAnsiTheme="majorBidi" w:cstheme="majorBidi"/>
                <w:color w:val="000000" w:themeColor="text1"/>
                <w:sz w:val="22"/>
                <w:szCs w:val="22"/>
                <w:lang w:val="lt-LT"/>
              </w:rPr>
              <w:t xml:space="preserve"> </w:t>
            </w:r>
            <w:proofErr w:type="spellStart"/>
            <w:r w:rsidRPr="0087775E">
              <w:rPr>
                <w:rFonts w:asciiTheme="majorBidi" w:hAnsiTheme="majorBidi" w:cstheme="majorBidi"/>
                <w:color w:val="000000" w:themeColor="text1"/>
                <w:sz w:val="22"/>
                <w:szCs w:val="22"/>
                <w:lang w:val="lt-LT"/>
              </w:rPr>
              <w:t>d.d</w:t>
            </w:r>
            <w:proofErr w:type="spellEnd"/>
            <w:r w:rsidRPr="0087775E">
              <w:rPr>
                <w:rFonts w:asciiTheme="majorBidi" w:hAnsiTheme="majorBidi" w:cstheme="majorBidi"/>
                <w:color w:val="000000" w:themeColor="text1"/>
                <w:sz w:val="22"/>
                <w:szCs w:val="22"/>
                <w:lang w:val="lt-LT"/>
              </w:rPr>
              <w:t>.</w:t>
            </w:r>
          </w:p>
          <w:p w14:paraId="1C3B3635" w14:textId="5AD3C456" w:rsidR="00B233FC" w:rsidRPr="0087775E" w:rsidRDefault="16AC9AFC" w:rsidP="0087775E">
            <w:pPr>
              <w:pStyle w:val="Sraopastraipa"/>
              <w:numPr>
                <w:ilvl w:val="2"/>
                <w:numId w:val="14"/>
              </w:numPr>
              <w:tabs>
                <w:tab w:val="left" w:pos="1164"/>
              </w:tabs>
              <w:ind w:left="0" w:firstLine="597"/>
              <w:jc w:val="both"/>
              <w:rPr>
                <w:rFonts w:asciiTheme="majorBidi" w:hAnsiTheme="majorBidi" w:cstheme="majorBidi"/>
                <w:sz w:val="22"/>
                <w:szCs w:val="22"/>
                <w:lang w:val="lt-LT"/>
              </w:rPr>
            </w:pPr>
            <w:r w:rsidRPr="0087775E">
              <w:rPr>
                <w:rFonts w:asciiTheme="majorBidi" w:hAnsiTheme="majorBidi" w:cstheme="majorBidi"/>
                <w:color w:val="000000" w:themeColor="text1"/>
                <w:sz w:val="22"/>
                <w:szCs w:val="22"/>
                <w:lang w:val="lt-LT"/>
              </w:rPr>
              <w:t xml:space="preserve">Statinių </w:t>
            </w:r>
            <w:proofErr w:type="spellStart"/>
            <w:r w:rsidRPr="0087775E">
              <w:rPr>
                <w:rFonts w:asciiTheme="majorBidi" w:hAnsiTheme="majorBidi" w:cstheme="majorBidi"/>
                <w:color w:val="000000" w:themeColor="text1"/>
                <w:sz w:val="22"/>
                <w:szCs w:val="22"/>
                <w:lang w:val="lt-LT"/>
              </w:rPr>
              <w:t>banerių</w:t>
            </w:r>
            <w:proofErr w:type="spellEnd"/>
            <w:r w:rsidRPr="0087775E">
              <w:rPr>
                <w:rFonts w:asciiTheme="majorBidi" w:hAnsiTheme="majorBidi" w:cstheme="majorBidi"/>
                <w:color w:val="000000" w:themeColor="text1"/>
                <w:sz w:val="22"/>
                <w:szCs w:val="22"/>
                <w:lang w:val="lt-LT"/>
              </w:rPr>
              <w:t xml:space="preserve"> tiražavimas – iki </w:t>
            </w:r>
            <w:r w:rsidR="00ED35F8" w:rsidRPr="0087775E">
              <w:rPr>
                <w:rFonts w:asciiTheme="majorBidi" w:hAnsiTheme="majorBidi" w:cstheme="majorBidi"/>
                <w:color w:val="000000" w:themeColor="text1"/>
                <w:sz w:val="22"/>
                <w:szCs w:val="22"/>
                <w:lang w:val="lt-LT"/>
              </w:rPr>
              <w:t>5</w:t>
            </w:r>
            <w:r w:rsidRPr="0087775E">
              <w:rPr>
                <w:rFonts w:asciiTheme="majorBidi" w:hAnsiTheme="majorBidi" w:cstheme="majorBidi"/>
                <w:color w:val="000000" w:themeColor="text1"/>
                <w:sz w:val="22"/>
                <w:szCs w:val="22"/>
                <w:lang w:val="lt-LT"/>
              </w:rPr>
              <w:t xml:space="preserve"> </w:t>
            </w:r>
            <w:proofErr w:type="spellStart"/>
            <w:r w:rsidRPr="0087775E">
              <w:rPr>
                <w:rFonts w:asciiTheme="majorBidi" w:hAnsiTheme="majorBidi" w:cstheme="majorBidi"/>
                <w:color w:val="000000" w:themeColor="text1"/>
                <w:sz w:val="22"/>
                <w:szCs w:val="22"/>
                <w:lang w:val="lt-LT"/>
              </w:rPr>
              <w:t>d.d</w:t>
            </w:r>
            <w:proofErr w:type="spellEnd"/>
            <w:r w:rsidRPr="0087775E">
              <w:rPr>
                <w:rFonts w:asciiTheme="majorBidi" w:hAnsiTheme="majorBidi" w:cstheme="majorBidi"/>
                <w:color w:val="000000" w:themeColor="text1"/>
                <w:sz w:val="22"/>
                <w:szCs w:val="22"/>
                <w:lang w:val="lt-LT"/>
              </w:rPr>
              <w:t>.</w:t>
            </w:r>
          </w:p>
          <w:p w14:paraId="31034162" w14:textId="4B3E2B44" w:rsidR="00B233FC" w:rsidRPr="0087775E" w:rsidRDefault="16AC9AFC" w:rsidP="0087775E">
            <w:pPr>
              <w:pStyle w:val="Sraopastraipa"/>
              <w:numPr>
                <w:ilvl w:val="2"/>
                <w:numId w:val="14"/>
              </w:numPr>
              <w:tabs>
                <w:tab w:val="left" w:pos="1164"/>
              </w:tabs>
              <w:ind w:left="0" w:firstLine="597"/>
              <w:jc w:val="both"/>
              <w:rPr>
                <w:rFonts w:asciiTheme="majorBidi" w:hAnsiTheme="majorBidi" w:cstheme="majorBidi"/>
                <w:sz w:val="22"/>
                <w:szCs w:val="22"/>
                <w:lang w:val="lt-LT"/>
              </w:rPr>
            </w:pPr>
            <w:r w:rsidRPr="0087775E">
              <w:rPr>
                <w:rFonts w:asciiTheme="majorBidi" w:hAnsiTheme="majorBidi" w:cstheme="majorBidi"/>
                <w:color w:val="000000" w:themeColor="text1"/>
                <w:sz w:val="22"/>
                <w:szCs w:val="22"/>
                <w:lang w:val="lt-LT"/>
              </w:rPr>
              <w:t xml:space="preserve">Animuotų (GIF) </w:t>
            </w:r>
            <w:proofErr w:type="spellStart"/>
            <w:r w:rsidRPr="0087775E">
              <w:rPr>
                <w:rFonts w:asciiTheme="majorBidi" w:hAnsiTheme="majorBidi" w:cstheme="majorBidi"/>
                <w:color w:val="000000" w:themeColor="text1"/>
                <w:sz w:val="22"/>
                <w:szCs w:val="22"/>
                <w:lang w:val="lt-LT"/>
              </w:rPr>
              <w:t>banerių</w:t>
            </w:r>
            <w:proofErr w:type="spellEnd"/>
            <w:r w:rsidRPr="0087775E">
              <w:rPr>
                <w:rFonts w:asciiTheme="majorBidi" w:hAnsiTheme="majorBidi" w:cstheme="majorBidi"/>
                <w:color w:val="000000" w:themeColor="text1"/>
                <w:sz w:val="22"/>
                <w:szCs w:val="22"/>
                <w:lang w:val="lt-LT"/>
              </w:rPr>
              <w:t xml:space="preserve"> tiražavimas – iki </w:t>
            </w:r>
            <w:r w:rsidR="008E6DC8" w:rsidRPr="0087775E">
              <w:rPr>
                <w:rFonts w:asciiTheme="majorBidi" w:hAnsiTheme="majorBidi" w:cstheme="majorBidi"/>
                <w:color w:val="000000" w:themeColor="text1"/>
                <w:sz w:val="22"/>
                <w:szCs w:val="22"/>
                <w:lang w:val="lt-LT"/>
              </w:rPr>
              <w:t>5</w:t>
            </w:r>
            <w:r w:rsidRPr="0087775E">
              <w:rPr>
                <w:rFonts w:asciiTheme="majorBidi" w:hAnsiTheme="majorBidi" w:cstheme="majorBidi"/>
                <w:color w:val="000000" w:themeColor="text1"/>
                <w:sz w:val="22"/>
                <w:szCs w:val="22"/>
                <w:lang w:val="lt-LT"/>
              </w:rPr>
              <w:t xml:space="preserve"> </w:t>
            </w:r>
            <w:proofErr w:type="spellStart"/>
            <w:r w:rsidRPr="0087775E">
              <w:rPr>
                <w:rFonts w:asciiTheme="majorBidi" w:hAnsiTheme="majorBidi" w:cstheme="majorBidi"/>
                <w:color w:val="000000" w:themeColor="text1"/>
                <w:sz w:val="22"/>
                <w:szCs w:val="22"/>
                <w:lang w:val="lt-LT"/>
              </w:rPr>
              <w:t>d.d</w:t>
            </w:r>
            <w:proofErr w:type="spellEnd"/>
            <w:r w:rsidRPr="0087775E">
              <w:rPr>
                <w:rFonts w:asciiTheme="majorBidi" w:hAnsiTheme="majorBidi" w:cstheme="majorBidi"/>
                <w:color w:val="000000" w:themeColor="text1"/>
                <w:sz w:val="22"/>
                <w:szCs w:val="22"/>
                <w:lang w:val="lt-LT"/>
              </w:rPr>
              <w:t>.</w:t>
            </w:r>
          </w:p>
          <w:p w14:paraId="3A5CB45D" w14:textId="3D4B88AF" w:rsidR="00B233FC" w:rsidRPr="0087775E" w:rsidRDefault="751B6486" w:rsidP="0087775E">
            <w:pPr>
              <w:pStyle w:val="Sraopastraipa"/>
              <w:numPr>
                <w:ilvl w:val="2"/>
                <w:numId w:val="14"/>
              </w:numPr>
              <w:tabs>
                <w:tab w:val="left" w:pos="1164"/>
              </w:tabs>
              <w:ind w:left="0" w:firstLine="597"/>
              <w:jc w:val="both"/>
              <w:rPr>
                <w:rFonts w:asciiTheme="majorBidi" w:hAnsiTheme="majorBidi" w:cstheme="majorBidi"/>
                <w:sz w:val="22"/>
                <w:szCs w:val="22"/>
                <w:lang w:val="lt-LT"/>
              </w:rPr>
            </w:pPr>
            <w:proofErr w:type="spellStart"/>
            <w:r w:rsidRPr="0087775E">
              <w:rPr>
                <w:rFonts w:asciiTheme="majorBidi" w:hAnsiTheme="majorBidi" w:cstheme="majorBidi"/>
                <w:color w:val="000000" w:themeColor="text1"/>
                <w:sz w:val="22"/>
                <w:szCs w:val="22"/>
                <w:lang w:val="lt-LT"/>
              </w:rPr>
              <w:t>Vizualo</w:t>
            </w:r>
            <w:proofErr w:type="spellEnd"/>
            <w:r w:rsidRPr="0087775E">
              <w:rPr>
                <w:rFonts w:asciiTheme="majorBidi" w:hAnsiTheme="majorBidi" w:cstheme="majorBidi"/>
                <w:color w:val="000000" w:themeColor="text1"/>
                <w:sz w:val="22"/>
                <w:szCs w:val="22"/>
                <w:lang w:val="lt-LT"/>
              </w:rPr>
              <w:t xml:space="preserve"> </w:t>
            </w:r>
            <w:r w:rsidR="536C1488" w:rsidRPr="0087775E">
              <w:rPr>
                <w:rFonts w:asciiTheme="majorBidi" w:hAnsiTheme="majorBidi" w:cstheme="majorBidi"/>
                <w:color w:val="000000" w:themeColor="text1"/>
                <w:sz w:val="22"/>
                <w:szCs w:val="22"/>
                <w:lang w:val="lt-LT"/>
              </w:rPr>
              <w:t xml:space="preserve">failų parengimas </w:t>
            </w:r>
            <w:r w:rsidR="4A05BA94" w:rsidRPr="0087775E">
              <w:rPr>
                <w:rFonts w:asciiTheme="majorBidi" w:hAnsiTheme="majorBidi" w:cstheme="majorBidi"/>
                <w:color w:val="000000" w:themeColor="text1"/>
                <w:sz w:val="22"/>
                <w:szCs w:val="22"/>
                <w:lang w:val="lt-LT"/>
              </w:rPr>
              <w:t xml:space="preserve">ir tiražavimas </w:t>
            </w:r>
            <w:r w:rsidR="536C1488" w:rsidRPr="0087775E">
              <w:rPr>
                <w:rFonts w:asciiTheme="majorBidi" w:hAnsiTheme="majorBidi" w:cstheme="majorBidi"/>
                <w:color w:val="000000" w:themeColor="text1"/>
                <w:sz w:val="22"/>
                <w:szCs w:val="22"/>
                <w:lang w:val="lt-LT"/>
              </w:rPr>
              <w:t>nurodyt</w:t>
            </w:r>
            <w:r w:rsidR="1A7BE6F5" w:rsidRPr="0087775E">
              <w:rPr>
                <w:rFonts w:asciiTheme="majorBidi" w:hAnsiTheme="majorBidi" w:cstheme="majorBidi"/>
                <w:color w:val="000000" w:themeColor="text1"/>
                <w:sz w:val="22"/>
                <w:szCs w:val="22"/>
                <w:lang w:val="lt-LT"/>
              </w:rPr>
              <w:t>ie</w:t>
            </w:r>
            <w:r w:rsidR="536C1488" w:rsidRPr="0087775E">
              <w:rPr>
                <w:rFonts w:asciiTheme="majorBidi" w:hAnsiTheme="majorBidi" w:cstheme="majorBidi"/>
                <w:color w:val="000000" w:themeColor="text1"/>
                <w:sz w:val="22"/>
                <w:szCs w:val="22"/>
                <w:lang w:val="lt-LT"/>
              </w:rPr>
              <w:t xml:space="preserve">ms kanalams </w:t>
            </w:r>
            <w:r w:rsidR="536C1488" w:rsidRPr="0087775E">
              <w:rPr>
                <w:rFonts w:asciiTheme="majorBidi" w:hAnsiTheme="majorBidi" w:cstheme="majorBidi"/>
                <w:sz w:val="22"/>
                <w:szCs w:val="22"/>
                <w:lang w:val="lt-LT"/>
              </w:rPr>
              <w:t>–</w:t>
            </w:r>
            <w:r w:rsidR="008E6DC8" w:rsidRPr="0087775E">
              <w:rPr>
                <w:rFonts w:asciiTheme="majorBidi" w:hAnsiTheme="majorBidi" w:cstheme="majorBidi"/>
                <w:sz w:val="22"/>
                <w:szCs w:val="22"/>
                <w:lang w:val="lt-LT"/>
              </w:rPr>
              <w:t xml:space="preserve"> iki 10 </w:t>
            </w:r>
            <w:proofErr w:type="spellStart"/>
            <w:r w:rsidR="008E6DC8" w:rsidRPr="0087775E">
              <w:rPr>
                <w:rFonts w:asciiTheme="majorBidi" w:hAnsiTheme="majorBidi" w:cstheme="majorBidi"/>
                <w:sz w:val="22"/>
                <w:szCs w:val="22"/>
                <w:lang w:val="lt-LT"/>
              </w:rPr>
              <w:t>d.d</w:t>
            </w:r>
            <w:proofErr w:type="spellEnd"/>
            <w:r w:rsidR="008E6DC8" w:rsidRPr="0087775E">
              <w:rPr>
                <w:rFonts w:asciiTheme="majorBidi" w:hAnsiTheme="majorBidi" w:cstheme="majorBidi"/>
                <w:sz w:val="22"/>
                <w:szCs w:val="22"/>
                <w:lang w:val="lt-LT"/>
              </w:rPr>
              <w:t>.</w:t>
            </w:r>
          </w:p>
          <w:p w14:paraId="3E8F398D" w14:textId="7E4D122F" w:rsidR="70A5A198" w:rsidRPr="0087775E" w:rsidRDefault="14BA6A74" w:rsidP="0087775E">
            <w:pPr>
              <w:pStyle w:val="Sraopastraipa"/>
              <w:numPr>
                <w:ilvl w:val="2"/>
                <w:numId w:val="14"/>
              </w:numPr>
              <w:tabs>
                <w:tab w:val="left" w:pos="1164"/>
              </w:tabs>
              <w:ind w:left="0" w:firstLine="597"/>
              <w:jc w:val="both"/>
              <w:rPr>
                <w:rFonts w:asciiTheme="majorBidi" w:eastAsiaTheme="minorEastAsia" w:hAnsiTheme="majorBidi" w:cstheme="majorBidi"/>
                <w:color w:val="000000" w:themeColor="text1"/>
                <w:sz w:val="22"/>
                <w:szCs w:val="22"/>
                <w:lang w:val="lt-LT"/>
              </w:rPr>
            </w:pPr>
            <w:r w:rsidRPr="0087775E">
              <w:rPr>
                <w:rFonts w:asciiTheme="majorBidi" w:hAnsiTheme="majorBidi" w:cstheme="majorBidi"/>
                <w:color w:val="000000" w:themeColor="text1"/>
                <w:sz w:val="22"/>
                <w:szCs w:val="22"/>
                <w:lang w:val="lt-LT"/>
              </w:rPr>
              <w:t xml:space="preserve">Reklamos kampanijos </w:t>
            </w:r>
            <w:proofErr w:type="spellStart"/>
            <w:r w:rsidRPr="0087775E">
              <w:rPr>
                <w:rFonts w:asciiTheme="majorBidi" w:hAnsiTheme="majorBidi" w:cstheme="majorBidi"/>
                <w:color w:val="000000" w:themeColor="text1"/>
                <w:sz w:val="22"/>
                <w:szCs w:val="22"/>
                <w:lang w:val="lt-LT"/>
              </w:rPr>
              <w:t>video</w:t>
            </w:r>
            <w:proofErr w:type="spellEnd"/>
            <w:r w:rsidRPr="0087775E">
              <w:rPr>
                <w:rFonts w:asciiTheme="majorBidi" w:hAnsiTheme="majorBidi" w:cstheme="majorBidi"/>
                <w:color w:val="000000" w:themeColor="text1"/>
                <w:sz w:val="22"/>
                <w:szCs w:val="22"/>
                <w:lang w:val="lt-LT"/>
              </w:rPr>
              <w:t xml:space="preserve"> </w:t>
            </w:r>
            <w:r w:rsidR="2C8759DA" w:rsidRPr="0087775E">
              <w:rPr>
                <w:rFonts w:asciiTheme="majorBidi" w:hAnsiTheme="majorBidi" w:cstheme="majorBidi"/>
                <w:color w:val="000000" w:themeColor="text1"/>
                <w:sz w:val="22"/>
                <w:szCs w:val="22"/>
                <w:lang w:val="lt-LT"/>
              </w:rPr>
              <w:t>sukūrimas</w:t>
            </w:r>
            <w:r w:rsidRPr="0087775E">
              <w:rPr>
                <w:rFonts w:asciiTheme="majorBidi" w:hAnsiTheme="majorBidi" w:cstheme="majorBidi"/>
                <w:color w:val="000000" w:themeColor="text1"/>
                <w:sz w:val="22"/>
                <w:szCs w:val="22"/>
                <w:lang w:val="lt-LT"/>
              </w:rPr>
              <w:t xml:space="preserve"> – iki </w:t>
            </w:r>
            <w:r w:rsidR="369BB336" w:rsidRPr="0087775E">
              <w:rPr>
                <w:rFonts w:asciiTheme="majorBidi" w:hAnsiTheme="majorBidi" w:cstheme="majorBidi"/>
                <w:color w:val="000000" w:themeColor="text1"/>
                <w:sz w:val="22"/>
                <w:szCs w:val="22"/>
                <w:lang w:val="lt-LT"/>
              </w:rPr>
              <w:t>30</w:t>
            </w:r>
            <w:r w:rsidRPr="0087775E">
              <w:rPr>
                <w:rFonts w:asciiTheme="majorBidi" w:hAnsiTheme="majorBidi" w:cstheme="majorBidi"/>
                <w:color w:val="000000" w:themeColor="text1"/>
                <w:sz w:val="22"/>
                <w:szCs w:val="22"/>
                <w:lang w:val="lt-LT"/>
              </w:rPr>
              <w:t xml:space="preserve"> </w:t>
            </w:r>
            <w:proofErr w:type="spellStart"/>
            <w:r w:rsidRPr="0087775E">
              <w:rPr>
                <w:rFonts w:asciiTheme="majorBidi" w:hAnsiTheme="majorBidi" w:cstheme="majorBidi"/>
                <w:color w:val="000000" w:themeColor="text1"/>
                <w:sz w:val="22"/>
                <w:szCs w:val="22"/>
                <w:lang w:val="lt-LT"/>
              </w:rPr>
              <w:t>d.d</w:t>
            </w:r>
            <w:proofErr w:type="spellEnd"/>
            <w:r w:rsidRPr="0087775E">
              <w:rPr>
                <w:rFonts w:asciiTheme="majorBidi" w:hAnsiTheme="majorBidi" w:cstheme="majorBidi"/>
                <w:color w:val="000000" w:themeColor="text1"/>
                <w:sz w:val="22"/>
                <w:szCs w:val="22"/>
                <w:lang w:val="lt-LT"/>
              </w:rPr>
              <w:t>.;</w:t>
            </w:r>
          </w:p>
          <w:p w14:paraId="4A2C7D5A" w14:textId="7D3051C9" w:rsidR="0065786C" w:rsidRPr="0087775E" w:rsidRDefault="0065786C" w:rsidP="0087775E">
            <w:pPr>
              <w:pStyle w:val="Sraopastraipa"/>
              <w:numPr>
                <w:ilvl w:val="1"/>
                <w:numId w:val="14"/>
              </w:numPr>
              <w:tabs>
                <w:tab w:val="left" w:pos="1164"/>
              </w:tabs>
              <w:ind w:left="0" w:firstLine="597"/>
              <w:jc w:val="both"/>
              <w:rPr>
                <w:rFonts w:asciiTheme="majorBidi" w:hAnsiTheme="majorBidi" w:cstheme="majorBidi"/>
                <w:sz w:val="22"/>
                <w:szCs w:val="22"/>
                <w:lang w:val="lt-LT"/>
              </w:rPr>
            </w:pPr>
            <w:r w:rsidRPr="0087775E">
              <w:rPr>
                <w:rFonts w:asciiTheme="majorBidi" w:hAnsiTheme="majorBidi" w:cstheme="majorBidi"/>
                <w:sz w:val="22"/>
                <w:szCs w:val="22"/>
                <w:lang w:val="lt-LT"/>
              </w:rPr>
              <w:t>Tiekėjas atsako už kokybišką Pirkėjo pateiktame užsakyme nurodytų Paslaugų teikimą pagal suderintus terminus. </w:t>
            </w:r>
            <w:r w:rsidR="00E977A1" w:rsidRPr="0087775E">
              <w:rPr>
                <w:rFonts w:asciiTheme="majorBidi" w:hAnsiTheme="majorBidi" w:cstheme="majorBidi"/>
                <w:sz w:val="22"/>
                <w:szCs w:val="22"/>
                <w:lang w:val="lt-LT"/>
              </w:rPr>
              <w:t xml:space="preserve">Esant </w:t>
            </w:r>
            <w:r w:rsidR="003735E2" w:rsidRPr="0087775E">
              <w:rPr>
                <w:rFonts w:asciiTheme="majorBidi" w:hAnsiTheme="majorBidi" w:cstheme="majorBidi"/>
                <w:sz w:val="22"/>
                <w:szCs w:val="22"/>
                <w:lang w:val="lt-LT"/>
              </w:rPr>
              <w:t xml:space="preserve">nenumatytoms aplinkybėms ir nesant Pirkėjo kaltės, terminai gali būti pratęsiami iki 5 </w:t>
            </w:r>
            <w:proofErr w:type="spellStart"/>
            <w:r w:rsidR="003735E2" w:rsidRPr="0087775E">
              <w:rPr>
                <w:rFonts w:asciiTheme="majorBidi" w:hAnsiTheme="majorBidi" w:cstheme="majorBidi"/>
                <w:sz w:val="22"/>
                <w:szCs w:val="22"/>
                <w:lang w:val="lt-LT"/>
              </w:rPr>
              <w:t>d.d</w:t>
            </w:r>
            <w:proofErr w:type="spellEnd"/>
            <w:r w:rsidR="003735E2" w:rsidRPr="0087775E">
              <w:rPr>
                <w:rFonts w:asciiTheme="majorBidi" w:hAnsiTheme="majorBidi" w:cstheme="majorBidi"/>
                <w:sz w:val="22"/>
                <w:szCs w:val="22"/>
                <w:lang w:val="lt-LT"/>
              </w:rPr>
              <w:t xml:space="preserve">. bet tokiu atveju turi būti gautas Pirkėjo sutikimas. </w:t>
            </w:r>
          </w:p>
          <w:p w14:paraId="7EDD1061" w14:textId="7ED7EDEA" w:rsidR="0065786C" w:rsidRPr="0087775E" w:rsidRDefault="0065786C" w:rsidP="0087775E">
            <w:pPr>
              <w:pStyle w:val="Sraopastraipa"/>
              <w:numPr>
                <w:ilvl w:val="1"/>
                <w:numId w:val="14"/>
              </w:numPr>
              <w:tabs>
                <w:tab w:val="left" w:pos="1164"/>
              </w:tabs>
              <w:ind w:left="0" w:firstLine="597"/>
              <w:jc w:val="both"/>
              <w:rPr>
                <w:rFonts w:asciiTheme="majorBidi" w:hAnsiTheme="majorBidi" w:cstheme="majorBidi"/>
                <w:sz w:val="22"/>
                <w:szCs w:val="22"/>
                <w:lang w:val="lt-LT"/>
              </w:rPr>
            </w:pPr>
            <w:r w:rsidRPr="0087775E">
              <w:rPr>
                <w:rFonts w:asciiTheme="majorBidi" w:hAnsiTheme="majorBidi" w:cstheme="majorBidi"/>
                <w:sz w:val="22"/>
                <w:szCs w:val="22"/>
                <w:lang w:val="lt-LT"/>
              </w:rPr>
              <w:t xml:space="preserve">Visus </w:t>
            </w:r>
            <w:r w:rsidR="006D3F6F" w:rsidRPr="0087775E">
              <w:rPr>
                <w:rFonts w:asciiTheme="majorBidi" w:hAnsiTheme="majorBidi" w:cstheme="majorBidi"/>
                <w:sz w:val="22"/>
                <w:szCs w:val="22"/>
                <w:lang w:val="lt-LT"/>
              </w:rPr>
              <w:t xml:space="preserve">Paslaugų </w:t>
            </w:r>
            <w:r w:rsidRPr="0087775E">
              <w:rPr>
                <w:rFonts w:asciiTheme="majorBidi" w:hAnsiTheme="majorBidi" w:cstheme="majorBidi"/>
                <w:sz w:val="22"/>
                <w:szCs w:val="22"/>
                <w:lang w:val="lt-LT"/>
              </w:rPr>
              <w:t xml:space="preserve">atlikimo sprendinius </w:t>
            </w:r>
            <w:r w:rsidR="00B36CCE" w:rsidRPr="0087775E">
              <w:rPr>
                <w:rFonts w:asciiTheme="majorBidi" w:hAnsiTheme="majorBidi" w:cstheme="majorBidi"/>
                <w:sz w:val="22"/>
                <w:szCs w:val="22"/>
                <w:lang w:val="lt-LT"/>
              </w:rPr>
              <w:t>Tiekėjas</w:t>
            </w:r>
            <w:r w:rsidRPr="0087775E">
              <w:rPr>
                <w:rFonts w:asciiTheme="majorBidi" w:hAnsiTheme="majorBidi" w:cstheme="majorBidi"/>
                <w:sz w:val="22"/>
                <w:szCs w:val="22"/>
                <w:lang w:val="lt-LT"/>
              </w:rPr>
              <w:t xml:space="preserve"> privalo suderinti su </w:t>
            </w:r>
            <w:r w:rsidR="00B36CCE" w:rsidRPr="0087775E">
              <w:rPr>
                <w:rFonts w:asciiTheme="majorBidi" w:hAnsiTheme="majorBidi" w:cstheme="majorBidi"/>
                <w:sz w:val="22"/>
                <w:szCs w:val="22"/>
                <w:lang w:val="lt-LT"/>
              </w:rPr>
              <w:t xml:space="preserve">Pirkėju </w:t>
            </w:r>
            <w:r w:rsidRPr="0087775E">
              <w:rPr>
                <w:rFonts w:asciiTheme="majorBidi" w:hAnsiTheme="majorBidi" w:cstheme="majorBidi"/>
                <w:sz w:val="22"/>
                <w:szCs w:val="22"/>
                <w:lang w:val="lt-LT"/>
              </w:rPr>
              <w:t xml:space="preserve">ištaisyti dėl jo kaltės atsiradusius trūkumus savo sąskaita per 3 </w:t>
            </w:r>
            <w:proofErr w:type="spellStart"/>
            <w:r w:rsidRPr="0087775E">
              <w:rPr>
                <w:rFonts w:asciiTheme="majorBidi" w:hAnsiTheme="majorBidi" w:cstheme="majorBidi"/>
                <w:sz w:val="22"/>
                <w:szCs w:val="22"/>
                <w:lang w:val="lt-LT"/>
              </w:rPr>
              <w:t>d.d</w:t>
            </w:r>
            <w:proofErr w:type="spellEnd"/>
            <w:r w:rsidRPr="0087775E">
              <w:rPr>
                <w:rFonts w:asciiTheme="majorBidi" w:hAnsiTheme="majorBidi" w:cstheme="majorBidi"/>
                <w:sz w:val="22"/>
                <w:szCs w:val="22"/>
                <w:lang w:val="lt-LT"/>
              </w:rPr>
              <w:t xml:space="preserve">. </w:t>
            </w:r>
            <w:r w:rsidR="0026209C" w:rsidRPr="0087775E">
              <w:rPr>
                <w:rFonts w:asciiTheme="majorBidi" w:hAnsiTheme="majorBidi" w:cstheme="majorBidi"/>
                <w:sz w:val="22"/>
                <w:szCs w:val="22"/>
                <w:lang w:val="lt-LT"/>
              </w:rPr>
              <w:t xml:space="preserve">Paslaugos atliktos </w:t>
            </w:r>
            <w:r w:rsidR="00B36CCE" w:rsidRPr="0087775E">
              <w:rPr>
                <w:rFonts w:asciiTheme="majorBidi" w:hAnsiTheme="majorBidi" w:cstheme="majorBidi"/>
                <w:sz w:val="22"/>
                <w:szCs w:val="22"/>
                <w:lang w:val="lt-LT"/>
              </w:rPr>
              <w:t>Tiekėjo</w:t>
            </w:r>
            <w:r w:rsidRPr="0087775E">
              <w:rPr>
                <w:rFonts w:asciiTheme="majorBidi" w:hAnsiTheme="majorBidi" w:cstheme="majorBidi"/>
                <w:sz w:val="22"/>
                <w:szCs w:val="22"/>
                <w:lang w:val="lt-LT"/>
              </w:rPr>
              <w:t xml:space="preserve"> iniciatyva, nesuderinus su </w:t>
            </w:r>
            <w:r w:rsidR="00B36CCE" w:rsidRPr="0087775E">
              <w:rPr>
                <w:rFonts w:asciiTheme="majorBidi" w:hAnsiTheme="majorBidi" w:cstheme="majorBidi"/>
                <w:sz w:val="22"/>
                <w:szCs w:val="22"/>
                <w:lang w:val="lt-LT"/>
              </w:rPr>
              <w:t>Pirkėju</w:t>
            </w:r>
            <w:r w:rsidRPr="0087775E">
              <w:rPr>
                <w:rFonts w:asciiTheme="majorBidi" w:hAnsiTheme="majorBidi" w:cstheme="majorBidi"/>
                <w:sz w:val="22"/>
                <w:szCs w:val="22"/>
                <w:lang w:val="lt-LT"/>
              </w:rPr>
              <w:t xml:space="preserve">, </w:t>
            </w:r>
            <w:r w:rsidR="0026209C" w:rsidRPr="0087775E">
              <w:rPr>
                <w:rFonts w:asciiTheme="majorBidi" w:hAnsiTheme="majorBidi" w:cstheme="majorBidi"/>
                <w:sz w:val="22"/>
                <w:szCs w:val="22"/>
                <w:lang w:val="lt-LT"/>
              </w:rPr>
              <w:t xml:space="preserve">nelaikomos </w:t>
            </w:r>
            <w:r w:rsidRPr="0087775E">
              <w:rPr>
                <w:rFonts w:asciiTheme="majorBidi" w:hAnsiTheme="majorBidi" w:cstheme="majorBidi"/>
                <w:sz w:val="22"/>
                <w:szCs w:val="22"/>
                <w:lang w:val="lt-LT"/>
              </w:rPr>
              <w:t xml:space="preserve">sutarties objektu ir </w:t>
            </w:r>
            <w:r w:rsidR="0026209C" w:rsidRPr="0087775E">
              <w:rPr>
                <w:rFonts w:asciiTheme="majorBidi" w:hAnsiTheme="majorBidi" w:cstheme="majorBidi"/>
                <w:sz w:val="22"/>
                <w:szCs w:val="22"/>
                <w:lang w:val="lt-LT"/>
              </w:rPr>
              <w:t xml:space="preserve">už jas </w:t>
            </w:r>
            <w:r w:rsidRPr="0087775E">
              <w:rPr>
                <w:rFonts w:asciiTheme="majorBidi" w:hAnsiTheme="majorBidi" w:cstheme="majorBidi"/>
                <w:sz w:val="22"/>
                <w:szCs w:val="22"/>
                <w:lang w:val="lt-LT"/>
              </w:rPr>
              <w:t>nebus apmokama.</w:t>
            </w:r>
          </w:p>
          <w:p w14:paraId="0A6540AD" w14:textId="5CC83425" w:rsidR="00EF73CD" w:rsidRPr="0087775E" w:rsidRDefault="00B233FC" w:rsidP="0087775E">
            <w:pPr>
              <w:pStyle w:val="Sraopastraipa"/>
              <w:numPr>
                <w:ilvl w:val="1"/>
                <w:numId w:val="14"/>
              </w:numPr>
              <w:tabs>
                <w:tab w:val="left" w:pos="1164"/>
              </w:tabs>
              <w:ind w:left="0" w:firstLine="597"/>
              <w:jc w:val="both"/>
              <w:rPr>
                <w:rFonts w:asciiTheme="majorBidi" w:hAnsiTheme="majorBidi" w:cstheme="majorBidi"/>
                <w:sz w:val="22"/>
                <w:szCs w:val="22"/>
                <w:lang w:val="lt-LT"/>
              </w:rPr>
            </w:pPr>
            <w:r w:rsidRPr="0087775E">
              <w:rPr>
                <w:rFonts w:asciiTheme="majorBidi" w:hAnsiTheme="majorBidi" w:cstheme="majorBidi"/>
                <w:sz w:val="22"/>
                <w:szCs w:val="22"/>
                <w:lang w:val="lt-LT"/>
              </w:rPr>
              <w:t>Tiekėjas privalės iki</w:t>
            </w:r>
            <w:r w:rsidR="006D3DC1" w:rsidRPr="0087775E">
              <w:rPr>
                <w:rFonts w:asciiTheme="majorBidi" w:hAnsiTheme="majorBidi" w:cstheme="majorBidi"/>
                <w:sz w:val="22"/>
                <w:szCs w:val="22"/>
                <w:lang w:val="lt-LT"/>
              </w:rPr>
              <w:t xml:space="preserve"> </w:t>
            </w:r>
            <w:r w:rsidRPr="0087775E">
              <w:rPr>
                <w:rFonts w:asciiTheme="majorBidi" w:hAnsiTheme="majorBidi" w:cstheme="majorBidi"/>
                <w:sz w:val="22"/>
                <w:szCs w:val="22"/>
                <w:lang w:val="lt-LT"/>
              </w:rPr>
              <w:t xml:space="preserve">paskutinės mėnesio dienos pateikti PVM sąskaitą-faktūrą už suteiktas ir priimtas Paslaugas. Kiekviena </w:t>
            </w:r>
            <w:r w:rsidR="00B36CCE" w:rsidRPr="0087775E">
              <w:rPr>
                <w:rFonts w:asciiTheme="majorBidi" w:hAnsiTheme="majorBidi" w:cstheme="majorBidi"/>
                <w:sz w:val="22"/>
                <w:szCs w:val="22"/>
                <w:lang w:val="lt-LT"/>
              </w:rPr>
              <w:t>P</w:t>
            </w:r>
            <w:r w:rsidRPr="0087775E">
              <w:rPr>
                <w:rFonts w:asciiTheme="majorBidi" w:hAnsiTheme="majorBidi" w:cstheme="majorBidi"/>
                <w:sz w:val="22"/>
                <w:szCs w:val="22"/>
                <w:lang w:val="lt-LT"/>
              </w:rPr>
              <w:t>aslauga turi būti įvardinta atskiroje eilutėje.</w:t>
            </w:r>
            <w:r w:rsidR="0065786C" w:rsidRPr="0087775E">
              <w:rPr>
                <w:rFonts w:asciiTheme="majorBidi" w:hAnsiTheme="majorBidi" w:cstheme="majorBidi"/>
                <w:sz w:val="22"/>
                <w:szCs w:val="22"/>
                <w:lang w:val="lt-LT"/>
              </w:rPr>
              <w:t xml:space="preserve"> Taip pat tiekėjas privalės kartu su sąskaita faktūra pateikti išlaidas pagrindžiančius dokumentus. Išlaidas, kurios susijusios su kitomis </w:t>
            </w:r>
            <w:r w:rsidR="00B36CCE" w:rsidRPr="0087775E">
              <w:rPr>
                <w:rFonts w:asciiTheme="majorBidi" w:hAnsiTheme="majorBidi" w:cstheme="majorBidi"/>
                <w:sz w:val="22"/>
                <w:szCs w:val="22"/>
                <w:lang w:val="lt-LT"/>
              </w:rPr>
              <w:t>T</w:t>
            </w:r>
            <w:r w:rsidR="0065786C" w:rsidRPr="0087775E">
              <w:rPr>
                <w:rFonts w:asciiTheme="majorBidi" w:hAnsiTheme="majorBidi" w:cstheme="majorBidi"/>
                <w:sz w:val="22"/>
                <w:szCs w:val="22"/>
                <w:lang w:val="lt-LT"/>
              </w:rPr>
              <w:t xml:space="preserve">iekėjo veiklomis ar </w:t>
            </w:r>
            <w:r w:rsidR="00B36CCE" w:rsidRPr="0087775E">
              <w:rPr>
                <w:rFonts w:asciiTheme="majorBidi" w:hAnsiTheme="majorBidi" w:cstheme="majorBidi"/>
                <w:sz w:val="22"/>
                <w:szCs w:val="22"/>
                <w:lang w:val="lt-LT"/>
              </w:rPr>
              <w:t>T</w:t>
            </w:r>
            <w:r w:rsidR="0065786C" w:rsidRPr="0087775E">
              <w:rPr>
                <w:rFonts w:asciiTheme="majorBidi" w:hAnsiTheme="majorBidi" w:cstheme="majorBidi"/>
                <w:sz w:val="22"/>
                <w:szCs w:val="22"/>
                <w:lang w:val="lt-LT"/>
              </w:rPr>
              <w:t xml:space="preserve">iekėjo veiklomis pagal kitus užsakymus, </w:t>
            </w:r>
            <w:r w:rsidR="00B36CCE" w:rsidRPr="0087775E">
              <w:rPr>
                <w:rFonts w:asciiTheme="majorBidi" w:hAnsiTheme="majorBidi" w:cstheme="majorBidi"/>
                <w:sz w:val="22"/>
                <w:szCs w:val="22"/>
                <w:lang w:val="lt-LT"/>
              </w:rPr>
              <w:t>T</w:t>
            </w:r>
            <w:r w:rsidR="0065786C" w:rsidRPr="0087775E">
              <w:rPr>
                <w:rFonts w:asciiTheme="majorBidi" w:hAnsiTheme="majorBidi" w:cstheme="majorBidi"/>
                <w:sz w:val="22"/>
                <w:szCs w:val="22"/>
                <w:lang w:val="lt-LT"/>
              </w:rPr>
              <w:t>iekėjas apmoka pats.</w:t>
            </w:r>
          </w:p>
        </w:tc>
      </w:tr>
      <w:tr w:rsidR="00ED53AA" w:rsidRPr="0087775E" w14:paraId="02EEA1A7"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14044598" w14:textId="7EEB34FE" w:rsidR="00ED53AA" w:rsidRPr="0087775E" w:rsidRDefault="00944F7F" w:rsidP="0087775E">
            <w:pPr>
              <w:pStyle w:val="Sraopastraipa"/>
              <w:numPr>
                <w:ilvl w:val="0"/>
                <w:numId w:val="14"/>
              </w:numPr>
              <w:rPr>
                <w:rFonts w:asciiTheme="majorBidi" w:hAnsiTheme="majorBidi" w:cstheme="majorBidi"/>
                <w:b/>
                <w:bCs/>
                <w:sz w:val="22"/>
                <w:szCs w:val="22"/>
                <w:lang w:val="lt-LT"/>
              </w:rPr>
            </w:pPr>
            <w:r w:rsidRPr="0087775E">
              <w:rPr>
                <w:rFonts w:asciiTheme="majorBidi" w:hAnsiTheme="majorBidi" w:cstheme="majorBidi"/>
                <w:b/>
                <w:bCs/>
                <w:sz w:val="22"/>
                <w:szCs w:val="22"/>
                <w:lang w:val="lt-LT"/>
              </w:rPr>
              <w:lastRenderedPageBreak/>
              <w:t>PIRKĖJO ĮSIPAREIGOJIMAI</w:t>
            </w:r>
          </w:p>
        </w:tc>
      </w:tr>
      <w:tr w:rsidR="00ED53AA" w:rsidRPr="0087775E" w14:paraId="0406E87F"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6F2AFE19" w14:textId="331B148A" w:rsidR="00EF73CD" w:rsidRPr="0087775E" w:rsidRDefault="00EF73CD" w:rsidP="0087775E">
            <w:pPr>
              <w:pStyle w:val="Sraopastraipa"/>
              <w:numPr>
                <w:ilvl w:val="1"/>
                <w:numId w:val="14"/>
              </w:numPr>
              <w:tabs>
                <w:tab w:val="left" w:pos="1148"/>
              </w:tabs>
              <w:ind w:left="0" w:firstLine="597"/>
              <w:jc w:val="both"/>
              <w:textAlignment w:val="baseline"/>
              <w:rPr>
                <w:rFonts w:asciiTheme="majorBidi" w:hAnsiTheme="majorBidi" w:cstheme="majorBidi"/>
                <w:sz w:val="22"/>
                <w:szCs w:val="22"/>
                <w:lang w:val="lt-LT"/>
              </w:rPr>
            </w:pPr>
            <w:r w:rsidRPr="0087775E">
              <w:rPr>
                <w:rFonts w:asciiTheme="majorBidi" w:hAnsiTheme="majorBidi" w:cstheme="majorBidi"/>
                <w:sz w:val="22"/>
                <w:szCs w:val="22"/>
                <w:lang w:val="lt-LT"/>
              </w:rPr>
              <w:t>Suteikti Tiekėjui visą informaciją, reikalingą užsakymui vykdyti; </w:t>
            </w:r>
          </w:p>
          <w:p w14:paraId="3D15B11F" w14:textId="77777777" w:rsidR="00EF73CD" w:rsidRPr="0087775E" w:rsidRDefault="00EF73CD" w:rsidP="0087775E">
            <w:pPr>
              <w:pStyle w:val="Sraopastraipa"/>
              <w:numPr>
                <w:ilvl w:val="1"/>
                <w:numId w:val="14"/>
              </w:numPr>
              <w:tabs>
                <w:tab w:val="left" w:pos="1148"/>
              </w:tabs>
              <w:ind w:left="0" w:firstLine="597"/>
              <w:jc w:val="both"/>
              <w:textAlignment w:val="baseline"/>
              <w:rPr>
                <w:rFonts w:asciiTheme="majorBidi" w:hAnsiTheme="majorBidi" w:cstheme="majorBidi"/>
                <w:sz w:val="22"/>
                <w:szCs w:val="22"/>
                <w:lang w:val="lt-LT"/>
              </w:rPr>
            </w:pPr>
            <w:r w:rsidRPr="0087775E">
              <w:rPr>
                <w:rFonts w:asciiTheme="majorBidi" w:hAnsiTheme="majorBidi" w:cstheme="majorBidi"/>
                <w:sz w:val="22"/>
                <w:szCs w:val="22"/>
                <w:lang w:val="lt-LT"/>
              </w:rPr>
              <w:t>Nustatytu laiku apmokėti už kokybiškas ir reikalavimus atitinkančias Paslaugas; </w:t>
            </w:r>
          </w:p>
          <w:p w14:paraId="2AA7D79A" w14:textId="1F364732" w:rsidR="00ED53AA" w:rsidRPr="0087775E" w:rsidRDefault="07AD55BC" w:rsidP="0087775E">
            <w:pPr>
              <w:tabs>
                <w:tab w:val="left" w:pos="1148"/>
              </w:tabs>
              <w:jc w:val="both"/>
              <w:textAlignment w:val="baseline"/>
              <w:rPr>
                <w:rFonts w:asciiTheme="majorBidi" w:hAnsiTheme="majorBidi" w:cstheme="majorBidi"/>
                <w:sz w:val="22"/>
                <w:szCs w:val="22"/>
              </w:rPr>
            </w:pPr>
            <w:r w:rsidRPr="0087775E">
              <w:rPr>
                <w:rFonts w:asciiTheme="majorBidi" w:hAnsiTheme="majorBidi" w:cstheme="majorBidi"/>
                <w:sz w:val="22"/>
                <w:szCs w:val="22"/>
              </w:rPr>
              <w:t>1.3.</w:t>
            </w:r>
            <w:r w:rsidR="00EF73CD" w:rsidRPr="0087775E">
              <w:rPr>
                <w:rFonts w:asciiTheme="majorBidi" w:hAnsiTheme="majorBidi" w:cstheme="majorBidi"/>
                <w:sz w:val="22"/>
                <w:szCs w:val="22"/>
              </w:rPr>
              <w:t>Vykdyti visas kitas Pirkėjo prievoles, kurios yra nustatytos Lietuvos Respublikos civiliniame kodekse ir kituose teisės aktuose. </w:t>
            </w:r>
          </w:p>
        </w:tc>
      </w:tr>
      <w:tr w:rsidR="000318DE" w:rsidRPr="0087775E" w14:paraId="2054C076"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297FA11E" w14:textId="0CB6C54A" w:rsidR="000318DE" w:rsidRPr="0087775E" w:rsidRDefault="00085B9E" w:rsidP="0087775E">
            <w:pPr>
              <w:pStyle w:val="Sraopastraipa"/>
              <w:numPr>
                <w:ilvl w:val="0"/>
                <w:numId w:val="14"/>
              </w:numPr>
              <w:jc w:val="both"/>
              <w:textAlignment w:val="baseline"/>
              <w:rPr>
                <w:rFonts w:asciiTheme="majorBidi" w:hAnsiTheme="majorBidi" w:cstheme="majorBidi"/>
                <w:sz w:val="22"/>
                <w:szCs w:val="22"/>
                <w:lang w:val="lt-LT"/>
              </w:rPr>
            </w:pPr>
            <w:r w:rsidRPr="0087775E">
              <w:rPr>
                <w:rFonts w:asciiTheme="majorBidi" w:hAnsiTheme="majorBidi" w:cstheme="majorBidi"/>
                <w:b/>
                <w:bCs/>
                <w:color w:val="000000" w:themeColor="text1"/>
                <w:sz w:val="22"/>
                <w:szCs w:val="22"/>
                <w:lang w:val="lt-LT"/>
              </w:rPr>
              <w:t>APLINKOSAUGOS REIKALAVIMAI</w:t>
            </w:r>
          </w:p>
        </w:tc>
      </w:tr>
      <w:tr w:rsidR="000318DE" w:rsidRPr="0087775E" w14:paraId="55B9E916"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618D1BB0" w14:textId="6E83F8AB" w:rsidR="00AF686D" w:rsidRPr="009E0A42" w:rsidRDefault="00137BE4" w:rsidP="0087775E">
            <w:pPr>
              <w:pStyle w:val="Sraopastraipa"/>
              <w:numPr>
                <w:ilvl w:val="1"/>
                <w:numId w:val="14"/>
              </w:numPr>
              <w:tabs>
                <w:tab w:val="left" w:pos="1164"/>
              </w:tabs>
              <w:ind w:left="0" w:firstLine="597"/>
              <w:jc w:val="both"/>
              <w:rPr>
                <w:rFonts w:asciiTheme="majorBidi" w:hAnsiTheme="majorBidi" w:cstheme="majorBidi"/>
                <w:b/>
                <w:bCs/>
                <w:sz w:val="22"/>
                <w:szCs w:val="22"/>
                <w:lang w:val="lt-LT"/>
              </w:rPr>
            </w:pPr>
            <w:r w:rsidRPr="0087775E">
              <w:rPr>
                <w:rFonts w:asciiTheme="majorBidi" w:hAnsiTheme="majorBidi" w:cstheme="majorBidi"/>
                <w:sz w:val="22"/>
                <w:szCs w:val="22"/>
                <w:lang w:val="lt-LT"/>
              </w:rPr>
              <w:t>Paslaugos teikiamos taikant A</w:t>
            </w:r>
            <w:r w:rsidRPr="0087775E">
              <w:rPr>
                <w:rFonts w:asciiTheme="majorBidi" w:hAnsiTheme="majorBidi" w:cstheme="majorBidi"/>
                <w:color w:val="000000"/>
                <w:sz w:val="22"/>
                <w:szCs w:val="22"/>
                <w:lang w:val="lt-LT"/>
              </w:rPr>
              <w:t>plinkos apsaugos kriterijų taikymo</w:t>
            </w:r>
            <w:r w:rsidR="00FA5791">
              <w:rPr>
                <w:rFonts w:asciiTheme="majorBidi" w:hAnsiTheme="majorBidi" w:cstheme="majorBidi"/>
                <w:color w:val="000000"/>
                <w:sz w:val="22"/>
                <w:szCs w:val="22"/>
                <w:lang w:val="lt-LT"/>
              </w:rPr>
              <w:t>, vykdant žaliuosius pirkimus,</w:t>
            </w:r>
            <w:r w:rsidRPr="0087775E">
              <w:rPr>
                <w:rFonts w:asciiTheme="majorBidi" w:hAnsiTheme="majorBidi" w:cstheme="majorBidi"/>
                <w:color w:val="000000"/>
                <w:sz w:val="22"/>
                <w:szCs w:val="22"/>
                <w:lang w:val="lt-LT"/>
              </w:rPr>
              <w:t xml:space="preserve"> tvarkos aprašo</w:t>
            </w:r>
            <w:r w:rsidRPr="0087775E">
              <w:rPr>
                <w:rStyle w:val="Puslapioinaosnuoroda"/>
                <w:rFonts w:asciiTheme="majorBidi" w:hAnsiTheme="majorBidi" w:cstheme="majorBidi"/>
                <w:caps/>
                <w:color w:val="000000"/>
                <w:sz w:val="22"/>
                <w:szCs w:val="22"/>
                <w:lang w:val="lt-LT"/>
              </w:rPr>
              <w:footnoteReference w:id="1"/>
            </w:r>
            <w:r w:rsidRPr="0087775E">
              <w:rPr>
                <w:rFonts w:asciiTheme="majorBidi" w:hAnsiTheme="majorBidi" w:cstheme="majorBidi"/>
                <w:color w:val="000000"/>
                <w:sz w:val="22"/>
                <w:szCs w:val="22"/>
                <w:lang w:val="lt-LT"/>
              </w:rPr>
              <w:t xml:space="preserve"> </w:t>
            </w:r>
            <w:r w:rsidR="00DB6636">
              <w:rPr>
                <w:rFonts w:asciiTheme="majorBidi" w:hAnsiTheme="majorBidi" w:cstheme="majorBidi"/>
                <w:color w:val="000000"/>
                <w:sz w:val="22"/>
                <w:szCs w:val="22"/>
                <w:lang w:val="lt-LT"/>
              </w:rPr>
              <w:t>4.4.3</w:t>
            </w:r>
            <w:r w:rsidRPr="0087775E">
              <w:rPr>
                <w:rFonts w:asciiTheme="majorBidi" w:hAnsiTheme="majorBidi" w:cstheme="majorBidi"/>
                <w:color w:val="000000"/>
                <w:sz w:val="22"/>
                <w:szCs w:val="22"/>
                <w:lang w:val="lt-LT"/>
              </w:rPr>
              <w:t xml:space="preserve"> papunkt</w:t>
            </w:r>
            <w:r w:rsidR="00DB6636">
              <w:rPr>
                <w:rFonts w:asciiTheme="majorBidi" w:hAnsiTheme="majorBidi" w:cstheme="majorBidi"/>
                <w:color w:val="000000"/>
                <w:sz w:val="22"/>
                <w:szCs w:val="22"/>
                <w:lang w:val="lt-LT"/>
              </w:rPr>
              <w:t>į</w:t>
            </w:r>
            <w:r w:rsidR="00FA5791">
              <w:rPr>
                <w:rFonts w:asciiTheme="majorBidi" w:hAnsiTheme="majorBidi" w:cstheme="majorBidi"/>
                <w:sz w:val="22"/>
                <w:szCs w:val="22"/>
                <w:lang w:val="lt-LT"/>
              </w:rPr>
              <w:t>.</w:t>
            </w:r>
          </w:p>
          <w:p w14:paraId="3D89421B" w14:textId="7309B5AC" w:rsidR="000318DE" w:rsidRPr="0087775E" w:rsidRDefault="00FA5791" w:rsidP="0087775E">
            <w:pPr>
              <w:pStyle w:val="Sraopastraipa"/>
              <w:numPr>
                <w:ilvl w:val="1"/>
                <w:numId w:val="14"/>
              </w:numPr>
              <w:tabs>
                <w:tab w:val="left" w:pos="1164"/>
              </w:tabs>
              <w:ind w:left="0" w:firstLine="597"/>
              <w:jc w:val="both"/>
              <w:rPr>
                <w:rFonts w:asciiTheme="majorBidi" w:hAnsiTheme="majorBidi" w:cstheme="majorBidi"/>
                <w:b/>
                <w:bCs/>
                <w:sz w:val="22"/>
                <w:szCs w:val="22"/>
                <w:lang w:val="lt-LT"/>
              </w:rPr>
            </w:pPr>
            <w:r>
              <w:rPr>
                <w:rFonts w:asciiTheme="majorBidi" w:hAnsiTheme="majorBidi" w:cstheme="majorBidi"/>
                <w:sz w:val="22"/>
                <w:szCs w:val="22"/>
                <w:lang w:val="lt-LT"/>
              </w:rPr>
              <w:t>Elektroninės</w:t>
            </w:r>
            <w:r w:rsidR="00137BE4" w:rsidRPr="0087775E">
              <w:rPr>
                <w:rFonts w:asciiTheme="majorBidi" w:hAnsiTheme="majorBidi" w:cstheme="majorBidi"/>
                <w:sz w:val="22"/>
                <w:szCs w:val="22"/>
                <w:lang w:val="lt-LT"/>
              </w:rPr>
              <w:t xml:space="preserve"> </w:t>
            </w:r>
            <w:r>
              <w:rPr>
                <w:rFonts w:asciiTheme="majorBidi" w:hAnsiTheme="majorBidi" w:cstheme="majorBidi"/>
                <w:sz w:val="22"/>
                <w:szCs w:val="22"/>
                <w:lang w:val="lt-LT"/>
              </w:rPr>
              <w:t>s</w:t>
            </w:r>
            <w:r w:rsidR="00137BE4" w:rsidRPr="0087775E">
              <w:rPr>
                <w:rFonts w:asciiTheme="majorBidi" w:hAnsiTheme="majorBidi" w:cstheme="majorBidi"/>
                <w:sz w:val="22"/>
                <w:szCs w:val="22"/>
                <w:lang w:val="lt-LT"/>
              </w:rPr>
              <w:t>ąskaitos faktūros</w:t>
            </w:r>
            <w:r>
              <w:rPr>
                <w:rFonts w:asciiTheme="majorBidi" w:hAnsiTheme="majorBidi" w:cstheme="majorBidi"/>
                <w:sz w:val="22"/>
                <w:szCs w:val="22"/>
                <w:lang w:val="lt-LT"/>
              </w:rPr>
              <w:t>, atitinkančios Europos elektroninių sąskaitų faktūrų standartą, teikiamos Paslaugų teikėjo pasirinktomis priemonėmis. Europos elektroninių sąskaitų faktūrų standarto neatitinkančios elektroninės sąskaitos faktūros</w:t>
            </w:r>
            <w:r w:rsidR="00137BE4" w:rsidRPr="0087775E">
              <w:rPr>
                <w:rFonts w:asciiTheme="majorBidi" w:hAnsiTheme="majorBidi" w:cstheme="majorBidi"/>
                <w:sz w:val="22"/>
                <w:szCs w:val="22"/>
                <w:lang w:val="lt-LT"/>
              </w:rPr>
              <w:t xml:space="preserve"> privalo būti teikiamos naudojantis informacinės sistemos </w:t>
            </w:r>
            <w:r>
              <w:rPr>
                <w:rFonts w:asciiTheme="majorBidi" w:hAnsiTheme="majorBidi" w:cstheme="majorBidi"/>
                <w:sz w:val="22"/>
                <w:szCs w:val="22"/>
                <w:lang w:val="lt-LT"/>
              </w:rPr>
              <w:t>SABIS</w:t>
            </w:r>
            <w:r w:rsidR="00137BE4" w:rsidRPr="0087775E">
              <w:rPr>
                <w:rFonts w:asciiTheme="majorBidi" w:hAnsiTheme="majorBidi" w:cstheme="majorBidi"/>
                <w:sz w:val="22"/>
                <w:szCs w:val="22"/>
                <w:lang w:val="lt-LT"/>
              </w:rPr>
              <w:t xml:space="preserve"> priemonėmis. Esant </w:t>
            </w:r>
            <w:r w:rsidR="00AF686D">
              <w:rPr>
                <w:rFonts w:asciiTheme="majorBidi" w:hAnsiTheme="majorBidi" w:cstheme="majorBidi"/>
                <w:sz w:val="22"/>
                <w:szCs w:val="22"/>
                <w:lang w:val="lt-LT"/>
              </w:rPr>
              <w:t>SABIS</w:t>
            </w:r>
            <w:r w:rsidR="00137BE4" w:rsidRPr="0087775E">
              <w:rPr>
                <w:rFonts w:asciiTheme="majorBidi" w:hAnsiTheme="majorBidi" w:cstheme="majorBidi"/>
                <w:sz w:val="22"/>
                <w:szCs w:val="22"/>
                <w:lang w:val="lt-LT"/>
              </w:rPr>
              <w:t xml:space="preserve"> sistemos techniniams sutrikimams ir nesant galimybės sąskaitų pateikti </w:t>
            </w:r>
            <w:r>
              <w:rPr>
                <w:rFonts w:asciiTheme="majorBidi" w:hAnsiTheme="majorBidi" w:cstheme="majorBidi"/>
                <w:sz w:val="22"/>
                <w:szCs w:val="22"/>
                <w:lang w:val="lt-LT"/>
              </w:rPr>
              <w:t>SABIS</w:t>
            </w:r>
            <w:r w:rsidR="00137BE4" w:rsidRPr="0087775E">
              <w:rPr>
                <w:rFonts w:asciiTheme="majorBidi" w:hAnsiTheme="majorBidi" w:cstheme="majorBidi"/>
                <w:sz w:val="22"/>
                <w:szCs w:val="22"/>
                <w:lang w:val="lt-LT"/>
              </w:rPr>
              <w:t xml:space="preserve"> priemonėmis, sąskaitos yra pateikiamos el. paštu </w:t>
            </w:r>
            <w:hyperlink r:id="rId18" w:history="1">
              <w:r w:rsidR="00137BE4" w:rsidRPr="0087775E">
                <w:rPr>
                  <w:rStyle w:val="Hipersaitas"/>
                  <w:rFonts w:asciiTheme="majorBidi" w:hAnsiTheme="majorBidi" w:cstheme="majorBidi"/>
                  <w:sz w:val="22"/>
                  <w:szCs w:val="22"/>
                  <w:lang w:val="lt-LT"/>
                </w:rPr>
                <w:t>info@govilnius.lt</w:t>
              </w:r>
            </w:hyperlink>
            <w:r w:rsidR="00137BE4" w:rsidRPr="0087775E">
              <w:rPr>
                <w:rFonts w:asciiTheme="majorBidi" w:hAnsiTheme="majorBidi" w:cstheme="majorBidi"/>
                <w:sz w:val="22"/>
                <w:szCs w:val="22"/>
                <w:lang w:val="lt-LT"/>
              </w:rPr>
              <w:t>.</w:t>
            </w:r>
          </w:p>
        </w:tc>
      </w:tr>
      <w:tr w:rsidR="00944F7F" w:rsidRPr="0087775E" w14:paraId="350644F5" w14:textId="77777777" w:rsidTr="00B6557C">
        <w:trPr>
          <w:trHeight w:val="300"/>
        </w:trPr>
        <w:tc>
          <w:tcPr>
            <w:tcW w:w="10632" w:type="dxa"/>
            <w:tcBorders>
              <w:top w:val="single" w:sz="4" w:space="0" w:color="auto"/>
              <w:left w:val="single" w:sz="4" w:space="0" w:color="auto"/>
              <w:bottom w:val="single" w:sz="4" w:space="0" w:color="auto"/>
              <w:right w:val="single" w:sz="4" w:space="0" w:color="auto"/>
            </w:tcBorders>
          </w:tcPr>
          <w:p w14:paraId="37EDB35A" w14:textId="6F15C163" w:rsidR="00944F7F" w:rsidRPr="0087775E" w:rsidRDefault="00B36CCE" w:rsidP="0087775E">
            <w:pPr>
              <w:pStyle w:val="Sraopastraipa"/>
              <w:numPr>
                <w:ilvl w:val="0"/>
                <w:numId w:val="14"/>
              </w:numPr>
              <w:rPr>
                <w:rFonts w:asciiTheme="majorBidi" w:hAnsiTheme="majorBidi" w:cstheme="majorBidi"/>
                <w:color w:val="FF0000"/>
                <w:sz w:val="22"/>
                <w:szCs w:val="22"/>
                <w:lang w:val="lt-LT"/>
              </w:rPr>
            </w:pPr>
            <w:r w:rsidRPr="0087775E">
              <w:rPr>
                <w:rFonts w:asciiTheme="majorBidi" w:hAnsiTheme="majorBidi" w:cstheme="majorBidi"/>
                <w:b/>
                <w:bCs/>
                <w:sz w:val="22"/>
                <w:szCs w:val="22"/>
                <w:lang w:val="lt-LT"/>
              </w:rPr>
              <w:t>KONKURSO UŽDOT</w:t>
            </w:r>
            <w:r w:rsidR="00000868" w:rsidRPr="0087775E">
              <w:rPr>
                <w:rFonts w:asciiTheme="majorBidi" w:hAnsiTheme="majorBidi" w:cstheme="majorBidi"/>
                <w:b/>
                <w:bCs/>
                <w:sz w:val="22"/>
                <w:szCs w:val="22"/>
                <w:lang w:val="lt-LT"/>
              </w:rPr>
              <w:t>IS</w:t>
            </w:r>
          </w:p>
        </w:tc>
      </w:tr>
      <w:tr w:rsidR="00B36CCE" w:rsidRPr="0087775E" w14:paraId="4F8576FB" w14:textId="77777777" w:rsidTr="00B6557C">
        <w:trPr>
          <w:trHeight w:val="698"/>
        </w:trPr>
        <w:tc>
          <w:tcPr>
            <w:tcW w:w="10632" w:type="dxa"/>
            <w:tcBorders>
              <w:top w:val="single" w:sz="4" w:space="0" w:color="auto"/>
              <w:left w:val="single" w:sz="4" w:space="0" w:color="auto"/>
              <w:bottom w:val="single" w:sz="4" w:space="0" w:color="auto"/>
              <w:right w:val="single" w:sz="4" w:space="0" w:color="auto"/>
            </w:tcBorders>
          </w:tcPr>
          <w:p w14:paraId="6DD8D10C" w14:textId="77777777" w:rsidR="00B36CCE" w:rsidRDefault="00CC37D3" w:rsidP="00A96840">
            <w:pPr>
              <w:pStyle w:val="Sraopastraipa"/>
              <w:tabs>
                <w:tab w:val="left" w:pos="1166"/>
              </w:tabs>
              <w:ind w:left="599"/>
              <w:jc w:val="both"/>
              <w:rPr>
                <w:rFonts w:asciiTheme="majorBidi" w:hAnsiTheme="majorBidi" w:cstheme="majorBidi"/>
                <w:sz w:val="22"/>
                <w:szCs w:val="22"/>
                <w:lang w:val="lt-LT"/>
              </w:rPr>
            </w:pPr>
            <w:r w:rsidRPr="0087775E">
              <w:rPr>
                <w:rFonts w:asciiTheme="majorBidi" w:hAnsiTheme="majorBidi" w:cstheme="majorBidi"/>
                <w:sz w:val="22"/>
                <w:szCs w:val="22"/>
                <w:lang w:val="lt-LT"/>
              </w:rPr>
              <w:t>Užduotis</w:t>
            </w:r>
            <w:r w:rsidRPr="0087775E">
              <w:rPr>
                <w:rFonts w:asciiTheme="majorBidi" w:hAnsiTheme="majorBidi" w:cstheme="majorBidi"/>
                <w:b/>
                <w:bCs/>
                <w:sz w:val="22"/>
                <w:szCs w:val="22"/>
                <w:lang w:val="lt-LT"/>
              </w:rPr>
              <w:t> </w:t>
            </w:r>
            <w:r w:rsidRPr="0087775E">
              <w:rPr>
                <w:rFonts w:asciiTheme="majorBidi" w:hAnsiTheme="majorBidi" w:cstheme="majorBidi"/>
                <w:sz w:val="22"/>
                <w:szCs w:val="22"/>
                <w:lang w:val="lt-LT"/>
              </w:rPr>
              <w:t>–</w:t>
            </w:r>
            <w:r w:rsidR="00A97AA2" w:rsidRPr="0087775E">
              <w:rPr>
                <w:rFonts w:asciiTheme="majorBidi" w:hAnsiTheme="majorBidi" w:cstheme="majorBidi"/>
                <w:sz w:val="22"/>
                <w:szCs w:val="22"/>
                <w:lang w:val="lt-LT"/>
              </w:rPr>
              <w:t xml:space="preserve"> išplėstinio kampanijos koncepto sukūrimas</w:t>
            </w:r>
            <w:r w:rsidR="00A86043" w:rsidRPr="0087775E">
              <w:rPr>
                <w:rFonts w:asciiTheme="majorBidi" w:hAnsiTheme="majorBidi" w:cstheme="majorBidi"/>
                <w:sz w:val="22"/>
                <w:szCs w:val="22"/>
                <w:lang w:val="lt-LT"/>
              </w:rPr>
              <w:t xml:space="preserve"> ir įgyvendinimas</w:t>
            </w:r>
            <w:r w:rsidR="00A97AA2" w:rsidRPr="0087775E">
              <w:rPr>
                <w:rFonts w:asciiTheme="majorBidi" w:hAnsiTheme="majorBidi" w:cstheme="majorBidi"/>
                <w:sz w:val="22"/>
                <w:szCs w:val="22"/>
                <w:lang w:val="lt-LT"/>
              </w:rPr>
              <w:t xml:space="preserve"> pagal 3.6.1 punkte nurodytus reikalavimus. </w:t>
            </w:r>
          </w:p>
          <w:p w14:paraId="638D2A5A" w14:textId="38966E5A" w:rsidR="00901029" w:rsidRPr="00901029" w:rsidRDefault="00901029" w:rsidP="00901029">
            <w:pPr>
              <w:pStyle w:val="Sraopastraipa"/>
              <w:tabs>
                <w:tab w:val="left" w:pos="1166"/>
              </w:tabs>
              <w:ind w:left="599"/>
              <w:jc w:val="both"/>
              <w:rPr>
                <w:rFonts w:asciiTheme="majorBidi" w:hAnsiTheme="majorBidi" w:cstheme="majorBidi"/>
                <w:sz w:val="22"/>
                <w:szCs w:val="22"/>
                <w:lang w:val="pt-BR"/>
              </w:rPr>
            </w:pPr>
            <w:r w:rsidRPr="00901029">
              <w:rPr>
                <w:rFonts w:asciiTheme="majorBidi" w:hAnsiTheme="majorBidi" w:cstheme="majorBidi"/>
                <w:sz w:val="22"/>
                <w:szCs w:val="22"/>
                <w:lang w:val="pt-BR"/>
              </w:rPr>
              <w:t xml:space="preserve">Pažymime, kad atlikdami užduotis pateikiate preliminarias idėjas ir strategijas. Laimėtojo (Paslaugų tiekėjo) pateiktos preliminarios strategijos ir idėjos gali būti neįgyvendinamos visa apimtimi, o koreguojamos ir adaptuojamos Sutarties įgyvendinimo laikotarpiu, atsižvelgiant </w:t>
            </w:r>
            <w:r w:rsidR="00657D50">
              <w:rPr>
                <w:rFonts w:asciiTheme="majorBidi" w:hAnsiTheme="majorBidi" w:cstheme="majorBidi"/>
                <w:sz w:val="22"/>
                <w:szCs w:val="22"/>
                <w:lang w:val="pt-BR"/>
              </w:rPr>
              <w:t>į vertinimo komisijos pastabas</w:t>
            </w:r>
            <w:r w:rsidRPr="00901029">
              <w:rPr>
                <w:rFonts w:asciiTheme="majorBidi" w:hAnsiTheme="majorBidi" w:cstheme="majorBidi"/>
                <w:sz w:val="22"/>
                <w:szCs w:val="22"/>
                <w:lang w:val="pt-BR"/>
              </w:rPr>
              <w:t xml:space="preserve">. </w:t>
            </w:r>
          </w:p>
          <w:p w14:paraId="4410B1E5" w14:textId="7E47FF84" w:rsidR="00901029" w:rsidRPr="00901029" w:rsidRDefault="00901029" w:rsidP="00A96840">
            <w:pPr>
              <w:pStyle w:val="Sraopastraipa"/>
              <w:tabs>
                <w:tab w:val="left" w:pos="1166"/>
              </w:tabs>
              <w:ind w:left="599"/>
              <w:jc w:val="both"/>
              <w:rPr>
                <w:rFonts w:asciiTheme="majorBidi" w:hAnsiTheme="majorBidi" w:cstheme="majorBidi"/>
                <w:sz w:val="22"/>
                <w:szCs w:val="22"/>
                <w:lang w:val="pt-BR"/>
              </w:rPr>
            </w:pPr>
          </w:p>
        </w:tc>
      </w:tr>
    </w:tbl>
    <w:p w14:paraId="7C41158B" w14:textId="77777777" w:rsidR="006D369E" w:rsidRPr="0087775E" w:rsidRDefault="006D369E" w:rsidP="009E0A42">
      <w:pPr>
        <w:ind w:left="-20" w:right="-20"/>
        <w:jc w:val="both"/>
        <w:rPr>
          <w:rFonts w:asciiTheme="majorBidi" w:eastAsia="Intro Regular" w:hAnsiTheme="majorBidi" w:cstheme="majorBidi"/>
          <w:b/>
          <w:bCs/>
          <w:sz w:val="22"/>
          <w:szCs w:val="22"/>
        </w:rPr>
      </w:pPr>
    </w:p>
    <w:p w14:paraId="53675D0A" w14:textId="77777777" w:rsidR="009739E2" w:rsidRPr="0087775E" w:rsidRDefault="009739E2" w:rsidP="009E0A42">
      <w:pPr>
        <w:ind w:left="-20" w:right="-20"/>
        <w:jc w:val="both"/>
        <w:rPr>
          <w:rFonts w:asciiTheme="majorBidi" w:eastAsia="Intro Regular" w:hAnsiTheme="majorBidi" w:cstheme="majorBidi"/>
          <w:b/>
          <w:bCs/>
          <w:sz w:val="22"/>
          <w:szCs w:val="22"/>
        </w:rPr>
      </w:pPr>
    </w:p>
    <w:tbl>
      <w:tblPr>
        <w:tblW w:w="9346" w:type="dxa"/>
        <w:tblLayout w:type="fixed"/>
        <w:tblLook w:val="04A0" w:firstRow="1" w:lastRow="0" w:firstColumn="1" w:lastColumn="0" w:noHBand="0" w:noVBand="1"/>
      </w:tblPr>
      <w:tblGrid>
        <w:gridCol w:w="2505"/>
        <w:gridCol w:w="6841"/>
      </w:tblGrid>
      <w:tr w:rsidR="006D369E" w:rsidRPr="0087775E" w14:paraId="429844F2" w14:textId="77777777" w:rsidTr="4B32EFD5">
        <w:trPr>
          <w:trHeight w:val="300"/>
        </w:trPr>
        <w:tc>
          <w:tcPr>
            <w:tcW w:w="9346" w:type="dxa"/>
            <w:gridSpan w:val="2"/>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67E47639" w14:textId="77777777" w:rsidR="006D369E" w:rsidRPr="0087775E" w:rsidRDefault="006D369E" w:rsidP="009E0A42">
            <w:pPr>
              <w:ind w:left="-20" w:right="-20"/>
              <w:jc w:val="both"/>
              <w:rPr>
                <w:rFonts w:asciiTheme="majorBidi" w:hAnsiTheme="majorBidi" w:cstheme="majorBidi"/>
                <w:sz w:val="22"/>
                <w:szCs w:val="22"/>
              </w:rPr>
            </w:pPr>
            <w:r w:rsidRPr="0087775E">
              <w:rPr>
                <w:rFonts w:asciiTheme="majorBidi" w:eastAsia="Intro Regular" w:hAnsiTheme="majorBidi" w:cstheme="majorBidi"/>
                <w:b/>
                <w:bCs/>
                <w:color w:val="FFFFFF" w:themeColor="background1"/>
                <w:sz w:val="22"/>
                <w:szCs w:val="22"/>
              </w:rPr>
              <w:t xml:space="preserve">GO VILNIUS BRIEF‘AS </w:t>
            </w:r>
          </w:p>
        </w:tc>
      </w:tr>
      <w:tr w:rsidR="006D369E" w:rsidRPr="0087775E" w14:paraId="68174CDC"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4D03E2CD" w14:textId="77777777" w:rsidR="006D369E" w:rsidRPr="0087775E" w:rsidRDefault="006D369E" w:rsidP="009E0A42">
            <w:pPr>
              <w:tabs>
                <w:tab w:val="left" w:pos="1965"/>
              </w:tabs>
              <w:ind w:left="-20" w:right="-20"/>
              <w:jc w:val="both"/>
              <w:rPr>
                <w:rFonts w:asciiTheme="majorBidi" w:hAnsiTheme="majorBidi" w:cstheme="majorBidi"/>
                <w:sz w:val="22"/>
                <w:szCs w:val="22"/>
              </w:rPr>
            </w:pPr>
            <w:r w:rsidRPr="0087775E">
              <w:rPr>
                <w:rFonts w:asciiTheme="majorBidi" w:eastAsia="Intro Regular" w:hAnsiTheme="majorBidi" w:cstheme="majorBidi"/>
                <w:sz w:val="22"/>
                <w:szCs w:val="22"/>
              </w:rPr>
              <w:t>PREKĖS ŽENKLAS</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2920BD9F" w14:textId="77777777" w:rsidR="006D369E" w:rsidRPr="0087775E" w:rsidRDefault="006D369E" w:rsidP="009E0A42">
            <w:pPr>
              <w:tabs>
                <w:tab w:val="left" w:pos="1965"/>
              </w:tabs>
              <w:ind w:left="-20" w:right="-20"/>
              <w:jc w:val="both"/>
              <w:rPr>
                <w:rFonts w:asciiTheme="majorBidi" w:hAnsiTheme="majorBidi" w:cstheme="majorBidi"/>
                <w:sz w:val="22"/>
                <w:szCs w:val="22"/>
              </w:rPr>
            </w:pPr>
            <w:r w:rsidRPr="0087775E">
              <w:rPr>
                <w:rFonts w:asciiTheme="majorBidi" w:eastAsia="Intro Regular" w:hAnsiTheme="majorBidi" w:cstheme="majorBidi"/>
                <w:sz w:val="22"/>
                <w:szCs w:val="22"/>
              </w:rPr>
              <w:t xml:space="preserve">Vilnius </w:t>
            </w:r>
          </w:p>
        </w:tc>
      </w:tr>
      <w:tr w:rsidR="006D369E" w:rsidRPr="0087775E" w14:paraId="06778241" w14:textId="77777777" w:rsidTr="4B32EFD5">
        <w:trPr>
          <w:trHeight w:val="499"/>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60EC746E" w14:textId="77777777" w:rsidR="006D369E" w:rsidRPr="0087775E" w:rsidRDefault="006D369E" w:rsidP="009E0A42">
            <w:pPr>
              <w:tabs>
                <w:tab w:val="left" w:pos="1965"/>
              </w:tabs>
              <w:ind w:left="-20" w:right="-20"/>
              <w:jc w:val="both"/>
              <w:rPr>
                <w:rFonts w:asciiTheme="majorBidi" w:hAnsiTheme="majorBidi" w:cstheme="majorBidi"/>
                <w:sz w:val="22"/>
                <w:szCs w:val="22"/>
              </w:rPr>
            </w:pPr>
            <w:r w:rsidRPr="0087775E">
              <w:rPr>
                <w:rFonts w:asciiTheme="majorBidi" w:eastAsia="Intro Regular" w:hAnsiTheme="majorBidi" w:cstheme="majorBidi"/>
                <w:sz w:val="22"/>
                <w:szCs w:val="22"/>
              </w:rPr>
              <w:t>PRODUKTO/ PROJEKTO PAVADINIMAS</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6A3B7800" w14:textId="340EF7DA" w:rsidR="006D369E" w:rsidRPr="0087775E" w:rsidRDefault="006D369E" w:rsidP="009E0A42">
            <w:pPr>
              <w:tabs>
                <w:tab w:val="left" w:pos="1965"/>
              </w:tabs>
              <w:ind w:left="-20" w:right="-20"/>
              <w:jc w:val="both"/>
              <w:rPr>
                <w:rFonts w:asciiTheme="majorBidi" w:hAnsiTheme="majorBidi" w:cstheme="majorBidi"/>
                <w:sz w:val="22"/>
                <w:szCs w:val="22"/>
              </w:rPr>
            </w:pPr>
            <w:r w:rsidRPr="0087775E">
              <w:rPr>
                <w:rFonts w:asciiTheme="majorBidi" w:eastAsia="Intro Regular" w:hAnsiTheme="majorBidi" w:cstheme="majorBidi"/>
                <w:sz w:val="22"/>
                <w:szCs w:val="22"/>
              </w:rPr>
              <w:t xml:space="preserve">Vilnius žinomumo </w:t>
            </w:r>
            <w:r w:rsidR="3AA33983" w:rsidRPr="0087775E">
              <w:rPr>
                <w:rFonts w:asciiTheme="majorBidi" w:eastAsia="Intro Regular" w:hAnsiTheme="majorBidi" w:cstheme="majorBidi"/>
                <w:sz w:val="22"/>
                <w:szCs w:val="22"/>
              </w:rPr>
              <w:t xml:space="preserve">didinimo </w:t>
            </w:r>
            <w:r w:rsidRPr="0087775E">
              <w:rPr>
                <w:rFonts w:asciiTheme="majorBidi" w:eastAsia="Intro Regular" w:hAnsiTheme="majorBidi" w:cstheme="majorBidi"/>
                <w:sz w:val="22"/>
                <w:szCs w:val="22"/>
              </w:rPr>
              <w:t xml:space="preserve">ir įvaizdžio </w:t>
            </w:r>
            <w:r w:rsidR="4B9D302A" w:rsidRPr="0087775E">
              <w:rPr>
                <w:rFonts w:asciiTheme="majorBidi" w:eastAsia="Intro Regular" w:hAnsiTheme="majorBidi" w:cstheme="majorBidi"/>
                <w:sz w:val="22"/>
                <w:szCs w:val="22"/>
              </w:rPr>
              <w:t>formavim</w:t>
            </w:r>
            <w:r w:rsidR="00FB35AC">
              <w:rPr>
                <w:rFonts w:asciiTheme="majorBidi" w:eastAsia="Intro Regular" w:hAnsiTheme="majorBidi" w:cstheme="majorBidi"/>
                <w:sz w:val="22"/>
                <w:szCs w:val="22"/>
              </w:rPr>
              <w:t xml:space="preserve">o </w:t>
            </w:r>
            <w:r w:rsidR="00E50D80" w:rsidRPr="0087775E">
              <w:rPr>
                <w:rFonts w:asciiTheme="majorBidi" w:eastAsia="Intro Regular" w:hAnsiTheme="majorBidi" w:cstheme="majorBidi"/>
                <w:sz w:val="22"/>
                <w:szCs w:val="22"/>
              </w:rPr>
              <w:t xml:space="preserve">rinkodaros veiksmas (PR </w:t>
            </w:r>
            <w:proofErr w:type="spellStart"/>
            <w:r w:rsidR="00E50D80" w:rsidRPr="0087775E">
              <w:rPr>
                <w:rFonts w:asciiTheme="majorBidi" w:eastAsia="Intro Regular" w:hAnsiTheme="majorBidi" w:cstheme="majorBidi"/>
                <w:sz w:val="22"/>
                <w:szCs w:val="22"/>
              </w:rPr>
              <w:t>stunt</w:t>
            </w:r>
            <w:proofErr w:type="spellEnd"/>
            <w:r w:rsidR="00E50D80" w:rsidRPr="0087775E">
              <w:rPr>
                <w:rFonts w:asciiTheme="majorBidi" w:eastAsia="Intro Regular" w:hAnsiTheme="majorBidi" w:cstheme="majorBidi"/>
                <w:sz w:val="22"/>
                <w:szCs w:val="22"/>
              </w:rPr>
              <w:t xml:space="preserve">) ar kampanija </w:t>
            </w:r>
            <w:r w:rsidRPr="0087775E">
              <w:rPr>
                <w:rFonts w:asciiTheme="majorBidi" w:eastAsia="Intro Regular" w:hAnsiTheme="majorBidi" w:cstheme="majorBidi"/>
                <w:sz w:val="22"/>
                <w:szCs w:val="22"/>
              </w:rPr>
              <w:t>JK (Londonas) ir Vokietijoje (Berlynas, Frankfurtas, Miunchenas, Hamburgas).</w:t>
            </w:r>
          </w:p>
        </w:tc>
      </w:tr>
      <w:tr w:rsidR="006D369E" w:rsidRPr="0087775E" w14:paraId="01F00936"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31CC9A75" w14:textId="77777777" w:rsidR="006D369E" w:rsidRPr="0087775E" w:rsidRDefault="006D369E" w:rsidP="009E0A42">
            <w:pPr>
              <w:tabs>
                <w:tab w:val="left" w:pos="1965"/>
              </w:tabs>
              <w:ind w:left="-20" w:right="-20"/>
              <w:jc w:val="both"/>
              <w:rPr>
                <w:rFonts w:asciiTheme="majorBidi" w:hAnsiTheme="majorBidi" w:cstheme="majorBidi"/>
                <w:sz w:val="22"/>
                <w:szCs w:val="22"/>
              </w:rPr>
            </w:pPr>
            <w:r w:rsidRPr="0087775E">
              <w:rPr>
                <w:rFonts w:asciiTheme="majorBidi" w:eastAsia="Intro Regular" w:hAnsiTheme="majorBidi" w:cstheme="majorBidi"/>
                <w:sz w:val="22"/>
                <w:szCs w:val="22"/>
              </w:rPr>
              <w:t>DATA:</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114E3FBE" w14:textId="0430B880" w:rsidR="006D369E" w:rsidRPr="0087775E" w:rsidRDefault="006D369E" w:rsidP="009E0A42">
            <w:pPr>
              <w:tabs>
                <w:tab w:val="left" w:pos="1965"/>
              </w:tabs>
              <w:ind w:left="-20" w:right="-20"/>
              <w:jc w:val="both"/>
              <w:rPr>
                <w:rFonts w:asciiTheme="majorBidi" w:hAnsiTheme="majorBidi" w:cstheme="majorBidi"/>
                <w:sz w:val="22"/>
                <w:szCs w:val="22"/>
                <w:lang w:val="en-US"/>
              </w:rPr>
            </w:pPr>
            <w:r w:rsidRPr="0087775E">
              <w:rPr>
                <w:rFonts w:asciiTheme="majorBidi" w:eastAsia="Intro Regular" w:hAnsiTheme="majorBidi" w:cstheme="majorBidi"/>
                <w:sz w:val="22"/>
                <w:szCs w:val="22"/>
                <w:lang w:val="en-US"/>
              </w:rPr>
              <w:t>202</w:t>
            </w:r>
            <w:r w:rsidR="009739E2" w:rsidRPr="0087775E">
              <w:rPr>
                <w:rFonts w:asciiTheme="majorBidi" w:eastAsia="Intro Regular" w:hAnsiTheme="majorBidi" w:cstheme="majorBidi"/>
                <w:sz w:val="22"/>
                <w:szCs w:val="22"/>
                <w:lang w:val="en-US"/>
              </w:rPr>
              <w:t>5</w:t>
            </w:r>
            <w:r w:rsidRPr="0087775E">
              <w:rPr>
                <w:rFonts w:asciiTheme="majorBidi" w:eastAsia="Intro Regular" w:hAnsiTheme="majorBidi" w:cstheme="majorBidi"/>
                <w:sz w:val="22"/>
                <w:szCs w:val="22"/>
                <w:lang w:val="en-US"/>
              </w:rPr>
              <w:t xml:space="preserve"> </w:t>
            </w:r>
            <w:r w:rsidR="001400D6" w:rsidRPr="0087775E">
              <w:rPr>
                <w:rFonts w:asciiTheme="majorBidi" w:eastAsia="Intro Regular" w:hAnsiTheme="majorBidi" w:cstheme="majorBidi"/>
                <w:sz w:val="22"/>
                <w:szCs w:val="22"/>
                <w:lang w:val="en-US"/>
              </w:rPr>
              <w:t xml:space="preserve">m. </w:t>
            </w:r>
            <w:proofErr w:type="spellStart"/>
            <w:r w:rsidR="009739E2" w:rsidRPr="0087775E">
              <w:rPr>
                <w:rFonts w:asciiTheme="majorBidi" w:eastAsia="Intro Regular" w:hAnsiTheme="majorBidi" w:cstheme="majorBidi"/>
                <w:sz w:val="22"/>
                <w:szCs w:val="22"/>
                <w:lang w:val="en-US"/>
              </w:rPr>
              <w:t>liepa</w:t>
            </w:r>
            <w:proofErr w:type="spellEnd"/>
          </w:p>
        </w:tc>
      </w:tr>
      <w:tr w:rsidR="006D369E" w:rsidRPr="0087775E" w14:paraId="79E236AA" w14:textId="77777777" w:rsidTr="4B32EFD5">
        <w:trPr>
          <w:trHeight w:val="300"/>
        </w:trPr>
        <w:tc>
          <w:tcPr>
            <w:tcW w:w="9346" w:type="dxa"/>
            <w:gridSpan w:val="2"/>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52394393" w14:textId="77777777" w:rsidR="006D369E" w:rsidRPr="0087775E" w:rsidRDefault="006D369E" w:rsidP="0087775E">
            <w:pPr>
              <w:tabs>
                <w:tab w:val="left" w:pos="1965"/>
              </w:tabs>
              <w:ind w:left="-20" w:right="-20"/>
              <w:jc w:val="center"/>
              <w:rPr>
                <w:rFonts w:asciiTheme="majorBidi" w:hAnsiTheme="majorBidi" w:cstheme="majorBidi"/>
                <w:sz w:val="22"/>
                <w:szCs w:val="22"/>
              </w:rPr>
            </w:pPr>
            <w:r w:rsidRPr="0087775E">
              <w:rPr>
                <w:rFonts w:asciiTheme="majorBidi" w:eastAsia="Intro Regular" w:hAnsiTheme="majorBidi" w:cstheme="majorBidi"/>
                <w:color w:val="FFFFFF" w:themeColor="background1"/>
                <w:sz w:val="22"/>
                <w:szCs w:val="22"/>
              </w:rPr>
              <w:lastRenderedPageBreak/>
              <w:t>BENDRINĖ INFORMACIJA APIE PRODUKTĄ/ PROJEKTĄ</w:t>
            </w:r>
          </w:p>
        </w:tc>
      </w:tr>
      <w:tr w:rsidR="006D369E" w:rsidRPr="0087775E" w14:paraId="4DFE3EAA" w14:textId="77777777" w:rsidTr="4B32EFD5">
        <w:trPr>
          <w:trHeight w:val="1306"/>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765816E8"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SITUACIJA:</w:t>
            </w:r>
          </w:p>
          <w:p w14:paraId="2C73CBED"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sz w:val="22"/>
                <w:szCs w:val="22"/>
              </w:rPr>
              <w:t>(Kokią miesto ir vartotojo problemą/  iššūkį sprendžiame?)</w:t>
            </w:r>
          </w:p>
        </w:tc>
        <w:tc>
          <w:tcPr>
            <w:tcW w:w="6841" w:type="dxa"/>
            <w:tcBorders>
              <w:top w:val="nil"/>
              <w:left w:val="single" w:sz="8" w:space="0" w:color="auto"/>
              <w:bottom w:val="single" w:sz="8" w:space="0" w:color="auto"/>
              <w:right w:val="single" w:sz="8" w:space="0" w:color="auto"/>
            </w:tcBorders>
            <w:tcMar>
              <w:left w:w="108" w:type="dxa"/>
              <w:right w:w="108" w:type="dxa"/>
            </w:tcMar>
          </w:tcPr>
          <w:p w14:paraId="14BFD142" w14:textId="28BEA860" w:rsidR="001400D6" w:rsidRPr="0087775E" w:rsidRDefault="71D5F01D"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Mažam </w:t>
            </w:r>
            <w:r w:rsidR="26358AA9" w:rsidRPr="0087775E">
              <w:rPr>
                <w:rFonts w:asciiTheme="majorBidi" w:eastAsia="Intro Regular" w:hAnsiTheme="majorBidi" w:cstheme="majorBidi"/>
                <w:sz w:val="22"/>
                <w:szCs w:val="22"/>
              </w:rPr>
              <w:t>miestui</w:t>
            </w:r>
            <w:r w:rsidR="3E65129A" w:rsidRPr="0087775E">
              <w:rPr>
                <w:rFonts w:asciiTheme="majorBidi" w:eastAsia="Intro Regular" w:hAnsiTheme="majorBidi" w:cstheme="majorBidi"/>
                <w:sz w:val="22"/>
                <w:szCs w:val="22"/>
              </w:rPr>
              <w:t xml:space="preserve"> </w:t>
            </w:r>
            <w:r w:rsidRPr="0087775E">
              <w:rPr>
                <w:rFonts w:asciiTheme="majorBidi" w:eastAsia="Intro Regular" w:hAnsiTheme="majorBidi" w:cstheme="majorBidi"/>
                <w:sz w:val="22"/>
                <w:szCs w:val="22"/>
              </w:rPr>
              <w:t>p</w:t>
            </w:r>
            <w:r w:rsidR="14E8E1CA" w:rsidRPr="0087775E">
              <w:rPr>
                <w:rFonts w:asciiTheme="majorBidi" w:eastAsia="Intro Regular" w:hAnsiTheme="majorBidi" w:cstheme="majorBidi"/>
                <w:sz w:val="22"/>
                <w:szCs w:val="22"/>
              </w:rPr>
              <w:t xml:space="preserve">asiekti ir </w:t>
            </w:r>
            <w:r w:rsidR="05DC583A" w:rsidRPr="0087775E">
              <w:rPr>
                <w:rFonts w:asciiTheme="majorBidi" w:eastAsia="Intro Regular" w:hAnsiTheme="majorBidi" w:cstheme="majorBidi"/>
                <w:sz w:val="22"/>
                <w:szCs w:val="22"/>
              </w:rPr>
              <w:t xml:space="preserve"> </w:t>
            </w:r>
            <w:r w:rsidR="14E8E1CA" w:rsidRPr="0087775E">
              <w:rPr>
                <w:rFonts w:asciiTheme="majorBidi" w:eastAsia="Intro Regular" w:hAnsiTheme="majorBidi" w:cstheme="majorBidi"/>
                <w:sz w:val="22"/>
                <w:szCs w:val="22"/>
              </w:rPr>
              <w:t xml:space="preserve">sudominti milžinišką tikslinių rinkų auditoriją yra iššūkis – tiek JK, tiek  Vokietijoje </w:t>
            </w:r>
            <w:proofErr w:type="spellStart"/>
            <w:r w:rsidR="14E8E1CA" w:rsidRPr="0087775E">
              <w:rPr>
                <w:rFonts w:asciiTheme="majorBidi" w:eastAsia="Intro Regular" w:hAnsiTheme="majorBidi" w:cstheme="majorBidi"/>
                <w:sz w:val="22"/>
                <w:szCs w:val="22"/>
              </w:rPr>
              <w:t>media</w:t>
            </w:r>
            <w:proofErr w:type="spellEnd"/>
            <w:r w:rsidR="14E8E1CA" w:rsidRPr="0087775E">
              <w:rPr>
                <w:rFonts w:asciiTheme="majorBidi" w:eastAsia="Intro Regular" w:hAnsiTheme="majorBidi" w:cstheme="majorBidi"/>
                <w:sz w:val="22"/>
                <w:szCs w:val="22"/>
              </w:rPr>
              <w:t xml:space="preserve"> rinka yra itin brangi ir komunikuoti didžiausią potencialą turinčiuose efektyviuose </w:t>
            </w:r>
            <w:r w:rsidR="11D9B94F" w:rsidRPr="0087775E">
              <w:rPr>
                <w:rFonts w:asciiTheme="majorBidi" w:eastAsia="Intro Regular" w:hAnsiTheme="majorBidi" w:cstheme="majorBidi"/>
                <w:sz w:val="22"/>
                <w:szCs w:val="22"/>
              </w:rPr>
              <w:t>kanaluose</w:t>
            </w:r>
            <w:r w:rsidR="14E8E1CA" w:rsidRPr="0087775E">
              <w:rPr>
                <w:rFonts w:asciiTheme="majorBidi" w:eastAsia="Intro Regular" w:hAnsiTheme="majorBidi" w:cstheme="majorBidi"/>
                <w:sz w:val="22"/>
                <w:szCs w:val="22"/>
              </w:rPr>
              <w:t>- televizijo</w:t>
            </w:r>
            <w:r w:rsidR="6FA5952F" w:rsidRPr="0087775E">
              <w:rPr>
                <w:rFonts w:asciiTheme="majorBidi" w:eastAsia="Intro Regular" w:hAnsiTheme="majorBidi" w:cstheme="majorBidi"/>
                <w:sz w:val="22"/>
                <w:szCs w:val="22"/>
              </w:rPr>
              <w:t>je</w:t>
            </w:r>
            <w:r w:rsidR="14E8E1CA" w:rsidRPr="0087775E">
              <w:rPr>
                <w:rFonts w:asciiTheme="majorBidi" w:eastAsia="Intro Regular" w:hAnsiTheme="majorBidi" w:cstheme="majorBidi"/>
                <w:sz w:val="22"/>
                <w:szCs w:val="22"/>
              </w:rPr>
              <w:t xml:space="preserve"> </w:t>
            </w:r>
            <w:r w:rsidR="6FA5952F" w:rsidRPr="0087775E">
              <w:rPr>
                <w:rFonts w:asciiTheme="majorBidi" w:eastAsia="Intro Regular" w:hAnsiTheme="majorBidi" w:cstheme="majorBidi"/>
                <w:sz w:val="22"/>
                <w:szCs w:val="22"/>
              </w:rPr>
              <w:t xml:space="preserve">ar </w:t>
            </w:r>
            <w:r w:rsidR="14E8E1CA" w:rsidRPr="0087775E">
              <w:rPr>
                <w:rFonts w:asciiTheme="majorBidi" w:eastAsia="Intro Regular" w:hAnsiTheme="majorBidi" w:cstheme="majorBidi"/>
                <w:sz w:val="22"/>
                <w:szCs w:val="22"/>
              </w:rPr>
              <w:t xml:space="preserve">pasirinkti platesnį medijų miksą Vilnius neturi galimybių. </w:t>
            </w:r>
          </w:p>
          <w:p w14:paraId="7163107F" w14:textId="1B332930" w:rsidR="006D369E" w:rsidRPr="0087775E" w:rsidRDefault="006D369E"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Vilnius konkuruoja ne su miestais, ar šalimis, bet su gerokai didesniais komunikacijos biudžetais.</w:t>
            </w:r>
          </w:p>
          <w:p w14:paraId="007CCA55" w14:textId="12752594" w:rsidR="006D369E" w:rsidRPr="0087775E" w:rsidRDefault="3311F94D"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Dėl </w:t>
            </w:r>
            <w:r w:rsidR="2DC049BA" w:rsidRPr="0087775E">
              <w:rPr>
                <w:rFonts w:asciiTheme="majorBidi" w:eastAsia="Intro Regular" w:hAnsiTheme="majorBidi" w:cstheme="majorBidi"/>
                <w:sz w:val="22"/>
                <w:szCs w:val="22"/>
              </w:rPr>
              <w:t>to</w:t>
            </w:r>
            <w:r w:rsidRPr="0087775E">
              <w:rPr>
                <w:rFonts w:asciiTheme="majorBidi" w:eastAsia="Intro Regular" w:hAnsiTheme="majorBidi" w:cstheme="majorBidi"/>
                <w:sz w:val="22"/>
                <w:szCs w:val="22"/>
              </w:rPr>
              <w:t xml:space="preserve"> </w:t>
            </w:r>
            <w:r w:rsidR="2C3C2104" w:rsidRPr="0087775E">
              <w:rPr>
                <w:rFonts w:asciiTheme="majorBidi" w:eastAsia="Intro Regular" w:hAnsiTheme="majorBidi" w:cstheme="majorBidi"/>
                <w:sz w:val="22"/>
                <w:szCs w:val="22"/>
              </w:rPr>
              <w:t xml:space="preserve">nuosekli </w:t>
            </w:r>
            <w:r w:rsidR="00CF485E">
              <w:rPr>
                <w:rFonts w:asciiTheme="majorBidi" w:eastAsia="Intro Regular" w:hAnsiTheme="majorBidi" w:cstheme="majorBidi"/>
                <w:sz w:val="22"/>
                <w:szCs w:val="22"/>
              </w:rPr>
              <w:t xml:space="preserve">GO </w:t>
            </w:r>
            <w:r w:rsidR="2C3C2104" w:rsidRPr="0087775E">
              <w:rPr>
                <w:rFonts w:asciiTheme="majorBidi" w:eastAsia="Intro Regular" w:hAnsiTheme="majorBidi" w:cstheme="majorBidi"/>
                <w:sz w:val="22"/>
                <w:szCs w:val="22"/>
              </w:rPr>
              <w:t xml:space="preserve">Vilniaus </w:t>
            </w:r>
            <w:r w:rsidR="00F56371">
              <w:rPr>
                <w:rFonts w:asciiTheme="majorBidi" w:eastAsia="Intro Regular" w:hAnsiTheme="majorBidi" w:cstheme="majorBidi"/>
                <w:sz w:val="22"/>
                <w:szCs w:val="22"/>
              </w:rPr>
              <w:t xml:space="preserve">rinkodaros </w:t>
            </w:r>
            <w:r w:rsidRPr="0087775E">
              <w:rPr>
                <w:rFonts w:asciiTheme="majorBidi" w:eastAsia="Intro Regular" w:hAnsiTheme="majorBidi" w:cstheme="majorBidi"/>
                <w:sz w:val="22"/>
                <w:szCs w:val="22"/>
              </w:rPr>
              <w:t>strategija yra</w:t>
            </w:r>
            <w:r w:rsidR="7DDF4954" w:rsidRPr="0087775E">
              <w:rPr>
                <w:rFonts w:asciiTheme="majorBidi" w:eastAsia="Intro Regular" w:hAnsiTheme="majorBidi" w:cstheme="majorBidi"/>
                <w:sz w:val="22"/>
                <w:szCs w:val="22"/>
              </w:rPr>
              <w:t xml:space="preserve"> kiekvienais metais</w:t>
            </w:r>
            <w:r w:rsidRPr="0087775E">
              <w:rPr>
                <w:rFonts w:asciiTheme="majorBidi" w:eastAsia="Intro Regular" w:hAnsiTheme="majorBidi" w:cstheme="majorBidi"/>
                <w:sz w:val="22"/>
                <w:szCs w:val="22"/>
              </w:rPr>
              <w:t xml:space="preserve"> įgyvendinti rinkodaros kampaniją, kuri išsiskirtų iš komunikacijos triukšmo savo tonu</w:t>
            </w:r>
            <w:r w:rsidR="4A1FB621" w:rsidRPr="0087775E">
              <w:rPr>
                <w:rFonts w:asciiTheme="majorBidi" w:eastAsia="Intro Regular" w:hAnsiTheme="majorBidi" w:cstheme="majorBidi"/>
                <w:sz w:val="22"/>
                <w:szCs w:val="22"/>
              </w:rPr>
              <w:t xml:space="preserve"> ir</w:t>
            </w:r>
            <w:r w:rsidR="4A1FB621" w:rsidRPr="0087775E">
              <w:rPr>
                <w:rFonts w:asciiTheme="majorBidi" w:eastAsia="Intro Regular" w:hAnsiTheme="majorBidi" w:cstheme="majorBidi"/>
                <w:sz w:val="22"/>
                <w:szCs w:val="22"/>
                <w:u w:val="single"/>
              </w:rPr>
              <w:t xml:space="preserve"> </w:t>
            </w:r>
            <w:r w:rsidR="41CDAFA0" w:rsidRPr="0087775E">
              <w:rPr>
                <w:rFonts w:asciiTheme="majorBidi" w:eastAsia="Intro Regular" w:hAnsiTheme="majorBidi" w:cstheme="majorBidi"/>
                <w:sz w:val="22"/>
                <w:szCs w:val="22"/>
                <w:u w:val="single"/>
              </w:rPr>
              <w:t>atkreiptų žiniasklaidos dėmesį</w:t>
            </w:r>
            <w:r w:rsidR="0080BCB3" w:rsidRPr="0087775E">
              <w:rPr>
                <w:rFonts w:asciiTheme="majorBidi" w:eastAsia="Intro Regular" w:hAnsiTheme="majorBidi" w:cstheme="majorBidi"/>
                <w:sz w:val="22"/>
                <w:szCs w:val="22"/>
                <w:u w:val="single"/>
              </w:rPr>
              <w:t>, kas yra būtina sąlyga kampanijų sėkmei.</w:t>
            </w:r>
            <w:r w:rsidR="41CDAFA0" w:rsidRPr="0087775E">
              <w:rPr>
                <w:rFonts w:asciiTheme="majorBidi" w:eastAsia="Intro Regular" w:hAnsiTheme="majorBidi" w:cstheme="majorBidi"/>
                <w:sz w:val="22"/>
                <w:szCs w:val="22"/>
                <w:u w:val="single"/>
              </w:rPr>
              <w:t xml:space="preserve"> </w:t>
            </w:r>
            <w:r w:rsidR="641C15F0" w:rsidRPr="0087775E">
              <w:rPr>
                <w:rFonts w:asciiTheme="majorBidi" w:eastAsia="Intro Regular" w:hAnsiTheme="majorBidi" w:cstheme="majorBidi"/>
                <w:sz w:val="22"/>
                <w:szCs w:val="22"/>
              </w:rPr>
              <w:t xml:space="preserve">Yra </w:t>
            </w:r>
            <w:r w:rsidR="3403D4FE" w:rsidRPr="0087775E">
              <w:rPr>
                <w:rFonts w:asciiTheme="majorBidi" w:eastAsia="Intro Regular" w:hAnsiTheme="majorBidi" w:cstheme="majorBidi"/>
                <w:sz w:val="22"/>
                <w:szCs w:val="22"/>
              </w:rPr>
              <w:t xml:space="preserve">svarbu </w:t>
            </w:r>
            <w:r w:rsidRPr="0087775E">
              <w:rPr>
                <w:rFonts w:asciiTheme="majorBidi" w:eastAsia="Intro Regular" w:hAnsiTheme="majorBidi" w:cstheme="majorBidi"/>
                <w:sz w:val="22"/>
                <w:szCs w:val="22"/>
              </w:rPr>
              <w:t>turėt</w:t>
            </w:r>
            <w:r w:rsidR="50CEB383" w:rsidRPr="0087775E">
              <w:rPr>
                <w:rFonts w:asciiTheme="majorBidi" w:eastAsia="Intro Regular" w:hAnsiTheme="majorBidi" w:cstheme="majorBidi"/>
                <w:sz w:val="22"/>
                <w:szCs w:val="22"/>
              </w:rPr>
              <w:t>i</w:t>
            </w:r>
            <w:r w:rsidRPr="0087775E">
              <w:rPr>
                <w:rFonts w:asciiTheme="majorBidi" w:eastAsia="Intro Regular" w:hAnsiTheme="majorBidi" w:cstheme="majorBidi"/>
                <w:sz w:val="22"/>
                <w:szCs w:val="22"/>
              </w:rPr>
              <w:t xml:space="preserve"> unikalią</w:t>
            </w:r>
            <w:r w:rsidR="3BF9187B" w:rsidRPr="0087775E">
              <w:rPr>
                <w:rFonts w:asciiTheme="majorBidi" w:eastAsia="Intro Regular" w:hAnsiTheme="majorBidi" w:cstheme="majorBidi"/>
                <w:sz w:val="22"/>
                <w:szCs w:val="22"/>
              </w:rPr>
              <w:t>, auditorijoms suprantamą,</w:t>
            </w:r>
            <w:r w:rsidRPr="0087775E">
              <w:rPr>
                <w:rFonts w:asciiTheme="majorBidi" w:eastAsia="Intro Regular" w:hAnsiTheme="majorBidi" w:cstheme="majorBidi"/>
                <w:sz w:val="22"/>
                <w:szCs w:val="22"/>
              </w:rPr>
              <w:t xml:space="preserve"> įžvalgą, </w:t>
            </w:r>
            <w:r w:rsidR="3797CE41" w:rsidRPr="0087775E">
              <w:rPr>
                <w:rFonts w:asciiTheme="majorBidi" w:eastAsia="Intro Regular" w:hAnsiTheme="majorBidi" w:cstheme="majorBidi"/>
                <w:sz w:val="22"/>
                <w:szCs w:val="22"/>
              </w:rPr>
              <w:t xml:space="preserve">ja paremtą </w:t>
            </w:r>
            <w:r w:rsidRPr="0087775E">
              <w:rPr>
                <w:rFonts w:asciiTheme="majorBidi" w:eastAsia="Intro Regular" w:hAnsiTheme="majorBidi" w:cstheme="majorBidi"/>
                <w:sz w:val="22"/>
                <w:szCs w:val="22"/>
              </w:rPr>
              <w:t>žinutę</w:t>
            </w:r>
            <w:r w:rsidR="2DB64C7A" w:rsidRPr="0087775E">
              <w:rPr>
                <w:rFonts w:asciiTheme="majorBidi" w:eastAsia="Intro Regular" w:hAnsiTheme="majorBidi" w:cstheme="majorBidi"/>
                <w:sz w:val="22"/>
                <w:szCs w:val="22"/>
              </w:rPr>
              <w:t xml:space="preserve"> ir </w:t>
            </w:r>
            <w:r w:rsidR="72661592" w:rsidRPr="0087775E">
              <w:rPr>
                <w:rFonts w:asciiTheme="majorBidi" w:eastAsia="Intro Regular" w:hAnsiTheme="majorBidi" w:cstheme="majorBidi"/>
                <w:sz w:val="22"/>
                <w:szCs w:val="22"/>
              </w:rPr>
              <w:t xml:space="preserve">vertės </w:t>
            </w:r>
            <w:r w:rsidR="2DB64C7A" w:rsidRPr="0087775E">
              <w:rPr>
                <w:rFonts w:asciiTheme="majorBidi" w:eastAsia="Intro Regular" w:hAnsiTheme="majorBidi" w:cstheme="majorBidi"/>
                <w:sz w:val="22"/>
                <w:szCs w:val="22"/>
              </w:rPr>
              <w:t>pasiūlymą</w:t>
            </w:r>
            <w:r w:rsidR="4D6EC585" w:rsidRPr="0087775E">
              <w:rPr>
                <w:rFonts w:asciiTheme="majorBidi" w:eastAsia="Intro Regular" w:hAnsiTheme="majorBidi" w:cstheme="majorBidi"/>
                <w:sz w:val="22"/>
                <w:szCs w:val="22"/>
              </w:rPr>
              <w:t xml:space="preserve">, kuris spręstų tam tikrą auditorijos </w:t>
            </w:r>
            <w:r w:rsidR="12A7D008" w:rsidRPr="0087775E">
              <w:rPr>
                <w:rFonts w:asciiTheme="majorBidi" w:eastAsia="Intro Regular" w:hAnsiTheme="majorBidi" w:cstheme="majorBidi"/>
                <w:sz w:val="22"/>
                <w:szCs w:val="22"/>
              </w:rPr>
              <w:t>lūkestį</w:t>
            </w:r>
            <w:r w:rsidR="2C61A05D" w:rsidRPr="0087775E">
              <w:rPr>
                <w:rFonts w:asciiTheme="majorBidi" w:eastAsia="Intro Regular" w:hAnsiTheme="majorBidi" w:cstheme="majorBidi"/>
                <w:sz w:val="22"/>
                <w:szCs w:val="22"/>
              </w:rPr>
              <w:t xml:space="preserve"> b</w:t>
            </w:r>
            <w:r w:rsidR="41CDAFA0" w:rsidRPr="0087775E">
              <w:rPr>
                <w:rFonts w:asciiTheme="majorBidi" w:eastAsia="Intro Regular" w:hAnsiTheme="majorBidi" w:cstheme="majorBidi"/>
                <w:sz w:val="22"/>
                <w:szCs w:val="22"/>
              </w:rPr>
              <w:t>ei</w:t>
            </w:r>
            <w:r w:rsidRPr="0087775E">
              <w:rPr>
                <w:rFonts w:asciiTheme="majorBidi" w:eastAsia="Intro Regular" w:hAnsiTheme="majorBidi" w:cstheme="majorBidi"/>
                <w:sz w:val="22"/>
                <w:szCs w:val="22"/>
              </w:rPr>
              <w:t xml:space="preserve"> nuosekliai tęst</w:t>
            </w:r>
            <w:r w:rsidR="28A4A65C" w:rsidRPr="0087775E">
              <w:rPr>
                <w:rFonts w:asciiTheme="majorBidi" w:eastAsia="Intro Regular" w:hAnsiTheme="majorBidi" w:cstheme="majorBidi"/>
                <w:sz w:val="22"/>
                <w:szCs w:val="22"/>
              </w:rPr>
              <w:t>ų</w:t>
            </w:r>
            <w:r w:rsidRPr="0087775E">
              <w:rPr>
                <w:rFonts w:asciiTheme="majorBidi" w:eastAsia="Intro Regular" w:hAnsiTheme="majorBidi" w:cstheme="majorBidi"/>
                <w:sz w:val="22"/>
                <w:szCs w:val="22"/>
              </w:rPr>
              <w:t xml:space="preserve"> Vilniaus BOLD  balso tono </w:t>
            </w:r>
            <w:r w:rsidR="65FFBD68" w:rsidRPr="0087775E">
              <w:rPr>
                <w:rFonts w:asciiTheme="majorBidi" w:eastAsia="Intro Regular" w:hAnsiTheme="majorBidi" w:cstheme="majorBidi"/>
                <w:sz w:val="22"/>
                <w:szCs w:val="22"/>
              </w:rPr>
              <w:t>stilistik</w:t>
            </w:r>
            <w:r w:rsidRPr="0087775E">
              <w:rPr>
                <w:rFonts w:asciiTheme="majorBidi" w:eastAsia="Intro Regular" w:hAnsiTheme="majorBidi" w:cstheme="majorBidi"/>
                <w:sz w:val="22"/>
                <w:szCs w:val="22"/>
              </w:rPr>
              <w:t>ą.</w:t>
            </w:r>
          </w:p>
          <w:p w14:paraId="0154BEFF" w14:textId="77777777" w:rsidR="001A0456" w:rsidRPr="0087775E" w:rsidRDefault="001A0456" w:rsidP="009E0A42">
            <w:pPr>
              <w:ind w:left="-20" w:right="-20"/>
              <w:jc w:val="both"/>
              <w:rPr>
                <w:rFonts w:asciiTheme="majorBidi" w:eastAsia="Intro Regular" w:hAnsiTheme="majorBidi" w:cstheme="majorBidi"/>
                <w:sz w:val="22"/>
                <w:szCs w:val="22"/>
              </w:rPr>
            </w:pPr>
          </w:p>
          <w:p w14:paraId="1C77FA83" w14:textId="588AD568" w:rsidR="00645851" w:rsidRPr="0087775E" w:rsidRDefault="006D369E"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Vilniaus balso tonas BOLD</w:t>
            </w:r>
            <w:r w:rsidR="6DE721CE" w:rsidRPr="0087775E">
              <w:rPr>
                <w:rFonts w:asciiTheme="majorBidi" w:eastAsia="Intro Regular" w:hAnsiTheme="majorBidi" w:cstheme="majorBidi"/>
                <w:sz w:val="22"/>
                <w:szCs w:val="22"/>
              </w:rPr>
              <w:t xml:space="preserve"> tai:</w:t>
            </w:r>
          </w:p>
          <w:p w14:paraId="1D114A8F" w14:textId="77777777" w:rsidR="00113466" w:rsidRPr="0087775E" w:rsidRDefault="00645851"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reiškiasi per įžvalgą, </w:t>
            </w:r>
          </w:p>
          <w:p w14:paraId="6FD1AC92" w14:textId="74DEA949" w:rsidR="00645851" w:rsidRPr="0087775E" w:rsidRDefault="00645851"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atvirumą, </w:t>
            </w:r>
          </w:p>
          <w:p w14:paraId="4E6ACB76" w14:textId="386AAF3E" w:rsidR="006D369E" w:rsidRPr="0087775E" w:rsidRDefault="00645851"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teiginio arba formos drąsą </w:t>
            </w:r>
          </w:p>
          <w:p w14:paraId="44ED05D9" w14:textId="20E1B7E3" w:rsidR="001A0456" w:rsidRPr="0087775E" w:rsidRDefault="001A0456"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yra </w:t>
            </w:r>
            <w:proofErr w:type="spellStart"/>
            <w:r w:rsidRPr="0087775E">
              <w:rPr>
                <w:rFonts w:asciiTheme="majorBidi" w:eastAsia="Intro Regular" w:hAnsiTheme="majorBidi" w:cstheme="majorBidi"/>
                <w:sz w:val="22"/>
                <w:szCs w:val="22"/>
              </w:rPr>
              <w:t>saviironiškas</w:t>
            </w:r>
            <w:proofErr w:type="spellEnd"/>
            <w:r w:rsidRPr="0087775E">
              <w:rPr>
                <w:rFonts w:asciiTheme="majorBidi" w:eastAsia="Intro Regular" w:hAnsiTheme="majorBidi" w:cstheme="majorBidi"/>
                <w:sz w:val="22"/>
                <w:szCs w:val="22"/>
              </w:rPr>
              <w:t xml:space="preserve"> ir nuošird</w:t>
            </w:r>
            <w:r w:rsidR="00645851" w:rsidRPr="0087775E">
              <w:rPr>
                <w:rFonts w:asciiTheme="majorBidi" w:eastAsia="Intro Regular" w:hAnsiTheme="majorBidi" w:cstheme="majorBidi"/>
                <w:sz w:val="22"/>
                <w:szCs w:val="22"/>
              </w:rPr>
              <w:t>žiai atviras</w:t>
            </w:r>
            <w:r w:rsidRPr="0087775E">
              <w:rPr>
                <w:rFonts w:asciiTheme="majorBidi" w:eastAsia="Intro Regular" w:hAnsiTheme="majorBidi" w:cstheme="majorBidi"/>
                <w:sz w:val="22"/>
                <w:szCs w:val="22"/>
              </w:rPr>
              <w:t>,</w:t>
            </w:r>
          </w:p>
          <w:p w14:paraId="720C4AA0" w14:textId="77777777" w:rsidR="006D369E" w:rsidRPr="0087775E" w:rsidRDefault="006D369E"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yra </w:t>
            </w:r>
            <w:proofErr w:type="spellStart"/>
            <w:r w:rsidRPr="0087775E">
              <w:rPr>
                <w:rFonts w:asciiTheme="majorBidi" w:eastAsia="Intro Regular" w:hAnsiTheme="majorBidi" w:cstheme="majorBidi"/>
                <w:sz w:val="22"/>
                <w:szCs w:val="22"/>
              </w:rPr>
              <w:t>anti</w:t>
            </w:r>
            <w:proofErr w:type="spellEnd"/>
            <w:r w:rsidRPr="0087775E">
              <w:rPr>
                <w:rFonts w:asciiTheme="majorBidi" w:eastAsia="Intro Regular" w:hAnsiTheme="majorBidi" w:cstheme="majorBidi"/>
                <w:sz w:val="22"/>
                <w:szCs w:val="22"/>
              </w:rPr>
              <w:t xml:space="preserve">-šabloninis turizmo komunikacijos srityje, </w:t>
            </w:r>
          </w:p>
          <w:p w14:paraId="263F8DD3" w14:textId="77777777" w:rsidR="00645851" w:rsidRPr="0087775E" w:rsidRDefault="006D369E"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kalba auditorijai suprantama kalba, atliepia auditorijos poreikius</w:t>
            </w:r>
          </w:p>
          <w:p w14:paraId="20B489FC" w14:textId="364DE6D1" w:rsidR="00645851" w:rsidRPr="0087775E" w:rsidRDefault="7DDF4954"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nesityčioja, nežemina lyties, rasės, statuso, tikėjimo klausimais</w:t>
            </w:r>
            <w:r w:rsidR="325BB921" w:rsidRPr="0087775E">
              <w:rPr>
                <w:rFonts w:asciiTheme="majorBidi" w:eastAsia="Intro Regular" w:hAnsiTheme="majorBidi" w:cstheme="majorBidi"/>
                <w:sz w:val="22"/>
                <w:szCs w:val="22"/>
              </w:rPr>
              <w:t xml:space="preserve">, </w:t>
            </w:r>
          </w:p>
          <w:p w14:paraId="275A4B0F" w14:textId="27F9A796" w:rsidR="00645851" w:rsidRPr="0087775E" w:rsidRDefault="00113466"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nesilygina </w:t>
            </w:r>
            <w:r w:rsidR="73CE6525" w:rsidRPr="0087775E">
              <w:rPr>
                <w:rFonts w:asciiTheme="majorBidi" w:eastAsia="Intro Regular" w:hAnsiTheme="majorBidi" w:cstheme="majorBidi"/>
                <w:sz w:val="22"/>
                <w:szCs w:val="22"/>
              </w:rPr>
              <w:t>s</w:t>
            </w:r>
            <w:r w:rsidR="325BB921" w:rsidRPr="0087775E">
              <w:rPr>
                <w:rFonts w:asciiTheme="majorBidi" w:eastAsia="Intro Regular" w:hAnsiTheme="majorBidi" w:cstheme="majorBidi"/>
                <w:sz w:val="22"/>
                <w:szCs w:val="22"/>
              </w:rPr>
              <w:t>u kitais</w:t>
            </w:r>
            <w:r w:rsidR="36280F58" w:rsidRPr="0087775E">
              <w:rPr>
                <w:rFonts w:asciiTheme="majorBidi" w:eastAsia="Intro Regular" w:hAnsiTheme="majorBidi" w:cstheme="majorBidi"/>
                <w:sz w:val="22"/>
                <w:szCs w:val="22"/>
              </w:rPr>
              <w:t xml:space="preserve"> miest</w:t>
            </w:r>
            <w:r w:rsidR="701E41CB" w:rsidRPr="0087775E">
              <w:rPr>
                <w:rFonts w:asciiTheme="majorBidi" w:eastAsia="Intro Regular" w:hAnsiTheme="majorBidi" w:cstheme="majorBidi"/>
                <w:sz w:val="22"/>
                <w:szCs w:val="22"/>
              </w:rPr>
              <w:t>ais</w:t>
            </w:r>
            <w:r w:rsidR="33C102BA" w:rsidRPr="0087775E">
              <w:rPr>
                <w:rFonts w:asciiTheme="majorBidi" w:eastAsia="Intro Regular" w:hAnsiTheme="majorBidi" w:cstheme="majorBidi"/>
                <w:sz w:val="22"/>
                <w:szCs w:val="22"/>
              </w:rPr>
              <w:t>.</w:t>
            </w:r>
          </w:p>
        </w:tc>
      </w:tr>
      <w:tr w:rsidR="006D369E" w:rsidRPr="0087775E" w14:paraId="3E6CE708"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2DB6CCC9" w14:textId="77777777" w:rsidR="006D369E" w:rsidRPr="0087775E" w:rsidRDefault="006D369E" w:rsidP="0087775E">
            <w:pPr>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KONTEKSTAS:</w:t>
            </w:r>
          </w:p>
          <w:p w14:paraId="58DB0A5E" w14:textId="77777777" w:rsidR="006D369E" w:rsidRPr="0087775E" w:rsidRDefault="006D369E" w:rsidP="0087775E">
            <w:pPr>
              <w:ind w:left="-20" w:right="-20"/>
              <w:rPr>
                <w:rFonts w:asciiTheme="majorBidi" w:hAnsiTheme="majorBidi" w:cstheme="majorBidi"/>
                <w:sz w:val="22"/>
                <w:szCs w:val="22"/>
              </w:rPr>
            </w:pPr>
            <w:r w:rsidRPr="0087775E">
              <w:rPr>
                <w:rFonts w:asciiTheme="majorBidi" w:eastAsia="Intro Regular" w:hAnsiTheme="majorBidi" w:cstheme="majorBidi"/>
                <w:sz w:val="22"/>
                <w:szCs w:val="22"/>
              </w:rPr>
              <w:t>(Koks yra situacijos/ problemos kontekstas? Pastiprinantys veiksniai arba iššūkiai?)</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66299FB3" w14:textId="2C88ADD2" w:rsidR="006D369E" w:rsidRPr="0087775E" w:rsidRDefault="006D369E" w:rsidP="009E0A42">
            <w:pPr>
              <w:ind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Vilniaus žinomumas tikslinėse rinkose 2023 m. duomenimis auga, tačiau </w:t>
            </w:r>
            <w:r w:rsidR="005A01B1" w:rsidRPr="0087775E">
              <w:rPr>
                <w:rFonts w:asciiTheme="majorBidi" w:eastAsia="Intro Regular" w:hAnsiTheme="majorBidi" w:cstheme="majorBidi"/>
                <w:sz w:val="22"/>
                <w:szCs w:val="22"/>
              </w:rPr>
              <w:t>lėtai.</w:t>
            </w:r>
          </w:p>
          <w:p w14:paraId="65E070EA" w14:textId="77777777" w:rsidR="006D369E" w:rsidRPr="0087775E" w:rsidRDefault="006D369E" w:rsidP="009E0A42">
            <w:pPr>
              <w:ind w:right="-20"/>
              <w:jc w:val="both"/>
              <w:rPr>
                <w:rFonts w:asciiTheme="majorBidi" w:eastAsia="Intro Regular" w:hAnsiTheme="majorBidi" w:cstheme="majorBidi"/>
                <w:sz w:val="22"/>
                <w:szCs w:val="22"/>
              </w:rPr>
            </w:pPr>
            <w:r w:rsidRPr="0087775E">
              <w:rPr>
                <w:rFonts w:asciiTheme="majorBidi" w:eastAsia="Intro Regular" w:hAnsiTheme="majorBidi" w:cstheme="majorBidi"/>
                <w:noProof/>
                <w:sz w:val="22"/>
                <w:szCs w:val="22"/>
              </w:rPr>
              <w:drawing>
                <wp:inline distT="0" distB="0" distL="0" distR="0" wp14:anchorId="5CEE2D48" wp14:editId="380D8CC1">
                  <wp:extent cx="4071067" cy="3706383"/>
                  <wp:effectExtent l="0" t="0" r="5715" b="0"/>
                  <wp:docPr id="162491887" name="Picture 1" descr="A graph of different colored number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1887" name="Picture 1" descr="A graph of different colored numbers and numbers&#10;&#10;Description automatically generated with medium confidence"/>
                          <pic:cNvPicPr/>
                        </pic:nvPicPr>
                        <pic:blipFill>
                          <a:blip r:embed="rId19"/>
                          <a:stretch>
                            <a:fillRect/>
                          </a:stretch>
                        </pic:blipFill>
                        <pic:spPr>
                          <a:xfrm>
                            <a:off x="0" y="0"/>
                            <a:ext cx="4074972" cy="3709939"/>
                          </a:xfrm>
                          <a:prstGeom prst="rect">
                            <a:avLst/>
                          </a:prstGeom>
                        </pic:spPr>
                      </pic:pic>
                    </a:graphicData>
                  </a:graphic>
                </wp:inline>
              </w:drawing>
            </w:r>
          </w:p>
          <w:p w14:paraId="6E58A782" w14:textId="77777777" w:rsidR="006D369E" w:rsidRPr="0087775E" w:rsidRDefault="006D369E" w:rsidP="009E0A42">
            <w:pPr>
              <w:ind w:right="-20"/>
              <w:jc w:val="both"/>
              <w:rPr>
                <w:rFonts w:asciiTheme="majorBidi" w:eastAsia="Intro Regular" w:hAnsiTheme="majorBidi" w:cstheme="majorBidi"/>
                <w:sz w:val="22"/>
                <w:szCs w:val="22"/>
              </w:rPr>
            </w:pPr>
            <w:r w:rsidRPr="0087775E">
              <w:rPr>
                <w:rFonts w:asciiTheme="majorBidi" w:eastAsia="Intro Regular" w:hAnsiTheme="majorBidi" w:cstheme="majorBidi"/>
                <w:noProof/>
                <w:sz w:val="22"/>
                <w:szCs w:val="22"/>
              </w:rPr>
              <w:lastRenderedPageBreak/>
              <w:drawing>
                <wp:inline distT="0" distB="0" distL="0" distR="0" wp14:anchorId="58325D6B" wp14:editId="2C6D21DD">
                  <wp:extent cx="4182386" cy="4599432"/>
                  <wp:effectExtent l="0" t="0" r="8890" b="0"/>
                  <wp:docPr id="36865165"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5165" name="Picture 1" descr="A graph of different colored lines&#10;&#10;Description automatically generated"/>
                          <pic:cNvPicPr/>
                        </pic:nvPicPr>
                        <pic:blipFill>
                          <a:blip r:embed="rId20"/>
                          <a:stretch>
                            <a:fillRect/>
                          </a:stretch>
                        </pic:blipFill>
                        <pic:spPr>
                          <a:xfrm>
                            <a:off x="0" y="0"/>
                            <a:ext cx="4209002" cy="4628702"/>
                          </a:xfrm>
                          <a:prstGeom prst="rect">
                            <a:avLst/>
                          </a:prstGeom>
                        </pic:spPr>
                      </pic:pic>
                    </a:graphicData>
                  </a:graphic>
                </wp:inline>
              </w:drawing>
            </w:r>
          </w:p>
          <w:p w14:paraId="5A1F12A6" w14:textId="77777777" w:rsidR="006D369E" w:rsidRPr="0087775E" w:rsidRDefault="006D369E" w:rsidP="009E0A42">
            <w:pPr>
              <w:ind w:right="-20"/>
              <w:jc w:val="both"/>
              <w:rPr>
                <w:rFonts w:asciiTheme="majorBidi" w:eastAsia="Intro Regular" w:hAnsiTheme="majorBidi" w:cstheme="majorBidi"/>
                <w:sz w:val="22"/>
                <w:szCs w:val="22"/>
              </w:rPr>
            </w:pPr>
          </w:p>
          <w:p w14:paraId="3D333ACB" w14:textId="77777777" w:rsidR="006D369E" w:rsidRPr="0087775E" w:rsidRDefault="006D369E" w:rsidP="009E0A42">
            <w:pPr>
              <w:ind w:right="-20"/>
              <w:jc w:val="both"/>
              <w:rPr>
                <w:rFonts w:asciiTheme="majorBidi" w:eastAsia="Intro Regular" w:hAnsiTheme="majorBidi" w:cstheme="majorBidi"/>
                <w:sz w:val="22"/>
                <w:szCs w:val="22"/>
              </w:rPr>
            </w:pPr>
            <w:r w:rsidRPr="0087775E">
              <w:rPr>
                <w:rFonts w:asciiTheme="majorBidi" w:eastAsia="Intro Regular" w:hAnsiTheme="majorBidi" w:cstheme="majorBidi"/>
                <w:noProof/>
                <w:sz w:val="22"/>
                <w:szCs w:val="22"/>
              </w:rPr>
              <w:drawing>
                <wp:inline distT="0" distB="0" distL="0" distR="0" wp14:anchorId="0F40D879" wp14:editId="367E4A5A">
                  <wp:extent cx="3713870" cy="1721222"/>
                  <wp:effectExtent l="0" t="0" r="1270" b="0"/>
                  <wp:docPr id="1026" name="Picture 2" descr="A graph of different colored bars&#10;&#10;Description automatically generated">
                    <a:extLst xmlns:a="http://schemas.openxmlformats.org/drawingml/2006/main">
                      <a:ext uri="{FF2B5EF4-FFF2-40B4-BE49-F238E27FC236}">
                        <a16:creationId xmlns:a16="http://schemas.microsoft.com/office/drawing/2014/main" id="{1C3BD8D4-C737-C081-A2A1-BAE5CD5C7F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graph of different colored bars&#10;&#10;Description automatically generated">
                            <a:extLst>
                              <a:ext uri="{FF2B5EF4-FFF2-40B4-BE49-F238E27FC236}">
                                <a16:creationId xmlns:a16="http://schemas.microsoft.com/office/drawing/2014/main" id="{1C3BD8D4-C737-C081-A2A1-BAE5CD5C7F47}"/>
                              </a:ext>
                            </a:extLst>
                          </pic:cNvPr>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8198"/>
                          <a:stretch/>
                        </pic:blipFill>
                        <pic:spPr bwMode="auto">
                          <a:xfrm>
                            <a:off x="0" y="0"/>
                            <a:ext cx="3721853" cy="1724922"/>
                          </a:xfrm>
                          <a:prstGeom prst="rect">
                            <a:avLst/>
                          </a:prstGeom>
                          <a:noFill/>
                        </pic:spPr>
                      </pic:pic>
                    </a:graphicData>
                  </a:graphic>
                </wp:inline>
              </w:drawing>
            </w:r>
          </w:p>
          <w:p w14:paraId="0ACACB2D" w14:textId="77777777" w:rsidR="00CB091F" w:rsidRPr="0087775E" w:rsidRDefault="00CB091F" w:rsidP="009E0A42">
            <w:pPr>
              <w:ind w:right="-20"/>
              <w:jc w:val="both"/>
              <w:rPr>
                <w:rFonts w:asciiTheme="majorBidi" w:eastAsia="Intro Regular" w:hAnsiTheme="majorBidi" w:cstheme="majorBidi"/>
                <w:sz w:val="22"/>
                <w:szCs w:val="22"/>
              </w:rPr>
            </w:pPr>
          </w:p>
          <w:p w14:paraId="5B1B99FB" w14:textId="47F96EF5" w:rsidR="00CB091F" w:rsidRPr="0087775E" w:rsidRDefault="00CB091F" w:rsidP="009E0A42">
            <w:pPr>
              <w:ind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Pasaulinis kontekstas: klimato pokyčiai, </w:t>
            </w:r>
            <w:proofErr w:type="spellStart"/>
            <w:r w:rsidRPr="0087775E">
              <w:rPr>
                <w:rFonts w:asciiTheme="majorBidi" w:eastAsia="Intro Regular" w:hAnsiTheme="majorBidi" w:cstheme="majorBidi"/>
                <w:i/>
                <w:iCs/>
                <w:sz w:val="22"/>
                <w:szCs w:val="22"/>
              </w:rPr>
              <w:t>over</w:t>
            </w:r>
            <w:proofErr w:type="spellEnd"/>
            <w:r w:rsidRPr="0087775E">
              <w:rPr>
                <w:rFonts w:asciiTheme="majorBidi" w:eastAsia="Intro Regular" w:hAnsiTheme="majorBidi" w:cstheme="majorBidi"/>
                <w:i/>
                <w:iCs/>
                <w:sz w:val="22"/>
                <w:szCs w:val="22"/>
              </w:rPr>
              <w:t xml:space="preserve"> </w:t>
            </w:r>
            <w:proofErr w:type="spellStart"/>
            <w:r w:rsidRPr="0087775E">
              <w:rPr>
                <w:rFonts w:asciiTheme="majorBidi" w:eastAsia="Intro Regular" w:hAnsiTheme="majorBidi" w:cstheme="majorBidi"/>
                <w:i/>
                <w:iCs/>
                <w:sz w:val="22"/>
                <w:szCs w:val="22"/>
              </w:rPr>
              <w:t>tourism</w:t>
            </w:r>
            <w:proofErr w:type="spellEnd"/>
            <w:r w:rsidRPr="0087775E">
              <w:rPr>
                <w:rFonts w:asciiTheme="majorBidi" w:eastAsia="Intro Regular" w:hAnsiTheme="majorBidi" w:cstheme="majorBidi"/>
                <w:sz w:val="22"/>
                <w:szCs w:val="22"/>
              </w:rPr>
              <w:t xml:space="preserve"> problemos, aktual</w:t>
            </w:r>
            <w:r w:rsidR="00A9020A" w:rsidRPr="0087775E">
              <w:rPr>
                <w:rFonts w:asciiTheme="majorBidi" w:eastAsia="Intro Regular" w:hAnsiTheme="majorBidi" w:cstheme="majorBidi"/>
                <w:sz w:val="22"/>
                <w:szCs w:val="22"/>
              </w:rPr>
              <w:t>ėjanti</w:t>
            </w:r>
            <w:r w:rsidRPr="0087775E">
              <w:rPr>
                <w:rFonts w:asciiTheme="majorBidi" w:eastAsia="Intro Regular" w:hAnsiTheme="majorBidi" w:cstheme="majorBidi"/>
                <w:sz w:val="22"/>
                <w:szCs w:val="22"/>
              </w:rPr>
              <w:t xml:space="preserve"> tvarumo tema, kuri turizmo sektoriuje sunkiai įgyvendinama (norima turėti daugiau skrydžių, tačiau būtent skrydžiai kelia didžiausią </w:t>
            </w:r>
            <w:r w:rsidR="00113466" w:rsidRPr="0087775E">
              <w:rPr>
                <w:rFonts w:asciiTheme="majorBidi" w:eastAsia="Intro Regular" w:hAnsiTheme="majorBidi" w:cstheme="majorBidi"/>
                <w:sz w:val="22"/>
                <w:szCs w:val="22"/>
              </w:rPr>
              <w:t>taršą</w:t>
            </w:r>
            <w:r w:rsidRPr="0087775E">
              <w:rPr>
                <w:rFonts w:asciiTheme="majorBidi" w:eastAsia="Intro Regular" w:hAnsiTheme="majorBidi" w:cstheme="majorBidi"/>
                <w:sz w:val="22"/>
                <w:szCs w:val="22"/>
              </w:rPr>
              <w:t>).</w:t>
            </w:r>
          </w:p>
          <w:p w14:paraId="25D6AB3F" w14:textId="77777777" w:rsidR="00CB091F" w:rsidRPr="0087775E" w:rsidRDefault="00CB091F" w:rsidP="009E0A42">
            <w:pPr>
              <w:ind w:right="-20"/>
              <w:jc w:val="both"/>
              <w:rPr>
                <w:rFonts w:asciiTheme="majorBidi" w:eastAsia="Intro Regular" w:hAnsiTheme="majorBidi" w:cstheme="majorBidi"/>
                <w:sz w:val="22"/>
                <w:szCs w:val="22"/>
              </w:rPr>
            </w:pPr>
          </w:p>
          <w:p w14:paraId="4E7890EB" w14:textId="43E1F078" w:rsidR="00CB091F" w:rsidRPr="0087775E" w:rsidRDefault="0984E15B" w:rsidP="009E0A42">
            <w:pPr>
              <w:ind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Kliūtys</w:t>
            </w:r>
          </w:p>
          <w:p w14:paraId="097F15ED" w14:textId="60C023DA" w:rsidR="00CB091F" w:rsidRPr="0087775E" w:rsidRDefault="00CB091F" w:rsidP="009E0A42">
            <w:pPr>
              <w:ind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UA karas yra itin arti Lietuvos, todėl Vilnius yra matomas, kaip nesaugi lokacija.</w:t>
            </w:r>
          </w:p>
          <w:p w14:paraId="79438D27" w14:textId="1FFA30BB" w:rsidR="008A47CD" w:rsidRPr="0087775E" w:rsidRDefault="54DB05E9" w:rsidP="009E0A42">
            <w:pPr>
              <w:ind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Vilnius</w:t>
            </w:r>
            <w:r w:rsidR="57DF06DB" w:rsidRPr="0087775E">
              <w:rPr>
                <w:rFonts w:asciiTheme="majorBidi" w:eastAsia="Intro Regular" w:hAnsiTheme="majorBidi" w:cstheme="majorBidi"/>
                <w:sz w:val="22"/>
                <w:szCs w:val="22"/>
              </w:rPr>
              <w:t xml:space="preserve"> </w:t>
            </w:r>
            <w:r w:rsidRPr="0087775E">
              <w:rPr>
                <w:rFonts w:asciiTheme="majorBidi" w:eastAsia="Intro Regular" w:hAnsiTheme="majorBidi" w:cstheme="majorBidi"/>
                <w:sz w:val="22"/>
                <w:szCs w:val="22"/>
              </w:rPr>
              <w:t>neturi tarptautiniu mastu garsių traukos objektų</w:t>
            </w:r>
            <w:r w:rsidR="1285C66A" w:rsidRPr="0087775E">
              <w:rPr>
                <w:rFonts w:asciiTheme="majorBidi" w:eastAsia="Intro Regular" w:hAnsiTheme="majorBidi" w:cstheme="majorBidi"/>
                <w:sz w:val="22"/>
                <w:szCs w:val="22"/>
              </w:rPr>
              <w:t>,</w:t>
            </w:r>
            <w:r w:rsidRPr="0087775E">
              <w:rPr>
                <w:rFonts w:asciiTheme="majorBidi" w:eastAsia="Intro Regular" w:hAnsiTheme="majorBidi" w:cstheme="majorBidi"/>
                <w:sz w:val="22"/>
                <w:szCs w:val="22"/>
              </w:rPr>
              <w:t xml:space="preserve"> meno kūrini</w:t>
            </w:r>
            <w:r w:rsidR="5D8AA22D" w:rsidRPr="0087775E">
              <w:rPr>
                <w:rFonts w:asciiTheme="majorBidi" w:eastAsia="Intro Regular" w:hAnsiTheme="majorBidi" w:cstheme="majorBidi"/>
                <w:sz w:val="22"/>
                <w:szCs w:val="22"/>
              </w:rPr>
              <w:t>ų</w:t>
            </w:r>
            <w:r w:rsidR="480182A3" w:rsidRPr="0087775E">
              <w:rPr>
                <w:rFonts w:asciiTheme="majorBidi" w:eastAsia="Intro Regular" w:hAnsiTheme="majorBidi" w:cstheme="majorBidi"/>
                <w:sz w:val="22"/>
                <w:szCs w:val="22"/>
              </w:rPr>
              <w:t>.</w:t>
            </w:r>
          </w:p>
          <w:p w14:paraId="265C9829" w14:textId="44653E0D" w:rsidR="008A47CD" w:rsidRPr="0087775E" w:rsidRDefault="15349FBB" w:rsidP="009E0A42">
            <w:pPr>
              <w:ind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D</w:t>
            </w:r>
            <w:r w:rsidR="00CB091F" w:rsidRPr="0087775E">
              <w:rPr>
                <w:rFonts w:asciiTheme="majorBidi" w:eastAsia="Intro Regular" w:hAnsiTheme="majorBidi" w:cstheme="majorBidi"/>
                <w:sz w:val="22"/>
                <w:szCs w:val="22"/>
              </w:rPr>
              <w:t xml:space="preserve">ėl mažų pastatų Vilniuje negalimi dideli </w:t>
            </w:r>
            <w:r w:rsidR="00C33ADD" w:rsidRPr="0087775E">
              <w:rPr>
                <w:rFonts w:asciiTheme="majorBidi" w:eastAsia="Intro Regular" w:hAnsiTheme="majorBidi" w:cstheme="majorBidi"/>
                <w:sz w:val="22"/>
                <w:szCs w:val="22"/>
              </w:rPr>
              <w:t xml:space="preserve">sporto </w:t>
            </w:r>
            <w:r w:rsidR="00CB091F" w:rsidRPr="0087775E">
              <w:rPr>
                <w:rFonts w:asciiTheme="majorBidi" w:eastAsia="Intro Regular" w:hAnsiTheme="majorBidi" w:cstheme="majorBidi"/>
                <w:sz w:val="22"/>
                <w:szCs w:val="22"/>
              </w:rPr>
              <w:t>renginiai, koncertai.</w:t>
            </w:r>
            <w:r w:rsidR="008A47CD" w:rsidRPr="0087775E">
              <w:rPr>
                <w:rFonts w:asciiTheme="majorBidi" w:eastAsia="Intro Regular" w:hAnsiTheme="majorBidi" w:cstheme="majorBidi"/>
                <w:sz w:val="22"/>
                <w:szCs w:val="22"/>
              </w:rPr>
              <w:t xml:space="preserve"> Artimiausi kaimynai Ryga, Talinas yra pajūry. </w:t>
            </w:r>
          </w:p>
          <w:p w14:paraId="304CAAE1" w14:textId="707BD0E6" w:rsidR="00CB091F" w:rsidRPr="0087775E" w:rsidRDefault="10DC74A3" w:rsidP="009E0A42">
            <w:pPr>
              <w:ind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lastRenderedPageBreak/>
              <w:t>Vilnius turi ribotą pasiekimą skrydžiais, o tvarus keliavimas traukiniais yra  nepatogus.</w:t>
            </w:r>
          </w:p>
          <w:p w14:paraId="66CC4A41" w14:textId="3F6E90DD" w:rsidR="0028172F" w:rsidRPr="0087775E" w:rsidRDefault="44E0F12E" w:rsidP="009E0A42">
            <w:pPr>
              <w:ind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Lietuva yra </w:t>
            </w:r>
            <w:r w:rsidR="617B9696" w:rsidRPr="0087775E">
              <w:rPr>
                <w:rFonts w:asciiTheme="majorBidi" w:eastAsia="Intro Regular" w:hAnsiTheme="majorBidi" w:cstheme="majorBidi"/>
                <w:sz w:val="22"/>
                <w:szCs w:val="22"/>
              </w:rPr>
              <w:t>vienintelė iš Baltijos šalių,</w:t>
            </w:r>
            <w:r w:rsidR="3AE9FB97" w:rsidRPr="0087775E">
              <w:rPr>
                <w:rFonts w:asciiTheme="majorBidi" w:eastAsia="Intro Regular" w:hAnsiTheme="majorBidi" w:cstheme="majorBidi"/>
                <w:sz w:val="22"/>
                <w:szCs w:val="22"/>
              </w:rPr>
              <w:t xml:space="preserve"> </w:t>
            </w:r>
            <w:r w:rsidRPr="0087775E">
              <w:rPr>
                <w:rFonts w:asciiTheme="majorBidi" w:eastAsia="Intro Regular" w:hAnsiTheme="majorBidi" w:cstheme="majorBidi"/>
                <w:sz w:val="22"/>
                <w:szCs w:val="22"/>
              </w:rPr>
              <w:t xml:space="preserve">atsilikusi </w:t>
            </w:r>
            <w:r w:rsidR="0A4BB31C" w:rsidRPr="0087775E">
              <w:rPr>
                <w:rFonts w:asciiTheme="majorBidi" w:eastAsia="Intro Regular" w:hAnsiTheme="majorBidi" w:cstheme="majorBidi"/>
                <w:sz w:val="22"/>
                <w:szCs w:val="22"/>
              </w:rPr>
              <w:t>LGBTQ</w:t>
            </w:r>
            <w:r w:rsidR="69AB5225" w:rsidRPr="0087775E">
              <w:rPr>
                <w:rFonts w:asciiTheme="majorBidi" w:eastAsia="Intro Regular" w:hAnsiTheme="majorBidi" w:cstheme="majorBidi"/>
                <w:sz w:val="22"/>
                <w:szCs w:val="22"/>
              </w:rPr>
              <w:t xml:space="preserve"> teisių </w:t>
            </w:r>
            <w:r w:rsidRPr="0087775E">
              <w:rPr>
                <w:rFonts w:asciiTheme="majorBidi" w:eastAsia="Intro Regular" w:hAnsiTheme="majorBidi" w:cstheme="majorBidi"/>
                <w:sz w:val="22"/>
                <w:szCs w:val="22"/>
              </w:rPr>
              <w:t>srityje.</w:t>
            </w:r>
          </w:p>
          <w:p w14:paraId="3FF56D5B" w14:textId="45E18F27" w:rsidR="576BBBA1" w:rsidRPr="0087775E" w:rsidRDefault="576BBBA1" w:rsidP="009E0A42">
            <w:pPr>
              <w:ind w:right="-20"/>
              <w:jc w:val="both"/>
              <w:rPr>
                <w:rFonts w:asciiTheme="majorBidi" w:eastAsia="Intro Regular" w:hAnsiTheme="majorBidi" w:cstheme="majorBidi"/>
                <w:sz w:val="22"/>
                <w:szCs w:val="22"/>
              </w:rPr>
            </w:pPr>
          </w:p>
          <w:p w14:paraId="4B0CA042" w14:textId="0DBF888E" w:rsidR="00854A94" w:rsidRPr="0087775E" w:rsidRDefault="56B868B5" w:rsidP="009E0A42">
            <w:pPr>
              <w:ind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Tačiau a</w:t>
            </w:r>
            <w:r w:rsidR="51AB77A6" w:rsidRPr="0087775E">
              <w:rPr>
                <w:rFonts w:asciiTheme="majorBidi" w:eastAsia="Intro Regular" w:hAnsiTheme="majorBidi" w:cstheme="majorBidi"/>
                <w:sz w:val="22"/>
                <w:szCs w:val="22"/>
              </w:rPr>
              <w:t xml:space="preserve">tvykusių turistų Vilnius </w:t>
            </w:r>
            <w:r w:rsidRPr="0087775E">
              <w:rPr>
                <w:rFonts w:asciiTheme="majorBidi" w:eastAsia="Intro Regular" w:hAnsiTheme="majorBidi" w:cstheme="majorBidi"/>
                <w:sz w:val="22"/>
                <w:szCs w:val="22"/>
              </w:rPr>
              <w:t xml:space="preserve">yra </w:t>
            </w:r>
            <w:r w:rsidR="51AB77A6" w:rsidRPr="0087775E">
              <w:rPr>
                <w:rFonts w:asciiTheme="majorBidi" w:eastAsia="Intro Regular" w:hAnsiTheme="majorBidi" w:cstheme="majorBidi"/>
                <w:sz w:val="22"/>
                <w:szCs w:val="22"/>
              </w:rPr>
              <w:t xml:space="preserve">vertinamas gerai – išankstiniai žemi lūkesčiai yra ženkliai </w:t>
            </w:r>
            <w:r w:rsidR="6AFA5115" w:rsidRPr="0087775E">
              <w:rPr>
                <w:rFonts w:asciiTheme="majorBidi" w:eastAsia="Intro Regular" w:hAnsiTheme="majorBidi" w:cstheme="majorBidi"/>
                <w:sz w:val="22"/>
                <w:szCs w:val="22"/>
              </w:rPr>
              <w:t>viršijami</w:t>
            </w:r>
            <w:r w:rsidR="51AB77A6" w:rsidRPr="0087775E">
              <w:rPr>
                <w:rFonts w:asciiTheme="majorBidi" w:eastAsia="Intro Regular" w:hAnsiTheme="majorBidi" w:cstheme="majorBidi"/>
                <w:sz w:val="22"/>
                <w:szCs w:val="22"/>
              </w:rPr>
              <w:t>, ketinama atvykti dar kartą.</w:t>
            </w:r>
            <w:r w:rsidR="23CFAA91" w:rsidRPr="0087775E">
              <w:rPr>
                <w:rFonts w:asciiTheme="majorBidi" w:eastAsia="Intro Regular" w:hAnsiTheme="majorBidi" w:cstheme="majorBidi"/>
                <w:sz w:val="22"/>
                <w:szCs w:val="22"/>
              </w:rPr>
              <w:t xml:space="preserve"> Miestas sužavi </w:t>
            </w:r>
            <w:r w:rsidR="4BC13332" w:rsidRPr="0087775E">
              <w:rPr>
                <w:rFonts w:asciiTheme="majorBidi" w:eastAsia="Intro Regular" w:hAnsiTheme="majorBidi" w:cstheme="majorBidi"/>
                <w:sz w:val="22"/>
                <w:szCs w:val="22"/>
              </w:rPr>
              <w:t xml:space="preserve">atmosfera, </w:t>
            </w:r>
            <w:r w:rsidR="23CFAA91" w:rsidRPr="0087775E">
              <w:rPr>
                <w:rFonts w:asciiTheme="majorBidi" w:eastAsia="Intro Regular" w:hAnsiTheme="majorBidi" w:cstheme="majorBidi"/>
                <w:sz w:val="22"/>
                <w:szCs w:val="22"/>
              </w:rPr>
              <w:t xml:space="preserve">jaukumu, </w:t>
            </w:r>
            <w:r w:rsidR="133B07DA" w:rsidRPr="0087775E">
              <w:rPr>
                <w:rFonts w:asciiTheme="majorBidi" w:eastAsia="Intro Regular" w:hAnsiTheme="majorBidi" w:cstheme="majorBidi"/>
                <w:sz w:val="22"/>
                <w:szCs w:val="22"/>
              </w:rPr>
              <w:t xml:space="preserve">grožiu, žaluma, </w:t>
            </w:r>
            <w:r w:rsidR="23CFAA91" w:rsidRPr="0087775E">
              <w:rPr>
                <w:rFonts w:asciiTheme="majorBidi" w:eastAsia="Intro Regular" w:hAnsiTheme="majorBidi" w:cstheme="majorBidi"/>
                <w:sz w:val="22"/>
                <w:szCs w:val="22"/>
              </w:rPr>
              <w:t>humanišku dydžiu, atmosfera, puikia virtuve, kuri užsieniečiams vis dar yra pigi</w:t>
            </w:r>
            <w:r w:rsidR="3001F07D" w:rsidRPr="0087775E">
              <w:rPr>
                <w:rFonts w:asciiTheme="majorBidi" w:eastAsia="Intro Regular" w:hAnsiTheme="majorBidi" w:cstheme="majorBidi"/>
                <w:sz w:val="22"/>
                <w:szCs w:val="22"/>
              </w:rPr>
              <w:t xml:space="preserve"> ir draugiškais gyventojais.</w:t>
            </w:r>
          </w:p>
        </w:tc>
      </w:tr>
      <w:tr w:rsidR="006D369E" w:rsidRPr="0087775E" w14:paraId="253BD4A8"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72E7FCB0" w14:textId="77777777" w:rsidR="006D369E" w:rsidRPr="0087775E" w:rsidRDefault="006D369E" w:rsidP="0087775E">
            <w:pPr>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lastRenderedPageBreak/>
              <w:t>GALIMYBĖ:</w:t>
            </w:r>
          </w:p>
          <w:p w14:paraId="48D5E386" w14:textId="77777777" w:rsidR="006D369E" w:rsidRPr="0087775E" w:rsidRDefault="006D369E" w:rsidP="0087775E">
            <w:pPr>
              <w:ind w:left="-20" w:right="-20"/>
              <w:rPr>
                <w:rFonts w:asciiTheme="majorBidi" w:hAnsiTheme="majorBidi" w:cstheme="majorBidi"/>
                <w:sz w:val="22"/>
                <w:szCs w:val="22"/>
              </w:rPr>
            </w:pPr>
            <w:r w:rsidRPr="0087775E">
              <w:rPr>
                <w:rFonts w:asciiTheme="majorBidi" w:eastAsia="Intro Regular" w:hAnsiTheme="majorBidi" w:cstheme="majorBidi"/>
                <w:sz w:val="22"/>
                <w:szCs w:val="22"/>
              </w:rPr>
              <w:t>(Kokį galutinį efektą turėtų suteikti problemos sprendimas? Problema, kurią produktas išspręs)</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5086619F" w14:textId="2EEA4892" w:rsidR="006D369E" w:rsidRPr="0087775E" w:rsidRDefault="006D369E"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Atkreipti potencialios </w:t>
            </w:r>
            <w:r w:rsidR="34E5EC25" w:rsidRPr="0087775E">
              <w:rPr>
                <w:rFonts w:asciiTheme="majorBidi" w:eastAsia="Intro Regular" w:hAnsiTheme="majorBidi" w:cstheme="majorBidi"/>
                <w:sz w:val="22"/>
                <w:szCs w:val="22"/>
              </w:rPr>
              <w:t xml:space="preserve">keliaujančios </w:t>
            </w:r>
            <w:r w:rsidRPr="0087775E">
              <w:rPr>
                <w:rFonts w:asciiTheme="majorBidi" w:eastAsia="Intro Regular" w:hAnsiTheme="majorBidi" w:cstheme="majorBidi"/>
                <w:sz w:val="22"/>
                <w:szCs w:val="22"/>
              </w:rPr>
              <w:t xml:space="preserve">auditorijos dėmesį į Vilnių. </w:t>
            </w:r>
          </w:p>
          <w:p w14:paraId="61A61443" w14:textId="2DFBB940" w:rsidR="006D369E" w:rsidRPr="0087775E" w:rsidRDefault="05AC4EE5"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Paskatinti TA  pasidomėti Vilniumi. </w:t>
            </w:r>
          </w:p>
          <w:p w14:paraId="7ACCB425" w14:textId="77777777" w:rsidR="00577FD1" w:rsidRPr="0087775E" w:rsidRDefault="00577FD1"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Formuoti Vilniaus, kaip ARTISTC, BOLD, NEXT ir COMFY miesto įvaizdį. </w:t>
            </w:r>
          </w:p>
          <w:p w14:paraId="393AF0FC" w14:textId="29FF2F30" w:rsidR="006D369E" w:rsidRPr="0087775E" w:rsidRDefault="006D369E"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Pranešti, kad pasiekti Vilnių lengva (JK - skrydžiai, DE automobiliai, skrydžiai).</w:t>
            </w:r>
          </w:p>
        </w:tc>
      </w:tr>
      <w:tr w:rsidR="006D369E" w:rsidRPr="0087775E" w14:paraId="6D9649D0"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2CF60600" w14:textId="54386FD5" w:rsidR="006D369E" w:rsidRPr="0087775E" w:rsidRDefault="006D369E" w:rsidP="0087775E">
            <w:pPr>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PROJEKTO IDĖJA:</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59AA1937" w14:textId="1252FA7C" w:rsidR="00DA4F35" w:rsidRPr="0087775E" w:rsidRDefault="318740A5" w:rsidP="009E0A42">
            <w:pPr>
              <w:spacing w:after="160"/>
              <w:ind w:left="-20" w:right="-20"/>
              <w:jc w:val="both"/>
              <w:rPr>
                <w:rFonts w:asciiTheme="majorBidi" w:eastAsia="Calibri" w:hAnsiTheme="majorBidi" w:cstheme="majorBidi"/>
                <w:sz w:val="22"/>
                <w:szCs w:val="22"/>
              </w:rPr>
            </w:pPr>
            <w:r w:rsidRPr="0087775E">
              <w:rPr>
                <w:rFonts w:asciiTheme="majorBidi" w:eastAsia="Calibri" w:hAnsiTheme="majorBidi" w:cstheme="majorBidi"/>
                <w:sz w:val="22"/>
                <w:szCs w:val="22"/>
              </w:rPr>
              <w:t>Vilnius yra miestas, kuris patenkin</w:t>
            </w:r>
            <w:r w:rsidR="4AB11EC6" w:rsidRPr="0087775E">
              <w:rPr>
                <w:rFonts w:asciiTheme="majorBidi" w:eastAsia="Calibri" w:hAnsiTheme="majorBidi" w:cstheme="majorBidi"/>
                <w:sz w:val="22"/>
                <w:szCs w:val="22"/>
              </w:rPr>
              <w:t>s</w:t>
            </w:r>
            <w:r w:rsidRPr="0087775E">
              <w:rPr>
                <w:rFonts w:asciiTheme="majorBidi" w:eastAsia="Calibri" w:hAnsiTheme="majorBidi" w:cstheme="majorBidi"/>
                <w:sz w:val="22"/>
                <w:szCs w:val="22"/>
              </w:rPr>
              <w:t xml:space="preserve"> TA </w:t>
            </w:r>
            <w:r w:rsidR="28B7D972" w:rsidRPr="0087775E">
              <w:rPr>
                <w:rFonts w:asciiTheme="majorBidi" w:eastAsia="Calibri" w:hAnsiTheme="majorBidi" w:cstheme="majorBidi"/>
                <w:sz w:val="22"/>
                <w:szCs w:val="22"/>
              </w:rPr>
              <w:t xml:space="preserve">lūkesčius, atsiskleisdamas, kaip </w:t>
            </w:r>
            <w:proofErr w:type="spellStart"/>
            <w:r w:rsidR="2B12F9D7" w:rsidRPr="0087775E">
              <w:rPr>
                <w:rFonts w:asciiTheme="majorBidi" w:eastAsia="Calibri" w:hAnsiTheme="majorBidi" w:cstheme="majorBidi"/>
                <w:i/>
                <w:iCs/>
                <w:sz w:val="22"/>
                <w:szCs w:val="22"/>
              </w:rPr>
              <w:t>unexpectedly</w:t>
            </w:r>
            <w:proofErr w:type="spellEnd"/>
            <w:r w:rsidR="2B12F9D7" w:rsidRPr="0087775E">
              <w:rPr>
                <w:rFonts w:asciiTheme="majorBidi" w:eastAsia="Calibri" w:hAnsiTheme="majorBidi" w:cstheme="majorBidi"/>
                <w:i/>
                <w:iCs/>
                <w:sz w:val="22"/>
                <w:szCs w:val="22"/>
              </w:rPr>
              <w:t xml:space="preserve"> </w:t>
            </w:r>
            <w:proofErr w:type="spellStart"/>
            <w:r w:rsidR="2B12F9D7" w:rsidRPr="0087775E">
              <w:rPr>
                <w:rFonts w:asciiTheme="majorBidi" w:eastAsia="Calibri" w:hAnsiTheme="majorBidi" w:cstheme="majorBidi"/>
                <w:i/>
                <w:iCs/>
                <w:sz w:val="22"/>
                <w:szCs w:val="22"/>
              </w:rPr>
              <w:t>amazing</w:t>
            </w:r>
            <w:proofErr w:type="spellEnd"/>
            <w:r w:rsidR="2B12F9D7" w:rsidRPr="0087775E">
              <w:rPr>
                <w:rFonts w:asciiTheme="majorBidi" w:eastAsia="Calibri" w:hAnsiTheme="majorBidi" w:cstheme="majorBidi"/>
                <w:i/>
                <w:iCs/>
                <w:sz w:val="22"/>
                <w:szCs w:val="22"/>
              </w:rPr>
              <w:t>.</w:t>
            </w:r>
          </w:p>
        </w:tc>
      </w:tr>
      <w:tr w:rsidR="006D369E" w:rsidRPr="0087775E" w14:paraId="37413A68"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399AB3EA"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 xml:space="preserve">PRODUKTO/ PROJEKTO VERTĖS PASIŪLYMAS: </w:t>
            </w:r>
          </w:p>
          <w:p w14:paraId="7EF4DB84" w14:textId="3A0C9134" w:rsidR="006D369E" w:rsidRPr="0087775E" w:rsidRDefault="006D369E" w:rsidP="0087775E">
            <w:pPr>
              <w:ind w:left="-20" w:right="-20"/>
              <w:rPr>
                <w:rFonts w:asciiTheme="majorBidi" w:hAnsiTheme="majorBidi" w:cstheme="majorBidi"/>
                <w:sz w:val="22"/>
                <w:szCs w:val="22"/>
              </w:rPr>
            </w:pPr>
            <w:r w:rsidRPr="0087775E">
              <w:rPr>
                <w:rFonts w:asciiTheme="majorBidi" w:eastAsia="Intro Regular" w:hAnsiTheme="majorBidi" w:cstheme="majorBidi"/>
                <w:sz w:val="22"/>
                <w:szCs w:val="22"/>
              </w:rPr>
              <w:t>(Kaip produktas patenkins vartotojo poreikius? Kokią vertę sukuriame/koks produkto/ projekto išskirtinumas?)</w:t>
            </w:r>
            <w:r w:rsidR="7304F756" w:rsidRPr="0087775E">
              <w:rPr>
                <w:rFonts w:asciiTheme="majorBidi" w:eastAsia="Intro Regular" w:hAnsiTheme="majorBidi" w:cstheme="majorBidi"/>
                <w:sz w:val="22"/>
                <w:szCs w:val="22"/>
              </w:rPr>
              <w:t xml:space="preserve"> </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169EF8F6" w14:textId="6D78FAE4" w:rsidR="6A4D9335" w:rsidRPr="0087775E" w:rsidRDefault="6A4D9335" w:rsidP="009E0A42">
            <w:pPr>
              <w:spacing w:after="160"/>
              <w:ind w:right="-20"/>
              <w:jc w:val="both"/>
              <w:rPr>
                <w:rFonts w:asciiTheme="majorBidi" w:eastAsia="Calibri" w:hAnsiTheme="majorBidi" w:cstheme="majorBidi"/>
                <w:sz w:val="22"/>
                <w:szCs w:val="22"/>
              </w:rPr>
            </w:pPr>
            <w:r w:rsidRPr="0087775E">
              <w:rPr>
                <w:rFonts w:asciiTheme="majorBidi" w:eastAsia="Calibri" w:hAnsiTheme="majorBidi" w:cstheme="majorBidi"/>
                <w:sz w:val="22"/>
                <w:szCs w:val="22"/>
              </w:rPr>
              <w:t>Vilnius –  dar neatrastas Baltijos šalių miestas, pasižymintis Vakarų Europos miesto dvasia. Čia gyvena laimingi žmonės – net 98% gyventojų. Tai miestas, kuriame dera modernumas ir jaukumas, kurį lengva pažinti pėsčiomis. Patekęs į Europos sostinių penketuką už trumpiausias keliones į darbą (vidutiniškai 23 min), Vilnius siūlo patogią kasdienybę, o 61% žalumos suteikia galimybę atsikvėpti gamtos apsuptyje.</w:t>
            </w:r>
          </w:p>
          <w:p w14:paraId="51A13742" w14:textId="555A17AA" w:rsidR="6A4D9335" w:rsidRPr="0087775E" w:rsidRDefault="6A4D9335" w:rsidP="009E0A42">
            <w:pPr>
              <w:spacing w:after="160"/>
              <w:ind w:right="-20"/>
              <w:jc w:val="both"/>
              <w:rPr>
                <w:rFonts w:asciiTheme="majorBidi" w:hAnsiTheme="majorBidi" w:cstheme="majorBidi"/>
                <w:sz w:val="22"/>
                <w:szCs w:val="22"/>
              </w:rPr>
            </w:pPr>
            <w:r w:rsidRPr="0087775E">
              <w:rPr>
                <w:rFonts w:asciiTheme="majorBidi" w:eastAsia="Calibri" w:hAnsiTheme="majorBidi" w:cstheme="majorBidi"/>
                <w:sz w:val="22"/>
                <w:szCs w:val="22"/>
              </w:rPr>
              <w:t xml:space="preserve">Miestas žavi savo patogumu – iš oro uosto į miesto centrą pasieksite vos per 15 minučių, o per 20 minučių nuo centro galite mėgautis ežerais ir miškais. Vilnius taip pat turi stiprią technologijų ir verslo infrastruktūrą. Čia veikia net 740 </w:t>
            </w:r>
            <w:proofErr w:type="spellStart"/>
            <w:r w:rsidRPr="0087775E">
              <w:rPr>
                <w:rFonts w:asciiTheme="majorBidi" w:eastAsia="Calibri" w:hAnsiTheme="majorBidi" w:cstheme="majorBidi"/>
                <w:sz w:val="22"/>
                <w:szCs w:val="22"/>
              </w:rPr>
              <w:t>startuolių</w:t>
            </w:r>
            <w:proofErr w:type="spellEnd"/>
            <w:r w:rsidRPr="0087775E">
              <w:rPr>
                <w:rFonts w:asciiTheme="majorBidi" w:eastAsia="Calibri" w:hAnsiTheme="majorBidi" w:cstheme="majorBidi"/>
                <w:sz w:val="22"/>
                <w:szCs w:val="22"/>
              </w:rPr>
              <w:t xml:space="preserve"> ekosistema, įsikūrę daugelis Lietuvos vienaragių, o </w:t>
            </w:r>
            <w:proofErr w:type="spellStart"/>
            <w:r w:rsidRPr="0087775E">
              <w:rPr>
                <w:rFonts w:asciiTheme="majorBidi" w:eastAsia="Calibri" w:hAnsiTheme="majorBidi" w:cstheme="majorBidi"/>
                <w:sz w:val="22"/>
                <w:szCs w:val="22"/>
              </w:rPr>
              <w:t>Fintech</w:t>
            </w:r>
            <w:proofErr w:type="spellEnd"/>
            <w:r w:rsidRPr="0087775E">
              <w:rPr>
                <w:rFonts w:asciiTheme="majorBidi" w:eastAsia="Calibri" w:hAnsiTheme="majorBidi" w:cstheme="majorBidi"/>
                <w:sz w:val="22"/>
                <w:szCs w:val="22"/>
              </w:rPr>
              <w:t xml:space="preserve">, IT, biotechnologijų ir lazerių įmonės kuriančios aukštą pridėtinę vertę Lietuvai. Miestas buvo pripažintas turinčiu geriausią strategiją Europos miestų ir regionų ateities reitinge bei sparčiausiai besivystančiu miestu pagal CEE </w:t>
            </w:r>
            <w:proofErr w:type="spellStart"/>
            <w:r w:rsidRPr="0087775E">
              <w:rPr>
                <w:rFonts w:asciiTheme="majorBidi" w:eastAsia="Calibri" w:hAnsiTheme="majorBidi" w:cstheme="majorBidi"/>
                <w:sz w:val="22"/>
                <w:szCs w:val="22"/>
              </w:rPr>
              <w:t>Business</w:t>
            </w:r>
            <w:proofErr w:type="spellEnd"/>
            <w:r w:rsidRPr="0087775E">
              <w:rPr>
                <w:rFonts w:asciiTheme="majorBidi" w:eastAsia="Calibri" w:hAnsiTheme="majorBidi" w:cstheme="majorBidi"/>
                <w:sz w:val="22"/>
                <w:szCs w:val="22"/>
              </w:rPr>
              <w:t xml:space="preserve"> </w:t>
            </w:r>
            <w:proofErr w:type="spellStart"/>
            <w:r w:rsidRPr="0087775E">
              <w:rPr>
                <w:rFonts w:asciiTheme="majorBidi" w:eastAsia="Calibri" w:hAnsiTheme="majorBidi" w:cstheme="majorBidi"/>
                <w:sz w:val="22"/>
                <w:szCs w:val="22"/>
              </w:rPr>
              <w:t>Services</w:t>
            </w:r>
            <w:proofErr w:type="spellEnd"/>
            <w:r w:rsidRPr="0087775E">
              <w:rPr>
                <w:rFonts w:asciiTheme="majorBidi" w:eastAsia="Calibri" w:hAnsiTheme="majorBidi" w:cstheme="majorBidi"/>
                <w:sz w:val="22"/>
                <w:szCs w:val="22"/>
              </w:rPr>
              <w:t xml:space="preserve"> </w:t>
            </w:r>
            <w:proofErr w:type="spellStart"/>
            <w:r w:rsidRPr="0087775E">
              <w:rPr>
                <w:rFonts w:asciiTheme="majorBidi" w:eastAsia="Calibri" w:hAnsiTheme="majorBidi" w:cstheme="majorBidi"/>
                <w:sz w:val="22"/>
                <w:szCs w:val="22"/>
              </w:rPr>
              <w:t>Summit</w:t>
            </w:r>
            <w:proofErr w:type="spellEnd"/>
            <w:r w:rsidRPr="0087775E">
              <w:rPr>
                <w:rFonts w:asciiTheme="majorBidi" w:eastAsia="Calibri" w:hAnsiTheme="majorBidi" w:cstheme="majorBidi"/>
                <w:sz w:val="22"/>
                <w:szCs w:val="22"/>
              </w:rPr>
              <w:t xml:space="preserve"> &amp; </w:t>
            </w:r>
            <w:proofErr w:type="spellStart"/>
            <w:r w:rsidRPr="0087775E">
              <w:rPr>
                <w:rFonts w:asciiTheme="majorBidi" w:eastAsia="Calibri" w:hAnsiTheme="majorBidi" w:cstheme="majorBidi"/>
                <w:sz w:val="22"/>
                <w:szCs w:val="22"/>
              </w:rPr>
              <w:t>Awards</w:t>
            </w:r>
            <w:proofErr w:type="spellEnd"/>
            <w:r w:rsidRPr="0087775E">
              <w:rPr>
                <w:rFonts w:asciiTheme="majorBidi" w:eastAsia="Calibri" w:hAnsiTheme="majorBidi" w:cstheme="majorBidi"/>
                <w:sz w:val="22"/>
                <w:szCs w:val="22"/>
              </w:rPr>
              <w:t xml:space="preserve"> 2023.</w:t>
            </w:r>
          </w:p>
          <w:p w14:paraId="6679CC40" w14:textId="0B4D0A33" w:rsidR="6A4D9335" w:rsidRPr="0087775E" w:rsidRDefault="6A4D9335" w:rsidP="009E0A42">
            <w:pPr>
              <w:spacing w:after="160"/>
              <w:ind w:right="-20"/>
              <w:jc w:val="both"/>
              <w:rPr>
                <w:rFonts w:asciiTheme="majorBidi" w:eastAsia="Calibri" w:hAnsiTheme="majorBidi" w:cstheme="majorBidi"/>
                <w:sz w:val="22"/>
                <w:szCs w:val="22"/>
              </w:rPr>
            </w:pPr>
            <w:r w:rsidRPr="0087775E">
              <w:rPr>
                <w:rFonts w:asciiTheme="majorBidi" w:eastAsia="Calibri" w:hAnsiTheme="majorBidi" w:cstheme="majorBidi"/>
                <w:sz w:val="22"/>
                <w:szCs w:val="22"/>
              </w:rPr>
              <w:t xml:space="preserve">Vilnius taip pat siūlo jaudinančią GASTRO sceną bei Michelin žvaigždučių restoranus, gausybę renginių ir laisvalaikio veiklų bei aktyvų naktinį gyvenimą. Miestas išsiskiria unikalia istorine UNESCO architektūra, garsus </w:t>
            </w:r>
            <w:proofErr w:type="spellStart"/>
            <w:r w:rsidRPr="0087775E">
              <w:rPr>
                <w:rFonts w:asciiTheme="majorBidi" w:eastAsia="Calibri" w:hAnsiTheme="majorBidi" w:cstheme="majorBidi"/>
                <w:sz w:val="22"/>
                <w:szCs w:val="22"/>
              </w:rPr>
              <w:t>sav</w:t>
            </w:r>
            <w:proofErr w:type="spellEnd"/>
            <w:r w:rsidR="2AE75E4D" w:rsidRPr="0087775E">
              <w:rPr>
                <w:rFonts w:asciiTheme="majorBidi" w:eastAsia="Calibri" w:hAnsiTheme="majorBidi" w:cstheme="majorBidi"/>
                <w:sz w:val="22"/>
                <w:szCs w:val="22"/>
              </w:rPr>
              <w:t xml:space="preserve"> barokiniais statiniais, </w:t>
            </w:r>
            <w:proofErr w:type="spellStart"/>
            <w:r w:rsidRPr="0087775E">
              <w:rPr>
                <w:rFonts w:asciiTheme="majorBidi" w:eastAsia="Calibri" w:hAnsiTheme="majorBidi" w:cstheme="majorBidi"/>
                <w:sz w:val="22"/>
                <w:szCs w:val="22"/>
              </w:rPr>
              <w:t>brutualizmo</w:t>
            </w:r>
            <w:proofErr w:type="spellEnd"/>
            <w:r w:rsidRPr="0087775E">
              <w:rPr>
                <w:rFonts w:asciiTheme="majorBidi" w:eastAsia="Calibri" w:hAnsiTheme="majorBidi" w:cstheme="majorBidi"/>
                <w:sz w:val="22"/>
                <w:szCs w:val="22"/>
              </w:rPr>
              <w:t xml:space="preserve"> stiliumi ir išskirtinėmis patirtimis, tokiomis kaip Lukiškės kalėjimo </w:t>
            </w:r>
            <w:r w:rsidR="5D2992E8" w:rsidRPr="0087775E">
              <w:rPr>
                <w:rFonts w:asciiTheme="majorBidi" w:eastAsia="Calibri" w:hAnsiTheme="majorBidi" w:cstheme="majorBidi"/>
                <w:sz w:val="22"/>
                <w:szCs w:val="22"/>
              </w:rPr>
              <w:t xml:space="preserve">konversija, meno ir </w:t>
            </w:r>
            <w:proofErr w:type="spellStart"/>
            <w:r w:rsidR="5D2992E8" w:rsidRPr="0087775E">
              <w:rPr>
                <w:rFonts w:asciiTheme="majorBidi" w:eastAsia="Calibri" w:hAnsiTheme="majorBidi" w:cstheme="majorBidi"/>
                <w:sz w:val="22"/>
                <w:szCs w:val="22"/>
              </w:rPr>
              <w:t>pop</w:t>
            </w:r>
            <w:proofErr w:type="spellEnd"/>
            <w:r w:rsidR="5D2992E8" w:rsidRPr="0087775E">
              <w:rPr>
                <w:rFonts w:asciiTheme="majorBidi" w:eastAsia="Calibri" w:hAnsiTheme="majorBidi" w:cstheme="majorBidi"/>
                <w:sz w:val="22"/>
                <w:szCs w:val="22"/>
              </w:rPr>
              <w:t xml:space="preserve"> festivaliai</w:t>
            </w:r>
            <w:r w:rsidRPr="0087775E">
              <w:rPr>
                <w:rFonts w:asciiTheme="majorBidi" w:eastAsia="Calibri" w:hAnsiTheme="majorBidi" w:cstheme="majorBidi"/>
                <w:sz w:val="22"/>
                <w:szCs w:val="22"/>
              </w:rPr>
              <w:t xml:space="preserve">, </w:t>
            </w:r>
            <w:r w:rsidR="3EB5D7F8" w:rsidRPr="0087775E">
              <w:rPr>
                <w:rFonts w:asciiTheme="majorBidi" w:eastAsia="Calibri" w:hAnsiTheme="majorBidi" w:cstheme="majorBidi"/>
                <w:sz w:val="22"/>
                <w:szCs w:val="22"/>
              </w:rPr>
              <w:t xml:space="preserve"> </w:t>
            </w:r>
            <w:proofErr w:type="spellStart"/>
            <w:r w:rsidR="3EB5D7F8" w:rsidRPr="0087775E">
              <w:rPr>
                <w:rFonts w:asciiTheme="majorBidi" w:eastAsia="Calibri" w:hAnsiTheme="majorBidi" w:cstheme="majorBidi"/>
                <w:sz w:val="22"/>
                <w:szCs w:val="22"/>
              </w:rPr>
              <w:t>wake</w:t>
            </w:r>
            <w:proofErr w:type="spellEnd"/>
            <w:r w:rsidR="3EB5D7F8" w:rsidRPr="0087775E">
              <w:rPr>
                <w:rFonts w:asciiTheme="majorBidi" w:eastAsia="Calibri" w:hAnsiTheme="majorBidi" w:cstheme="majorBidi"/>
                <w:sz w:val="22"/>
                <w:szCs w:val="22"/>
              </w:rPr>
              <w:t xml:space="preserve"> parkai, </w:t>
            </w:r>
            <w:r w:rsidRPr="0087775E">
              <w:rPr>
                <w:rFonts w:asciiTheme="majorBidi" w:eastAsia="Calibri" w:hAnsiTheme="majorBidi" w:cstheme="majorBidi"/>
                <w:sz w:val="22"/>
                <w:szCs w:val="22"/>
              </w:rPr>
              <w:t>TV bokštas ar skrydis oro balionu</w:t>
            </w:r>
            <w:r w:rsidR="44B8A6AD" w:rsidRPr="0087775E">
              <w:rPr>
                <w:rFonts w:asciiTheme="majorBidi" w:eastAsia="Calibri" w:hAnsiTheme="majorBidi" w:cstheme="majorBidi"/>
                <w:sz w:val="22"/>
                <w:szCs w:val="22"/>
              </w:rPr>
              <w:t xml:space="preserve"> virš miesto</w:t>
            </w:r>
            <w:r w:rsidRPr="0087775E">
              <w:rPr>
                <w:rFonts w:asciiTheme="majorBidi" w:eastAsia="Calibri" w:hAnsiTheme="majorBidi" w:cstheme="majorBidi"/>
                <w:sz w:val="22"/>
                <w:szCs w:val="22"/>
              </w:rPr>
              <w:t xml:space="preserve">. </w:t>
            </w:r>
            <w:r w:rsidR="1E06D09B" w:rsidRPr="0087775E">
              <w:rPr>
                <w:rFonts w:asciiTheme="majorBidi" w:eastAsia="Calibri" w:hAnsiTheme="majorBidi" w:cstheme="majorBidi"/>
                <w:sz w:val="22"/>
                <w:szCs w:val="22"/>
              </w:rPr>
              <w:t xml:space="preserve">Vilnius gali </w:t>
            </w:r>
            <w:proofErr w:type="spellStart"/>
            <w:r w:rsidR="1E06D09B" w:rsidRPr="0087775E">
              <w:rPr>
                <w:rFonts w:asciiTheme="majorBidi" w:eastAsia="Calibri" w:hAnsiTheme="majorBidi" w:cstheme="majorBidi"/>
                <w:sz w:val="22"/>
                <w:szCs w:val="22"/>
              </w:rPr>
              <w:t>pasiųlyti</w:t>
            </w:r>
            <w:proofErr w:type="spellEnd"/>
            <w:r w:rsidR="1E06D09B" w:rsidRPr="0087775E">
              <w:rPr>
                <w:rFonts w:asciiTheme="majorBidi" w:eastAsia="Calibri" w:hAnsiTheme="majorBidi" w:cstheme="majorBidi"/>
                <w:sz w:val="22"/>
                <w:szCs w:val="22"/>
              </w:rPr>
              <w:t xml:space="preserve"> daug IG kadrams vertų  vietų. </w:t>
            </w:r>
            <w:r w:rsidR="44896618" w:rsidRPr="0087775E">
              <w:rPr>
                <w:rFonts w:asciiTheme="majorBidi" w:eastAsia="Calibri" w:hAnsiTheme="majorBidi" w:cstheme="majorBidi"/>
                <w:sz w:val="22"/>
                <w:szCs w:val="22"/>
              </w:rPr>
              <w:t>Vilniuj</w:t>
            </w:r>
            <w:r w:rsidR="285B43EB" w:rsidRPr="0087775E">
              <w:rPr>
                <w:rFonts w:asciiTheme="majorBidi" w:eastAsia="Calibri" w:hAnsiTheme="majorBidi" w:cstheme="majorBidi"/>
                <w:sz w:val="22"/>
                <w:szCs w:val="22"/>
              </w:rPr>
              <w:t>e saugu</w:t>
            </w:r>
            <w:r w:rsidR="238C7E96" w:rsidRPr="0087775E">
              <w:rPr>
                <w:rFonts w:asciiTheme="majorBidi" w:eastAsia="Calibri" w:hAnsiTheme="majorBidi" w:cstheme="majorBidi"/>
                <w:sz w:val="22"/>
                <w:szCs w:val="22"/>
              </w:rPr>
              <w:t xml:space="preserve">. </w:t>
            </w:r>
            <w:proofErr w:type="spellStart"/>
            <w:r w:rsidR="0E72FD6D" w:rsidRPr="0087775E">
              <w:rPr>
                <w:rFonts w:asciiTheme="majorBidi" w:eastAsia="Calibri" w:hAnsiTheme="majorBidi" w:cstheme="majorBidi"/>
                <w:sz w:val="22"/>
                <w:szCs w:val="22"/>
                <w:lang w:val="en-US"/>
              </w:rPr>
              <w:t>Jis</w:t>
            </w:r>
            <w:proofErr w:type="spellEnd"/>
            <w:r w:rsidR="0E72FD6D" w:rsidRPr="0087775E">
              <w:rPr>
                <w:rFonts w:asciiTheme="majorBidi" w:eastAsia="Calibri" w:hAnsiTheme="majorBidi" w:cstheme="majorBidi"/>
                <w:sz w:val="22"/>
                <w:szCs w:val="22"/>
                <w:lang w:val="en-US"/>
              </w:rPr>
              <w:t xml:space="preserve"> 3-ias </w:t>
            </w:r>
            <w:proofErr w:type="spellStart"/>
            <w:r w:rsidR="0E72FD6D" w:rsidRPr="0087775E">
              <w:rPr>
                <w:rFonts w:asciiTheme="majorBidi" w:eastAsia="Calibri" w:hAnsiTheme="majorBidi" w:cstheme="majorBidi"/>
                <w:sz w:val="22"/>
                <w:szCs w:val="22"/>
                <w:lang w:val="en-US"/>
              </w:rPr>
              <w:t>pasaulyje</w:t>
            </w:r>
            <w:proofErr w:type="spellEnd"/>
            <w:r w:rsidR="0E72FD6D" w:rsidRPr="0087775E">
              <w:rPr>
                <w:rFonts w:asciiTheme="majorBidi" w:eastAsia="Calibri" w:hAnsiTheme="majorBidi" w:cstheme="majorBidi"/>
                <w:sz w:val="22"/>
                <w:szCs w:val="22"/>
                <w:lang w:val="en-US"/>
              </w:rPr>
              <w:t xml:space="preserve"> </w:t>
            </w:r>
            <w:proofErr w:type="spellStart"/>
            <w:r w:rsidR="0E72FD6D" w:rsidRPr="0087775E">
              <w:rPr>
                <w:rFonts w:asciiTheme="majorBidi" w:eastAsia="Calibri" w:hAnsiTheme="majorBidi" w:cstheme="majorBidi"/>
                <w:sz w:val="22"/>
                <w:szCs w:val="22"/>
                <w:lang w:val="en-US"/>
              </w:rPr>
              <w:t>pagal</w:t>
            </w:r>
            <w:proofErr w:type="spellEnd"/>
            <w:r w:rsidR="0E72FD6D" w:rsidRPr="0087775E">
              <w:rPr>
                <w:rFonts w:asciiTheme="majorBidi" w:eastAsia="Calibri" w:hAnsiTheme="majorBidi" w:cstheme="majorBidi"/>
                <w:sz w:val="22"/>
                <w:szCs w:val="22"/>
                <w:lang w:val="en-US"/>
              </w:rPr>
              <w:t xml:space="preserve"> </w:t>
            </w:r>
            <w:r w:rsidR="179F2AF6" w:rsidRPr="0087775E">
              <w:rPr>
                <w:rFonts w:asciiTheme="majorBidi" w:eastAsia="Calibri" w:hAnsiTheme="majorBidi" w:cstheme="majorBidi"/>
                <w:sz w:val="22"/>
                <w:szCs w:val="22"/>
                <w:lang w:val="en-US"/>
              </w:rPr>
              <w:t xml:space="preserve">online security. </w:t>
            </w:r>
          </w:p>
        </w:tc>
      </w:tr>
      <w:tr w:rsidR="006D369E" w:rsidRPr="0087775E" w14:paraId="7606776C"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5C6A89A3" w14:textId="77777777" w:rsidR="006D369E" w:rsidRPr="0087775E" w:rsidRDefault="006D369E" w:rsidP="0087775E">
            <w:pPr>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PRODUKTO SAVYBĖS/ ATRIBUTAI:</w:t>
            </w:r>
          </w:p>
          <w:p w14:paraId="7E2F1498" w14:textId="77777777" w:rsidR="006D369E" w:rsidRPr="0087775E" w:rsidRDefault="006D369E" w:rsidP="0087775E">
            <w:pPr>
              <w:ind w:left="-20" w:right="-20"/>
              <w:rPr>
                <w:rFonts w:asciiTheme="majorBidi" w:hAnsiTheme="majorBidi" w:cstheme="majorBidi"/>
                <w:sz w:val="22"/>
                <w:szCs w:val="22"/>
              </w:rPr>
            </w:pPr>
            <w:r w:rsidRPr="0087775E">
              <w:rPr>
                <w:rFonts w:asciiTheme="majorBidi" w:eastAsia="Intro Regular" w:hAnsiTheme="majorBidi" w:cstheme="majorBidi"/>
                <w:sz w:val="22"/>
                <w:szCs w:val="22"/>
              </w:rPr>
              <w:t>(Kokie pagrindiniai projekto atributai (</w:t>
            </w:r>
            <w:proofErr w:type="spellStart"/>
            <w:r w:rsidRPr="0087775E">
              <w:rPr>
                <w:rFonts w:asciiTheme="majorBidi" w:eastAsia="Intro Regular" w:hAnsiTheme="majorBidi" w:cstheme="majorBidi"/>
                <w:sz w:val="22"/>
                <w:szCs w:val="22"/>
              </w:rPr>
              <w:t>artistic</w:t>
            </w:r>
            <w:proofErr w:type="spellEnd"/>
            <w:r w:rsidRPr="0087775E">
              <w:rPr>
                <w:rFonts w:asciiTheme="majorBidi" w:eastAsia="Intro Regular" w:hAnsiTheme="majorBidi" w:cstheme="majorBidi"/>
                <w:sz w:val="22"/>
                <w:szCs w:val="22"/>
              </w:rPr>
              <w:t xml:space="preserve">, </w:t>
            </w:r>
            <w:proofErr w:type="spellStart"/>
            <w:r w:rsidRPr="0087775E">
              <w:rPr>
                <w:rFonts w:asciiTheme="majorBidi" w:eastAsia="Intro Regular" w:hAnsiTheme="majorBidi" w:cstheme="majorBidi"/>
                <w:sz w:val="22"/>
                <w:szCs w:val="22"/>
              </w:rPr>
              <w:t>comfy</w:t>
            </w:r>
            <w:proofErr w:type="spellEnd"/>
            <w:r w:rsidRPr="0087775E">
              <w:rPr>
                <w:rFonts w:asciiTheme="majorBidi" w:eastAsia="Intro Regular" w:hAnsiTheme="majorBidi" w:cstheme="majorBidi"/>
                <w:sz w:val="22"/>
                <w:szCs w:val="22"/>
              </w:rPr>
              <w:t xml:space="preserve">, </w:t>
            </w:r>
            <w:proofErr w:type="spellStart"/>
            <w:r w:rsidRPr="0087775E">
              <w:rPr>
                <w:rFonts w:asciiTheme="majorBidi" w:eastAsia="Intro Regular" w:hAnsiTheme="majorBidi" w:cstheme="majorBidi"/>
                <w:sz w:val="22"/>
                <w:szCs w:val="22"/>
              </w:rPr>
              <w:t>next</w:t>
            </w:r>
            <w:proofErr w:type="spellEnd"/>
            <w:r w:rsidRPr="0087775E">
              <w:rPr>
                <w:rFonts w:asciiTheme="majorBidi" w:eastAsia="Intro Regular" w:hAnsiTheme="majorBidi" w:cstheme="majorBidi"/>
                <w:sz w:val="22"/>
                <w:szCs w:val="22"/>
              </w:rPr>
              <w:t xml:space="preserve">, </w:t>
            </w:r>
            <w:proofErr w:type="spellStart"/>
            <w:r w:rsidRPr="0087775E">
              <w:rPr>
                <w:rFonts w:asciiTheme="majorBidi" w:eastAsia="Intro Regular" w:hAnsiTheme="majorBidi" w:cstheme="majorBidi"/>
                <w:sz w:val="22"/>
                <w:szCs w:val="22"/>
              </w:rPr>
              <w:t>bold</w:t>
            </w:r>
            <w:proofErr w:type="spellEnd"/>
            <w:r w:rsidRPr="0087775E">
              <w:rPr>
                <w:rFonts w:asciiTheme="majorBidi" w:eastAsia="Intro Regular" w:hAnsiTheme="majorBidi" w:cstheme="majorBidi"/>
                <w:sz w:val="22"/>
                <w:szCs w:val="22"/>
              </w:rPr>
              <w:t>)? Kokios savybės?)</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6F35F803" w14:textId="3EA57079" w:rsidR="006D369E" w:rsidRPr="0087775E" w:rsidRDefault="006D369E"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Vilnius </w:t>
            </w:r>
            <w:proofErr w:type="spellStart"/>
            <w:r w:rsidRPr="0087775E">
              <w:rPr>
                <w:rFonts w:asciiTheme="majorBidi" w:eastAsia="Intro Regular" w:hAnsiTheme="majorBidi" w:cstheme="majorBidi"/>
                <w:sz w:val="22"/>
                <w:szCs w:val="22"/>
              </w:rPr>
              <w:t>pozicionuojamas</w:t>
            </w:r>
            <w:proofErr w:type="spellEnd"/>
            <w:r w:rsidRPr="0087775E">
              <w:rPr>
                <w:rFonts w:asciiTheme="majorBidi" w:eastAsia="Intro Regular" w:hAnsiTheme="majorBidi" w:cstheme="majorBidi"/>
                <w:sz w:val="22"/>
                <w:szCs w:val="22"/>
              </w:rPr>
              <w:t xml:space="preserve"> </w:t>
            </w:r>
            <w:r w:rsidR="5E5BC9A3" w:rsidRPr="0087775E">
              <w:rPr>
                <w:rFonts w:asciiTheme="majorBidi" w:eastAsia="Intro Regular" w:hAnsiTheme="majorBidi" w:cstheme="majorBidi"/>
                <w:sz w:val="22"/>
                <w:szCs w:val="22"/>
              </w:rPr>
              <w:t xml:space="preserve">per </w:t>
            </w:r>
            <w:r w:rsidRPr="0087775E">
              <w:rPr>
                <w:rFonts w:asciiTheme="majorBidi" w:eastAsia="Intro Regular" w:hAnsiTheme="majorBidi" w:cstheme="majorBidi"/>
                <w:sz w:val="22"/>
                <w:szCs w:val="22"/>
              </w:rPr>
              <w:t xml:space="preserve">4 </w:t>
            </w:r>
            <w:r w:rsidR="0C0A3346" w:rsidRPr="0087775E">
              <w:rPr>
                <w:rFonts w:asciiTheme="majorBidi" w:eastAsia="Intro Regular" w:hAnsiTheme="majorBidi" w:cstheme="majorBidi"/>
                <w:sz w:val="22"/>
                <w:szCs w:val="22"/>
              </w:rPr>
              <w:t>savybes</w:t>
            </w:r>
            <w:r w:rsidRPr="0087775E">
              <w:rPr>
                <w:rFonts w:asciiTheme="majorBidi" w:eastAsia="Intro Regular" w:hAnsiTheme="majorBidi" w:cstheme="majorBidi"/>
                <w:sz w:val="22"/>
                <w:szCs w:val="22"/>
              </w:rPr>
              <w:t>:</w:t>
            </w:r>
          </w:p>
          <w:p w14:paraId="04788168" w14:textId="2BD74E08" w:rsidR="006D369E" w:rsidRPr="0087775E" w:rsidRDefault="006D369E" w:rsidP="0087775E">
            <w:pPr>
              <w:ind w:left="-20" w:right="-20"/>
              <w:rPr>
                <w:rFonts w:asciiTheme="majorBidi" w:eastAsia="Intro Regular" w:hAnsiTheme="majorBidi" w:cstheme="majorBidi"/>
                <w:sz w:val="22"/>
                <w:szCs w:val="22"/>
              </w:rPr>
            </w:pPr>
            <w:proofErr w:type="spellStart"/>
            <w:r w:rsidRPr="0087775E">
              <w:rPr>
                <w:rFonts w:asciiTheme="majorBidi" w:eastAsia="Intro Regular" w:hAnsiTheme="majorBidi" w:cstheme="majorBidi"/>
                <w:sz w:val="22"/>
                <w:szCs w:val="22"/>
              </w:rPr>
              <w:t>Comfy</w:t>
            </w:r>
            <w:proofErr w:type="spellEnd"/>
            <w:r w:rsidRPr="0087775E">
              <w:rPr>
                <w:rFonts w:asciiTheme="majorBidi" w:eastAsia="Intro Regular" w:hAnsiTheme="majorBidi" w:cstheme="majorBidi"/>
                <w:sz w:val="22"/>
                <w:szCs w:val="22"/>
              </w:rPr>
              <w:t xml:space="preserve"> –</w:t>
            </w:r>
            <w:r w:rsidR="201177F4" w:rsidRPr="0087775E">
              <w:rPr>
                <w:rFonts w:asciiTheme="majorBidi" w:eastAsia="Intro Regular" w:hAnsiTheme="majorBidi" w:cstheme="majorBidi"/>
                <w:sz w:val="22"/>
                <w:szCs w:val="22"/>
              </w:rPr>
              <w:t xml:space="preserve"> </w:t>
            </w:r>
            <w:r w:rsidR="00197B66" w:rsidRPr="0087775E">
              <w:rPr>
                <w:rFonts w:asciiTheme="majorBidi" w:eastAsia="Intro Regular" w:hAnsiTheme="majorBidi" w:cstheme="majorBidi"/>
                <w:sz w:val="22"/>
                <w:szCs w:val="22"/>
              </w:rPr>
              <w:t>jaukus,</w:t>
            </w:r>
            <w:r w:rsidR="3672A53A" w:rsidRPr="0087775E">
              <w:rPr>
                <w:rFonts w:asciiTheme="majorBidi" w:eastAsia="Intro Regular" w:hAnsiTheme="majorBidi" w:cstheme="majorBidi"/>
                <w:sz w:val="22"/>
                <w:szCs w:val="22"/>
              </w:rPr>
              <w:t xml:space="preserve"> </w:t>
            </w:r>
            <w:r w:rsidR="00197B66" w:rsidRPr="0087775E">
              <w:rPr>
                <w:rFonts w:asciiTheme="majorBidi" w:eastAsia="Intro Regular" w:hAnsiTheme="majorBidi" w:cstheme="majorBidi"/>
                <w:sz w:val="22"/>
                <w:szCs w:val="22"/>
              </w:rPr>
              <w:t>ž</w:t>
            </w:r>
            <w:r w:rsidR="3952378E" w:rsidRPr="0087775E">
              <w:rPr>
                <w:rFonts w:asciiTheme="majorBidi" w:eastAsia="Intro Regular" w:hAnsiTheme="majorBidi" w:cstheme="majorBidi"/>
                <w:sz w:val="22"/>
                <w:szCs w:val="22"/>
              </w:rPr>
              <w:t xml:space="preserve">alias, </w:t>
            </w:r>
            <w:r w:rsidR="00197B66" w:rsidRPr="0087775E">
              <w:rPr>
                <w:rFonts w:asciiTheme="majorBidi" w:eastAsia="Intro Regular" w:hAnsiTheme="majorBidi" w:cstheme="majorBidi"/>
                <w:sz w:val="22"/>
                <w:szCs w:val="22"/>
              </w:rPr>
              <w:t xml:space="preserve">saugus, </w:t>
            </w:r>
            <w:r w:rsidR="468DF43B" w:rsidRPr="0087775E">
              <w:rPr>
                <w:rFonts w:asciiTheme="majorBidi" w:eastAsia="Intro Regular" w:hAnsiTheme="majorBidi" w:cstheme="majorBidi"/>
                <w:sz w:val="22"/>
                <w:szCs w:val="22"/>
              </w:rPr>
              <w:t>"</w:t>
            </w:r>
            <w:proofErr w:type="spellStart"/>
            <w:r w:rsidR="468DF43B" w:rsidRPr="0087775E">
              <w:rPr>
                <w:rFonts w:asciiTheme="majorBidi" w:eastAsia="Intro Regular" w:hAnsiTheme="majorBidi" w:cstheme="majorBidi"/>
                <w:i/>
                <w:iCs/>
                <w:sz w:val="22"/>
                <w:szCs w:val="22"/>
              </w:rPr>
              <w:t>walkable</w:t>
            </w:r>
            <w:proofErr w:type="spellEnd"/>
            <w:r w:rsidR="468DF43B" w:rsidRPr="0087775E">
              <w:rPr>
                <w:rFonts w:asciiTheme="majorBidi" w:eastAsia="Intro Regular" w:hAnsiTheme="majorBidi" w:cstheme="majorBidi"/>
                <w:i/>
                <w:iCs/>
                <w:sz w:val="22"/>
                <w:szCs w:val="22"/>
              </w:rPr>
              <w:t>.”</w:t>
            </w:r>
            <w:r w:rsidR="3952378E" w:rsidRPr="0087775E">
              <w:rPr>
                <w:rFonts w:asciiTheme="majorBidi" w:eastAsia="Intro Regular" w:hAnsiTheme="majorBidi" w:cstheme="majorBidi"/>
                <w:sz w:val="22"/>
                <w:szCs w:val="22"/>
              </w:rPr>
              <w:t xml:space="preserve"> </w:t>
            </w:r>
            <w:r w:rsidR="201177F4" w:rsidRPr="0087775E">
              <w:rPr>
                <w:rFonts w:asciiTheme="majorBidi" w:eastAsia="Intro Regular" w:hAnsiTheme="majorBidi" w:cstheme="majorBidi"/>
                <w:sz w:val="22"/>
                <w:szCs w:val="22"/>
              </w:rPr>
              <w:t>M</w:t>
            </w:r>
            <w:r w:rsidRPr="0087775E">
              <w:rPr>
                <w:rFonts w:asciiTheme="majorBidi" w:eastAsia="Intro Regular" w:hAnsiTheme="majorBidi" w:cstheme="majorBidi"/>
                <w:sz w:val="22"/>
                <w:szCs w:val="22"/>
              </w:rPr>
              <w:t>iestas trumpoms atostogoms</w:t>
            </w:r>
            <w:r w:rsidR="17AF8508" w:rsidRPr="0087775E">
              <w:rPr>
                <w:rFonts w:asciiTheme="majorBidi" w:eastAsia="Intro Regular" w:hAnsiTheme="majorBidi" w:cstheme="majorBidi"/>
                <w:sz w:val="22"/>
                <w:szCs w:val="22"/>
              </w:rPr>
              <w:t xml:space="preserve"> </w:t>
            </w:r>
            <w:r w:rsidR="00197B66" w:rsidRPr="0087775E">
              <w:rPr>
                <w:rFonts w:asciiTheme="majorBidi" w:eastAsia="Intro Regular" w:hAnsiTheme="majorBidi" w:cstheme="majorBidi"/>
                <w:sz w:val="22"/>
                <w:szCs w:val="22"/>
              </w:rPr>
              <w:t>ar</w:t>
            </w:r>
            <w:r w:rsidR="17AF8508" w:rsidRPr="0087775E">
              <w:rPr>
                <w:rFonts w:asciiTheme="majorBidi" w:eastAsia="Intro Regular" w:hAnsiTheme="majorBidi" w:cstheme="majorBidi"/>
                <w:sz w:val="22"/>
                <w:szCs w:val="22"/>
              </w:rPr>
              <w:t xml:space="preserve"> </w:t>
            </w:r>
            <w:r w:rsidRPr="0087775E">
              <w:rPr>
                <w:rFonts w:asciiTheme="majorBidi" w:eastAsia="Intro Regular" w:hAnsiTheme="majorBidi" w:cstheme="majorBidi"/>
                <w:sz w:val="22"/>
                <w:szCs w:val="22"/>
              </w:rPr>
              <w:t xml:space="preserve">dirbančiam keliautojui, </w:t>
            </w:r>
            <w:r w:rsidR="2D68356D" w:rsidRPr="0087775E">
              <w:rPr>
                <w:rFonts w:asciiTheme="majorBidi" w:eastAsia="Intro Regular" w:hAnsiTheme="majorBidi" w:cstheme="majorBidi"/>
                <w:sz w:val="22"/>
                <w:szCs w:val="22"/>
              </w:rPr>
              <w:t xml:space="preserve">nes </w:t>
            </w:r>
            <w:r w:rsidRPr="0087775E">
              <w:rPr>
                <w:rFonts w:asciiTheme="majorBidi" w:eastAsia="Intro Regular" w:hAnsiTheme="majorBidi" w:cstheme="majorBidi"/>
                <w:sz w:val="22"/>
                <w:szCs w:val="22"/>
              </w:rPr>
              <w:t>čia puik</w:t>
            </w:r>
            <w:r w:rsidR="487E4EB5" w:rsidRPr="0087775E">
              <w:rPr>
                <w:rFonts w:asciiTheme="majorBidi" w:eastAsia="Intro Regular" w:hAnsiTheme="majorBidi" w:cstheme="majorBidi"/>
                <w:sz w:val="22"/>
                <w:szCs w:val="22"/>
              </w:rPr>
              <w:t>u</w:t>
            </w:r>
            <w:r w:rsidRPr="0087775E">
              <w:rPr>
                <w:rFonts w:asciiTheme="majorBidi" w:eastAsia="Intro Regular" w:hAnsiTheme="majorBidi" w:cstheme="majorBidi"/>
                <w:sz w:val="22"/>
                <w:szCs w:val="22"/>
              </w:rPr>
              <w:t xml:space="preserve">s </w:t>
            </w:r>
            <w:r w:rsidR="487E4EB5" w:rsidRPr="0087775E">
              <w:rPr>
                <w:rFonts w:asciiTheme="majorBidi" w:eastAsia="Intro Regular" w:hAnsiTheme="majorBidi" w:cstheme="majorBidi"/>
                <w:sz w:val="22"/>
                <w:szCs w:val="22"/>
              </w:rPr>
              <w:t>darbo-laisvalaikio balansas.</w:t>
            </w:r>
            <w:r w:rsidRPr="0087775E">
              <w:rPr>
                <w:rFonts w:asciiTheme="majorBidi" w:eastAsia="Intro Regular" w:hAnsiTheme="majorBidi" w:cstheme="majorBidi"/>
                <w:sz w:val="22"/>
                <w:szCs w:val="22"/>
              </w:rPr>
              <w:t xml:space="preserve"> </w:t>
            </w:r>
            <w:r w:rsidR="00154B97" w:rsidRPr="0087775E">
              <w:rPr>
                <w:rFonts w:asciiTheme="majorBidi" w:eastAsia="Intro Regular" w:hAnsiTheme="majorBidi" w:cstheme="majorBidi"/>
                <w:sz w:val="22"/>
                <w:szCs w:val="22"/>
              </w:rPr>
              <w:t xml:space="preserve">Didelė kultūros renginių, produktų pasiūla, UNESCO senamiestis. Kokybiškos </w:t>
            </w:r>
            <w:r w:rsidR="007D601D" w:rsidRPr="0087775E">
              <w:rPr>
                <w:rFonts w:asciiTheme="majorBidi" w:eastAsia="Intro Regular" w:hAnsiTheme="majorBidi" w:cstheme="majorBidi"/>
                <w:sz w:val="22"/>
                <w:szCs w:val="22"/>
              </w:rPr>
              <w:t xml:space="preserve">paslaugos: viešbučiai, transportas, </w:t>
            </w:r>
            <w:proofErr w:type="spellStart"/>
            <w:r w:rsidR="007D601D" w:rsidRPr="0087775E">
              <w:rPr>
                <w:rFonts w:asciiTheme="majorBidi" w:eastAsia="Intro Regular" w:hAnsiTheme="majorBidi" w:cstheme="majorBidi"/>
                <w:sz w:val="22"/>
                <w:szCs w:val="22"/>
              </w:rPr>
              <w:t>gastro</w:t>
            </w:r>
            <w:proofErr w:type="spellEnd"/>
            <w:r w:rsidR="007D601D" w:rsidRPr="0087775E">
              <w:rPr>
                <w:rFonts w:asciiTheme="majorBidi" w:eastAsia="Intro Regular" w:hAnsiTheme="majorBidi" w:cstheme="majorBidi"/>
                <w:sz w:val="22"/>
                <w:szCs w:val="22"/>
              </w:rPr>
              <w:t xml:space="preserve"> scena, renginiai</w:t>
            </w:r>
            <w:r w:rsidR="002D2DE7" w:rsidRPr="0087775E">
              <w:rPr>
                <w:rFonts w:asciiTheme="majorBidi" w:eastAsia="Intro Regular" w:hAnsiTheme="majorBidi" w:cstheme="majorBidi"/>
                <w:sz w:val="22"/>
                <w:szCs w:val="22"/>
              </w:rPr>
              <w:t>. Draugiški, angliškai kalbantys gyventojai.</w:t>
            </w:r>
          </w:p>
          <w:p w14:paraId="1E091F11" w14:textId="12AD8CBE" w:rsidR="006D369E" w:rsidRPr="0087775E" w:rsidRDefault="006D369E" w:rsidP="0087775E">
            <w:pPr>
              <w:ind w:left="-20" w:right="-20"/>
              <w:rPr>
                <w:rFonts w:asciiTheme="majorBidi" w:eastAsia="Intro Regular" w:hAnsiTheme="majorBidi" w:cstheme="majorBidi"/>
                <w:sz w:val="22"/>
                <w:szCs w:val="22"/>
              </w:rPr>
            </w:pPr>
            <w:proofErr w:type="spellStart"/>
            <w:r w:rsidRPr="0087775E">
              <w:rPr>
                <w:rFonts w:asciiTheme="majorBidi" w:eastAsia="Intro Regular" w:hAnsiTheme="majorBidi" w:cstheme="majorBidi"/>
                <w:sz w:val="22"/>
                <w:szCs w:val="22"/>
              </w:rPr>
              <w:t>Artistic</w:t>
            </w:r>
            <w:proofErr w:type="spellEnd"/>
            <w:r w:rsidR="00090D48" w:rsidRPr="0087775E">
              <w:rPr>
                <w:rFonts w:asciiTheme="majorBidi" w:eastAsia="Intro Regular" w:hAnsiTheme="majorBidi" w:cstheme="majorBidi"/>
                <w:sz w:val="22"/>
                <w:szCs w:val="22"/>
              </w:rPr>
              <w:t xml:space="preserve"> - </w:t>
            </w:r>
            <w:r w:rsidRPr="0087775E">
              <w:rPr>
                <w:rFonts w:asciiTheme="majorBidi" w:eastAsia="Intro Regular" w:hAnsiTheme="majorBidi" w:cstheme="majorBidi"/>
                <w:sz w:val="22"/>
                <w:szCs w:val="22"/>
              </w:rPr>
              <w:t xml:space="preserve">kultūros </w:t>
            </w:r>
            <w:r w:rsidR="002D2DE7" w:rsidRPr="0087775E">
              <w:rPr>
                <w:rFonts w:asciiTheme="majorBidi" w:eastAsia="Intro Regular" w:hAnsiTheme="majorBidi" w:cstheme="majorBidi"/>
                <w:sz w:val="22"/>
                <w:szCs w:val="22"/>
              </w:rPr>
              <w:t xml:space="preserve">renginių </w:t>
            </w:r>
            <w:r w:rsidRPr="0087775E">
              <w:rPr>
                <w:rFonts w:asciiTheme="majorBidi" w:eastAsia="Intro Regular" w:hAnsiTheme="majorBidi" w:cstheme="majorBidi"/>
                <w:sz w:val="22"/>
                <w:szCs w:val="22"/>
              </w:rPr>
              <w:t>gausa</w:t>
            </w:r>
            <w:r w:rsidR="00090D48" w:rsidRPr="0087775E">
              <w:rPr>
                <w:rFonts w:asciiTheme="majorBidi" w:eastAsia="Intro Regular" w:hAnsiTheme="majorBidi" w:cstheme="majorBidi"/>
                <w:sz w:val="22"/>
                <w:szCs w:val="22"/>
              </w:rPr>
              <w:t>, meniška aplinka</w:t>
            </w:r>
            <w:r w:rsidR="00F106EE" w:rsidRPr="0087775E">
              <w:rPr>
                <w:rFonts w:asciiTheme="majorBidi" w:eastAsia="Intro Regular" w:hAnsiTheme="majorBidi" w:cstheme="majorBidi"/>
                <w:sz w:val="22"/>
                <w:szCs w:val="22"/>
              </w:rPr>
              <w:t>.</w:t>
            </w:r>
          </w:p>
          <w:p w14:paraId="5EF99010" w14:textId="6D49FAF8" w:rsidR="006D369E" w:rsidRPr="0087775E" w:rsidRDefault="006D369E" w:rsidP="0087775E">
            <w:pPr>
              <w:ind w:left="-20" w:right="-20"/>
              <w:rPr>
                <w:rFonts w:asciiTheme="majorBidi" w:eastAsia="Intro Regular" w:hAnsiTheme="majorBidi" w:cstheme="majorBidi"/>
                <w:sz w:val="22"/>
                <w:szCs w:val="22"/>
              </w:rPr>
            </w:pPr>
            <w:proofErr w:type="spellStart"/>
            <w:r w:rsidRPr="0087775E">
              <w:rPr>
                <w:rFonts w:asciiTheme="majorBidi" w:eastAsia="Intro Regular" w:hAnsiTheme="majorBidi" w:cstheme="majorBidi"/>
                <w:sz w:val="22"/>
                <w:szCs w:val="22"/>
              </w:rPr>
              <w:t>Next</w:t>
            </w:r>
            <w:proofErr w:type="spellEnd"/>
            <w:r w:rsidRPr="0087775E">
              <w:rPr>
                <w:rFonts w:asciiTheme="majorBidi" w:eastAsia="Intro Regular" w:hAnsiTheme="majorBidi" w:cstheme="majorBidi"/>
                <w:sz w:val="22"/>
                <w:szCs w:val="22"/>
              </w:rPr>
              <w:t xml:space="preserve"> – </w:t>
            </w:r>
            <w:r w:rsidR="003B4985" w:rsidRPr="0087775E">
              <w:rPr>
                <w:rFonts w:asciiTheme="majorBidi" w:eastAsia="Intro Regular" w:hAnsiTheme="majorBidi" w:cstheme="majorBidi"/>
                <w:sz w:val="22"/>
                <w:szCs w:val="22"/>
              </w:rPr>
              <w:t>technologiškai pažangus</w:t>
            </w:r>
            <w:r w:rsidR="00EE6D24" w:rsidRPr="0087775E">
              <w:rPr>
                <w:rFonts w:asciiTheme="majorBidi" w:eastAsia="Intro Regular" w:hAnsiTheme="majorBidi" w:cstheme="majorBidi"/>
                <w:sz w:val="22"/>
                <w:szCs w:val="22"/>
              </w:rPr>
              <w:t xml:space="preserve"> </w:t>
            </w:r>
            <w:r w:rsidR="00684786" w:rsidRPr="0087775E">
              <w:rPr>
                <w:rFonts w:asciiTheme="majorBidi" w:eastAsia="Intro Regular" w:hAnsiTheme="majorBidi" w:cstheme="majorBidi"/>
                <w:sz w:val="22"/>
                <w:szCs w:val="22"/>
              </w:rPr>
              <w:t xml:space="preserve">(internetas, transportas, </w:t>
            </w:r>
            <w:r w:rsidR="004D4873" w:rsidRPr="0087775E">
              <w:rPr>
                <w:rFonts w:asciiTheme="majorBidi" w:eastAsia="Intro Regular" w:hAnsiTheme="majorBidi" w:cstheme="majorBidi"/>
                <w:sz w:val="22"/>
                <w:szCs w:val="22"/>
              </w:rPr>
              <w:t xml:space="preserve">garsios verslo įmonės, </w:t>
            </w:r>
            <w:proofErr w:type="spellStart"/>
            <w:r w:rsidR="004D4873" w:rsidRPr="0087775E">
              <w:rPr>
                <w:rFonts w:asciiTheme="majorBidi" w:eastAsia="Intro Regular" w:hAnsiTheme="majorBidi" w:cstheme="majorBidi"/>
                <w:sz w:val="22"/>
                <w:szCs w:val="22"/>
              </w:rPr>
              <w:t>sturt</w:t>
            </w:r>
            <w:proofErr w:type="spellEnd"/>
            <w:r w:rsidR="004D4873" w:rsidRPr="0087775E">
              <w:rPr>
                <w:rFonts w:asciiTheme="majorBidi" w:eastAsia="Intro Regular" w:hAnsiTheme="majorBidi" w:cstheme="majorBidi"/>
                <w:sz w:val="22"/>
                <w:szCs w:val="22"/>
              </w:rPr>
              <w:t xml:space="preserve"> </w:t>
            </w:r>
            <w:proofErr w:type="spellStart"/>
            <w:r w:rsidR="004D4873" w:rsidRPr="0087775E">
              <w:rPr>
                <w:rFonts w:asciiTheme="majorBidi" w:eastAsia="Intro Regular" w:hAnsiTheme="majorBidi" w:cstheme="majorBidi"/>
                <w:sz w:val="22"/>
                <w:szCs w:val="22"/>
              </w:rPr>
              <w:t>up</w:t>
            </w:r>
            <w:proofErr w:type="spellEnd"/>
            <w:r w:rsidR="004D4873" w:rsidRPr="0087775E">
              <w:rPr>
                <w:rFonts w:asciiTheme="majorBidi" w:eastAsia="Intro Regular" w:hAnsiTheme="majorBidi" w:cstheme="majorBidi"/>
                <w:sz w:val="22"/>
                <w:szCs w:val="22"/>
              </w:rPr>
              <w:t xml:space="preserve"> bendruomenė)</w:t>
            </w:r>
          </w:p>
          <w:p w14:paraId="27189B31" w14:textId="476CB2B4" w:rsidR="006D369E" w:rsidRPr="0087775E" w:rsidRDefault="006D369E" w:rsidP="0087775E">
            <w:pPr>
              <w:ind w:right="-20"/>
              <w:rPr>
                <w:rFonts w:asciiTheme="majorBidi" w:eastAsia="Intro Regular" w:hAnsiTheme="majorBidi" w:cstheme="majorBidi"/>
                <w:sz w:val="22"/>
                <w:szCs w:val="22"/>
              </w:rPr>
            </w:pPr>
            <w:proofErr w:type="spellStart"/>
            <w:r w:rsidRPr="0087775E">
              <w:rPr>
                <w:rFonts w:asciiTheme="majorBidi" w:eastAsia="Intro Regular" w:hAnsiTheme="majorBidi" w:cstheme="majorBidi"/>
                <w:sz w:val="22"/>
                <w:szCs w:val="22"/>
              </w:rPr>
              <w:t>Bold</w:t>
            </w:r>
            <w:proofErr w:type="spellEnd"/>
            <w:r w:rsidRPr="0087775E">
              <w:rPr>
                <w:rFonts w:asciiTheme="majorBidi" w:eastAsia="Intro Regular" w:hAnsiTheme="majorBidi" w:cstheme="majorBidi"/>
                <w:sz w:val="22"/>
                <w:szCs w:val="22"/>
              </w:rPr>
              <w:t xml:space="preserve"> – atviras</w:t>
            </w:r>
            <w:r w:rsidR="00D66A25" w:rsidRPr="0087775E">
              <w:rPr>
                <w:rFonts w:asciiTheme="majorBidi" w:eastAsia="Intro Regular" w:hAnsiTheme="majorBidi" w:cstheme="majorBidi"/>
                <w:sz w:val="22"/>
                <w:szCs w:val="22"/>
              </w:rPr>
              <w:t>,</w:t>
            </w:r>
            <w:r w:rsidRPr="0087775E">
              <w:rPr>
                <w:rFonts w:asciiTheme="majorBidi" w:eastAsia="Intro Regular" w:hAnsiTheme="majorBidi" w:cstheme="majorBidi"/>
                <w:sz w:val="22"/>
                <w:szCs w:val="22"/>
              </w:rPr>
              <w:t xml:space="preserve"> drąs</w:t>
            </w:r>
            <w:r w:rsidR="00D66A25" w:rsidRPr="0087775E">
              <w:rPr>
                <w:rFonts w:asciiTheme="majorBidi" w:eastAsia="Intro Regular" w:hAnsiTheme="majorBidi" w:cstheme="majorBidi"/>
                <w:sz w:val="22"/>
                <w:szCs w:val="22"/>
              </w:rPr>
              <w:t>us</w:t>
            </w:r>
            <w:r w:rsidRPr="0087775E">
              <w:rPr>
                <w:rFonts w:asciiTheme="majorBidi" w:eastAsia="Intro Regular" w:hAnsiTheme="majorBidi" w:cstheme="majorBidi"/>
                <w:sz w:val="22"/>
                <w:szCs w:val="22"/>
              </w:rPr>
              <w:t xml:space="preserve">. BOLD tone </w:t>
            </w:r>
            <w:proofErr w:type="spellStart"/>
            <w:r w:rsidRPr="0087775E">
              <w:rPr>
                <w:rFonts w:asciiTheme="majorBidi" w:eastAsia="Intro Regular" w:hAnsiTheme="majorBidi" w:cstheme="majorBidi"/>
                <w:sz w:val="22"/>
                <w:szCs w:val="22"/>
              </w:rPr>
              <w:t>of</w:t>
            </w:r>
            <w:proofErr w:type="spellEnd"/>
            <w:r w:rsidRPr="0087775E">
              <w:rPr>
                <w:rFonts w:asciiTheme="majorBidi" w:eastAsia="Intro Regular" w:hAnsiTheme="majorBidi" w:cstheme="majorBidi"/>
                <w:sz w:val="22"/>
                <w:szCs w:val="22"/>
              </w:rPr>
              <w:t xml:space="preserve"> </w:t>
            </w:r>
            <w:proofErr w:type="spellStart"/>
            <w:r w:rsidRPr="0087775E">
              <w:rPr>
                <w:rFonts w:asciiTheme="majorBidi" w:eastAsia="Intro Regular" w:hAnsiTheme="majorBidi" w:cstheme="majorBidi"/>
                <w:sz w:val="22"/>
                <w:szCs w:val="22"/>
              </w:rPr>
              <w:t>voice</w:t>
            </w:r>
            <w:proofErr w:type="spellEnd"/>
            <w:r w:rsidRPr="0087775E">
              <w:rPr>
                <w:rFonts w:asciiTheme="majorBidi" w:eastAsia="Intro Regular" w:hAnsiTheme="majorBidi" w:cstheme="majorBidi"/>
                <w:sz w:val="22"/>
                <w:szCs w:val="22"/>
              </w:rPr>
              <w:t xml:space="preserve">, kuriuo kalbama apie Vilniaus </w:t>
            </w:r>
            <w:proofErr w:type="spellStart"/>
            <w:r w:rsidRPr="0087775E">
              <w:rPr>
                <w:rFonts w:asciiTheme="majorBidi" w:eastAsia="Intro Regular" w:hAnsiTheme="majorBidi" w:cstheme="majorBidi"/>
                <w:sz w:val="22"/>
                <w:szCs w:val="22"/>
              </w:rPr>
              <w:t>comfy</w:t>
            </w:r>
            <w:proofErr w:type="spellEnd"/>
            <w:r w:rsidRPr="0087775E">
              <w:rPr>
                <w:rFonts w:asciiTheme="majorBidi" w:eastAsia="Intro Regular" w:hAnsiTheme="majorBidi" w:cstheme="majorBidi"/>
                <w:sz w:val="22"/>
                <w:szCs w:val="22"/>
              </w:rPr>
              <w:t xml:space="preserve"> ir </w:t>
            </w:r>
            <w:proofErr w:type="spellStart"/>
            <w:r w:rsidRPr="0087775E">
              <w:rPr>
                <w:rFonts w:asciiTheme="majorBidi" w:eastAsia="Intro Regular" w:hAnsiTheme="majorBidi" w:cstheme="majorBidi"/>
                <w:sz w:val="22"/>
                <w:szCs w:val="22"/>
              </w:rPr>
              <w:t>artistic</w:t>
            </w:r>
            <w:proofErr w:type="spellEnd"/>
            <w:r w:rsidRPr="0087775E">
              <w:rPr>
                <w:rFonts w:asciiTheme="majorBidi" w:eastAsia="Intro Regular" w:hAnsiTheme="majorBidi" w:cstheme="majorBidi"/>
                <w:sz w:val="22"/>
                <w:szCs w:val="22"/>
              </w:rPr>
              <w:t xml:space="preserve"> savybes</w:t>
            </w:r>
            <w:r w:rsidR="201177F4" w:rsidRPr="0087775E">
              <w:rPr>
                <w:rFonts w:asciiTheme="majorBidi" w:eastAsia="Intro Regular" w:hAnsiTheme="majorBidi" w:cstheme="majorBidi"/>
                <w:sz w:val="22"/>
                <w:szCs w:val="22"/>
              </w:rPr>
              <w:t>.</w:t>
            </w:r>
          </w:p>
        </w:tc>
      </w:tr>
      <w:tr w:rsidR="006D369E" w:rsidRPr="0087775E" w14:paraId="5A5235CF"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71205528"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lastRenderedPageBreak/>
              <w:t>KONKURENCIJA:</w:t>
            </w:r>
            <w:r w:rsidRPr="0087775E">
              <w:rPr>
                <w:rFonts w:asciiTheme="majorBidi" w:hAnsiTheme="majorBidi" w:cstheme="majorBidi"/>
                <w:sz w:val="22"/>
                <w:szCs w:val="22"/>
              </w:rPr>
              <w:t xml:space="preserve"> </w:t>
            </w:r>
            <w:r w:rsidRPr="0087775E">
              <w:rPr>
                <w:rFonts w:asciiTheme="majorBidi" w:eastAsia="Intro Regular" w:hAnsiTheme="majorBidi" w:cstheme="majorBidi"/>
                <w:sz w:val="22"/>
                <w:szCs w:val="22"/>
              </w:rPr>
              <w:t>(Su kuo konkuruojame?)</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3A7754F2" w14:textId="5DA34F6A" w:rsidR="006D369E" w:rsidRPr="0087775E" w:rsidRDefault="14E8E1CA" w:rsidP="0087775E">
            <w:pPr>
              <w:ind w:left="-20" w:right="-20"/>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Vilnius konkuruoja su </w:t>
            </w:r>
            <w:r w:rsidR="24DF5F5D" w:rsidRPr="0087775E">
              <w:rPr>
                <w:rFonts w:asciiTheme="majorBidi" w:eastAsia="Intro Regular" w:hAnsiTheme="majorBidi" w:cstheme="majorBidi"/>
                <w:sz w:val="22"/>
                <w:szCs w:val="22"/>
              </w:rPr>
              <w:t>Ryga, Talinu</w:t>
            </w:r>
            <w:r w:rsidR="4A8E025F" w:rsidRPr="0087775E">
              <w:rPr>
                <w:rFonts w:asciiTheme="majorBidi" w:eastAsia="Intro Regular" w:hAnsiTheme="majorBidi" w:cstheme="majorBidi"/>
                <w:sz w:val="22"/>
                <w:szCs w:val="22"/>
              </w:rPr>
              <w:t xml:space="preserve">. </w:t>
            </w:r>
          </w:p>
          <w:p w14:paraId="006FC12B" w14:textId="23F923BE" w:rsidR="00F95442" w:rsidRPr="0087775E" w:rsidRDefault="00F95442" w:rsidP="0087775E">
            <w:pPr>
              <w:ind w:left="-20" w:right="-20"/>
              <w:rPr>
                <w:rFonts w:asciiTheme="majorBidi" w:hAnsiTheme="majorBidi" w:cstheme="majorBidi"/>
                <w:sz w:val="22"/>
                <w:szCs w:val="22"/>
              </w:rPr>
            </w:pPr>
          </w:p>
        </w:tc>
      </w:tr>
      <w:tr w:rsidR="006D369E" w:rsidRPr="0087775E" w14:paraId="45822C6C"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1EE71FF8"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 xml:space="preserve">PROJEKTO TIKSLAS: </w:t>
            </w:r>
          </w:p>
          <w:p w14:paraId="23C21CE6"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sz w:val="22"/>
                <w:szCs w:val="22"/>
              </w:rPr>
              <w:t>(Ką norime pasiekti? Kaip matuosime produkto/ projekto sėkmę)</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68DB790C" w14:textId="6E5F4C4C" w:rsidR="006D369E" w:rsidRPr="0087775E" w:rsidRDefault="0033177E" w:rsidP="0087775E">
            <w:pPr>
              <w:pStyle w:val="Sraopastraipa"/>
              <w:numPr>
                <w:ilvl w:val="0"/>
                <w:numId w:val="34"/>
              </w:numPr>
              <w:rPr>
                <w:rFonts w:asciiTheme="majorBidi" w:eastAsia="Intro Regular" w:hAnsiTheme="majorBidi" w:cstheme="majorBidi"/>
                <w:sz w:val="22"/>
                <w:szCs w:val="22"/>
                <w:lang w:val="lt-LT"/>
              </w:rPr>
            </w:pPr>
            <w:r w:rsidRPr="0087775E">
              <w:rPr>
                <w:rFonts w:asciiTheme="majorBidi" w:eastAsia="Intro Regular" w:hAnsiTheme="majorBidi" w:cstheme="majorBidi"/>
                <w:sz w:val="22"/>
                <w:szCs w:val="22"/>
                <w:lang w:val="lt-LT"/>
              </w:rPr>
              <w:t>Didinti Vilniaus žinomumą ir nuosekliai f</w:t>
            </w:r>
            <w:r w:rsidR="3311F94D" w:rsidRPr="0087775E">
              <w:rPr>
                <w:rFonts w:asciiTheme="majorBidi" w:eastAsia="Intro Regular" w:hAnsiTheme="majorBidi" w:cstheme="majorBidi"/>
                <w:sz w:val="22"/>
                <w:szCs w:val="22"/>
                <w:lang w:val="lt-LT"/>
              </w:rPr>
              <w:t>ormuoti  Vilniaus įvaizdį</w:t>
            </w:r>
            <w:r w:rsidR="02D19D54" w:rsidRPr="0087775E">
              <w:rPr>
                <w:rFonts w:asciiTheme="majorBidi" w:eastAsia="Intro Regular" w:hAnsiTheme="majorBidi" w:cstheme="majorBidi"/>
                <w:sz w:val="22"/>
                <w:szCs w:val="22"/>
                <w:lang w:val="lt-LT"/>
              </w:rPr>
              <w:t xml:space="preserve">, </w:t>
            </w:r>
            <w:r w:rsidRPr="0087775E">
              <w:rPr>
                <w:rFonts w:asciiTheme="majorBidi" w:eastAsia="Intro Regular" w:hAnsiTheme="majorBidi" w:cstheme="majorBidi"/>
                <w:sz w:val="22"/>
                <w:szCs w:val="22"/>
                <w:lang w:val="lt-LT"/>
              </w:rPr>
              <w:t xml:space="preserve">per Tone </w:t>
            </w:r>
            <w:proofErr w:type="spellStart"/>
            <w:r w:rsidRPr="0087775E">
              <w:rPr>
                <w:rFonts w:asciiTheme="majorBidi" w:eastAsia="Intro Regular" w:hAnsiTheme="majorBidi" w:cstheme="majorBidi"/>
                <w:sz w:val="22"/>
                <w:szCs w:val="22"/>
                <w:lang w:val="lt-LT"/>
              </w:rPr>
              <w:t>of</w:t>
            </w:r>
            <w:proofErr w:type="spellEnd"/>
            <w:r w:rsidRPr="0087775E">
              <w:rPr>
                <w:rFonts w:asciiTheme="majorBidi" w:eastAsia="Intro Regular" w:hAnsiTheme="majorBidi" w:cstheme="majorBidi"/>
                <w:sz w:val="22"/>
                <w:szCs w:val="22"/>
                <w:lang w:val="lt-LT"/>
              </w:rPr>
              <w:t xml:space="preserve"> </w:t>
            </w:r>
            <w:proofErr w:type="spellStart"/>
            <w:r w:rsidRPr="0087775E">
              <w:rPr>
                <w:rFonts w:asciiTheme="majorBidi" w:eastAsia="Intro Regular" w:hAnsiTheme="majorBidi" w:cstheme="majorBidi"/>
                <w:sz w:val="22"/>
                <w:szCs w:val="22"/>
                <w:lang w:val="lt-LT"/>
              </w:rPr>
              <w:t>Voice</w:t>
            </w:r>
            <w:proofErr w:type="spellEnd"/>
            <w:r w:rsidRPr="0087775E">
              <w:rPr>
                <w:rFonts w:asciiTheme="majorBidi" w:eastAsia="Intro Regular" w:hAnsiTheme="majorBidi" w:cstheme="majorBidi"/>
                <w:sz w:val="22"/>
                <w:szCs w:val="22"/>
                <w:lang w:val="lt-LT"/>
              </w:rPr>
              <w:t xml:space="preserve"> </w:t>
            </w:r>
            <w:r w:rsidR="1AA9C518" w:rsidRPr="0087775E">
              <w:rPr>
                <w:rFonts w:asciiTheme="majorBidi" w:eastAsia="Intro Regular" w:hAnsiTheme="majorBidi" w:cstheme="majorBidi"/>
                <w:sz w:val="22"/>
                <w:szCs w:val="22"/>
                <w:lang w:val="lt-LT"/>
              </w:rPr>
              <w:t xml:space="preserve">didinti Vilniaus </w:t>
            </w:r>
            <w:r w:rsidR="74EC7008" w:rsidRPr="0087775E">
              <w:rPr>
                <w:rFonts w:asciiTheme="majorBidi" w:eastAsia="Intro Regular" w:hAnsiTheme="majorBidi" w:cstheme="majorBidi"/>
                <w:sz w:val="22"/>
                <w:szCs w:val="22"/>
                <w:lang w:val="lt-LT"/>
              </w:rPr>
              <w:t>komunikacij</w:t>
            </w:r>
            <w:r w:rsidR="1AA9C518" w:rsidRPr="0087775E">
              <w:rPr>
                <w:rFonts w:asciiTheme="majorBidi" w:eastAsia="Intro Regular" w:hAnsiTheme="majorBidi" w:cstheme="majorBidi"/>
                <w:sz w:val="22"/>
                <w:szCs w:val="22"/>
                <w:lang w:val="lt-LT"/>
              </w:rPr>
              <w:t xml:space="preserve">os </w:t>
            </w:r>
            <w:r w:rsidR="02D19D54" w:rsidRPr="0087775E">
              <w:rPr>
                <w:rFonts w:asciiTheme="majorBidi" w:eastAsia="Intro Regular" w:hAnsiTheme="majorBidi" w:cstheme="majorBidi"/>
                <w:sz w:val="22"/>
                <w:szCs w:val="22"/>
                <w:lang w:val="lt-LT"/>
              </w:rPr>
              <w:t>atpažįstamumą.</w:t>
            </w:r>
          </w:p>
          <w:p w14:paraId="5E9B0DF0" w14:textId="7D3693F0" w:rsidR="3FCC1BFB" w:rsidRPr="0087775E" w:rsidRDefault="3FCC1BFB" w:rsidP="0087775E">
            <w:pPr>
              <w:pStyle w:val="Sraopastraipa"/>
              <w:numPr>
                <w:ilvl w:val="0"/>
                <w:numId w:val="34"/>
              </w:numPr>
              <w:rPr>
                <w:rFonts w:asciiTheme="majorBidi" w:eastAsia="Intro Regular" w:hAnsiTheme="majorBidi" w:cstheme="majorBidi"/>
                <w:sz w:val="22"/>
                <w:szCs w:val="22"/>
                <w:lang w:val="lt-LT"/>
              </w:rPr>
            </w:pPr>
            <w:r w:rsidRPr="0087775E">
              <w:rPr>
                <w:rFonts w:asciiTheme="majorBidi" w:eastAsia="Intro Regular" w:hAnsiTheme="majorBidi" w:cstheme="majorBidi"/>
                <w:sz w:val="22"/>
                <w:szCs w:val="22"/>
                <w:lang w:val="lt-LT"/>
              </w:rPr>
              <w:t xml:space="preserve">Atkreipti tikslinių rinkų žiniasklaidos dėmesį; </w:t>
            </w:r>
            <w:r w:rsidR="003319C8" w:rsidRPr="0087775E">
              <w:rPr>
                <w:rFonts w:asciiTheme="majorBidi" w:eastAsia="Intro Regular" w:hAnsiTheme="majorBidi" w:cstheme="majorBidi"/>
                <w:sz w:val="22"/>
                <w:szCs w:val="22"/>
                <w:lang w:val="lt-LT"/>
              </w:rPr>
              <w:t xml:space="preserve">(pvz. </w:t>
            </w:r>
            <w:r w:rsidRPr="0087775E">
              <w:rPr>
                <w:rFonts w:asciiTheme="majorBidi" w:eastAsia="Intro Regular" w:hAnsiTheme="majorBidi" w:cstheme="majorBidi"/>
                <w:sz w:val="22"/>
                <w:szCs w:val="22"/>
                <w:lang w:val="lt-LT"/>
              </w:rPr>
              <w:t>sulaukti ne mažiau 4 Tier1 žiniasklaidos kanalų publikacijų, inspiruotų kampanijos, pasiekti ne mažiau, kaip 200M užsienio auditoriją</w:t>
            </w:r>
            <w:r w:rsidR="003319C8" w:rsidRPr="0087775E">
              <w:rPr>
                <w:rFonts w:asciiTheme="majorBidi" w:eastAsia="Intro Regular" w:hAnsiTheme="majorBidi" w:cstheme="majorBidi"/>
                <w:sz w:val="22"/>
                <w:szCs w:val="22"/>
                <w:lang w:val="lt-LT"/>
              </w:rPr>
              <w:t>)</w:t>
            </w:r>
            <w:r w:rsidRPr="0087775E">
              <w:rPr>
                <w:rFonts w:asciiTheme="majorBidi" w:eastAsia="Intro Regular" w:hAnsiTheme="majorBidi" w:cstheme="majorBidi"/>
                <w:sz w:val="22"/>
                <w:szCs w:val="22"/>
                <w:lang w:val="lt-LT"/>
              </w:rPr>
              <w:t>.</w:t>
            </w:r>
          </w:p>
          <w:p w14:paraId="01E76EF7" w14:textId="5F93A152" w:rsidR="00B7754F" w:rsidRPr="0087775E" w:rsidRDefault="40EF0CFD" w:rsidP="0087775E">
            <w:pPr>
              <w:pStyle w:val="Sraopastraipa"/>
              <w:numPr>
                <w:ilvl w:val="0"/>
                <w:numId w:val="34"/>
              </w:numPr>
              <w:rPr>
                <w:rFonts w:asciiTheme="majorBidi" w:eastAsia="Intro Regular" w:hAnsiTheme="majorBidi" w:cstheme="majorBidi"/>
                <w:sz w:val="22"/>
                <w:szCs w:val="22"/>
                <w:lang w:val="lt-LT"/>
              </w:rPr>
            </w:pPr>
            <w:r w:rsidRPr="0087775E">
              <w:rPr>
                <w:rFonts w:asciiTheme="majorBidi" w:eastAsia="Intro Regular" w:hAnsiTheme="majorBidi" w:cstheme="majorBidi"/>
                <w:sz w:val="22"/>
                <w:szCs w:val="22"/>
                <w:lang w:val="lt-LT"/>
              </w:rPr>
              <w:t>Informuoti apie skrydžių</w:t>
            </w:r>
            <w:r w:rsidR="6358D674" w:rsidRPr="0087775E">
              <w:rPr>
                <w:rFonts w:asciiTheme="majorBidi" w:eastAsia="Intro Regular" w:hAnsiTheme="majorBidi" w:cstheme="majorBidi"/>
                <w:sz w:val="22"/>
                <w:szCs w:val="22"/>
                <w:lang w:val="lt-LT"/>
              </w:rPr>
              <w:t xml:space="preserve"> </w:t>
            </w:r>
            <w:r w:rsidRPr="0087775E">
              <w:rPr>
                <w:rFonts w:asciiTheme="majorBidi" w:eastAsia="Intro Regular" w:hAnsiTheme="majorBidi" w:cstheme="majorBidi"/>
                <w:sz w:val="22"/>
                <w:szCs w:val="22"/>
                <w:lang w:val="lt-LT"/>
              </w:rPr>
              <w:t>galimybę.</w:t>
            </w:r>
          </w:p>
          <w:p w14:paraId="39607C02" w14:textId="2C2B06B4" w:rsidR="006D369E" w:rsidRPr="0087775E" w:rsidRDefault="006D369E" w:rsidP="004B4892">
            <w:pPr>
              <w:rPr>
                <w:lang w:val="pt-BR"/>
              </w:rPr>
            </w:pPr>
          </w:p>
        </w:tc>
      </w:tr>
      <w:tr w:rsidR="006D369E" w:rsidRPr="0087775E" w14:paraId="234F3BBE"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2DEF00F4"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TIKSLINĖ AUDITORIJA:</w:t>
            </w:r>
          </w:p>
          <w:p w14:paraId="450462B0"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sz w:val="22"/>
                <w:szCs w:val="22"/>
              </w:rPr>
              <w:t>(Su kuo kalbame? Šalis, amžius, pomėgiai, užsiėmimas ir pan.)</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7660F1FD" w14:textId="2685C3F4" w:rsidR="00C04BD7" w:rsidRPr="0087775E" w:rsidRDefault="60F7981E"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2</w:t>
            </w:r>
            <w:r w:rsidR="1E7EF906" w:rsidRPr="0087775E">
              <w:rPr>
                <w:rFonts w:asciiTheme="majorBidi" w:eastAsia="Intro Regular" w:hAnsiTheme="majorBidi" w:cstheme="majorBidi"/>
                <w:sz w:val="22"/>
                <w:szCs w:val="22"/>
              </w:rPr>
              <w:t>5</w:t>
            </w:r>
            <w:r w:rsidRPr="0087775E">
              <w:rPr>
                <w:rFonts w:asciiTheme="majorBidi" w:eastAsia="Intro Regular" w:hAnsiTheme="majorBidi" w:cstheme="majorBidi"/>
                <w:sz w:val="22"/>
                <w:szCs w:val="22"/>
              </w:rPr>
              <w:t>-4</w:t>
            </w:r>
            <w:r w:rsidR="6D209718" w:rsidRPr="0087775E">
              <w:rPr>
                <w:rFonts w:asciiTheme="majorBidi" w:eastAsia="Intro Regular" w:hAnsiTheme="majorBidi" w:cstheme="majorBidi"/>
                <w:sz w:val="22"/>
                <w:szCs w:val="22"/>
              </w:rPr>
              <w:t>4</w:t>
            </w:r>
            <w:r w:rsidRPr="0087775E">
              <w:rPr>
                <w:rFonts w:asciiTheme="majorBidi" w:eastAsia="Intro Regular" w:hAnsiTheme="majorBidi" w:cstheme="majorBidi"/>
                <w:sz w:val="22"/>
                <w:szCs w:val="22"/>
              </w:rPr>
              <w:t xml:space="preserve"> m. amžiaus žmonės, keliaujantys į užsienį ne mažiau kaip </w:t>
            </w:r>
            <w:r w:rsidR="4231D647" w:rsidRPr="0087775E">
              <w:rPr>
                <w:rFonts w:asciiTheme="majorBidi" w:eastAsia="Intro Regular" w:hAnsiTheme="majorBidi" w:cstheme="majorBidi"/>
                <w:sz w:val="22"/>
                <w:szCs w:val="22"/>
              </w:rPr>
              <w:t>2</w:t>
            </w:r>
            <w:r w:rsidRPr="0087775E">
              <w:rPr>
                <w:rFonts w:asciiTheme="majorBidi" w:eastAsia="Intro Regular" w:hAnsiTheme="majorBidi" w:cstheme="majorBidi"/>
                <w:sz w:val="22"/>
                <w:szCs w:val="22"/>
              </w:rPr>
              <w:t xml:space="preserve"> kart</w:t>
            </w:r>
            <w:r w:rsidR="126FFA3F" w:rsidRPr="0087775E">
              <w:rPr>
                <w:rFonts w:asciiTheme="majorBidi" w:eastAsia="Intro Regular" w:hAnsiTheme="majorBidi" w:cstheme="majorBidi"/>
                <w:sz w:val="22"/>
                <w:szCs w:val="22"/>
              </w:rPr>
              <w:t>us</w:t>
            </w:r>
            <w:r w:rsidRPr="0087775E">
              <w:rPr>
                <w:rFonts w:asciiTheme="majorBidi" w:eastAsia="Intro Regular" w:hAnsiTheme="majorBidi" w:cstheme="majorBidi"/>
                <w:sz w:val="22"/>
                <w:szCs w:val="22"/>
              </w:rPr>
              <w:t xml:space="preserve"> per metus</w:t>
            </w:r>
            <w:r w:rsidR="2724B42F" w:rsidRPr="0087775E">
              <w:rPr>
                <w:rFonts w:asciiTheme="majorBidi" w:eastAsia="Intro Regular" w:hAnsiTheme="majorBidi" w:cstheme="majorBidi"/>
                <w:sz w:val="22"/>
                <w:szCs w:val="22"/>
              </w:rPr>
              <w:t>, dar nebuvę Vilniuje</w:t>
            </w:r>
            <w:r w:rsidR="5A8D1558" w:rsidRPr="0087775E">
              <w:rPr>
                <w:rFonts w:asciiTheme="majorBidi" w:eastAsia="Intro Regular" w:hAnsiTheme="majorBidi" w:cstheme="majorBidi"/>
                <w:sz w:val="22"/>
                <w:szCs w:val="22"/>
              </w:rPr>
              <w:t xml:space="preserve"> ir mėgstantys 2-3 naktų "</w:t>
            </w:r>
            <w:proofErr w:type="spellStart"/>
            <w:r w:rsidR="5A8D1558" w:rsidRPr="0087775E">
              <w:rPr>
                <w:rFonts w:asciiTheme="majorBidi" w:eastAsia="Intro Regular" w:hAnsiTheme="majorBidi" w:cstheme="majorBidi"/>
                <w:sz w:val="22"/>
                <w:szCs w:val="22"/>
              </w:rPr>
              <w:t>City</w:t>
            </w:r>
            <w:proofErr w:type="spellEnd"/>
            <w:r w:rsidR="5A8D1558" w:rsidRPr="0087775E">
              <w:rPr>
                <w:rFonts w:asciiTheme="majorBidi" w:eastAsia="Intro Regular" w:hAnsiTheme="majorBidi" w:cstheme="majorBidi"/>
                <w:sz w:val="22"/>
                <w:szCs w:val="22"/>
              </w:rPr>
              <w:t xml:space="preserve"> </w:t>
            </w:r>
            <w:proofErr w:type="spellStart"/>
            <w:r w:rsidR="5A8D1558" w:rsidRPr="0087775E">
              <w:rPr>
                <w:rFonts w:asciiTheme="majorBidi" w:eastAsia="Intro Regular" w:hAnsiTheme="majorBidi" w:cstheme="majorBidi"/>
                <w:sz w:val="22"/>
                <w:szCs w:val="22"/>
              </w:rPr>
              <w:t>break</w:t>
            </w:r>
            <w:proofErr w:type="spellEnd"/>
            <w:r w:rsidR="5A8D1558" w:rsidRPr="0087775E">
              <w:rPr>
                <w:rFonts w:asciiTheme="majorBidi" w:eastAsia="Intro Regular" w:hAnsiTheme="majorBidi" w:cstheme="majorBidi"/>
                <w:sz w:val="22"/>
                <w:szCs w:val="22"/>
              </w:rPr>
              <w:t>”</w:t>
            </w:r>
            <w:r w:rsidR="3D6A27CF" w:rsidRPr="0087775E">
              <w:rPr>
                <w:rFonts w:asciiTheme="majorBidi" w:eastAsia="Intro Regular" w:hAnsiTheme="majorBidi" w:cstheme="majorBidi"/>
                <w:sz w:val="22"/>
                <w:szCs w:val="22"/>
              </w:rPr>
              <w:t xml:space="preserve"> </w:t>
            </w:r>
            <w:r w:rsidR="5A8D1558" w:rsidRPr="0087775E">
              <w:rPr>
                <w:rFonts w:asciiTheme="majorBidi" w:eastAsia="Intro Regular" w:hAnsiTheme="majorBidi" w:cstheme="majorBidi"/>
                <w:sz w:val="22"/>
                <w:szCs w:val="22"/>
              </w:rPr>
              <w:t>keliones</w:t>
            </w:r>
            <w:r w:rsidR="4BD71718" w:rsidRPr="0087775E">
              <w:rPr>
                <w:rFonts w:asciiTheme="majorBidi" w:eastAsia="Intro Regular" w:hAnsiTheme="majorBidi" w:cstheme="majorBidi"/>
                <w:sz w:val="22"/>
                <w:szCs w:val="22"/>
              </w:rPr>
              <w:t>.</w:t>
            </w:r>
            <w:r w:rsidR="5A8D1558" w:rsidRPr="0087775E">
              <w:rPr>
                <w:rFonts w:asciiTheme="majorBidi" w:eastAsia="Intro Regular" w:hAnsiTheme="majorBidi" w:cstheme="majorBidi"/>
                <w:sz w:val="22"/>
                <w:szCs w:val="22"/>
              </w:rPr>
              <w:t xml:space="preserve"> </w:t>
            </w:r>
          </w:p>
          <w:p w14:paraId="4B870F61" w14:textId="72970481" w:rsidR="00C04BD7" w:rsidRPr="0087775E" w:rsidRDefault="1088C020"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London</w:t>
            </w:r>
            <w:r w:rsidR="3F911F1C" w:rsidRPr="0087775E">
              <w:rPr>
                <w:rFonts w:asciiTheme="majorBidi" w:eastAsia="Intro Regular" w:hAnsiTheme="majorBidi" w:cstheme="majorBidi"/>
                <w:sz w:val="22"/>
                <w:szCs w:val="22"/>
              </w:rPr>
              <w:t>as</w:t>
            </w:r>
            <w:r w:rsidRPr="0087775E">
              <w:rPr>
                <w:rFonts w:asciiTheme="majorBidi" w:eastAsia="Intro Regular" w:hAnsiTheme="majorBidi" w:cstheme="majorBidi"/>
                <w:sz w:val="22"/>
                <w:szCs w:val="22"/>
              </w:rPr>
              <w:t xml:space="preserve"> (JK)</w:t>
            </w:r>
          </w:p>
          <w:p w14:paraId="225CC4DA" w14:textId="39009799" w:rsidR="00C440F7" w:rsidRPr="0087775E" w:rsidRDefault="1088C020"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Berlynas, Miunchenas, Frankfurtas, Hamburgas (</w:t>
            </w:r>
            <w:r w:rsidR="6800E7A6" w:rsidRPr="0087775E">
              <w:rPr>
                <w:rFonts w:asciiTheme="majorBidi" w:eastAsia="Intro Regular" w:hAnsiTheme="majorBidi" w:cstheme="majorBidi"/>
                <w:sz w:val="22"/>
                <w:szCs w:val="22"/>
              </w:rPr>
              <w:t>Vokietija</w:t>
            </w:r>
            <w:r w:rsidRPr="0087775E">
              <w:rPr>
                <w:rFonts w:asciiTheme="majorBidi" w:eastAsia="Intro Regular" w:hAnsiTheme="majorBidi" w:cstheme="majorBidi"/>
                <w:sz w:val="22"/>
                <w:szCs w:val="22"/>
              </w:rPr>
              <w:t>)</w:t>
            </w:r>
            <w:r w:rsidR="1E2C718D" w:rsidRPr="0087775E">
              <w:rPr>
                <w:rFonts w:asciiTheme="majorBidi" w:eastAsia="Intro Regular" w:hAnsiTheme="majorBidi" w:cstheme="majorBidi"/>
                <w:sz w:val="22"/>
                <w:szCs w:val="22"/>
              </w:rPr>
              <w:t>.</w:t>
            </w:r>
          </w:p>
          <w:p w14:paraId="65209906" w14:textId="72B9782B" w:rsidR="44896618" w:rsidRPr="0087775E" w:rsidRDefault="44896618" w:rsidP="009E0A42">
            <w:pPr>
              <w:ind w:left="-20" w:right="-20"/>
              <w:jc w:val="both"/>
              <w:rPr>
                <w:rFonts w:asciiTheme="majorBidi" w:eastAsia="Intro Regular" w:hAnsiTheme="majorBidi" w:cstheme="majorBidi"/>
                <w:sz w:val="22"/>
                <w:szCs w:val="22"/>
              </w:rPr>
            </w:pPr>
          </w:p>
          <w:p w14:paraId="1928822E" w14:textId="08F68F3C" w:rsidR="0FB08DBE" w:rsidRPr="0087775E" w:rsidRDefault="0FB08DBE"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Informacija apie TA</w:t>
            </w:r>
            <w:r w:rsidR="492E4FAC" w:rsidRPr="0087775E">
              <w:rPr>
                <w:rFonts w:asciiTheme="majorBidi" w:eastAsia="Intro Regular" w:hAnsiTheme="majorBidi" w:cstheme="majorBidi"/>
                <w:sz w:val="22"/>
                <w:szCs w:val="22"/>
              </w:rPr>
              <w:t xml:space="preserve"> Vokietijoje (2024 m. Keliauk Lietuvoje tyrimas)</w:t>
            </w:r>
          </w:p>
          <w:p w14:paraId="3F8C1286" w14:textId="07E8D2B5" w:rsidR="0FB08DBE" w:rsidRPr="0087775E" w:rsidRDefault="66F342C8"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 </w:t>
            </w:r>
            <w:r w:rsidR="2C867404" w:rsidRPr="0087775E">
              <w:rPr>
                <w:rFonts w:asciiTheme="majorBidi" w:eastAsia="Intro Regular" w:hAnsiTheme="majorBidi" w:cstheme="majorBidi"/>
                <w:sz w:val="22"/>
                <w:szCs w:val="22"/>
              </w:rPr>
              <w:t>2</w:t>
            </w:r>
            <w:r w:rsidR="777C53AF" w:rsidRPr="0087775E">
              <w:rPr>
                <w:rFonts w:asciiTheme="majorBidi" w:eastAsia="Intro Regular" w:hAnsiTheme="majorBidi" w:cstheme="majorBidi"/>
                <w:sz w:val="22"/>
                <w:szCs w:val="22"/>
              </w:rPr>
              <w:t>4</w:t>
            </w:r>
            <w:r w:rsidR="2C867404" w:rsidRPr="0087775E">
              <w:rPr>
                <w:rFonts w:asciiTheme="majorBidi" w:eastAsia="Intro Regular" w:hAnsiTheme="majorBidi" w:cstheme="majorBidi"/>
                <w:sz w:val="22"/>
                <w:szCs w:val="22"/>
              </w:rPr>
              <w:t>-4</w:t>
            </w:r>
            <w:r w:rsidR="76169054" w:rsidRPr="0087775E">
              <w:rPr>
                <w:rFonts w:asciiTheme="majorBidi" w:eastAsia="Intro Regular" w:hAnsiTheme="majorBidi" w:cstheme="majorBidi"/>
                <w:sz w:val="22"/>
                <w:szCs w:val="22"/>
              </w:rPr>
              <w:t>4</w:t>
            </w:r>
            <w:r w:rsidR="2C867404" w:rsidRPr="0087775E">
              <w:rPr>
                <w:rFonts w:asciiTheme="majorBidi" w:eastAsia="Intro Regular" w:hAnsiTheme="majorBidi" w:cstheme="majorBidi"/>
                <w:sz w:val="22"/>
                <w:szCs w:val="22"/>
              </w:rPr>
              <w:t xml:space="preserve"> m.</w:t>
            </w:r>
            <w:r w:rsidRPr="0087775E">
              <w:rPr>
                <w:rFonts w:asciiTheme="majorBidi" w:eastAsia="Intro Regular" w:hAnsiTheme="majorBidi" w:cstheme="majorBidi"/>
                <w:sz w:val="22"/>
                <w:szCs w:val="22"/>
              </w:rPr>
              <w:t xml:space="preserve"> keliautojai, </w:t>
            </w:r>
            <w:r w:rsidR="6F8303DF" w:rsidRPr="0087775E">
              <w:rPr>
                <w:rFonts w:asciiTheme="majorBidi" w:eastAsia="Intro Regular" w:hAnsiTheme="majorBidi" w:cstheme="majorBidi"/>
                <w:sz w:val="22"/>
                <w:szCs w:val="22"/>
              </w:rPr>
              <w:t xml:space="preserve">daugiau moterys, </w:t>
            </w:r>
            <w:r w:rsidR="273A0485" w:rsidRPr="0087775E">
              <w:rPr>
                <w:rFonts w:asciiTheme="majorBidi" w:eastAsia="Intro Regular" w:hAnsiTheme="majorBidi" w:cstheme="majorBidi"/>
                <w:sz w:val="22"/>
                <w:szCs w:val="22"/>
              </w:rPr>
              <w:t xml:space="preserve">turintys </w:t>
            </w:r>
            <w:r w:rsidR="48E642DC" w:rsidRPr="0087775E">
              <w:rPr>
                <w:rFonts w:asciiTheme="majorBidi" w:eastAsia="Intro Regular" w:hAnsiTheme="majorBidi" w:cstheme="majorBidi"/>
                <w:sz w:val="22"/>
                <w:szCs w:val="22"/>
              </w:rPr>
              <w:t xml:space="preserve">vidurinį išsilavinimą, </w:t>
            </w:r>
            <w:r w:rsidR="273A0485" w:rsidRPr="0087775E">
              <w:rPr>
                <w:rFonts w:asciiTheme="majorBidi" w:eastAsia="Intro Regular" w:hAnsiTheme="majorBidi" w:cstheme="majorBidi"/>
                <w:sz w:val="22"/>
                <w:szCs w:val="22"/>
              </w:rPr>
              <w:t xml:space="preserve">vidutines </w:t>
            </w:r>
            <w:r w:rsidR="10A93926" w:rsidRPr="0087775E">
              <w:rPr>
                <w:rFonts w:asciiTheme="majorBidi" w:eastAsia="Intro Regular" w:hAnsiTheme="majorBidi" w:cstheme="majorBidi"/>
                <w:sz w:val="22"/>
                <w:szCs w:val="22"/>
              </w:rPr>
              <w:t xml:space="preserve">ir aukštesnes </w:t>
            </w:r>
            <w:r w:rsidR="273A0485" w:rsidRPr="0087775E">
              <w:rPr>
                <w:rFonts w:asciiTheme="majorBidi" w:eastAsia="Intro Regular" w:hAnsiTheme="majorBidi" w:cstheme="majorBidi"/>
                <w:sz w:val="22"/>
                <w:szCs w:val="22"/>
              </w:rPr>
              <w:t xml:space="preserve">pajamas, </w:t>
            </w:r>
            <w:r w:rsidRPr="0087775E">
              <w:rPr>
                <w:rFonts w:asciiTheme="majorBidi" w:eastAsia="Intro Regular" w:hAnsiTheme="majorBidi" w:cstheme="majorBidi"/>
                <w:sz w:val="22"/>
                <w:szCs w:val="22"/>
              </w:rPr>
              <w:t>neturintys vaikų, keliaujantys vi</w:t>
            </w:r>
            <w:r w:rsidR="70EC138D" w:rsidRPr="0087775E">
              <w:rPr>
                <w:rFonts w:asciiTheme="majorBidi" w:eastAsia="Intro Regular" w:hAnsiTheme="majorBidi" w:cstheme="majorBidi"/>
                <w:sz w:val="22"/>
                <w:szCs w:val="22"/>
              </w:rPr>
              <w:t xml:space="preserve">eni arba su pora, </w:t>
            </w:r>
            <w:r w:rsidR="4E9462CB" w:rsidRPr="0087775E">
              <w:rPr>
                <w:rFonts w:asciiTheme="majorBidi" w:eastAsia="Intro Regular" w:hAnsiTheme="majorBidi" w:cstheme="majorBidi"/>
                <w:sz w:val="22"/>
                <w:szCs w:val="22"/>
              </w:rPr>
              <w:t>be</w:t>
            </w:r>
            <w:r w:rsidR="4E1C7C43" w:rsidRPr="0087775E">
              <w:rPr>
                <w:rFonts w:asciiTheme="majorBidi" w:eastAsia="Intro Regular" w:hAnsiTheme="majorBidi" w:cstheme="majorBidi"/>
                <w:sz w:val="22"/>
                <w:szCs w:val="22"/>
              </w:rPr>
              <w:t xml:space="preserve"> </w:t>
            </w:r>
            <w:r w:rsidR="6BD20B7C" w:rsidRPr="0087775E">
              <w:rPr>
                <w:rFonts w:asciiTheme="majorBidi" w:eastAsia="Intro Regular" w:hAnsiTheme="majorBidi" w:cstheme="majorBidi"/>
                <w:sz w:val="22"/>
                <w:szCs w:val="22"/>
              </w:rPr>
              <w:t xml:space="preserve">atostogų </w:t>
            </w:r>
            <w:r w:rsidR="4E1C7C43" w:rsidRPr="0087775E">
              <w:rPr>
                <w:rFonts w:asciiTheme="majorBidi" w:eastAsia="Intro Regular" w:hAnsiTheme="majorBidi" w:cstheme="majorBidi"/>
                <w:sz w:val="22"/>
                <w:szCs w:val="22"/>
              </w:rPr>
              <w:t>paplūdimiuose</w:t>
            </w:r>
            <w:r w:rsidR="0118B188" w:rsidRPr="0087775E">
              <w:rPr>
                <w:rFonts w:asciiTheme="majorBidi" w:eastAsia="Intro Regular" w:hAnsiTheme="majorBidi" w:cstheme="majorBidi"/>
                <w:sz w:val="22"/>
                <w:szCs w:val="22"/>
              </w:rPr>
              <w:t xml:space="preserve">, </w:t>
            </w:r>
            <w:r w:rsidR="70EC138D" w:rsidRPr="0087775E">
              <w:rPr>
                <w:rFonts w:asciiTheme="majorBidi" w:eastAsia="Intro Regular" w:hAnsiTheme="majorBidi" w:cstheme="majorBidi"/>
                <w:sz w:val="22"/>
                <w:szCs w:val="22"/>
              </w:rPr>
              <w:t>mėgsta lankyti nedide</w:t>
            </w:r>
            <w:r w:rsidR="36F40A36" w:rsidRPr="0087775E">
              <w:rPr>
                <w:rFonts w:asciiTheme="majorBidi" w:eastAsia="Intro Regular" w:hAnsiTheme="majorBidi" w:cstheme="majorBidi"/>
                <w:sz w:val="22"/>
                <w:szCs w:val="22"/>
              </w:rPr>
              <w:t>l</w:t>
            </w:r>
            <w:r w:rsidR="70EC138D" w:rsidRPr="0087775E">
              <w:rPr>
                <w:rFonts w:asciiTheme="majorBidi" w:eastAsia="Intro Regular" w:hAnsiTheme="majorBidi" w:cstheme="majorBidi"/>
                <w:sz w:val="22"/>
                <w:szCs w:val="22"/>
              </w:rPr>
              <w:t xml:space="preserve">ius unikalius miestus, </w:t>
            </w:r>
            <w:r w:rsidR="63834929" w:rsidRPr="0087775E">
              <w:rPr>
                <w:rFonts w:asciiTheme="majorBidi" w:eastAsia="Intro Regular" w:hAnsiTheme="majorBidi" w:cstheme="majorBidi"/>
                <w:sz w:val="22"/>
                <w:szCs w:val="22"/>
              </w:rPr>
              <w:t xml:space="preserve">domisi GASTRO scena, kultūra ir istorija, </w:t>
            </w:r>
            <w:r w:rsidR="3933100D" w:rsidRPr="0087775E">
              <w:rPr>
                <w:rFonts w:asciiTheme="majorBidi" w:eastAsia="Intro Regular" w:hAnsiTheme="majorBidi" w:cstheme="majorBidi"/>
                <w:sz w:val="22"/>
                <w:szCs w:val="22"/>
              </w:rPr>
              <w:t xml:space="preserve">mėgsta </w:t>
            </w:r>
            <w:r w:rsidR="63834929" w:rsidRPr="0087775E">
              <w:rPr>
                <w:rFonts w:asciiTheme="majorBidi" w:eastAsia="Intro Regular" w:hAnsiTheme="majorBidi" w:cstheme="majorBidi"/>
                <w:sz w:val="22"/>
                <w:szCs w:val="22"/>
              </w:rPr>
              <w:t xml:space="preserve">leisti laiką gamtoje, </w:t>
            </w:r>
            <w:r w:rsidR="388E6FB7" w:rsidRPr="0087775E">
              <w:rPr>
                <w:rFonts w:asciiTheme="majorBidi" w:eastAsia="Intro Regular" w:hAnsiTheme="majorBidi" w:cstheme="majorBidi"/>
                <w:sz w:val="22"/>
                <w:szCs w:val="22"/>
              </w:rPr>
              <w:t>ieško gražių vietų fotografavimuisi, domisi aktyviu laisvalaikiu.</w:t>
            </w:r>
            <w:r w:rsidR="146CA5FF" w:rsidRPr="0087775E">
              <w:rPr>
                <w:rFonts w:asciiTheme="majorBidi" w:eastAsia="Intro Regular" w:hAnsiTheme="majorBidi" w:cstheme="majorBidi"/>
                <w:sz w:val="22"/>
                <w:szCs w:val="22"/>
              </w:rPr>
              <w:t xml:space="preserve"> </w:t>
            </w:r>
          </w:p>
          <w:p w14:paraId="52C6F61E" w14:textId="4B40D762" w:rsidR="0FB08DBE" w:rsidRPr="0087775E" w:rsidRDefault="50A2F933"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Taip p</w:t>
            </w:r>
            <w:r w:rsidR="0F31D83A" w:rsidRPr="0087775E">
              <w:rPr>
                <w:rFonts w:asciiTheme="majorBidi" w:eastAsia="Intro Regular" w:hAnsiTheme="majorBidi" w:cstheme="majorBidi"/>
                <w:sz w:val="22"/>
                <w:szCs w:val="22"/>
              </w:rPr>
              <w:t>at m</w:t>
            </w:r>
            <w:r w:rsidRPr="0087775E">
              <w:rPr>
                <w:rFonts w:asciiTheme="majorBidi" w:eastAsia="Intro Regular" w:hAnsiTheme="majorBidi" w:cstheme="majorBidi"/>
                <w:sz w:val="22"/>
                <w:szCs w:val="22"/>
              </w:rPr>
              <w:t xml:space="preserve">ėgsta </w:t>
            </w:r>
            <w:r w:rsidR="3877364B" w:rsidRPr="0087775E">
              <w:rPr>
                <w:rFonts w:asciiTheme="majorBidi" w:eastAsia="Intro Regular" w:hAnsiTheme="majorBidi" w:cstheme="majorBidi"/>
                <w:sz w:val="22"/>
                <w:szCs w:val="22"/>
              </w:rPr>
              <w:t>dalyvavimą</w:t>
            </w:r>
            <w:r w:rsidR="4CE42334" w:rsidRPr="0087775E">
              <w:rPr>
                <w:rFonts w:asciiTheme="majorBidi" w:eastAsia="Intro Regular" w:hAnsiTheme="majorBidi" w:cstheme="majorBidi"/>
                <w:sz w:val="22"/>
                <w:szCs w:val="22"/>
              </w:rPr>
              <w:t xml:space="preserve"> </w:t>
            </w:r>
            <w:r w:rsidR="61E028C3" w:rsidRPr="0087775E">
              <w:rPr>
                <w:rFonts w:asciiTheme="majorBidi" w:eastAsia="Intro Regular" w:hAnsiTheme="majorBidi" w:cstheme="majorBidi"/>
                <w:sz w:val="22"/>
                <w:szCs w:val="22"/>
              </w:rPr>
              <w:t xml:space="preserve">kultūros </w:t>
            </w:r>
            <w:r w:rsidR="4CE42334" w:rsidRPr="0087775E">
              <w:rPr>
                <w:rFonts w:asciiTheme="majorBidi" w:eastAsia="Intro Regular" w:hAnsiTheme="majorBidi" w:cstheme="majorBidi"/>
                <w:sz w:val="22"/>
                <w:szCs w:val="22"/>
              </w:rPr>
              <w:t>festivaliuose, renginiuose</w:t>
            </w:r>
            <w:r w:rsidRPr="0087775E">
              <w:rPr>
                <w:rFonts w:asciiTheme="majorBidi" w:eastAsia="Intro Regular" w:hAnsiTheme="majorBidi" w:cstheme="majorBidi"/>
                <w:sz w:val="22"/>
                <w:szCs w:val="22"/>
              </w:rPr>
              <w:t>.</w:t>
            </w:r>
            <w:r w:rsidR="55CF7FD5" w:rsidRPr="0087775E">
              <w:rPr>
                <w:rFonts w:asciiTheme="majorBidi" w:eastAsia="Intro Regular" w:hAnsiTheme="majorBidi" w:cstheme="majorBidi"/>
                <w:sz w:val="22"/>
                <w:szCs w:val="22"/>
              </w:rPr>
              <w:t xml:space="preserve"> </w:t>
            </w:r>
            <w:r w:rsidR="284F4F29" w:rsidRPr="0087775E">
              <w:rPr>
                <w:rFonts w:asciiTheme="majorBidi" w:eastAsia="Intro Regular" w:hAnsiTheme="majorBidi" w:cstheme="majorBidi"/>
                <w:sz w:val="22"/>
                <w:szCs w:val="22"/>
              </w:rPr>
              <w:t xml:space="preserve">Svarbiausi informacijos kanalai  - artimieji ir draugai, IG ir </w:t>
            </w:r>
            <w:proofErr w:type="spellStart"/>
            <w:r w:rsidR="284F4F29" w:rsidRPr="0087775E">
              <w:rPr>
                <w:rFonts w:asciiTheme="majorBidi" w:eastAsia="Intro Regular" w:hAnsiTheme="majorBidi" w:cstheme="majorBidi"/>
                <w:sz w:val="22"/>
                <w:szCs w:val="22"/>
              </w:rPr>
              <w:t>Youtube</w:t>
            </w:r>
            <w:proofErr w:type="spellEnd"/>
            <w:r w:rsidR="3A1C0191" w:rsidRPr="0087775E">
              <w:rPr>
                <w:rFonts w:asciiTheme="majorBidi" w:eastAsia="Intro Regular" w:hAnsiTheme="majorBidi" w:cstheme="majorBidi"/>
                <w:sz w:val="22"/>
                <w:szCs w:val="22"/>
              </w:rPr>
              <w:t>, Google, Bing.</w:t>
            </w:r>
          </w:p>
          <w:p w14:paraId="5BCFADB2" w14:textId="73963DA3" w:rsidR="00C440F7" w:rsidRPr="0087775E" w:rsidRDefault="0A41AACF"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Kelionei renkasi </w:t>
            </w:r>
            <w:r w:rsidR="0F595480" w:rsidRPr="0087775E">
              <w:rPr>
                <w:rFonts w:asciiTheme="majorBidi" w:eastAsia="Intro Regular" w:hAnsiTheme="majorBidi" w:cstheme="majorBidi"/>
                <w:sz w:val="22"/>
                <w:szCs w:val="22"/>
              </w:rPr>
              <w:t xml:space="preserve">keliavimą automobiliu, keltu, traukiniu, autobusu, o </w:t>
            </w:r>
            <w:r w:rsidRPr="0087775E">
              <w:rPr>
                <w:rFonts w:asciiTheme="majorBidi" w:eastAsia="Intro Regular" w:hAnsiTheme="majorBidi" w:cstheme="majorBidi"/>
                <w:sz w:val="22"/>
                <w:szCs w:val="22"/>
              </w:rPr>
              <w:t>skryd</w:t>
            </w:r>
            <w:r w:rsidR="418A8053" w:rsidRPr="0087775E">
              <w:rPr>
                <w:rFonts w:asciiTheme="majorBidi" w:eastAsia="Intro Regular" w:hAnsiTheme="majorBidi" w:cstheme="majorBidi"/>
                <w:sz w:val="22"/>
                <w:szCs w:val="22"/>
              </w:rPr>
              <w:t>is</w:t>
            </w:r>
            <w:r w:rsidRPr="0087775E">
              <w:rPr>
                <w:rFonts w:asciiTheme="majorBidi" w:eastAsia="Intro Regular" w:hAnsiTheme="majorBidi" w:cstheme="majorBidi"/>
                <w:sz w:val="22"/>
                <w:szCs w:val="22"/>
              </w:rPr>
              <w:t xml:space="preserve"> lėktuvu</w:t>
            </w:r>
            <w:r w:rsidR="59079487" w:rsidRPr="0087775E">
              <w:rPr>
                <w:rFonts w:asciiTheme="majorBidi" w:eastAsia="Intro Regular" w:hAnsiTheme="majorBidi" w:cstheme="majorBidi"/>
                <w:sz w:val="22"/>
                <w:szCs w:val="22"/>
              </w:rPr>
              <w:t xml:space="preserve"> yra tik 6 vietoje.</w:t>
            </w:r>
            <w:r w:rsidR="13241724" w:rsidRPr="0087775E">
              <w:rPr>
                <w:rFonts w:asciiTheme="majorBidi" w:eastAsia="Intro Regular" w:hAnsiTheme="majorBidi" w:cstheme="majorBidi"/>
                <w:sz w:val="22"/>
                <w:szCs w:val="22"/>
              </w:rPr>
              <w:t xml:space="preserve"> Dauguma savarankiškai perka </w:t>
            </w:r>
            <w:r w:rsidR="4FB02BD9" w:rsidRPr="0087775E">
              <w:rPr>
                <w:rFonts w:asciiTheme="majorBidi" w:eastAsia="Intro Regular" w:hAnsiTheme="majorBidi" w:cstheme="majorBidi"/>
                <w:sz w:val="22"/>
                <w:szCs w:val="22"/>
              </w:rPr>
              <w:t xml:space="preserve">skrydžių </w:t>
            </w:r>
            <w:r w:rsidR="13241724" w:rsidRPr="0087775E">
              <w:rPr>
                <w:rFonts w:asciiTheme="majorBidi" w:eastAsia="Intro Regular" w:hAnsiTheme="majorBidi" w:cstheme="majorBidi"/>
                <w:sz w:val="22"/>
                <w:szCs w:val="22"/>
              </w:rPr>
              <w:t xml:space="preserve">bilietus ir </w:t>
            </w:r>
            <w:r w:rsidR="185DC0AF" w:rsidRPr="0087775E">
              <w:rPr>
                <w:rFonts w:asciiTheme="majorBidi" w:eastAsia="Intro Regular" w:hAnsiTheme="majorBidi" w:cstheme="majorBidi"/>
                <w:sz w:val="22"/>
                <w:szCs w:val="22"/>
              </w:rPr>
              <w:t>*** ir ****</w:t>
            </w:r>
            <w:r w:rsidR="13241724" w:rsidRPr="0087775E">
              <w:rPr>
                <w:rFonts w:asciiTheme="majorBidi" w:eastAsia="Intro Regular" w:hAnsiTheme="majorBidi" w:cstheme="majorBidi"/>
                <w:sz w:val="22"/>
                <w:szCs w:val="22"/>
              </w:rPr>
              <w:t>viešbučius</w:t>
            </w:r>
            <w:r w:rsidR="47BA1D84" w:rsidRPr="0087775E">
              <w:rPr>
                <w:rFonts w:asciiTheme="majorBidi" w:eastAsia="Intro Regular" w:hAnsiTheme="majorBidi" w:cstheme="majorBidi"/>
                <w:sz w:val="22"/>
                <w:szCs w:val="22"/>
              </w:rPr>
              <w:t xml:space="preserve">, butus, </w:t>
            </w:r>
            <w:proofErr w:type="spellStart"/>
            <w:r w:rsidR="47BA1D84" w:rsidRPr="0087775E">
              <w:rPr>
                <w:rFonts w:asciiTheme="majorBidi" w:eastAsia="Intro Regular" w:hAnsiTheme="majorBidi" w:cstheme="majorBidi"/>
                <w:sz w:val="22"/>
                <w:szCs w:val="22"/>
              </w:rPr>
              <w:t>hostelius</w:t>
            </w:r>
            <w:proofErr w:type="spellEnd"/>
            <w:r w:rsidR="13241724" w:rsidRPr="0087775E">
              <w:rPr>
                <w:rFonts w:asciiTheme="majorBidi" w:eastAsia="Intro Regular" w:hAnsiTheme="majorBidi" w:cstheme="majorBidi"/>
                <w:sz w:val="22"/>
                <w:szCs w:val="22"/>
              </w:rPr>
              <w:t xml:space="preserve"> platformose.</w:t>
            </w:r>
          </w:p>
          <w:p w14:paraId="2CDAED50" w14:textId="13BBA523" w:rsidR="00C440F7" w:rsidRPr="0087775E" w:rsidRDefault="10DB7353"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Informacija apie TA JK (2024 m. Keliauk Lietuvoje tyrimas)</w:t>
            </w:r>
            <w:r w:rsidR="34CD3C68" w:rsidRPr="0087775E">
              <w:rPr>
                <w:rFonts w:asciiTheme="majorBidi" w:eastAsia="Intro Regular" w:hAnsiTheme="majorBidi" w:cstheme="majorBidi"/>
                <w:sz w:val="22"/>
                <w:szCs w:val="22"/>
              </w:rPr>
              <w:t xml:space="preserve"> - </w:t>
            </w:r>
            <w:r w:rsidR="4A6786D1" w:rsidRPr="0087775E">
              <w:rPr>
                <w:rFonts w:asciiTheme="majorBidi" w:eastAsia="Intro Regular" w:hAnsiTheme="majorBidi" w:cstheme="majorBidi"/>
                <w:sz w:val="22"/>
                <w:szCs w:val="22"/>
              </w:rPr>
              <w:t>keliautojo po</w:t>
            </w:r>
            <w:r w:rsidR="49909DA3" w:rsidRPr="0087775E">
              <w:rPr>
                <w:rFonts w:asciiTheme="majorBidi" w:eastAsia="Intro Regular" w:hAnsiTheme="majorBidi" w:cstheme="majorBidi"/>
                <w:sz w:val="22"/>
                <w:szCs w:val="22"/>
              </w:rPr>
              <w:t>mėgiai panašūs į vokiečio</w:t>
            </w:r>
            <w:r w:rsidR="7C8EC999" w:rsidRPr="0087775E">
              <w:rPr>
                <w:rFonts w:asciiTheme="majorBidi" w:eastAsia="Intro Regular" w:hAnsiTheme="majorBidi" w:cstheme="majorBidi"/>
                <w:sz w:val="22"/>
                <w:szCs w:val="22"/>
              </w:rPr>
              <w:t xml:space="preserve">, tik  </w:t>
            </w:r>
            <w:r w:rsidR="2FAEE00B" w:rsidRPr="0087775E">
              <w:rPr>
                <w:rFonts w:asciiTheme="majorBidi" w:eastAsia="Intro Regular" w:hAnsiTheme="majorBidi" w:cstheme="majorBidi"/>
                <w:sz w:val="22"/>
                <w:szCs w:val="22"/>
              </w:rPr>
              <w:t>2</w:t>
            </w:r>
            <w:r w:rsidR="361FE366" w:rsidRPr="0087775E">
              <w:rPr>
                <w:rFonts w:asciiTheme="majorBidi" w:eastAsia="Intro Regular" w:hAnsiTheme="majorBidi" w:cstheme="majorBidi"/>
                <w:sz w:val="22"/>
                <w:szCs w:val="22"/>
              </w:rPr>
              <w:t>5</w:t>
            </w:r>
            <w:r w:rsidR="2FAEE00B" w:rsidRPr="0087775E">
              <w:rPr>
                <w:rFonts w:asciiTheme="majorBidi" w:eastAsia="Intro Regular" w:hAnsiTheme="majorBidi" w:cstheme="majorBidi"/>
                <w:sz w:val="22"/>
                <w:szCs w:val="22"/>
              </w:rPr>
              <w:t>-4</w:t>
            </w:r>
            <w:r w:rsidR="7B287B35" w:rsidRPr="0087775E">
              <w:rPr>
                <w:rFonts w:asciiTheme="majorBidi" w:eastAsia="Intro Regular" w:hAnsiTheme="majorBidi" w:cstheme="majorBidi"/>
                <w:sz w:val="22"/>
                <w:szCs w:val="22"/>
              </w:rPr>
              <w:t>4</w:t>
            </w:r>
            <w:r w:rsidR="2FAEE00B" w:rsidRPr="0087775E">
              <w:rPr>
                <w:rFonts w:asciiTheme="majorBidi" w:eastAsia="Intro Regular" w:hAnsiTheme="majorBidi" w:cstheme="majorBidi"/>
                <w:sz w:val="22"/>
                <w:szCs w:val="22"/>
              </w:rPr>
              <w:t xml:space="preserve"> m. keliautojai, daugiau moterys</w:t>
            </w:r>
            <w:r w:rsidR="40D71F66" w:rsidRPr="0087775E">
              <w:rPr>
                <w:rFonts w:asciiTheme="majorBidi" w:eastAsia="Intro Regular" w:hAnsiTheme="majorBidi" w:cstheme="majorBidi"/>
                <w:sz w:val="22"/>
                <w:szCs w:val="22"/>
              </w:rPr>
              <w:t>,</w:t>
            </w:r>
            <w:r w:rsidR="45F1B465" w:rsidRPr="0087775E">
              <w:rPr>
                <w:rFonts w:asciiTheme="majorBidi" w:eastAsia="Intro Regular" w:hAnsiTheme="majorBidi" w:cstheme="majorBidi"/>
                <w:sz w:val="22"/>
                <w:szCs w:val="22"/>
              </w:rPr>
              <w:t xml:space="preserve"> </w:t>
            </w:r>
            <w:r w:rsidR="40D71F66" w:rsidRPr="0087775E">
              <w:rPr>
                <w:rFonts w:asciiTheme="majorBidi" w:eastAsia="Intro Regular" w:hAnsiTheme="majorBidi" w:cstheme="majorBidi"/>
                <w:sz w:val="22"/>
                <w:szCs w:val="22"/>
              </w:rPr>
              <w:t xml:space="preserve">turi </w:t>
            </w:r>
            <w:r w:rsidR="2FAEE00B" w:rsidRPr="0087775E">
              <w:rPr>
                <w:rFonts w:asciiTheme="majorBidi" w:eastAsia="Intro Regular" w:hAnsiTheme="majorBidi" w:cstheme="majorBidi"/>
                <w:sz w:val="22"/>
                <w:szCs w:val="22"/>
              </w:rPr>
              <w:t>aukštąjį  išsilavinimą, vidutines ir aukštesnes pajamas,</w:t>
            </w:r>
            <w:r w:rsidR="615DB724" w:rsidRPr="0087775E">
              <w:rPr>
                <w:rFonts w:asciiTheme="majorBidi" w:eastAsia="Intro Regular" w:hAnsiTheme="majorBidi" w:cstheme="majorBidi"/>
                <w:sz w:val="22"/>
                <w:szCs w:val="22"/>
              </w:rPr>
              <w:t xml:space="preserve"> daugiau</w:t>
            </w:r>
            <w:r w:rsidR="2FAEE00B" w:rsidRPr="0087775E">
              <w:rPr>
                <w:rFonts w:asciiTheme="majorBidi" w:eastAsia="Intro Regular" w:hAnsiTheme="majorBidi" w:cstheme="majorBidi"/>
                <w:sz w:val="22"/>
                <w:szCs w:val="22"/>
              </w:rPr>
              <w:t xml:space="preserve"> neturintys vaikų, keliaujantys su pora, be atostogų paplūdimiuose, mėgsta lankyti</w:t>
            </w:r>
            <w:r w:rsidR="66FC0E7C" w:rsidRPr="0087775E">
              <w:rPr>
                <w:rFonts w:asciiTheme="majorBidi" w:eastAsia="Intro Regular" w:hAnsiTheme="majorBidi" w:cstheme="majorBidi"/>
                <w:sz w:val="22"/>
                <w:szCs w:val="22"/>
              </w:rPr>
              <w:t xml:space="preserve"> festivaliuose ir kultūros renginiuose</w:t>
            </w:r>
            <w:r w:rsidR="6ACC0D88" w:rsidRPr="0087775E">
              <w:rPr>
                <w:rFonts w:asciiTheme="majorBidi" w:eastAsia="Intro Regular" w:hAnsiTheme="majorBidi" w:cstheme="majorBidi"/>
                <w:sz w:val="22"/>
                <w:szCs w:val="22"/>
              </w:rPr>
              <w:t>.</w:t>
            </w:r>
            <w:r w:rsidR="2FAEE00B" w:rsidRPr="0087775E">
              <w:rPr>
                <w:rFonts w:asciiTheme="majorBidi" w:eastAsia="Intro Regular" w:hAnsiTheme="majorBidi" w:cstheme="majorBidi"/>
                <w:sz w:val="22"/>
                <w:szCs w:val="22"/>
              </w:rPr>
              <w:t xml:space="preserve"> </w:t>
            </w:r>
            <w:r w:rsidR="2C06E3C7" w:rsidRPr="0087775E">
              <w:rPr>
                <w:rFonts w:asciiTheme="majorBidi" w:eastAsia="Intro Regular" w:hAnsiTheme="majorBidi" w:cstheme="majorBidi"/>
                <w:sz w:val="22"/>
                <w:szCs w:val="22"/>
              </w:rPr>
              <w:t>Y</w:t>
            </w:r>
            <w:r w:rsidR="1C3998DC" w:rsidRPr="0087775E">
              <w:rPr>
                <w:rFonts w:asciiTheme="majorBidi" w:eastAsia="Intro Regular" w:hAnsiTheme="majorBidi" w:cstheme="majorBidi"/>
                <w:sz w:val="22"/>
                <w:szCs w:val="22"/>
              </w:rPr>
              <w:t>patingai svarbi</w:t>
            </w:r>
            <w:r w:rsidR="2FAEE00B" w:rsidRPr="0087775E">
              <w:rPr>
                <w:rFonts w:asciiTheme="majorBidi" w:eastAsia="Intro Regular" w:hAnsiTheme="majorBidi" w:cstheme="majorBidi"/>
                <w:sz w:val="22"/>
                <w:szCs w:val="22"/>
              </w:rPr>
              <w:t xml:space="preserve"> GASTRO </w:t>
            </w:r>
            <w:r w:rsidR="4859612C" w:rsidRPr="0087775E">
              <w:rPr>
                <w:rFonts w:asciiTheme="majorBidi" w:eastAsia="Intro Regular" w:hAnsiTheme="majorBidi" w:cstheme="majorBidi"/>
                <w:sz w:val="22"/>
                <w:szCs w:val="22"/>
              </w:rPr>
              <w:t>tem</w:t>
            </w:r>
            <w:r w:rsidR="2FAEE00B" w:rsidRPr="0087775E">
              <w:rPr>
                <w:rFonts w:asciiTheme="majorBidi" w:eastAsia="Intro Regular" w:hAnsiTheme="majorBidi" w:cstheme="majorBidi"/>
                <w:sz w:val="22"/>
                <w:szCs w:val="22"/>
              </w:rPr>
              <w:t>a</w:t>
            </w:r>
            <w:r w:rsidR="34B6620D" w:rsidRPr="0087775E">
              <w:rPr>
                <w:rFonts w:asciiTheme="majorBidi" w:eastAsia="Intro Regular" w:hAnsiTheme="majorBidi" w:cstheme="majorBidi"/>
                <w:sz w:val="22"/>
                <w:szCs w:val="22"/>
              </w:rPr>
              <w:t xml:space="preserve"> ir </w:t>
            </w:r>
            <w:r w:rsidR="656DB51A" w:rsidRPr="0087775E">
              <w:rPr>
                <w:rFonts w:asciiTheme="majorBidi" w:eastAsia="Intro Regular" w:hAnsiTheme="majorBidi" w:cstheme="majorBidi"/>
                <w:sz w:val="22"/>
                <w:szCs w:val="22"/>
              </w:rPr>
              <w:t>ypač</w:t>
            </w:r>
            <w:r w:rsidR="34B6620D" w:rsidRPr="0087775E">
              <w:rPr>
                <w:rFonts w:asciiTheme="majorBidi" w:eastAsia="Intro Regular" w:hAnsiTheme="majorBidi" w:cstheme="majorBidi"/>
                <w:sz w:val="22"/>
                <w:szCs w:val="22"/>
              </w:rPr>
              <w:t xml:space="preserve"> </w:t>
            </w:r>
            <w:r w:rsidR="44DC6458" w:rsidRPr="0087775E">
              <w:rPr>
                <w:rFonts w:asciiTheme="majorBidi" w:eastAsia="Intro Regular" w:hAnsiTheme="majorBidi" w:cstheme="majorBidi"/>
                <w:sz w:val="22"/>
                <w:szCs w:val="22"/>
              </w:rPr>
              <w:t xml:space="preserve">Fine </w:t>
            </w:r>
            <w:proofErr w:type="spellStart"/>
            <w:r w:rsidR="44DC6458" w:rsidRPr="0087775E">
              <w:rPr>
                <w:rFonts w:asciiTheme="majorBidi" w:eastAsia="Intro Regular" w:hAnsiTheme="majorBidi" w:cstheme="majorBidi"/>
                <w:sz w:val="22"/>
                <w:szCs w:val="22"/>
              </w:rPr>
              <w:t>di</w:t>
            </w:r>
            <w:r w:rsidR="0B46BE55" w:rsidRPr="0087775E">
              <w:rPr>
                <w:rFonts w:asciiTheme="majorBidi" w:eastAsia="Intro Regular" w:hAnsiTheme="majorBidi" w:cstheme="majorBidi"/>
                <w:sz w:val="22"/>
                <w:szCs w:val="22"/>
              </w:rPr>
              <w:t>n</w:t>
            </w:r>
            <w:r w:rsidR="44DC6458" w:rsidRPr="0087775E">
              <w:rPr>
                <w:rFonts w:asciiTheme="majorBidi" w:eastAsia="Intro Regular" w:hAnsiTheme="majorBidi" w:cstheme="majorBidi"/>
                <w:sz w:val="22"/>
                <w:szCs w:val="22"/>
              </w:rPr>
              <w:t>ing</w:t>
            </w:r>
            <w:proofErr w:type="spellEnd"/>
            <w:r w:rsidR="101DF8D9" w:rsidRPr="0087775E">
              <w:rPr>
                <w:rFonts w:asciiTheme="majorBidi" w:eastAsia="Intro Regular" w:hAnsiTheme="majorBidi" w:cstheme="majorBidi"/>
                <w:sz w:val="22"/>
                <w:szCs w:val="22"/>
              </w:rPr>
              <w:t xml:space="preserve">. </w:t>
            </w:r>
            <w:r w:rsidR="5E0D551F" w:rsidRPr="0087775E">
              <w:rPr>
                <w:rFonts w:asciiTheme="majorBidi" w:eastAsia="Intro Regular" w:hAnsiTheme="majorBidi" w:cstheme="majorBidi"/>
                <w:sz w:val="22"/>
                <w:szCs w:val="22"/>
              </w:rPr>
              <w:t>Mėgsta būti gamtoje, domisi istorija ir kultūra</w:t>
            </w:r>
            <w:r w:rsidR="1B310D7E" w:rsidRPr="0087775E">
              <w:rPr>
                <w:rFonts w:asciiTheme="majorBidi" w:eastAsia="Intro Regular" w:hAnsiTheme="majorBidi" w:cstheme="majorBidi"/>
                <w:sz w:val="22"/>
                <w:szCs w:val="22"/>
              </w:rPr>
              <w:t>, mėgsta lankytis mažuose miestuose.</w:t>
            </w:r>
            <w:r w:rsidR="5E0D551F" w:rsidRPr="0087775E">
              <w:rPr>
                <w:rFonts w:asciiTheme="majorBidi" w:eastAsia="Intro Regular" w:hAnsiTheme="majorBidi" w:cstheme="majorBidi"/>
                <w:sz w:val="22"/>
                <w:szCs w:val="22"/>
              </w:rPr>
              <w:t xml:space="preserve"> </w:t>
            </w:r>
            <w:r w:rsidR="2FAEE00B" w:rsidRPr="0087775E">
              <w:rPr>
                <w:rFonts w:asciiTheme="majorBidi" w:eastAsia="Intro Regular" w:hAnsiTheme="majorBidi" w:cstheme="majorBidi"/>
                <w:sz w:val="22"/>
                <w:szCs w:val="22"/>
              </w:rPr>
              <w:t xml:space="preserve">Svarbiausi informacijos kanalai  - </w:t>
            </w:r>
            <w:proofErr w:type="spellStart"/>
            <w:r w:rsidR="7C4251C1" w:rsidRPr="0087775E">
              <w:rPr>
                <w:rFonts w:asciiTheme="majorBidi" w:eastAsia="Intro Regular" w:hAnsiTheme="majorBidi" w:cstheme="majorBidi"/>
                <w:sz w:val="22"/>
                <w:szCs w:val="22"/>
              </w:rPr>
              <w:t>TripAdvisor</w:t>
            </w:r>
            <w:proofErr w:type="spellEnd"/>
            <w:r w:rsidR="7C4251C1" w:rsidRPr="0087775E">
              <w:rPr>
                <w:rFonts w:asciiTheme="majorBidi" w:eastAsia="Intro Regular" w:hAnsiTheme="majorBidi" w:cstheme="majorBidi"/>
                <w:sz w:val="22"/>
                <w:szCs w:val="22"/>
              </w:rPr>
              <w:t xml:space="preserve"> tipo platformos</w:t>
            </w:r>
            <w:r w:rsidR="2FAEE00B" w:rsidRPr="0087775E">
              <w:rPr>
                <w:rFonts w:asciiTheme="majorBidi" w:eastAsia="Intro Regular" w:hAnsiTheme="majorBidi" w:cstheme="majorBidi"/>
                <w:sz w:val="22"/>
                <w:szCs w:val="22"/>
              </w:rPr>
              <w:t>, IG</w:t>
            </w:r>
            <w:r w:rsidR="5299B5F5" w:rsidRPr="0087775E">
              <w:rPr>
                <w:rFonts w:asciiTheme="majorBidi" w:eastAsia="Intro Regular" w:hAnsiTheme="majorBidi" w:cstheme="majorBidi"/>
                <w:sz w:val="22"/>
                <w:szCs w:val="22"/>
              </w:rPr>
              <w:t xml:space="preserve">, </w:t>
            </w:r>
            <w:r w:rsidR="2FAEE00B" w:rsidRPr="0087775E">
              <w:rPr>
                <w:rFonts w:asciiTheme="majorBidi" w:eastAsia="Intro Regular" w:hAnsiTheme="majorBidi" w:cstheme="majorBidi"/>
                <w:sz w:val="22"/>
                <w:szCs w:val="22"/>
              </w:rPr>
              <w:t>Google</w:t>
            </w:r>
            <w:r w:rsidR="7CE56BAB" w:rsidRPr="0087775E">
              <w:rPr>
                <w:rFonts w:asciiTheme="majorBidi" w:eastAsia="Intro Regular" w:hAnsiTheme="majorBidi" w:cstheme="majorBidi"/>
                <w:sz w:val="22"/>
                <w:szCs w:val="22"/>
              </w:rPr>
              <w:t xml:space="preserve"> ir draugai.</w:t>
            </w:r>
          </w:p>
          <w:p w14:paraId="52D3D2EA" w14:textId="21B510E8" w:rsidR="00C440F7" w:rsidRPr="0087775E" w:rsidRDefault="48F71821" w:rsidP="009E0A42">
            <w:pPr>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Kelionei renkasi keliavimą </w:t>
            </w:r>
            <w:r w:rsidR="18862152" w:rsidRPr="0087775E">
              <w:rPr>
                <w:rFonts w:asciiTheme="majorBidi" w:eastAsia="Intro Regular" w:hAnsiTheme="majorBidi" w:cstheme="majorBidi"/>
                <w:sz w:val="22"/>
                <w:szCs w:val="22"/>
              </w:rPr>
              <w:t xml:space="preserve">lėktuvu, traukiniu, </w:t>
            </w:r>
            <w:r w:rsidRPr="0087775E">
              <w:rPr>
                <w:rFonts w:asciiTheme="majorBidi" w:eastAsia="Intro Regular" w:hAnsiTheme="majorBidi" w:cstheme="majorBidi"/>
                <w:sz w:val="22"/>
                <w:szCs w:val="22"/>
              </w:rPr>
              <w:t>automobiliu, keltu</w:t>
            </w:r>
            <w:r w:rsidR="7E2254C0" w:rsidRPr="0087775E">
              <w:rPr>
                <w:rFonts w:asciiTheme="majorBidi" w:eastAsia="Intro Regular" w:hAnsiTheme="majorBidi" w:cstheme="majorBidi"/>
                <w:sz w:val="22"/>
                <w:szCs w:val="22"/>
              </w:rPr>
              <w:t>.</w:t>
            </w:r>
            <w:r w:rsidRPr="0087775E">
              <w:rPr>
                <w:rFonts w:asciiTheme="majorBidi" w:eastAsia="Intro Regular" w:hAnsiTheme="majorBidi" w:cstheme="majorBidi"/>
                <w:sz w:val="22"/>
                <w:szCs w:val="22"/>
              </w:rPr>
              <w:t xml:space="preserve">  Dauguma savarankiškai perka skrydžių bilietus ir</w:t>
            </w:r>
            <w:r w:rsidR="11E11451" w:rsidRPr="0087775E">
              <w:rPr>
                <w:rFonts w:asciiTheme="majorBidi" w:eastAsia="Intro Regular" w:hAnsiTheme="majorBidi" w:cstheme="majorBidi"/>
                <w:sz w:val="22"/>
                <w:szCs w:val="22"/>
              </w:rPr>
              <w:t xml:space="preserve"> butus ar namus platformose, </w:t>
            </w:r>
            <w:r w:rsidRPr="0087775E">
              <w:rPr>
                <w:rFonts w:asciiTheme="majorBidi" w:eastAsia="Intro Regular" w:hAnsiTheme="majorBidi" w:cstheme="majorBidi"/>
                <w:sz w:val="22"/>
                <w:szCs w:val="22"/>
              </w:rPr>
              <w:t xml:space="preserve"> *** </w:t>
            </w:r>
            <w:r w:rsidR="2757410E" w:rsidRPr="0087775E">
              <w:rPr>
                <w:rFonts w:asciiTheme="majorBidi" w:eastAsia="Intro Regular" w:hAnsiTheme="majorBidi" w:cstheme="majorBidi"/>
                <w:sz w:val="22"/>
                <w:szCs w:val="22"/>
              </w:rPr>
              <w:t>arba</w:t>
            </w:r>
            <w:r w:rsidRPr="0087775E">
              <w:rPr>
                <w:rFonts w:asciiTheme="majorBidi" w:eastAsia="Intro Regular" w:hAnsiTheme="majorBidi" w:cstheme="majorBidi"/>
                <w:sz w:val="22"/>
                <w:szCs w:val="22"/>
              </w:rPr>
              <w:t xml:space="preserve"> ****viešbučius.</w:t>
            </w:r>
          </w:p>
        </w:tc>
      </w:tr>
      <w:tr w:rsidR="006D369E" w:rsidRPr="0087775E" w14:paraId="57E09F22"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31B3AE9B"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PROBLEMOS, IŠŠŪKIAI IR GALIMOS RIZIKOS:</w:t>
            </w:r>
          </w:p>
          <w:p w14:paraId="553E4E31"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sz w:val="22"/>
                <w:szCs w:val="22"/>
              </w:rPr>
              <w:t>(Kokios galimos rizikos iš produkto, komunikacijos, PR ir kt. pusių?)</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73EF0E84" w14:textId="7B3495D2" w:rsidR="00C81363" w:rsidRPr="0087775E" w:rsidRDefault="1F930FE1" w:rsidP="009E0A42">
            <w:pPr>
              <w:pStyle w:val="Sraopastraipa"/>
              <w:numPr>
                <w:ilvl w:val="0"/>
                <w:numId w:val="33"/>
              </w:numPr>
              <w:jc w:val="both"/>
              <w:rPr>
                <w:rFonts w:asciiTheme="majorBidi" w:eastAsia="Intro Regular" w:hAnsiTheme="majorBidi" w:cstheme="majorBidi"/>
                <w:sz w:val="22"/>
                <w:szCs w:val="22"/>
                <w:lang w:val="lt-LT"/>
              </w:rPr>
            </w:pPr>
            <w:r w:rsidRPr="0087775E">
              <w:rPr>
                <w:rFonts w:asciiTheme="majorBidi" w:eastAsia="Intro Regular" w:hAnsiTheme="majorBidi" w:cstheme="majorBidi"/>
                <w:sz w:val="22"/>
                <w:szCs w:val="22"/>
                <w:lang w:val="lt-LT"/>
              </w:rPr>
              <w:t>Įžvalga nebus aktuali</w:t>
            </w:r>
            <w:r w:rsidR="149DA259" w:rsidRPr="0087775E">
              <w:rPr>
                <w:rFonts w:asciiTheme="majorBidi" w:eastAsia="Intro Regular" w:hAnsiTheme="majorBidi" w:cstheme="majorBidi"/>
                <w:sz w:val="22"/>
                <w:szCs w:val="22"/>
                <w:lang w:val="lt-LT"/>
              </w:rPr>
              <w:t xml:space="preserve">  užsienio auditorijai</w:t>
            </w:r>
            <w:r w:rsidRPr="0087775E">
              <w:rPr>
                <w:rFonts w:asciiTheme="majorBidi" w:eastAsia="Intro Regular" w:hAnsiTheme="majorBidi" w:cstheme="majorBidi"/>
                <w:sz w:val="22"/>
                <w:szCs w:val="22"/>
                <w:lang w:val="lt-LT"/>
              </w:rPr>
              <w:t>, ž</w:t>
            </w:r>
            <w:r w:rsidR="67D468E0" w:rsidRPr="0087775E">
              <w:rPr>
                <w:rFonts w:asciiTheme="majorBidi" w:eastAsia="Intro Regular" w:hAnsiTheme="majorBidi" w:cstheme="majorBidi"/>
                <w:sz w:val="22"/>
                <w:szCs w:val="22"/>
                <w:lang w:val="lt-LT"/>
              </w:rPr>
              <w:t xml:space="preserve">inutė </w:t>
            </w:r>
            <w:r w:rsidR="71B373EB" w:rsidRPr="0087775E">
              <w:rPr>
                <w:rFonts w:asciiTheme="majorBidi" w:eastAsia="Intro Regular" w:hAnsiTheme="majorBidi" w:cstheme="majorBidi"/>
                <w:sz w:val="22"/>
                <w:szCs w:val="22"/>
                <w:lang w:val="lt-LT"/>
              </w:rPr>
              <w:t>neišsiskirs reklamos triukšme ir nesudomins auditorijos</w:t>
            </w:r>
            <w:r w:rsidR="21CE62C1" w:rsidRPr="0087775E">
              <w:rPr>
                <w:rFonts w:asciiTheme="majorBidi" w:eastAsia="Intro Regular" w:hAnsiTheme="majorBidi" w:cstheme="majorBidi"/>
                <w:sz w:val="22"/>
                <w:szCs w:val="22"/>
                <w:lang w:val="lt-LT"/>
              </w:rPr>
              <w:t xml:space="preserve"> bei žiniasklaidos</w:t>
            </w:r>
          </w:p>
          <w:p w14:paraId="4E993CB2" w14:textId="6BB8916C" w:rsidR="00E95013" w:rsidRPr="0087775E" w:rsidRDefault="1372B5DF" w:rsidP="009E0A42">
            <w:pPr>
              <w:pStyle w:val="Sraopastraipa"/>
              <w:numPr>
                <w:ilvl w:val="0"/>
                <w:numId w:val="33"/>
              </w:numPr>
              <w:contextualSpacing w:val="0"/>
              <w:jc w:val="both"/>
              <w:rPr>
                <w:rFonts w:asciiTheme="majorBidi" w:hAnsiTheme="majorBidi" w:cstheme="majorBidi"/>
                <w:b/>
                <w:bCs/>
                <w:sz w:val="22"/>
                <w:szCs w:val="22"/>
                <w:lang w:val="lt-LT"/>
              </w:rPr>
            </w:pPr>
            <w:r w:rsidRPr="0087775E">
              <w:rPr>
                <w:rFonts w:asciiTheme="majorBidi" w:eastAsia="Intro Regular" w:hAnsiTheme="majorBidi" w:cstheme="majorBidi"/>
                <w:sz w:val="22"/>
                <w:szCs w:val="22"/>
                <w:lang w:val="lt-LT"/>
              </w:rPr>
              <w:t>Žinutė bus p</w:t>
            </w:r>
            <w:r w:rsidR="68423DCF" w:rsidRPr="0087775E">
              <w:rPr>
                <w:rFonts w:asciiTheme="majorBidi" w:eastAsia="Intro Regular" w:hAnsiTheme="majorBidi" w:cstheme="majorBidi"/>
                <w:sz w:val="22"/>
                <w:szCs w:val="22"/>
                <w:lang w:val="lt-LT"/>
              </w:rPr>
              <w:t xml:space="preserve">riskirta </w:t>
            </w:r>
            <w:r w:rsidRPr="0087775E">
              <w:rPr>
                <w:rFonts w:asciiTheme="majorBidi" w:eastAsia="Intro Regular" w:hAnsiTheme="majorBidi" w:cstheme="majorBidi"/>
                <w:sz w:val="22"/>
                <w:szCs w:val="22"/>
                <w:lang w:val="lt-LT"/>
              </w:rPr>
              <w:t>kit</w:t>
            </w:r>
            <w:r w:rsidR="01322AA0" w:rsidRPr="0087775E">
              <w:rPr>
                <w:rFonts w:asciiTheme="majorBidi" w:eastAsia="Intro Regular" w:hAnsiTheme="majorBidi" w:cstheme="majorBidi"/>
                <w:sz w:val="22"/>
                <w:szCs w:val="22"/>
                <w:lang w:val="lt-LT"/>
              </w:rPr>
              <w:t>iems</w:t>
            </w:r>
            <w:r w:rsidRPr="0087775E">
              <w:rPr>
                <w:rFonts w:asciiTheme="majorBidi" w:eastAsia="Intro Regular" w:hAnsiTheme="majorBidi" w:cstheme="majorBidi"/>
                <w:sz w:val="22"/>
                <w:szCs w:val="22"/>
                <w:lang w:val="lt-LT"/>
              </w:rPr>
              <w:t xml:space="preserve"> </w:t>
            </w:r>
            <w:r w:rsidR="2E8A65BF" w:rsidRPr="0087775E">
              <w:rPr>
                <w:rFonts w:asciiTheme="majorBidi" w:eastAsia="Intro Regular" w:hAnsiTheme="majorBidi" w:cstheme="majorBidi"/>
                <w:sz w:val="22"/>
                <w:szCs w:val="22"/>
                <w:lang w:val="lt-LT"/>
              </w:rPr>
              <w:t>prekių ženkl</w:t>
            </w:r>
            <w:r w:rsidR="58A2280A" w:rsidRPr="0087775E">
              <w:rPr>
                <w:rFonts w:asciiTheme="majorBidi" w:eastAsia="Intro Regular" w:hAnsiTheme="majorBidi" w:cstheme="majorBidi"/>
                <w:sz w:val="22"/>
                <w:szCs w:val="22"/>
                <w:lang w:val="lt-LT"/>
              </w:rPr>
              <w:t>ams</w:t>
            </w:r>
            <w:r w:rsidRPr="0087775E">
              <w:rPr>
                <w:rFonts w:asciiTheme="majorBidi" w:eastAsia="Intro Regular" w:hAnsiTheme="majorBidi" w:cstheme="majorBidi"/>
                <w:sz w:val="22"/>
                <w:szCs w:val="22"/>
                <w:lang w:val="lt-LT"/>
              </w:rPr>
              <w:t xml:space="preserve"> </w:t>
            </w:r>
          </w:p>
          <w:p w14:paraId="15B18FA6" w14:textId="3156DD9B" w:rsidR="00E95013" w:rsidRPr="0087775E" w:rsidRDefault="7E3496C5" w:rsidP="009E0A42">
            <w:pPr>
              <w:pStyle w:val="Sraopastraipa"/>
              <w:numPr>
                <w:ilvl w:val="0"/>
                <w:numId w:val="33"/>
              </w:numPr>
              <w:contextualSpacing w:val="0"/>
              <w:jc w:val="both"/>
              <w:rPr>
                <w:rFonts w:asciiTheme="majorBidi" w:hAnsiTheme="majorBidi" w:cstheme="majorBidi"/>
                <w:b/>
                <w:bCs/>
                <w:sz w:val="22"/>
                <w:szCs w:val="22"/>
                <w:lang w:val="lt-LT"/>
              </w:rPr>
            </w:pPr>
            <w:r w:rsidRPr="0087775E">
              <w:rPr>
                <w:rFonts w:asciiTheme="majorBidi" w:eastAsia="Intro Regular" w:hAnsiTheme="majorBidi" w:cstheme="majorBidi"/>
                <w:sz w:val="22"/>
                <w:szCs w:val="22"/>
                <w:lang w:val="lt-LT"/>
              </w:rPr>
              <w:t xml:space="preserve">Pasaulio, tikslinių rinkų politinės, ekonominės aktualijos </w:t>
            </w:r>
            <w:r w:rsidR="386CE786" w:rsidRPr="0087775E">
              <w:rPr>
                <w:rFonts w:asciiTheme="majorBidi" w:eastAsia="Intro Regular" w:hAnsiTheme="majorBidi" w:cstheme="majorBidi"/>
                <w:sz w:val="22"/>
                <w:szCs w:val="22"/>
                <w:lang w:val="lt-LT"/>
              </w:rPr>
              <w:t xml:space="preserve">užgoš </w:t>
            </w:r>
            <w:r w:rsidRPr="0087775E">
              <w:rPr>
                <w:rFonts w:asciiTheme="majorBidi" w:eastAsia="Intro Regular" w:hAnsiTheme="majorBidi" w:cstheme="majorBidi"/>
                <w:sz w:val="22"/>
                <w:szCs w:val="22"/>
                <w:lang w:val="lt-LT"/>
              </w:rPr>
              <w:t>auditorijos dėmesį.</w:t>
            </w:r>
          </w:p>
        </w:tc>
      </w:tr>
      <w:tr w:rsidR="006D369E" w:rsidRPr="0087775E" w14:paraId="0F3C7660" w14:textId="77777777" w:rsidTr="4B32EFD5">
        <w:trPr>
          <w:trHeight w:val="300"/>
        </w:trPr>
        <w:tc>
          <w:tcPr>
            <w:tcW w:w="9346" w:type="dxa"/>
            <w:gridSpan w:val="2"/>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5F45AE4C" w14:textId="1D9FD68F" w:rsidR="006D369E" w:rsidRPr="0087775E" w:rsidRDefault="006D369E" w:rsidP="0087775E">
            <w:pPr>
              <w:tabs>
                <w:tab w:val="left" w:pos="1965"/>
              </w:tabs>
              <w:ind w:left="-20" w:right="-20"/>
              <w:jc w:val="center"/>
              <w:rPr>
                <w:rFonts w:asciiTheme="majorBidi" w:hAnsiTheme="majorBidi" w:cstheme="majorBidi"/>
                <w:sz w:val="22"/>
                <w:szCs w:val="22"/>
              </w:rPr>
            </w:pPr>
            <w:r w:rsidRPr="0087775E">
              <w:rPr>
                <w:rFonts w:asciiTheme="majorBidi" w:eastAsia="Intro Regular" w:hAnsiTheme="majorBidi" w:cstheme="majorBidi"/>
                <w:b/>
                <w:bCs/>
                <w:color w:val="FFFFFF" w:themeColor="background1"/>
                <w:sz w:val="22"/>
                <w:szCs w:val="22"/>
              </w:rPr>
              <w:t>RINKODAROS IROMUNIKACIJOS INFORMACIJA</w:t>
            </w:r>
          </w:p>
        </w:tc>
      </w:tr>
      <w:tr w:rsidR="006D369E" w:rsidRPr="0087775E" w14:paraId="68F68CC0" w14:textId="77777777" w:rsidTr="4B32EFD5">
        <w:trPr>
          <w:trHeight w:val="347"/>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1D95EF68"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KONCEPTAS:</w:t>
            </w:r>
          </w:p>
        </w:tc>
        <w:tc>
          <w:tcPr>
            <w:tcW w:w="6841" w:type="dxa"/>
            <w:tcBorders>
              <w:top w:val="nil"/>
              <w:left w:val="single" w:sz="8" w:space="0" w:color="auto"/>
              <w:bottom w:val="single" w:sz="8" w:space="0" w:color="auto"/>
              <w:right w:val="single" w:sz="8" w:space="0" w:color="auto"/>
            </w:tcBorders>
            <w:tcMar>
              <w:left w:w="108" w:type="dxa"/>
              <w:right w:w="108" w:type="dxa"/>
            </w:tcMar>
          </w:tcPr>
          <w:p w14:paraId="1C0E3AE8" w14:textId="77777777" w:rsidR="006D369E" w:rsidRPr="0087775E" w:rsidRDefault="006D369E" w:rsidP="009E0A42">
            <w:pPr>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VILNIUS: UNEXPECTEDLY AMAZING</w:t>
            </w:r>
          </w:p>
        </w:tc>
      </w:tr>
      <w:tr w:rsidR="006D369E" w:rsidRPr="0087775E" w14:paraId="25700480"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5582A3F9"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KĄ TIKSLINĖ AUDITORIJA TURĖTŲ PAGALVOTI?</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0FD97BD3" w14:textId="1C249445" w:rsidR="006D369E" w:rsidRPr="0087775E" w:rsidRDefault="006D369E" w:rsidP="009E0A42">
            <w:pPr>
              <w:tabs>
                <w:tab w:val="left" w:pos="1965"/>
              </w:tabs>
              <w:ind w:left="-20" w:right="-20"/>
              <w:jc w:val="both"/>
              <w:rPr>
                <w:rFonts w:asciiTheme="majorBidi" w:hAnsiTheme="majorBidi" w:cstheme="majorBidi"/>
                <w:sz w:val="22"/>
                <w:szCs w:val="22"/>
              </w:rPr>
            </w:pPr>
            <w:r w:rsidRPr="0087775E">
              <w:rPr>
                <w:rFonts w:asciiTheme="majorBidi" w:eastAsia="Intro Regular" w:hAnsiTheme="majorBidi" w:cstheme="majorBidi"/>
                <w:sz w:val="22"/>
                <w:szCs w:val="22"/>
              </w:rPr>
              <w:t>Žinutė tu</w:t>
            </w:r>
            <w:r w:rsidR="78722E5B" w:rsidRPr="0087775E">
              <w:rPr>
                <w:rFonts w:asciiTheme="majorBidi" w:eastAsia="Intro Regular" w:hAnsiTheme="majorBidi" w:cstheme="majorBidi"/>
                <w:sz w:val="22"/>
                <w:szCs w:val="22"/>
              </w:rPr>
              <w:t>ri n</w:t>
            </w:r>
            <w:r w:rsidRPr="0087775E">
              <w:rPr>
                <w:rFonts w:asciiTheme="majorBidi" w:eastAsia="Intro Regular" w:hAnsiTheme="majorBidi" w:cstheme="majorBidi"/>
                <w:sz w:val="22"/>
                <w:szCs w:val="22"/>
              </w:rPr>
              <w:t>ustebi</w:t>
            </w:r>
            <w:r w:rsidR="0A1D4457" w:rsidRPr="0087775E">
              <w:rPr>
                <w:rFonts w:asciiTheme="majorBidi" w:eastAsia="Intro Regular" w:hAnsiTheme="majorBidi" w:cstheme="majorBidi"/>
                <w:sz w:val="22"/>
                <w:szCs w:val="22"/>
              </w:rPr>
              <w:t>nti</w:t>
            </w:r>
            <w:r w:rsidRPr="0087775E">
              <w:rPr>
                <w:rFonts w:asciiTheme="majorBidi" w:eastAsia="Intro Regular" w:hAnsiTheme="majorBidi" w:cstheme="majorBidi"/>
                <w:sz w:val="22"/>
                <w:szCs w:val="22"/>
              </w:rPr>
              <w:t xml:space="preserve"> ir susidom</w:t>
            </w:r>
            <w:r w:rsidR="2D3C1590" w:rsidRPr="0087775E">
              <w:rPr>
                <w:rFonts w:asciiTheme="majorBidi" w:eastAsia="Intro Regular" w:hAnsiTheme="majorBidi" w:cstheme="majorBidi"/>
                <w:sz w:val="22"/>
                <w:szCs w:val="22"/>
              </w:rPr>
              <w:t>inti</w:t>
            </w:r>
            <w:r w:rsidRPr="0087775E">
              <w:rPr>
                <w:rFonts w:asciiTheme="majorBidi" w:eastAsia="Intro Regular" w:hAnsiTheme="majorBidi" w:cstheme="majorBidi"/>
                <w:sz w:val="22"/>
                <w:szCs w:val="22"/>
              </w:rPr>
              <w:t xml:space="preserve">. </w:t>
            </w:r>
            <w:r w:rsidR="58876371" w:rsidRPr="0087775E">
              <w:rPr>
                <w:rFonts w:asciiTheme="majorBidi" w:eastAsia="Intro Regular" w:hAnsiTheme="majorBidi" w:cstheme="majorBidi"/>
                <w:sz w:val="22"/>
                <w:szCs w:val="22"/>
              </w:rPr>
              <w:t>TA</w:t>
            </w:r>
            <w:r w:rsidRPr="0087775E">
              <w:rPr>
                <w:rFonts w:asciiTheme="majorBidi" w:eastAsia="Intro Regular" w:hAnsiTheme="majorBidi" w:cstheme="majorBidi"/>
                <w:sz w:val="22"/>
                <w:szCs w:val="22"/>
              </w:rPr>
              <w:t xml:space="preserve"> turėtų pagalvoti, kad nori sužinoti </w:t>
            </w:r>
            <w:r w:rsidR="58876371" w:rsidRPr="0087775E">
              <w:rPr>
                <w:rFonts w:asciiTheme="majorBidi" w:eastAsia="Intro Regular" w:hAnsiTheme="majorBidi" w:cstheme="majorBidi"/>
                <w:sz w:val="22"/>
                <w:szCs w:val="22"/>
              </w:rPr>
              <w:t>apie Vilnių daugiau.</w:t>
            </w:r>
          </w:p>
        </w:tc>
      </w:tr>
      <w:tr w:rsidR="006D369E" w:rsidRPr="0087775E" w14:paraId="20DC225F"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55697AD7"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lastRenderedPageBreak/>
              <w:t>KĄ TIKSLINĖ AUDITORIJA TURĖTŲ PADARYTI?</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452FC06F" w14:textId="4C4443FE" w:rsidR="006D369E" w:rsidRPr="0087775E" w:rsidRDefault="006D369E" w:rsidP="009E0A42">
            <w:pPr>
              <w:tabs>
                <w:tab w:val="left" w:pos="1965"/>
              </w:tabs>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Paspausti ant reklamos priemonės</w:t>
            </w:r>
            <w:r w:rsidR="693597BC" w:rsidRPr="0087775E">
              <w:rPr>
                <w:rFonts w:asciiTheme="majorBidi" w:eastAsia="Intro Regular" w:hAnsiTheme="majorBidi" w:cstheme="majorBidi"/>
                <w:sz w:val="22"/>
                <w:szCs w:val="22"/>
              </w:rPr>
              <w:t xml:space="preserve"> ir a</w:t>
            </w:r>
            <w:r w:rsidR="7D2541B5" w:rsidRPr="0087775E">
              <w:rPr>
                <w:rFonts w:asciiTheme="majorBidi" w:eastAsia="Intro Regular" w:hAnsiTheme="majorBidi" w:cstheme="majorBidi"/>
                <w:sz w:val="22"/>
                <w:szCs w:val="22"/>
              </w:rPr>
              <w:t xml:space="preserve">psilankyti </w:t>
            </w:r>
            <w:proofErr w:type="spellStart"/>
            <w:r w:rsidR="693597BC" w:rsidRPr="0087775E">
              <w:rPr>
                <w:rFonts w:asciiTheme="majorBidi" w:eastAsia="Intro Regular" w:hAnsiTheme="majorBidi" w:cstheme="majorBidi"/>
                <w:sz w:val="22"/>
                <w:szCs w:val="22"/>
              </w:rPr>
              <w:t>GoVilnius</w:t>
            </w:r>
            <w:proofErr w:type="spellEnd"/>
            <w:r w:rsidR="693597BC" w:rsidRPr="0087775E">
              <w:rPr>
                <w:rFonts w:asciiTheme="majorBidi" w:eastAsia="Intro Regular" w:hAnsiTheme="majorBidi" w:cstheme="majorBidi"/>
                <w:sz w:val="22"/>
                <w:szCs w:val="22"/>
              </w:rPr>
              <w:t xml:space="preserve"> </w:t>
            </w:r>
            <w:r w:rsidR="66EF9EE3" w:rsidRPr="0087775E">
              <w:rPr>
                <w:rFonts w:asciiTheme="majorBidi" w:eastAsia="Intro Regular" w:hAnsiTheme="majorBidi" w:cstheme="majorBidi"/>
                <w:sz w:val="22"/>
                <w:szCs w:val="22"/>
              </w:rPr>
              <w:t xml:space="preserve">svetainėje </w:t>
            </w:r>
            <w:r w:rsidR="693597BC" w:rsidRPr="0087775E">
              <w:rPr>
                <w:rFonts w:asciiTheme="majorBidi" w:eastAsia="Intro Regular" w:hAnsiTheme="majorBidi" w:cstheme="majorBidi"/>
                <w:sz w:val="22"/>
                <w:szCs w:val="22"/>
              </w:rPr>
              <w:t>arba paieško</w:t>
            </w:r>
            <w:r w:rsidR="4714D9F1" w:rsidRPr="0087775E">
              <w:rPr>
                <w:rFonts w:asciiTheme="majorBidi" w:eastAsia="Intro Regular" w:hAnsiTheme="majorBidi" w:cstheme="majorBidi"/>
                <w:sz w:val="22"/>
                <w:szCs w:val="22"/>
              </w:rPr>
              <w:t xml:space="preserve">s platformoje </w:t>
            </w:r>
            <w:r w:rsidR="693597BC" w:rsidRPr="0087775E">
              <w:rPr>
                <w:rFonts w:asciiTheme="majorBidi" w:eastAsia="Intro Regular" w:hAnsiTheme="majorBidi" w:cstheme="majorBidi"/>
                <w:sz w:val="22"/>
                <w:szCs w:val="22"/>
              </w:rPr>
              <w:t xml:space="preserve">ieškoti Vilniaus. </w:t>
            </w:r>
            <w:r w:rsidRPr="0087775E">
              <w:rPr>
                <w:rFonts w:asciiTheme="majorBidi" w:eastAsia="Intro Regular" w:hAnsiTheme="majorBidi" w:cstheme="majorBidi"/>
                <w:sz w:val="22"/>
                <w:szCs w:val="22"/>
              </w:rPr>
              <w:t xml:space="preserve"> </w:t>
            </w:r>
          </w:p>
          <w:p w14:paraId="4A9A69DD" w14:textId="24F7E3EB" w:rsidR="006D369E" w:rsidRPr="0087775E" w:rsidRDefault="006D369E" w:rsidP="009E0A42">
            <w:pPr>
              <w:tabs>
                <w:tab w:val="left" w:pos="1965"/>
              </w:tabs>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Peržiūrėti </w:t>
            </w:r>
            <w:proofErr w:type="spellStart"/>
            <w:r w:rsidRPr="0087775E">
              <w:rPr>
                <w:rFonts w:asciiTheme="majorBidi" w:eastAsia="Intro Regular" w:hAnsiTheme="majorBidi" w:cstheme="majorBidi"/>
                <w:sz w:val="22"/>
                <w:szCs w:val="22"/>
              </w:rPr>
              <w:t>video</w:t>
            </w:r>
            <w:proofErr w:type="spellEnd"/>
            <w:r w:rsidR="000D694F" w:rsidRPr="0087775E">
              <w:rPr>
                <w:rFonts w:asciiTheme="majorBidi" w:eastAsia="Intro Regular" w:hAnsiTheme="majorBidi" w:cstheme="majorBidi"/>
                <w:sz w:val="22"/>
                <w:szCs w:val="22"/>
              </w:rPr>
              <w:t xml:space="preserve"> </w:t>
            </w:r>
            <w:r w:rsidR="1152B7A1" w:rsidRPr="0087775E">
              <w:rPr>
                <w:rFonts w:asciiTheme="majorBidi" w:eastAsia="Intro Regular" w:hAnsiTheme="majorBidi" w:cstheme="majorBidi"/>
                <w:sz w:val="22"/>
                <w:szCs w:val="22"/>
              </w:rPr>
              <w:t>maksimaliai ilgai.</w:t>
            </w:r>
          </w:p>
        </w:tc>
      </w:tr>
      <w:tr w:rsidR="006D369E" w:rsidRPr="0087775E" w14:paraId="5978BB6B"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381F5D3F"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KOMUNIKACIJOS TONAS:</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2648FF59" w14:textId="25784DA1" w:rsidR="006D369E" w:rsidRPr="0087775E" w:rsidRDefault="006D369E" w:rsidP="009E0A42">
            <w:pPr>
              <w:ind w:left="-20" w:right="-20"/>
              <w:jc w:val="both"/>
              <w:rPr>
                <w:rFonts w:asciiTheme="majorBidi" w:eastAsia="Intro Regular" w:hAnsiTheme="majorBidi" w:cstheme="majorBidi"/>
                <w:sz w:val="22"/>
                <w:szCs w:val="22"/>
              </w:rPr>
            </w:pPr>
            <w:proofErr w:type="spellStart"/>
            <w:r w:rsidRPr="0087775E">
              <w:rPr>
                <w:rFonts w:asciiTheme="majorBidi" w:eastAsia="Intro Regular" w:hAnsiTheme="majorBidi" w:cstheme="majorBidi"/>
                <w:sz w:val="22"/>
                <w:szCs w:val="22"/>
              </w:rPr>
              <w:t>Bold</w:t>
            </w:r>
            <w:proofErr w:type="spellEnd"/>
            <w:r w:rsidRPr="0087775E">
              <w:rPr>
                <w:rFonts w:asciiTheme="majorBidi" w:eastAsia="Intro Regular" w:hAnsiTheme="majorBidi" w:cstheme="majorBidi"/>
                <w:sz w:val="22"/>
                <w:szCs w:val="22"/>
              </w:rPr>
              <w:t xml:space="preserve"> (drąsus)</w:t>
            </w:r>
          </w:p>
        </w:tc>
      </w:tr>
      <w:tr w:rsidR="006D369E" w:rsidRPr="0087775E" w14:paraId="02486B30" w14:textId="77777777" w:rsidTr="4B32EFD5">
        <w:trPr>
          <w:trHeight w:val="315"/>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07BAD9A8"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PREKĖS ŽENKLO STILISTIKA:</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419FA78D" w14:textId="6EADD743" w:rsidR="006D369E" w:rsidRPr="0087775E" w:rsidRDefault="006D369E" w:rsidP="009E0A42">
            <w:pPr>
              <w:tabs>
                <w:tab w:val="left" w:pos="1965"/>
              </w:tabs>
              <w:ind w:left="-20" w:right="-20"/>
              <w:jc w:val="both"/>
              <w:rPr>
                <w:rStyle w:val="Hipersaitas"/>
                <w:rFonts w:asciiTheme="majorBidi" w:eastAsia="Intro Regular" w:hAnsiTheme="majorBidi" w:cstheme="majorBidi"/>
                <w:sz w:val="22"/>
                <w:szCs w:val="22"/>
              </w:rPr>
            </w:pPr>
            <w:r w:rsidRPr="0087775E">
              <w:rPr>
                <w:rFonts w:asciiTheme="majorBidi" w:eastAsia="Intro Regular" w:hAnsiTheme="majorBidi" w:cstheme="majorBidi"/>
                <w:sz w:val="22"/>
                <w:szCs w:val="22"/>
              </w:rPr>
              <w:t>Turi būti laikomasi</w:t>
            </w:r>
            <w:r w:rsidR="00A454E0" w:rsidRPr="0087775E">
              <w:rPr>
                <w:rFonts w:asciiTheme="majorBidi" w:eastAsia="Intro Regular" w:hAnsiTheme="majorBidi" w:cstheme="majorBidi"/>
                <w:sz w:val="22"/>
                <w:szCs w:val="22"/>
              </w:rPr>
              <w:t xml:space="preserve"> GO</w:t>
            </w:r>
            <w:r w:rsidRPr="0087775E">
              <w:rPr>
                <w:rFonts w:asciiTheme="majorBidi" w:eastAsia="Intro Regular" w:hAnsiTheme="majorBidi" w:cstheme="majorBidi"/>
                <w:sz w:val="22"/>
                <w:szCs w:val="22"/>
              </w:rPr>
              <w:t xml:space="preserve"> </w:t>
            </w:r>
            <w:proofErr w:type="spellStart"/>
            <w:r w:rsidRPr="0087775E">
              <w:rPr>
                <w:rFonts w:asciiTheme="majorBidi" w:eastAsia="Intro Regular" w:hAnsiTheme="majorBidi" w:cstheme="majorBidi"/>
                <w:sz w:val="22"/>
                <w:szCs w:val="22"/>
              </w:rPr>
              <w:t>Vilniusbrandbook‘o</w:t>
            </w:r>
            <w:proofErr w:type="spellEnd"/>
            <w:r w:rsidRPr="0087775E">
              <w:rPr>
                <w:rFonts w:asciiTheme="majorBidi" w:eastAsia="Intro Regular" w:hAnsiTheme="majorBidi" w:cstheme="majorBidi"/>
                <w:sz w:val="22"/>
                <w:szCs w:val="22"/>
              </w:rPr>
              <w:t>.</w:t>
            </w:r>
            <w:r w:rsidR="45502E39" w:rsidRPr="0087775E">
              <w:rPr>
                <w:rFonts w:asciiTheme="majorBidi" w:eastAsia="Intro Regular" w:hAnsiTheme="majorBidi" w:cstheme="majorBidi"/>
                <w:sz w:val="22"/>
                <w:szCs w:val="22"/>
              </w:rPr>
              <w:t xml:space="preserve"> </w:t>
            </w:r>
          </w:p>
          <w:p w14:paraId="263CB715" w14:textId="70A74AAC" w:rsidR="00A454E0" w:rsidRPr="0087775E" w:rsidRDefault="00A454E0" w:rsidP="009E0A42">
            <w:pPr>
              <w:tabs>
                <w:tab w:val="left" w:pos="1965"/>
              </w:tabs>
              <w:ind w:left="-20"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https://www.dropbox.com/scl/fi/75g6yaw7p3jwxbooyt30h/Vilnius-Brandbook-GoVilnius-Addition-2023.pdf?rlkey=v9fxkd7x2h3b6yfajqycgg24p&amp;st=qppeib3p&amp;dl=0</w:t>
            </w:r>
          </w:p>
        </w:tc>
      </w:tr>
      <w:tr w:rsidR="006D369E" w:rsidRPr="0087775E" w14:paraId="2D0D6BC4"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2F44B9A6"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NESENIAI BUVUSIOS VILNIAUS MIESTO KAMPANIJOS:</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7A92EB65" w14:textId="67DCF140" w:rsidR="006D369E" w:rsidRPr="0087775E" w:rsidRDefault="14E8E1CA" w:rsidP="009E0A42">
            <w:pPr>
              <w:tabs>
                <w:tab w:val="left" w:pos="1965"/>
              </w:tabs>
              <w:ind w:left="-20" w:right="-20"/>
              <w:jc w:val="both"/>
              <w:rPr>
                <w:rFonts w:asciiTheme="majorBidi" w:eastAsia="Intro Regular" w:hAnsiTheme="majorBidi" w:cstheme="majorBidi"/>
                <w:sz w:val="22"/>
                <w:szCs w:val="22"/>
              </w:rPr>
            </w:pPr>
            <w:proofErr w:type="spellStart"/>
            <w:r w:rsidRPr="0087775E">
              <w:rPr>
                <w:rFonts w:asciiTheme="majorBidi" w:eastAsia="Intro Regular" w:hAnsiTheme="majorBidi" w:cstheme="majorBidi"/>
                <w:sz w:val="22"/>
                <w:szCs w:val="22"/>
              </w:rPr>
              <w:t>Expectations</w:t>
            </w:r>
            <w:proofErr w:type="spellEnd"/>
            <w:r w:rsidRPr="0087775E">
              <w:rPr>
                <w:rFonts w:asciiTheme="majorBidi" w:eastAsia="Intro Regular" w:hAnsiTheme="majorBidi" w:cstheme="majorBidi"/>
                <w:sz w:val="22"/>
                <w:szCs w:val="22"/>
              </w:rPr>
              <w:t xml:space="preserve"> </w:t>
            </w:r>
            <w:proofErr w:type="spellStart"/>
            <w:r w:rsidRPr="0087775E">
              <w:rPr>
                <w:rFonts w:asciiTheme="majorBidi" w:eastAsia="Intro Regular" w:hAnsiTheme="majorBidi" w:cstheme="majorBidi"/>
                <w:sz w:val="22"/>
                <w:szCs w:val="22"/>
              </w:rPr>
              <w:t>vs</w:t>
            </w:r>
            <w:proofErr w:type="spellEnd"/>
            <w:r w:rsidRPr="0087775E">
              <w:rPr>
                <w:rFonts w:asciiTheme="majorBidi" w:eastAsia="Intro Regular" w:hAnsiTheme="majorBidi" w:cstheme="majorBidi"/>
                <w:sz w:val="22"/>
                <w:szCs w:val="22"/>
              </w:rPr>
              <w:t xml:space="preserve"> </w:t>
            </w:r>
            <w:proofErr w:type="spellStart"/>
            <w:r w:rsidRPr="0087775E">
              <w:rPr>
                <w:rFonts w:asciiTheme="majorBidi" w:eastAsia="Intro Regular" w:hAnsiTheme="majorBidi" w:cstheme="majorBidi"/>
                <w:sz w:val="22"/>
                <w:szCs w:val="22"/>
              </w:rPr>
              <w:t>Reality</w:t>
            </w:r>
            <w:proofErr w:type="spellEnd"/>
            <w:r w:rsidR="68D5763B" w:rsidRPr="0087775E">
              <w:rPr>
                <w:rFonts w:asciiTheme="majorBidi" w:eastAsia="Intro Regular" w:hAnsiTheme="majorBidi" w:cstheme="majorBidi"/>
                <w:sz w:val="22"/>
                <w:szCs w:val="22"/>
              </w:rPr>
              <w:t xml:space="preserve"> https://www.youtube.com/watch?v=ymffRgbzLhs&amp;t=19s</w:t>
            </w:r>
          </w:p>
          <w:p w14:paraId="2B5A77C4" w14:textId="5F1823DD" w:rsidR="00B96EE4" w:rsidRPr="0087775E" w:rsidRDefault="22F21DDB" w:rsidP="009E0A42">
            <w:pPr>
              <w:tabs>
                <w:tab w:val="left" w:pos="1965"/>
              </w:tabs>
              <w:ind w:left="-20" w:right="-20"/>
              <w:jc w:val="both"/>
              <w:rPr>
                <w:rFonts w:asciiTheme="majorBidi" w:eastAsia="Intro Regular" w:hAnsiTheme="majorBidi" w:cstheme="majorBidi"/>
                <w:sz w:val="22"/>
                <w:szCs w:val="22"/>
              </w:rPr>
            </w:pPr>
            <w:proofErr w:type="spellStart"/>
            <w:r w:rsidRPr="0087775E">
              <w:rPr>
                <w:rFonts w:asciiTheme="majorBidi" w:eastAsia="Intro Regular" w:hAnsiTheme="majorBidi" w:cstheme="majorBidi"/>
                <w:sz w:val="22"/>
                <w:szCs w:val="22"/>
              </w:rPr>
              <w:t>Sorry</w:t>
            </w:r>
            <w:proofErr w:type="spellEnd"/>
            <w:r w:rsidRPr="0087775E">
              <w:rPr>
                <w:rFonts w:asciiTheme="majorBidi" w:eastAsia="Intro Regular" w:hAnsiTheme="majorBidi" w:cstheme="majorBidi"/>
                <w:sz w:val="22"/>
                <w:szCs w:val="22"/>
              </w:rPr>
              <w:t xml:space="preserve">, </w:t>
            </w:r>
            <w:proofErr w:type="spellStart"/>
            <w:r w:rsidR="4F895D14" w:rsidRPr="0087775E">
              <w:rPr>
                <w:rFonts w:asciiTheme="majorBidi" w:eastAsia="Intro Regular" w:hAnsiTheme="majorBidi" w:cstheme="majorBidi"/>
                <w:sz w:val="22"/>
                <w:szCs w:val="22"/>
              </w:rPr>
              <w:t>neighbors</w:t>
            </w:r>
            <w:proofErr w:type="spellEnd"/>
            <w:r w:rsidR="0DB192A2" w:rsidRPr="0087775E">
              <w:rPr>
                <w:rFonts w:asciiTheme="majorBidi" w:eastAsia="Intro Regular" w:hAnsiTheme="majorBidi" w:cstheme="majorBidi"/>
                <w:sz w:val="22"/>
                <w:szCs w:val="22"/>
              </w:rPr>
              <w:t xml:space="preserve"> https://www.youtube.com/watch?v=jiHqQLla_BI</w:t>
            </w:r>
          </w:p>
          <w:p w14:paraId="715D8D94" w14:textId="3C29F6B3" w:rsidR="00E1392F" w:rsidRPr="0087775E" w:rsidRDefault="1B18528F" w:rsidP="009E0A42">
            <w:pPr>
              <w:tabs>
                <w:tab w:val="left" w:pos="1965"/>
              </w:tabs>
              <w:ind w:left="-20" w:right="-20"/>
              <w:jc w:val="both"/>
              <w:rPr>
                <w:rFonts w:asciiTheme="majorBidi" w:eastAsia="Intro Regular" w:hAnsiTheme="majorBidi" w:cstheme="majorBidi"/>
                <w:sz w:val="22"/>
                <w:szCs w:val="22"/>
              </w:rPr>
            </w:pPr>
            <w:proofErr w:type="spellStart"/>
            <w:r w:rsidRPr="0087775E">
              <w:rPr>
                <w:rFonts w:asciiTheme="majorBidi" w:eastAsia="Intro Regular" w:hAnsiTheme="majorBidi" w:cstheme="majorBidi"/>
                <w:sz w:val="22"/>
                <w:szCs w:val="22"/>
              </w:rPr>
              <w:t>Christmas</w:t>
            </w:r>
            <w:proofErr w:type="spellEnd"/>
            <w:r w:rsidRPr="0087775E">
              <w:rPr>
                <w:rFonts w:asciiTheme="majorBidi" w:eastAsia="Intro Regular" w:hAnsiTheme="majorBidi" w:cstheme="majorBidi"/>
                <w:sz w:val="22"/>
                <w:szCs w:val="22"/>
              </w:rPr>
              <w:t xml:space="preserve"> </w:t>
            </w:r>
            <w:proofErr w:type="spellStart"/>
            <w:r w:rsidRPr="0087775E">
              <w:rPr>
                <w:rFonts w:asciiTheme="majorBidi" w:eastAsia="Intro Regular" w:hAnsiTheme="majorBidi" w:cstheme="majorBidi"/>
                <w:sz w:val="22"/>
                <w:szCs w:val="22"/>
              </w:rPr>
              <w:t>in</w:t>
            </w:r>
            <w:proofErr w:type="spellEnd"/>
            <w:r w:rsidRPr="0087775E">
              <w:rPr>
                <w:rFonts w:asciiTheme="majorBidi" w:eastAsia="Intro Regular" w:hAnsiTheme="majorBidi" w:cstheme="majorBidi"/>
                <w:sz w:val="22"/>
                <w:szCs w:val="22"/>
              </w:rPr>
              <w:t xml:space="preserve"> Vilnius: https://www.youtube.com/watch?v=1OYbDuM4Y3s</w:t>
            </w:r>
          </w:p>
        </w:tc>
      </w:tr>
      <w:tr w:rsidR="006D369E" w:rsidRPr="0087775E" w14:paraId="12BDDB16"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76EC0190"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PLANUOJAMI MEDIA KANALAI IR VEIKSMAI JUOSE:</w:t>
            </w:r>
          </w:p>
          <w:p w14:paraId="5704D677"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sz w:val="22"/>
                <w:szCs w:val="22"/>
              </w:rPr>
              <w:t>(</w:t>
            </w:r>
            <w:proofErr w:type="spellStart"/>
            <w:r w:rsidRPr="0087775E">
              <w:rPr>
                <w:rFonts w:asciiTheme="majorBidi" w:eastAsia="Intro Regular" w:hAnsiTheme="majorBidi" w:cstheme="majorBidi"/>
                <w:sz w:val="22"/>
                <w:szCs w:val="22"/>
              </w:rPr>
              <w:t>SOMe</w:t>
            </w:r>
            <w:proofErr w:type="spellEnd"/>
            <w:r w:rsidRPr="0087775E">
              <w:rPr>
                <w:rFonts w:asciiTheme="majorBidi" w:eastAsia="Intro Regular" w:hAnsiTheme="majorBidi" w:cstheme="majorBidi"/>
                <w:sz w:val="22"/>
                <w:szCs w:val="22"/>
              </w:rPr>
              <w:t xml:space="preserve">, PR, </w:t>
            </w:r>
            <w:proofErr w:type="spellStart"/>
            <w:r w:rsidRPr="0087775E">
              <w:rPr>
                <w:rFonts w:asciiTheme="majorBidi" w:eastAsia="Intro Regular" w:hAnsiTheme="majorBidi" w:cstheme="majorBidi"/>
                <w:sz w:val="22"/>
                <w:szCs w:val="22"/>
              </w:rPr>
              <w:t>banerinė</w:t>
            </w:r>
            <w:proofErr w:type="spellEnd"/>
            <w:r w:rsidRPr="0087775E">
              <w:rPr>
                <w:rFonts w:asciiTheme="majorBidi" w:eastAsia="Intro Regular" w:hAnsiTheme="majorBidi" w:cstheme="majorBidi"/>
                <w:sz w:val="22"/>
                <w:szCs w:val="22"/>
              </w:rPr>
              <w:t xml:space="preserve"> reklama, lauko reklama, renginys ar kt. – išvardinti maždaug, kad būtų galima įsivaizduoti apimtis)</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6FA47575" w14:textId="45073057" w:rsidR="006D369E" w:rsidRPr="0087775E" w:rsidRDefault="14E8E1CA" w:rsidP="009E0A42">
            <w:pPr>
              <w:pStyle w:val="Sraopastraipa"/>
              <w:numPr>
                <w:ilvl w:val="0"/>
                <w:numId w:val="32"/>
              </w:numPr>
              <w:jc w:val="both"/>
              <w:rPr>
                <w:rFonts w:asciiTheme="majorBidi" w:eastAsia="Intro Regular" w:hAnsiTheme="majorBidi" w:cstheme="majorBidi"/>
                <w:sz w:val="22"/>
                <w:szCs w:val="22"/>
                <w:lang w:val="lt-LT"/>
              </w:rPr>
            </w:pPr>
            <w:r w:rsidRPr="0087775E">
              <w:rPr>
                <w:rFonts w:asciiTheme="majorBidi" w:eastAsia="Intro Regular" w:hAnsiTheme="majorBidi" w:cstheme="majorBidi"/>
                <w:sz w:val="22"/>
                <w:szCs w:val="22"/>
                <w:lang w:val="lt-LT"/>
              </w:rPr>
              <w:t>Ryšiai su visuomene</w:t>
            </w:r>
            <w:r w:rsidR="29891215" w:rsidRPr="0087775E">
              <w:rPr>
                <w:rFonts w:asciiTheme="majorBidi" w:eastAsia="Intro Regular" w:hAnsiTheme="majorBidi" w:cstheme="majorBidi"/>
                <w:sz w:val="22"/>
                <w:szCs w:val="22"/>
                <w:lang w:val="lt-LT"/>
              </w:rPr>
              <w:t>, aktualizuojant kampanijos žinutę</w:t>
            </w:r>
            <w:r w:rsidR="7E112772" w:rsidRPr="0087775E">
              <w:rPr>
                <w:rFonts w:asciiTheme="majorBidi" w:eastAsia="Intro Regular" w:hAnsiTheme="majorBidi" w:cstheme="majorBidi"/>
                <w:sz w:val="22"/>
                <w:szCs w:val="22"/>
                <w:lang w:val="lt-LT"/>
              </w:rPr>
              <w:t xml:space="preserve"> (bendradarbiavimas su lokali</w:t>
            </w:r>
            <w:r w:rsidR="2BA7F5B5" w:rsidRPr="0087775E">
              <w:rPr>
                <w:rFonts w:asciiTheme="majorBidi" w:eastAsia="Intro Regular" w:hAnsiTheme="majorBidi" w:cstheme="majorBidi"/>
                <w:sz w:val="22"/>
                <w:szCs w:val="22"/>
                <w:lang w:val="lt-LT"/>
              </w:rPr>
              <w:t xml:space="preserve">omis PR agentūromis, </w:t>
            </w:r>
            <w:r w:rsidR="7E112772" w:rsidRPr="0087775E">
              <w:rPr>
                <w:rFonts w:asciiTheme="majorBidi" w:eastAsia="Intro Regular" w:hAnsiTheme="majorBidi" w:cstheme="majorBidi"/>
                <w:sz w:val="22"/>
                <w:szCs w:val="22"/>
                <w:lang w:val="lt-LT"/>
              </w:rPr>
              <w:t>žurnalist</w:t>
            </w:r>
            <w:r w:rsidR="2BA7F5B5" w:rsidRPr="0087775E">
              <w:rPr>
                <w:rFonts w:asciiTheme="majorBidi" w:eastAsia="Intro Regular" w:hAnsiTheme="majorBidi" w:cstheme="majorBidi"/>
                <w:sz w:val="22"/>
                <w:szCs w:val="22"/>
                <w:lang w:val="lt-LT"/>
              </w:rPr>
              <w:t xml:space="preserve">ų </w:t>
            </w:r>
            <w:proofErr w:type="spellStart"/>
            <w:r w:rsidR="2BA7F5B5" w:rsidRPr="0087775E">
              <w:rPr>
                <w:rFonts w:asciiTheme="majorBidi" w:eastAsia="Intro Regular" w:hAnsiTheme="majorBidi" w:cstheme="majorBidi"/>
                <w:sz w:val="22"/>
                <w:szCs w:val="22"/>
                <w:lang w:val="lt-LT"/>
              </w:rPr>
              <w:t>press</w:t>
            </w:r>
            <w:proofErr w:type="spellEnd"/>
            <w:r w:rsidR="2BA7F5B5" w:rsidRPr="0087775E">
              <w:rPr>
                <w:rFonts w:asciiTheme="majorBidi" w:eastAsia="Intro Regular" w:hAnsiTheme="majorBidi" w:cstheme="majorBidi"/>
                <w:sz w:val="22"/>
                <w:szCs w:val="22"/>
                <w:lang w:val="lt-LT"/>
              </w:rPr>
              <w:t xml:space="preserve"> </w:t>
            </w:r>
            <w:proofErr w:type="spellStart"/>
            <w:r w:rsidR="2BA7F5B5" w:rsidRPr="0087775E">
              <w:rPr>
                <w:rFonts w:asciiTheme="majorBidi" w:eastAsia="Intro Regular" w:hAnsiTheme="majorBidi" w:cstheme="majorBidi"/>
                <w:sz w:val="22"/>
                <w:szCs w:val="22"/>
                <w:lang w:val="lt-LT"/>
              </w:rPr>
              <w:t>trip‘ai</w:t>
            </w:r>
            <w:proofErr w:type="spellEnd"/>
            <w:r w:rsidR="7E112772" w:rsidRPr="0087775E">
              <w:rPr>
                <w:rFonts w:asciiTheme="majorBidi" w:eastAsia="Intro Regular" w:hAnsiTheme="majorBidi" w:cstheme="majorBidi"/>
                <w:sz w:val="22"/>
                <w:szCs w:val="22"/>
                <w:lang w:val="lt-LT"/>
              </w:rPr>
              <w:t>, renginiai tiksliniuose miestuose</w:t>
            </w:r>
            <w:r w:rsidR="2BE7F8C0" w:rsidRPr="0087775E">
              <w:rPr>
                <w:rFonts w:asciiTheme="majorBidi" w:eastAsia="Intro Regular" w:hAnsiTheme="majorBidi" w:cstheme="majorBidi"/>
                <w:sz w:val="22"/>
                <w:szCs w:val="22"/>
                <w:lang w:val="lt-LT"/>
              </w:rPr>
              <w:t xml:space="preserve">, </w:t>
            </w:r>
            <w:proofErr w:type="spellStart"/>
            <w:r w:rsidR="2BE7F8C0" w:rsidRPr="0087775E">
              <w:rPr>
                <w:rFonts w:asciiTheme="majorBidi" w:eastAsia="Intro Regular" w:hAnsiTheme="majorBidi" w:cstheme="majorBidi"/>
                <w:sz w:val="22"/>
                <w:szCs w:val="22"/>
                <w:lang w:val="lt-LT"/>
              </w:rPr>
              <w:t>ptranešimai</w:t>
            </w:r>
            <w:proofErr w:type="spellEnd"/>
            <w:r w:rsidR="2BE7F8C0" w:rsidRPr="0087775E">
              <w:rPr>
                <w:rFonts w:asciiTheme="majorBidi" w:eastAsia="Intro Regular" w:hAnsiTheme="majorBidi" w:cstheme="majorBidi"/>
                <w:sz w:val="22"/>
                <w:szCs w:val="22"/>
                <w:lang w:val="lt-LT"/>
              </w:rPr>
              <w:t xml:space="preserve"> spaudai</w:t>
            </w:r>
            <w:r w:rsidR="7E112772" w:rsidRPr="0087775E">
              <w:rPr>
                <w:rFonts w:asciiTheme="majorBidi" w:eastAsia="Intro Regular" w:hAnsiTheme="majorBidi" w:cstheme="majorBidi"/>
                <w:sz w:val="22"/>
                <w:szCs w:val="22"/>
                <w:lang w:val="lt-LT"/>
              </w:rPr>
              <w:t>)</w:t>
            </w:r>
          </w:p>
          <w:p w14:paraId="33FAB170" w14:textId="785B7B89" w:rsidR="69F534D7" w:rsidRPr="0087775E" w:rsidRDefault="3311F94D" w:rsidP="009E0A42">
            <w:pPr>
              <w:pStyle w:val="Sraopastraipa"/>
              <w:numPr>
                <w:ilvl w:val="0"/>
                <w:numId w:val="32"/>
              </w:numPr>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Vilnius </w:t>
            </w:r>
            <w:proofErr w:type="spellStart"/>
            <w:r w:rsidRPr="0087775E">
              <w:rPr>
                <w:rFonts w:asciiTheme="majorBidi" w:eastAsia="Intro Regular" w:hAnsiTheme="majorBidi" w:cstheme="majorBidi"/>
                <w:sz w:val="22"/>
                <w:szCs w:val="22"/>
              </w:rPr>
              <w:t>GoV</w:t>
            </w:r>
            <w:proofErr w:type="spellEnd"/>
            <w:r w:rsidRPr="0087775E">
              <w:rPr>
                <w:rFonts w:asciiTheme="majorBidi" w:eastAsia="Intro Regular" w:hAnsiTheme="majorBidi" w:cstheme="majorBidi"/>
                <w:sz w:val="22"/>
                <w:szCs w:val="22"/>
              </w:rPr>
              <w:t xml:space="preserve"> web</w:t>
            </w:r>
            <w:r w:rsidR="1D54387F" w:rsidRPr="0087775E">
              <w:rPr>
                <w:rFonts w:asciiTheme="majorBidi" w:eastAsia="Intro Regular" w:hAnsiTheme="majorBidi" w:cstheme="majorBidi"/>
                <w:sz w:val="22"/>
                <w:szCs w:val="22"/>
              </w:rPr>
              <w:t xml:space="preserve"> </w:t>
            </w:r>
            <w:proofErr w:type="spellStart"/>
            <w:r w:rsidR="1D54387F" w:rsidRPr="0087775E">
              <w:rPr>
                <w:rFonts w:asciiTheme="majorBidi" w:eastAsia="Intro Regular" w:hAnsiTheme="majorBidi" w:cstheme="majorBidi"/>
                <w:sz w:val="22"/>
                <w:szCs w:val="22"/>
              </w:rPr>
              <w:t>ir</w:t>
            </w:r>
            <w:proofErr w:type="spellEnd"/>
            <w:r w:rsidR="1D54387F" w:rsidRPr="0087775E">
              <w:rPr>
                <w:rFonts w:asciiTheme="majorBidi" w:eastAsia="Intro Regular" w:hAnsiTheme="majorBidi" w:cstheme="majorBidi"/>
                <w:sz w:val="22"/>
                <w:szCs w:val="22"/>
              </w:rPr>
              <w:t xml:space="preserve"> </w:t>
            </w:r>
            <w:proofErr w:type="spellStart"/>
            <w:r w:rsidR="1D54387F" w:rsidRPr="0087775E">
              <w:rPr>
                <w:rFonts w:asciiTheme="majorBidi" w:eastAsia="Intro Regular" w:hAnsiTheme="majorBidi" w:cstheme="majorBidi"/>
                <w:sz w:val="22"/>
                <w:szCs w:val="22"/>
              </w:rPr>
              <w:t>kiti</w:t>
            </w:r>
            <w:proofErr w:type="spellEnd"/>
            <w:r w:rsidR="1D54387F" w:rsidRPr="0087775E">
              <w:rPr>
                <w:rFonts w:asciiTheme="majorBidi" w:eastAsia="Intro Regular" w:hAnsiTheme="majorBidi" w:cstheme="majorBidi"/>
                <w:sz w:val="22"/>
                <w:szCs w:val="22"/>
              </w:rPr>
              <w:t xml:space="preserve"> own </w:t>
            </w:r>
            <w:proofErr w:type="spellStart"/>
            <w:r w:rsidR="1D54387F" w:rsidRPr="0087775E">
              <w:rPr>
                <w:rFonts w:asciiTheme="majorBidi" w:eastAsia="Intro Regular" w:hAnsiTheme="majorBidi" w:cstheme="majorBidi"/>
                <w:sz w:val="22"/>
                <w:szCs w:val="22"/>
              </w:rPr>
              <w:t>kanalai</w:t>
            </w:r>
            <w:proofErr w:type="spellEnd"/>
          </w:p>
          <w:p w14:paraId="5AE0F0E1" w14:textId="0F3E64C5" w:rsidR="69F534D7" w:rsidRPr="0087775E" w:rsidRDefault="7EB5F54B" w:rsidP="009E0A42">
            <w:pPr>
              <w:pStyle w:val="Sraopastraipa"/>
              <w:numPr>
                <w:ilvl w:val="0"/>
                <w:numId w:val="32"/>
              </w:numPr>
              <w:jc w:val="both"/>
              <w:rPr>
                <w:rFonts w:asciiTheme="majorBidi" w:eastAsia="Intro Regular" w:hAnsiTheme="majorBidi" w:cstheme="majorBidi"/>
                <w:sz w:val="22"/>
                <w:szCs w:val="22"/>
                <w:lang w:val="pt-BR"/>
              </w:rPr>
            </w:pPr>
            <w:r w:rsidRPr="0087775E">
              <w:rPr>
                <w:rFonts w:asciiTheme="majorBidi" w:eastAsia="Intro Regular" w:hAnsiTheme="majorBidi" w:cstheme="majorBidi"/>
                <w:sz w:val="22"/>
                <w:szCs w:val="22"/>
              </w:rPr>
              <w:t>Paid</w:t>
            </w:r>
            <w:r w:rsidR="006D369E" w:rsidRPr="0087775E">
              <w:rPr>
                <w:rFonts w:asciiTheme="majorBidi" w:eastAsia="Intro Regular" w:hAnsiTheme="majorBidi" w:cstheme="majorBidi"/>
                <w:sz w:val="22"/>
                <w:szCs w:val="22"/>
                <w:lang w:val="pt-BR"/>
              </w:rPr>
              <w:t xml:space="preserve"> </w:t>
            </w:r>
            <w:r w:rsidR="397BB404" w:rsidRPr="0087775E">
              <w:rPr>
                <w:rFonts w:asciiTheme="majorBidi" w:eastAsia="Intro Regular" w:hAnsiTheme="majorBidi" w:cstheme="majorBidi"/>
                <w:sz w:val="22"/>
                <w:szCs w:val="22"/>
                <w:lang w:val="pt-BR"/>
              </w:rPr>
              <w:t>reklam</w:t>
            </w:r>
            <w:r w:rsidR="56BCD75C" w:rsidRPr="0087775E">
              <w:rPr>
                <w:rFonts w:asciiTheme="majorBidi" w:eastAsia="Intro Regular" w:hAnsiTheme="majorBidi" w:cstheme="majorBidi"/>
                <w:sz w:val="22"/>
                <w:szCs w:val="22"/>
                <w:lang w:val="pt-BR"/>
              </w:rPr>
              <w:t>os kanalai</w:t>
            </w:r>
            <w:r w:rsidR="397BB404" w:rsidRPr="0087775E">
              <w:rPr>
                <w:rFonts w:asciiTheme="majorBidi" w:eastAsia="Intro Regular" w:hAnsiTheme="majorBidi" w:cstheme="majorBidi"/>
                <w:sz w:val="22"/>
                <w:szCs w:val="22"/>
                <w:lang w:val="pt-BR"/>
              </w:rPr>
              <w:t xml:space="preserve"> </w:t>
            </w:r>
          </w:p>
          <w:p w14:paraId="14300F0B" w14:textId="526A56D2" w:rsidR="006D369E" w:rsidRPr="0087775E" w:rsidRDefault="006D369E" w:rsidP="009E0A42">
            <w:pPr>
              <w:pStyle w:val="Sraopastraipa"/>
              <w:contextualSpacing w:val="0"/>
              <w:jc w:val="both"/>
              <w:rPr>
                <w:rFonts w:asciiTheme="majorBidi" w:eastAsia="Intro Regular" w:hAnsiTheme="majorBidi" w:cstheme="majorBidi"/>
                <w:sz w:val="22"/>
                <w:szCs w:val="22"/>
              </w:rPr>
            </w:pPr>
          </w:p>
        </w:tc>
      </w:tr>
      <w:tr w:rsidR="006D369E" w:rsidRPr="0087775E" w14:paraId="327CD981"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188A966A"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PLANUOJAMA KOMUNIKACIJOS PRADŽIA:</w:t>
            </w:r>
          </w:p>
        </w:tc>
        <w:tc>
          <w:tcPr>
            <w:tcW w:w="6841" w:type="dxa"/>
            <w:tcBorders>
              <w:top w:val="single" w:sz="8" w:space="0" w:color="auto"/>
              <w:left w:val="single" w:sz="8" w:space="0" w:color="auto"/>
              <w:bottom w:val="single" w:sz="8" w:space="0" w:color="auto"/>
              <w:right w:val="single" w:sz="8" w:space="0" w:color="auto"/>
            </w:tcBorders>
            <w:tcMar>
              <w:left w:w="108" w:type="dxa"/>
              <w:right w:w="108" w:type="dxa"/>
            </w:tcMar>
          </w:tcPr>
          <w:p w14:paraId="17B9158F" w14:textId="63E4EF0D" w:rsidR="006D369E" w:rsidRPr="0087775E" w:rsidRDefault="006D369E" w:rsidP="0087775E">
            <w:pPr>
              <w:tabs>
                <w:tab w:val="left" w:pos="1965"/>
              </w:tabs>
              <w:ind w:right="-20"/>
              <w:rPr>
                <w:rFonts w:asciiTheme="majorBidi" w:eastAsia="Intro Regular" w:hAnsiTheme="majorBidi" w:cstheme="majorBidi"/>
                <w:sz w:val="22"/>
                <w:szCs w:val="22"/>
                <w:lang w:val="en-US"/>
              </w:rPr>
            </w:pPr>
            <w:r w:rsidRPr="0087775E">
              <w:rPr>
                <w:rFonts w:asciiTheme="majorBidi" w:eastAsia="Intro Regular" w:hAnsiTheme="majorBidi" w:cstheme="majorBidi"/>
                <w:sz w:val="22"/>
                <w:szCs w:val="22"/>
                <w:lang w:val="en-US"/>
              </w:rPr>
              <w:t>202</w:t>
            </w:r>
            <w:r w:rsidR="00E01FEC" w:rsidRPr="0087775E">
              <w:rPr>
                <w:rFonts w:asciiTheme="majorBidi" w:eastAsia="Intro Regular" w:hAnsiTheme="majorBidi" w:cstheme="majorBidi"/>
                <w:sz w:val="22"/>
                <w:szCs w:val="22"/>
                <w:lang w:val="en-US"/>
              </w:rPr>
              <w:t>5</w:t>
            </w:r>
            <w:r w:rsidRPr="0087775E">
              <w:rPr>
                <w:rFonts w:asciiTheme="majorBidi" w:eastAsia="Intro Regular" w:hAnsiTheme="majorBidi" w:cstheme="majorBidi"/>
                <w:sz w:val="22"/>
                <w:szCs w:val="22"/>
                <w:lang w:val="en-US"/>
              </w:rPr>
              <w:t xml:space="preserve"> m. </w:t>
            </w:r>
            <w:proofErr w:type="spellStart"/>
            <w:r w:rsidR="00E01FEC" w:rsidRPr="0087775E">
              <w:rPr>
                <w:rFonts w:asciiTheme="majorBidi" w:eastAsia="Intro Regular" w:hAnsiTheme="majorBidi" w:cstheme="majorBidi"/>
                <w:sz w:val="22"/>
                <w:szCs w:val="22"/>
                <w:lang w:val="en-US"/>
              </w:rPr>
              <w:t>liepa</w:t>
            </w:r>
            <w:proofErr w:type="spellEnd"/>
            <w:r w:rsidRPr="0087775E">
              <w:rPr>
                <w:rFonts w:asciiTheme="majorBidi" w:eastAsia="Intro Regular" w:hAnsiTheme="majorBidi" w:cstheme="majorBidi"/>
                <w:sz w:val="22"/>
                <w:szCs w:val="22"/>
                <w:lang w:val="en-US"/>
              </w:rPr>
              <w:t>.</w:t>
            </w:r>
          </w:p>
        </w:tc>
      </w:tr>
      <w:tr w:rsidR="006D369E" w:rsidRPr="0087775E" w14:paraId="725E13C7" w14:textId="77777777" w:rsidTr="4B32EFD5">
        <w:trPr>
          <w:trHeight w:val="300"/>
        </w:trPr>
        <w:tc>
          <w:tcPr>
            <w:tcW w:w="9346" w:type="dxa"/>
            <w:gridSpan w:val="2"/>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7AB0F96F" w14:textId="77777777" w:rsidR="006D369E" w:rsidRPr="0087775E" w:rsidRDefault="006D369E" w:rsidP="0087775E">
            <w:pPr>
              <w:tabs>
                <w:tab w:val="left" w:pos="1965"/>
              </w:tabs>
              <w:ind w:left="-20" w:right="-20"/>
              <w:jc w:val="center"/>
              <w:rPr>
                <w:rFonts w:asciiTheme="majorBidi" w:hAnsiTheme="majorBidi" w:cstheme="majorBidi"/>
                <w:sz w:val="22"/>
                <w:szCs w:val="22"/>
              </w:rPr>
            </w:pPr>
            <w:r w:rsidRPr="0087775E">
              <w:rPr>
                <w:rFonts w:asciiTheme="majorBidi" w:eastAsia="Intro Regular" w:hAnsiTheme="majorBidi" w:cstheme="majorBidi"/>
                <w:b/>
                <w:bCs/>
                <w:color w:val="FFFFFF" w:themeColor="background1"/>
                <w:sz w:val="22"/>
                <w:szCs w:val="22"/>
              </w:rPr>
              <w:t xml:space="preserve">UŽDUOTIS </w:t>
            </w:r>
          </w:p>
        </w:tc>
      </w:tr>
      <w:tr w:rsidR="006D369E" w:rsidRPr="0087775E" w14:paraId="2DA4B7CF" w14:textId="77777777" w:rsidTr="4B32EFD5">
        <w:trPr>
          <w:trHeight w:val="300"/>
        </w:trPr>
        <w:tc>
          <w:tcPr>
            <w:tcW w:w="2505" w:type="dxa"/>
            <w:tcBorders>
              <w:top w:val="single" w:sz="8" w:space="0" w:color="auto"/>
              <w:left w:val="single" w:sz="8" w:space="0" w:color="auto"/>
              <w:bottom w:val="single" w:sz="8" w:space="0" w:color="auto"/>
              <w:right w:val="single" w:sz="4" w:space="0" w:color="auto"/>
            </w:tcBorders>
            <w:tcMar>
              <w:left w:w="108" w:type="dxa"/>
              <w:right w:w="108" w:type="dxa"/>
            </w:tcMar>
          </w:tcPr>
          <w:p w14:paraId="1E29AE42"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UŽDUOTIS:</w:t>
            </w:r>
          </w:p>
          <w:p w14:paraId="400EE248"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sz w:val="22"/>
                <w:szCs w:val="22"/>
              </w:rPr>
              <w:t>(Konkreti užduotis/ užduotys, skirtos agentūrai)</w:t>
            </w:r>
          </w:p>
        </w:tc>
        <w:tc>
          <w:tcPr>
            <w:tcW w:w="6841" w:type="dxa"/>
            <w:tcBorders>
              <w:top w:val="single" w:sz="4" w:space="0" w:color="auto"/>
              <w:left w:val="single" w:sz="4" w:space="0" w:color="auto"/>
              <w:bottom w:val="single" w:sz="4" w:space="0" w:color="auto"/>
              <w:right w:val="single" w:sz="4" w:space="0" w:color="auto"/>
            </w:tcBorders>
            <w:tcMar>
              <w:left w:w="108" w:type="dxa"/>
              <w:right w:w="108" w:type="dxa"/>
            </w:tcMar>
          </w:tcPr>
          <w:p w14:paraId="7FC1459B" w14:textId="22E802CB" w:rsidR="00ED5E1C" w:rsidRPr="0087775E" w:rsidRDefault="00CD098B" w:rsidP="00AF686D">
            <w:pPr>
              <w:pStyle w:val="Sraopastraipa"/>
              <w:jc w:val="both"/>
              <w:rPr>
                <w:rFonts w:asciiTheme="majorBidi" w:eastAsia="Intro Regular" w:hAnsiTheme="majorBidi" w:cstheme="majorBidi"/>
                <w:sz w:val="22"/>
                <w:szCs w:val="22"/>
                <w:lang w:val="lt-LT"/>
              </w:rPr>
            </w:pPr>
            <w:r>
              <w:rPr>
                <w:rFonts w:asciiTheme="majorBidi" w:eastAsia="Intro Regular" w:hAnsiTheme="majorBidi" w:cstheme="majorBidi"/>
                <w:sz w:val="22"/>
                <w:szCs w:val="22"/>
                <w:lang w:val="lt-LT"/>
              </w:rPr>
              <w:t>D</w:t>
            </w:r>
            <w:r w:rsidR="004E04D2">
              <w:rPr>
                <w:rFonts w:asciiTheme="majorBidi" w:eastAsia="Intro Regular" w:hAnsiTheme="majorBidi" w:cstheme="majorBidi"/>
                <w:sz w:val="22"/>
                <w:szCs w:val="22"/>
                <w:lang w:val="lt-LT"/>
              </w:rPr>
              <w:t>viejų r</w:t>
            </w:r>
            <w:r w:rsidR="3BC85268" w:rsidRPr="0087775E">
              <w:rPr>
                <w:rFonts w:asciiTheme="majorBidi" w:eastAsia="Intro Regular" w:hAnsiTheme="majorBidi" w:cstheme="majorBidi"/>
                <w:sz w:val="22"/>
                <w:szCs w:val="22"/>
                <w:lang w:val="lt-LT"/>
              </w:rPr>
              <w:t>inkodaros veiksm</w:t>
            </w:r>
            <w:r w:rsidR="004E04D2">
              <w:rPr>
                <w:rFonts w:asciiTheme="majorBidi" w:eastAsia="Intro Regular" w:hAnsiTheme="majorBidi" w:cstheme="majorBidi"/>
                <w:sz w:val="22"/>
                <w:szCs w:val="22"/>
                <w:lang w:val="lt-LT"/>
              </w:rPr>
              <w:t>ų</w:t>
            </w:r>
            <w:r w:rsidR="3BC85268" w:rsidRPr="0087775E">
              <w:rPr>
                <w:rFonts w:asciiTheme="majorBidi" w:eastAsia="Intro Regular" w:hAnsiTheme="majorBidi" w:cstheme="majorBidi"/>
                <w:sz w:val="22"/>
                <w:szCs w:val="22"/>
                <w:lang w:val="lt-LT"/>
              </w:rPr>
              <w:t xml:space="preserve"> </w:t>
            </w:r>
            <w:r w:rsidR="005F54F3" w:rsidRPr="0087775E">
              <w:rPr>
                <w:rFonts w:asciiTheme="majorBidi" w:eastAsia="Intro Regular" w:hAnsiTheme="majorBidi" w:cstheme="majorBidi"/>
                <w:sz w:val="22"/>
                <w:szCs w:val="22"/>
                <w:lang w:val="lt-LT"/>
              </w:rPr>
              <w:t xml:space="preserve">„PR </w:t>
            </w:r>
            <w:proofErr w:type="spellStart"/>
            <w:r w:rsidR="005F54F3" w:rsidRPr="0087775E">
              <w:rPr>
                <w:rFonts w:asciiTheme="majorBidi" w:eastAsia="Intro Regular" w:hAnsiTheme="majorBidi" w:cstheme="majorBidi"/>
                <w:sz w:val="22"/>
                <w:szCs w:val="22"/>
                <w:lang w:val="lt-LT"/>
              </w:rPr>
              <w:t>stunt</w:t>
            </w:r>
            <w:proofErr w:type="spellEnd"/>
            <w:r w:rsidR="005F54F3" w:rsidRPr="0087775E">
              <w:rPr>
                <w:rFonts w:asciiTheme="majorBidi" w:eastAsia="Intro Regular" w:hAnsiTheme="majorBidi" w:cstheme="majorBidi"/>
                <w:sz w:val="22"/>
                <w:szCs w:val="22"/>
                <w:lang w:val="lt-LT"/>
              </w:rPr>
              <w:t xml:space="preserve">“ 3.6.9. </w:t>
            </w:r>
            <w:r w:rsidR="3BC85268" w:rsidRPr="0087775E">
              <w:rPr>
                <w:rFonts w:asciiTheme="majorBidi" w:eastAsia="Intro Regular" w:hAnsiTheme="majorBidi" w:cstheme="majorBidi"/>
                <w:sz w:val="22"/>
                <w:szCs w:val="22"/>
                <w:lang w:val="lt-LT"/>
              </w:rPr>
              <w:t>ar</w:t>
            </w:r>
            <w:r w:rsidR="005F54F3" w:rsidRPr="0087775E">
              <w:rPr>
                <w:rFonts w:asciiTheme="majorBidi" w:eastAsia="Intro Regular" w:hAnsiTheme="majorBidi" w:cstheme="majorBidi"/>
                <w:sz w:val="22"/>
                <w:szCs w:val="22"/>
                <w:lang w:val="lt-LT"/>
              </w:rPr>
              <w:t>ba</w:t>
            </w:r>
            <w:r w:rsidR="3BC85268" w:rsidRPr="0087775E">
              <w:rPr>
                <w:rFonts w:asciiTheme="majorBidi" w:eastAsia="Intro Regular" w:hAnsiTheme="majorBidi" w:cstheme="majorBidi"/>
                <w:sz w:val="22"/>
                <w:szCs w:val="22"/>
                <w:lang w:val="lt-LT"/>
              </w:rPr>
              <w:t xml:space="preserve"> </w:t>
            </w:r>
            <w:r w:rsidR="5EBF9458" w:rsidRPr="0087775E">
              <w:rPr>
                <w:rFonts w:asciiTheme="majorBidi" w:eastAsia="Intro Regular" w:hAnsiTheme="majorBidi" w:cstheme="majorBidi"/>
                <w:sz w:val="22"/>
                <w:szCs w:val="22"/>
                <w:lang w:val="lt-LT"/>
              </w:rPr>
              <w:t>Išplėstini</w:t>
            </w:r>
            <w:r w:rsidR="004E04D2">
              <w:rPr>
                <w:rFonts w:asciiTheme="majorBidi" w:eastAsia="Intro Regular" w:hAnsiTheme="majorBidi" w:cstheme="majorBidi"/>
                <w:sz w:val="22"/>
                <w:szCs w:val="22"/>
                <w:lang w:val="lt-LT"/>
              </w:rPr>
              <w:t>ų</w:t>
            </w:r>
            <w:r w:rsidR="5EBF9458" w:rsidRPr="0087775E">
              <w:rPr>
                <w:rFonts w:asciiTheme="majorBidi" w:eastAsia="Intro Regular" w:hAnsiTheme="majorBidi" w:cstheme="majorBidi"/>
                <w:sz w:val="22"/>
                <w:szCs w:val="22"/>
                <w:lang w:val="lt-LT"/>
              </w:rPr>
              <w:t xml:space="preserve"> koncept</w:t>
            </w:r>
            <w:r w:rsidR="004E04D2">
              <w:rPr>
                <w:rFonts w:asciiTheme="majorBidi" w:eastAsia="Intro Regular" w:hAnsiTheme="majorBidi" w:cstheme="majorBidi"/>
                <w:sz w:val="22"/>
                <w:szCs w:val="22"/>
                <w:lang w:val="lt-LT"/>
              </w:rPr>
              <w:t>ų</w:t>
            </w:r>
            <w:r w:rsidR="5EBF9458" w:rsidRPr="0087775E">
              <w:rPr>
                <w:rFonts w:asciiTheme="majorBidi" w:eastAsia="Intro Regular" w:hAnsiTheme="majorBidi" w:cstheme="majorBidi"/>
                <w:sz w:val="22"/>
                <w:szCs w:val="22"/>
                <w:lang w:val="lt-LT"/>
              </w:rPr>
              <w:t xml:space="preserve"> sukūrimas ir įgyvendinimas pagal 3.6.1. punkte nurodytus reikalavimus</w:t>
            </w:r>
            <w:r w:rsidR="728CC6A5" w:rsidRPr="0087775E">
              <w:rPr>
                <w:rFonts w:asciiTheme="majorBidi" w:eastAsia="Intro Regular" w:hAnsiTheme="majorBidi" w:cstheme="majorBidi"/>
                <w:sz w:val="22"/>
                <w:szCs w:val="22"/>
                <w:lang w:val="lt-LT"/>
              </w:rPr>
              <w:t>. Koncepto įžvalgoms sukurti kūrybos agentūra tur</w:t>
            </w:r>
            <w:r w:rsidR="430E0CD4" w:rsidRPr="0087775E">
              <w:rPr>
                <w:rFonts w:asciiTheme="majorBidi" w:eastAsia="Intro Regular" w:hAnsiTheme="majorBidi" w:cstheme="majorBidi"/>
                <w:sz w:val="22"/>
                <w:szCs w:val="22"/>
                <w:lang w:val="lt-LT"/>
              </w:rPr>
              <w:t>ėtų</w:t>
            </w:r>
            <w:r w:rsidR="728CC6A5" w:rsidRPr="0087775E">
              <w:rPr>
                <w:rFonts w:asciiTheme="majorBidi" w:eastAsia="Intro Regular" w:hAnsiTheme="majorBidi" w:cstheme="majorBidi"/>
                <w:sz w:val="22"/>
                <w:szCs w:val="22"/>
                <w:lang w:val="lt-LT"/>
              </w:rPr>
              <w:t xml:space="preserve"> naudoti p</w:t>
            </w:r>
            <w:r w:rsidR="616C43CF" w:rsidRPr="0087775E">
              <w:rPr>
                <w:rFonts w:asciiTheme="majorBidi" w:eastAsia="Intro Regular" w:hAnsiTheme="majorBidi" w:cstheme="majorBidi"/>
                <w:sz w:val="22"/>
                <w:szCs w:val="22"/>
                <w:lang w:val="lt-LT"/>
              </w:rPr>
              <w:t>rofesionalius,</w:t>
            </w:r>
            <w:r w:rsidR="728CC6A5" w:rsidRPr="0087775E">
              <w:rPr>
                <w:rFonts w:asciiTheme="majorBidi" w:eastAsia="Intro Regular" w:hAnsiTheme="majorBidi" w:cstheme="majorBidi"/>
                <w:sz w:val="22"/>
                <w:szCs w:val="22"/>
                <w:lang w:val="lt-LT"/>
              </w:rPr>
              <w:t xml:space="preserve"> tarptautinius </w:t>
            </w:r>
            <w:r w:rsidR="21C6B152" w:rsidRPr="0087775E">
              <w:rPr>
                <w:rFonts w:asciiTheme="majorBidi" w:eastAsia="Intro Regular" w:hAnsiTheme="majorBidi" w:cstheme="majorBidi"/>
                <w:sz w:val="22"/>
                <w:szCs w:val="22"/>
                <w:lang w:val="lt-LT"/>
              </w:rPr>
              <w:t xml:space="preserve">trendus </w:t>
            </w:r>
            <w:r w:rsidR="5ED3F73B" w:rsidRPr="0087775E">
              <w:rPr>
                <w:rFonts w:asciiTheme="majorBidi" w:eastAsia="Intro Regular" w:hAnsiTheme="majorBidi" w:cstheme="majorBidi"/>
                <w:sz w:val="22"/>
                <w:szCs w:val="22"/>
                <w:lang w:val="lt-LT"/>
              </w:rPr>
              <w:t xml:space="preserve">analizuojančius </w:t>
            </w:r>
            <w:r w:rsidR="728CC6A5" w:rsidRPr="0087775E">
              <w:rPr>
                <w:rFonts w:asciiTheme="majorBidi" w:eastAsia="Intro Regular" w:hAnsiTheme="majorBidi" w:cstheme="majorBidi"/>
                <w:sz w:val="22"/>
                <w:szCs w:val="22"/>
                <w:lang w:val="lt-LT"/>
              </w:rPr>
              <w:t>duomenis</w:t>
            </w:r>
            <w:r w:rsidR="15689BEC" w:rsidRPr="0087775E">
              <w:rPr>
                <w:rFonts w:asciiTheme="majorBidi" w:eastAsia="Intro Regular" w:hAnsiTheme="majorBidi" w:cstheme="majorBidi"/>
                <w:sz w:val="22"/>
                <w:szCs w:val="22"/>
                <w:lang w:val="lt-LT"/>
              </w:rPr>
              <w:t xml:space="preserve">, neapsiribojant </w:t>
            </w:r>
            <w:proofErr w:type="spellStart"/>
            <w:r w:rsidR="15689BEC" w:rsidRPr="0087775E">
              <w:rPr>
                <w:rFonts w:asciiTheme="majorBidi" w:eastAsia="Intro Regular" w:hAnsiTheme="majorBidi" w:cstheme="majorBidi"/>
                <w:sz w:val="22"/>
                <w:szCs w:val="22"/>
                <w:lang w:val="lt-LT"/>
              </w:rPr>
              <w:t>klijent</w:t>
            </w:r>
            <w:r w:rsidR="4198FB11" w:rsidRPr="0087775E">
              <w:rPr>
                <w:rFonts w:asciiTheme="majorBidi" w:eastAsia="Intro Regular" w:hAnsiTheme="majorBidi" w:cstheme="majorBidi"/>
                <w:sz w:val="22"/>
                <w:szCs w:val="22"/>
                <w:lang w:val="lt-LT"/>
              </w:rPr>
              <w:t>o</w:t>
            </w:r>
            <w:proofErr w:type="spellEnd"/>
            <w:r w:rsidR="15689BEC" w:rsidRPr="0087775E">
              <w:rPr>
                <w:rFonts w:asciiTheme="majorBidi" w:eastAsia="Intro Regular" w:hAnsiTheme="majorBidi" w:cstheme="majorBidi"/>
                <w:sz w:val="22"/>
                <w:szCs w:val="22"/>
                <w:lang w:val="lt-LT"/>
              </w:rPr>
              <w:t xml:space="preserve"> pateik</w:t>
            </w:r>
            <w:r w:rsidR="3C3CE378" w:rsidRPr="0087775E">
              <w:rPr>
                <w:rFonts w:asciiTheme="majorBidi" w:eastAsia="Intro Regular" w:hAnsiTheme="majorBidi" w:cstheme="majorBidi"/>
                <w:sz w:val="22"/>
                <w:szCs w:val="22"/>
                <w:lang w:val="lt-LT"/>
              </w:rPr>
              <w:t>tais auditorijų tyrimais</w:t>
            </w:r>
            <w:r w:rsidR="15689BEC" w:rsidRPr="0087775E">
              <w:rPr>
                <w:rFonts w:asciiTheme="majorBidi" w:eastAsia="Intro Regular" w:hAnsiTheme="majorBidi" w:cstheme="majorBidi"/>
                <w:sz w:val="22"/>
                <w:szCs w:val="22"/>
                <w:lang w:val="lt-LT"/>
              </w:rPr>
              <w:t>.</w:t>
            </w:r>
          </w:p>
          <w:p w14:paraId="4CFDFC18" w14:textId="4FFB3362" w:rsidR="000147CA" w:rsidRPr="0087775E" w:rsidRDefault="3311F94D" w:rsidP="00AF686D">
            <w:pPr>
              <w:pStyle w:val="Sraopastraipa"/>
              <w:numPr>
                <w:ilvl w:val="0"/>
                <w:numId w:val="31"/>
              </w:numPr>
              <w:jc w:val="both"/>
              <w:rPr>
                <w:rFonts w:asciiTheme="majorBidi" w:eastAsia="Intro Regular" w:hAnsiTheme="majorBidi" w:cstheme="majorBidi"/>
                <w:sz w:val="22"/>
                <w:szCs w:val="22"/>
                <w:lang w:val="lt-LT"/>
              </w:rPr>
            </w:pPr>
            <w:r w:rsidRPr="0087775E">
              <w:rPr>
                <w:rFonts w:asciiTheme="majorBidi" w:eastAsia="Intro Regular" w:hAnsiTheme="majorBidi" w:cstheme="majorBidi"/>
                <w:sz w:val="22"/>
                <w:szCs w:val="22"/>
                <w:lang w:val="lt-LT"/>
              </w:rPr>
              <w:t xml:space="preserve"> </w:t>
            </w:r>
            <w:r w:rsidR="245D6660" w:rsidRPr="0087775E">
              <w:rPr>
                <w:rFonts w:asciiTheme="majorBidi" w:eastAsia="Intro Regular" w:hAnsiTheme="majorBidi" w:cstheme="majorBidi"/>
                <w:sz w:val="22"/>
                <w:szCs w:val="22"/>
                <w:lang w:val="lt-LT"/>
              </w:rPr>
              <w:t>Į</w:t>
            </w:r>
            <w:r w:rsidRPr="0087775E">
              <w:rPr>
                <w:rFonts w:asciiTheme="majorBidi" w:eastAsia="Intro Regular" w:hAnsiTheme="majorBidi" w:cstheme="majorBidi"/>
                <w:sz w:val="22"/>
                <w:szCs w:val="22"/>
                <w:lang w:val="lt-LT"/>
              </w:rPr>
              <w:t xml:space="preserve">žvalga </w:t>
            </w:r>
            <w:r w:rsidR="46629CE1" w:rsidRPr="0087775E">
              <w:rPr>
                <w:rFonts w:asciiTheme="majorBidi" w:eastAsia="Intro Regular" w:hAnsiTheme="majorBidi" w:cstheme="majorBidi"/>
                <w:sz w:val="22"/>
                <w:szCs w:val="22"/>
                <w:lang w:val="lt-LT"/>
              </w:rPr>
              <w:t>ir strategija</w:t>
            </w:r>
            <w:r w:rsidR="0CFA6742" w:rsidRPr="0087775E">
              <w:rPr>
                <w:rFonts w:asciiTheme="majorBidi" w:eastAsia="Intro Regular" w:hAnsiTheme="majorBidi" w:cstheme="majorBidi"/>
                <w:sz w:val="22"/>
                <w:szCs w:val="22"/>
                <w:lang w:val="lt-LT"/>
              </w:rPr>
              <w:t xml:space="preserve">. </w:t>
            </w:r>
          </w:p>
          <w:p w14:paraId="160BC8DD" w14:textId="1EBA21B9" w:rsidR="006D369E" w:rsidRPr="0087775E" w:rsidRDefault="17ACEF5A" w:rsidP="00AF686D">
            <w:pPr>
              <w:pStyle w:val="Sraopastraipa"/>
              <w:numPr>
                <w:ilvl w:val="0"/>
                <w:numId w:val="31"/>
              </w:numPr>
              <w:jc w:val="both"/>
              <w:rPr>
                <w:rFonts w:asciiTheme="majorBidi" w:eastAsia="Intro Regular" w:hAnsiTheme="majorBidi" w:cstheme="majorBidi"/>
                <w:sz w:val="22"/>
                <w:szCs w:val="22"/>
              </w:rPr>
            </w:pPr>
            <w:proofErr w:type="spellStart"/>
            <w:r w:rsidRPr="0087775E">
              <w:rPr>
                <w:rFonts w:asciiTheme="majorBidi" w:eastAsia="Intro Regular" w:hAnsiTheme="majorBidi" w:cstheme="majorBidi"/>
                <w:sz w:val="22"/>
                <w:szCs w:val="22"/>
              </w:rPr>
              <w:t>I</w:t>
            </w:r>
            <w:r w:rsidR="69F67FCA" w:rsidRPr="0087775E">
              <w:rPr>
                <w:rFonts w:asciiTheme="majorBidi" w:eastAsia="Intro Regular" w:hAnsiTheme="majorBidi" w:cstheme="majorBidi"/>
                <w:sz w:val="22"/>
                <w:szCs w:val="22"/>
              </w:rPr>
              <w:t>dėja</w:t>
            </w:r>
            <w:proofErr w:type="spellEnd"/>
            <w:r w:rsidR="69F67FCA" w:rsidRPr="0087775E">
              <w:rPr>
                <w:rFonts w:asciiTheme="majorBidi" w:eastAsia="Intro Regular" w:hAnsiTheme="majorBidi" w:cstheme="majorBidi"/>
                <w:sz w:val="22"/>
                <w:szCs w:val="22"/>
              </w:rPr>
              <w:t xml:space="preserve"> </w:t>
            </w:r>
          </w:p>
          <w:p w14:paraId="5D257E8E" w14:textId="460F657E" w:rsidR="006D369E" w:rsidRPr="0087775E" w:rsidRDefault="37855194" w:rsidP="00AF686D">
            <w:pPr>
              <w:pStyle w:val="Sraopastraipa"/>
              <w:numPr>
                <w:ilvl w:val="0"/>
                <w:numId w:val="31"/>
              </w:numPr>
              <w:jc w:val="both"/>
              <w:rPr>
                <w:rFonts w:asciiTheme="majorBidi" w:eastAsia="Intro Regular" w:hAnsiTheme="majorBidi" w:cstheme="majorBidi"/>
                <w:sz w:val="22"/>
                <w:szCs w:val="22"/>
                <w:lang w:val="fr-FR"/>
              </w:rPr>
            </w:pPr>
            <w:r w:rsidRPr="0087775E">
              <w:rPr>
                <w:rFonts w:asciiTheme="majorBidi" w:eastAsia="Intro Regular" w:hAnsiTheme="majorBidi" w:cstheme="majorBidi"/>
                <w:sz w:val="22"/>
                <w:szCs w:val="22"/>
                <w:lang w:val="fr-FR"/>
              </w:rPr>
              <w:t>Ž</w:t>
            </w:r>
            <w:r w:rsidR="006D369E" w:rsidRPr="0087775E">
              <w:rPr>
                <w:rFonts w:asciiTheme="majorBidi" w:eastAsia="Intro Regular" w:hAnsiTheme="majorBidi" w:cstheme="majorBidi"/>
                <w:sz w:val="22"/>
                <w:szCs w:val="22"/>
                <w:lang w:val="fr-FR"/>
              </w:rPr>
              <w:t xml:space="preserve">inutė EN, DE, LT kalbomis. </w:t>
            </w:r>
          </w:p>
          <w:p w14:paraId="0274F73D" w14:textId="254D40A6" w:rsidR="006D369E" w:rsidRPr="0087775E" w:rsidRDefault="7D632C25" w:rsidP="00AF686D">
            <w:pPr>
              <w:pStyle w:val="Sraopastraipa"/>
              <w:numPr>
                <w:ilvl w:val="0"/>
                <w:numId w:val="31"/>
              </w:numPr>
              <w:jc w:val="both"/>
              <w:rPr>
                <w:rFonts w:asciiTheme="majorBidi" w:eastAsia="Intro Regular" w:hAnsiTheme="majorBidi" w:cstheme="majorBidi"/>
                <w:sz w:val="22"/>
                <w:szCs w:val="22"/>
                <w:lang w:val="pt-BR"/>
              </w:rPr>
            </w:pPr>
            <w:r w:rsidRPr="0087775E">
              <w:rPr>
                <w:rFonts w:asciiTheme="majorBidi" w:eastAsia="Intro Regular" w:hAnsiTheme="majorBidi" w:cstheme="majorBidi"/>
                <w:sz w:val="22"/>
                <w:szCs w:val="22"/>
                <w:lang w:val="pt-BR"/>
              </w:rPr>
              <w:t>Pagrindimas</w:t>
            </w:r>
            <w:r w:rsidR="006D369E" w:rsidRPr="0087775E">
              <w:rPr>
                <w:rFonts w:asciiTheme="majorBidi" w:eastAsia="Intro Regular" w:hAnsiTheme="majorBidi" w:cstheme="majorBidi"/>
                <w:sz w:val="22"/>
                <w:szCs w:val="22"/>
                <w:lang w:val="pt-BR"/>
              </w:rPr>
              <w:t xml:space="preserve"> ryšiams su visuomene (JK, DE, LT)</w:t>
            </w:r>
          </w:p>
          <w:p w14:paraId="38251108" w14:textId="5B9C804C" w:rsidR="006D369E" w:rsidRPr="0087775E" w:rsidRDefault="3C4C1ACA" w:rsidP="00AF686D">
            <w:pPr>
              <w:pStyle w:val="Sraopastraipa"/>
              <w:numPr>
                <w:ilvl w:val="0"/>
                <w:numId w:val="31"/>
              </w:numPr>
              <w:jc w:val="both"/>
              <w:rPr>
                <w:rFonts w:asciiTheme="majorBidi" w:eastAsia="Intro Regular" w:hAnsiTheme="majorBidi" w:cstheme="majorBidi"/>
                <w:color w:val="000000" w:themeColor="text1"/>
                <w:sz w:val="22"/>
                <w:szCs w:val="22"/>
                <w:lang w:val="pt-BR"/>
              </w:rPr>
            </w:pPr>
            <w:r w:rsidRPr="0087775E">
              <w:rPr>
                <w:rFonts w:asciiTheme="majorBidi" w:eastAsia="Intro Regular" w:hAnsiTheme="majorBidi" w:cstheme="majorBidi"/>
                <w:sz w:val="22"/>
                <w:szCs w:val="22"/>
                <w:lang w:val="pt-BR"/>
              </w:rPr>
              <w:t>Reklamos priemonių</w:t>
            </w:r>
            <w:r w:rsidR="006D369E" w:rsidRPr="0087775E">
              <w:rPr>
                <w:rFonts w:asciiTheme="majorBidi" w:eastAsia="Intro Regular" w:hAnsiTheme="majorBidi" w:cstheme="majorBidi"/>
                <w:sz w:val="22"/>
                <w:szCs w:val="22"/>
                <w:lang w:val="pt-BR"/>
              </w:rPr>
              <w:t xml:space="preserve"> idėja</w:t>
            </w:r>
            <w:r w:rsidR="09923074" w:rsidRPr="0087775E">
              <w:rPr>
                <w:rFonts w:asciiTheme="majorBidi" w:eastAsia="Intro Regular" w:hAnsiTheme="majorBidi" w:cstheme="majorBidi"/>
                <w:sz w:val="22"/>
                <w:szCs w:val="22"/>
                <w:lang w:val="pt-BR"/>
              </w:rPr>
              <w:t>, pritaikyta konkretiems rekomenduojamiems kanalams.</w:t>
            </w:r>
            <w:r w:rsidR="006D369E" w:rsidRPr="0087775E">
              <w:rPr>
                <w:rFonts w:asciiTheme="majorBidi" w:eastAsia="Intro Regular" w:hAnsiTheme="majorBidi" w:cstheme="majorBidi"/>
                <w:sz w:val="22"/>
                <w:szCs w:val="22"/>
                <w:lang w:val="pt-BR"/>
              </w:rPr>
              <w:t xml:space="preserve"> </w:t>
            </w:r>
            <w:r w:rsidR="1261F478" w:rsidRPr="0087775E">
              <w:rPr>
                <w:rFonts w:asciiTheme="majorBidi" w:eastAsia="Intro Regular" w:hAnsiTheme="majorBidi" w:cstheme="majorBidi"/>
                <w:sz w:val="22"/>
                <w:szCs w:val="22"/>
                <w:lang w:val="pt-BR"/>
              </w:rPr>
              <w:t xml:space="preserve">Pvz. jei siūlomi baneriai, turi būti </w:t>
            </w:r>
            <w:r w:rsidR="00085AC0" w:rsidRPr="0087775E">
              <w:rPr>
                <w:rFonts w:asciiTheme="majorBidi" w:eastAsia="Intro Regular" w:hAnsiTheme="majorBidi" w:cstheme="majorBidi"/>
                <w:sz w:val="22"/>
                <w:szCs w:val="22"/>
                <w:lang w:val="pt-BR"/>
              </w:rPr>
              <w:t xml:space="preserve">pateikti </w:t>
            </w:r>
            <w:r w:rsidR="1261F478" w:rsidRPr="0087775E">
              <w:rPr>
                <w:rFonts w:asciiTheme="majorBidi" w:eastAsia="Intro Regular" w:hAnsiTheme="majorBidi" w:cstheme="majorBidi"/>
                <w:sz w:val="22"/>
                <w:szCs w:val="22"/>
                <w:lang w:val="pt-BR"/>
              </w:rPr>
              <w:t xml:space="preserve">tipiškų formatų pavyzdžiai, jei video - </w:t>
            </w:r>
            <w:r w:rsidR="006D369E" w:rsidRPr="0087775E">
              <w:rPr>
                <w:rFonts w:asciiTheme="majorBidi" w:eastAsia="Intro Regular" w:hAnsiTheme="majorBidi" w:cstheme="majorBidi"/>
                <w:sz w:val="22"/>
                <w:szCs w:val="22"/>
                <w:lang w:val="pt-BR"/>
              </w:rPr>
              <w:t xml:space="preserve"> </w:t>
            </w:r>
            <w:r w:rsidR="1AC8E388" w:rsidRPr="0087775E">
              <w:rPr>
                <w:rFonts w:asciiTheme="majorBidi" w:eastAsia="Intro Regular" w:hAnsiTheme="majorBidi" w:cstheme="majorBidi"/>
                <w:sz w:val="22"/>
                <w:szCs w:val="22"/>
                <w:lang w:val="pt-BR"/>
              </w:rPr>
              <w:t xml:space="preserve">turi būti </w:t>
            </w:r>
            <w:r w:rsidR="00085AC0" w:rsidRPr="0087775E">
              <w:rPr>
                <w:rFonts w:asciiTheme="majorBidi" w:eastAsia="Intro Regular" w:hAnsiTheme="majorBidi" w:cstheme="majorBidi"/>
                <w:sz w:val="22"/>
                <w:szCs w:val="22"/>
                <w:lang w:val="pt-BR"/>
              </w:rPr>
              <w:t xml:space="preserve">pateikta, kaip </w:t>
            </w:r>
            <w:r w:rsidR="00A36413" w:rsidRPr="0087775E">
              <w:rPr>
                <w:rFonts w:asciiTheme="majorBidi" w:eastAsia="Intro Regular" w:hAnsiTheme="majorBidi" w:cstheme="majorBidi"/>
                <w:sz w:val="22"/>
                <w:szCs w:val="22"/>
                <w:lang w:val="pt-BR"/>
              </w:rPr>
              <w:t xml:space="preserve">jis bus </w:t>
            </w:r>
            <w:r w:rsidR="1AC8E388" w:rsidRPr="0087775E">
              <w:rPr>
                <w:rFonts w:asciiTheme="majorBidi" w:eastAsia="Intro Regular" w:hAnsiTheme="majorBidi" w:cstheme="majorBidi"/>
                <w:sz w:val="22"/>
                <w:szCs w:val="22"/>
                <w:lang w:val="pt-BR"/>
              </w:rPr>
              <w:t>pritaikyta</w:t>
            </w:r>
            <w:r w:rsidR="00A36413" w:rsidRPr="0087775E">
              <w:rPr>
                <w:rFonts w:asciiTheme="majorBidi" w:eastAsia="Intro Regular" w:hAnsiTheme="majorBidi" w:cstheme="majorBidi"/>
                <w:sz w:val="22"/>
                <w:szCs w:val="22"/>
                <w:lang w:val="pt-BR"/>
              </w:rPr>
              <w:t>s</w:t>
            </w:r>
            <w:r w:rsidR="3311F94D" w:rsidRPr="0087775E">
              <w:rPr>
                <w:rFonts w:asciiTheme="majorBidi" w:eastAsia="Intro Regular" w:hAnsiTheme="majorBidi" w:cstheme="majorBidi"/>
                <w:sz w:val="22"/>
                <w:szCs w:val="22"/>
                <w:lang w:val="pt-BR"/>
              </w:rPr>
              <w:t xml:space="preserve"> </w:t>
            </w:r>
            <w:r w:rsidR="63ABF751" w:rsidRPr="0087775E">
              <w:rPr>
                <w:rFonts w:asciiTheme="majorBidi" w:eastAsia="Intro Regular" w:hAnsiTheme="majorBidi" w:cstheme="majorBidi"/>
                <w:sz w:val="22"/>
                <w:szCs w:val="22"/>
                <w:lang w:val="pt-BR"/>
              </w:rPr>
              <w:t xml:space="preserve">skaitmeninių kanalų vartojimo psichologijai, </w:t>
            </w:r>
            <w:r w:rsidR="00A36413" w:rsidRPr="0087775E">
              <w:rPr>
                <w:rFonts w:asciiTheme="majorBidi" w:eastAsia="Intro Regular" w:hAnsiTheme="majorBidi" w:cstheme="majorBidi"/>
                <w:sz w:val="22"/>
                <w:szCs w:val="22"/>
                <w:lang w:val="pt-BR"/>
              </w:rPr>
              <w:t xml:space="preserve">kai </w:t>
            </w:r>
            <w:r w:rsidR="3311F94D" w:rsidRPr="0087775E">
              <w:rPr>
                <w:rFonts w:asciiTheme="majorBidi" w:eastAsia="Intro Regular" w:hAnsiTheme="majorBidi" w:cstheme="majorBidi"/>
                <w:sz w:val="22"/>
                <w:szCs w:val="22"/>
                <w:lang w:val="pt-BR"/>
              </w:rPr>
              <w:t>tur</w:t>
            </w:r>
            <w:r w:rsidR="79FA7C11" w:rsidRPr="0087775E">
              <w:rPr>
                <w:rFonts w:asciiTheme="majorBidi" w:eastAsia="Intro Regular" w:hAnsiTheme="majorBidi" w:cstheme="majorBidi"/>
                <w:sz w:val="22"/>
                <w:szCs w:val="22"/>
                <w:lang w:val="pt-BR"/>
              </w:rPr>
              <w:t>i</w:t>
            </w:r>
            <w:r w:rsidR="3311F94D" w:rsidRPr="0087775E">
              <w:rPr>
                <w:rFonts w:asciiTheme="majorBidi" w:eastAsia="Intro Regular" w:hAnsiTheme="majorBidi" w:cstheme="majorBidi"/>
                <w:sz w:val="22"/>
                <w:szCs w:val="22"/>
                <w:lang w:val="pt-BR"/>
              </w:rPr>
              <w:t xml:space="preserve"> pagaut</w:t>
            </w:r>
            <w:r w:rsidR="79FA7C11" w:rsidRPr="0087775E">
              <w:rPr>
                <w:rFonts w:asciiTheme="majorBidi" w:eastAsia="Intro Regular" w:hAnsiTheme="majorBidi" w:cstheme="majorBidi"/>
                <w:sz w:val="22"/>
                <w:szCs w:val="22"/>
                <w:lang w:val="pt-BR"/>
              </w:rPr>
              <w:t>i</w:t>
            </w:r>
            <w:r w:rsidR="3311F94D" w:rsidRPr="0087775E">
              <w:rPr>
                <w:rFonts w:asciiTheme="majorBidi" w:eastAsia="Intro Regular" w:hAnsiTheme="majorBidi" w:cstheme="majorBidi"/>
                <w:sz w:val="22"/>
                <w:szCs w:val="22"/>
                <w:lang w:val="pt-BR"/>
              </w:rPr>
              <w:t xml:space="preserve"> </w:t>
            </w:r>
            <w:r w:rsidR="00085AC0" w:rsidRPr="0087775E">
              <w:rPr>
                <w:rFonts w:asciiTheme="majorBidi" w:eastAsia="Intro Regular" w:hAnsiTheme="majorBidi" w:cstheme="majorBidi"/>
                <w:sz w:val="22"/>
                <w:szCs w:val="22"/>
                <w:lang w:val="pt-BR"/>
              </w:rPr>
              <w:t xml:space="preserve">auditorijos </w:t>
            </w:r>
            <w:r w:rsidR="3311F94D" w:rsidRPr="0087775E">
              <w:rPr>
                <w:rFonts w:asciiTheme="majorBidi" w:eastAsia="Intro Regular" w:hAnsiTheme="majorBidi" w:cstheme="majorBidi"/>
                <w:sz w:val="22"/>
                <w:szCs w:val="22"/>
                <w:lang w:val="pt-BR"/>
              </w:rPr>
              <w:t>dėmesį nuo pirmųjų sekundžių</w:t>
            </w:r>
            <w:r w:rsidR="79FA7C11" w:rsidRPr="0087775E">
              <w:rPr>
                <w:rFonts w:asciiTheme="majorBidi" w:eastAsia="Intro Regular" w:hAnsiTheme="majorBidi" w:cstheme="majorBidi"/>
                <w:sz w:val="22"/>
                <w:szCs w:val="22"/>
                <w:lang w:val="pt-BR"/>
              </w:rPr>
              <w:t>.</w:t>
            </w:r>
          </w:p>
          <w:p w14:paraId="1710A235" w14:textId="2B371F30" w:rsidR="006D369E" w:rsidRPr="0087775E" w:rsidRDefault="006D369E" w:rsidP="00AF686D">
            <w:pPr>
              <w:pStyle w:val="Sraopastraipa"/>
              <w:numPr>
                <w:ilvl w:val="0"/>
                <w:numId w:val="31"/>
              </w:numPr>
              <w:jc w:val="both"/>
              <w:rPr>
                <w:rFonts w:asciiTheme="majorBidi" w:eastAsia="Intro Regular" w:hAnsiTheme="majorBidi" w:cstheme="majorBidi"/>
                <w:color w:val="000000" w:themeColor="text1"/>
                <w:sz w:val="22"/>
                <w:szCs w:val="22"/>
                <w:lang w:val="pt-BR"/>
              </w:rPr>
            </w:pPr>
            <w:r w:rsidRPr="0087775E">
              <w:rPr>
                <w:rFonts w:asciiTheme="majorBidi" w:eastAsia="Intro Regular" w:hAnsiTheme="majorBidi" w:cstheme="majorBidi"/>
                <w:sz w:val="22"/>
                <w:szCs w:val="22"/>
                <w:lang w:val="pt-BR"/>
              </w:rPr>
              <w:t>Go Vilnius svetainėje esančio, kampanijai dedikuoto polapio turinio idėja</w:t>
            </w:r>
            <w:r w:rsidR="667A4FFB" w:rsidRPr="0087775E">
              <w:rPr>
                <w:rFonts w:asciiTheme="majorBidi" w:eastAsia="Intro Regular" w:hAnsiTheme="majorBidi" w:cstheme="majorBidi"/>
                <w:sz w:val="22"/>
                <w:szCs w:val="22"/>
                <w:lang w:val="pt-BR"/>
              </w:rPr>
              <w:t xml:space="preserve"> (nekuriama nauja svetainė).</w:t>
            </w:r>
          </w:p>
          <w:p w14:paraId="5222D439" w14:textId="77777777" w:rsidR="00EA6EA5" w:rsidRPr="0087775E" w:rsidRDefault="34F672C5" w:rsidP="00AF686D">
            <w:pPr>
              <w:pStyle w:val="Sraopastraipa"/>
              <w:numPr>
                <w:ilvl w:val="0"/>
                <w:numId w:val="31"/>
              </w:numPr>
              <w:jc w:val="both"/>
              <w:rPr>
                <w:rFonts w:asciiTheme="majorBidi" w:eastAsia="Intro Regular" w:hAnsiTheme="majorBidi" w:cstheme="majorBidi"/>
                <w:color w:val="000000" w:themeColor="text1"/>
                <w:sz w:val="22"/>
                <w:szCs w:val="22"/>
                <w:lang w:val="it-IT"/>
              </w:rPr>
            </w:pPr>
            <w:r w:rsidRPr="0087775E">
              <w:rPr>
                <w:rFonts w:asciiTheme="majorBidi" w:eastAsia="Intro Regular" w:hAnsiTheme="majorBidi" w:cstheme="majorBidi"/>
                <w:sz w:val="22"/>
                <w:szCs w:val="22"/>
                <w:lang w:val="it-IT"/>
              </w:rPr>
              <w:t>Id</w:t>
            </w:r>
            <w:r w:rsidRPr="0087775E">
              <w:rPr>
                <w:rFonts w:asciiTheme="majorBidi" w:eastAsia="Intro Regular" w:hAnsiTheme="majorBidi" w:cstheme="majorBidi"/>
                <w:sz w:val="22"/>
                <w:szCs w:val="22"/>
                <w:lang w:val="lt-LT"/>
              </w:rPr>
              <w:t>ėja vienai iš tradicinių medijų.</w:t>
            </w:r>
          </w:p>
          <w:p w14:paraId="1D3FA4DF" w14:textId="75787BD8" w:rsidR="007A3015" w:rsidRPr="0087775E" w:rsidRDefault="03A904C6" w:rsidP="00AF686D">
            <w:pPr>
              <w:pStyle w:val="Sraopastraipa"/>
              <w:numPr>
                <w:ilvl w:val="0"/>
                <w:numId w:val="31"/>
              </w:numPr>
              <w:jc w:val="both"/>
              <w:rPr>
                <w:rFonts w:asciiTheme="majorBidi" w:eastAsia="Intro Regular" w:hAnsiTheme="majorBidi" w:cstheme="majorBidi"/>
                <w:color w:val="000000" w:themeColor="text1"/>
                <w:sz w:val="22"/>
                <w:szCs w:val="22"/>
                <w:lang w:val="it-IT"/>
              </w:rPr>
            </w:pPr>
            <w:r w:rsidRPr="0087775E">
              <w:rPr>
                <w:rFonts w:asciiTheme="majorBidi" w:eastAsia="Intro Regular" w:hAnsiTheme="majorBidi" w:cstheme="majorBidi"/>
                <w:sz w:val="22"/>
                <w:szCs w:val="22"/>
                <w:lang w:val="lt-LT"/>
              </w:rPr>
              <w:t>Preliminarus įgyvendinimo laiko planas</w:t>
            </w:r>
          </w:p>
        </w:tc>
      </w:tr>
      <w:tr w:rsidR="006D369E" w:rsidRPr="0087775E" w14:paraId="49079E70" w14:textId="77777777" w:rsidTr="4B32EFD5">
        <w:trPr>
          <w:trHeight w:val="300"/>
        </w:trPr>
        <w:tc>
          <w:tcPr>
            <w:tcW w:w="2505" w:type="dxa"/>
            <w:tcBorders>
              <w:left w:val="single" w:sz="8" w:space="0" w:color="auto"/>
              <w:bottom w:val="single" w:sz="8" w:space="0" w:color="auto"/>
              <w:right w:val="single" w:sz="4" w:space="0" w:color="auto"/>
            </w:tcBorders>
            <w:tcMar>
              <w:left w:w="108" w:type="dxa"/>
              <w:right w:w="108" w:type="dxa"/>
            </w:tcMar>
          </w:tcPr>
          <w:p w14:paraId="232C4DE7"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TURIMAS BIUDŽETAS:</w:t>
            </w:r>
          </w:p>
        </w:tc>
        <w:tc>
          <w:tcPr>
            <w:tcW w:w="6841" w:type="dxa"/>
            <w:tcBorders>
              <w:top w:val="single" w:sz="4" w:space="0" w:color="auto"/>
              <w:left w:val="single" w:sz="4" w:space="0" w:color="auto"/>
              <w:bottom w:val="single" w:sz="4" w:space="0" w:color="auto"/>
              <w:right w:val="single" w:sz="4" w:space="0" w:color="auto"/>
            </w:tcBorders>
            <w:tcMar>
              <w:left w:w="108" w:type="dxa"/>
              <w:right w:w="108" w:type="dxa"/>
            </w:tcMar>
          </w:tcPr>
          <w:p w14:paraId="75B55841" w14:textId="619EE05F" w:rsidR="006D369E" w:rsidRPr="0087775E" w:rsidRDefault="006D369E" w:rsidP="009E0A42">
            <w:pPr>
              <w:tabs>
                <w:tab w:val="left" w:pos="1965"/>
              </w:tabs>
              <w:ind w:right="-20"/>
              <w:jc w:val="both"/>
              <w:rPr>
                <w:rFonts w:asciiTheme="majorBidi" w:hAnsiTheme="majorBidi" w:cstheme="majorBidi"/>
                <w:sz w:val="22"/>
                <w:szCs w:val="22"/>
              </w:rPr>
            </w:pPr>
            <w:r w:rsidRPr="0087775E">
              <w:rPr>
                <w:rFonts w:asciiTheme="majorBidi" w:eastAsia="Intro Regular" w:hAnsiTheme="majorBidi" w:cstheme="majorBidi"/>
                <w:sz w:val="22"/>
                <w:szCs w:val="22"/>
              </w:rPr>
              <w:t>Biudžetas kūrybai</w:t>
            </w:r>
            <w:r w:rsidR="34F672C5" w:rsidRPr="0087775E">
              <w:rPr>
                <w:rFonts w:asciiTheme="majorBidi" w:eastAsia="Intro Regular" w:hAnsiTheme="majorBidi" w:cstheme="majorBidi"/>
                <w:sz w:val="22"/>
                <w:szCs w:val="22"/>
              </w:rPr>
              <w:t xml:space="preserve"> ir kūrybos </w:t>
            </w:r>
            <w:r w:rsidRPr="0087775E">
              <w:rPr>
                <w:rFonts w:asciiTheme="majorBidi" w:eastAsia="Intro Regular" w:hAnsiTheme="majorBidi" w:cstheme="majorBidi"/>
                <w:sz w:val="22"/>
                <w:szCs w:val="22"/>
              </w:rPr>
              <w:t>priemonių gamybai –  80K su PVM.</w:t>
            </w:r>
          </w:p>
        </w:tc>
      </w:tr>
      <w:tr w:rsidR="006D369E" w:rsidRPr="0087775E" w14:paraId="59FEAC5F" w14:textId="77777777" w:rsidTr="4B32EFD5">
        <w:trPr>
          <w:trHeight w:val="300"/>
        </w:trPr>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44560D06"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b/>
                <w:bCs/>
                <w:sz w:val="22"/>
                <w:szCs w:val="22"/>
              </w:rPr>
              <w:t>PAPILDOMA SVARBI INFORMACIJA:</w:t>
            </w:r>
          </w:p>
          <w:p w14:paraId="343E6CF5" w14:textId="77777777" w:rsidR="006D369E" w:rsidRPr="0087775E" w:rsidRDefault="006D369E" w:rsidP="0087775E">
            <w:pPr>
              <w:tabs>
                <w:tab w:val="left" w:pos="1965"/>
              </w:tabs>
              <w:ind w:left="-20" w:right="-20"/>
              <w:rPr>
                <w:rFonts w:asciiTheme="majorBidi" w:hAnsiTheme="majorBidi" w:cstheme="majorBidi"/>
                <w:sz w:val="22"/>
                <w:szCs w:val="22"/>
              </w:rPr>
            </w:pPr>
            <w:r w:rsidRPr="0087775E">
              <w:rPr>
                <w:rFonts w:asciiTheme="majorBidi" w:eastAsia="Intro Regular" w:hAnsiTheme="majorBidi" w:cstheme="majorBidi"/>
                <w:sz w:val="22"/>
                <w:szCs w:val="22"/>
              </w:rPr>
              <w:t xml:space="preserve">(Tyrimai, atviri interviu ir </w:t>
            </w:r>
            <w:proofErr w:type="spellStart"/>
            <w:r w:rsidRPr="0087775E">
              <w:rPr>
                <w:rFonts w:asciiTheme="majorBidi" w:eastAsia="Intro Regular" w:hAnsiTheme="majorBidi" w:cstheme="majorBidi"/>
                <w:sz w:val="22"/>
                <w:szCs w:val="22"/>
              </w:rPr>
              <w:t>GoV</w:t>
            </w:r>
            <w:proofErr w:type="spellEnd"/>
            <w:r w:rsidRPr="0087775E">
              <w:rPr>
                <w:rFonts w:asciiTheme="majorBidi" w:eastAsia="Intro Regular" w:hAnsiTheme="majorBidi" w:cstheme="majorBidi"/>
                <w:sz w:val="22"/>
                <w:szCs w:val="22"/>
              </w:rPr>
              <w:t xml:space="preserve"> įžvalgos.)</w:t>
            </w:r>
          </w:p>
        </w:tc>
        <w:tc>
          <w:tcPr>
            <w:tcW w:w="6841" w:type="dxa"/>
            <w:tcBorders>
              <w:top w:val="single" w:sz="4" w:space="0" w:color="auto"/>
              <w:left w:val="single" w:sz="8" w:space="0" w:color="auto"/>
              <w:bottom w:val="single" w:sz="8" w:space="0" w:color="auto"/>
              <w:right w:val="single" w:sz="8" w:space="0" w:color="auto"/>
            </w:tcBorders>
            <w:tcMar>
              <w:left w:w="108" w:type="dxa"/>
              <w:right w:w="108" w:type="dxa"/>
            </w:tcMar>
          </w:tcPr>
          <w:p w14:paraId="0CC737FA" w14:textId="747067B3" w:rsidR="006D369E" w:rsidRPr="0087775E" w:rsidRDefault="006D369E" w:rsidP="009E0A42">
            <w:pPr>
              <w:jc w:val="both"/>
              <w:rPr>
                <w:rFonts w:asciiTheme="majorBidi" w:eastAsia="Intro Regular" w:hAnsiTheme="majorBidi" w:cstheme="majorBidi"/>
                <w:sz w:val="22"/>
                <w:szCs w:val="22"/>
              </w:rPr>
            </w:pPr>
            <w:proofErr w:type="spellStart"/>
            <w:r w:rsidRPr="0087775E">
              <w:rPr>
                <w:rFonts w:asciiTheme="majorBidi" w:eastAsia="Intro Regular" w:hAnsiTheme="majorBidi" w:cstheme="majorBidi"/>
                <w:sz w:val="22"/>
                <w:szCs w:val="22"/>
              </w:rPr>
              <w:t>Travel</w:t>
            </w:r>
            <w:proofErr w:type="spellEnd"/>
            <w:r w:rsidRPr="0087775E">
              <w:rPr>
                <w:rFonts w:asciiTheme="majorBidi" w:eastAsia="Intro Regular" w:hAnsiTheme="majorBidi" w:cstheme="majorBidi"/>
                <w:sz w:val="22"/>
                <w:szCs w:val="22"/>
              </w:rPr>
              <w:t xml:space="preserve"> Lithuania tyrimų bazėje </w:t>
            </w:r>
            <w:r w:rsidR="2A114548" w:rsidRPr="0087775E">
              <w:rPr>
                <w:rFonts w:asciiTheme="majorBidi" w:eastAsia="Intro Regular" w:hAnsiTheme="majorBidi" w:cstheme="majorBidi"/>
                <w:sz w:val="22"/>
                <w:szCs w:val="22"/>
              </w:rPr>
              <w:t>pateikta</w:t>
            </w:r>
            <w:r w:rsidRPr="0087775E">
              <w:rPr>
                <w:rFonts w:asciiTheme="majorBidi" w:eastAsia="Intro Regular" w:hAnsiTheme="majorBidi" w:cstheme="majorBidi"/>
                <w:sz w:val="22"/>
                <w:szCs w:val="22"/>
              </w:rPr>
              <w:t xml:space="preserve"> tyrimų, skirtų Lietuvai. Vilnius yra Lietuvos sostinė, tad dalinai galima remtis šiais tyrimais, tačiau </w:t>
            </w:r>
            <w:r w:rsidR="2A114548" w:rsidRPr="0087775E">
              <w:rPr>
                <w:rFonts w:asciiTheme="majorBidi" w:eastAsia="Intro Regular" w:hAnsiTheme="majorBidi" w:cstheme="majorBidi"/>
                <w:sz w:val="22"/>
                <w:szCs w:val="22"/>
              </w:rPr>
              <w:t>verta</w:t>
            </w:r>
            <w:r w:rsidRPr="0087775E">
              <w:rPr>
                <w:rFonts w:asciiTheme="majorBidi" w:eastAsia="Intro Regular" w:hAnsiTheme="majorBidi" w:cstheme="majorBidi"/>
                <w:sz w:val="22"/>
                <w:szCs w:val="22"/>
              </w:rPr>
              <w:t xml:space="preserve"> </w:t>
            </w:r>
            <w:proofErr w:type="spellStart"/>
            <w:r w:rsidRPr="0087775E">
              <w:rPr>
                <w:rFonts w:asciiTheme="majorBidi" w:eastAsia="Intro Regular" w:hAnsiTheme="majorBidi" w:cstheme="majorBidi"/>
                <w:sz w:val="22"/>
                <w:szCs w:val="22"/>
              </w:rPr>
              <w:t>preziumuoti</w:t>
            </w:r>
            <w:proofErr w:type="spellEnd"/>
            <w:r w:rsidRPr="0087775E">
              <w:rPr>
                <w:rFonts w:asciiTheme="majorBidi" w:eastAsia="Intro Regular" w:hAnsiTheme="majorBidi" w:cstheme="majorBidi"/>
                <w:sz w:val="22"/>
                <w:szCs w:val="22"/>
              </w:rPr>
              <w:t>, kad miest</w:t>
            </w:r>
            <w:r w:rsidR="2A114548" w:rsidRPr="0087775E">
              <w:rPr>
                <w:rFonts w:asciiTheme="majorBidi" w:eastAsia="Intro Regular" w:hAnsiTheme="majorBidi" w:cstheme="majorBidi"/>
                <w:sz w:val="22"/>
                <w:szCs w:val="22"/>
              </w:rPr>
              <w:t>am</w:t>
            </w:r>
            <w:r w:rsidRPr="0087775E">
              <w:rPr>
                <w:rFonts w:asciiTheme="majorBidi" w:eastAsia="Intro Regular" w:hAnsiTheme="majorBidi" w:cstheme="majorBidi"/>
                <w:sz w:val="22"/>
                <w:szCs w:val="22"/>
              </w:rPr>
              <w:t xml:space="preserve">s keliautojai kelia kitokius lūkesčius, nei </w:t>
            </w:r>
            <w:r w:rsidR="2A114548" w:rsidRPr="0087775E">
              <w:rPr>
                <w:rFonts w:asciiTheme="majorBidi" w:eastAsia="Intro Regular" w:hAnsiTheme="majorBidi" w:cstheme="majorBidi"/>
                <w:sz w:val="22"/>
                <w:szCs w:val="22"/>
              </w:rPr>
              <w:t>atostog</w:t>
            </w:r>
            <w:r w:rsidR="70BCEB4A" w:rsidRPr="0087775E">
              <w:rPr>
                <w:rFonts w:asciiTheme="majorBidi" w:eastAsia="Intro Regular" w:hAnsiTheme="majorBidi" w:cstheme="majorBidi"/>
                <w:sz w:val="22"/>
                <w:szCs w:val="22"/>
              </w:rPr>
              <w:t>oms gamtoje</w:t>
            </w:r>
            <w:r w:rsidRPr="0087775E">
              <w:rPr>
                <w:rFonts w:asciiTheme="majorBidi" w:eastAsia="Intro Regular" w:hAnsiTheme="majorBidi" w:cstheme="majorBidi"/>
                <w:sz w:val="22"/>
                <w:szCs w:val="22"/>
              </w:rPr>
              <w:t>.</w:t>
            </w:r>
            <w:r w:rsidR="2ED501B0" w:rsidRPr="0087775E">
              <w:rPr>
                <w:rFonts w:asciiTheme="majorBidi" w:eastAsia="Intro Regular" w:hAnsiTheme="majorBidi" w:cstheme="majorBidi"/>
                <w:sz w:val="22"/>
                <w:szCs w:val="22"/>
              </w:rPr>
              <w:t xml:space="preserve"> </w:t>
            </w:r>
          </w:p>
          <w:p w14:paraId="59E6BB4F" w14:textId="41D86718" w:rsidR="006D369E" w:rsidRPr="0087775E" w:rsidRDefault="729C9078" w:rsidP="009E0A42">
            <w:pPr>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Taip</w:t>
            </w:r>
            <w:r w:rsidR="37E30497" w:rsidRPr="0087775E">
              <w:rPr>
                <w:rFonts w:asciiTheme="majorBidi" w:eastAsia="Intro Regular" w:hAnsiTheme="majorBidi" w:cstheme="majorBidi"/>
                <w:sz w:val="22"/>
                <w:szCs w:val="22"/>
              </w:rPr>
              <w:t xml:space="preserve"> </w:t>
            </w:r>
            <w:r w:rsidRPr="0087775E">
              <w:rPr>
                <w:rFonts w:asciiTheme="majorBidi" w:eastAsia="Intro Regular" w:hAnsiTheme="majorBidi" w:cstheme="majorBidi"/>
                <w:sz w:val="22"/>
                <w:szCs w:val="22"/>
              </w:rPr>
              <w:t xml:space="preserve">pat svarbu, kad kampanijos tikslas </w:t>
            </w:r>
            <w:r w:rsidR="37E30497" w:rsidRPr="0087775E">
              <w:rPr>
                <w:rFonts w:asciiTheme="majorBidi" w:eastAsia="Intro Regular" w:hAnsiTheme="majorBidi" w:cstheme="majorBidi"/>
                <w:sz w:val="22"/>
                <w:szCs w:val="22"/>
              </w:rPr>
              <w:t>AWARENESS.</w:t>
            </w:r>
          </w:p>
          <w:p w14:paraId="67825EAE" w14:textId="537AD273" w:rsidR="001630EF" w:rsidRPr="0087775E" w:rsidRDefault="693838BC" w:rsidP="009E0A42">
            <w:pPr>
              <w:jc w:val="both"/>
              <w:rPr>
                <w:rFonts w:asciiTheme="majorBidi" w:eastAsia="Intro Regular" w:hAnsiTheme="majorBidi" w:cstheme="majorBidi"/>
                <w:sz w:val="22"/>
                <w:szCs w:val="22"/>
              </w:rPr>
            </w:pPr>
            <w:hyperlink r:id="rId22">
              <w:r w:rsidRPr="0087775E">
                <w:rPr>
                  <w:rStyle w:val="Hipersaitas"/>
                  <w:rFonts w:asciiTheme="majorBidi" w:eastAsia="Intro Regular" w:hAnsiTheme="majorBidi" w:cstheme="majorBidi"/>
                  <w:sz w:val="22"/>
                  <w:szCs w:val="22"/>
                </w:rPr>
                <w:t>https://lithuania.travel/other_files/data/2024/Vokietijos%20rinkos%20tyrimo%20ataskaita_Lituania%20Destination%20Report%20-%20German%20Market_Travellyze.pdf</w:t>
              </w:r>
            </w:hyperlink>
          </w:p>
          <w:p w14:paraId="22AABE13" w14:textId="3DFB818A" w:rsidR="001630EF" w:rsidRPr="0087775E" w:rsidRDefault="001630EF" w:rsidP="009E0A42">
            <w:pPr>
              <w:jc w:val="both"/>
              <w:rPr>
                <w:rStyle w:val="Hipersaitas"/>
                <w:rFonts w:asciiTheme="majorBidi" w:eastAsia="Intro Regular" w:hAnsiTheme="majorBidi" w:cstheme="majorBidi"/>
                <w:sz w:val="22"/>
                <w:szCs w:val="22"/>
              </w:rPr>
            </w:pPr>
          </w:p>
          <w:p w14:paraId="0042497C" w14:textId="2BD9F430" w:rsidR="001630EF" w:rsidRPr="0087775E" w:rsidRDefault="693838BC" w:rsidP="009E0A42">
            <w:pPr>
              <w:jc w:val="both"/>
              <w:rPr>
                <w:rStyle w:val="Hipersaitas"/>
                <w:rFonts w:asciiTheme="majorBidi" w:eastAsia="Intro Regular" w:hAnsiTheme="majorBidi" w:cstheme="majorBidi"/>
                <w:sz w:val="22"/>
                <w:szCs w:val="22"/>
              </w:rPr>
            </w:pPr>
            <w:hyperlink r:id="rId23">
              <w:r w:rsidRPr="0087775E">
                <w:rPr>
                  <w:rStyle w:val="Hipersaitas"/>
                  <w:rFonts w:asciiTheme="majorBidi" w:eastAsia="Intro Regular" w:hAnsiTheme="majorBidi" w:cstheme="majorBidi"/>
                  <w:sz w:val="22"/>
                  <w:szCs w:val="22"/>
                </w:rPr>
                <w:t>https://lithuania.travel/other_files/data/2024/Jungtin%C4%97s%20Karalyst%C4%97s%20rinkos%20tyrimo%20ataskaita_Lituania%20Destination%20Report%20-%20UK_Travellyze.pdf</w:t>
              </w:r>
            </w:hyperlink>
          </w:p>
          <w:p w14:paraId="6E237966" w14:textId="29BC1144" w:rsidR="001630EF" w:rsidRPr="0087775E" w:rsidRDefault="001630EF" w:rsidP="009E0A42">
            <w:pPr>
              <w:jc w:val="both"/>
              <w:rPr>
                <w:rStyle w:val="Hipersaitas"/>
                <w:rFonts w:asciiTheme="majorBidi" w:eastAsia="Intro Regular" w:hAnsiTheme="majorBidi" w:cstheme="majorBidi"/>
                <w:color w:val="auto"/>
                <w:sz w:val="22"/>
                <w:szCs w:val="22"/>
              </w:rPr>
            </w:pPr>
          </w:p>
          <w:p w14:paraId="42B0A147" w14:textId="58D20998" w:rsidR="001630EF" w:rsidRPr="0087775E" w:rsidRDefault="01E4DB8D" w:rsidP="009E0A42">
            <w:pPr>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Pavyzdinės miestų, šalių komunikacijos kampanijos:</w:t>
            </w:r>
          </w:p>
          <w:p w14:paraId="0D27F77D" w14:textId="77777777" w:rsidR="001630EF" w:rsidRPr="0087775E" w:rsidRDefault="001630EF" w:rsidP="009E0A42">
            <w:pPr>
              <w:ind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Švedija: </w:t>
            </w:r>
            <w:hyperlink r:id="rId24" w:history="1">
              <w:r w:rsidRPr="0087775E">
                <w:rPr>
                  <w:rStyle w:val="Hipersaitas"/>
                  <w:rFonts w:asciiTheme="majorBidi" w:eastAsia="Intro Regular" w:hAnsiTheme="majorBidi" w:cstheme="majorBidi"/>
                  <w:sz w:val="22"/>
                  <w:szCs w:val="22"/>
                </w:rPr>
                <w:t>https://www.contagious.com/news-and-views/swedish-tourism-board-targets-myth-seekers-with-audio-tales</w:t>
              </w:r>
            </w:hyperlink>
          </w:p>
          <w:p w14:paraId="514E2FF4" w14:textId="77777777" w:rsidR="001630EF" w:rsidRPr="0087775E" w:rsidRDefault="001630EF" w:rsidP="009E0A42">
            <w:pPr>
              <w:ind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Oslo:</w:t>
            </w:r>
            <w:r w:rsidRPr="0087775E">
              <w:rPr>
                <w:rFonts w:asciiTheme="majorBidi" w:hAnsiTheme="majorBidi" w:cstheme="majorBidi"/>
                <w:sz w:val="22"/>
                <w:szCs w:val="22"/>
              </w:rPr>
              <w:t xml:space="preserve"> </w:t>
            </w:r>
            <w:hyperlink r:id="rId25" w:anchor="fpstate=ive&amp;vld=cid:d070d94f,vid:8vhD59ac7nw,st:0" w:history="1">
              <w:r w:rsidRPr="0087775E">
                <w:rPr>
                  <w:rStyle w:val="Hipersaitas"/>
                  <w:rFonts w:asciiTheme="majorBidi" w:eastAsia="Intro Regular" w:hAnsiTheme="majorBidi" w:cstheme="majorBidi"/>
                  <w:sz w:val="22"/>
                  <w:szCs w:val="22"/>
                </w:rPr>
                <w:t>https://www.google.com/search?q=oslo+ad+campaign&amp;rlz=1C1GCEA_enLT1020LT1020&amp;oq=oslo++ad&amp;gs_lcrp=EgZjaHJvbWUqDAgCEAAYFBiHAhiABDIGCAAQRRg5MgcIARAAGIAEMgwIAhAAGBQYhwIYgAQyDQgDEC4YrwEYxwEYgAQyDQgEEC4YrwEYxwEYgAQyBwgFEAAYgAQyBwgGEAAYgAQyBwgHEAAYgAQyBwgIEAAYgAQyBwgJEAAYgATSAQg4OTcxajBqNKgCCLACAQ&amp;sourceid=chrome&amp;ie=UTF-8#fpstate=ive&amp;vld=cid:d070d94f,vid:8vhD59ac7nw,st:0</w:t>
              </w:r>
            </w:hyperlink>
          </w:p>
          <w:p w14:paraId="3F9290A9" w14:textId="77777777" w:rsidR="001630EF" w:rsidRPr="0087775E" w:rsidRDefault="001630EF" w:rsidP="009E0A42">
            <w:pPr>
              <w:ind w:right="-20"/>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Islandija:</w:t>
            </w:r>
          </w:p>
          <w:p w14:paraId="74C4883F" w14:textId="77777777" w:rsidR="001630EF" w:rsidRPr="0087775E" w:rsidRDefault="001630EF" w:rsidP="009E0A42">
            <w:pPr>
              <w:ind w:right="-20"/>
              <w:jc w:val="both"/>
              <w:rPr>
                <w:rFonts w:asciiTheme="majorBidi" w:eastAsia="Intro Regular" w:hAnsiTheme="majorBidi" w:cstheme="majorBidi"/>
                <w:sz w:val="22"/>
                <w:szCs w:val="22"/>
              </w:rPr>
            </w:pPr>
            <w:hyperlink r:id="rId26" w:history="1">
              <w:r w:rsidRPr="0087775E">
                <w:rPr>
                  <w:rStyle w:val="Hipersaitas"/>
                  <w:rFonts w:asciiTheme="majorBidi" w:eastAsia="Intro Regular" w:hAnsiTheme="majorBidi" w:cstheme="majorBidi"/>
                  <w:sz w:val="22"/>
                  <w:szCs w:val="22"/>
                </w:rPr>
                <w:t>https://www.youtube.com/watch?v=kbfD_lX1Tog</w:t>
              </w:r>
            </w:hyperlink>
          </w:p>
          <w:p w14:paraId="7D29ABCC" w14:textId="32ABC575" w:rsidR="001630EF" w:rsidRPr="0087775E" w:rsidRDefault="001630EF" w:rsidP="009E0A42">
            <w:pPr>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ir kitos Islandijos kampanijos.</w:t>
            </w:r>
          </w:p>
          <w:p w14:paraId="5BD9BDE9" w14:textId="3E1C2C23" w:rsidR="00B340EA" w:rsidRPr="0087775E" w:rsidRDefault="00B340EA" w:rsidP="009E0A42">
            <w:pPr>
              <w:jc w:val="both"/>
              <w:rPr>
                <w:rFonts w:asciiTheme="majorBidi" w:eastAsia="Intro Regular" w:hAnsiTheme="majorBidi" w:cstheme="majorBidi"/>
                <w:sz w:val="22"/>
                <w:szCs w:val="22"/>
              </w:rPr>
            </w:pPr>
          </w:p>
          <w:p w14:paraId="6CFC22C2" w14:textId="298A37CD" w:rsidR="00B340EA" w:rsidRPr="0087775E" w:rsidRDefault="2379C43C" w:rsidP="009E0A42">
            <w:pPr>
              <w:jc w:val="both"/>
              <w:rPr>
                <w:rFonts w:asciiTheme="majorBidi" w:eastAsia="Intro Regular" w:hAnsiTheme="majorBidi" w:cstheme="majorBidi"/>
                <w:sz w:val="22"/>
                <w:szCs w:val="22"/>
              </w:rPr>
            </w:pPr>
            <w:r w:rsidRPr="0087775E">
              <w:rPr>
                <w:rFonts w:asciiTheme="majorBidi" w:eastAsia="Intro Regular" w:hAnsiTheme="majorBidi" w:cstheme="majorBidi"/>
                <w:sz w:val="22"/>
                <w:szCs w:val="22"/>
              </w:rPr>
              <w:t xml:space="preserve">Ką apie lietuvius mano užsieniečiai: </w:t>
            </w:r>
            <w:hyperlink r:id="rId27">
              <w:r w:rsidRPr="0087775E">
                <w:rPr>
                  <w:rStyle w:val="Hipersaitas"/>
                  <w:rFonts w:asciiTheme="majorBidi" w:eastAsia="Intro Regular" w:hAnsiTheme="majorBidi" w:cstheme="majorBidi"/>
                  <w:sz w:val="22"/>
                  <w:szCs w:val="22"/>
                </w:rPr>
                <w:t>https://sc.bns.lt/view/item/490506</w:t>
              </w:r>
            </w:hyperlink>
          </w:p>
          <w:p w14:paraId="3006454D" w14:textId="7977DEFD" w:rsidR="00B340EA" w:rsidRPr="0087775E" w:rsidRDefault="00B340EA" w:rsidP="009E0A42">
            <w:pPr>
              <w:jc w:val="both"/>
              <w:rPr>
                <w:rFonts w:asciiTheme="majorBidi" w:eastAsia="Intro Regular" w:hAnsiTheme="majorBidi" w:cstheme="majorBidi"/>
                <w:sz w:val="22"/>
                <w:szCs w:val="22"/>
              </w:rPr>
            </w:pPr>
          </w:p>
          <w:p w14:paraId="1212100E" w14:textId="5E9D7AD7" w:rsidR="00B340EA" w:rsidRPr="0087775E" w:rsidRDefault="61B16596" w:rsidP="009E0A42">
            <w:pPr>
              <w:jc w:val="both"/>
              <w:rPr>
                <w:rFonts w:asciiTheme="majorBidi" w:eastAsia="Intro Regular" w:hAnsiTheme="majorBidi" w:cstheme="majorBidi"/>
                <w:sz w:val="22"/>
                <w:szCs w:val="22"/>
                <w:lang w:val="fi-FI"/>
              </w:rPr>
            </w:pPr>
            <w:r w:rsidRPr="0087775E">
              <w:rPr>
                <w:rFonts w:asciiTheme="majorBidi" w:eastAsia="Intro Regular" w:hAnsiTheme="majorBidi" w:cstheme="majorBidi"/>
                <w:sz w:val="22"/>
                <w:szCs w:val="22"/>
                <w:lang w:val="fi-FI"/>
              </w:rPr>
              <w:t>Visos</w:t>
            </w:r>
            <w:r w:rsidR="1347AC8D" w:rsidRPr="0087775E">
              <w:rPr>
                <w:rFonts w:asciiTheme="majorBidi" w:eastAsia="Intro Regular" w:hAnsiTheme="majorBidi" w:cstheme="majorBidi"/>
                <w:sz w:val="22"/>
                <w:szCs w:val="22"/>
                <w:lang w:val="fi-FI"/>
              </w:rPr>
              <w:t xml:space="preserve"> stipri</w:t>
            </w:r>
            <w:r w:rsidR="5C1C3D70" w:rsidRPr="0087775E">
              <w:rPr>
                <w:rFonts w:asciiTheme="majorBidi" w:eastAsia="Intro Regular" w:hAnsiTheme="majorBidi" w:cstheme="majorBidi"/>
                <w:sz w:val="22"/>
                <w:szCs w:val="22"/>
                <w:lang w:val="fi-FI"/>
              </w:rPr>
              <w:t>os</w:t>
            </w:r>
            <w:r w:rsidR="1347AC8D" w:rsidRPr="0087775E">
              <w:rPr>
                <w:rFonts w:asciiTheme="majorBidi" w:eastAsia="Intro Regular" w:hAnsiTheme="majorBidi" w:cstheme="majorBidi"/>
                <w:sz w:val="22"/>
                <w:szCs w:val="22"/>
                <w:lang w:val="fi-FI"/>
              </w:rPr>
              <w:t xml:space="preserve"> </w:t>
            </w:r>
            <w:r w:rsidR="6778F153" w:rsidRPr="0087775E">
              <w:rPr>
                <w:rFonts w:asciiTheme="majorBidi" w:eastAsia="Intro Regular" w:hAnsiTheme="majorBidi" w:cstheme="majorBidi"/>
                <w:sz w:val="22"/>
                <w:szCs w:val="22"/>
                <w:lang w:val="fi-FI"/>
              </w:rPr>
              <w:t xml:space="preserve">miestų </w:t>
            </w:r>
            <w:r w:rsidR="1347AC8D" w:rsidRPr="0087775E">
              <w:rPr>
                <w:rFonts w:asciiTheme="majorBidi" w:eastAsia="Intro Regular" w:hAnsiTheme="majorBidi" w:cstheme="majorBidi"/>
                <w:sz w:val="22"/>
                <w:szCs w:val="22"/>
                <w:lang w:val="fi-FI"/>
              </w:rPr>
              <w:t>kampanijos sulauk</w:t>
            </w:r>
            <w:r w:rsidR="4A3DF69F" w:rsidRPr="0087775E">
              <w:rPr>
                <w:rFonts w:asciiTheme="majorBidi" w:eastAsia="Intro Regular" w:hAnsiTheme="majorBidi" w:cstheme="majorBidi"/>
                <w:sz w:val="22"/>
                <w:szCs w:val="22"/>
                <w:lang w:val="fi-FI"/>
              </w:rPr>
              <w:t xml:space="preserve">ia </w:t>
            </w:r>
            <w:r w:rsidR="3CFE036B" w:rsidRPr="0087775E">
              <w:rPr>
                <w:rFonts w:asciiTheme="majorBidi" w:eastAsia="Intro Regular" w:hAnsiTheme="majorBidi" w:cstheme="majorBidi"/>
                <w:sz w:val="22"/>
                <w:szCs w:val="22"/>
                <w:lang w:val="fi-FI"/>
              </w:rPr>
              <w:t xml:space="preserve">nepasitenkinimo ir </w:t>
            </w:r>
            <w:r w:rsidR="1347AC8D" w:rsidRPr="0087775E">
              <w:rPr>
                <w:rFonts w:asciiTheme="majorBidi" w:eastAsia="Intro Regular" w:hAnsiTheme="majorBidi" w:cstheme="majorBidi"/>
                <w:sz w:val="22"/>
                <w:szCs w:val="22"/>
                <w:lang w:val="fi-FI"/>
              </w:rPr>
              <w:t xml:space="preserve">kritikos bangos </w:t>
            </w:r>
            <w:r w:rsidR="6D066FF3" w:rsidRPr="0087775E">
              <w:rPr>
                <w:rFonts w:asciiTheme="majorBidi" w:eastAsia="Intro Regular" w:hAnsiTheme="majorBidi" w:cstheme="majorBidi"/>
                <w:sz w:val="22"/>
                <w:szCs w:val="22"/>
                <w:lang w:val="fi-FI"/>
              </w:rPr>
              <w:t>vietinėje rinkoje</w:t>
            </w:r>
            <w:r w:rsidR="29D9AB91" w:rsidRPr="0087775E">
              <w:rPr>
                <w:rFonts w:asciiTheme="majorBidi" w:eastAsia="Intro Regular" w:hAnsiTheme="majorBidi" w:cstheme="majorBidi"/>
                <w:sz w:val="22"/>
                <w:szCs w:val="22"/>
                <w:lang w:val="fi-FI"/>
              </w:rPr>
              <w:t>.</w:t>
            </w:r>
          </w:p>
        </w:tc>
      </w:tr>
      <w:tr w:rsidR="006D369E" w:rsidRPr="0087775E" w14:paraId="5486F9B2" w14:textId="77777777" w:rsidTr="4B32EFD5">
        <w:trPr>
          <w:trHeight w:val="300"/>
        </w:trPr>
        <w:tc>
          <w:tcPr>
            <w:tcW w:w="9346" w:type="dxa"/>
            <w:gridSpan w:val="2"/>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075B4C33" w14:textId="6953F917" w:rsidR="006D369E" w:rsidRPr="0087775E" w:rsidRDefault="006D369E" w:rsidP="0087775E">
            <w:pPr>
              <w:tabs>
                <w:tab w:val="left" w:pos="1965"/>
              </w:tabs>
              <w:ind w:left="-20" w:right="-20"/>
              <w:jc w:val="center"/>
              <w:rPr>
                <w:rFonts w:asciiTheme="majorBidi" w:hAnsiTheme="majorBidi" w:cstheme="majorBidi"/>
                <w:sz w:val="22"/>
                <w:szCs w:val="22"/>
              </w:rPr>
            </w:pPr>
          </w:p>
        </w:tc>
      </w:tr>
    </w:tbl>
    <w:p w14:paraId="4E2B1F28" w14:textId="77777777" w:rsidR="006D369E" w:rsidRPr="0087775E" w:rsidRDefault="006D369E" w:rsidP="0087775E">
      <w:pPr>
        <w:tabs>
          <w:tab w:val="left" w:pos="1965"/>
        </w:tabs>
        <w:ind w:left="-20" w:right="-20"/>
        <w:jc w:val="both"/>
        <w:rPr>
          <w:rFonts w:asciiTheme="majorBidi" w:hAnsiTheme="majorBidi" w:cstheme="majorBidi"/>
          <w:sz w:val="22"/>
          <w:szCs w:val="22"/>
        </w:rPr>
      </w:pPr>
      <w:r w:rsidRPr="0087775E">
        <w:rPr>
          <w:rFonts w:asciiTheme="majorBidi" w:eastAsia="Intro Regular" w:hAnsiTheme="majorBidi" w:cstheme="majorBidi"/>
          <w:sz w:val="22"/>
          <w:szCs w:val="22"/>
        </w:rPr>
        <w:t xml:space="preserve"> </w:t>
      </w:r>
    </w:p>
    <w:p w14:paraId="53D99321" w14:textId="4E53A80F" w:rsidR="006D369E" w:rsidRPr="0087775E" w:rsidRDefault="006D369E" w:rsidP="0087775E">
      <w:pPr>
        <w:rPr>
          <w:rFonts w:asciiTheme="majorBidi" w:hAnsiTheme="majorBidi" w:cstheme="majorBidi"/>
          <w:b/>
          <w:bCs/>
          <w:sz w:val="22"/>
          <w:szCs w:val="22"/>
        </w:rPr>
      </w:pPr>
    </w:p>
    <w:p w14:paraId="47A3378A" w14:textId="51EBD95E" w:rsidR="007F0DAA" w:rsidRPr="0087775E" w:rsidRDefault="007F0DAA" w:rsidP="0087775E">
      <w:pPr>
        <w:rPr>
          <w:rFonts w:asciiTheme="majorBidi" w:hAnsiTheme="majorBidi" w:cstheme="majorBidi"/>
          <w:sz w:val="22"/>
          <w:szCs w:val="22"/>
        </w:rPr>
      </w:pPr>
    </w:p>
    <w:sectPr w:rsidR="007F0DAA" w:rsidRPr="0087775E" w:rsidSect="00B6557C">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E1276" w14:textId="77777777" w:rsidR="009E0B4B" w:rsidRDefault="009E0B4B" w:rsidP="00137BE4">
      <w:r>
        <w:separator/>
      </w:r>
    </w:p>
  </w:endnote>
  <w:endnote w:type="continuationSeparator" w:id="0">
    <w:p w14:paraId="236EBEAD" w14:textId="77777777" w:rsidR="009E0B4B" w:rsidRDefault="009E0B4B" w:rsidP="0013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Intro Regular&quot;">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Intro Regular">
    <w:charset w:val="00"/>
    <w:family w:val="auto"/>
    <w:pitch w:val="variable"/>
    <w:sig w:usb0="A00002AF" w:usb1="0000006A" w:usb2="00000000" w:usb3="00000000" w:csb0="00000097" w:csb1="00000000"/>
  </w:font>
  <w:font w:name="Aptos">
    <w:charset w:val="00"/>
    <w:family w:val="swiss"/>
    <w:pitch w:val="variable"/>
    <w:sig w:usb0="20000287" w:usb1="00000003" w:usb2="00000000" w:usb3="00000000" w:csb0="0000019F" w:csb1="00000000"/>
  </w:font>
  <w:font w:name="&quot;&quot;Intro Regular&quot;&quot;,serif">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7FB3" w14:textId="77777777" w:rsidR="009E0B4B" w:rsidRDefault="009E0B4B" w:rsidP="00137BE4">
      <w:r>
        <w:separator/>
      </w:r>
    </w:p>
  </w:footnote>
  <w:footnote w:type="continuationSeparator" w:id="0">
    <w:p w14:paraId="1921BA52" w14:textId="77777777" w:rsidR="009E0B4B" w:rsidRDefault="009E0B4B" w:rsidP="00137BE4">
      <w:r>
        <w:continuationSeparator/>
      </w:r>
    </w:p>
  </w:footnote>
  <w:footnote w:id="1">
    <w:p w14:paraId="27E26D58" w14:textId="77777777" w:rsidR="00137BE4" w:rsidRPr="009E4F1B" w:rsidRDefault="00137BE4" w:rsidP="00137BE4">
      <w:pPr>
        <w:pStyle w:val="Puslapioinaostekstas"/>
        <w:jc w:val="both"/>
        <w:rPr>
          <w:rFonts w:ascii="Times New Roman" w:hAnsi="Times New Roman"/>
        </w:rPr>
      </w:pPr>
      <w:r w:rsidRPr="00241743">
        <w:rPr>
          <w:rStyle w:val="Puslapioinaosnuoroda"/>
          <w:rFonts w:ascii="Times New Roman" w:hAnsi="Times New Roman"/>
        </w:rPr>
        <w:footnoteRef/>
      </w:r>
      <w:r w:rsidRPr="00241743">
        <w:rPr>
          <w:rFonts w:ascii="Times New Roman" w:hAnsi="Times New Roman"/>
        </w:rPr>
        <w:t xml:space="preserve"> LR aplinkos ministro 2011 m. birželio 28 d. įsakymas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5D9C"/>
    <w:multiLevelType w:val="hybridMultilevel"/>
    <w:tmpl w:val="274E38C4"/>
    <w:lvl w:ilvl="0" w:tplc="0F72F304">
      <w:start w:val="1"/>
      <w:numFmt w:val="bullet"/>
      <w:lvlText w:val="-"/>
      <w:lvlJc w:val="left"/>
      <w:pPr>
        <w:ind w:left="720" w:hanging="360"/>
      </w:pPr>
      <w:rPr>
        <w:rFonts w:ascii="&quot;Intro Regular&quot;" w:hAnsi="&quot;Intro Regular&quot;" w:hint="default"/>
      </w:rPr>
    </w:lvl>
    <w:lvl w:ilvl="1" w:tplc="5FFEF170">
      <w:start w:val="1"/>
      <w:numFmt w:val="bullet"/>
      <w:lvlText w:val="o"/>
      <w:lvlJc w:val="left"/>
      <w:pPr>
        <w:ind w:left="1440" w:hanging="360"/>
      </w:pPr>
      <w:rPr>
        <w:rFonts w:ascii="Courier New" w:hAnsi="Courier New" w:hint="default"/>
      </w:rPr>
    </w:lvl>
    <w:lvl w:ilvl="2" w:tplc="EA30E326">
      <w:start w:val="1"/>
      <w:numFmt w:val="bullet"/>
      <w:lvlText w:val=""/>
      <w:lvlJc w:val="left"/>
      <w:pPr>
        <w:ind w:left="2160" w:hanging="360"/>
      </w:pPr>
      <w:rPr>
        <w:rFonts w:ascii="Wingdings" w:hAnsi="Wingdings" w:hint="default"/>
      </w:rPr>
    </w:lvl>
    <w:lvl w:ilvl="3" w:tplc="C2BC2AFA">
      <w:start w:val="1"/>
      <w:numFmt w:val="bullet"/>
      <w:lvlText w:val=""/>
      <w:lvlJc w:val="left"/>
      <w:pPr>
        <w:ind w:left="2880" w:hanging="360"/>
      </w:pPr>
      <w:rPr>
        <w:rFonts w:ascii="Symbol" w:hAnsi="Symbol" w:hint="default"/>
      </w:rPr>
    </w:lvl>
    <w:lvl w:ilvl="4" w:tplc="4190C2EC">
      <w:start w:val="1"/>
      <w:numFmt w:val="bullet"/>
      <w:lvlText w:val="o"/>
      <w:lvlJc w:val="left"/>
      <w:pPr>
        <w:ind w:left="3600" w:hanging="360"/>
      </w:pPr>
      <w:rPr>
        <w:rFonts w:ascii="Courier New" w:hAnsi="Courier New" w:hint="default"/>
      </w:rPr>
    </w:lvl>
    <w:lvl w:ilvl="5" w:tplc="62480420">
      <w:start w:val="1"/>
      <w:numFmt w:val="bullet"/>
      <w:lvlText w:val=""/>
      <w:lvlJc w:val="left"/>
      <w:pPr>
        <w:ind w:left="4320" w:hanging="360"/>
      </w:pPr>
      <w:rPr>
        <w:rFonts w:ascii="Wingdings" w:hAnsi="Wingdings" w:hint="default"/>
      </w:rPr>
    </w:lvl>
    <w:lvl w:ilvl="6" w:tplc="B4DAA3AC">
      <w:start w:val="1"/>
      <w:numFmt w:val="bullet"/>
      <w:lvlText w:val=""/>
      <w:lvlJc w:val="left"/>
      <w:pPr>
        <w:ind w:left="5040" w:hanging="360"/>
      </w:pPr>
      <w:rPr>
        <w:rFonts w:ascii="Symbol" w:hAnsi="Symbol" w:hint="default"/>
      </w:rPr>
    </w:lvl>
    <w:lvl w:ilvl="7" w:tplc="85E044D4">
      <w:start w:val="1"/>
      <w:numFmt w:val="bullet"/>
      <w:lvlText w:val="o"/>
      <w:lvlJc w:val="left"/>
      <w:pPr>
        <w:ind w:left="5760" w:hanging="360"/>
      </w:pPr>
      <w:rPr>
        <w:rFonts w:ascii="Courier New" w:hAnsi="Courier New" w:hint="default"/>
      </w:rPr>
    </w:lvl>
    <w:lvl w:ilvl="8" w:tplc="E54E8DD6">
      <w:start w:val="1"/>
      <w:numFmt w:val="bullet"/>
      <w:lvlText w:val=""/>
      <w:lvlJc w:val="left"/>
      <w:pPr>
        <w:ind w:left="6480" w:hanging="360"/>
      </w:pPr>
      <w:rPr>
        <w:rFonts w:ascii="Wingdings" w:hAnsi="Wingdings" w:hint="default"/>
      </w:rPr>
    </w:lvl>
  </w:abstractNum>
  <w:abstractNum w:abstractNumId="1" w15:restartNumberingAfterBreak="0">
    <w:nsid w:val="0DCA877F"/>
    <w:multiLevelType w:val="hybridMultilevel"/>
    <w:tmpl w:val="9404D0F4"/>
    <w:lvl w:ilvl="0" w:tplc="AA26147E">
      <w:start w:val="1"/>
      <w:numFmt w:val="lowerLetter"/>
      <w:lvlText w:val="%1)"/>
      <w:lvlJc w:val="left"/>
      <w:pPr>
        <w:ind w:left="720" w:hanging="360"/>
      </w:pPr>
      <w:rPr>
        <w:rFonts w:asciiTheme="minorHAnsi" w:eastAsia="Intro Regular" w:hAnsiTheme="minorHAnsi" w:cstheme="minorHAnsi"/>
      </w:rPr>
    </w:lvl>
    <w:lvl w:ilvl="1" w:tplc="5E929AB2">
      <w:start w:val="1"/>
      <w:numFmt w:val="lowerLetter"/>
      <w:lvlText w:val="%2."/>
      <w:lvlJc w:val="left"/>
      <w:pPr>
        <w:ind w:left="1440" w:hanging="360"/>
      </w:pPr>
    </w:lvl>
    <w:lvl w:ilvl="2" w:tplc="2B52582E">
      <w:start w:val="1"/>
      <w:numFmt w:val="lowerRoman"/>
      <w:lvlText w:val="%3."/>
      <w:lvlJc w:val="right"/>
      <w:pPr>
        <w:ind w:left="2160" w:hanging="180"/>
      </w:pPr>
    </w:lvl>
    <w:lvl w:ilvl="3" w:tplc="6136C44A">
      <w:start w:val="1"/>
      <w:numFmt w:val="decimal"/>
      <w:lvlText w:val="%4."/>
      <w:lvlJc w:val="left"/>
      <w:pPr>
        <w:ind w:left="2880" w:hanging="360"/>
      </w:pPr>
    </w:lvl>
    <w:lvl w:ilvl="4" w:tplc="03C4BA98">
      <w:start w:val="1"/>
      <w:numFmt w:val="lowerLetter"/>
      <w:lvlText w:val="%5."/>
      <w:lvlJc w:val="left"/>
      <w:pPr>
        <w:ind w:left="3600" w:hanging="360"/>
      </w:pPr>
    </w:lvl>
    <w:lvl w:ilvl="5" w:tplc="0C5A14EA">
      <w:start w:val="1"/>
      <w:numFmt w:val="lowerRoman"/>
      <w:lvlText w:val="%6."/>
      <w:lvlJc w:val="right"/>
      <w:pPr>
        <w:ind w:left="4320" w:hanging="180"/>
      </w:pPr>
    </w:lvl>
    <w:lvl w:ilvl="6" w:tplc="D6C00342">
      <w:start w:val="1"/>
      <w:numFmt w:val="decimal"/>
      <w:lvlText w:val="%7."/>
      <w:lvlJc w:val="left"/>
      <w:pPr>
        <w:ind w:left="5040" w:hanging="360"/>
      </w:pPr>
    </w:lvl>
    <w:lvl w:ilvl="7" w:tplc="7DC8CC5A">
      <w:start w:val="1"/>
      <w:numFmt w:val="lowerLetter"/>
      <w:lvlText w:val="%8."/>
      <w:lvlJc w:val="left"/>
      <w:pPr>
        <w:ind w:left="5760" w:hanging="360"/>
      </w:pPr>
    </w:lvl>
    <w:lvl w:ilvl="8" w:tplc="36F47AEC">
      <w:start w:val="1"/>
      <w:numFmt w:val="lowerRoman"/>
      <w:lvlText w:val="%9."/>
      <w:lvlJc w:val="right"/>
      <w:pPr>
        <w:ind w:left="6480" w:hanging="180"/>
      </w:pPr>
    </w:lvl>
  </w:abstractNum>
  <w:abstractNum w:abstractNumId="2" w15:restartNumberingAfterBreak="0">
    <w:nsid w:val="0FF608D4"/>
    <w:multiLevelType w:val="hybridMultilevel"/>
    <w:tmpl w:val="B22E3DE2"/>
    <w:lvl w:ilvl="0" w:tplc="5A1A0446">
      <w:start w:val="1"/>
      <w:numFmt w:val="decimal"/>
      <w:lvlText w:val="%1."/>
      <w:lvlJc w:val="left"/>
      <w:pPr>
        <w:ind w:left="720" w:hanging="360"/>
      </w:pPr>
    </w:lvl>
    <w:lvl w:ilvl="1" w:tplc="2B6045B8">
      <w:start w:val="1"/>
      <w:numFmt w:val="lowerLetter"/>
      <w:lvlText w:val="%2."/>
      <w:lvlJc w:val="left"/>
      <w:pPr>
        <w:ind w:left="1440" w:hanging="360"/>
      </w:pPr>
    </w:lvl>
    <w:lvl w:ilvl="2" w:tplc="25D01D18">
      <w:start w:val="1"/>
      <w:numFmt w:val="decimal"/>
      <w:lvlText w:val="%3."/>
      <w:lvlJc w:val="left"/>
      <w:pPr>
        <w:ind w:left="2160" w:hanging="180"/>
      </w:pPr>
    </w:lvl>
    <w:lvl w:ilvl="3" w:tplc="A836ABCA">
      <w:start w:val="1"/>
      <w:numFmt w:val="decimal"/>
      <w:lvlText w:val="%4."/>
      <w:lvlJc w:val="left"/>
      <w:pPr>
        <w:ind w:left="2880" w:hanging="360"/>
      </w:pPr>
    </w:lvl>
    <w:lvl w:ilvl="4" w:tplc="F55EDF3A">
      <w:start w:val="1"/>
      <w:numFmt w:val="lowerLetter"/>
      <w:lvlText w:val="%5."/>
      <w:lvlJc w:val="left"/>
      <w:pPr>
        <w:ind w:left="3600" w:hanging="360"/>
      </w:pPr>
    </w:lvl>
    <w:lvl w:ilvl="5" w:tplc="6308B04A">
      <w:start w:val="1"/>
      <w:numFmt w:val="lowerRoman"/>
      <w:lvlText w:val="%6."/>
      <w:lvlJc w:val="right"/>
      <w:pPr>
        <w:ind w:left="4320" w:hanging="180"/>
      </w:pPr>
    </w:lvl>
    <w:lvl w:ilvl="6" w:tplc="95F0B0C8">
      <w:start w:val="1"/>
      <w:numFmt w:val="decimal"/>
      <w:lvlText w:val="%7."/>
      <w:lvlJc w:val="left"/>
      <w:pPr>
        <w:ind w:left="5040" w:hanging="360"/>
      </w:pPr>
    </w:lvl>
    <w:lvl w:ilvl="7" w:tplc="5F281AB0">
      <w:start w:val="1"/>
      <w:numFmt w:val="lowerLetter"/>
      <w:lvlText w:val="%8."/>
      <w:lvlJc w:val="left"/>
      <w:pPr>
        <w:ind w:left="5760" w:hanging="360"/>
      </w:pPr>
    </w:lvl>
    <w:lvl w:ilvl="8" w:tplc="25349D1E">
      <w:start w:val="1"/>
      <w:numFmt w:val="lowerRoman"/>
      <w:lvlText w:val="%9."/>
      <w:lvlJc w:val="right"/>
      <w:pPr>
        <w:ind w:left="6480" w:hanging="180"/>
      </w:pPr>
    </w:lvl>
  </w:abstractNum>
  <w:abstractNum w:abstractNumId="3" w15:restartNumberingAfterBreak="0">
    <w:nsid w:val="11117793"/>
    <w:multiLevelType w:val="hybridMultilevel"/>
    <w:tmpl w:val="7F72BACA"/>
    <w:lvl w:ilvl="0" w:tplc="28B2BB7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55DBD8"/>
    <w:multiLevelType w:val="hybridMultilevel"/>
    <w:tmpl w:val="E9086BD4"/>
    <w:lvl w:ilvl="0" w:tplc="4298385A">
      <w:start w:val="1"/>
      <w:numFmt w:val="bullet"/>
      <w:lvlText w:val="-"/>
      <w:lvlJc w:val="left"/>
      <w:pPr>
        <w:ind w:left="720" w:hanging="360"/>
      </w:pPr>
      <w:rPr>
        <w:rFonts w:ascii="Aptos" w:hAnsi="Aptos" w:hint="default"/>
      </w:rPr>
    </w:lvl>
    <w:lvl w:ilvl="1" w:tplc="6422DF4C">
      <w:start w:val="1"/>
      <w:numFmt w:val="bullet"/>
      <w:lvlText w:val="o"/>
      <w:lvlJc w:val="left"/>
      <w:pPr>
        <w:ind w:left="1440" w:hanging="360"/>
      </w:pPr>
      <w:rPr>
        <w:rFonts w:ascii="Courier New" w:hAnsi="Courier New" w:hint="default"/>
      </w:rPr>
    </w:lvl>
    <w:lvl w:ilvl="2" w:tplc="E87A11C0">
      <w:start w:val="1"/>
      <w:numFmt w:val="bullet"/>
      <w:lvlText w:val=""/>
      <w:lvlJc w:val="left"/>
      <w:pPr>
        <w:ind w:left="2160" w:hanging="360"/>
      </w:pPr>
      <w:rPr>
        <w:rFonts w:ascii="Wingdings" w:hAnsi="Wingdings" w:hint="default"/>
      </w:rPr>
    </w:lvl>
    <w:lvl w:ilvl="3" w:tplc="4C9A0D54">
      <w:start w:val="1"/>
      <w:numFmt w:val="bullet"/>
      <w:lvlText w:val=""/>
      <w:lvlJc w:val="left"/>
      <w:pPr>
        <w:ind w:left="2880" w:hanging="360"/>
      </w:pPr>
      <w:rPr>
        <w:rFonts w:ascii="Symbol" w:hAnsi="Symbol" w:hint="default"/>
      </w:rPr>
    </w:lvl>
    <w:lvl w:ilvl="4" w:tplc="C4DE35CE">
      <w:start w:val="1"/>
      <w:numFmt w:val="bullet"/>
      <w:lvlText w:val="o"/>
      <w:lvlJc w:val="left"/>
      <w:pPr>
        <w:ind w:left="3600" w:hanging="360"/>
      </w:pPr>
      <w:rPr>
        <w:rFonts w:ascii="Courier New" w:hAnsi="Courier New" w:hint="default"/>
      </w:rPr>
    </w:lvl>
    <w:lvl w:ilvl="5" w:tplc="9C40E2D6">
      <w:start w:val="1"/>
      <w:numFmt w:val="bullet"/>
      <w:lvlText w:val=""/>
      <w:lvlJc w:val="left"/>
      <w:pPr>
        <w:ind w:left="4320" w:hanging="360"/>
      </w:pPr>
      <w:rPr>
        <w:rFonts w:ascii="Wingdings" w:hAnsi="Wingdings" w:hint="default"/>
      </w:rPr>
    </w:lvl>
    <w:lvl w:ilvl="6" w:tplc="B1045B50">
      <w:start w:val="1"/>
      <w:numFmt w:val="bullet"/>
      <w:lvlText w:val=""/>
      <w:lvlJc w:val="left"/>
      <w:pPr>
        <w:ind w:left="5040" w:hanging="360"/>
      </w:pPr>
      <w:rPr>
        <w:rFonts w:ascii="Symbol" w:hAnsi="Symbol" w:hint="default"/>
      </w:rPr>
    </w:lvl>
    <w:lvl w:ilvl="7" w:tplc="65D2A3B0">
      <w:start w:val="1"/>
      <w:numFmt w:val="bullet"/>
      <w:lvlText w:val="o"/>
      <w:lvlJc w:val="left"/>
      <w:pPr>
        <w:ind w:left="5760" w:hanging="360"/>
      </w:pPr>
      <w:rPr>
        <w:rFonts w:ascii="Courier New" w:hAnsi="Courier New" w:hint="default"/>
      </w:rPr>
    </w:lvl>
    <w:lvl w:ilvl="8" w:tplc="2D9C1926">
      <w:start w:val="1"/>
      <w:numFmt w:val="bullet"/>
      <w:lvlText w:val=""/>
      <w:lvlJc w:val="left"/>
      <w:pPr>
        <w:ind w:left="6480" w:hanging="360"/>
      </w:pPr>
      <w:rPr>
        <w:rFonts w:ascii="Wingdings" w:hAnsi="Wingdings" w:hint="default"/>
      </w:rPr>
    </w:lvl>
  </w:abstractNum>
  <w:abstractNum w:abstractNumId="5" w15:restartNumberingAfterBreak="0">
    <w:nsid w:val="1AA323AF"/>
    <w:multiLevelType w:val="hybridMultilevel"/>
    <w:tmpl w:val="C9E29A3C"/>
    <w:lvl w:ilvl="0" w:tplc="9FCA97B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B7B796B"/>
    <w:multiLevelType w:val="hybridMultilevel"/>
    <w:tmpl w:val="9A180CC2"/>
    <w:lvl w:ilvl="0" w:tplc="C8E44BC8">
      <w:start w:val="1"/>
      <w:numFmt w:val="bullet"/>
      <w:lvlText w:val=""/>
      <w:lvlJc w:val="left"/>
      <w:pPr>
        <w:ind w:left="720" w:hanging="360"/>
      </w:pPr>
      <w:rPr>
        <w:rFonts w:ascii="Symbol" w:hAnsi="Symbol" w:hint="default"/>
      </w:rPr>
    </w:lvl>
    <w:lvl w:ilvl="1" w:tplc="BEE6FC30">
      <w:start w:val="1"/>
      <w:numFmt w:val="bullet"/>
      <w:lvlText w:val="o"/>
      <w:lvlJc w:val="left"/>
      <w:pPr>
        <w:ind w:left="1440" w:hanging="360"/>
      </w:pPr>
      <w:rPr>
        <w:rFonts w:ascii="Courier New" w:hAnsi="Courier New" w:hint="default"/>
      </w:rPr>
    </w:lvl>
    <w:lvl w:ilvl="2" w:tplc="86BC7CA6">
      <w:start w:val="1"/>
      <w:numFmt w:val="bullet"/>
      <w:lvlText w:val=""/>
      <w:lvlJc w:val="left"/>
      <w:pPr>
        <w:ind w:left="2160" w:hanging="360"/>
      </w:pPr>
      <w:rPr>
        <w:rFonts w:ascii="Wingdings" w:hAnsi="Wingdings" w:hint="default"/>
      </w:rPr>
    </w:lvl>
    <w:lvl w:ilvl="3" w:tplc="4E8265A8">
      <w:start w:val="1"/>
      <w:numFmt w:val="bullet"/>
      <w:lvlText w:val=""/>
      <w:lvlJc w:val="left"/>
      <w:pPr>
        <w:ind w:left="2880" w:hanging="360"/>
      </w:pPr>
      <w:rPr>
        <w:rFonts w:ascii="Symbol" w:hAnsi="Symbol" w:hint="default"/>
      </w:rPr>
    </w:lvl>
    <w:lvl w:ilvl="4" w:tplc="570CF8C0">
      <w:start w:val="1"/>
      <w:numFmt w:val="bullet"/>
      <w:lvlText w:val="o"/>
      <w:lvlJc w:val="left"/>
      <w:pPr>
        <w:ind w:left="3600" w:hanging="360"/>
      </w:pPr>
      <w:rPr>
        <w:rFonts w:ascii="Courier New" w:hAnsi="Courier New" w:hint="default"/>
      </w:rPr>
    </w:lvl>
    <w:lvl w:ilvl="5" w:tplc="9CBC4A1A">
      <w:start w:val="1"/>
      <w:numFmt w:val="bullet"/>
      <w:lvlText w:val=""/>
      <w:lvlJc w:val="left"/>
      <w:pPr>
        <w:ind w:left="4320" w:hanging="360"/>
      </w:pPr>
      <w:rPr>
        <w:rFonts w:ascii="Wingdings" w:hAnsi="Wingdings" w:hint="default"/>
      </w:rPr>
    </w:lvl>
    <w:lvl w:ilvl="6" w:tplc="5C045CA8">
      <w:start w:val="1"/>
      <w:numFmt w:val="bullet"/>
      <w:lvlText w:val=""/>
      <w:lvlJc w:val="left"/>
      <w:pPr>
        <w:ind w:left="5040" w:hanging="360"/>
      </w:pPr>
      <w:rPr>
        <w:rFonts w:ascii="Symbol" w:hAnsi="Symbol" w:hint="default"/>
      </w:rPr>
    </w:lvl>
    <w:lvl w:ilvl="7" w:tplc="0944F982">
      <w:start w:val="1"/>
      <w:numFmt w:val="bullet"/>
      <w:lvlText w:val="o"/>
      <w:lvlJc w:val="left"/>
      <w:pPr>
        <w:ind w:left="5760" w:hanging="360"/>
      </w:pPr>
      <w:rPr>
        <w:rFonts w:ascii="Courier New" w:hAnsi="Courier New" w:hint="default"/>
      </w:rPr>
    </w:lvl>
    <w:lvl w:ilvl="8" w:tplc="7B60B73A">
      <w:start w:val="1"/>
      <w:numFmt w:val="bullet"/>
      <w:lvlText w:val=""/>
      <w:lvlJc w:val="left"/>
      <w:pPr>
        <w:ind w:left="6480" w:hanging="360"/>
      </w:pPr>
      <w:rPr>
        <w:rFonts w:ascii="Wingdings" w:hAnsi="Wingdings" w:hint="default"/>
      </w:rPr>
    </w:lvl>
  </w:abstractNum>
  <w:abstractNum w:abstractNumId="7" w15:restartNumberingAfterBreak="0">
    <w:nsid w:val="1BA25F2C"/>
    <w:multiLevelType w:val="hybridMultilevel"/>
    <w:tmpl w:val="BD0E4504"/>
    <w:lvl w:ilvl="0" w:tplc="2ABE34B6">
      <w:start w:val="1"/>
      <w:numFmt w:val="decimal"/>
      <w:lvlText w:val="%1."/>
      <w:lvlJc w:val="left"/>
      <w:pPr>
        <w:ind w:left="720" w:hanging="360"/>
      </w:pPr>
    </w:lvl>
    <w:lvl w:ilvl="1" w:tplc="89B69EBA">
      <w:start w:val="1"/>
      <w:numFmt w:val="lowerLetter"/>
      <w:lvlText w:val="%2."/>
      <w:lvlJc w:val="left"/>
      <w:pPr>
        <w:ind w:left="1440" w:hanging="360"/>
      </w:pPr>
    </w:lvl>
    <w:lvl w:ilvl="2" w:tplc="C83E8E74">
      <w:start w:val="1"/>
      <w:numFmt w:val="lowerRoman"/>
      <w:lvlText w:val="%3."/>
      <w:lvlJc w:val="right"/>
      <w:pPr>
        <w:ind w:left="2160" w:hanging="180"/>
      </w:pPr>
    </w:lvl>
    <w:lvl w:ilvl="3" w:tplc="6ED696F8">
      <w:start w:val="1"/>
      <w:numFmt w:val="decimal"/>
      <w:lvlText w:val="%4."/>
      <w:lvlJc w:val="left"/>
      <w:pPr>
        <w:ind w:left="2880" w:hanging="360"/>
      </w:pPr>
    </w:lvl>
    <w:lvl w:ilvl="4" w:tplc="1DC43D3C">
      <w:start w:val="1"/>
      <w:numFmt w:val="lowerLetter"/>
      <w:lvlText w:val="%5."/>
      <w:lvlJc w:val="left"/>
      <w:pPr>
        <w:ind w:left="3600" w:hanging="360"/>
      </w:pPr>
    </w:lvl>
    <w:lvl w:ilvl="5" w:tplc="A916251E">
      <w:start w:val="1"/>
      <w:numFmt w:val="lowerRoman"/>
      <w:lvlText w:val="%6."/>
      <w:lvlJc w:val="right"/>
      <w:pPr>
        <w:ind w:left="4320" w:hanging="180"/>
      </w:pPr>
    </w:lvl>
    <w:lvl w:ilvl="6" w:tplc="510EFCD0">
      <w:start w:val="1"/>
      <w:numFmt w:val="decimal"/>
      <w:lvlText w:val="%7."/>
      <w:lvlJc w:val="left"/>
      <w:pPr>
        <w:ind w:left="5040" w:hanging="360"/>
      </w:pPr>
    </w:lvl>
    <w:lvl w:ilvl="7" w:tplc="49A23A64">
      <w:start w:val="1"/>
      <w:numFmt w:val="lowerLetter"/>
      <w:lvlText w:val="%8."/>
      <w:lvlJc w:val="left"/>
      <w:pPr>
        <w:ind w:left="5760" w:hanging="360"/>
      </w:pPr>
    </w:lvl>
    <w:lvl w:ilvl="8" w:tplc="7856061E">
      <w:start w:val="1"/>
      <w:numFmt w:val="lowerRoman"/>
      <w:lvlText w:val="%9."/>
      <w:lvlJc w:val="right"/>
      <w:pPr>
        <w:ind w:left="6480" w:hanging="180"/>
      </w:pPr>
    </w:lvl>
  </w:abstractNum>
  <w:abstractNum w:abstractNumId="8" w15:restartNumberingAfterBreak="0">
    <w:nsid w:val="1CDE1F6D"/>
    <w:multiLevelType w:val="multilevel"/>
    <w:tmpl w:val="B13C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01EF5"/>
    <w:multiLevelType w:val="hybridMultilevel"/>
    <w:tmpl w:val="569026B8"/>
    <w:lvl w:ilvl="0" w:tplc="C172C3DE">
      <w:start w:val="1"/>
      <w:numFmt w:val="bullet"/>
      <w:lvlText w:val="-"/>
      <w:lvlJc w:val="left"/>
      <w:pPr>
        <w:ind w:left="720" w:hanging="360"/>
      </w:pPr>
      <w:rPr>
        <w:rFonts w:ascii="Aptos" w:hAnsi="Aptos" w:hint="default"/>
      </w:rPr>
    </w:lvl>
    <w:lvl w:ilvl="1" w:tplc="AE4048DC">
      <w:start w:val="1"/>
      <w:numFmt w:val="bullet"/>
      <w:lvlText w:val="o"/>
      <w:lvlJc w:val="left"/>
      <w:pPr>
        <w:ind w:left="1440" w:hanging="360"/>
      </w:pPr>
      <w:rPr>
        <w:rFonts w:ascii="Courier New" w:hAnsi="Courier New" w:hint="default"/>
      </w:rPr>
    </w:lvl>
    <w:lvl w:ilvl="2" w:tplc="AD7294F8">
      <w:start w:val="1"/>
      <w:numFmt w:val="bullet"/>
      <w:lvlText w:val=""/>
      <w:lvlJc w:val="left"/>
      <w:pPr>
        <w:ind w:left="2160" w:hanging="360"/>
      </w:pPr>
      <w:rPr>
        <w:rFonts w:ascii="Wingdings" w:hAnsi="Wingdings" w:hint="default"/>
      </w:rPr>
    </w:lvl>
    <w:lvl w:ilvl="3" w:tplc="6324DC9C">
      <w:start w:val="1"/>
      <w:numFmt w:val="bullet"/>
      <w:lvlText w:val=""/>
      <w:lvlJc w:val="left"/>
      <w:pPr>
        <w:ind w:left="2880" w:hanging="360"/>
      </w:pPr>
      <w:rPr>
        <w:rFonts w:ascii="Symbol" w:hAnsi="Symbol" w:hint="default"/>
      </w:rPr>
    </w:lvl>
    <w:lvl w:ilvl="4" w:tplc="CD20BE74">
      <w:start w:val="1"/>
      <w:numFmt w:val="bullet"/>
      <w:lvlText w:val="o"/>
      <w:lvlJc w:val="left"/>
      <w:pPr>
        <w:ind w:left="3600" w:hanging="360"/>
      </w:pPr>
      <w:rPr>
        <w:rFonts w:ascii="Courier New" w:hAnsi="Courier New" w:hint="default"/>
      </w:rPr>
    </w:lvl>
    <w:lvl w:ilvl="5" w:tplc="E49E2114">
      <w:start w:val="1"/>
      <w:numFmt w:val="bullet"/>
      <w:lvlText w:val=""/>
      <w:lvlJc w:val="left"/>
      <w:pPr>
        <w:ind w:left="4320" w:hanging="360"/>
      </w:pPr>
      <w:rPr>
        <w:rFonts w:ascii="Wingdings" w:hAnsi="Wingdings" w:hint="default"/>
      </w:rPr>
    </w:lvl>
    <w:lvl w:ilvl="6" w:tplc="8684151C">
      <w:start w:val="1"/>
      <w:numFmt w:val="bullet"/>
      <w:lvlText w:val=""/>
      <w:lvlJc w:val="left"/>
      <w:pPr>
        <w:ind w:left="5040" w:hanging="360"/>
      </w:pPr>
      <w:rPr>
        <w:rFonts w:ascii="Symbol" w:hAnsi="Symbol" w:hint="default"/>
      </w:rPr>
    </w:lvl>
    <w:lvl w:ilvl="7" w:tplc="46F465F0">
      <w:start w:val="1"/>
      <w:numFmt w:val="bullet"/>
      <w:lvlText w:val="o"/>
      <w:lvlJc w:val="left"/>
      <w:pPr>
        <w:ind w:left="5760" w:hanging="360"/>
      </w:pPr>
      <w:rPr>
        <w:rFonts w:ascii="Courier New" w:hAnsi="Courier New" w:hint="default"/>
      </w:rPr>
    </w:lvl>
    <w:lvl w:ilvl="8" w:tplc="199A76E8">
      <w:start w:val="1"/>
      <w:numFmt w:val="bullet"/>
      <w:lvlText w:val=""/>
      <w:lvlJc w:val="left"/>
      <w:pPr>
        <w:ind w:left="6480" w:hanging="360"/>
      </w:pPr>
      <w:rPr>
        <w:rFonts w:ascii="Wingdings" w:hAnsi="Wingdings" w:hint="default"/>
      </w:rPr>
    </w:lvl>
  </w:abstractNum>
  <w:abstractNum w:abstractNumId="10" w15:restartNumberingAfterBreak="0">
    <w:nsid w:val="1F3E4D24"/>
    <w:multiLevelType w:val="multilevel"/>
    <w:tmpl w:val="D11008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B6301"/>
    <w:multiLevelType w:val="hybridMultilevel"/>
    <w:tmpl w:val="A0F66A2A"/>
    <w:lvl w:ilvl="0" w:tplc="38F438C0">
      <w:start w:val="1"/>
      <w:numFmt w:val="bullet"/>
      <w:lvlText w:val="-"/>
      <w:lvlJc w:val="left"/>
      <w:pPr>
        <w:ind w:left="720" w:hanging="360"/>
      </w:pPr>
      <w:rPr>
        <w:rFonts w:ascii="&quot;Intro Regular&quot;" w:hAnsi="&quot;Intro Regular&quot;" w:hint="default"/>
      </w:rPr>
    </w:lvl>
    <w:lvl w:ilvl="1" w:tplc="765C46DC">
      <w:start w:val="1"/>
      <w:numFmt w:val="bullet"/>
      <w:lvlText w:val="o"/>
      <w:lvlJc w:val="left"/>
      <w:pPr>
        <w:ind w:left="1440" w:hanging="360"/>
      </w:pPr>
      <w:rPr>
        <w:rFonts w:ascii="Courier New" w:hAnsi="Courier New" w:hint="default"/>
      </w:rPr>
    </w:lvl>
    <w:lvl w:ilvl="2" w:tplc="EA6A8470">
      <w:start w:val="1"/>
      <w:numFmt w:val="bullet"/>
      <w:lvlText w:val=""/>
      <w:lvlJc w:val="left"/>
      <w:pPr>
        <w:ind w:left="2160" w:hanging="360"/>
      </w:pPr>
      <w:rPr>
        <w:rFonts w:ascii="Wingdings" w:hAnsi="Wingdings" w:hint="default"/>
      </w:rPr>
    </w:lvl>
    <w:lvl w:ilvl="3" w:tplc="33A0ECAC">
      <w:start w:val="1"/>
      <w:numFmt w:val="bullet"/>
      <w:lvlText w:val=""/>
      <w:lvlJc w:val="left"/>
      <w:pPr>
        <w:ind w:left="2880" w:hanging="360"/>
      </w:pPr>
      <w:rPr>
        <w:rFonts w:ascii="Symbol" w:hAnsi="Symbol" w:hint="default"/>
      </w:rPr>
    </w:lvl>
    <w:lvl w:ilvl="4" w:tplc="221A8EE0">
      <w:start w:val="1"/>
      <w:numFmt w:val="bullet"/>
      <w:lvlText w:val="o"/>
      <w:lvlJc w:val="left"/>
      <w:pPr>
        <w:ind w:left="3600" w:hanging="360"/>
      </w:pPr>
      <w:rPr>
        <w:rFonts w:ascii="Courier New" w:hAnsi="Courier New" w:hint="default"/>
      </w:rPr>
    </w:lvl>
    <w:lvl w:ilvl="5" w:tplc="D096BB12">
      <w:start w:val="1"/>
      <w:numFmt w:val="bullet"/>
      <w:lvlText w:val=""/>
      <w:lvlJc w:val="left"/>
      <w:pPr>
        <w:ind w:left="4320" w:hanging="360"/>
      </w:pPr>
      <w:rPr>
        <w:rFonts w:ascii="Wingdings" w:hAnsi="Wingdings" w:hint="default"/>
      </w:rPr>
    </w:lvl>
    <w:lvl w:ilvl="6" w:tplc="1E0AC9CE">
      <w:start w:val="1"/>
      <w:numFmt w:val="bullet"/>
      <w:lvlText w:val=""/>
      <w:lvlJc w:val="left"/>
      <w:pPr>
        <w:ind w:left="5040" w:hanging="360"/>
      </w:pPr>
      <w:rPr>
        <w:rFonts w:ascii="Symbol" w:hAnsi="Symbol" w:hint="default"/>
      </w:rPr>
    </w:lvl>
    <w:lvl w:ilvl="7" w:tplc="7A6AB72E">
      <w:start w:val="1"/>
      <w:numFmt w:val="bullet"/>
      <w:lvlText w:val="o"/>
      <w:lvlJc w:val="left"/>
      <w:pPr>
        <w:ind w:left="5760" w:hanging="360"/>
      </w:pPr>
      <w:rPr>
        <w:rFonts w:ascii="Courier New" w:hAnsi="Courier New" w:hint="default"/>
      </w:rPr>
    </w:lvl>
    <w:lvl w:ilvl="8" w:tplc="DEA0228A">
      <w:start w:val="1"/>
      <w:numFmt w:val="bullet"/>
      <w:lvlText w:val=""/>
      <w:lvlJc w:val="left"/>
      <w:pPr>
        <w:ind w:left="6480" w:hanging="360"/>
      </w:pPr>
      <w:rPr>
        <w:rFonts w:ascii="Wingdings" w:hAnsi="Wingdings" w:hint="default"/>
      </w:rPr>
    </w:lvl>
  </w:abstractNum>
  <w:abstractNum w:abstractNumId="12" w15:restartNumberingAfterBreak="0">
    <w:nsid w:val="2891751D"/>
    <w:multiLevelType w:val="hybridMultilevel"/>
    <w:tmpl w:val="F7D65558"/>
    <w:lvl w:ilvl="0" w:tplc="4B044D6E">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E26E3C"/>
    <w:multiLevelType w:val="hybridMultilevel"/>
    <w:tmpl w:val="936E52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CC221D"/>
    <w:multiLevelType w:val="hybridMultilevel"/>
    <w:tmpl w:val="73B212B4"/>
    <w:lvl w:ilvl="0" w:tplc="F4DAFEC2">
      <w:numFmt w:val="none"/>
      <w:lvlText w:val=""/>
      <w:lvlJc w:val="left"/>
      <w:pPr>
        <w:tabs>
          <w:tab w:val="num" w:pos="360"/>
        </w:tabs>
      </w:pPr>
    </w:lvl>
    <w:lvl w:ilvl="1" w:tplc="1638A306">
      <w:start w:val="1"/>
      <w:numFmt w:val="lowerLetter"/>
      <w:lvlText w:val="%2."/>
      <w:lvlJc w:val="left"/>
      <w:pPr>
        <w:ind w:left="1677" w:hanging="360"/>
      </w:pPr>
    </w:lvl>
    <w:lvl w:ilvl="2" w:tplc="AB128578">
      <w:start w:val="1"/>
      <w:numFmt w:val="lowerRoman"/>
      <w:lvlText w:val="%3."/>
      <w:lvlJc w:val="right"/>
      <w:pPr>
        <w:ind w:left="2397" w:hanging="180"/>
      </w:pPr>
    </w:lvl>
    <w:lvl w:ilvl="3" w:tplc="EDEE4BA4">
      <w:start w:val="1"/>
      <w:numFmt w:val="decimal"/>
      <w:lvlText w:val="%4."/>
      <w:lvlJc w:val="left"/>
      <w:pPr>
        <w:ind w:left="3117" w:hanging="360"/>
      </w:pPr>
    </w:lvl>
    <w:lvl w:ilvl="4" w:tplc="5F582ACC">
      <w:start w:val="1"/>
      <w:numFmt w:val="lowerLetter"/>
      <w:lvlText w:val="%5."/>
      <w:lvlJc w:val="left"/>
      <w:pPr>
        <w:ind w:left="3837" w:hanging="360"/>
      </w:pPr>
    </w:lvl>
    <w:lvl w:ilvl="5" w:tplc="3D7ABD5C">
      <w:start w:val="1"/>
      <w:numFmt w:val="lowerRoman"/>
      <w:lvlText w:val="%6."/>
      <w:lvlJc w:val="right"/>
      <w:pPr>
        <w:ind w:left="4557" w:hanging="180"/>
      </w:pPr>
    </w:lvl>
    <w:lvl w:ilvl="6" w:tplc="ECA4146A">
      <w:start w:val="1"/>
      <w:numFmt w:val="decimal"/>
      <w:lvlText w:val="%7."/>
      <w:lvlJc w:val="left"/>
      <w:pPr>
        <w:ind w:left="5277" w:hanging="360"/>
      </w:pPr>
    </w:lvl>
    <w:lvl w:ilvl="7" w:tplc="A5647CEE">
      <w:start w:val="1"/>
      <w:numFmt w:val="lowerLetter"/>
      <w:lvlText w:val="%8."/>
      <w:lvlJc w:val="left"/>
      <w:pPr>
        <w:ind w:left="5997" w:hanging="360"/>
      </w:pPr>
    </w:lvl>
    <w:lvl w:ilvl="8" w:tplc="4AB21A86">
      <w:start w:val="1"/>
      <w:numFmt w:val="lowerRoman"/>
      <w:lvlText w:val="%9."/>
      <w:lvlJc w:val="right"/>
      <w:pPr>
        <w:ind w:left="6717" w:hanging="180"/>
      </w:pPr>
    </w:lvl>
  </w:abstractNum>
  <w:abstractNum w:abstractNumId="15" w15:restartNumberingAfterBreak="0">
    <w:nsid w:val="2D2AF745"/>
    <w:multiLevelType w:val="hybridMultilevel"/>
    <w:tmpl w:val="8F647652"/>
    <w:lvl w:ilvl="0" w:tplc="C0DE7890">
      <w:numFmt w:val="none"/>
      <w:lvlText w:val=""/>
      <w:lvlJc w:val="left"/>
      <w:pPr>
        <w:tabs>
          <w:tab w:val="num" w:pos="360"/>
        </w:tabs>
      </w:pPr>
    </w:lvl>
    <w:lvl w:ilvl="1" w:tplc="B5DADE96">
      <w:start w:val="1"/>
      <w:numFmt w:val="lowerLetter"/>
      <w:lvlText w:val="%2."/>
      <w:lvlJc w:val="left"/>
      <w:pPr>
        <w:ind w:left="1677" w:hanging="360"/>
      </w:pPr>
    </w:lvl>
    <w:lvl w:ilvl="2" w:tplc="99D64D90">
      <w:start w:val="1"/>
      <w:numFmt w:val="lowerRoman"/>
      <w:lvlText w:val="%3."/>
      <w:lvlJc w:val="right"/>
      <w:pPr>
        <w:ind w:left="2397" w:hanging="180"/>
      </w:pPr>
    </w:lvl>
    <w:lvl w:ilvl="3" w:tplc="E4D69E4C">
      <w:start w:val="1"/>
      <w:numFmt w:val="decimal"/>
      <w:lvlText w:val="%4."/>
      <w:lvlJc w:val="left"/>
      <w:pPr>
        <w:ind w:left="3117" w:hanging="360"/>
      </w:pPr>
    </w:lvl>
    <w:lvl w:ilvl="4" w:tplc="4C105C6A">
      <w:start w:val="1"/>
      <w:numFmt w:val="lowerLetter"/>
      <w:lvlText w:val="%5."/>
      <w:lvlJc w:val="left"/>
      <w:pPr>
        <w:ind w:left="3837" w:hanging="360"/>
      </w:pPr>
    </w:lvl>
    <w:lvl w:ilvl="5" w:tplc="A27C1596">
      <w:start w:val="1"/>
      <w:numFmt w:val="lowerRoman"/>
      <w:lvlText w:val="%6."/>
      <w:lvlJc w:val="right"/>
      <w:pPr>
        <w:ind w:left="4557" w:hanging="180"/>
      </w:pPr>
    </w:lvl>
    <w:lvl w:ilvl="6" w:tplc="6E8C5212">
      <w:start w:val="1"/>
      <w:numFmt w:val="decimal"/>
      <w:lvlText w:val="%7."/>
      <w:lvlJc w:val="left"/>
      <w:pPr>
        <w:ind w:left="5277" w:hanging="360"/>
      </w:pPr>
    </w:lvl>
    <w:lvl w:ilvl="7" w:tplc="CDD4B41A">
      <w:start w:val="1"/>
      <w:numFmt w:val="lowerLetter"/>
      <w:lvlText w:val="%8."/>
      <w:lvlJc w:val="left"/>
      <w:pPr>
        <w:ind w:left="5997" w:hanging="360"/>
      </w:pPr>
    </w:lvl>
    <w:lvl w:ilvl="8" w:tplc="B5FE5CA2">
      <w:start w:val="1"/>
      <w:numFmt w:val="lowerRoman"/>
      <w:lvlText w:val="%9."/>
      <w:lvlJc w:val="right"/>
      <w:pPr>
        <w:ind w:left="6717" w:hanging="180"/>
      </w:pPr>
    </w:lvl>
  </w:abstractNum>
  <w:abstractNum w:abstractNumId="16" w15:restartNumberingAfterBreak="0">
    <w:nsid w:val="2DBA515D"/>
    <w:multiLevelType w:val="hybridMultilevel"/>
    <w:tmpl w:val="8C76F3CA"/>
    <w:lvl w:ilvl="0" w:tplc="536CE2DA">
      <w:start w:val="1"/>
      <w:numFmt w:val="bullet"/>
      <w:lvlText w:val="·"/>
      <w:lvlJc w:val="left"/>
      <w:pPr>
        <w:ind w:left="720" w:hanging="360"/>
      </w:pPr>
      <w:rPr>
        <w:rFonts w:ascii="Symbol" w:hAnsi="Symbol" w:hint="default"/>
      </w:rPr>
    </w:lvl>
    <w:lvl w:ilvl="1" w:tplc="6E80C218">
      <w:start w:val="1"/>
      <w:numFmt w:val="bullet"/>
      <w:lvlText w:val="o"/>
      <w:lvlJc w:val="left"/>
      <w:pPr>
        <w:ind w:left="1440" w:hanging="360"/>
      </w:pPr>
      <w:rPr>
        <w:rFonts w:ascii="Courier New" w:hAnsi="Courier New" w:hint="default"/>
      </w:rPr>
    </w:lvl>
    <w:lvl w:ilvl="2" w:tplc="B2F047BA">
      <w:start w:val="1"/>
      <w:numFmt w:val="bullet"/>
      <w:lvlText w:val=""/>
      <w:lvlJc w:val="left"/>
      <w:pPr>
        <w:ind w:left="2160" w:hanging="360"/>
      </w:pPr>
      <w:rPr>
        <w:rFonts w:ascii="Wingdings" w:hAnsi="Wingdings" w:hint="default"/>
      </w:rPr>
    </w:lvl>
    <w:lvl w:ilvl="3" w:tplc="2E7814D0">
      <w:start w:val="1"/>
      <w:numFmt w:val="bullet"/>
      <w:lvlText w:val=""/>
      <w:lvlJc w:val="left"/>
      <w:pPr>
        <w:ind w:left="2880" w:hanging="360"/>
      </w:pPr>
      <w:rPr>
        <w:rFonts w:ascii="Symbol" w:hAnsi="Symbol" w:hint="default"/>
      </w:rPr>
    </w:lvl>
    <w:lvl w:ilvl="4" w:tplc="F342C088">
      <w:start w:val="1"/>
      <w:numFmt w:val="bullet"/>
      <w:lvlText w:val="o"/>
      <w:lvlJc w:val="left"/>
      <w:pPr>
        <w:ind w:left="3600" w:hanging="360"/>
      </w:pPr>
      <w:rPr>
        <w:rFonts w:ascii="Courier New" w:hAnsi="Courier New" w:hint="default"/>
      </w:rPr>
    </w:lvl>
    <w:lvl w:ilvl="5" w:tplc="CAF6ECC4">
      <w:start w:val="1"/>
      <w:numFmt w:val="bullet"/>
      <w:lvlText w:val=""/>
      <w:lvlJc w:val="left"/>
      <w:pPr>
        <w:ind w:left="4320" w:hanging="360"/>
      </w:pPr>
      <w:rPr>
        <w:rFonts w:ascii="Wingdings" w:hAnsi="Wingdings" w:hint="default"/>
      </w:rPr>
    </w:lvl>
    <w:lvl w:ilvl="6" w:tplc="BE44C048">
      <w:start w:val="1"/>
      <w:numFmt w:val="bullet"/>
      <w:lvlText w:val=""/>
      <w:lvlJc w:val="left"/>
      <w:pPr>
        <w:ind w:left="5040" w:hanging="360"/>
      </w:pPr>
      <w:rPr>
        <w:rFonts w:ascii="Symbol" w:hAnsi="Symbol" w:hint="default"/>
      </w:rPr>
    </w:lvl>
    <w:lvl w:ilvl="7" w:tplc="2258F1A6">
      <w:start w:val="1"/>
      <w:numFmt w:val="bullet"/>
      <w:lvlText w:val="o"/>
      <w:lvlJc w:val="left"/>
      <w:pPr>
        <w:ind w:left="5760" w:hanging="360"/>
      </w:pPr>
      <w:rPr>
        <w:rFonts w:ascii="Courier New" w:hAnsi="Courier New" w:hint="default"/>
      </w:rPr>
    </w:lvl>
    <w:lvl w:ilvl="8" w:tplc="29C2614E">
      <w:start w:val="1"/>
      <w:numFmt w:val="bullet"/>
      <w:lvlText w:val=""/>
      <w:lvlJc w:val="left"/>
      <w:pPr>
        <w:ind w:left="6480" w:hanging="360"/>
      </w:pPr>
      <w:rPr>
        <w:rFonts w:ascii="Wingdings" w:hAnsi="Wingdings" w:hint="default"/>
      </w:rPr>
    </w:lvl>
  </w:abstractNum>
  <w:abstractNum w:abstractNumId="17" w15:restartNumberingAfterBreak="0">
    <w:nsid w:val="30D645AB"/>
    <w:multiLevelType w:val="hybridMultilevel"/>
    <w:tmpl w:val="C7CC8E5C"/>
    <w:lvl w:ilvl="0" w:tplc="ED82354C">
      <w:start w:val="1"/>
      <w:numFmt w:val="bullet"/>
      <w:lvlText w:val=""/>
      <w:lvlJc w:val="left"/>
      <w:pPr>
        <w:ind w:left="720" w:hanging="360"/>
      </w:pPr>
      <w:rPr>
        <w:rFonts w:ascii="Symbol" w:hAnsi="Symbol" w:hint="default"/>
      </w:rPr>
    </w:lvl>
    <w:lvl w:ilvl="1" w:tplc="17E03844">
      <w:start w:val="1"/>
      <w:numFmt w:val="bullet"/>
      <w:lvlText w:val="o"/>
      <w:lvlJc w:val="left"/>
      <w:pPr>
        <w:ind w:left="1440" w:hanging="360"/>
      </w:pPr>
      <w:rPr>
        <w:rFonts w:ascii="Courier New" w:hAnsi="Courier New" w:hint="default"/>
      </w:rPr>
    </w:lvl>
    <w:lvl w:ilvl="2" w:tplc="FC946690">
      <w:start w:val="1"/>
      <w:numFmt w:val="bullet"/>
      <w:lvlText w:val=""/>
      <w:lvlJc w:val="left"/>
      <w:pPr>
        <w:ind w:left="2160" w:hanging="360"/>
      </w:pPr>
      <w:rPr>
        <w:rFonts w:ascii="Wingdings" w:hAnsi="Wingdings" w:hint="default"/>
      </w:rPr>
    </w:lvl>
    <w:lvl w:ilvl="3" w:tplc="11C8674C">
      <w:start w:val="1"/>
      <w:numFmt w:val="bullet"/>
      <w:lvlText w:val=""/>
      <w:lvlJc w:val="left"/>
      <w:pPr>
        <w:ind w:left="2880" w:hanging="360"/>
      </w:pPr>
      <w:rPr>
        <w:rFonts w:ascii="Symbol" w:hAnsi="Symbol" w:hint="default"/>
      </w:rPr>
    </w:lvl>
    <w:lvl w:ilvl="4" w:tplc="6DC8F42E">
      <w:start w:val="1"/>
      <w:numFmt w:val="bullet"/>
      <w:lvlText w:val="o"/>
      <w:lvlJc w:val="left"/>
      <w:pPr>
        <w:ind w:left="3600" w:hanging="360"/>
      </w:pPr>
      <w:rPr>
        <w:rFonts w:ascii="Courier New" w:hAnsi="Courier New" w:hint="default"/>
      </w:rPr>
    </w:lvl>
    <w:lvl w:ilvl="5" w:tplc="2E3E5AD2">
      <w:start w:val="1"/>
      <w:numFmt w:val="bullet"/>
      <w:lvlText w:val=""/>
      <w:lvlJc w:val="left"/>
      <w:pPr>
        <w:ind w:left="4320" w:hanging="360"/>
      </w:pPr>
      <w:rPr>
        <w:rFonts w:ascii="Wingdings" w:hAnsi="Wingdings" w:hint="default"/>
      </w:rPr>
    </w:lvl>
    <w:lvl w:ilvl="6" w:tplc="8132F7F2">
      <w:start w:val="1"/>
      <w:numFmt w:val="bullet"/>
      <w:lvlText w:val=""/>
      <w:lvlJc w:val="left"/>
      <w:pPr>
        <w:ind w:left="5040" w:hanging="360"/>
      </w:pPr>
      <w:rPr>
        <w:rFonts w:ascii="Symbol" w:hAnsi="Symbol" w:hint="default"/>
      </w:rPr>
    </w:lvl>
    <w:lvl w:ilvl="7" w:tplc="A6103B7C">
      <w:start w:val="1"/>
      <w:numFmt w:val="bullet"/>
      <w:lvlText w:val="o"/>
      <w:lvlJc w:val="left"/>
      <w:pPr>
        <w:ind w:left="5760" w:hanging="360"/>
      </w:pPr>
      <w:rPr>
        <w:rFonts w:ascii="Courier New" w:hAnsi="Courier New" w:hint="default"/>
      </w:rPr>
    </w:lvl>
    <w:lvl w:ilvl="8" w:tplc="86E809BC">
      <w:start w:val="1"/>
      <w:numFmt w:val="bullet"/>
      <w:lvlText w:val=""/>
      <w:lvlJc w:val="left"/>
      <w:pPr>
        <w:ind w:left="6480" w:hanging="360"/>
      </w:pPr>
      <w:rPr>
        <w:rFonts w:ascii="Wingdings" w:hAnsi="Wingdings" w:hint="default"/>
      </w:rPr>
    </w:lvl>
  </w:abstractNum>
  <w:abstractNum w:abstractNumId="18" w15:restartNumberingAfterBreak="0">
    <w:nsid w:val="33C968AA"/>
    <w:multiLevelType w:val="multilevel"/>
    <w:tmpl w:val="41CE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313937"/>
    <w:multiLevelType w:val="multilevel"/>
    <w:tmpl w:val="FAD2E1CC"/>
    <w:lvl w:ilvl="0">
      <w:start w:val="1"/>
      <w:numFmt w:val="decimal"/>
      <w:lvlText w:val="%1."/>
      <w:lvlJc w:val="left"/>
      <w:pPr>
        <w:ind w:left="720" w:hanging="360"/>
      </w:pPr>
      <w:rPr>
        <w:b/>
        <w:color w:val="auto"/>
      </w:rPr>
    </w:lvl>
    <w:lvl w:ilvl="1">
      <w:start w:val="1"/>
      <w:numFmt w:val="decimal"/>
      <w:lvlText w:val="%1.%2."/>
      <w:lvlJc w:val="left"/>
      <w:pPr>
        <w:ind w:left="720" w:hanging="360"/>
      </w:pPr>
      <w:rPr>
        <w:b w:val="0"/>
        <w:bCs/>
        <w:i w:val="0"/>
        <w:color w:val="000000" w:themeColor="text1"/>
        <w:sz w:val="24"/>
        <w:szCs w:val="24"/>
      </w:rPr>
    </w:lvl>
    <w:lvl w:ilvl="2">
      <w:start w:val="1"/>
      <w:numFmt w:val="decimal"/>
      <w:isLgl/>
      <w:lvlText w:val="%1.%2.%3."/>
      <w:lvlJc w:val="left"/>
      <w:pPr>
        <w:ind w:left="72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F995389"/>
    <w:multiLevelType w:val="hybridMultilevel"/>
    <w:tmpl w:val="D1C046DA"/>
    <w:lvl w:ilvl="0" w:tplc="6908D96E">
      <w:start w:val="1"/>
      <w:numFmt w:val="bullet"/>
      <w:lvlText w:val=""/>
      <w:lvlJc w:val="left"/>
      <w:pPr>
        <w:ind w:left="720" w:hanging="360"/>
      </w:pPr>
      <w:rPr>
        <w:rFonts w:ascii="Symbol" w:hAnsi="Symbol" w:hint="default"/>
      </w:rPr>
    </w:lvl>
    <w:lvl w:ilvl="1" w:tplc="0C5C938E">
      <w:start w:val="1"/>
      <w:numFmt w:val="bullet"/>
      <w:lvlText w:val="o"/>
      <w:lvlJc w:val="left"/>
      <w:pPr>
        <w:ind w:left="1440" w:hanging="360"/>
      </w:pPr>
      <w:rPr>
        <w:rFonts w:ascii="Courier New" w:hAnsi="Courier New" w:hint="default"/>
      </w:rPr>
    </w:lvl>
    <w:lvl w:ilvl="2" w:tplc="51AA5BFE">
      <w:start w:val="1"/>
      <w:numFmt w:val="bullet"/>
      <w:lvlText w:val=""/>
      <w:lvlJc w:val="left"/>
      <w:pPr>
        <w:ind w:left="2160" w:hanging="360"/>
      </w:pPr>
      <w:rPr>
        <w:rFonts w:ascii="Wingdings" w:hAnsi="Wingdings" w:hint="default"/>
      </w:rPr>
    </w:lvl>
    <w:lvl w:ilvl="3" w:tplc="74BE3DAE">
      <w:start w:val="1"/>
      <w:numFmt w:val="bullet"/>
      <w:lvlText w:val=""/>
      <w:lvlJc w:val="left"/>
      <w:pPr>
        <w:ind w:left="2880" w:hanging="360"/>
      </w:pPr>
      <w:rPr>
        <w:rFonts w:ascii="Symbol" w:hAnsi="Symbol" w:hint="default"/>
      </w:rPr>
    </w:lvl>
    <w:lvl w:ilvl="4" w:tplc="CFDE2CF4">
      <w:start w:val="1"/>
      <w:numFmt w:val="bullet"/>
      <w:lvlText w:val="o"/>
      <w:lvlJc w:val="left"/>
      <w:pPr>
        <w:ind w:left="3600" w:hanging="360"/>
      </w:pPr>
      <w:rPr>
        <w:rFonts w:ascii="Courier New" w:hAnsi="Courier New" w:hint="default"/>
      </w:rPr>
    </w:lvl>
    <w:lvl w:ilvl="5" w:tplc="EF6A6E30">
      <w:start w:val="1"/>
      <w:numFmt w:val="bullet"/>
      <w:lvlText w:val=""/>
      <w:lvlJc w:val="left"/>
      <w:pPr>
        <w:ind w:left="4320" w:hanging="360"/>
      </w:pPr>
      <w:rPr>
        <w:rFonts w:ascii="Wingdings" w:hAnsi="Wingdings" w:hint="default"/>
      </w:rPr>
    </w:lvl>
    <w:lvl w:ilvl="6" w:tplc="9B9C538E">
      <w:start w:val="1"/>
      <w:numFmt w:val="bullet"/>
      <w:lvlText w:val=""/>
      <w:lvlJc w:val="left"/>
      <w:pPr>
        <w:ind w:left="5040" w:hanging="360"/>
      </w:pPr>
      <w:rPr>
        <w:rFonts w:ascii="Symbol" w:hAnsi="Symbol" w:hint="default"/>
      </w:rPr>
    </w:lvl>
    <w:lvl w:ilvl="7" w:tplc="F9DE6D36">
      <w:start w:val="1"/>
      <w:numFmt w:val="bullet"/>
      <w:lvlText w:val="o"/>
      <w:lvlJc w:val="left"/>
      <w:pPr>
        <w:ind w:left="5760" w:hanging="360"/>
      </w:pPr>
      <w:rPr>
        <w:rFonts w:ascii="Courier New" w:hAnsi="Courier New" w:hint="default"/>
      </w:rPr>
    </w:lvl>
    <w:lvl w:ilvl="8" w:tplc="347A873A">
      <w:start w:val="1"/>
      <w:numFmt w:val="bullet"/>
      <w:lvlText w:val=""/>
      <w:lvlJc w:val="left"/>
      <w:pPr>
        <w:ind w:left="6480" w:hanging="360"/>
      </w:pPr>
      <w:rPr>
        <w:rFonts w:ascii="Wingdings" w:hAnsi="Wingdings" w:hint="default"/>
      </w:rPr>
    </w:lvl>
  </w:abstractNum>
  <w:abstractNum w:abstractNumId="22" w15:restartNumberingAfterBreak="0">
    <w:nsid w:val="5B127EE1"/>
    <w:multiLevelType w:val="hybridMultilevel"/>
    <w:tmpl w:val="51D245E4"/>
    <w:lvl w:ilvl="0" w:tplc="F580E08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389173"/>
    <w:multiLevelType w:val="hybridMultilevel"/>
    <w:tmpl w:val="38E8A014"/>
    <w:lvl w:ilvl="0" w:tplc="BD3AE6B4">
      <w:start w:val="1"/>
      <w:numFmt w:val="decimal"/>
      <w:lvlText w:val="%1."/>
      <w:lvlJc w:val="left"/>
      <w:pPr>
        <w:ind w:left="720" w:hanging="360"/>
      </w:pPr>
    </w:lvl>
    <w:lvl w:ilvl="1" w:tplc="20084DD2">
      <w:start w:val="1"/>
      <w:numFmt w:val="lowerLetter"/>
      <w:lvlText w:val="%2."/>
      <w:lvlJc w:val="left"/>
      <w:pPr>
        <w:ind w:left="1440" w:hanging="360"/>
      </w:pPr>
    </w:lvl>
    <w:lvl w:ilvl="2" w:tplc="E78810AC">
      <w:start w:val="1"/>
      <w:numFmt w:val="lowerRoman"/>
      <w:lvlText w:val="%3."/>
      <w:lvlJc w:val="right"/>
      <w:pPr>
        <w:ind w:left="2160" w:hanging="180"/>
      </w:pPr>
    </w:lvl>
    <w:lvl w:ilvl="3" w:tplc="0F3234EA">
      <w:start w:val="1"/>
      <w:numFmt w:val="decimal"/>
      <w:lvlText w:val="%4."/>
      <w:lvlJc w:val="left"/>
      <w:pPr>
        <w:ind w:left="2880" w:hanging="360"/>
      </w:pPr>
    </w:lvl>
    <w:lvl w:ilvl="4" w:tplc="75801F2E">
      <w:start w:val="1"/>
      <w:numFmt w:val="lowerLetter"/>
      <w:lvlText w:val="%5."/>
      <w:lvlJc w:val="left"/>
      <w:pPr>
        <w:ind w:left="3600" w:hanging="360"/>
      </w:pPr>
    </w:lvl>
    <w:lvl w:ilvl="5" w:tplc="8EEC6706">
      <w:start w:val="1"/>
      <w:numFmt w:val="lowerRoman"/>
      <w:lvlText w:val="%6."/>
      <w:lvlJc w:val="right"/>
      <w:pPr>
        <w:ind w:left="4320" w:hanging="180"/>
      </w:pPr>
    </w:lvl>
    <w:lvl w:ilvl="6" w:tplc="B798D0F8">
      <w:start w:val="1"/>
      <w:numFmt w:val="decimal"/>
      <w:lvlText w:val="%7."/>
      <w:lvlJc w:val="left"/>
      <w:pPr>
        <w:ind w:left="5040" w:hanging="360"/>
      </w:pPr>
    </w:lvl>
    <w:lvl w:ilvl="7" w:tplc="7B527AC8">
      <w:start w:val="1"/>
      <w:numFmt w:val="lowerLetter"/>
      <w:lvlText w:val="%8."/>
      <w:lvlJc w:val="left"/>
      <w:pPr>
        <w:ind w:left="5760" w:hanging="360"/>
      </w:pPr>
    </w:lvl>
    <w:lvl w:ilvl="8" w:tplc="C458DF06">
      <w:start w:val="1"/>
      <w:numFmt w:val="lowerRoman"/>
      <w:lvlText w:val="%9."/>
      <w:lvlJc w:val="right"/>
      <w:pPr>
        <w:ind w:left="6480" w:hanging="180"/>
      </w:pPr>
    </w:lvl>
  </w:abstractNum>
  <w:abstractNum w:abstractNumId="24" w15:restartNumberingAfterBreak="0">
    <w:nsid w:val="5B435BCB"/>
    <w:multiLevelType w:val="multilevel"/>
    <w:tmpl w:val="AEBC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587470"/>
    <w:multiLevelType w:val="hybridMultilevel"/>
    <w:tmpl w:val="A39078CA"/>
    <w:lvl w:ilvl="0" w:tplc="729EB418">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ABD150"/>
    <w:multiLevelType w:val="hybridMultilevel"/>
    <w:tmpl w:val="BC047E3C"/>
    <w:lvl w:ilvl="0" w:tplc="49407B14">
      <w:start w:val="1"/>
      <w:numFmt w:val="bullet"/>
      <w:lvlText w:val="·"/>
      <w:lvlJc w:val="left"/>
      <w:pPr>
        <w:ind w:left="720" w:hanging="360"/>
      </w:pPr>
      <w:rPr>
        <w:rFonts w:ascii="Symbol" w:hAnsi="Symbol" w:hint="default"/>
      </w:rPr>
    </w:lvl>
    <w:lvl w:ilvl="1" w:tplc="3B9C2EF2">
      <w:start w:val="1"/>
      <w:numFmt w:val="bullet"/>
      <w:lvlText w:val="o"/>
      <w:lvlJc w:val="left"/>
      <w:pPr>
        <w:ind w:left="1440" w:hanging="360"/>
      </w:pPr>
      <w:rPr>
        <w:rFonts w:ascii="Courier New" w:hAnsi="Courier New" w:hint="default"/>
      </w:rPr>
    </w:lvl>
    <w:lvl w:ilvl="2" w:tplc="5FBAD598">
      <w:start w:val="1"/>
      <w:numFmt w:val="bullet"/>
      <w:lvlText w:val=""/>
      <w:lvlJc w:val="left"/>
      <w:pPr>
        <w:ind w:left="2160" w:hanging="360"/>
      </w:pPr>
      <w:rPr>
        <w:rFonts w:ascii="Wingdings" w:hAnsi="Wingdings" w:hint="default"/>
      </w:rPr>
    </w:lvl>
    <w:lvl w:ilvl="3" w:tplc="CE9E41AE">
      <w:start w:val="1"/>
      <w:numFmt w:val="bullet"/>
      <w:lvlText w:val=""/>
      <w:lvlJc w:val="left"/>
      <w:pPr>
        <w:ind w:left="2880" w:hanging="360"/>
      </w:pPr>
      <w:rPr>
        <w:rFonts w:ascii="Symbol" w:hAnsi="Symbol" w:hint="default"/>
      </w:rPr>
    </w:lvl>
    <w:lvl w:ilvl="4" w:tplc="1D6AF212">
      <w:start w:val="1"/>
      <w:numFmt w:val="bullet"/>
      <w:lvlText w:val="o"/>
      <w:lvlJc w:val="left"/>
      <w:pPr>
        <w:ind w:left="3600" w:hanging="360"/>
      </w:pPr>
      <w:rPr>
        <w:rFonts w:ascii="Courier New" w:hAnsi="Courier New" w:hint="default"/>
      </w:rPr>
    </w:lvl>
    <w:lvl w:ilvl="5" w:tplc="4466487C">
      <w:start w:val="1"/>
      <w:numFmt w:val="bullet"/>
      <w:lvlText w:val=""/>
      <w:lvlJc w:val="left"/>
      <w:pPr>
        <w:ind w:left="4320" w:hanging="360"/>
      </w:pPr>
      <w:rPr>
        <w:rFonts w:ascii="Wingdings" w:hAnsi="Wingdings" w:hint="default"/>
      </w:rPr>
    </w:lvl>
    <w:lvl w:ilvl="6" w:tplc="2FC60AA6">
      <w:start w:val="1"/>
      <w:numFmt w:val="bullet"/>
      <w:lvlText w:val=""/>
      <w:lvlJc w:val="left"/>
      <w:pPr>
        <w:ind w:left="5040" w:hanging="360"/>
      </w:pPr>
      <w:rPr>
        <w:rFonts w:ascii="Symbol" w:hAnsi="Symbol" w:hint="default"/>
      </w:rPr>
    </w:lvl>
    <w:lvl w:ilvl="7" w:tplc="0742DF60">
      <w:start w:val="1"/>
      <w:numFmt w:val="bullet"/>
      <w:lvlText w:val="o"/>
      <w:lvlJc w:val="left"/>
      <w:pPr>
        <w:ind w:left="5760" w:hanging="360"/>
      </w:pPr>
      <w:rPr>
        <w:rFonts w:ascii="Courier New" w:hAnsi="Courier New" w:hint="default"/>
      </w:rPr>
    </w:lvl>
    <w:lvl w:ilvl="8" w:tplc="F8767BF4">
      <w:start w:val="1"/>
      <w:numFmt w:val="bullet"/>
      <w:lvlText w:val=""/>
      <w:lvlJc w:val="left"/>
      <w:pPr>
        <w:ind w:left="6480" w:hanging="360"/>
      </w:pPr>
      <w:rPr>
        <w:rFonts w:ascii="Wingdings" w:hAnsi="Wingdings" w:hint="default"/>
      </w:rPr>
    </w:lvl>
  </w:abstractNum>
  <w:abstractNum w:abstractNumId="27" w15:restartNumberingAfterBreak="0">
    <w:nsid w:val="62936D8F"/>
    <w:multiLevelType w:val="multilevel"/>
    <w:tmpl w:val="9ADE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F63BD1"/>
    <w:multiLevelType w:val="multilevel"/>
    <w:tmpl w:val="61DEF2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C6524DC"/>
    <w:multiLevelType w:val="hybridMultilevel"/>
    <w:tmpl w:val="8BBE62CC"/>
    <w:lvl w:ilvl="0" w:tplc="C652AD34">
      <w:start w:val="1"/>
      <w:numFmt w:val="decimal"/>
      <w:lvlText w:val="%1."/>
      <w:lvlJc w:val="left"/>
      <w:pPr>
        <w:ind w:left="720" w:hanging="360"/>
      </w:pPr>
    </w:lvl>
    <w:lvl w:ilvl="1" w:tplc="4FB89898">
      <w:start w:val="1"/>
      <w:numFmt w:val="lowerLetter"/>
      <w:lvlText w:val="%2."/>
      <w:lvlJc w:val="left"/>
      <w:pPr>
        <w:ind w:left="1440" w:hanging="360"/>
      </w:pPr>
    </w:lvl>
    <w:lvl w:ilvl="2" w:tplc="7DCEE7FC">
      <w:start w:val="1"/>
      <w:numFmt w:val="decimal"/>
      <w:lvlText w:val="%3."/>
      <w:lvlJc w:val="left"/>
      <w:pPr>
        <w:ind w:left="2160" w:hanging="180"/>
      </w:pPr>
    </w:lvl>
    <w:lvl w:ilvl="3" w:tplc="40263C8C">
      <w:start w:val="1"/>
      <w:numFmt w:val="decimal"/>
      <w:lvlText w:val="%4."/>
      <w:lvlJc w:val="left"/>
      <w:pPr>
        <w:ind w:left="2880" w:hanging="360"/>
      </w:pPr>
    </w:lvl>
    <w:lvl w:ilvl="4" w:tplc="39B0A492">
      <w:start w:val="1"/>
      <w:numFmt w:val="lowerLetter"/>
      <w:lvlText w:val="%5."/>
      <w:lvlJc w:val="left"/>
      <w:pPr>
        <w:ind w:left="3600" w:hanging="360"/>
      </w:pPr>
    </w:lvl>
    <w:lvl w:ilvl="5" w:tplc="FC9EEC0C">
      <w:start w:val="1"/>
      <w:numFmt w:val="lowerRoman"/>
      <w:lvlText w:val="%6."/>
      <w:lvlJc w:val="right"/>
      <w:pPr>
        <w:ind w:left="4320" w:hanging="180"/>
      </w:pPr>
    </w:lvl>
    <w:lvl w:ilvl="6" w:tplc="47145E26">
      <w:start w:val="1"/>
      <w:numFmt w:val="decimal"/>
      <w:lvlText w:val="%7."/>
      <w:lvlJc w:val="left"/>
      <w:pPr>
        <w:ind w:left="5040" w:hanging="360"/>
      </w:pPr>
    </w:lvl>
    <w:lvl w:ilvl="7" w:tplc="5C6AAAE2">
      <w:start w:val="1"/>
      <w:numFmt w:val="lowerLetter"/>
      <w:lvlText w:val="%8."/>
      <w:lvlJc w:val="left"/>
      <w:pPr>
        <w:ind w:left="5760" w:hanging="360"/>
      </w:pPr>
    </w:lvl>
    <w:lvl w:ilvl="8" w:tplc="3DC2B542">
      <w:start w:val="1"/>
      <w:numFmt w:val="lowerRoman"/>
      <w:lvlText w:val="%9."/>
      <w:lvlJc w:val="right"/>
      <w:pPr>
        <w:ind w:left="6480" w:hanging="180"/>
      </w:pPr>
    </w:lvl>
  </w:abstractNum>
  <w:abstractNum w:abstractNumId="30" w15:restartNumberingAfterBreak="0">
    <w:nsid w:val="73A08019"/>
    <w:multiLevelType w:val="hybridMultilevel"/>
    <w:tmpl w:val="E89EAD08"/>
    <w:lvl w:ilvl="0" w:tplc="84E6E352">
      <w:start w:val="1"/>
      <w:numFmt w:val="bullet"/>
      <w:lvlText w:val="-"/>
      <w:lvlJc w:val="left"/>
      <w:pPr>
        <w:ind w:left="720" w:hanging="360"/>
      </w:pPr>
      <w:rPr>
        <w:rFonts w:ascii="&quot;&quot;Intro Regular&quot;&quot;,serif" w:hAnsi="&quot;&quot;Intro Regular&quot;&quot;,serif" w:hint="default"/>
      </w:rPr>
    </w:lvl>
    <w:lvl w:ilvl="1" w:tplc="6358AE30">
      <w:start w:val="1"/>
      <w:numFmt w:val="bullet"/>
      <w:lvlText w:val="o"/>
      <w:lvlJc w:val="left"/>
      <w:pPr>
        <w:ind w:left="1440" w:hanging="360"/>
      </w:pPr>
      <w:rPr>
        <w:rFonts w:ascii="Courier New" w:hAnsi="Courier New" w:hint="default"/>
      </w:rPr>
    </w:lvl>
    <w:lvl w:ilvl="2" w:tplc="12407C04">
      <w:start w:val="1"/>
      <w:numFmt w:val="bullet"/>
      <w:lvlText w:val=""/>
      <w:lvlJc w:val="left"/>
      <w:pPr>
        <w:ind w:left="2160" w:hanging="360"/>
      </w:pPr>
      <w:rPr>
        <w:rFonts w:ascii="Wingdings" w:hAnsi="Wingdings" w:hint="default"/>
      </w:rPr>
    </w:lvl>
    <w:lvl w:ilvl="3" w:tplc="3CE8F2A0">
      <w:start w:val="1"/>
      <w:numFmt w:val="bullet"/>
      <w:lvlText w:val=""/>
      <w:lvlJc w:val="left"/>
      <w:pPr>
        <w:ind w:left="2880" w:hanging="360"/>
      </w:pPr>
      <w:rPr>
        <w:rFonts w:ascii="Symbol" w:hAnsi="Symbol" w:hint="default"/>
      </w:rPr>
    </w:lvl>
    <w:lvl w:ilvl="4" w:tplc="A94A0512">
      <w:start w:val="1"/>
      <w:numFmt w:val="bullet"/>
      <w:lvlText w:val="o"/>
      <w:lvlJc w:val="left"/>
      <w:pPr>
        <w:ind w:left="3600" w:hanging="360"/>
      </w:pPr>
      <w:rPr>
        <w:rFonts w:ascii="Courier New" w:hAnsi="Courier New" w:hint="default"/>
      </w:rPr>
    </w:lvl>
    <w:lvl w:ilvl="5" w:tplc="01FECBA6">
      <w:start w:val="1"/>
      <w:numFmt w:val="bullet"/>
      <w:lvlText w:val=""/>
      <w:lvlJc w:val="left"/>
      <w:pPr>
        <w:ind w:left="4320" w:hanging="360"/>
      </w:pPr>
      <w:rPr>
        <w:rFonts w:ascii="Wingdings" w:hAnsi="Wingdings" w:hint="default"/>
      </w:rPr>
    </w:lvl>
    <w:lvl w:ilvl="6" w:tplc="3FFAE06C">
      <w:start w:val="1"/>
      <w:numFmt w:val="bullet"/>
      <w:lvlText w:val=""/>
      <w:lvlJc w:val="left"/>
      <w:pPr>
        <w:ind w:left="5040" w:hanging="360"/>
      </w:pPr>
      <w:rPr>
        <w:rFonts w:ascii="Symbol" w:hAnsi="Symbol" w:hint="default"/>
      </w:rPr>
    </w:lvl>
    <w:lvl w:ilvl="7" w:tplc="4D868852">
      <w:start w:val="1"/>
      <w:numFmt w:val="bullet"/>
      <w:lvlText w:val="o"/>
      <w:lvlJc w:val="left"/>
      <w:pPr>
        <w:ind w:left="5760" w:hanging="360"/>
      </w:pPr>
      <w:rPr>
        <w:rFonts w:ascii="Courier New" w:hAnsi="Courier New" w:hint="default"/>
      </w:rPr>
    </w:lvl>
    <w:lvl w:ilvl="8" w:tplc="3FD2DC68">
      <w:start w:val="1"/>
      <w:numFmt w:val="bullet"/>
      <w:lvlText w:val=""/>
      <w:lvlJc w:val="left"/>
      <w:pPr>
        <w:ind w:left="6480" w:hanging="360"/>
      </w:pPr>
      <w:rPr>
        <w:rFonts w:ascii="Wingdings" w:hAnsi="Wingdings" w:hint="default"/>
      </w:rPr>
    </w:lvl>
  </w:abstractNum>
  <w:abstractNum w:abstractNumId="31" w15:restartNumberingAfterBreak="0">
    <w:nsid w:val="75558065"/>
    <w:multiLevelType w:val="hybridMultilevel"/>
    <w:tmpl w:val="F034B352"/>
    <w:lvl w:ilvl="0" w:tplc="FAE2689C">
      <w:numFmt w:val="none"/>
      <w:lvlText w:val=""/>
      <w:lvlJc w:val="left"/>
      <w:pPr>
        <w:tabs>
          <w:tab w:val="num" w:pos="360"/>
        </w:tabs>
      </w:pPr>
    </w:lvl>
    <w:lvl w:ilvl="1" w:tplc="B1604AEC">
      <w:start w:val="1"/>
      <w:numFmt w:val="lowerLetter"/>
      <w:lvlText w:val="%2."/>
      <w:lvlJc w:val="left"/>
      <w:pPr>
        <w:ind w:left="1677" w:hanging="360"/>
      </w:pPr>
    </w:lvl>
    <w:lvl w:ilvl="2" w:tplc="94062AF2">
      <w:start w:val="1"/>
      <w:numFmt w:val="lowerRoman"/>
      <w:lvlText w:val="%3."/>
      <w:lvlJc w:val="right"/>
      <w:pPr>
        <w:ind w:left="2397" w:hanging="180"/>
      </w:pPr>
    </w:lvl>
    <w:lvl w:ilvl="3" w:tplc="DD905824">
      <w:start w:val="1"/>
      <w:numFmt w:val="decimal"/>
      <w:lvlText w:val="%4."/>
      <w:lvlJc w:val="left"/>
      <w:pPr>
        <w:ind w:left="3117" w:hanging="360"/>
      </w:pPr>
    </w:lvl>
    <w:lvl w:ilvl="4" w:tplc="EADA3E3C">
      <w:start w:val="1"/>
      <w:numFmt w:val="lowerLetter"/>
      <w:lvlText w:val="%5."/>
      <w:lvlJc w:val="left"/>
      <w:pPr>
        <w:ind w:left="3837" w:hanging="360"/>
      </w:pPr>
    </w:lvl>
    <w:lvl w:ilvl="5" w:tplc="DC3EB028">
      <w:start w:val="1"/>
      <w:numFmt w:val="lowerRoman"/>
      <w:lvlText w:val="%6."/>
      <w:lvlJc w:val="right"/>
      <w:pPr>
        <w:ind w:left="4557" w:hanging="180"/>
      </w:pPr>
    </w:lvl>
    <w:lvl w:ilvl="6" w:tplc="7A6ACEBC">
      <w:start w:val="1"/>
      <w:numFmt w:val="decimal"/>
      <w:lvlText w:val="%7."/>
      <w:lvlJc w:val="left"/>
      <w:pPr>
        <w:ind w:left="5277" w:hanging="360"/>
      </w:pPr>
    </w:lvl>
    <w:lvl w:ilvl="7" w:tplc="7FE298EA">
      <w:start w:val="1"/>
      <w:numFmt w:val="lowerLetter"/>
      <w:lvlText w:val="%8."/>
      <w:lvlJc w:val="left"/>
      <w:pPr>
        <w:ind w:left="5997" w:hanging="360"/>
      </w:pPr>
    </w:lvl>
    <w:lvl w:ilvl="8" w:tplc="E36A12A4">
      <w:start w:val="1"/>
      <w:numFmt w:val="lowerRoman"/>
      <w:lvlText w:val="%9."/>
      <w:lvlJc w:val="right"/>
      <w:pPr>
        <w:ind w:left="6717" w:hanging="180"/>
      </w:pPr>
    </w:lvl>
  </w:abstractNum>
  <w:abstractNum w:abstractNumId="32" w15:restartNumberingAfterBreak="0">
    <w:nsid w:val="770E207B"/>
    <w:multiLevelType w:val="hybridMultilevel"/>
    <w:tmpl w:val="80A0EF78"/>
    <w:lvl w:ilvl="0" w:tplc="72F249B6">
      <w:start w:val="1"/>
      <w:numFmt w:val="decimal"/>
      <w:lvlText w:val="%1."/>
      <w:lvlJc w:val="left"/>
      <w:pPr>
        <w:ind w:left="720" w:hanging="360"/>
      </w:pPr>
    </w:lvl>
    <w:lvl w:ilvl="1" w:tplc="1A80FDF4">
      <w:start w:val="1"/>
      <w:numFmt w:val="lowerLetter"/>
      <w:lvlText w:val="%2."/>
      <w:lvlJc w:val="left"/>
      <w:pPr>
        <w:ind w:left="1440" w:hanging="360"/>
      </w:pPr>
    </w:lvl>
    <w:lvl w:ilvl="2" w:tplc="386C1960">
      <w:start w:val="1"/>
      <w:numFmt w:val="lowerRoman"/>
      <w:lvlText w:val="%3."/>
      <w:lvlJc w:val="right"/>
      <w:pPr>
        <w:ind w:left="2160" w:hanging="180"/>
      </w:pPr>
    </w:lvl>
    <w:lvl w:ilvl="3" w:tplc="CB1EC134">
      <w:start w:val="1"/>
      <w:numFmt w:val="decimal"/>
      <w:lvlText w:val="%4."/>
      <w:lvlJc w:val="left"/>
      <w:pPr>
        <w:ind w:left="2880" w:hanging="360"/>
      </w:pPr>
    </w:lvl>
    <w:lvl w:ilvl="4" w:tplc="940400A6">
      <w:start w:val="1"/>
      <w:numFmt w:val="lowerLetter"/>
      <w:lvlText w:val="%5."/>
      <w:lvlJc w:val="left"/>
      <w:pPr>
        <w:ind w:left="3600" w:hanging="360"/>
      </w:pPr>
    </w:lvl>
    <w:lvl w:ilvl="5" w:tplc="5D2CCE7E">
      <w:start w:val="1"/>
      <w:numFmt w:val="lowerRoman"/>
      <w:lvlText w:val="%6."/>
      <w:lvlJc w:val="right"/>
      <w:pPr>
        <w:ind w:left="4320" w:hanging="180"/>
      </w:pPr>
    </w:lvl>
    <w:lvl w:ilvl="6" w:tplc="5B425EC0">
      <w:start w:val="1"/>
      <w:numFmt w:val="decimal"/>
      <w:lvlText w:val="%7."/>
      <w:lvlJc w:val="left"/>
      <w:pPr>
        <w:ind w:left="5040" w:hanging="360"/>
      </w:pPr>
    </w:lvl>
    <w:lvl w:ilvl="7" w:tplc="516ACEDE">
      <w:start w:val="1"/>
      <w:numFmt w:val="lowerLetter"/>
      <w:lvlText w:val="%8."/>
      <w:lvlJc w:val="left"/>
      <w:pPr>
        <w:ind w:left="5760" w:hanging="360"/>
      </w:pPr>
    </w:lvl>
    <w:lvl w:ilvl="8" w:tplc="D57CB000">
      <w:start w:val="1"/>
      <w:numFmt w:val="lowerRoman"/>
      <w:lvlText w:val="%9."/>
      <w:lvlJc w:val="right"/>
      <w:pPr>
        <w:ind w:left="6480" w:hanging="180"/>
      </w:pPr>
    </w:lvl>
  </w:abstractNum>
  <w:abstractNum w:abstractNumId="33" w15:restartNumberingAfterBreak="0">
    <w:nsid w:val="7D4D5213"/>
    <w:multiLevelType w:val="hybridMultilevel"/>
    <w:tmpl w:val="C5C4ABAA"/>
    <w:lvl w:ilvl="0" w:tplc="35DC99A8">
      <w:start w:val="1"/>
      <w:numFmt w:val="decimal"/>
      <w:lvlText w:val="•"/>
      <w:lvlJc w:val="left"/>
      <w:pPr>
        <w:ind w:left="720" w:hanging="360"/>
      </w:pPr>
    </w:lvl>
    <w:lvl w:ilvl="1" w:tplc="322C0F28">
      <w:start w:val="1"/>
      <w:numFmt w:val="lowerLetter"/>
      <w:lvlText w:val="%2."/>
      <w:lvlJc w:val="left"/>
      <w:pPr>
        <w:ind w:left="1440" w:hanging="360"/>
      </w:pPr>
    </w:lvl>
    <w:lvl w:ilvl="2" w:tplc="F8266E2C">
      <w:start w:val="1"/>
      <w:numFmt w:val="lowerRoman"/>
      <w:lvlText w:val="%3."/>
      <w:lvlJc w:val="right"/>
      <w:pPr>
        <w:ind w:left="2160" w:hanging="180"/>
      </w:pPr>
    </w:lvl>
    <w:lvl w:ilvl="3" w:tplc="1C483A2A">
      <w:start w:val="1"/>
      <w:numFmt w:val="decimal"/>
      <w:lvlText w:val="%4."/>
      <w:lvlJc w:val="left"/>
      <w:pPr>
        <w:ind w:left="2880" w:hanging="360"/>
      </w:pPr>
    </w:lvl>
    <w:lvl w:ilvl="4" w:tplc="A984C078">
      <w:start w:val="1"/>
      <w:numFmt w:val="lowerLetter"/>
      <w:lvlText w:val="%5."/>
      <w:lvlJc w:val="left"/>
      <w:pPr>
        <w:ind w:left="3600" w:hanging="360"/>
      </w:pPr>
    </w:lvl>
    <w:lvl w:ilvl="5" w:tplc="4536B5A4">
      <w:start w:val="1"/>
      <w:numFmt w:val="lowerRoman"/>
      <w:lvlText w:val="%6."/>
      <w:lvlJc w:val="right"/>
      <w:pPr>
        <w:ind w:left="4320" w:hanging="180"/>
      </w:pPr>
    </w:lvl>
    <w:lvl w:ilvl="6" w:tplc="D8BC3EBE">
      <w:start w:val="1"/>
      <w:numFmt w:val="decimal"/>
      <w:lvlText w:val="%7."/>
      <w:lvlJc w:val="left"/>
      <w:pPr>
        <w:ind w:left="5040" w:hanging="360"/>
      </w:pPr>
    </w:lvl>
    <w:lvl w:ilvl="7" w:tplc="7CF41AC2">
      <w:start w:val="1"/>
      <w:numFmt w:val="lowerLetter"/>
      <w:lvlText w:val="%8."/>
      <w:lvlJc w:val="left"/>
      <w:pPr>
        <w:ind w:left="5760" w:hanging="360"/>
      </w:pPr>
    </w:lvl>
    <w:lvl w:ilvl="8" w:tplc="EFA64E9A">
      <w:start w:val="1"/>
      <w:numFmt w:val="lowerRoman"/>
      <w:lvlText w:val="%9."/>
      <w:lvlJc w:val="right"/>
      <w:pPr>
        <w:ind w:left="6480" w:hanging="180"/>
      </w:pPr>
    </w:lvl>
  </w:abstractNum>
  <w:num w:numId="1" w16cid:durableId="1825779142">
    <w:abstractNumId w:val="9"/>
  </w:num>
  <w:num w:numId="2" w16cid:durableId="2097482246">
    <w:abstractNumId w:val="14"/>
  </w:num>
  <w:num w:numId="3" w16cid:durableId="837113992">
    <w:abstractNumId w:val="31"/>
  </w:num>
  <w:num w:numId="4" w16cid:durableId="1686900172">
    <w:abstractNumId w:val="15"/>
  </w:num>
  <w:num w:numId="5" w16cid:durableId="586351674">
    <w:abstractNumId w:val="30"/>
  </w:num>
  <w:num w:numId="6" w16cid:durableId="1747918455">
    <w:abstractNumId w:val="4"/>
  </w:num>
  <w:num w:numId="7" w16cid:durableId="1608921971">
    <w:abstractNumId w:val="21"/>
  </w:num>
  <w:num w:numId="8" w16cid:durableId="1388450444">
    <w:abstractNumId w:val="17"/>
  </w:num>
  <w:num w:numId="9" w16cid:durableId="1655599928">
    <w:abstractNumId w:val="29"/>
  </w:num>
  <w:num w:numId="10" w16cid:durableId="147792832">
    <w:abstractNumId w:val="2"/>
  </w:num>
  <w:num w:numId="11" w16cid:durableId="340159391">
    <w:abstractNumId w:val="32"/>
  </w:num>
  <w:num w:numId="12" w16cid:durableId="844174891">
    <w:abstractNumId w:val="6"/>
  </w:num>
  <w:num w:numId="13" w16cid:durableId="17795944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722343">
    <w:abstractNumId w:val="19"/>
  </w:num>
  <w:num w:numId="15" w16cid:durableId="1780907824">
    <w:abstractNumId w:val="25"/>
  </w:num>
  <w:num w:numId="16" w16cid:durableId="42213446">
    <w:abstractNumId w:val="3"/>
  </w:num>
  <w:num w:numId="17" w16cid:durableId="717122049">
    <w:abstractNumId w:val="19"/>
    <w:lvlOverride w:ilvl="0">
      <w:lvl w:ilvl="0">
        <w:start w:val="1"/>
        <w:numFmt w:val="decimal"/>
        <w:lvlText w:val="%1."/>
        <w:lvlJc w:val="left"/>
        <w:pPr>
          <w:ind w:left="720" w:hanging="363"/>
        </w:pPr>
        <w:rPr>
          <w:rFonts w:hint="default"/>
          <w:b/>
          <w:color w:val="auto"/>
        </w:rPr>
      </w:lvl>
    </w:lvlOverride>
    <w:lvlOverride w:ilvl="1">
      <w:lvl w:ilvl="1">
        <w:start w:val="1"/>
        <w:numFmt w:val="decimal"/>
        <w:lvlText w:val="%1.%2."/>
        <w:lvlJc w:val="left"/>
        <w:pPr>
          <w:ind w:left="720" w:hanging="363"/>
        </w:pPr>
        <w:rPr>
          <w:rFonts w:hint="default"/>
          <w:b w:val="0"/>
          <w:bCs/>
          <w:i w:val="0"/>
          <w:sz w:val="24"/>
          <w:szCs w:val="24"/>
        </w:rPr>
      </w:lvl>
    </w:lvlOverride>
    <w:lvlOverride w:ilvl="2">
      <w:lvl w:ilvl="2">
        <w:start w:val="1"/>
        <w:numFmt w:val="decimal"/>
        <w:isLgl/>
        <w:lvlText w:val="%1.%2.%3."/>
        <w:lvlJc w:val="left"/>
        <w:pPr>
          <w:ind w:left="720" w:hanging="363"/>
        </w:pPr>
        <w:rPr>
          <w:rFonts w:hint="default"/>
        </w:rPr>
      </w:lvl>
    </w:lvlOverride>
    <w:lvlOverride w:ilvl="3">
      <w:lvl w:ilvl="3">
        <w:start w:val="1"/>
        <w:numFmt w:val="decimal"/>
        <w:isLgl/>
        <w:lvlText w:val="%1.%2.%3.%4."/>
        <w:lvlJc w:val="left"/>
        <w:pPr>
          <w:ind w:left="720" w:hanging="363"/>
        </w:pPr>
        <w:rPr>
          <w:rFonts w:hint="default"/>
        </w:rPr>
      </w:lvl>
    </w:lvlOverride>
    <w:lvlOverride w:ilvl="4">
      <w:lvl w:ilvl="4">
        <w:start w:val="1"/>
        <w:numFmt w:val="decimal"/>
        <w:isLgl/>
        <w:lvlText w:val="%1.%2.%3.%4.%5."/>
        <w:lvlJc w:val="left"/>
        <w:pPr>
          <w:ind w:left="720" w:hanging="363"/>
        </w:pPr>
        <w:rPr>
          <w:rFonts w:hint="default"/>
        </w:rPr>
      </w:lvl>
    </w:lvlOverride>
    <w:lvlOverride w:ilvl="5">
      <w:lvl w:ilvl="5">
        <w:start w:val="1"/>
        <w:numFmt w:val="decimal"/>
        <w:isLgl/>
        <w:lvlText w:val="%1.%2.%3.%4.%5.%6."/>
        <w:lvlJc w:val="left"/>
        <w:pPr>
          <w:ind w:left="720" w:hanging="363"/>
        </w:pPr>
        <w:rPr>
          <w:rFonts w:hint="default"/>
        </w:rPr>
      </w:lvl>
    </w:lvlOverride>
    <w:lvlOverride w:ilvl="6">
      <w:lvl w:ilvl="6">
        <w:start w:val="1"/>
        <w:numFmt w:val="decimal"/>
        <w:isLgl/>
        <w:lvlText w:val="%1.%2.%3.%4.%5.%6.%7."/>
        <w:lvlJc w:val="left"/>
        <w:pPr>
          <w:ind w:left="720" w:hanging="363"/>
        </w:pPr>
        <w:rPr>
          <w:rFonts w:hint="default"/>
        </w:rPr>
      </w:lvl>
    </w:lvlOverride>
    <w:lvlOverride w:ilvl="7">
      <w:lvl w:ilvl="7">
        <w:start w:val="1"/>
        <w:numFmt w:val="decimal"/>
        <w:isLgl/>
        <w:lvlText w:val="%1.%2.%3.%4.%5.%6.%7.%8."/>
        <w:lvlJc w:val="left"/>
        <w:pPr>
          <w:ind w:left="720" w:hanging="363"/>
        </w:pPr>
        <w:rPr>
          <w:rFonts w:hint="default"/>
        </w:rPr>
      </w:lvl>
    </w:lvlOverride>
    <w:lvlOverride w:ilvl="8">
      <w:lvl w:ilvl="8">
        <w:start w:val="1"/>
        <w:numFmt w:val="decimal"/>
        <w:isLgl/>
        <w:lvlText w:val="%1.%2.%3.%4.%5.%6.%7.%8.%9."/>
        <w:lvlJc w:val="left"/>
        <w:pPr>
          <w:ind w:left="720" w:hanging="363"/>
        </w:pPr>
        <w:rPr>
          <w:rFonts w:hint="default"/>
        </w:rPr>
      </w:lvl>
    </w:lvlOverride>
  </w:num>
  <w:num w:numId="18" w16cid:durableId="262609542">
    <w:abstractNumId w:val="28"/>
  </w:num>
  <w:num w:numId="19" w16cid:durableId="1615357482">
    <w:abstractNumId w:val="22"/>
  </w:num>
  <w:num w:numId="20" w16cid:durableId="1969892221">
    <w:abstractNumId w:val="12"/>
  </w:num>
  <w:num w:numId="21" w16cid:durableId="1476681497">
    <w:abstractNumId w:val="7"/>
  </w:num>
  <w:num w:numId="22" w16cid:durableId="204948346">
    <w:abstractNumId w:val="10"/>
  </w:num>
  <w:num w:numId="23" w16cid:durableId="653022565">
    <w:abstractNumId w:val="24"/>
  </w:num>
  <w:num w:numId="24" w16cid:durableId="2018265066">
    <w:abstractNumId w:val="13"/>
  </w:num>
  <w:num w:numId="25" w16cid:durableId="14460743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7593100">
    <w:abstractNumId w:val="5"/>
  </w:num>
  <w:num w:numId="27" w16cid:durableId="2130588746">
    <w:abstractNumId w:val="27"/>
  </w:num>
  <w:num w:numId="28" w16cid:durableId="218178075">
    <w:abstractNumId w:val="18"/>
  </w:num>
  <w:num w:numId="29" w16cid:durableId="1895771100">
    <w:abstractNumId w:val="8"/>
  </w:num>
  <w:num w:numId="30" w16cid:durableId="319165020">
    <w:abstractNumId w:val="23"/>
  </w:num>
  <w:num w:numId="31" w16cid:durableId="968588994">
    <w:abstractNumId w:val="1"/>
  </w:num>
  <w:num w:numId="32" w16cid:durableId="908657582">
    <w:abstractNumId w:val="16"/>
  </w:num>
  <w:num w:numId="33" w16cid:durableId="1120492137">
    <w:abstractNumId w:val="26"/>
  </w:num>
  <w:num w:numId="34" w16cid:durableId="2137596954">
    <w:abstractNumId w:val="11"/>
  </w:num>
  <w:num w:numId="35" w16cid:durableId="2001274578">
    <w:abstractNumId w:val="33"/>
  </w:num>
  <w:num w:numId="36" w16cid:durableId="1148476724">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ius Vaznelis">
    <w15:presenceInfo w15:providerId="AD" w15:userId="S::audrius.vaznelis@vilnius.lt::c864167a-8fdd-43f1-adf5-6dbc8f6e8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0868"/>
    <w:rsid w:val="000030B7"/>
    <w:rsid w:val="00005595"/>
    <w:rsid w:val="00011A37"/>
    <w:rsid w:val="0001268D"/>
    <w:rsid w:val="000147CA"/>
    <w:rsid w:val="0002162C"/>
    <w:rsid w:val="000217A4"/>
    <w:rsid w:val="000318DE"/>
    <w:rsid w:val="00033494"/>
    <w:rsid w:val="00034F5E"/>
    <w:rsid w:val="000356B3"/>
    <w:rsid w:val="00035989"/>
    <w:rsid w:val="00035EFB"/>
    <w:rsid w:val="0003EF27"/>
    <w:rsid w:val="00041461"/>
    <w:rsid w:val="00041AC7"/>
    <w:rsid w:val="0004203F"/>
    <w:rsid w:val="000510C8"/>
    <w:rsid w:val="00051987"/>
    <w:rsid w:val="0006398E"/>
    <w:rsid w:val="00064546"/>
    <w:rsid w:val="0006481D"/>
    <w:rsid w:val="0007361A"/>
    <w:rsid w:val="000778A2"/>
    <w:rsid w:val="00080BA3"/>
    <w:rsid w:val="00080C98"/>
    <w:rsid w:val="00081C17"/>
    <w:rsid w:val="0008353C"/>
    <w:rsid w:val="00084E8E"/>
    <w:rsid w:val="00085AC0"/>
    <w:rsid w:val="00085B9E"/>
    <w:rsid w:val="00086D07"/>
    <w:rsid w:val="00090D48"/>
    <w:rsid w:val="00092AA4"/>
    <w:rsid w:val="00093DEE"/>
    <w:rsid w:val="000950F6"/>
    <w:rsid w:val="000A1A71"/>
    <w:rsid w:val="000A6A27"/>
    <w:rsid w:val="000B673A"/>
    <w:rsid w:val="000B6FD8"/>
    <w:rsid w:val="000D694F"/>
    <w:rsid w:val="000E1056"/>
    <w:rsid w:val="000E10A6"/>
    <w:rsid w:val="000E1CB0"/>
    <w:rsid w:val="000E43B3"/>
    <w:rsid w:val="000E4FB5"/>
    <w:rsid w:val="000F09DB"/>
    <w:rsid w:val="000F1346"/>
    <w:rsid w:val="000F7C49"/>
    <w:rsid w:val="00103267"/>
    <w:rsid w:val="00110488"/>
    <w:rsid w:val="001109A2"/>
    <w:rsid w:val="00110FE1"/>
    <w:rsid w:val="00113466"/>
    <w:rsid w:val="00114D85"/>
    <w:rsid w:val="00117C8A"/>
    <w:rsid w:val="00127900"/>
    <w:rsid w:val="001324B1"/>
    <w:rsid w:val="00136090"/>
    <w:rsid w:val="00137BE4"/>
    <w:rsid w:val="001400D6"/>
    <w:rsid w:val="00146761"/>
    <w:rsid w:val="00150626"/>
    <w:rsid w:val="00154417"/>
    <w:rsid w:val="00154B97"/>
    <w:rsid w:val="00162F34"/>
    <w:rsid w:val="001630EF"/>
    <w:rsid w:val="00163945"/>
    <w:rsid w:val="00164345"/>
    <w:rsid w:val="001663F4"/>
    <w:rsid w:val="00175910"/>
    <w:rsid w:val="00183E22"/>
    <w:rsid w:val="0019532C"/>
    <w:rsid w:val="00197B66"/>
    <w:rsid w:val="001A0456"/>
    <w:rsid w:val="001A5432"/>
    <w:rsid w:val="001A6A7A"/>
    <w:rsid w:val="001B1A22"/>
    <w:rsid w:val="001BD68D"/>
    <w:rsid w:val="001C3E70"/>
    <w:rsid w:val="001D1C19"/>
    <w:rsid w:val="001E2EA3"/>
    <w:rsid w:val="001F239B"/>
    <w:rsid w:val="00203459"/>
    <w:rsid w:val="0020547D"/>
    <w:rsid w:val="00212FEB"/>
    <w:rsid w:val="0021311F"/>
    <w:rsid w:val="00216DF5"/>
    <w:rsid w:val="00222E84"/>
    <w:rsid w:val="0022571E"/>
    <w:rsid w:val="00225DCE"/>
    <w:rsid w:val="002468E5"/>
    <w:rsid w:val="00250C4A"/>
    <w:rsid w:val="0025DC67"/>
    <w:rsid w:val="0026209C"/>
    <w:rsid w:val="00262A0E"/>
    <w:rsid w:val="00267E26"/>
    <w:rsid w:val="0027022C"/>
    <w:rsid w:val="00273607"/>
    <w:rsid w:val="00275BA3"/>
    <w:rsid w:val="00276EC8"/>
    <w:rsid w:val="00277645"/>
    <w:rsid w:val="00280B8A"/>
    <w:rsid w:val="0028172F"/>
    <w:rsid w:val="0028188C"/>
    <w:rsid w:val="002A021C"/>
    <w:rsid w:val="002A1F1C"/>
    <w:rsid w:val="002A431F"/>
    <w:rsid w:val="002C00EC"/>
    <w:rsid w:val="002C1437"/>
    <w:rsid w:val="002D1AEA"/>
    <w:rsid w:val="002D2DE7"/>
    <w:rsid w:val="002D68CA"/>
    <w:rsid w:val="002E3CF3"/>
    <w:rsid w:val="002E7FA9"/>
    <w:rsid w:val="002F494D"/>
    <w:rsid w:val="002F79B0"/>
    <w:rsid w:val="003062FF"/>
    <w:rsid w:val="00311FEC"/>
    <w:rsid w:val="00330C7B"/>
    <w:rsid w:val="0033177E"/>
    <w:rsid w:val="003319C8"/>
    <w:rsid w:val="00332E2B"/>
    <w:rsid w:val="00352FB2"/>
    <w:rsid w:val="00360139"/>
    <w:rsid w:val="003735E2"/>
    <w:rsid w:val="00383268"/>
    <w:rsid w:val="00386741"/>
    <w:rsid w:val="00386DF3"/>
    <w:rsid w:val="0039429F"/>
    <w:rsid w:val="00395109"/>
    <w:rsid w:val="00397FE4"/>
    <w:rsid w:val="003A6BA5"/>
    <w:rsid w:val="003A76CB"/>
    <w:rsid w:val="003B0DC1"/>
    <w:rsid w:val="003B4985"/>
    <w:rsid w:val="003B5AA4"/>
    <w:rsid w:val="003C1E26"/>
    <w:rsid w:val="003C30B3"/>
    <w:rsid w:val="003C6788"/>
    <w:rsid w:val="003D47C3"/>
    <w:rsid w:val="003D5249"/>
    <w:rsid w:val="003D7A5D"/>
    <w:rsid w:val="003E2A0C"/>
    <w:rsid w:val="003F31B7"/>
    <w:rsid w:val="003F3269"/>
    <w:rsid w:val="00404393"/>
    <w:rsid w:val="00405045"/>
    <w:rsid w:val="00413DCC"/>
    <w:rsid w:val="00414240"/>
    <w:rsid w:val="00417C70"/>
    <w:rsid w:val="004402FC"/>
    <w:rsid w:val="004454DD"/>
    <w:rsid w:val="00445DF7"/>
    <w:rsid w:val="00446442"/>
    <w:rsid w:val="00446B7F"/>
    <w:rsid w:val="004607F9"/>
    <w:rsid w:val="004612BB"/>
    <w:rsid w:val="00467E99"/>
    <w:rsid w:val="004724E6"/>
    <w:rsid w:val="00473932"/>
    <w:rsid w:val="00481F95"/>
    <w:rsid w:val="00482AFC"/>
    <w:rsid w:val="004832EE"/>
    <w:rsid w:val="0049433C"/>
    <w:rsid w:val="004A0E09"/>
    <w:rsid w:val="004A1F06"/>
    <w:rsid w:val="004A4574"/>
    <w:rsid w:val="004B4892"/>
    <w:rsid w:val="004C0196"/>
    <w:rsid w:val="004C4445"/>
    <w:rsid w:val="004C542F"/>
    <w:rsid w:val="004C740D"/>
    <w:rsid w:val="004D4873"/>
    <w:rsid w:val="004D78AF"/>
    <w:rsid w:val="004E04D2"/>
    <w:rsid w:val="004E210E"/>
    <w:rsid w:val="004E5E68"/>
    <w:rsid w:val="004E6B41"/>
    <w:rsid w:val="004E719E"/>
    <w:rsid w:val="004F3888"/>
    <w:rsid w:val="004F4604"/>
    <w:rsid w:val="004F7FC2"/>
    <w:rsid w:val="00500AB2"/>
    <w:rsid w:val="00501577"/>
    <w:rsid w:val="005017B2"/>
    <w:rsid w:val="00506C93"/>
    <w:rsid w:val="005109F2"/>
    <w:rsid w:val="0051249D"/>
    <w:rsid w:val="0051396E"/>
    <w:rsid w:val="00514540"/>
    <w:rsid w:val="0051618C"/>
    <w:rsid w:val="00517C72"/>
    <w:rsid w:val="005223EE"/>
    <w:rsid w:val="005236B8"/>
    <w:rsid w:val="00537727"/>
    <w:rsid w:val="00545024"/>
    <w:rsid w:val="00545675"/>
    <w:rsid w:val="00547D68"/>
    <w:rsid w:val="00557BF2"/>
    <w:rsid w:val="0056168A"/>
    <w:rsid w:val="00563AC0"/>
    <w:rsid w:val="00563F55"/>
    <w:rsid w:val="00564856"/>
    <w:rsid w:val="0056681F"/>
    <w:rsid w:val="00571741"/>
    <w:rsid w:val="00577ECD"/>
    <w:rsid w:val="00577FD1"/>
    <w:rsid w:val="00582F79"/>
    <w:rsid w:val="00583741"/>
    <w:rsid w:val="00584F0D"/>
    <w:rsid w:val="00587987"/>
    <w:rsid w:val="00593861"/>
    <w:rsid w:val="00595F74"/>
    <w:rsid w:val="00596124"/>
    <w:rsid w:val="0059741C"/>
    <w:rsid w:val="005A01B1"/>
    <w:rsid w:val="005A4778"/>
    <w:rsid w:val="005A6104"/>
    <w:rsid w:val="005A6166"/>
    <w:rsid w:val="005B207B"/>
    <w:rsid w:val="005C1042"/>
    <w:rsid w:val="005C793F"/>
    <w:rsid w:val="005C80E6"/>
    <w:rsid w:val="005D412E"/>
    <w:rsid w:val="005D6747"/>
    <w:rsid w:val="005DDE39"/>
    <w:rsid w:val="005E3642"/>
    <w:rsid w:val="005F54F3"/>
    <w:rsid w:val="005F65EC"/>
    <w:rsid w:val="006138D8"/>
    <w:rsid w:val="006179A2"/>
    <w:rsid w:val="006229E4"/>
    <w:rsid w:val="00623699"/>
    <w:rsid w:val="00624038"/>
    <w:rsid w:val="0062473F"/>
    <w:rsid w:val="00632FF8"/>
    <w:rsid w:val="006437E7"/>
    <w:rsid w:val="00645851"/>
    <w:rsid w:val="00647813"/>
    <w:rsid w:val="0064796B"/>
    <w:rsid w:val="0065685C"/>
    <w:rsid w:val="0065786C"/>
    <w:rsid w:val="00657D50"/>
    <w:rsid w:val="00662C38"/>
    <w:rsid w:val="0066367D"/>
    <w:rsid w:val="00667DD0"/>
    <w:rsid w:val="0067008F"/>
    <w:rsid w:val="00682358"/>
    <w:rsid w:val="00682B15"/>
    <w:rsid w:val="00684786"/>
    <w:rsid w:val="00690D1A"/>
    <w:rsid w:val="00690F70"/>
    <w:rsid w:val="00695D44"/>
    <w:rsid w:val="006B6B94"/>
    <w:rsid w:val="006B6E67"/>
    <w:rsid w:val="006C4F12"/>
    <w:rsid w:val="006D1B85"/>
    <w:rsid w:val="006D33BD"/>
    <w:rsid w:val="006D369E"/>
    <w:rsid w:val="006D3DC1"/>
    <w:rsid w:val="006D3F6F"/>
    <w:rsid w:val="006E184A"/>
    <w:rsid w:val="006E7860"/>
    <w:rsid w:val="00706F8D"/>
    <w:rsid w:val="007166D5"/>
    <w:rsid w:val="00717F50"/>
    <w:rsid w:val="007306E2"/>
    <w:rsid w:val="00732323"/>
    <w:rsid w:val="00732F3A"/>
    <w:rsid w:val="00736C02"/>
    <w:rsid w:val="00750860"/>
    <w:rsid w:val="00751052"/>
    <w:rsid w:val="00752D28"/>
    <w:rsid w:val="00752D46"/>
    <w:rsid w:val="0075692F"/>
    <w:rsid w:val="00765EB1"/>
    <w:rsid w:val="007803F3"/>
    <w:rsid w:val="00780F1C"/>
    <w:rsid w:val="0078759A"/>
    <w:rsid w:val="00787F0C"/>
    <w:rsid w:val="00795A19"/>
    <w:rsid w:val="00797EDB"/>
    <w:rsid w:val="007A2266"/>
    <w:rsid w:val="007A2ECD"/>
    <w:rsid w:val="007A3015"/>
    <w:rsid w:val="007A3E4A"/>
    <w:rsid w:val="007A616D"/>
    <w:rsid w:val="007A731D"/>
    <w:rsid w:val="007C164F"/>
    <w:rsid w:val="007C48F8"/>
    <w:rsid w:val="007C4BFA"/>
    <w:rsid w:val="007CDC4A"/>
    <w:rsid w:val="007D1F8C"/>
    <w:rsid w:val="007D601D"/>
    <w:rsid w:val="007E0E47"/>
    <w:rsid w:val="007F0DAA"/>
    <w:rsid w:val="00804D1E"/>
    <w:rsid w:val="0080BCB3"/>
    <w:rsid w:val="00831AA4"/>
    <w:rsid w:val="00833960"/>
    <w:rsid w:val="00836627"/>
    <w:rsid w:val="00843D6A"/>
    <w:rsid w:val="00846643"/>
    <w:rsid w:val="00854A94"/>
    <w:rsid w:val="00872C35"/>
    <w:rsid w:val="00873CAC"/>
    <w:rsid w:val="0087775E"/>
    <w:rsid w:val="0088510A"/>
    <w:rsid w:val="00887B70"/>
    <w:rsid w:val="008A47CD"/>
    <w:rsid w:val="008A6DCF"/>
    <w:rsid w:val="008B0BD3"/>
    <w:rsid w:val="008B2606"/>
    <w:rsid w:val="008B290C"/>
    <w:rsid w:val="008B34EF"/>
    <w:rsid w:val="008B6D14"/>
    <w:rsid w:val="008B79AB"/>
    <w:rsid w:val="008C0403"/>
    <w:rsid w:val="008C5F54"/>
    <w:rsid w:val="008C6B87"/>
    <w:rsid w:val="008C7D87"/>
    <w:rsid w:val="008E6DC8"/>
    <w:rsid w:val="008F4F8C"/>
    <w:rsid w:val="008F5C71"/>
    <w:rsid w:val="008F6D37"/>
    <w:rsid w:val="008F7288"/>
    <w:rsid w:val="00901029"/>
    <w:rsid w:val="00902287"/>
    <w:rsid w:val="00902C47"/>
    <w:rsid w:val="00906D3D"/>
    <w:rsid w:val="00907283"/>
    <w:rsid w:val="00912A2D"/>
    <w:rsid w:val="0091574A"/>
    <w:rsid w:val="00919F12"/>
    <w:rsid w:val="0092000E"/>
    <w:rsid w:val="00921939"/>
    <w:rsid w:val="00923AE9"/>
    <w:rsid w:val="009301F9"/>
    <w:rsid w:val="00933034"/>
    <w:rsid w:val="0094441D"/>
    <w:rsid w:val="00944F7F"/>
    <w:rsid w:val="00945D0B"/>
    <w:rsid w:val="0095049B"/>
    <w:rsid w:val="009544AB"/>
    <w:rsid w:val="0096380E"/>
    <w:rsid w:val="0096AE4C"/>
    <w:rsid w:val="009704CB"/>
    <w:rsid w:val="00971C96"/>
    <w:rsid w:val="009739E2"/>
    <w:rsid w:val="009808CA"/>
    <w:rsid w:val="0098616B"/>
    <w:rsid w:val="009B0CDA"/>
    <w:rsid w:val="009C7E51"/>
    <w:rsid w:val="009E0A42"/>
    <w:rsid w:val="009E0B4B"/>
    <w:rsid w:val="009E1E17"/>
    <w:rsid w:val="009E4F1B"/>
    <w:rsid w:val="009E50F0"/>
    <w:rsid w:val="009F5F79"/>
    <w:rsid w:val="00A02590"/>
    <w:rsid w:val="00A134BE"/>
    <w:rsid w:val="00A26E18"/>
    <w:rsid w:val="00A33441"/>
    <w:rsid w:val="00A36413"/>
    <w:rsid w:val="00A43D4A"/>
    <w:rsid w:val="00A454E0"/>
    <w:rsid w:val="00A57BCA"/>
    <w:rsid w:val="00A60F2A"/>
    <w:rsid w:val="00A61D7F"/>
    <w:rsid w:val="00A65E95"/>
    <w:rsid w:val="00A70EA6"/>
    <w:rsid w:val="00A7638A"/>
    <w:rsid w:val="00A84A83"/>
    <w:rsid w:val="00A86043"/>
    <w:rsid w:val="00A87345"/>
    <w:rsid w:val="00A9020A"/>
    <w:rsid w:val="00A9129A"/>
    <w:rsid w:val="00A96840"/>
    <w:rsid w:val="00A97AA2"/>
    <w:rsid w:val="00AB6C31"/>
    <w:rsid w:val="00AD4E9E"/>
    <w:rsid w:val="00AD6C6C"/>
    <w:rsid w:val="00AE2823"/>
    <w:rsid w:val="00AF5FBE"/>
    <w:rsid w:val="00AF686D"/>
    <w:rsid w:val="00B01155"/>
    <w:rsid w:val="00B03DB9"/>
    <w:rsid w:val="00B15BD8"/>
    <w:rsid w:val="00B17662"/>
    <w:rsid w:val="00B225FF"/>
    <w:rsid w:val="00B233FC"/>
    <w:rsid w:val="00B31D50"/>
    <w:rsid w:val="00B32BAB"/>
    <w:rsid w:val="00B3313E"/>
    <w:rsid w:val="00B340EA"/>
    <w:rsid w:val="00B35EF6"/>
    <w:rsid w:val="00B36CCE"/>
    <w:rsid w:val="00B57D45"/>
    <w:rsid w:val="00B61BA0"/>
    <w:rsid w:val="00B61E0C"/>
    <w:rsid w:val="00B6557C"/>
    <w:rsid w:val="00B65E3C"/>
    <w:rsid w:val="00B712F6"/>
    <w:rsid w:val="00B71A8A"/>
    <w:rsid w:val="00B75D7A"/>
    <w:rsid w:val="00B7754F"/>
    <w:rsid w:val="00B921E5"/>
    <w:rsid w:val="00B930EE"/>
    <w:rsid w:val="00B96EE4"/>
    <w:rsid w:val="00BA0F3C"/>
    <w:rsid w:val="00BA57C1"/>
    <w:rsid w:val="00BB4EC0"/>
    <w:rsid w:val="00BB53C2"/>
    <w:rsid w:val="00BD501B"/>
    <w:rsid w:val="00BE1433"/>
    <w:rsid w:val="00BE4B7C"/>
    <w:rsid w:val="00BE7A97"/>
    <w:rsid w:val="00BF782F"/>
    <w:rsid w:val="00C04BD7"/>
    <w:rsid w:val="00C113BE"/>
    <w:rsid w:val="00C11700"/>
    <w:rsid w:val="00C11AF4"/>
    <w:rsid w:val="00C13EC3"/>
    <w:rsid w:val="00C3148E"/>
    <w:rsid w:val="00C33ADD"/>
    <w:rsid w:val="00C440F7"/>
    <w:rsid w:val="00C45662"/>
    <w:rsid w:val="00C5127D"/>
    <w:rsid w:val="00C65C78"/>
    <w:rsid w:val="00C663EC"/>
    <w:rsid w:val="00C664D4"/>
    <w:rsid w:val="00C66993"/>
    <w:rsid w:val="00C71D6C"/>
    <w:rsid w:val="00C76CCB"/>
    <w:rsid w:val="00C80BCD"/>
    <w:rsid w:val="00C81363"/>
    <w:rsid w:val="00C84617"/>
    <w:rsid w:val="00C87302"/>
    <w:rsid w:val="00C907FF"/>
    <w:rsid w:val="00C90A6B"/>
    <w:rsid w:val="00C910BD"/>
    <w:rsid w:val="00C93464"/>
    <w:rsid w:val="00C9447C"/>
    <w:rsid w:val="00CA1189"/>
    <w:rsid w:val="00CA63EB"/>
    <w:rsid w:val="00CB091F"/>
    <w:rsid w:val="00CB3167"/>
    <w:rsid w:val="00CC37D3"/>
    <w:rsid w:val="00CC512B"/>
    <w:rsid w:val="00CC618B"/>
    <w:rsid w:val="00CD098B"/>
    <w:rsid w:val="00CD3D5D"/>
    <w:rsid w:val="00CD501B"/>
    <w:rsid w:val="00CE06C6"/>
    <w:rsid w:val="00CE0DAF"/>
    <w:rsid w:val="00CE69C2"/>
    <w:rsid w:val="00CE6DC3"/>
    <w:rsid w:val="00CF485E"/>
    <w:rsid w:val="00CF531E"/>
    <w:rsid w:val="00D122BB"/>
    <w:rsid w:val="00D13F89"/>
    <w:rsid w:val="00D17222"/>
    <w:rsid w:val="00D22EEA"/>
    <w:rsid w:val="00D2312B"/>
    <w:rsid w:val="00D41CF9"/>
    <w:rsid w:val="00D44504"/>
    <w:rsid w:val="00D66A25"/>
    <w:rsid w:val="00D674C0"/>
    <w:rsid w:val="00D70D61"/>
    <w:rsid w:val="00D76913"/>
    <w:rsid w:val="00D76E2E"/>
    <w:rsid w:val="00D835AC"/>
    <w:rsid w:val="00D90A40"/>
    <w:rsid w:val="00D96CE7"/>
    <w:rsid w:val="00DA4F35"/>
    <w:rsid w:val="00DA521E"/>
    <w:rsid w:val="00DA590E"/>
    <w:rsid w:val="00DB1BCF"/>
    <w:rsid w:val="00DB6636"/>
    <w:rsid w:val="00DC98E3"/>
    <w:rsid w:val="00DD2761"/>
    <w:rsid w:val="00DD5D64"/>
    <w:rsid w:val="00DE28F7"/>
    <w:rsid w:val="00E01FEC"/>
    <w:rsid w:val="00E0428E"/>
    <w:rsid w:val="00E04A8F"/>
    <w:rsid w:val="00E10A33"/>
    <w:rsid w:val="00E11B80"/>
    <w:rsid w:val="00E1392F"/>
    <w:rsid w:val="00E15BC8"/>
    <w:rsid w:val="00E208C2"/>
    <w:rsid w:val="00E241AB"/>
    <w:rsid w:val="00E24B65"/>
    <w:rsid w:val="00E26770"/>
    <w:rsid w:val="00E32028"/>
    <w:rsid w:val="00E35127"/>
    <w:rsid w:val="00E42BC1"/>
    <w:rsid w:val="00E45951"/>
    <w:rsid w:val="00E478A5"/>
    <w:rsid w:val="00E50D80"/>
    <w:rsid w:val="00E51337"/>
    <w:rsid w:val="00E56088"/>
    <w:rsid w:val="00E56A27"/>
    <w:rsid w:val="00E66293"/>
    <w:rsid w:val="00E66FCF"/>
    <w:rsid w:val="00E7616B"/>
    <w:rsid w:val="00E90D8F"/>
    <w:rsid w:val="00E926BF"/>
    <w:rsid w:val="00E95013"/>
    <w:rsid w:val="00E96738"/>
    <w:rsid w:val="00E96EA7"/>
    <w:rsid w:val="00E977A1"/>
    <w:rsid w:val="00EA23A0"/>
    <w:rsid w:val="00EA6EA5"/>
    <w:rsid w:val="00EB01BC"/>
    <w:rsid w:val="00EB0BA9"/>
    <w:rsid w:val="00EB753F"/>
    <w:rsid w:val="00ED35F8"/>
    <w:rsid w:val="00ED53AA"/>
    <w:rsid w:val="00ED5B33"/>
    <w:rsid w:val="00ED5E1C"/>
    <w:rsid w:val="00EE2320"/>
    <w:rsid w:val="00EE6D24"/>
    <w:rsid w:val="00EF2C62"/>
    <w:rsid w:val="00EF43F3"/>
    <w:rsid w:val="00EF73CD"/>
    <w:rsid w:val="00F106EE"/>
    <w:rsid w:val="00F13507"/>
    <w:rsid w:val="00F147F4"/>
    <w:rsid w:val="00F15380"/>
    <w:rsid w:val="00F30FAF"/>
    <w:rsid w:val="00F351D5"/>
    <w:rsid w:val="00F367D4"/>
    <w:rsid w:val="00F405E7"/>
    <w:rsid w:val="00F54A05"/>
    <w:rsid w:val="00F56371"/>
    <w:rsid w:val="00F57949"/>
    <w:rsid w:val="00F632B7"/>
    <w:rsid w:val="00F6721B"/>
    <w:rsid w:val="00F8094C"/>
    <w:rsid w:val="00F85680"/>
    <w:rsid w:val="00F95442"/>
    <w:rsid w:val="00FA541D"/>
    <w:rsid w:val="00FA5791"/>
    <w:rsid w:val="00FB0DE5"/>
    <w:rsid w:val="00FB35AC"/>
    <w:rsid w:val="00FB47E1"/>
    <w:rsid w:val="00FB4851"/>
    <w:rsid w:val="00FB64AA"/>
    <w:rsid w:val="00FE192A"/>
    <w:rsid w:val="00FE5707"/>
    <w:rsid w:val="00FE7F48"/>
    <w:rsid w:val="00FF08D4"/>
    <w:rsid w:val="00FF3C67"/>
    <w:rsid w:val="00FF5C1A"/>
    <w:rsid w:val="01069CC0"/>
    <w:rsid w:val="01112A8C"/>
    <w:rsid w:val="0118B188"/>
    <w:rsid w:val="0126538A"/>
    <w:rsid w:val="012B9A14"/>
    <w:rsid w:val="01322AA0"/>
    <w:rsid w:val="014F5027"/>
    <w:rsid w:val="015F41EB"/>
    <w:rsid w:val="016128A8"/>
    <w:rsid w:val="01848CA2"/>
    <w:rsid w:val="019885C3"/>
    <w:rsid w:val="01A042D7"/>
    <w:rsid w:val="01B31A89"/>
    <w:rsid w:val="01B539B2"/>
    <w:rsid w:val="01B8F62D"/>
    <w:rsid w:val="01BD61C5"/>
    <w:rsid w:val="01BED11D"/>
    <w:rsid w:val="01BFCE95"/>
    <w:rsid w:val="01C38F57"/>
    <w:rsid w:val="01CA386C"/>
    <w:rsid w:val="01D41371"/>
    <w:rsid w:val="01D459BA"/>
    <w:rsid w:val="01E4DB8D"/>
    <w:rsid w:val="01F0499C"/>
    <w:rsid w:val="01F5A4D6"/>
    <w:rsid w:val="020318C8"/>
    <w:rsid w:val="0203B203"/>
    <w:rsid w:val="021A7F6F"/>
    <w:rsid w:val="02395A70"/>
    <w:rsid w:val="02436277"/>
    <w:rsid w:val="024A8DD2"/>
    <w:rsid w:val="024CAA9A"/>
    <w:rsid w:val="0255262A"/>
    <w:rsid w:val="0259EAF9"/>
    <w:rsid w:val="026021F9"/>
    <w:rsid w:val="0267AFFE"/>
    <w:rsid w:val="0267E499"/>
    <w:rsid w:val="026BA68C"/>
    <w:rsid w:val="026CFDD6"/>
    <w:rsid w:val="02A2B149"/>
    <w:rsid w:val="02B68B29"/>
    <w:rsid w:val="02B6A525"/>
    <w:rsid w:val="02B7F4B0"/>
    <w:rsid w:val="02BF078C"/>
    <w:rsid w:val="02BFA72A"/>
    <w:rsid w:val="02C8CD12"/>
    <w:rsid w:val="02D19D54"/>
    <w:rsid w:val="02D3DD22"/>
    <w:rsid w:val="02E1B70B"/>
    <w:rsid w:val="02EDF5EC"/>
    <w:rsid w:val="02F065A8"/>
    <w:rsid w:val="0301D52B"/>
    <w:rsid w:val="032F3BC3"/>
    <w:rsid w:val="034370A4"/>
    <w:rsid w:val="034F91E4"/>
    <w:rsid w:val="0353D44C"/>
    <w:rsid w:val="0353ECDE"/>
    <w:rsid w:val="03596319"/>
    <w:rsid w:val="035EB9B6"/>
    <w:rsid w:val="0372B2B4"/>
    <w:rsid w:val="0377C4FC"/>
    <w:rsid w:val="037D27EF"/>
    <w:rsid w:val="038AB455"/>
    <w:rsid w:val="038B21E3"/>
    <w:rsid w:val="0391C98B"/>
    <w:rsid w:val="03952D61"/>
    <w:rsid w:val="03A3FE44"/>
    <w:rsid w:val="03A5BDD5"/>
    <w:rsid w:val="03A904C6"/>
    <w:rsid w:val="03B8803F"/>
    <w:rsid w:val="03CC28FF"/>
    <w:rsid w:val="03D5B075"/>
    <w:rsid w:val="03E3DD26"/>
    <w:rsid w:val="03E6F1BE"/>
    <w:rsid w:val="03F23F74"/>
    <w:rsid w:val="03FA4DB3"/>
    <w:rsid w:val="040523DC"/>
    <w:rsid w:val="042BFFF8"/>
    <w:rsid w:val="044B3A4A"/>
    <w:rsid w:val="045B6A67"/>
    <w:rsid w:val="0465902A"/>
    <w:rsid w:val="04686E26"/>
    <w:rsid w:val="0489CD71"/>
    <w:rsid w:val="04951158"/>
    <w:rsid w:val="049869BA"/>
    <w:rsid w:val="04A41698"/>
    <w:rsid w:val="04A6F343"/>
    <w:rsid w:val="04B2AE3D"/>
    <w:rsid w:val="04B2D52E"/>
    <w:rsid w:val="04B6AE9B"/>
    <w:rsid w:val="04C0A980"/>
    <w:rsid w:val="04C4BCAF"/>
    <w:rsid w:val="04D359D7"/>
    <w:rsid w:val="04E414D9"/>
    <w:rsid w:val="04EDB2D7"/>
    <w:rsid w:val="04F50395"/>
    <w:rsid w:val="04F925AA"/>
    <w:rsid w:val="04F9A016"/>
    <w:rsid w:val="04FEAC9F"/>
    <w:rsid w:val="050E8315"/>
    <w:rsid w:val="0512E09D"/>
    <w:rsid w:val="0518CC42"/>
    <w:rsid w:val="053D95D7"/>
    <w:rsid w:val="053FCEA5"/>
    <w:rsid w:val="05565D34"/>
    <w:rsid w:val="056393AA"/>
    <w:rsid w:val="05883A96"/>
    <w:rsid w:val="05914089"/>
    <w:rsid w:val="059D96A4"/>
    <w:rsid w:val="05AC4EE5"/>
    <w:rsid w:val="05CCF179"/>
    <w:rsid w:val="05CCFB45"/>
    <w:rsid w:val="05D555CF"/>
    <w:rsid w:val="05DA0DE3"/>
    <w:rsid w:val="05DB39F5"/>
    <w:rsid w:val="05DC583A"/>
    <w:rsid w:val="05DD8DE2"/>
    <w:rsid w:val="05ED8794"/>
    <w:rsid w:val="05F53AD5"/>
    <w:rsid w:val="0605626C"/>
    <w:rsid w:val="06119AD8"/>
    <w:rsid w:val="061884AE"/>
    <w:rsid w:val="0618D19B"/>
    <w:rsid w:val="06231650"/>
    <w:rsid w:val="0623FEEE"/>
    <w:rsid w:val="062F88D2"/>
    <w:rsid w:val="065175F4"/>
    <w:rsid w:val="0662F873"/>
    <w:rsid w:val="068ACB67"/>
    <w:rsid w:val="06906149"/>
    <w:rsid w:val="06918A27"/>
    <w:rsid w:val="0698253B"/>
    <w:rsid w:val="06E20CC8"/>
    <w:rsid w:val="06E37BD9"/>
    <w:rsid w:val="06E83609"/>
    <w:rsid w:val="0701A857"/>
    <w:rsid w:val="0704F9A5"/>
    <w:rsid w:val="07084E0D"/>
    <w:rsid w:val="072DDC8E"/>
    <w:rsid w:val="07302D0B"/>
    <w:rsid w:val="07339891"/>
    <w:rsid w:val="073C665A"/>
    <w:rsid w:val="0775DE44"/>
    <w:rsid w:val="0785B147"/>
    <w:rsid w:val="078ACF59"/>
    <w:rsid w:val="079134D6"/>
    <w:rsid w:val="07A28676"/>
    <w:rsid w:val="07A74ECD"/>
    <w:rsid w:val="07AD55BC"/>
    <w:rsid w:val="07DD4E09"/>
    <w:rsid w:val="07FA92D0"/>
    <w:rsid w:val="080515FA"/>
    <w:rsid w:val="081B189B"/>
    <w:rsid w:val="0822BF6E"/>
    <w:rsid w:val="082570F2"/>
    <w:rsid w:val="08388EDC"/>
    <w:rsid w:val="083967CA"/>
    <w:rsid w:val="083F3047"/>
    <w:rsid w:val="08461219"/>
    <w:rsid w:val="085AF277"/>
    <w:rsid w:val="0867867C"/>
    <w:rsid w:val="08689E84"/>
    <w:rsid w:val="08743B3C"/>
    <w:rsid w:val="08791B1B"/>
    <w:rsid w:val="087DF930"/>
    <w:rsid w:val="08877E4F"/>
    <w:rsid w:val="08A301F2"/>
    <w:rsid w:val="08AB3154"/>
    <w:rsid w:val="08B03DED"/>
    <w:rsid w:val="08B27D91"/>
    <w:rsid w:val="08B823AC"/>
    <w:rsid w:val="08DC684D"/>
    <w:rsid w:val="08E17270"/>
    <w:rsid w:val="08E336A2"/>
    <w:rsid w:val="08E72AF2"/>
    <w:rsid w:val="08E7D4D2"/>
    <w:rsid w:val="09201172"/>
    <w:rsid w:val="0921D59C"/>
    <w:rsid w:val="092DB712"/>
    <w:rsid w:val="093960B3"/>
    <w:rsid w:val="09447912"/>
    <w:rsid w:val="095A5A3A"/>
    <w:rsid w:val="096553A7"/>
    <w:rsid w:val="09695107"/>
    <w:rsid w:val="096E4620"/>
    <w:rsid w:val="097EE1BD"/>
    <w:rsid w:val="0984E15B"/>
    <w:rsid w:val="09923074"/>
    <w:rsid w:val="0998EA6E"/>
    <w:rsid w:val="09A0A998"/>
    <w:rsid w:val="09BBDF23"/>
    <w:rsid w:val="09C586CC"/>
    <w:rsid w:val="09D31CEB"/>
    <w:rsid w:val="09D72BE7"/>
    <w:rsid w:val="09DD886A"/>
    <w:rsid w:val="09E366DB"/>
    <w:rsid w:val="0A08EA09"/>
    <w:rsid w:val="0A1D4457"/>
    <w:rsid w:val="0A41AACF"/>
    <w:rsid w:val="0A4BB31C"/>
    <w:rsid w:val="0A544BBC"/>
    <w:rsid w:val="0A5656D8"/>
    <w:rsid w:val="0A794B3F"/>
    <w:rsid w:val="0A7C59E9"/>
    <w:rsid w:val="0A8364B5"/>
    <w:rsid w:val="0A9E48AE"/>
    <w:rsid w:val="0AAA3225"/>
    <w:rsid w:val="0AAAA866"/>
    <w:rsid w:val="0AAE032D"/>
    <w:rsid w:val="0ABE758A"/>
    <w:rsid w:val="0AC0D09E"/>
    <w:rsid w:val="0AC2CAA8"/>
    <w:rsid w:val="0AC8080E"/>
    <w:rsid w:val="0AC90DE9"/>
    <w:rsid w:val="0AEAE7AB"/>
    <w:rsid w:val="0AFF9C82"/>
    <w:rsid w:val="0B0FB654"/>
    <w:rsid w:val="0B13C9D0"/>
    <w:rsid w:val="0B1806B2"/>
    <w:rsid w:val="0B183E34"/>
    <w:rsid w:val="0B18B055"/>
    <w:rsid w:val="0B25C00B"/>
    <w:rsid w:val="0B2B7179"/>
    <w:rsid w:val="0B336D4F"/>
    <w:rsid w:val="0B42BBCD"/>
    <w:rsid w:val="0B46BE55"/>
    <w:rsid w:val="0B5993BD"/>
    <w:rsid w:val="0B608A78"/>
    <w:rsid w:val="0B63DEB7"/>
    <w:rsid w:val="0B703EFA"/>
    <w:rsid w:val="0B83340A"/>
    <w:rsid w:val="0B8ED6DE"/>
    <w:rsid w:val="0B988A6F"/>
    <w:rsid w:val="0B9C4AEB"/>
    <w:rsid w:val="0BB0CFBA"/>
    <w:rsid w:val="0BB8DD53"/>
    <w:rsid w:val="0BD0B8A8"/>
    <w:rsid w:val="0BDA4E03"/>
    <w:rsid w:val="0BE4C329"/>
    <w:rsid w:val="0BEEE8E4"/>
    <w:rsid w:val="0BEF9650"/>
    <w:rsid w:val="0C00D05F"/>
    <w:rsid w:val="0C0A3346"/>
    <w:rsid w:val="0C111A11"/>
    <w:rsid w:val="0C158C17"/>
    <w:rsid w:val="0C21C608"/>
    <w:rsid w:val="0C2623E6"/>
    <w:rsid w:val="0C27F46F"/>
    <w:rsid w:val="0C28E26F"/>
    <w:rsid w:val="0C37FC69"/>
    <w:rsid w:val="0C3A332B"/>
    <w:rsid w:val="0C473EE3"/>
    <w:rsid w:val="0C4C4A0D"/>
    <w:rsid w:val="0C4CB80B"/>
    <w:rsid w:val="0C5F65B7"/>
    <w:rsid w:val="0C7698C4"/>
    <w:rsid w:val="0C7E6587"/>
    <w:rsid w:val="0C8E9B9D"/>
    <w:rsid w:val="0CA249EE"/>
    <w:rsid w:val="0CA3D65C"/>
    <w:rsid w:val="0CBF0620"/>
    <w:rsid w:val="0CC81D1A"/>
    <w:rsid w:val="0CE3A222"/>
    <w:rsid w:val="0CEEC3B5"/>
    <w:rsid w:val="0CF04D29"/>
    <w:rsid w:val="0CF29979"/>
    <w:rsid w:val="0CF5E6B9"/>
    <w:rsid w:val="0CF71F4C"/>
    <w:rsid w:val="0CFA6742"/>
    <w:rsid w:val="0CFEDC41"/>
    <w:rsid w:val="0D043D82"/>
    <w:rsid w:val="0D1F81FB"/>
    <w:rsid w:val="0D1FAB12"/>
    <w:rsid w:val="0D242B6A"/>
    <w:rsid w:val="0D2B06E4"/>
    <w:rsid w:val="0D3FA21E"/>
    <w:rsid w:val="0D45863E"/>
    <w:rsid w:val="0D4BCE46"/>
    <w:rsid w:val="0D4D5632"/>
    <w:rsid w:val="0D6C89AA"/>
    <w:rsid w:val="0D705E4B"/>
    <w:rsid w:val="0D70DF7A"/>
    <w:rsid w:val="0D864DA0"/>
    <w:rsid w:val="0D9F74BB"/>
    <w:rsid w:val="0DA1ADB2"/>
    <w:rsid w:val="0DB192A2"/>
    <w:rsid w:val="0DB1B3F0"/>
    <w:rsid w:val="0DB86D31"/>
    <w:rsid w:val="0DC10EC2"/>
    <w:rsid w:val="0DC59E6D"/>
    <w:rsid w:val="0DC9CC5C"/>
    <w:rsid w:val="0DCBF76B"/>
    <w:rsid w:val="0DE28281"/>
    <w:rsid w:val="0DEA3CE9"/>
    <w:rsid w:val="0DF378A5"/>
    <w:rsid w:val="0DF6B2A3"/>
    <w:rsid w:val="0DF97254"/>
    <w:rsid w:val="0E0F7A58"/>
    <w:rsid w:val="0E72FD6D"/>
    <w:rsid w:val="0E8D12AC"/>
    <w:rsid w:val="0E95ABF2"/>
    <w:rsid w:val="0E9A946D"/>
    <w:rsid w:val="0EA2402B"/>
    <w:rsid w:val="0EA350C3"/>
    <w:rsid w:val="0EAD8432"/>
    <w:rsid w:val="0EB55EC3"/>
    <w:rsid w:val="0EBEB388"/>
    <w:rsid w:val="0EC19C1F"/>
    <w:rsid w:val="0EC99178"/>
    <w:rsid w:val="0ED1D616"/>
    <w:rsid w:val="0ED440A6"/>
    <w:rsid w:val="0EE99088"/>
    <w:rsid w:val="0EED2E6C"/>
    <w:rsid w:val="0F0013E8"/>
    <w:rsid w:val="0F1F51FF"/>
    <w:rsid w:val="0F254424"/>
    <w:rsid w:val="0F2A78EA"/>
    <w:rsid w:val="0F31D83A"/>
    <w:rsid w:val="0F4C10B4"/>
    <w:rsid w:val="0F575C57"/>
    <w:rsid w:val="0F595480"/>
    <w:rsid w:val="0F6706BB"/>
    <w:rsid w:val="0F6855EA"/>
    <w:rsid w:val="0F68FD8F"/>
    <w:rsid w:val="0F7D3C2D"/>
    <w:rsid w:val="0F8254BC"/>
    <w:rsid w:val="0F91BDFD"/>
    <w:rsid w:val="0F9262A3"/>
    <w:rsid w:val="0F99E1FC"/>
    <w:rsid w:val="0F9CD46D"/>
    <w:rsid w:val="0FA20511"/>
    <w:rsid w:val="0FA3F3C6"/>
    <w:rsid w:val="0FA63BA7"/>
    <w:rsid w:val="0FAE3309"/>
    <w:rsid w:val="0FB08DBE"/>
    <w:rsid w:val="0FB64402"/>
    <w:rsid w:val="0FC0D06B"/>
    <w:rsid w:val="0FC8FEC5"/>
    <w:rsid w:val="0FD34A17"/>
    <w:rsid w:val="0FD60297"/>
    <w:rsid w:val="0FE3257C"/>
    <w:rsid w:val="0FECD0E7"/>
    <w:rsid w:val="100DCCB2"/>
    <w:rsid w:val="1010A007"/>
    <w:rsid w:val="10176140"/>
    <w:rsid w:val="101DF8D9"/>
    <w:rsid w:val="1023C116"/>
    <w:rsid w:val="10397D1D"/>
    <w:rsid w:val="103ED2D8"/>
    <w:rsid w:val="105C5CD3"/>
    <w:rsid w:val="1070F1BC"/>
    <w:rsid w:val="1088434A"/>
    <w:rsid w:val="1088C020"/>
    <w:rsid w:val="1097D4A1"/>
    <w:rsid w:val="10A3F98D"/>
    <w:rsid w:val="10A817BF"/>
    <w:rsid w:val="10A93926"/>
    <w:rsid w:val="10AEB356"/>
    <w:rsid w:val="10AF5127"/>
    <w:rsid w:val="10C2D412"/>
    <w:rsid w:val="10C79B6C"/>
    <w:rsid w:val="10DB7353"/>
    <w:rsid w:val="10DC74A3"/>
    <w:rsid w:val="10E7022A"/>
    <w:rsid w:val="110478EE"/>
    <w:rsid w:val="110F1DFD"/>
    <w:rsid w:val="1132B31B"/>
    <w:rsid w:val="11388D8F"/>
    <w:rsid w:val="1141D4E4"/>
    <w:rsid w:val="114A21CE"/>
    <w:rsid w:val="1152B7A1"/>
    <w:rsid w:val="1159712A"/>
    <w:rsid w:val="115B1002"/>
    <w:rsid w:val="1161C2CE"/>
    <w:rsid w:val="11888D67"/>
    <w:rsid w:val="1198DC24"/>
    <w:rsid w:val="11BC6914"/>
    <w:rsid w:val="11D05CFF"/>
    <w:rsid w:val="11D4A464"/>
    <w:rsid w:val="11D9B94F"/>
    <w:rsid w:val="11E11451"/>
    <w:rsid w:val="11E4B4BD"/>
    <w:rsid w:val="11F6586D"/>
    <w:rsid w:val="120752B4"/>
    <w:rsid w:val="1223DDD7"/>
    <w:rsid w:val="12279B7D"/>
    <w:rsid w:val="122D2A7A"/>
    <w:rsid w:val="122E3BAA"/>
    <w:rsid w:val="122E93D1"/>
    <w:rsid w:val="123862AA"/>
    <w:rsid w:val="123A8F94"/>
    <w:rsid w:val="1255D1B6"/>
    <w:rsid w:val="1261F478"/>
    <w:rsid w:val="1269D615"/>
    <w:rsid w:val="126ABBEA"/>
    <w:rsid w:val="126BC7B1"/>
    <w:rsid w:val="126FFA3F"/>
    <w:rsid w:val="127A189F"/>
    <w:rsid w:val="127B7E48"/>
    <w:rsid w:val="1282AFE6"/>
    <w:rsid w:val="1284E871"/>
    <w:rsid w:val="1285C66A"/>
    <w:rsid w:val="1293208A"/>
    <w:rsid w:val="129A41D4"/>
    <w:rsid w:val="12A7D008"/>
    <w:rsid w:val="12B7D694"/>
    <w:rsid w:val="12B901E0"/>
    <w:rsid w:val="12C1E237"/>
    <w:rsid w:val="12C9CB77"/>
    <w:rsid w:val="12E52944"/>
    <w:rsid w:val="12ECC7D5"/>
    <w:rsid w:val="130AF3ED"/>
    <w:rsid w:val="13103989"/>
    <w:rsid w:val="1311F976"/>
    <w:rsid w:val="13180ECC"/>
    <w:rsid w:val="131B0A59"/>
    <w:rsid w:val="13241724"/>
    <w:rsid w:val="1325C802"/>
    <w:rsid w:val="1336F00C"/>
    <w:rsid w:val="133B07DA"/>
    <w:rsid w:val="133D5675"/>
    <w:rsid w:val="1347AC8D"/>
    <w:rsid w:val="1348E2BB"/>
    <w:rsid w:val="136A07D1"/>
    <w:rsid w:val="1372B5DF"/>
    <w:rsid w:val="137EC9C8"/>
    <w:rsid w:val="13806644"/>
    <w:rsid w:val="13B51C8C"/>
    <w:rsid w:val="13CBEE70"/>
    <w:rsid w:val="13D46038"/>
    <w:rsid w:val="13DB6DC0"/>
    <w:rsid w:val="13E17E25"/>
    <w:rsid w:val="13F169F9"/>
    <w:rsid w:val="13F99019"/>
    <w:rsid w:val="1411A81B"/>
    <w:rsid w:val="14212472"/>
    <w:rsid w:val="142DE365"/>
    <w:rsid w:val="142EBDCF"/>
    <w:rsid w:val="14406609"/>
    <w:rsid w:val="144EBDF1"/>
    <w:rsid w:val="1458F5DF"/>
    <w:rsid w:val="146ABB9F"/>
    <w:rsid w:val="146CA5FF"/>
    <w:rsid w:val="1483248F"/>
    <w:rsid w:val="1485EBC1"/>
    <w:rsid w:val="148CF1D0"/>
    <w:rsid w:val="149547FC"/>
    <w:rsid w:val="149DA259"/>
    <w:rsid w:val="14B688A1"/>
    <w:rsid w:val="14BA6A74"/>
    <w:rsid w:val="14CB7EE3"/>
    <w:rsid w:val="14CC4D7C"/>
    <w:rsid w:val="14D01320"/>
    <w:rsid w:val="14D17CFD"/>
    <w:rsid w:val="14D1AA06"/>
    <w:rsid w:val="14D55097"/>
    <w:rsid w:val="14DC0194"/>
    <w:rsid w:val="14E8E1CA"/>
    <w:rsid w:val="15136C08"/>
    <w:rsid w:val="1533FDB3"/>
    <w:rsid w:val="15344CF6"/>
    <w:rsid w:val="15349FBB"/>
    <w:rsid w:val="1542B495"/>
    <w:rsid w:val="1546D442"/>
    <w:rsid w:val="15689BEC"/>
    <w:rsid w:val="15741FD1"/>
    <w:rsid w:val="1588CEF2"/>
    <w:rsid w:val="1596B36F"/>
    <w:rsid w:val="15987E8A"/>
    <w:rsid w:val="15A89429"/>
    <w:rsid w:val="15BEE66C"/>
    <w:rsid w:val="15C12215"/>
    <w:rsid w:val="15C20CE7"/>
    <w:rsid w:val="15D0775E"/>
    <w:rsid w:val="15D53573"/>
    <w:rsid w:val="15D65447"/>
    <w:rsid w:val="15E73ADB"/>
    <w:rsid w:val="15E90514"/>
    <w:rsid w:val="15E9D903"/>
    <w:rsid w:val="15EABF39"/>
    <w:rsid w:val="15F26874"/>
    <w:rsid w:val="15F374BD"/>
    <w:rsid w:val="15FA1303"/>
    <w:rsid w:val="160538DD"/>
    <w:rsid w:val="167800E8"/>
    <w:rsid w:val="16853897"/>
    <w:rsid w:val="16870CBF"/>
    <w:rsid w:val="168FCA7C"/>
    <w:rsid w:val="16A33474"/>
    <w:rsid w:val="16AC9AFC"/>
    <w:rsid w:val="16AEBFD7"/>
    <w:rsid w:val="16AF3C69"/>
    <w:rsid w:val="16D93966"/>
    <w:rsid w:val="16D99FE3"/>
    <w:rsid w:val="16DD8D25"/>
    <w:rsid w:val="16E179D0"/>
    <w:rsid w:val="16E5B22E"/>
    <w:rsid w:val="16EE211A"/>
    <w:rsid w:val="16EF2035"/>
    <w:rsid w:val="16F8BEC4"/>
    <w:rsid w:val="16FBBFEA"/>
    <w:rsid w:val="170F2690"/>
    <w:rsid w:val="1711A36F"/>
    <w:rsid w:val="1727F358"/>
    <w:rsid w:val="172BCAEE"/>
    <w:rsid w:val="17370594"/>
    <w:rsid w:val="17395B7F"/>
    <w:rsid w:val="173E8088"/>
    <w:rsid w:val="1751268B"/>
    <w:rsid w:val="175B8DC6"/>
    <w:rsid w:val="175C5D51"/>
    <w:rsid w:val="1776BB24"/>
    <w:rsid w:val="17801988"/>
    <w:rsid w:val="178589B7"/>
    <w:rsid w:val="179F2AF6"/>
    <w:rsid w:val="17A25778"/>
    <w:rsid w:val="17ACEF5A"/>
    <w:rsid w:val="17AF8508"/>
    <w:rsid w:val="17BAABEA"/>
    <w:rsid w:val="17C2E713"/>
    <w:rsid w:val="17D68412"/>
    <w:rsid w:val="17D7B417"/>
    <w:rsid w:val="17E30AD6"/>
    <w:rsid w:val="17E8FF8D"/>
    <w:rsid w:val="17EB0FEB"/>
    <w:rsid w:val="17F7807D"/>
    <w:rsid w:val="17FAD50E"/>
    <w:rsid w:val="17FD5085"/>
    <w:rsid w:val="1803BD82"/>
    <w:rsid w:val="18043D04"/>
    <w:rsid w:val="181CF53F"/>
    <w:rsid w:val="18221335"/>
    <w:rsid w:val="182694F0"/>
    <w:rsid w:val="182D4046"/>
    <w:rsid w:val="183C425B"/>
    <w:rsid w:val="18593F0D"/>
    <w:rsid w:val="185D5199"/>
    <w:rsid w:val="185DC0AF"/>
    <w:rsid w:val="1865B697"/>
    <w:rsid w:val="186951DC"/>
    <w:rsid w:val="186D8777"/>
    <w:rsid w:val="18715FAE"/>
    <w:rsid w:val="187A3923"/>
    <w:rsid w:val="187F4E6D"/>
    <w:rsid w:val="18825086"/>
    <w:rsid w:val="18862152"/>
    <w:rsid w:val="18963B9E"/>
    <w:rsid w:val="18B23E34"/>
    <w:rsid w:val="18B49D86"/>
    <w:rsid w:val="18C10861"/>
    <w:rsid w:val="18DD194A"/>
    <w:rsid w:val="18EA264D"/>
    <w:rsid w:val="18F71DA7"/>
    <w:rsid w:val="18F88C3C"/>
    <w:rsid w:val="18FD22A1"/>
    <w:rsid w:val="192827B4"/>
    <w:rsid w:val="193BA549"/>
    <w:rsid w:val="19595CE4"/>
    <w:rsid w:val="19601B91"/>
    <w:rsid w:val="196E348B"/>
    <w:rsid w:val="19777B93"/>
    <w:rsid w:val="19AFFAB7"/>
    <w:rsid w:val="19B70DEC"/>
    <w:rsid w:val="19BC44D5"/>
    <w:rsid w:val="19C2FED8"/>
    <w:rsid w:val="19C6D612"/>
    <w:rsid w:val="19DF3C9D"/>
    <w:rsid w:val="19DFC310"/>
    <w:rsid w:val="19E39D45"/>
    <w:rsid w:val="19E8C6D9"/>
    <w:rsid w:val="19EA626C"/>
    <w:rsid w:val="19ED5DC7"/>
    <w:rsid w:val="19EE36CC"/>
    <w:rsid w:val="19F85C73"/>
    <w:rsid w:val="19FC1DFB"/>
    <w:rsid w:val="1A071F76"/>
    <w:rsid w:val="1A248BCB"/>
    <w:rsid w:val="1A2F8858"/>
    <w:rsid w:val="1A3F89F9"/>
    <w:rsid w:val="1A43E213"/>
    <w:rsid w:val="1A490120"/>
    <w:rsid w:val="1A700C21"/>
    <w:rsid w:val="1A7BE6F5"/>
    <w:rsid w:val="1A81223A"/>
    <w:rsid w:val="1A8D5044"/>
    <w:rsid w:val="1A98F8AF"/>
    <w:rsid w:val="1AA37088"/>
    <w:rsid w:val="1AA68DFD"/>
    <w:rsid w:val="1AA9C518"/>
    <w:rsid w:val="1ABBDF56"/>
    <w:rsid w:val="1AC8E388"/>
    <w:rsid w:val="1AC9490E"/>
    <w:rsid w:val="1ADD6F8A"/>
    <w:rsid w:val="1AF5A55A"/>
    <w:rsid w:val="1AFD12D3"/>
    <w:rsid w:val="1B078823"/>
    <w:rsid w:val="1B13C297"/>
    <w:rsid w:val="1B18528F"/>
    <w:rsid w:val="1B1F9612"/>
    <w:rsid w:val="1B261C3E"/>
    <w:rsid w:val="1B2B956C"/>
    <w:rsid w:val="1B310D7E"/>
    <w:rsid w:val="1B455F6C"/>
    <w:rsid w:val="1B55B101"/>
    <w:rsid w:val="1B5817A0"/>
    <w:rsid w:val="1B5E5B66"/>
    <w:rsid w:val="1B6C28D5"/>
    <w:rsid w:val="1B7545ED"/>
    <w:rsid w:val="1B8BFFDC"/>
    <w:rsid w:val="1BA3F2E9"/>
    <w:rsid w:val="1BAFE9B6"/>
    <w:rsid w:val="1BB3C803"/>
    <w:rsid w:val="1BC36C45"/>
    <w:rsid w:val="1BDC4171"/>
    <w:rsid w:val="1BE000B8"/>
    <w:rsid w:val="1BF082F9"/>
    <w:rsid w:val="1BF5A66B"/>
    <w:rsid w:val="1BF9C289"/>
    <w:rsid w:val="1BFD6142"/>
    <w:rsid w:val="1C1C66ED"/>
    <w:rsid w:val="1C2C28AA"/>
    <w:rsid w:val="1C2FA2EC"/>
    <w:rsid w:val="1C3998DC"/>
    <w:rsid w:val="1C43D19E"/>
    <w:rsid w:val="1C51559D"/>
    <w:rsid w:val="1C51D4E5"/>
    <w:rsid w:val="1C677216"/>
    <w:rsid w:val="1C69006B"/>
    <w:rsid w:val="1C748C57"/>
    <w:rsid w:val="1C7B6C66"/>
    <w:rsid w:val="1C7D7BFF"/>
    <w:rsid w:val="1C9855AC"/>
    <w:rsid w:val="1C993833"/>
    <w:rsid w:val="1CAA60BC"/>
    <w:rsid w:val="1CADEAA4"/>
    <w:rsid w:val="1CB5F07F"/>
    <w:rsid w:val="1CC1EC9F"/>
    <w:rsid w:val="1CC268E1"/>
    <w:rsid w:val="1CC5768F"/>
    <w:rsid w:val="1CD47CAF"/>
    <w:rsid w:val="1CD9F41C"/>
    <w:rsid w:val="1CE4A616"/>
    <w:rsid w:val="1D0AC0A1"/>
    <w:rsid w:val="1D0B19F3"/>
    <w:rsid w:val="1D103EC4"/>
    <w:rsid w:val="1D12BB06"/>
    <w:rsid w:val="1D16B207"/>
    <w:rsid w:val="1D2D7FD2"/>
    <w:rsid w:val="1D2DCFCA"/>
    <w:rsid w:val="1D35DA97"/>
    <w:rsid w:val="1D3FF94C"/>
    <w:rsid w:val="1D452D77"/>
    <w:rsid w:val="1D4F5349"/>
    <w:rsid w:val="1D4FD3EB"/>
    <w:rsid w:val="1D54387F"/>
    <w:rsid w:val="1D7256D2"/>
    <w:rsid w:val="1D72A52C"/>
    <w:rsid w:val="1D77D5D0"/>
    <w:rsid w:val="1D80362F"/>
    <w:rsid w:val="1D89A44C"/>
    <w:rsid w:val="1DAEAD67"/>
    <w:rsid w:val="1DB82694"/>
    <w:rsid w:val="1DC00CE8"/>
    <w:rsid w:val="1DC2D9A2"/>
    <w:rsid w:val="1DC9F71E"/>
    <w:rsid w:val="1DCB53CE"/>
    <w:rsid w:val="1DD167B1"/>
    <w:rsid w:val="1DD99C89"/>
    <w:rsid w:val="1DDA0250"/>
    <w:rsid w:val="1DF19263"/>
    <w:rsid w:val="1DF2D2D6"/>
    <w:rsid w:val="1DF4E819"/>
    <w:rsid w:val="1DFADC7B"/>
    <w:rsid w:val="1DFD6931"/>
    <w:rsid w:val="1E015F69"/>
    <w:rsid w:val="1E04986C"/>
    <w:rsid w:val="1E06D09B"/>
    <w:rsid w:val="1E2906E7"/>
    <w:rsid w:val="1E2C718D"/>
    <w:rsid w:val="1E3112A1"/>
    <w:rsid w:val="1E399C71"/>
    <w:rsid w:val="1E50C8C2"/>
    <w:rsid w:val="1E53EEAE"/>
    <w:rsid w:val="1E5DE686"/>
    <w:rsid w:val="1E7EF906"/>
    <w:rsid w:val="1E8E4AFD"/>
    <w:rsid w:val="1E95A24C"/>
    <w:rsid w:val="1EA2D669"/>
    <w:rsid w:val="1EA714EB"/>
    <w:rsid w:val="1EAC180E"/>
    <w:rsid w:val="1EBCD193"/>
    <w:rsid w:val="1EBE2A2B"/>
    <w:rsid w:val="1EC50EFE"/>
    <w:rsid w:val="1ED6A304"/>
    <w:rsid w:val="1EEBF8F9"/>
    <w:rsid w:val="1EF33FF3"/>
    <w:rsid w:val="1EF5B6D5"/>
    <w:rsid w:val="1F0E2733"/>
    <w:rsid w:val="1F0E7C3B"/>
    <w:rsid w:val="1F1DEBA2"/>
    <w:rsid w:val="1F2192EF"/>
    <w:rsid w:val="1F4BBCAE"/>
    <w:rsid w:val="1F60F737"/>
    <w:rsid w:val="1F61DD96"/>
    <w:rsid w:val="1F720D94"/>
    <w:rsid w:val="1F74DFDE"/>
    <w:rsid w:val="1F79E99F"/>
    <w:rsid w:val="1F814ADE"/>
    <w:rsid w:val="1F84DFFC"/>
    <w:rsid w:val="1F8BE3A6"/>
    <w:rsid w:val="1F8E5B2B"/>
    <w:rsid w:val="1F930FE1"/>
    <w:rsid w:val="1F938251"/>
    <w:rsid w:val="1F99FBCF"/>
    <w:rsid w:val="1F9A6D7C"/>
    <w:rsid w:val="1FB0041E"/>
    <w:rsid w:val="1FB1B019"/>
    <w:rsid w:val="1FB2893E"/>
    <w:rsid w:val="1FB634E6"/>
    <w:rsid w:val="1FBC5B59"/>
    <w:rsid w:val="1FBF9B3F"/>
    <w:rsid w:val="1FC21912"/>
    <w:rsid w:val="1FC55DA0"/>
    <w:rsid w:val="1FD4CAEF"/>
    <w:rsid w:val="1FEEEE78"/>
    <w:rsid w:val="1FFB8D2B"/>
    <w:rsid w:val="2000B74A"/>
    <w:rsid w:val="200186F5"/>
    <w:rsid w:val="20107A32"/>
    <w:rsid w:val="201177F4"/>
    <w:rsid w:val="2016B45F"/>
    <w:rsid w:val="2023BAFB"/>
    <w:rsid w:val="2026F482"/>
    <w:rsid w:val="2031EDEA"/>
    <w:rsid w:val="2039508F"/>
    <w:rsid w:val="203D5FF8"/>
    <w:rsid w:val="204EEC32"/>
    <w:rsid w:val="2057A1D7"/>
    <w:rsid w:val="205E949B"/>
    <w:rsid w:val="2079F789"/>
    <w:rsid w:val="20913697"/>
    <w:rsid w:val="20A1FFB7"/>
    <w:rsid w:val="20B235CF"/>
    <w:rsid w:val="20CE6AB6"/>
    <w:rsid w:val="20D4ED06"/>
    <w:rsid w:val="20EE5D15"/>
    <w:rsid w:val="20F190AE"/>
    <w:rsid w:val="21196719"/>
    <w:rsid w:val="21234942"/>
    <w:rsid w:val="2137819F"/>
    <w:rsid w:val="213AD64A"/>
    <w:rsid w:val="21439065"/>
    <w:rsid w:val="215B64FA"/>
    <w:rsid w:val="21614919"/>
    <w:rsid w:val="2162B26C"/>
    <w:rsid w:val="216672F0"/>
    <w:rsid w:val="217C5738"/>
    <w:rsid w:val="217C99F5"/>
    <w:rsid w:val="2189D59B"/>
    <w:rsid w:val="219067AC"/>
    <w:rsid w:val="219277EA"/>
    <w:rsid w:val="21946F30"/>
    <w:rsid w:val="2199C21A"/>
    <w:rsid w:val="219C222B"/>
    <w:rsid w:val="21A0169F"/>
    <w:rsid w:val="21B2D104"/>
    <w:rsid w:val="21B52E86"/>
    <w:rsid w:val="21C1FE6B"/>
    <w:rsid w:val="21C509B6"/>
    <w:rsid w:val="21C6B152"/>
    <w:rsid w:val="21C78C39"/>
    <w:rsid w:val="21CE62C1"/>
    <w:rsid w:val="21D89F75"/>
    <w:rsid w:val="21DC508B"/>
    <w:rsid w:val="220D3EF0"/>
    <w:rsid w:val="22269729"/>
    <w:rsid w:val="222F0ABA"/>
    <w:rsid w:val="2248BE4D"/>
    <w:rsid w:val="226303D6"/>
    <w:rsid w:val="226D8466"/>
    <w:rsid w:val="22702152"/>
    <w:rsid w:val="22819E94"/>
    <w:rsid w:val="2282593F"/>
    <w:rsid w:val="228DB0ED"/>
    <w:rsid w:val="22E62509"/>
    <w:rsid w:val="22F21DDB"/>
    <w:rsid w:val="22F958B5"/>
    <w:rsid w:val="23178BD9"/>
    <w:rsid w:val="231E5963"/>
    <w:rsid w:val="23234C26"/>
    <w:rsid w:val="2334181E"/>
    <w:rsid w:val="2339F03C"/>
    <w:rsid w:val="23416153"/>
    <w:rsid w:val="23443D76"/>
    <w:rsid w:val="23481E1C"/>
    <w:rsid w:val="23482386"/>
    <w:rsid w:val="23548281"/>
    <w:rsid w:val="2356F506"/>
    <w:rsid w:val="23583554"/>
    <w:rsid w:val="235F1CDB"/>
    <w:rsid w:val="2360A2DC"/>
    <w:rsid w:val="236D96C4"/>
    <w:rsid w:val="2371540C"/>
    <w:rsid w:val="2379C43C"/>
    <w:rsid w:val="237D8AD7"/>
    <w:rsid w:val="237EDB42"/>
    <w:rsid w:val="238057B6"/>
    <w:rsid w:val="238087BF"/>
    <w:rsid w:val="2383879F"/>
    <w:rsid w:val="2385E994"/>
    <w:rsid w:val="238B7434"/>
    <w:rsid w:val="238C7E96"/>
    <w:rsid w:val="238E4BF5"/>
    <w:rsid w:val="23936DEF"/>
    <w:rsid w:val="239E80DA"/>
    <w:rsid w:val="23BF44C0"/>
    <w:rsid w:val="23CF0363"/>
    <w:rsid w:val="23CFAA91"/>
    <w:rsid w:val="23D98CEC"/>
    <w:rsid w:val="23DF540B"/>
    <w:rsid w:val="23E00BC3"/>
    <w:rsid w:val="23E40BF8"/>
    <w:rsid w:val="23FF20E7"/>
    <w:rsid w:val="240583E6"/>
    <w:rsid w:val="24140F73"/>
    <w:rsid w:val="241C601C"/>
    <w:rsid w:val="24256935"/>
    <w:rsid w:val="2426F698"/>
    <w:rsid w:val="2434FD12"/>
    <w:rsid w:val="2435363F"/>
    <w:rsid w:val="24371691"/>
    <w:rsid w:val="243DEC37"/>
    <w:rsid w:val="244FAFA3"/>
    <w:rsid w:val="2456AF2B"/>
    <w:rsid w:val="24578E19"/>
    <w:rsid w:val="24586432"/>
    <w:rsid w:val="245D6660"/>
    <w:rsid w:val="2461A06D"/>
    <w:rsid w:val="246295E7"/>
    <w:rsid w:val="249ACD3A"/>
    <w:rsid w:val="24B015D8"/>
    <w:rsid w:val="24B2C2B4"/>
    <w:rsid w:val="24B452B4"/>
    <w:rsid w:val="24B99300"/>
    <w:rsid w:val="24C3183F"/>
    <w:rsid w:val="24C97E10"/>
    <w:rsid w:val="24D4E50B"/>
    <w:rsid w:val="24DB8DFE"/>
    <w:rsid w:val="24DF5F5D"/>
    <w:rsid w:val="24E91527"/>
    <w:rsid w:val="24EA7164"/>
    <w:rsid w:val="24EED35B"/>
    <w:rsid w:val="24EF3C7F"/>
    <w:rsid w:val="24F784A4"/>
    <w:rsid w:val="24FD6587"/>
    <w:rsid w:val="24FE3561"/>
    <w:rsid w:val="2509D7BD"/>
    <w:rsid w:val="25104037"/>
    <w:rsid w:val="252D6F3B"/>
    <w:rsid w:val="2538EBBB"/>
    <w:rsid w:val="25456F4C"/>
    <w:rsid w:val="25491507"/>
    <w:rsid w:val="254F4547"/>
    <w:rsid w:val="254FB6E0"/>
    <w:rsid w:val="2550C7C7"/>
    <w:rsid w:val="256E47E8"/>
    <w:rsid w:val="25769035"/>
    <w:rsid w:val="257AD079"/>
    <w:rsid w:val="2582D4C2"/>
    <w:rsid w:val="2599DE40"/>
    <w:rsid w:val="259D5F2B"/>
    <w:rsid w:val="25A135BC"/>
    <w:rsid w:val="25AC08A5"/>
    <w:rsid w:val="25D322C9"/>
    <w:rsid w:val="25D6F1D3"/>
    <w:rsid w:val="25E6FFA0"/>
    <w:rsid w:val="26043DBA"/>
    <w:rsid w:val="260D907A"/>
    <w:rsid w:val="261A60A0"/>
    <w:rsid w:val="261AE714"/>
    <w:rsid w:val="2623D237"/>
    <w:rsid w:val="262ABBED"/>
    <w:rsid w:val="26358AA9"/>
    <w:rsid w:val="2654DE00"/>
    <w:rsid w:val="265A75E1"/>
    <w:rsid w:val="266B2158"/>
    <w:rsid w:val="2687DCEB"/>
    <w:rsid w:val="26958D0D"/>
    <w:rsid w:val="26A190D3"/>
    <w:rsid w:val="26AC1098"/>
    <w:rsid w:val="26B2AD39"/>
    <w:rsid w:val="26BD29BD"/>
    <w:rsid w:val="26C0789F"/>
    <w:rsid w:val="26CCD0C2"/>
    <w:rsid w:val="26EA62DC"/>
    <w:rsid w:val="2708961B"/>
    <w:rsid w:val="270A16E1"/>
    <w:rsid w:val="2724B42F"/>
    <w:rsid w:val="2728A113"/>
    <w:rsid w:val="2730FD6F"/>
    <w:rsid w:val="273A0485"/>
    <w:rsid w:val="273A73C2"/>
    <w:rsid w:val="273C56FA"/>
    <w:rsid w:val="274A4359"/>
    <w:rsid w:val="2757410E"/>
    <w:rsid w:val="27600B2D"/>
    <w:rsid w:val="277EAE1D"/>
    <w:rsid w:val="278DB7D1"/>
    <w:rsid w:val="279D8F5F"/>
    <w:rsid w:val="27A479C8"/>
    <w:rsid w:val="27AC17F3"/>
    <w:rsid w:val="27AE3660"/>
    <w:rsid w:val="27B8AB51"/>
    <w:rsid w:val="27D09154"/>
    <w:rsid w:val="27E7AB01"/>
    <w:rsid w:val="27EF8568"/>
    <w:rsid w:val="27F2060C"/>
    <w:rsid w:val="27F6BD49"/>
    <w:rsid w:val="2811A8ED"/>
    <w:rsid w:val="28121D16"/>
    <w:rsid w:val="28201D2C"/>
    <w:rsid w:val="282451AD"/>
    <w:rsid w:val="28307635"/>
    <w:rsid w:val="2846BB64"/>
    <w:rsid w:val="28496B13"/>
    <w:rsid w:val="284F4F29"/>
    <w:rsid w:val="285259A3"/>
    <w:rsid w:val="2857A160"/>
    <w:rsid w:val="285AB830"/>
    <w:rsid w:val="285B43EB"/>
    <w:rsid w:val="2864BDDA"/>
    <w:rsid w:val="2865C3EF"/>
    <w:rsid w:val="288D0D3A"/>
    <w:rsid w:val="28964C1B"/>
    <w:rsid w:val="28A4A65C"/>
    <w:rsid w:val="28A9D901"/>
    <w:rsid w:val="28B7D972"/>
    <w:rsid w:val="28B932D9"/>
    <w:rsid w:val="28DE58ED"/>
    <w:rsid w:val="28DFD545"/>
    <w:rsid w:val="28EA1B63"/>
    <w:rsid w:val="28F11294"/>
    <w:rsid w:val="28FB1F8F"/>
    <w:rsid w:val="29006983"/>
    <w:rsid w:val="29104D44"/>
    <w:rsid w:val="2916CF8D"/>
    <w:rsid w:val="2934FE1C"/>
    <w:rsid w:val="2946565C"/>
    <w:rsid w:val="2967BA53"/>
    <w:rsid w:val="296976BC"/>
    <w:rsid w:val="29891215"/>
    <w:rsid w:val="2999B0E7"/>
    <w:rsid w:val="29A37ABC"/>
    <w:rsid w:val="29BB3A9D"/>
    <w:rsid w:val="29BD01F8"/>
    <w:rsid w:val="29D9AB91"/>
    <w:rsid w:val="29DF6C0F"/>
    <w:rsid w:val="29E6EE1A"/>
    <w:rsid w:val="29EE98A5"/>
    <w:rsid w:val="29FB8254"/>
    <w:rsid w:val="2A009D3F"/>
    <w:rsid w:val="2A065AB7"/>
    <w:rsid w:val="2A10ED25"/>
    <w:rsid w:val="2A114548"/>
    <w:rsid w:val="2A24EEBC"/>
    <w:rsid w:val="2A2D779F"/>
    <w:rsid w:val="2A30D8FB"/>
    <w:rsid w:val="2A39A5B7"/>
    <w:rsid w:val="2A54D30C"/>
    <w:rsid w:val="2A54EB64"/>
    <w:rsid w:val="2A5C58CE"/>
    <w:rsid w:val="2A6B5D78"/>
    <w:rsid w:val="2A753FCA"/>
    <w:rsid w:val="2A7F8C8D"/>
    <w:rsid w:val="2A86D799"/>
    <w:rsid w:val="2A945D1A"/>
    <w:rsid w:val="2A9F27D5"/>
    <w:rsid w:val="2AA2DD8D"/>
    <w:rsid w:val="2AA39312"/>
    <w:rsid w:val="2AAD1026"/>
    <w:rsid w:val="2AB60E4B"/>
    <w:rsid w:val="2ABA7576"/>
    <w:rsid w:val="2ABB6BDB"/>
    <w:rsid w:val="2AC660B4"/>
    <w:rsid w:val="2AE75E4D"/>
    <w:rsid w:val="2AF32B65"/>
    <w:rsid w:val="2AF9564F"/>
    <w:rsid w:val="2B105AAD"/>
    <w:rsid w:val="2B12F9D7"/>
    <w:rsid w:val="2B1FBF06"/>
    <w:rsid w:val="2B55C179"/>
    <w:rsid w:val="2B5CAFD7"/>
    <w:rsid w:val="2B6E478A"/>
    <w:rsid w:val="2B72042F"/>
    <w:rsid w:val="2B8489EC"/>
    <w:rsid w:val="2B90DA2C"/>
    <w:rsid w:val="2BA6B739"/>
    <w:rsid w:val="2BA7F5B5"/>
    <w:rsid w:val="2BA8BDEB"/>
    <w:rsid w:val="2BB1E908"/>
    <w:rsid w:val="2BBC57D4"/>
    <w:rsid w:val="2BD5568A"/>
    <w:rsid w:val="2BE7F8C0"/>
    <w:rsid w:val="2BEF4502"/>
    <w:rsid w:val="2BF0AC3C"/>
    <w:rsid w:val="2C0409BC"/>
    <w:rsid w:val="2C046D72"/>
    <w:rsid w:val="2C06E3C7"/>
    <w:rsid w:val="2C07551E"/>
    <w:rsid w:val="2C19FC56"/>
    <w:rsid w:val="2C2D1895"/>
    <w:rsid w:val="2C34FA1B"/>
    <w:rsid w:val="2C35E54B"/>
    <w:rsid w:val="2C3C2104"/>
    <w:rsid w:val="2C43A190"/>
    <w:rsid w:val="2C43AB32"/>
    <w:rsid w:val="2C46C09F"/>
    <w:rsid w:val="2C4908B8"/>
    <w:rsid w:val="2C57EEBF"/>
    <w:rsid w:val="2C5BD561"/>
    <w:rsid w:val="2C61A05D"/>
    <w:rsid w:val="2C67C627"/>
    <w:rsid w:val="2C6DFDFD"/>
    <w:rsid w:val="2C6ED343"/>
    <w:rsid w:val="2C83587B"/>
    <w:rsid w:val="2C858AEC"/>
    <w:rsid w:val="2C867404"/>
    <w:rsid w:val="2C8759DA"/>
    <w:rsid w:val="2C957800"/>
    <w:rsid w:val="2C9EE9A1"/>
    <w:rsid w:val="2CA19FB3"/>
    <w:rsid w:val="2CCCCA74"/>
    <w:rsid w:val="2CF1FC46"/>
    <w:rsid w:val="2D0A8684"/>
    <w:rsid w:val="2D129B03"/>
    <w:rsid w:val="2D15573B"/>
    <w:rsid w:val="2D180322"/>
    <w:rsid w:val="2D23964D"/>
    <w:rsid w:val="2D2B1CD4"/>
    <w:rsid w:val="2D3C1590"/>
    <w:rsid w:val="2D45DBD2"/>
    <w:rsid w:val="2D4ACCCC"/>
    <w:rsid w:val="2D59CE75"/>
    <w:rsid w:val="2D5DCB31"/>
    <w:rsid w:val="2D67BBE3"/>
    <w:rsid w:val="2D68356D"/>
    <w:rsid w:val="2D6E0235"/>
    <w:rsid w:val="2D762C66"/>
    <w:rsid w:val="2D7C491F"/>
    <w:rsid w:val="2D85A236"/>
    <w:rsid w:val="2D8A7CAC"/>
    <w:rsid w:val="2D8AA36F"/>
    <w:rsid w:val="2D904864"/>
    <w:rsid w:val="2DA8C990"/>
    <w:rsid w:val="2DB2AAFF"/>
    <w:rsid w:val="2DB64C7A"/>
    <w:rsid w:val="2DC049BA"/>
    <w:rsid w:val="2DDE031D"/>
    <w:rsid w:val="2DE33522"/>
    <w:rsid w:val="2E03D320"/>
    <w:rsid w:val="2E065192"/>
    <w:rsid w:val="2E0DB973"/>
    <w:rsid w:val="2E146B69"/>
    <w:rsid w:val="2E1C2925"/>
    <w:rsid w:val="2E1CACA9"/>
    <w:rsid w:val="2E2ACC27"/>
    <w:rsid w:val="2E31084B"/>
    <w:rsid w:val="2E3A4913"/>
    <w:rsid w:val="2E467662"/>
    <w:rsid w:val="2E587435"/>
    <w:rsid w:val="2E61268E"/>
    <w:rsid w:val="2E620E62"/>
    <w:rsid w:val="2E66A4E9"/>
    <w:rsid w:val="2E6D2AD8"/>
    <w:rsid w:val="2E80CBB0"/>
    <w:rsid w:val="2E83C747"/>
    <w:rsid w:val="2E8A2FF4"/>
    <w:rsid w:val="2E8A65BF"/>
    <w:rsid w:val="2E8AC3E6"/>
    <w:rsid w:val="2E9D4119"/>
    <w:rsid w:val="2EA6D53A"/>
    <w:rsid w:val="2EB1279C"/>
    <w:rsid w:val="2EC1BB4D"/>
    <w:rsid w:val="2EC3E5AC"/>
    <w:rsid w:val="2EC737A5"/>
    <w:rsid w:val="2ECA9B7E"/>
    <w:rsid w:val="2ECD4444"/>
    <w:rsid w:val="2ED418CF"/>
    <w:rsid w:val="2ED501B0"/>
    <w:rsid w:val="2EE3367E"/>
    <w:rsid w:val="2EE3DCE0"/>
    <w:rsid w:val="2EE66C65"/>
    <w:rsid w:val="2EE98C5D"/>
    <w:rsid w:val="2F2BDB58"/>
    <w:rsid w:val="2F3DB206"/>
    <w:rsid w:val="2F48A333"/>
    <w:rsid w:val="2F4B7DB1"/>
    <w:rsid w:val="2F658E2C"/>
    <w:rsid w:val="2F850AF9"/>
    <w:rsid w:val="2F896398"/>
    <w:rsid w:val="2F8CDE6E"/>
    <w:rsid w:val="2F8DDCB2"/>
    <w:rsid w:val="2F9531B5"/>
    <w:rsid w:val="2FA0F592"/>
    <w:rsid w:val="2FA1C4B7"/>
    <w:rsid w:val="2FAE0365"/>
    <w:rsid w:val="2FAEE00B"/>
    <w:rsid w:val="2FB84F36"/>
    <w:rsid w:val="2FC69C88"/>
    <w:rsid w:val="2FDC7D5C"/>
    <w:rsid w:val="2FF21F22"/>
    <w:rsid w:val="2FF43786"/>
    <w:rsid w:val="3001F07D"/>
    <w:rsid w:val="300AAAFB"/>
    <w:rsid w:val="30125003"/>
    <w:rsid w:val="3013FBE9"/>
    <w:rsid w:val="301BF871"/>
    <w:rsid w:val="302D4B38"/>
    <w:rsid w:val="3031AF89"/>
    <w:rsid w:val="303CB805"/>
    <w:rsid w:val="30422746"/>
    <w:rsid w:val="3058C3FB"/>
    <w:rsid w:val="30638F84"/>
    <w:rsid w:val="30685D50"/>
    <w:rsid w:val="306E5B95"/>
    <w:rsid w:val="3072B17F"/>
    <w:rsid w:val="3074822B"/>
    <w:rsid w:val="307EDF4E"/>
    <w:rsid w:val="308C2F7C"/>
    <w:rsid w:val="30951EC7"/>
    <w:rsid w:val="30A77295"/>
    <w:rsid w:val="30A78BA0"/>
    <w:rsid w:val="30B0632C"/>
    <w:rsid w:val="30D812CA"/>
    <w:rsid w:val="30DC97B4"/>
    <w:rsid w:val="30E5E8D9"/>
    <w:rsid w:val="31073258"/>
    <w:rsid w:val="310AF172"/>
    <w:rsid w:val="311274E2"/>
    <w:rsid w:val="3135ADD2"/>
    <w:rsid w:val="315197B0"/>
    <w:rsid w:val="3153C1C2"/>
    <w:rsid w:val="3158C1CE"/>
    <w:rsid w:val="3162B78F"/>
    <w:rsid w:val="317A2DD3"/>
    <w:rsid w:val="318740A5"/>
    <w:rsid w:val="318BD89C"/>
    <w:rsid w:val="31973D84"/>
    <w:rsid w:val="31AC6505"/>
    <w:rsid w:val="31B86A6B"/>
    <w:rsid w:val="31BB8C74"/>
    <w:rsid w:val="31C65C49"/>
    <w:rsid w:val="31C8609F"/>
    <w:rsid w:val="31CCD7B7"/>
    <w:rsid w:val="31DA7891"/>
    <w:rsid w:val="32080E88"/>
    <w:rsid w:val="32234EC0"/>
    <w:rsid w:val="32464E4B"/>
    <w:rsid w:val="3247DC9C"/>
    <w:rsid w:val="32495DD5"/>
    <w:rsid w:val="324CE027"/>
    <w:rsid w:val="3252F0D3"/>
    <w:rsid w:val="325BB921"/>
    <w:rsid w:val="325CCD30"/>
    <w:rsid w:val="32667DB9"/>
    <w:rsid w:val="326ABD57"/>
    <w:rsid w:val="3294558D"/>
    <w:rsid w:val="329EA4BE"/>
    <w:rsid w:val="32A0EB6E"/>
    <w:rsid w:val="32AA5348"/>
    <w:rsid w:val="32AC3CD9"/>
    <w:rsid w:val="32B6038C"/>
    <w:rsid w:val="32BB7FDB"/>
    <w:rsid w:val="32D50245"/>
    <w:rsid w:val="33057E9D"/>
    <w:rsid w:val="33086DA2"/>
    <w:rsid w:val="330D14A8"/>
    <w:rsid w:val="3311F94D"/>
    <w:rsid w:val="332088B7"/>
    <w:rsid w:val="3323EDE1"/>
    <w:rsid w:val="33276AD0"/>
    <w:rsid w:val="33327EAD"/>
    <w:rsid w:val="333BC093"/>
    <w:rsid w:val="33413EA6"/>
    <w:rsid w:val="3341F599"/>
    <w:rsid w:val="334D1BBC"/>
    <w:rsid w:val="334F32EE"/>
    <w:rsid w:val="335FBF52"/>
    <w:rsid w:val="336563FB"/>
    <w:rsid w:val="33757F36"/>
    <w:rsid w:val="3375C944"/>
    <w:rsid w:val="3387239E"/>
    <w:rsid w:val="338E09BA"/>
    <w:rsid w:val="3399C19C"/>
    <w:rsid w:val="33A8B5D4"/>
    <w:rsid w:val="33AEFAF5"/>
    <w:rsid w:val="33B73D7E"/>
    <w:rsid w:val="33C102BA"/>
    <w:rsid w:val="33C7A056"/>
    <w:rsid w:val="33CCF759"/>
    <w:rsid w:val="33D2932C"/>
    <w:rsid w:val="33D3D27E"/>
    <w:rsid w:val="33DA4D96"/>
    <w:rsid w:val="33F488BD"/>
    <w:rsid w:val="33F4DD69"/>
    <w:rsid w:val="33FD1A0F"/>
    <w:rsid w:val="3403D4FE"/>
    <w:rsid w:val="3424F1E3"/>
    <w:rsid w:val="342719B0"/>
    <w:rsid w:val="342E2C05"/>
    <w:rsid w:val="3431BFD5"/>
    <w:rsid w:val="343849FB"/>
    <w:rsid w:val="34491640"/>
    <w:rsid w:val="3462722B"/>
    <w:rsid w:val="3467F18A"/>
    <w:rsid w:val="346A57E5"/>
    <w:rsid w:val="346DC0F3"/>
    <w:rsid w:val="3479B545"/>
    <w:rsid w:val="348ACA64"/>
    <w:rsid w:val="3494F4C3"/>
    <w:rsid w:val="3496A0FC"/>
    <w:rsid w:val="3496DA0C"/>
    <w:rsid w:val="34997B61"/>
    <w:rsid w:val="34A7A94A"/>
    <w:rsid w:val="34ACFE67"/>
    <w:rsid w:val="34B6620D"/>
    <w:rsid w:val="34C7A08F"/>
    <w:rsid w:val="34CD3C68"/>
    <w:rsid w:val="34E5EC25"/>
    <w:rsid w:val="34EAC422"/>
    <w:rsid w:val="34F672C5"/>
    <w:rsid w:val="35154406"/>
    <w:rsid w:val="35170117"/>
    <w:rsid w:val="3517F5BD"/>
    <w:rsid w:val="35206920"/>
    <w:rsid w:val="352E2FB1"/>
    <w:rsid w:val="352F9F39"/>
    <w:rsid w:val="3536D5F3"/>
    <w:rsid w:val="354C5B06"/>
    <w:rsid w:val="3567F0DE"/>
    <w:rsid w:val="35715F4C"/>
    <w:rsid w:val="3576B44C"/>
    <w:rsid w:val="3589D46D"/>
    <w:rsid w:val="358F5FB6"/>
    <w:rsid w:val="35A3B986"/>
    <w:rsid w:val="35A41189"/>
    <w:rsid w:val="35AA1A16"/>
    <w:rsid w:val="35BBDAEF"/>
    <w:rsid w:val="35BC3213"/>
    <w:rsid w:val="35C8DC43"/>
    <w:rsid w:val="35C91198"/>
    <w:rsid w:val="35D23B14"/>
    <w:rsid w:val="35D5FB0E"/>
    <w:rsid w:val="35E532E3"/>
    <w:rsid w:val="35E5B36A"/>
    <w:rsid w:val="35E76AE6"/>
    <w:rsid w:val="35F0DAA6"/>
    <w:rsid w:val="35F1677C"/>
    <w:rsid w:val="35FF6068"/>
    <w:rsid w:val="360519D2"/>
    <w:rsid w:val="361015A1"/>
    <w:rsid w:val="361355ED"/>
    <w:rsid w:val="361DD903"/>
    <w:rsid w:val="361E9F1D"/>
    <w:rsid w:val="361FE366"/>
    <w:rsid w:val="36280F58"/>
    <w:rsid w:val="36479F8D"/>
    <w:rsid w:val="364AB403"/>
    <w:rsid w:val="3651D34B"/>
    <w:rsid w:val="36616E38"/>
    <w:rsid w:val="366C58A2"/>
    <w:rsid w:val="3672A53A"/>
    <w:rsid w:val="367E276B"/>
    <w:rsid w:val="3680BD0D"/>
    <w:rsid w:val="36824C53"/>
    <w:rsid w:val="368EB32B"/>
    <w:rsid w:val="369BB336"/>
    <w:rsid w:val="36A5A3E1"/>
    <w:rsid w:val="36B838D3"/>
    <w:rsid w:val="36F40A36"/>
    <w:rsid w:val="37013C13"/>
    <w:rsid w:val="37067C3B"/>
    <w:rsid w:val="370C3F79"/>
    <w:rsid w:val="37353EB3"/>
    <w:rsid w:val="373915BA"/>
    <w:rsid w:val="37631C27"/>
    <w:rsid w:val="376F6463"/>
    <w:rsid w:val="37855194"/>
    <w:rsid w:val="37862851"/>
    <w:rsid w:val="3797CE41"/>
    <w:rsid w:val="379B30C9"/>
    <w:rsid w:val="379C0D57"/>
    <w:rsid w:val="37AFD014"/>
    <w:rsid w:val="37B513BC"/>
    <w:rsid w:val="37BF70E3"/>
    <w:rsid w:val="37C4C063"/>
    <w:rsid w:val="37C50295"/>
    <w:rsid w:val="37D89D8D"/>
    <w:rsid w:val="37D92BD0"/>
    <w:rsid w:val="37DB2C56"/>
    <w:rsid w:val="37E30497"/>
    <w:rsid w:val="3809594C"/>
    <w:rsid w:val="3811BAED"/>
    <w:rsid w:val="381702DA"/>
    <w:rsid w:val="385D1B90"/>
    <w:rsid w:val="3866F696"/>
    <w:rsid w:val="386CE786"/>
    <w:rsid w:val="3871E75B"/>
    <w:rsid w:val="3872B1F0"/>
    <w:rsid w:val="38744569"/>
    <w:rsid w:val="38759D7F"/>
    <w:rsid w:val="3877364B"/>
    <w:rsid w:val="388E6FB7"/>
    <w:rsid w:val="389B9091"/>
    <w:rsid w:val="38A6A6B5"/>
    <w:rsid w:val="38A82D48"/>
    <w:rsid w:val="38AA7538"/>
    <w:rsid w:val="38B5C1AF"/>
    <w:rsid w:val="38BEC008"/>
    <w:rsid w:val="38C8F8DF"/>
    <w:rsid w:val="38CCD400"/>
    <w:rsid w:val="38E3084F"/>
    <w:rsid w:val="38E473E0"/>
    <w:rsid w:val="38E661D4"/>
    <w:rsid w:val="38FAD612"/>
    <w:rsid w:val="38FD7017"/>
    <w:rsid w:val="39256CDE"/>
    <w:rsid w:val="3933100D"/>
    <w:rsid w:val="393B70AC"/>
    <w:rsid w:val="393C8DF8"/>
    <w:rsid w:val="39473873"/>
    <w:rsid w:val="3948CCAF"/>
    <w:rsid w:val="39496F2B"/>
    <w:rsid w:val="3952378E"/>
    <w:rsid w:val="395348E9"/>
    <w:rsid w:val="39538EA5"/>
    <w:rsid w:val="3954AD59"/>
    <w:rsid w:val="39684439"/>
    <w:rsid w:val="39696F83"/>
    <w:rsid w:val="396D79B2"/>
    <w:rsid w:val="3977F0BA"/>
    <w:rsid w:val="397BB404"/>
    <w:rsid w:val="397C77CF"/>
    <w:rsid w:val="397F9D40"/>
    <w:rsid w:val="398A54A5"/>
    <w:rsid w:val="3996454A"/>
    <w:rsid w:val="399D59AE"/>
    <w:rsid w:val="39A6AC4F"/>
    <w:rsid w:val="39AA020D"/>
    <w:rsid w:val="39C67F0B"/>
    <w:rsid w:val="39EF3D0D"/>
    <w:rsid w:val="39F7C830"/>
    <w:rsid w:val="3A05F808"/>
    <w:rsid w:val="3A098979"/>
    <w:rsid w:val="3A1C0191"/>
    <w:rsid w:val="3A21FB1A"/>
    <w:rsid w:val="3A2E6ECF"/>
    <w:rsid w:val="3A393960"/>
    <w:rsid w:val="3A4419C7"/>
    <w:rsid w:val="3A6438E1"/>
    <w:rsid w:val="3A6E07B1"/>
    <w:rsid w:val="3A74C1B4"/>
    <w:rsid w:val="3A7A01E0"/>
    <w:rsid w:val="3A7A9BDF"/>
    <w:rsid w:val="3A8A6F47"/>
    <w:rsid w:val="3A9B705E"/>
    <w:rsid w:val="3AA33983"/>
    <w:rsid w:val="3AAC1458"/>
    <w:rsid w:val="3ADA34BC"/>
    <w:rsid w:val="3ADEAAB1"/>
    <w:rsid w:val="3AE9FB97"/>
    <w:rsid w:val="3B073F8D"/>
    <w:rsid w:val="3B224B57"/>
    <w:rsid w:val="3B27D97D"/>
    <w:rsid w:val="3B2F4D33"/>
    <w:rsid w:val="3B3425C3"/>
    <w:rsid w:val="3B3C21D2"/>
    <w:rsid w:val="3B401AC1"/>
    <w:rsid w:val="3B448D59"/>
    <w:rsid w:val="3B741AB1"/>
    <w:rsid w:val="3B747C4B"/>
    <w:rsid w:val="3B882CF8"/>
    <w:rsid w:val="3B8B4438"/>
    <w:rsid w:val="3B8F2EDD"/>
    <w:rsid w:val="3B954B3E"/>
    <w:rsid w:val="3BAA52B2"/>
    <w:rsid w:val="3BBF3720"/>
    <w:rsid w:val="3BC85268"/>
    <w:rsid w:val="3BCA2E91"/>
    <w:rsid w:val="3BCBB313"/>
    <w:rsid w:val="3BD19E9F"/>
    <w:rsid w:val="3BD1FC17"/>
    <w:rsid w:val="3BD80169"/>
    <w:rsid w:val="3BDEAC3E"/>
    <w:rsid w:val="3BF9187B"/>
    <w:rsid w:val="3C0729AF"/>
    <w:rsid w:val="3C3CE378"/>
    <w:rsid w:val="3C473153"/>
    <w:rsid w:val="3C4A5A89"/>
    <w:rsid w:val="3C4C1ACA"/>
    <w:rsid w:val="3C5143F1"/>
    <w:rsid w:val="3C653BC0"/>
    <w:rsid w:val="3C6CD8D9"/>
    <w:rsid w:val="3C6E99ED"/>
    <w:rsid w:val="3C7A0F0A"/>
    <w:rsid w:val="3C7EBD49"/>
    <w:rsid w:val="3C9909ED"/>
    <w:rsid w:val="3C9B3116"/>
    <w:rsid w:val="3CA83CE4"/>
    <w:rsid w:val="3CB46BEF"/>
    <w:rsid w:val="3CC55615"/>
    <w:rsid w:val="3CCC8827"/>
    <w:rsid w:val="3CD136A8"/>
    <w:rsid w:val="3CEF011D"/>
    <w:rsid w:val="3CEFD262"/>
    <w:rsid w:val="3CF27242"/>
    <w:rsid w:val="3CFE036B"/>
    <w:rsid w:val="3D015E0E"/>
    <w:rsid w:val="3D26FCA3"/>
    <w:rsid w:val="3D2897D4"/>
    <w:rsid w:val="3D2A9FA6"/>
    <w:rsid w:val="3D2F2513"/>
    <w:rsid w:val="3D353FF3"/>
    <w:rsid w:val="3D3B3B8B"/>
    <w:rsid w:val="3D4D041E"/>
    <w:rsid w:val="3D551A84"/>
    <w:rsid w:val="3D610971"/>
    <w:rsid w:val="3D62E45C"/>
    <w:rsid w:val="3D6A27CF"/>
    <w:rsid w:val="3D704776"/>
    <w:rsid w:val="3D73A13B"/>
    <w:rsid w:val="3D7952DC"/>
    <w:rsid w:val="3D799285"/>
    <w:rsid w:val="3D7BDC81"/>
    <w:rsid w:val="3D87BF3F"/>
    <w:rsid w:val="3D92F4D0"/>
    <w:rsid w:val="3DA51830"/>
    <w:rsid w:val="3DA89B26"/>
    <w:rsid w:val="3DBF05C6"/>
    <w:rsid w:val="3DC4007B"/>
    <w:rsid w:val="3DCAE3C9"/>
    <w:rsid w:val="3DD02158"/>
    <w:rsid w:val="3DD911A9"/>
    <w:rsid w:val="3DD95FB9"/>
    <w:rsid w:val="3DDD93EA"/>
    <w:rsid w:val="3DDDD957"/>
    <w:rsid w:val="3DFAE3DD"/>
    <w:rsid w:val="3E0A4C45"/>
    <w:rsid w:val="3E1DFACB"/>
    <w:rsid w:val="3E2EB267"/>
    <w:rsid w:val="3E313B61"/>
    <w:rsid w:val="3E39CEF1"/>
    <w:rsid w:val="3E47DAC4"/>
    <w:rsid w:val="3E4A12E3"/>
    <w:rsid w:val="3E65129A"/>
    <w:rsid w:val="3E6DF9D3"/>
    <w:rsid w:val="3E724391"/>
    <w:rsid w:val="3E7456F1"/>
    <w:rsid w:val="3E7938FC"/>
    <w:rsid w:val="3EA728D2"/>
    <w:rsid w:val="3EB5D7F8"/>
    <w:rsid w:val="3EC150F8"/>
    <w:rsid w:val="3EC46835"/>
    <w:rsid w:val="3ECF5B0B"/>
    <w:rsid w:val="3EE1F374"/>
    <w:rsid w:val="3EE6097B"/>
    <w:rsid w:val="3EF12C59"/>
    <w:rsid w:val="3EF989C6"/>
    <w:rsid w:val="3F0056BF"/>
    <w:rsid w:val="3F0D7D2D"/>
    <w:rsid w:val="3F0EA828"/>
    <w:rsid w:val="3F0FC94F"/>
    <w:rsid w:val="3F10713F"/>
    <w:rsid w:val="3F173A86"/>
    <w:rsid w:val="3F1820F3"/>
    <w:rsid w:val="3F1AA10C"/>
    <w:rsid w:val="3F27D0B1"/>
    <w:rsid w:val="3F30E9A6"/>
    <w:rsid w:val="3F35BEE0"/>
    <w:rsid w:val="3F39311E"/>
    <w:rsid w:val="3F48C6E6"/>
    <w:rsid w:val="3F699EF7"/>
    <w:rsid w:val="3F8BE91C"/>
    <w:rsid w:val="3F8EDBCA"/>
    <w:rsid w:val="3F911F1C"/>
    <w:rsid w:val="3F91C51E"/>
    <w:rsid w:val="3FA3D816"/>
    <w:rsid w:val="3FA65027"/>
    <w:rsid w:val="3FA7D16B"/>
    <w:rsid w:val="3FCC1BFB"/>
    <w:rsid w:val="3FE09A03"/>
    <w:rsid w:val="3FE2D7E0"/>
    <w:rsid w:val="3FF5487E"/>
    <w:rsid w:val="3FFFFAB3"/>
    <w:rsid w:val="400BA7B4"/>
    <w:rsid w:val="400DFD5A"/>
    <w:rsid w:val="40192B22"/>
    <w:rsid w:val="403D530A"/>
    <w:rsid w:val="4058483C"/>
    <w:rsid w:val="4058621D"/>
    <w:rsid w:val="40777C05"/>
    <w:rsid w:val="407AE67D"/>
    <w:rsid w:val="40879C94"/>
    <w:rsid w:val="408993DB"/>
    <w:rsid w:val="409182CE"/>
    <w:rsid w:val="40955AE5"/>
    <w:rsid w:val="40960EA4"/>
    <w:rsid w:val="4097DC98"/>
    <w:rsid w:val="40996E48"/>
    <w:rsid w:val="40AD043C"/>
    <w:rsid w:val="40B09232"/>
    <w:rsid w:val="40B20E39"/>
    <w:rsid w:val="40D2383B"/>
    <w:rsid w:val="40D71F66"/>
    <w:rsid w:val="40D7548C"/>
    <w:rsid w:val="40DA6E52"/>
    <w:rsid w:val="40DEFA2F"/>
    <w:rsid w:val="40E667CF"/>
    <w:rsid w:val="40E737C8"/>
    <w:rsid w:val="40EF0CFD"/>
    <w:rsid w:val="410B4DA5"/>
    <w:rsid w:val="410CE54F"/>
    <w:rsid w:val="410F7509"/>
    <w:rsid w:val="4116FEDA"/>
    <w:rsid w:val="4119DA48"/>
    <w:rsid w:val="4121C5A9"/>
    <w:rsid w:val="41494EF2"/>
    <w:rsid w:val="414C73EF"/>
    <w:rsid w:val="41605976"/>
    <w:rsid w:val="41609A74"/>
    <w:rsid w:val="41622515"/>
    <w:rsid w:val="416442E7"/>
    <w:rsid w:val="41871001"/>
    <w:rsid w:val="418A8053"/>
    <w:rsid w:val="419160C0"/>
    <w:rsid w:val="4198FB11"/>
    <w:rsid w:val="41A38E25"/>
    <w:rsid w:val="41A4924D"/>
    <w:rsid w:val="41A8A602"/>
    <w:rsid w:val="41B727E5"/>
    <w:rsid w:val="41B8F636"/>
    <w:rsid w:val="41BB4F63"/>
    <w:rsid w:val="41C6EB62"/>
    <w:rsid w:val="41CDAFA0"/>
    <w:rsid w:val="41EF47B7"/>
    <w:rsid w:val="41FE965B"/>
    <w:rsid w:val="4219F063"/>
    <w:rsid w:val="4224D468"/>
    <w:rsid w:val="4231D647"/>
    <w:rsid w:val="4237E9F1"/>
    <w:rsid w:val="4238CF48"/>
    <w:rsid w:val="4249325D"/>
    <w:rsid w:val="424DA406"/>
    <w:rsid w:val="424E5FF5"/>
    <w:rsid w:val="42539DFE"/>
    <w:rsid w:val="42540874"/>
    <w:rsid w:val="425B10AA"/>
    <w:rsid w:val="42720A66"/>
    <w:rsid w:val="42792856"/>
    <w:rsid w:val="428536FC"/>
    <w:rsid w:val="42876C87"/>
    <w:rsid w:val="428E5DEF"/>
    <w:rsid w:val="42A48220"/>
    <w:rsid w:val="42AB0E15"/>
    <w:rsid w:val="42B5FF4F"/>
    <w:rsid w:val="42DA8F27"/>
    <w:rsid w:val="42DC8FBC"/>
    <w:rsid w:val="42E1D243"/>
    <w:rsid w:val="42E5817F"/>
    <w:rsid w:val="42E5D7D9"/>
    <w:rsid w:val="42FDB2A3"/>
    <w:rsid w:val="43079CCC"/>
    <w:rsid w:val="430E0CD4"/>
    <w:rsid w:val="4323345C"/>
    <w:rsid w:val="433E65A5"/>
    <w:rsid w:val="433F3505"/>
    <w:rsid w:val="43476086"/>
    <w:rsid w:val="434CD26E"/>
    <w:rsid w:val="43590AE9"/>
    <w:rsid w:val="43609915"/>
    <w:rsid w:val="436AD398"/>
    <w:rsid w:val="436CEFB8"/>
    <w:rsid w:val="436ED459"/>
    <w:rsid w:val="4373EE31"/>
    <w:rsid w:val="4391CD90"/>
    <w:rsid w:val="43B51F36"/>
    <w:rsid w:val="43BA1407"/>
    <w:rsid w:val="43BAB3F2"/>
    <w:rsid w:val="43D62786"/>
    <w:rsid w:val="43D9BC01"/>
    <w:rsid w:val="43DFE4FE"/>
    <w:rsid w:val="43E5B295"/>
    <w:rsid w:val="43E9AC31"/>
    <w:rsid w:val="43E9F562"/>
    <w:rsid w:val="43EC2813"/>
    <w:rsid w:val="43F9F39B"/>
    <w:rsid w:val="43FB2B14"/>
    <w:rsid w:val="43FDD11F"/>
    <w:rsid w:val="441EE063"/>
    <w:rsid w:val="442013C1"/>
    <w:rsid w:val="4420624A"/>
    <w:rsid w:val="44400664"/>
    <w:rsid w:val="444FF34E"/>
    <w:rsid w:val="44609A4A"/>
    <w:rsid w:val="4464BDDC"/>
    <w:rsid w:val="4464E177"/>
    <w:rsid w:val="44686B37"/>
    <w:rsid w:val="44719634"/>
    <w:rsid w:val="44762CEC"/>
    <w:rsid w:val="447B793E"/>
    <w:rsid w:val="44845148"/>
    <w:rsid w:val="44896618"/>
    <w:rsid w:val="448C5E7E"/>
    <w:rsid w:val="44A9945C"/>
    <w:rsid w:val="44B8A6AD"/>
    <w:rsid w:val="44C7C001"/>
    <w:rsid w:val="44D6EEEA"/>
    <w:rsid w:val="44DC6458"/>
    <w:rsid w:val="44E0F12E"/>
    <w:rsid w:val="44E960C3"/>
    <w:rsid w:val="44EDE87F"/>
    <w:rsid w:val="45152293"/>
    <w:rsid w:val="452029C8"/>
    <w:rsid w:val="45215AD7"/>
    <w:rsid w:val="45361218"/>
    <w:rsid w:val="45502E39"/>
    <w:rsid w:val="45586C58"/>
    <w:rsid w:val="45586DA5"/>
    <w:rsid w:val="455A9CCD"/>
    <w:rsid w:val="45790C87"/>
    <w:rsid w:val="457B1C5E"/>
    <w:rsid w:val="458BABD5"/>
    <w:rsid w:val="45A74D7F"/>
    <w:rsid w:val="45AF6AA3"/>
    <w:rsid w:val="45C77EDF"/>
    <w:rsid w:val="45CB4706"/>
    <w:rsid w:val="45D03B7C"/>
    <w:rsid w:val="45EEDFA2"/>
    <w:rsid w:val="45F1B465"/>
    <w:rsid w:val="45F8BE30"/>
    <w:rsid w:val="46135701"/>
    <w:rsid w:val="4620B132"/>
    <w:rsid w:val="462E9CD3"/>
    <w:rsid w:val="463969B0"/>
    <w:rsid w:val="46476BA7"/>
    <w:rsid w:val="4651491F"/>
    <w:rsid w:val="4653EF5C"/>
    <w:rsid w:val="46629CE1"/>
    <w:rsid w:val="466B54D3"/>
    <w:rsid w:val="46779F5B"/>
    <w:rsid w:val="468DF43B"/>
    <w:rsid w:val="469B63C5"/>
    <w:rsid w:val="46A6E0EE"/>
    <w:rsid w:val="46AAFCD3"/>
    <w:rsid w:val="46CB6A8E"/>
    <w:rsid w:val="46CF7A1A"/>
    <w:rsid w:val="46D4F940"/>
    <w:rsid w:val="46DD8C58"/>
    <w:rsid w:val="46E552BA"/>
    <w:rsid w:val="46EE3AE9"/>
    <w:rsid w:val="470716C9"/>
    <w:rsid w:val="4708E7DA"/>
    <w:rsid w:val="4714D9F1"/>
    <w:rsid w:val="472831B0"/>
    <w:rsid w:val="472CD732"/>
    <w:rsid w:val="472E8E1A"/>
    <w:rsid w:val="473112EA"/>
    <w:rsid w:val="473BAD17"/>
    <w:rsid w:val="47579231"/>
    <w:rsid w:val="475EDBC1"/>
    <w:rsid w:val="4788D953"/>
    <w:rsid w:val="47919A6B"/>
    <w:rsid w:val="47A33FF8"/>
    <w:rsid w:val="47B5F28D"/>
    <w:rsid w:val="47BA1D84"/>
    <w:rsid w:val="47BFD93D"/>
    <w:rsid w:val="47C2D8BC"/>
    <w:rsid w:val="47C49BE8"/>
    <w:rsid w:val="47C622DE"/>
    <w:rsid w:val="47D57E51"/>
    <w:rsid w:val="47F00D69"/>
    <w:rsid w:val="47F8BB34"/>
    <w:rsid w:val="47F8C0C6"/>
    <w:rsid w:val="4800450E"/>
    <w:rsid w:val="480182A3"/>
    <w:rsid w:val="48030D1A"/>
    <w:rsid w:val="4804F9AF"/>
    <w:rsid w:val="481B6A9C"/>
    <w:rsid w:val="48296D6B"/>
    <w:rsid w:val="483978D2"/>
    <w:rsid w:val="483989F1"/>
    <w:rsid w:val="483EF0C0"/>
    <w:rsid w:val="4859612C"/>
    <w:rsid w:val="48762A18"/>
    <w:rsid w:val="487E4EB5"/>
    <w:rsid w:val="48801CBA"/>
    <w:rsid w:val="48817897"/>
    <w:rsid w:val="48A25926"/>
    <w:rsid w:val="48A83521"/>
    <w:rsid w:val="48B03828"/>
    <w:rsid w:val="48B96060"/>
    <w:rsid w:val="48D9E3EC"/>
    <w:rsid w:val="48E2602C"/>
    <w:rsid w:val="48E47716"/>
    <w:rsid w:val="48E4BEC2"/>
    <w:rsid w:val="48E642DC"/>
    <w:rsid w:val="48EBF645"/>
    <w:rsid w:val="48F6EC72"/>
    <w:rsid w:val="48F71821"/>
    <w:rsid w:val="490677DA"/>
    <w:rsid w:val="491515E5"/>
    <w:rsid w:val="49243835"/>
    <w:rsid w:val="492DDE7E"/>
    <w:rsid w:val="492E4FAC"/>
    <w:rsid w:val="4958234B"/>
    <w:rsid w:val="496CEFAE"/>
    <w:rsid w:val="497B4098"/>
    <w:rsid w:val="497ED89E"/>
    <w:rsid w:val="49909DA3"/>
    <w:rsid w:val="49918B4A"/>
    <w:rsid w:val="49A6AF6A"/>
    <w:rsid w:val="49A95836"/>
    <w:rsid w:val="49B79163"/>
    <w:rsid w:val="49B9290D"/>
    <w:rsid w:val="49C1953B"/>
    <w:rsid w:val="49D27FC2"/>
    <w:rsid w:val="49DC3D68"/>
    <w:rsid w:val="49DFD05F"/>
    <w:rsid w:val="49EB007D"/>
    <w:rsid w:val="49EC1215"/>
    <w:rsid w:val="4A013B82"/>
    <w:rsid w:val="4A05BA94"/>
    <w:rsid w:val="4A08E8E5"/>
    <w:rsid w:val="4A14789A"/>
    <w:rsid w:val="4A178ED8"/>
    <w:rsid w:val="4A190DC9"/>
    <w:rsid w:val="4A1FB621"/>
    <w:rsid w:val="4A2D3679"/>
    <w:rsid w:val="4A32340C"/>
    <w:rsid w:val="4A37901A"/>
    <w:rsid w:val="4A3CD64E"/>
    <w:rsid w:val="4A3DF69F"/>
    <w:rsid w:val="4A418EE2"/>
    <w:rsid w:val="4A46B401"/>
    <w:rsid w:val="4A608866"/>
    <w:rsid w:val="4A63C34E"/>
    <w:rsid w:val="4A6786D1"/>
    <w:rsid w:val="4A775BED"/>
    <w:rsid w:val="4A8E025F"/>
    <w:rsid w:val="4A8F2E28"/>
    <w:rsid w:val="4A90A263"/>
    <w:rsid w:val="4A9181B6"/>
    <w:rsid w:val="4AA04D22"/>
    <w:rsid w:val="4AAAE404"/>
    <w:rsid w:val="4AAB6E24"/>
    <w:rsid w:val="4AB11EC6"/>
    <w:rsid w:val="4AB2FA61"/>
    <w:rsid w:val="4ABC954E"/>
    <w:rsid w:val="4ABDC223"/>
    <w:rsid w:val="4AC01D3B"/>
    <w:rsid w:val="4AD38605"/>
    <w:rsid w:val="4AD3EBB1"/>
    <w:rsid w:val="4AD76B07"/>
    <w:rsid w:val="4AE8F11C"/>
    <w:rsid w:val="4AF5945F"/>
    <w:rsid w:val="4AF85CB9"/>
    <w:rsid w:val="4AF99B84"/>
    <w:rsid w:val="4AFA4C88"/>
    <w:rsid w:val="4AFC0018"/>
    <w:rsid w:val="4AFD3274"/>
    <w:rsid w:val="4AFF4E6C"/>
    <w:rsid w:val="4B0EE30C"/>
    <w:rsid w:val="4B13C891"/>
    <w:rsid w:val="4B32EFD5"/>
    <w:rsid w:val="4B35C26F"/>
    <w:rsid w:val="4B3BEFCF"/>
    <w:rsid w:val="4B44B14D"/>
    <w:rsid w:val="4B45DACA"/>
    <w:rsid w:val="4B49910A"/>
    <w:rsid w:val="4B49B79B"/>
    <w:rsid w:val="4B5F0321"/>
    <w:rsid w:val="4B7A7164"/>
    <w:rsid w:val="4B8AB2CB"/>
    <w:rsid w:val="4B924CEB"/>
    <w:rsid w:val="4B9453BC"/>
    <w:rsid w:val="4B97198F"/>
    <w:rsid w:val="4B9D302A"/>
    <w:rsid w:val="4BA697D5"/>
    <w:rsid w:val="4BC13332"/>
    <w:rsid w:val="4BC3D094"/>
    <w:rsid w:val="4BD3B521"/>
    <w:rsid w:val="4BD71718"/>
    <w:rsid w:val="4BE1BE8D"/>
    <w:rsid w:val="4BE34E47"/>
    <w:rsid w:val="4BE811B5"/>
    <w:rsid w:val="4BF94FEE"/>
    <w:rsid w:val="4BFB26CF"/>
    <w:rsid w:val="4BFEBB64"/>
    <w:rsid w:val="4C146853"/>
    <w:rsid w:val="4C1A12CC"/>
    <w:rsid w:val="4C1B81C9"/>
    <w:rsid w:val="4C444DBD"/>
    <w:rsid w:val="4C47345A"/>
    <w:rsid w:val="4C4ED2B6"/>
    <w:rsid w:val="4C5F1FAD"/>
    <w:rsid w:val="4C604CAB"/>
    <w:rsid w:val="4C6F58A6"/>
    <w:rsid w:val="4C71A7DB"/>
    <w:rsid w:val="4C7C2251"/>
    <w:rsid w:val="4C83D7C5"/>
    <w:rsid w:val="4C87B377"/>
    <w:rsid w:val="4C9A0791"/>
    <w:rsid w:val="4C9EEA86"/>
    <w:rsid w:val="4CA12E65"/>
    <w:rsid w:val="4CA1A8AC"/>
    <w:rsid w:val="4CE42334"/>
    <w:rsid w:val="4CFF8336"/>
    <w:rsid w:val="4D01EEF2"/>
    <w:rsid w:val="4D2C3838"/>
    <w:rsid w:val="4D4EDC8C"/>
    <w:rsid w:val="4D62279E"/>
    <w:rsid w:val="4D6EC585"/>
    <w:rsid w:val="4D6FCEE6"/>
    <w:rsid w:val="4D80EE16"/>
    <w:rsid w:val="4D8274B2"/>
    <w:rsid w:val="4D84E8EF"/>
    <w:rsid w:val="4D927894"/>
    <w:rsid w:val="4D936D96"/>
    <w:rsid w:val="4D9D461F"/>
    <w:rsid w:val="4D9F9661"/>
    <w:rsid w:val="4DB552AA"/>
    <w:rsid w:val="4DB5D030"/>
    <w:rsid w:val="4DBFB950"/>
    <w:rsid w:val="4DDD00BA"/>
    <w:rsid w:val="4DE1F48F"/>
    <w:rsid w:val="4DEEE3ED"/>
    <w:rsid w:val="4DF06C6B"/>
    <w:rsid w:val="4DF16F7F"/>
    <w:rsid w:val="4DFF3EE2"/>
    <w:rsid w:val="4E1C7C43"/>
    <w:rsid w:val="4E2DD503"/>
    <w:rsid w:val="4E30A309"/>
    <w:rsid w:val="4E32271D"/>
    <w:rsid w:val="4E3C02EA"/>
    <w:rsid w:val="4E425470"/>
    <w:rsid w:val="4E518F29"/>
    <w:rsid w:val="4E53995A"/>
    <w:rsid w:val="4E588B29"/>
    <w:rsid w:val="4E5E2936"/>
    <w:rsid w:val="4E5E99F6"/>
    <w:rsid w:val="4E86ECEE"/>
    <w:rsid w:val="4E9462CB"/>
    <w:rsid w:val="4E9E0371"/>
    <w:rsid w:val="4EA2C1BD"/>
    <w:rsid w:val="4EC09073"/>
    <w:rsid w:val="4ED2FCC9"/>
    <w:rsid w:val="4ED3A328"/>
    <w:rsid w:val="4ED76161"/>
    <w:rsid w:val="4ED7AAC8"/>
    <w:rsid w:val="4EE74ADE"/>
    <w:rsid w:val="4EFF2628"/>
    <w:rsid w:val="4F0004C4"/>
    <w:rsid w:val="4F18CC71"/>
    <w:rsid w:val="4F2BD5D2"/>
    <w:rsid w:val="4F2DBEAA"/>
    <w:rsid w:val="4F34B575"/>
    <w:rsid w:val="4F43D5A1"/>
    <w:rsid w:val="4F59C8A6"/>
    <w:rsid w:val="4F5B8DCC"/>
    <w:rsid w:val="4F699020"/>
    <w:rsid w:val="4F79F0C5"/>
    <w:rsid w:val="4F895D14"/>
    <w:rsid w:val="4F9623E0"/>
    <w:rsid w:val="4F965D4D"/>
    <w:rsid w:val="4F9988E1"/>
    <w:rsid w:val="4F9DB443"/>
    <w:rsid w:val="4FA942D6"/>
    <w:rsid w:val="4FB02BD9"/>
    <w:rsid w:val="4FBAA78B"/>
    <w:rsid w:val="4FBB3D0C"/>
    <w:rsid w:val="4FE0C338"/>
    <w:rsid w:val="4FEBD66C"/>
    <w:rsid w:val="4FEF724A"/>
    <w:rsid w:val="500284C1"/>
    <w:rsid w:val="500620DD"/>
    <w:rsid w:val="5007C51E"/>
    <w:rsid w:val="501BA879"/>
    <w:rsid w:val="501EF54E"/>
    <w:rsid w:val="503D1B35"/>
    <w:rsid w:val="503E6B89"/>
    <w:rsid w:val="5050379F"/>
    <w:rsid w:val="505D7EE9"/>
    <w:rsid w:val="50615609"/>
    <w:rsid w:val="50739F87"/>
    <w:rsid w:val="50840260"/>
    <w:rsid w:val="5084E09D"/>
    <w:rsid w:val="50879836"/>
    <w:rsid w:val="5091AED1"/>
    <w:rsid w:val="50985957"/>
    <w:rsid w:val="50A2F933"/>
    <w:rsid w:val="50A744FC"/>
    <w:rsid w:val="50CEB383"/>
    <w:rsid w:val="50D1307D"/>
    <w:rsid w:val="50D1E4AA"/>
    <w:rsid w:val="50F83EDE"/>
    <w:rsid w:val="50F9F5E2"/>
    <w:rsid w:val="5101D4FC"/>
    <w:rsid w:val="510260A6"/>
    <w:rsid w:val="5115C835"/>
    <w:rsid w:val="511BCFA1"/>
    <w:rsid w:val="512027CA"/>
    <w:rsid w:val="51270D31"/>
    <w:rsid w:val="512EE05E"/>
    <w:rsid w:val="51437B40"/>
    <w:rsid w:val="5149207D"/>
    <w:rsid w:val="51534034"/>
    <w:rsid w:val="5153DA27"/>
    <w:rsid w:val="516E2271"/>
    <w:rsid w:val="517A8948"/>
    <w:rsid w:val="517C223D"/>
    <w:rsid w:val="518D0767"/>
    <w:rsid w:val="51AB77A6"/>
    <w:rsid w:val="51ABAE1F"/>
    <w:rsid w:val="51ADCC8B"/>
    <w:rsid w:val="51D1AD3A"/>
    <w:rsid w:val="51DDD5FE"/>
    <w:rsid w:val="51E50E2B"/>
    <w:rsid w:val="51E7CE31"/>
    <w:rsid w:val="51EAFA2E"/>
    <w:rsid w:val="51ED7A71"/>
    <w:rsid w:val="5207DF19"/>
    <w:rsid w:val="5208E4B1"/>
    <w:rsid w:val="520EF3A3"/>
    <w:rsid w:val="5212669A"/>
    <w:rsid w:val="521B4823"/>
    <w:rsid w:val="521EDAB9"/>
    <w:rsid w:val="52207FF2"/>
    <w:rsid w:val="522711E0"/>
    <w:rsid w:val="5230912C"/>
    <w:rsid w:val="523C5868"/>
    <w:rsid w:val="523F5041"/>
    <w:rsid w:val="5242B43F"/>
    <w:rsid w:val="52465617"/>
    <w:rsid w:val="52505220"/>
    <w:rsid w:val="52647DAC"/>
    <w:rsid w:val="52715373"/>
    <w:rsid w:val="5279E86F"/>
    <w:rsid w:val="5288D905"/>
    <w:rsid w:val="5299B5F5"/>
    <w:rsid w:val="52A6165F"/>
    <w:rsid w:val="52D1EF7B"/>
    <w:rsid w:val="52EEFF48"/>
    <w:rsid w:val="53046F3A"/>
    <w:rsid w:val="5306EB98"/>
    <w:rsid w:val="530C7C4E"/>
    <w:rsid w:val="531FC37E"/>
    <w:rsid w:val="53242AD8"/>
    <w:rsid w:val="532D7243"/>
    <w:rsid w:val="53313D92"/>
    <w:rsid w:val="5341C74E"/>
    <w:rsid w:val="536C1488"/>
    <w:rsid w:val="5375A261"/>
    <w:rsid w:val="537C6F40"/>
    <w:rsid w:val="538BAF1C"/>
    <w:rsid w:val="539C8053"/>
    <w:rsid w:val="53A110B8"/>
    <w:rsid w:val="53B0CBC3"/>
    <w:rsid w:val="53BF4EED"/>
    <w:rsid w:val="53C3E6D5"/>
    <w:rsid w:val="53C606A1"/>
    <w:rsid w:val="53D1F47F"/>
    <w:rsid w:val="53E34EC5"/>
    <w:rsid w:val="53EA336A"/>
    <w:rsid w:val="53EC2E05"/>
    <w:rsid w:val="53ED9D1E"/>
    <w:rsid w:val="53F47ECF"/>
    <w:rsid w:val="53FB9917"/>
    <w:rsid w:val="53FFCDB4"/>
    <w:rsid w:val="54014402"/>
    <w:rsid w:val="540C0A47"/>
    <w:rsid w:val="54144D22"/>
    <w:rsid w:val="541ADB2A"/>
    <w:rsid w:val="542BCD0B"/>
    <w:rsid w:val="5459EAC2"/>
    <w:rsid w:val="547EFE28"/>
    <w:rsid w:val="54A10FD2"/>
    <w:rsid w:val="54ADBFB9"/>
    <w:rsid w:val="54B26865"/>
    <w:rsid w:val="54BE4A24"/>
    <w:rsid w:val="54C11116"/>
    <w:rsid w:val="54CB4B33"/>
    <w:rsid w:val="54D8E4F8"/>
    <w:rsid w:val="54DB05E9"/>
    <w:rsid w:val="54DF7ED5"/>
    <w:rsid w:val="54DF90C3"/>
    <w:rsid w:val="54E2B23A"/>
    <w:rsid w:val="54E79D36"/>
    <w:rsid w:val="54FE10FA"/>
    <w:rsid w:val="55016AD4"/>
    <w:rsid w:val="5509715F"/>
    <w:rsid w:val="551235BA"/>
    <w:rsid w:val="5513EA58"/>
    <w:rsid w:val="5516BB9B"/>
    <w:rsid w:val="5517D29C"/>
    <w:rsid w:val="551BC2EA"/>
    <w:rsid w:val="551DA0B7"/>
    <w:rsid w:val="5526B1EC"/>
    <w:rsid w:val="55548564"/>
    <w:rsid w:val="556CD665"/>
    <w:rsid w:val="55909299"/>
    <w:rsid w:val="55A1996A"/>
    <w:rsid w:val="55A2B16B"/>
    <w:rsid w:val="55B0035D"/>
    <w:rsid w:val="55CF7FD5"/>
    <w:rsid w:val="55E5C781"/>
    <w:rsid w:val="55F36D15"/>
    <w:rsid w:val="55F992E1"/>
    <w:rsid w:val="56355AEF"/>
    <w:rsid w:val="563A62C0"/>
    <w:rsid w:val="5642192F"/>
    <w:rsid w:val="56501749"/>
    <w:rsid w:val="5652C5C3"/>
    <w:rsid w:val="5658F525"/>
    <w:rsid w:val="5660B15C"/>
    <w:rsid w:val="56635927"/>
    <w:rsid w:val="566A6CBF"/>
    <w:rsid w:val="566D463B"/>
    <w:rsid w:val="56707444"/>
    <w:rsid w:val="5685B395"/>
    <w:rsid w:val="568C780D"/>
    <w:rsid w:val="5699390D"/>
    <w:rsid w:val="569A0A97"/>
    <w:rsid w:val="56A1C896"/>
    <w:rsid w:val="56A3AC67"/>
    <w:rsid w:val="56B868B5"/>
    <w:rsid w:val="56BCD75C"/>
    <w:rsid w:val="56BD1020"/>
    <w:rsid w:val="56C3AAEB"/>
    <w:rsid w:val="56CBF926"/>
    <w:rsid w:val="56D27FBC"/>
    <w:rsid w:val="56E49D5E"/>
    <w:rsid w:val="56F3F774"/>
    <w:rsid w:val="57047FA7"/>
    <w:rsid w:val="570B30AC"/>
    <w:rsid w:val="57101D6E"/>
    <w:rsid w:val="5716A078"/>
    <w:rsid w:val="571CE41B"/>
    <w:rsid w:val="57245D44"/>
    <w:rsid w:val="5730864B"/>
    <w:rsid w:val="5738689D"/>
    <w:rsid w:val="5758DA76"/>
    <w:rsid w:val="575DA54B"/>
    <w:rsid w:val="57636961"/>
    <w:rsid w:val="576B4A64"/>
    <w:rsid w:val="576BBBA1"/>
    <w:rsid w:val="57716B08"/>
    <w:rsid w:val="5774060B"/>
    <w:rsid w:val="5774A8B6"/>
    <w:rsid w:val="5779014C"/>
    <w:rsid w:val="5787E647"/>
    <w:rsid w:val="57912C61"/>
    <w:rsid w:val="579756D4"/>
    <w:rsid w:val="579EC062"/>
    <w:rsid w:val="57AA3DB9"/>
    <w:rsid w:val="57AA655E"/>
    <w:rsid w:val="57ABF347"/>
    <w:rsid w:val="57AD8E8A"/>
    <w:rsid w:val="57AF619A"/>
    <w:rsid w:val="57D10412"/>
    <w:rsid w:val="57D3DB42"/>
    <w:rsid w:val="57D450D3"/>
    <w:rsid w:val="57DB5CB8"/>
    <w:rsid w:val="57DD6975"/>
    <w:rsid w:val="57DE9A8A"/>
    <w:rsid w:val="57DF06DB"/>
    <w:rsid w:val="57EB4BC2"/>
    <w:rsid w:val="57EF4D8B"/>
    <w:rsid w:val="57F575B2"/>
    <w:rsid w:val="580363E8"/>
    <w:rsid w:val="58076416"/>
    <w:rsid w:val="58112F35"/>
    <w:rsid w:val="58137D27"/>
    <w:rsid w:val="581D1912"/>
    <w:rsid w:val="581E1E14"/>
    <w:rsid w:val="5820019D"/>
    <w:rsid w:val="5820E949"/>
    <w:rsid w:val="5822144D"/>
    <w:rsid w:val="58239AAE"/>
    <w:rsid w:val="582FBB23"/>
    <w:rsid w:val="5841B727"/>
    <w:rsid w:val="5849443B"/>
    <w:rsid w:val="584E6495"/>
    <w:rsid w:val="58729897"/>
    <w:rsid w:val="5874510D"/>
    <w:rsid w:val="587634DD"/>
    <w:rsid w:val="5876774C"/>
    <w:rsid w:val="58876371"/>
    <w:rsid w:val="58A2280A"/>
    <w:rsid w:val="58A7DE72"/>
    <w:rsid w:val="58B2F6AF"/>
    <w:rsid w:val="58B8722E"/>
    <w:rsid w:val="58BFB07F"/>
    <w:rsid w:val="58D66979"/>
    <w:rsid w:val="58DDC795"/>
    <w:rsid w:val="58E41234"/>
    <w:rsid w:val="58E7692D"/>
    <w:rsid w:val="58E8AC32"/>
    <w:rsid w:val="58F53BD4"/>
    <w:rsid w:val="58F6DD82"/>
    <w:rsid w:val="58FE2B30"/>
    <w:rsid w:val="59079487"/>
    <w:rsid w:val="5928A136"/>
    <w:rsid w:val="596A247E"/>
    <w:rsid w:val="596A7775"/>
    <w:rsid w:val="596B8962"/>
    <w:rsid w:val="5971765A"/>
    <w:rsid w:val="59743524"/>
    <w:rsid w:val="597D78E5"/>
    <w:rsid w:val="5985904A"/>
    <w:rsid w:val="5987BF45"/>
    <w:rsid w:val="598C5EEC"/>
    <w:rsid w:val="598EE78C"/>
    <w:rsid w:val="59A7BA00"/>
    <w:rsid w:val="59AB416C"/>
    <w:rsid w:val="59AF4D88"/>
    <w:rsid w:val="59D82014"/>
    <w:rsid w:val="5A096007"/>
    <w:rsid w:val="5A0B36F9"/>
    <w:rsid w:val="5A15A953"/>
    <w:rsid w:val="5A21E2F5"/>
    <w:rsid w:val="5A283F21"/>
    <w:rsid w:val="5A38E5E2"/>
    <w:rsid w:val="5A3F633D"/>
    <w:rsid w:val="5A58A9AC"/>
    <w:rsid w:val="5A5B6730"/>
    <w:rsid w:val="5A7D00EB"/>
    <w:rsid w:val="5A898E63"/>
    <w:rsid w:val="5A8D1558"/>
    <w:rsid w:val="5A905366"/>
    <w:rsid w:val="5A932AD4"/>
    <w:rsid w:val="5AA54672"/>
    <w:rsid w:val="5AAF055B"/>
    <w:rsid w:val="5AC79CF1"/>
    <w:rsid w:val="5AC9D04C"/>
    <w:rsid w:val="5AD49370"/>
    <w:rsid w:val="5AF28641"/>
    <w:rsid w:val="5AF4E599"/>
    <w:rsid w:val="5AFF05E7"/>
    <w:rsid w:val="5B08CC12"/>
    <w:rsid w:val="5B18EC87"/>
    <w:rsid w:val="5B1F1783"/>
    <w:rsid w:val="5B208B19"/>
    <w:rsid w:val="5B2230DD"/>
    <w:rsid w:val="5B235FF1"/>
    <w:rsid w:val="5B245BEC"/>
    <w:rsid w:val="5B2E2F20"/>
    <w:rsid w:val="5B4DABD6"/>
    <w:rsid w:val="5B64B902"/>
    <w:rsid w:val="5B77B2B3"/>
    <w:rsid w:val="5B7C5469"/>
    <w:rsid w:val="5B7C9D1E"/>
    <w:rsid w:val="5B8A3AA7"/>
    <w:rsid w:val="5B910B40"/>
    <w:rsid w:val="5B9169F3"/>
    <w:rsid w:val="5B9D5C05"/>
    <w:rsid w:val="5BA2EB5F"/>
    <w:rsid w:val="5BB9BBDA"/>
    <w:rsid w:val="5BBDB7E3"/>
    <w:rsid w:val="5BC4E5E8"/>
    <w:rsid w:val="5BCDF02F"/>
    <w:rsid w:val="5BD11EC4"/>
    <w:rsid w:val="5BD38BC7"/>
    <w:rsid w:val="5BD95AFA"/>
    <w:rsid w:val="5BE03B17"/>
    <w:rsid w:val="5BEB8A72"/>
    <w:rsid w:val="5BEDA828"/>
    <w:rsid w:val="5BF5FDCC"/>
    <w:rsid w:val="5C09E4B6"/>
    <w:rsid w:val="5C11BDFC"/>
    <w:rsid w:val="5C1C3D70"/>
    <w:rsid w:val="5C278FC7"/>
    <w:rsid w:val="5C2B104A"/>
    <w:rsid w:val="5C2DAC21"/>
    <w:rsid w:val="5C33CE16"/>
    <w:rsid w:val="5C408F09"/>
    <w:rsid w:val="5C44E6A0"/>
    <w:rsid w:val="5C4828E1"/>
    <w:rsid w:val="5C55EBD3"/>
    <w:rsid w:val="5C695B09"/>
    <w:rsid w:val="5C7AEFFC"/>
    <w:rsid w:val="5C972183"/>
    <w:rsid w:val="5C9EE658"/>
    <w:rsid w:val="5CE97EBF"/>
    <w:rsid w:val="5CED30B5"/>
    <w:rsid w:val="5D1E8729"/>
    <w:rsid w:val="5D2961BE"/>
    <w:rsid w:val="5D2992E8"/>
    <w:rsid w:val="5D29A591"/>
    <w:rsid w:val="5D301071"/>
    <w:rsid w:val="5D4C6A62"/>
    <w:rsid w:val="5D62E9C5"/>
    <w:rsid w:val="5D65F6E8"/>
    <w:rsid w:val="5D7529C5"/>
    <w:rsid w:val="5D7C766D"/>
    <w:rsid w:val="5D87D8BE"/>
    <w:rsid w:val="5D8AA22D"/>
    <w:rsid w:val="5DA8E9C1"/>
    <w:rsid w:val="5DB9A894"/>
    <w:rsid w:val="5DBCC120"/>
    <w:rsid w:val="5DBDD802"/>
    <w:rsid w:val="5DBFB781"/>
    <w:rsid w:val="5DDDC37A"/>
    <w:rsid w:val="5DE922F2"/>
    <w:rsid w:val="5DF77317"/>
    <w:rsid w:val="5E0D551F"/>
    <w:rsid w:val="5E0D9D74"/>
    <w:rsid w:val="5E17ACFF"/>
    <w:rsid w:val="5E17CCA2"/>
    <w:rsid w:val="5E1A7AA0"/>
    <w:rsid w:val="5E2A80FC"/>
    <w:rsid w:val="5E4707DD"/>
    <w:rsid w:val="5E518D1A"/>
    <w:rsid w:val="5E5BC9A3"/>
    <w:rsid w:val="5E63EA34"/>
    <w:rsid w:val="5E6D3C84"/>
    <w:rsid w:val="5E74BD66"/>
    <w:rsid w:val="5EA96E2E"/>
    <w:rsid w:val="5EBD9898"/>
    <w:rsid w:val="5EBF9458"/>
    <w:rsid w:val="5EC6CFD5"/>
    <w:rsid w:val="5EC922F8"/>
    <w:rsid w:val="5ED3F73B"/>
    <w:rsid w:val="5ED79E79"/>
    <w:rsid w:val="5EDF643D"/>
    <w:rsid w:val="5EF667C2"/>
    <w:rsid w:val="5F00E77D"/>
    <w:rsid w:val="5F0234EC"/>
    <w:rsid w:val="5F095D83"/>
    <w:rsid w:val="5F0C88B3"/>
    <w:rsid w:val="5F0EE998"/>
    <w:rsid w:val="5F100785"/>
    <w:rsid w:val="5F14A6AD"/>
    <w:rsid w:val="5F15434A"/>
    <w:rsid w:val="5F16BB84"/>
    <w:rsid w:val="5F277311"/>
    <w:rsid w:val="5F2A0D8E"/>
    <w:rsid w:val="5F31FF0D"/>
    <w:rsid w:val="5F3A9A5C"/>
    <w:rsid w:val="5F453D56"/>
    <w:rsid w:val="5F4DEDA4"/>
    <w:rsid w:val="5F750293"/>
    <w:rsid w:val="5F78ED27"/>
    <w:rsid w:val="5F7CC89D"/>
    <w:rsid w:val="5F7F1314"/>
    <w:rsid w:val="5F859518"/>
    <w:rsid w:val="5F8EECCE"/>
    <w:rsid w:val="5F941011"/>
    <w:rsid w:val="5F98E475"/>
    <w:rsid w:val="5F9E9E13"/>
    <w:rsid w:val="5FB2C3C1"/>
    <w:rsid w:val="5FB89A16"/>
    <w:rsid w:val="5FC7C78D"/>
    <w:rsid w:val="5FC8585A"/>
    <w:rsid w:val="5FCA417E"/>
    <w:rsid w:val="5FD1CF5E"/>
    <w:rsid w:val="5FDE115C"/>
    <w:rsid w:val="5FE2D331"/>
    <w:rsid w:val="5FE64A82"/>
    <w:rsid w:val="5FEC3C5F"/>
    <w:rsid w:val="5FF0C324"/>
    <w:rsid w:val="5FF3700B"/>
    <w:rsid w:val="6010739A"/>
    <w:rsid w:val="601650A2"/>
    <w:rsid w:val="60188E74"/>
    <w:rsid w:val="602BAC25"/>
    <w:rsid w:val="602EAA61"/>
    <w:rsid w:val="603C1C53"/>
    <w:rsid w:val="60564A2E"/>
    <w:rsid w:val="605EF3A3"/>
    <w:rsid w:val="60657AF0"/>
    <w:rsid w:val="6065E5EA"/>
    <w:rsid w:val="608351C9"/>
    <w:rsid w:val="60860F96"/>
    <w:rsid w:val="609344A3"/>
    <w:rsid w:val="60A59CF4"/>
    <w:rsid w:val="60B8E489"/>
    <w:rsid w:val="60C2485E"/>
    <w:rsid w:val="60D0D5A3"/>
    <w:rsid w:val="60E3E2DB"/>
    <w:rsid w:val="60EE3FDD"/>
    <w:rsid w:val="60F7981E"/>
    <w:rsid w:val="60FDB2AB"/>
    <w:rsid w:val="6116E66D"/>
    <w:rsid w:val="61253BC9"/>
    <w:rsid w:val="612A67E4"/>
    <w:rsid w:val="6132018C"/>
    <w:rsid w:val="6137FDFB"/>
    <w:rsid w:val="6138A098"/>
    <w:rsid w:val="6139AD15"/>
    <w:rsid w:val="613ECB4C"/>
    <w:rsid w:val="61409B9A"/>
    <w:rsid w:val="61530AA6"/>
    <w:rsid w:val="615DB724"/>
    <w:rsid w:val="6167DE7D"/>
    <w:rsid w:val="616C43CF"/>
    <w:rsid w:val="616D5B97"/>
    <w:rsid w:val="6171EB77"/>
    <w:rsid w:val="617A94B9"/>
    <w:rsid w:val="617B9696"/>
    <w:rsid w:val="61876798"/>
    <w:rsid w:val="619932A9"/>
    <w:rsid w:val="61ADD507"/>
    <w:rsid w:val="61B16596"/>
    <w:rsid w:val="61BEDA59"/>
    <w:rsid w:val="61C0884A"/>
    <w:rsid w:val="61C76EC9"/>
    <w:rsid w:val="61CF2F66"/>
    <w:rsid w:val="61DC848E"/>
    <w:rsid w:val="61E028C3"/>
    <w:rsid w:val="61F1C3B7"/>
    <w:rsid w:val="620933D0"/>
    <w:rsid w:val="6218F2F8"/>
    <w:rsid w:val="6228A7E0"/>
    <w:rsid w:val="62319198"/>
    <w:rsid w:val="6238003F"/>
    <w:rsid w:val="6245F76D"/>
    <w:rsid w:val="624DDC9B"/>
    <w:rsid w:val="626CED64"/>
    <w:rsid w:val="629E2746"/>
    <w:rsid w:val="62AEF24B"/>
    <w:rsid w:val="62C3A1C4"/>
    <w:rsid w:val="62C505F7"/>
    <w:rsid w:val="62C9BBCA"/>
    <w:rsid w:val="62CF1D27"/>
    <w:rsid w:val="62F1A8DA"/>
    <w:rsid w:val="62F4FF7F"/>
    <w:rsid w:val="63063C51"/>
    <w:rsid w:val="632CF02F"/>
    <w:rsid w:val="6339763A"/>
    <w:rsid w:val="633FE1F3"/>
    <w:rsid w:val="6341D765"/>
    <w:rsid w:val="6343C0F4"/>
    <w:rsid w:val="634AB736"/>
    <w:rsid w:val="634BA76D"/>
    <w:rsid w:val="634FBA1D"/>
    <w:rsid w:val="6353FA24"/>
    <w:rsid w:val="6358D674"/>
    <w:rsid w:val="6358FA4F"/>
    <w:rsid w:val="636BAA7E"/>
    <w:rsid w:val="6376D7BC"/>
    <w:rsid w:val="63834929"/>
    <w:rsid w:val="638A0BB4"/>
    <w:rsid w:val="63917E08"/>
    <w:rsid w:val="639A6DA6"/>
    <w:rsid w:val="63A173F5"/>
    <w:rsid w:val="63ABF751"/>
    <w:rsid w:val="63AF5B25"/>
    <w:rsid w:val="63C61441"/>
    <w:rsid w:val="63C6BFF6"/>
    <w:rsid w:val="63E8E217"/>
    <w:rsid w:val="63FA3E82"/>
    <w:rsid w:val="6413D286"/>
    <w:rsid w:val="641C15F0"/>
    <w:rsid w:val="64274980"/>
    <w:rsid w:val="642DE8F1"/>
    <w:rsid w:val="64310E06"/>
    <w:rsid w:val="6432B862"/>
    <w:rsid w:val="643365F3"/>
    <w:rsid w:val="64343F05"/>
    <w:rsid w:val="643A846A"/>
    <w:rsid w:val="643CC8DD"/>
    <w:rsid w:val="644289CD"/>
    <w:rsid w:val="64564EB1"/>
    <w:rsid w:val="646AE2D8"/>
    <w:rsid w:val="64701667"/>
    <w:rsid w:val="6479A83A"/>
    <w:rsid w:val="647A931A"/>
    <w:rsid w:val="648E45DC"/>
    <w:rsid w:val="649E5B98"/>
    <w:rsid w:val="64A631ED"/>
    <w:rsid w:val="64A98C39"/>
    <w:rsid w:val="64B33D23"/>
    <w:rsid w:val="64C1CF7B"/>
    <w:rsid w:val="64C489D5"/>
    <w:rsid w:val="64CC46A7"/>
    <w:rsid w:val="64CFE062"/>
    <w:rsid w:val="64D0BA1D"/>
    <w:rsid w:val="64D451D8"/>
    <w:rsid w:val="64D8A726"/>
    <w:rsid w:val="64DFC0A1"/>
    <w:rsid w:val="64E070DF"/>
    <w:rsid w:val="64F38E05"/>
    <w:rsid w:val="64FBBC4F"/>
    <w:rsid w:val="65117DF8"/>
    <w:rsid w:val="651403D9"/>
    <w:rsid w:val="65146386"/>
    <w:rsid w:val="6519C6D7"/>
    <w:rsid w:val="651EE95A"/>
    <w:rsid w:val="653FC701"/>
    <w:rsid w:val="65495803"/>
    <w:rsid w:val="6557F004"/>
    <w:rsid w:val="655E3080"/>
    <w:rsid w:val="656DB51A"/>
    <w:rsid w:val="656F0BAD"/>
    <w:rsid w:val="65768285"/>
    <w:rsid w:val="6586C80B"/>
    <w:rsid w:val="658A48EE"/>
    <w:rsid w:val="6596D47A"/>
    <w:rsid w:val="659B9D11"/>
    <w:rsid w:val="65A155E9"/>
    <w:rsid w:val="65A5D8C8"/>
    <w:rsid w:val="65C32EEE"/>
    <w:rsid w:val="65FFBD68"/>
    <w:rsid w:val="660253C7"/>
    <w:rsid w:val="6604CD2D"/>
    <w:rsid w:val="6619F97D"/>
    <w:rsid w:val="661A054F"/>
    <w:rsid w:val="661B6D4F"/>
    <w:rsid w:val="661DFEA3"/>
    <w:rsid w:val="6620F223"/>
    <w:rsid w:val="6628376E"/>
    <w:rsid w:val="662976D7"/>
    <w:rsid w:val="662A0B2F"/>
    <w:rsid w:val="66321E9E"/>
    <w:rsid w:val="66382EFE"/>
    <w:rsid w:val="664C29D8"/>
    <w:rsid w:val="664E92C1"/>
    <w:rsid w:val="664EAE6E"/>
    <w:rsid w:val="66659B06"/>
    <w:rsid w:val="6666907E"/>
    <w:rsid w:val="6666C5E5"/>
    <w:rsid w:val="6669713D"/>
    <w:rsid w:val="667A4FFB"/>
    <w:rsid w:val="66826598"/>
    <w:rsid w:val="6690B4D0"/>
    <w:rsid w:val="6691645A"/>
    <w:rsid w:val="66A6CE51"/>
    <w:rsid w:val="66A7192E"/>
    <w:rsid w:val="66AF439D"/>
    <w:rsid w:val="66BA653E"/>
    <w:rsid w:val="66C13496"/>
    <w:rsid w:val="66C8E707"/>
    <w:rsid w:val="66D5CFF9"/>
    <w:rsid w:val="66DD566F"/>
    <w:rsid w:val="66DF8D53"/>
    <w:rsid w:val="66E7F933"/>
    <w:rsid w:val="66EB6118"/>
    <w:rsid w:val="66EDFB3F"/>
    <w:rsid w:val="66EF9EE3"/>
    <w:rsid w:val="66F342C8"/>
    <w:rsid w:val="66FC0E7C"/>
    <w:rsid w:val="66FC3AEB"/>
    <w:rsid w:val="66FFA1E0"/>
    <w:rsid w:val="6706EFAA"/>
    <w:rsid w:val="670ED7DF"/>
    <w:rsid w:val="671838FE"/>
    <w:rsid w:val="671A6A06"/>
    <w:rsid w:val="671B632C"/>
    <w:rsid w:val="67272C3C"/>
    <w:rsid w:val="67307249"/>
    <w:rsid w:val="673ECDA0"/>
    <w:rsid w:val="674F5BD2"/>
    <w:rsid w:val="675C8335"/>
    <w:rsid w:val="6766F9EE"/>
    <w:rsid w:val="677673EA"/>
    <w:rsid w:val="6778F153"/>
    <w:rsid w:val="677A0E0F"/>
    <w:rsid w:val="6785F9A0"/>
    <w:rsid w:val="6796B1BD"/>
    <w:rsid w:val="6799D8E9"/>
    <w:rsid w:val="67D3FF5F"/>
    <w:rsid w:val="67D468E0"/>
    <w:rsid w:val="67FAD230"/>
    <w:rsid w:val="6800E7A6"/>
    <w:rsid w:val="6809E66D"/>
    <w:rsid w:val="6817B4E7"/>
    <w:rsid w:val="681F980D"/>
    <w:rsid w:val="683394D8"/>
    <w:rsid w:val="683532AC"/>
    <w:rsid w:val="68423DCF"/>
    <w:rsid w:val="684C44FB"/>
    <w:rsid w:val="6853D9D3"/>
    <w:rsid w:val="6855AFD8"/>
    <w:rsid w:val="685A473E"/>
    <w:rsid w:val="6861639A"/>
    <w:rsid w:val="68661A92"/>
    <w:rsid w:val="68697FAD"/>
    <w:rsid w:val="686C01FD"/>
    <w:rsid w:val="687C1E96"/>
    <w:rsid w:val="68865205"/>
    <w:rsid w:val="688B181A"/>
    <w:rsid w:val="6897503D"/>
    <w:rsid w:val="68A1B6DF"/>
    <w:rsid w:val="68B09488"/>
    <w:rsid w:val="68B10720"/>
    <w:rsid w:val="68B8665D"/>
    <w:rsid w:val="68C7D129"/>
    <w:rsid w:val="68D5763B"/>
    <w:rsid w:val="68DEDD0A"/>
    <w:rsid w:val="68DFEB7E"/>
    <w:rsid w:val="68EE0EA1"/>
    <w:rsid w:val="68F200FF"/>
    <w:rsid w:val="68FABF6C"/>
    <w:rsid w:val="69055EEA"/>
    <w:rsid w:val="6910491A"/>
    <w:rsid w:val="6923FBBA"/>
    <w:rsid w:val="693597BC"/>
    <w:rsid w:val="693838BC"/>
    <w:rsid w:val="6943CF17"/>
    <w:rsid w:val="69444F11"/>
    <w:rsid w:val="694F2CC8"/>
    <w:rsid w:val="6956F845"/>
    <w:rsid w:val="695EF5A5"/>
    <w:rsid w:val="696391B1"/>
    <w:rsid w:val="6967ADC0"/>
    <w:rsid w:val="69782856"/>
    <w:rsid w:val="697869E6"/>
    <w:rsid w:val="699D023F"/>
    <w:rsid w:val="69A5B6CE"/>
    <w:rsid w:val="69AB5225"/>
    <w:rsid w:val="69ADBF1D"/>
    <w:rsid w:val="69B57CC0"/>
    <w:rsid w:val="69B89848"/>
    <w:rsid w:val="69E0A977"/>
    <w:rsid w:val="69EEA29E"/>
    <w:rsid w:val="69F534D7"/>
    <w:rsid w:val="69F67FCA"/>
    <w:rsid w:val="69FA4ACE"/>
    <w:rsid w:val="69FD70B1"/>
    <w:rsid w:val="6A1B00AE"/>
    <w:rsid w:val="6A20F552"/>
    <w:rsid w:val="6A23B5F9"/>
    <w:rsid w:val="6A2F5665"/>
    <w:rsid w:val="6A3B22B5"/>
    <w:rsid w:val="6A3FABF7"/>
    <w:rsid w:val="6A46997D"/>
    <w:rsid w:val="6A4D9335"/>
    <w:rsid w:val="6A5B9C28"/>
    <w:rsid w:val="6A5DBA11"/>
    <w:rsid w:val="6A640C61"/>
    <w:rsid w:val="6A6AD22E"/>
    <w:rsid w:val="6A6BDDA2"/>
    <w:rsid w:val="6A7B8BC4"/>
    <w:rsid w:val="6A95D1BC"/>
    <w:rsid w:val="6A95D81A"/>
    <w:rsid w:val="6AA589A0"/>
    <w:rsid w:val="6AB131E8"/>
    <w:rsid w:val="6AB8170C"/>
    <w:rsid w:val="6ABC1554"/>
    <w:rsid w:val="6AC3C5E8"/>
    <w:rsid w:val="6ACA755A"/>
    <w:rsid w:val="6ACABB53"/>
    <w:rsid w:val="6ACBF303"/>
    <w:rsid w:val="6ACC0D88"/>
    <w:rsid w:val="6AD61873"/>
    <w:rsid w:val="6ADEA8F9"/>
    <w:rsid w:val="6AF4981E"/>
    <w:rsid w:val="6AF95D43"/>
    <w:rsid w:val="6AFA5115"/>
    <w:rsid w:val="6B1F32BA"/>
    <w:rsid w:val="6B1F8784"/>
    <w:rsid w:val="6B27D020"/>
    <w:rsid w:val="6B363913"/>
    <w:rsid w:val="6B596C27"/>
    <w:rsid w:val="6B5B8AC9"/>
    <w:rsid w:val="6B6A3046"/>
    <w:rsid w:val="6B6AC600"/>
    <w:rsid w:val="6BA70C0C"/>
    <w:rsid w:val="6BB0D706"/>
    <w:rsid w:val="6BBE8825"/>
    <w:rsid w:val="6BC021AF"/>
    <w:rsid w:val="6BD20B7C"/>
    <w:rsid w:val="6BDDED17"/>
    <w:rsid w:val="6BE617DF"/>
    <w:rsid w:val="6BF98A72"/>
    <w:rsid w:val="6C03BE6B"/>
    <w:rsid w:val="6C0AC764"/>
    <w:rsid w:val="6C15D79C"/>
    <w:rsid w:val="6C268FBD"/>
    <w:rsid w:val="6C272AE5"/>
    <w:rsid w:val="6C2BBAA2"/>
    <w:rsid w:val="6C3151E8"/>
    <w:rsid w:val="6C3D129B"/>
    <w:rsid w:val="6C495618"/>
    <w:rsid w:val="6C59E787"/>
    <w:rsid w:val="6C63F8C1"/>
    <w:rsid w:val="6C70D414"/>
    <w:rsid w:val="6C73BB0F"/>
    <w:rsid w:val="6CC0BDC5"/>
    <w:rsid w:val="6CD4A301"/>
    <w:rsid w:val="6CEBD450"/>
    <w:rsid w:val="6CF7381F"/>
    <w:rsid w:val="6D052B28"/>
    <w:rsid w:val="6D066FF3"/>
    <w:rsid w:val="6D09A0C8"/>
    <w:rsid w:val="6D1B2F10"/>
    <w:rsid w:val="6D1D95D4"/>
    <w:rsid w:val="6D209718"/>
    <w:rsid w:val="6D23F18A"/>
    <w:rsid w:val="6D245B80"/>
    <w:rsid w:val="6D24A869"/>
    <w:rsid w:val="6D325FFD"/>
    <w:rsid w:val="6D352CAC"/>
    <w:rsid w:val="6D452520"/>
    <w:rsid w:val="6D62FC31"/>
    <w:rsid w:val="6D659CE6"/>
    <w:rsid w:val="6D80F584"/>
    <w:rsid w:val="6D955AD3"/>
    <w:rsid w:val="6DA697C5"/>
    <w:rsid w:val="6DBE797D"/>
    <w:rsid w:val="6DC2BA68"/>
    <w:rsid w:val="6DC5F387"/>
    <w:rsid w:val="6DE2E317"/>
    <w:rsid w:val="6DE30B5E"/>
    <w:rsid w:val="6DE721CE"/>
    <w:rsid w:val="6DF172E7"/>
    <w:rsid w:val="6DF6C02D"/>
    <w:rsid w:val="6DF7E752"/>
    <w:rsid w:val="6E0D21BC"/>
    <w:rsid w:val="6E23E834"/>
    <w:rsid w:val="6E266D34"/>
    <w:rsid w:val="6E2E7538"/>
    <w:rsid w:val="6E343FE4"/>
    <w:rsid w:val="6E35E40F"/>
    <w:rsid w:val="6E3BC805"/>
    <w:rsid w:val="6E47759D"/>
    <w:rsid w:val="6E531F02"/>
    <w:rsid w:val="6E59E2F1"/>
    <w:rsid w:val="6E6C4857"/>
    <w:rsid w:val="6E707362"/>
    <w:rsid w:val="6E80CEAF"/>
    <w:rsid w:val="6E9B9664"/>
    <w:rsid w:val="6E9C2AFF"/>
    <w:rsid w:val="6EA4CDB4"/>
    <w:rsid w:val="6EB81A3C"/>
    <w:rsid w:val="6ED8110C"/>
    <w:rsid w:val="6EDE1A87"/>
    <w:rsid w:val="6EE9D5BE"/>
    <w:rsid w:val="6F2227C2"/>
    <w:rsid w:val="6F3F3B31"/>
    <w:rsid w:val="6F8303DF"/>
    <w:rsid w:val="6F8C81AD"/>
    <w:rsid w:val="6FA5952F"/>
    <w:rsid w:val="6FA9441F"/>
    <w:rsid w:val="6FAA3EDD"/>
    <w:rsid w:val="6FAAC371"/>
    <w:rsid w:val="6FB8A8C4"/>
    <w:rsid w:val="6FC7DECB"/>
    <w:rsid w:val="6FD0B56A"/>
    <w:rsid w:val="6FDB1BF3"/>
    <w:rsid w:val="6FDD0E24"/>
    <w:rsid w:val="6FE01799"/>
    <w:rsid w:val="6FE8B387"/>
    <w:rsid w:val="6FF95531"/>
    <w:rsid w:val="700808DE"/>
    <w:rsid w:val="701065FA"/>
    <w:rsid w:val="701E41CB"/>
    <w:rsid w:val="70223662"/>
    <w:rsid w:val="70374246"/>
    <w:rsid w:val="704377D9"/>
    <w:rsid w:val="7049B76A"/>
    <w:rsid w:val="704BE32E"/>
    <w:rsid w:val="7051AD62"/>
    <w:rsid w:val="7051BA5D"/>
    <w:rsid w:val="705AEFF6"/>
    <w:rsid w:val="7077E8BD"/>
    <w:rsid w:val="707ADBBF"/>
    <w:rsid w:val="709D6E29"/>
    <w:rsid w:val="70A5A198"/>
    <w:rsid w:val="70B44A65"/>
    <w:rsid w:val="70BCEB4A"/>
    <w:rsid w:val="70C3188B"/>
    <w:rsid w:val="70C4A7A7"/>
    <w:rsid w:val="70C833F1"/>
    <w:rsid w:val="70CD32EE"/>
    <w:rsid w:val="70D1D5B5"/>
    <w:rsid w:val="70D26C68"/>
    <w:rsid w:val="70D7E5AF"/>
    <w:rsid w:val="70E753F4"/>
    <w:rsid w:val="70E9DE77"/>
    <w:rsid w:val="70EC138D"/>
    <w:rsid w:val="70F811FE"/>
    <w:rsid w:val="70FB8CA9"/>
    <w:rsid w:val="7101D36D"/>
    <w:rsid w:val="7120F1F8"/>
    <w:rsid w:val="712F3A1A"/>
    <w:rsid w:val="7137D7CD"/>
    <w:rsid w:val="713D7B61"/>
    <w:rsid w:val="713EEB3B"/>
    <w:rsid w:val="71580B00"/>
    <w:rsid w:val="71837CF3"/>
    <w:rsid w:val="7184E4D9"/>
    <w:rsid w:val="719AB0A0"/>
    <w:rsid w:val="71AC308A"/>
    <w:rsid w:val="71B014CA"/>
    <w:rsid w:val="71B373EB"/>
    <w:rsid w:val="71B3D3E8"/>
    <w:rsid w:val="71B46015"/>
    <w:rsid w:val="71CFA37F"/>
    <w:rsid w:val="71D5F01D"/>
    <w:rsid w:val="71DDA368"/>
    <w:rsid w:val="71E74780"/>
    <w:rsid w:val="71EA1C92"/>
    <w:rsid w:val="71F317A8"/>
    <w:rsid w:val="71F8CBBA"/>
    <w:rsid w:val="71F8CEE9"/>
    <w:rsid w:val="71FAA7C2"/>
    <w:rsid w:val="71FB0D50"/>
    <w:rsid w:val="7224AEAE"/>
    <w:rsid w:val="722552FD"/>
    <w:rsid w:val="722F340E"/>
    <w:rsid w:val="7235A567"/>
    <w:rsid w:val="723AF8F5"/>
    <w:rsid w:val="724735F4"/>
    <w:rsid w:val="7255D3BF"/>
    <w:rsid w:val="7261026A"/>
    <w:rsid w:val="72661592"/>
    <w:rsid w:val="726FF48E"/>
    <w:rsid w:val="72773F26"/>
    <w:rsid w:val="727EDB17"/>
    <w:rsid w:val="72851F06"/>
    <w:rsid w:val="728CC6A5"/>
    <w:rsid w:val="729C9078"/>
    <w:rsid w:val="729CC61A"/>
    <w:rsid w:val="729F1983"/>
    <w:rsid w:val="72A3CF85"/>
    <w:rsid w:val="72AA2371"/>
    <w:rsid w:val="72B60A7C"/>
    <w:rsid w:val="72BA278A"/>
    <w:rsid w:val="72C5C98F"/>
    <w:rsid w:val="72C93FDB"/>
    <w:rsid w:val="72D00010"/>
    <w:rsid w:val="72DC11C5"/>
    <w:rsid w:val="72E3F077"/>
    <w:rsid w:val="72E4F183"/>
    <w:rsid w:val="72EBC2AA"/>
    <w:rsid w:val="72ED9618"/>
    <w:rsid w:val="72F82E05"/>
    <w:rsid w:val="73001CD8"/>
    <w:rsid w:val="7304A436"/>
    <w:rsid w:val="7304F756"/>
    <w:rsid w:val="730E683E"/>
    <w:rsid w:val="730F958A"/>
    <w:rsid w:val="73164D54"/>
    <w:rsid w:val="732DE677"/>
    <w:rsid w:val="733DA26C"/>
    <w:rsid w:val="73416FCD"/>
    <w:rsid w:val="73434030"/>
    <w:rsid w:val="7357E3EC"/>
    <w:rsid w:val="7368DB3F"/>
    <w:rsid w:val="7368E9F9"/>
    <w:rsid w:val="7372C7FA"/>
    <w:rsid w:val="737EF5B0"/>
    <w:rsid w:val="73812606"/>
    <w:rsid w:val="739194E3"/>
    <w:rsid w:val="7397C18E"/>
    <w:rsid w:val="73AA3EC4"/>
    <w:rsid w:val="73AB56CA"/>
    <w:rsid w:val="73B27992"/>
    <w:rsid w:val="73CE6525"/>
    <w:rsid w:val="73E1B840"/>
    <w:rsid w:val="73F4FAF3"/>
    <w:rsid w:val="73F5F6B5"/>
    <w:rsid w:val="73F797EF"/>
    <w:rsid w:val="7408A436"/>
    <w:rsid w:val="7413C98E"/>
    <w:rsid w:val="741B8F25"/>
    <w:rsid w:val="7433167D"/>
    <w:rsid w:val="743B7F2E"/>
    <w:rsid w:val="744D3858"/>
    <w:rsid w:val="7456EEBF"/>
    <w:rsid w:val="7457FA00"/>
    <w:rsid w:val="7458753C"/>
    <w:rsid w:val="74588296"/>
    <w:rsid w:val="745F8FA6"/>
    <w:rsid w:val="746578A6"/>
    <w:rsid w:val="747CBF50"/>
    <w:rsid w:val="7496314A"/>
    <w:rsid w:val="749CDA72"/>
    <w:rsid w:val="74A82CC5"/>
    <w:rsid w:val="74AE702D"/>
    <w:rsid w:val="74B3CC4E"/>
    <w:rsid w:val="74B6E94F"/>
    <w:rsid w:val="74BF1DDC"/>
    <w:rsid w:val="74C07EC9"/>
    <w:rsid w:val="74D267C4"/>
    <w:rsid w:val="74EC7008"/>
    <w:rsid w:val="7500B22F"/>
    <w:rsid w:val="7504A6C0"/>
    <w:rsid w:val="750EB963"/>
    <w:rsid w:val="751B6486"/>
    <w:rsid w:val="751C60A0"/>
    <w:rsid w:val="7522B899"/>
    <w:rsid w:val="752A41A3"/>
    <w:rsid w:val="752DD863"/>
    <w:rsid w:val="753D1CAA"/>
    <w:rsid w:val="75448801"/>
    <w:rsid w:val="755A8B38"/>
    <w:rsid w:val="755C00FA"/>
    <w:rsid w:val="7561CE2E"/>
    <w:rsid w:val="75640886"/>
    <w:rsid w:val="75840E59"/>
    <w:rsid w:val="758B68CC"/>
    <w:rsid w:val="758F79E2"/>
    <w:rsid w:val="7597032E"/>
    <w:rsid w:val="7599BE55"/>
    <w:rsid w:val="75B93D68"/>
    <w:rsid w:val="75C18A3D"/>
    <w:rsid w:val="75C3EA18"/>
    <w:rsid w:val="75CF3761"/>
    <w:rsid w:val="75DEA43A"/>
    <w:rsid w:val="75DF50B2"/>
    <w:rsid w:val="75E47AB9"/>
    <w:rsid w:val="75ED6D1B"/>
    <w:rsid w:val="75FCAE97"/>
    <w:rsid w:val="75FFE47C"/>
    <w:rsid w:val="760A0886"/>
    <w:rsid w:val="76169054"/>
    <w:rsid w:val="76323335"/>
    <w:rsid w:val="7647D873"/>
    <w:rsid w:val="7648E8F4"/>
    <w:rsid w:val="765D0015"/>
    <w:rsid w:val="76650DDB"/>
    <w:rsid w:val="7669CC77"/>
    <w:rsid w:val="766CE12E"/>
    <w:rsid w:val="766DC0F9"/>
    <w:rsid w:val="7693D277"/>
    <w:rsid w:val="769DD4F3"/>
    <w:rsid w:val="76A6B9D4"/>
    <w:rsid w:val="76A7BD19"/>
    <w:rsid w:val="76B3CC30"/>
    <w:rsid w:val="76B6AA58"/>
    <w:rsid w:val="76D6500A"/>
    <w:rsid w:val="76D8ED0B"/>
    <w:rsid w:val="76DC5159"/>
    <w:rsid w:val="76E240B1"/>
    <w:rsid w:val="76E8338A"/>
    <w:rsid w:val="76EE9210"/>
    <w:rsid w:val="77007CAA"/>
    <w:rsid w:val="77265164"/>
    <w:rsid w:val="772CDAD2"/>
    <w:rsid w:val="772D074D"/>
    <w:rsid w:val="773A0574"/>
    <w:rsid w:val="774E055A"/>
    <w:rsid w:val="7758F3F5"/>
    <w:rsid w:val="7774A28A"/>
    <w:rsid w:val="7779872D"/>
    <w:rsid w:val="7779C8C8"/>
    <w:rsid w:val="777C53AF"/>
    <w:rsid w:val="777FB46F"/>
    <w:rsid w:val="77846B5F"/>
    <w:rsid w:val="7788C5C6"/>
    <w:rsid w:val="77916885"/>
    <w:rsid w:val="779AC788"/>
    <w:rsid w:val="779F6550"/>
    <w:rsid w:val="77A27FC5"/>
    <w:rsid w:val="77AE689A"/>
    <w:rsid w:val="77CB354B"/>
    <w:rsid w:val="77E8B289"/>
    <w:rsid w:val="77F001B8"/>
    <w:rsid w:val="77F0182D"/>
    <w:rsid w:val="780CDC45"/>
    <w:rsid w:val="7814BC20"/>
    <w:rsid w:val="781EA955"/>
    <w:rsid w:val="782810DD"/>
    <w:rsid w:val="782B9C93"/>
    <w:rsid w:val="783394BC"/>
    <w:rsid w:val="783EA2C0"/>
    <w:rsid w:val="784424D9"/>
    <w:rsid w:val="784C64F2"/>
    <w:rsid w:val="7854A600"/>
    <w:rsid w:val="785C46D9"/>
    <w:rsid w:val="78628E71"/>
    <w:rsid w:val="7863C8CD"/>
    <w:rsid w:val="786D9A2F"/>
    <w:rsid w:val="78722E5B"/>
    <w:rsid w:val="7876EF8D"/>
    <w:rsid w:val="788265BA"/>
    <w:rsid w:val="788E568A"/>
    <w:rsid w:val="7893416B"/>
    <w:rsid w:val="7898CF3D"/>
    <w:rsid w:val="789D60D2"/>
    <w:rsid w:val="78A622A7"/>
    <w:rsid w:val="78B04101"/>
    <w:rsid w:val="78BD718A"/>
    <w:rsid w:val="78CEF448"/>
    <w:rsid w:val="78D8C430"/>
    <w:rsid w:val="78EA8168"/>
    <w:rsid w:val="78EFA9BD"/>
    <w:rsid w:val="78FC3236"/>
    <w:rsid w:val="78FFB5B7"/>
    <w:rsid w:val="792933E1"/>
    <w:rsid w:val="794138E6"/>
    <w:rsid w:val="794B39F8"/>
    <w:rsid w:val="796228BA"/>
    <w:rsid w:val="79644457"/>
    <w:rsid w:val="79662DC1"/>
    <w:rsid w:val="7968EE57"/>
    <w:rsid w:val="798A1FD3"/>
    <w:rsid w:val="799338B3"/>
    <w:rsid w:val="799BE595"/>
    <w:rsid w:val="79A69098"/>
    <w:rsid w:val="79A98265"/>
    <w:rsid w:val="79B0E2A3"/>
    <w:rsid w:val="79B922FF"/>
    <w:rsid w:val="79BCA36C"/>
    <w:rsid w:val="79C1BDF9"/>
    <w:rsid w:val="79DBA63E"/>
    <w:rsid w:val="79FA5A52"/>
    <w:rsid w:val="79FA7C11"/>
    <w:rsid w:val="7A09BF00"/>
    <w:rsid w:val="7A108941"/>
    <w:rsid w:val="7A147DC2"/>
    <w:rsid w:val="7A198AFC"/>
    <w:rsid w:val="7A1A366A"/>
    <w:rsid w:val="7A1E5BD9"/>
    <w:rsid w:val="7A243D7C"/>
    <w:rsid w:val="7A260FB8"/>
    <w:rsid w:val="7A2D7FAB"/>
    <w:rsid w:val="7A427DB7"/>
    <w:rsid w:val="7A4F3EB2"/>
    <w:rsid w:val="7A5FCDE3"/>
    <w:rsid w:val="7A62EB05"/>
    <w:rsid w:val="7A6B5426"/>
    <w:rsid w:val="7A790001"/>
    <w:rsid w:val="7A9CEBAA"/>
    <w:rsid w:val="7AA8A477"/>
    <w:rsid w:val="7ABAF408"/>
    <w:rsid w:val="7AC85D85"/>
    <w:rsid w:val="7AD60B3B"/>
    <w:rsid w:val="7ADE6E20"/>
    <w:rsid w:val="7AF2EB36"/>
    <w:rsid w:val="7AFEB462"/>
    <w:rsid w:val="7AFFC244"/>
    <w:rsid w:val="7B0ABC05"/>
    <w:rsid w:val="7B0E477C"/>
    <w:rsid w:val="7B21B395"/>
    <w:rsid w:val="7B239350"/>
    <w:rsid w:val="7B287B35"/>
    <w:rsid w:val="7B294DC5"/>
    <w:rsid w:val="7B4E9406"/>
    <w:rsid w:val="7B57CD41"/>
    <w:rsid w:val="7B5E7378"/>
    <w:rsid w:val="7B7D74FB"/>
    <w:rsid w:val="7B832712"/>
    <w:rsid w:val="7B8A2B9A"/>
    <w:rsid w:val="7BA08C1A"/>
    <w:rsid w:val="7BA5FF99"/>
    <w:rsid w:val="7BBB6A54"/>
    <w:rsid w:val="7BBD706D"/>
    <w:rsid w:val="7BBF8D56"/>
    <w:rsid w:val="7BC5F2DB"/>
    <w:rsid w:val="7BCCFC90"/>
    <w:rsid w:val="7BDF781D"/>
    <w:rsid w:val="7BE7859F"/>
    <w:rsid w:val="7BF26E13"/>
    <w:rsid w:val="7BF95B52"/>
    <w:rsid w:val="7C07D20B"/>
    <w:rsid w:val="7C109F80"/>
    <w:rsid w:val="7C10D624"/>
    <w:rsid w:val="7C186A0F"/>
    <w:rsid w:val="7C270C4D"/>
    <w:rsid w:val="7C2E894D"/>
    <w:rsid w:val="7C2EC2F7"/>
    <w:rsid w:val="7C342E69"/>
    <w:rsid w:val="7C41B5FA"/>
    <w:rsid w:val="7C4251C1"/>
    <w:rsid w:val="7C4A8D49"/>
    <w:rsid w:val="7C7C9C94"/>
    <w:rsid w:val="7C801A0C"/>
    <w:rsid w:val="7C8EC999"/>
    <w:rsid w:val="7CA68C66"/>
    <w:rsid w:val="7CAB0074"/>
    <w:rsid w:val="7CADF677"/>
    <w:rsid w:val="7CDAA184"/>
    <w:rsid w:val="7CDEF67F"/>
    <w:rsid w:val="7CE56BAB"/>
    <w:rsid w:val="7CF3C4B0"/>
    <w:rsid w:val="7CFFD546"/>
    <w:rsid w:val="7D046830"/>
    <w:rsid w:val="7D0E8BDC"/>
    <w:rsid w:val="7D1262B1"/>
    <w:rsid w:val="7D1B70BB"/>
    <w:rsid w:val="7D1D5ACA"/>
    <w:rsid w:val="7D1D8EA7"/>
    <w:rsid w:val="7D2541B5"/>
    <w:rsid w:val="7D256A28"/>
    <w:rsid w:val="7D3E610A"/>
    <w:rsid w:val="7D4B95C5"/>
    <w:rsid w:val="7D4C4138"/>
    <w:rsid w:val="7D5881C4"/>
    <w:rsid w:val="7D5EB5EA"/>
    <w:rsid w:val="7D6106FB"/>
    <w:rsid w:val="7D632C25"/>
    <w:rsid w:val="7D72B51C"/>
    <w:rsid w:val="7D7E3758"/>
    <w:rsid w:val="7D849F3E"/>
    <w:rsid w:val="7D8CA025"/>
    <w:rsid w:val="7D8E7E07"/>
    <w:rsid w:val="7D982EE2"/>
    <w:rsid w:val="7D9917E2"/>
    <w:rsid w:val="7D9D787E"/>
    <w:rsid w:val="7DA042DB"/>
    <w:rsid w:val="7DB29404"/>
    <w:rsid w:val="7DB896E1"/>
    <w:rsid w:val="7DC55BEF"/>
    <w:rsid w:val="7DDEBD07"/>
    <w:rsid w:val="7DDF4954"/>
    <w:rsid w:val="7DE60A66"/>
    <w:rsid w:val="7DE6C291"/>
    <w:rsid w:val="7DED09DD"/>
    <w:rsid w:val="7DEE3E90"/>
    <w:rsid w:val="7E082E9E"/>
    <w:rsid w:val="7E112772"/>
    <w:rsid w:val="7E17B6ED"/>
    <w:rsid w:val="7E18F86B"/>
    <w:rsid w:val="7E2254C0"/>
    <w:rsid w:val="7E22F753"/>
    <w:rsid w:val="7E28D21F"/>
    <w:rsid w:val="7E2B0C71"/>
    <w:rsid w:val="7E3496C5"/>
    <w:rsid w:val="7E3759C6"/>
    <w:rsid w:val="7E37A9E8"/>
    <w:rsid w:val="7E3E912A"/>
    <w:rsid w:val="7E4228A7"/>
    <w:rsid w:val="7E444B8D"/>
    <w:rsid w:val="7E447D9F"/>
    <w:rsid w:val="7E44F6BC"/>
    <w:rsid w:val="7E53DC87"/>
    <w:rsid w:val="7E590CC0"/>
    <w:rsid w:val="7E61E97C"/>
    <w:rsid w:val="7E685F1E"/>
    <w:rsid w:val="7E74BE1D"/>
    <w:rsid w:val="7E79694D"/>
    <w:rsid w:val="7E8388DF"/>
    <w:rsid w:val="7E8427D3"/>
    <w:rsid w:val="7E8697C2"/>
    <w:rsid w:val="7EAC04E4"/>
    <w:rsid w:val="7EAE92FE"/>
    <w:rsid w:val="7EB52BDD"/>
    <w:rsid w:val="7EB5F54B"/>
    <w:rsid w:val="7EB6BA1D"/>
    <w:rsid w:val="7ED0B5A4"/>
    <w:rsid w:val="7EDA1F91"/>
    <w:rsid w:val="7EDDECAB"/>
    <w:rsid w:val="7EDE563E"/>
    <w:rsid w:val="7EEB4B84"/>
    <w:rsid w:val="7EEC237E"/>
    <w:rsid w:val="7EF40842"/>
    <w:rsid w:val="7EF45225"/>
    <w:rsid w:val="7F05CA4E"/>
    <w:rsid w:val="7F1C1A96"/>
    <w:rsid w:val="7F1D42AA"/>
    <w:rsid w:val="7F281D4A"/>
    <w:rsid w:val="7F4268BA"/>
    <w:rsid w:val="7F61EC2C"/>
    <w:rsid w:val="7F6327F6"/>
    <w:rsid w:val="7F64D48D"/>
    <w:rsid w:val="7F6A7BA8"/>
    <w:rsid w:val="7F8FA2A0"/>
    <w:rsid w:val="7F9715C2"/>
    <w:rsid w:val="7FA096DD"/>
    <w:rsid w:val="7FA58D7D"/>
    <w:rsid w:val="7FAE32DD"/>
    <w:rsid w:val="7FC3E340"/>
    <w:rsid w:val="7FC8962C"/>
    <w:rsid w:val="7FDE2D28"/>
    <w:rsid w:val="7FF0F2D4"/>
    <w:rsid w:val="7FF127D3"/>
    <w:rsid w:val="7FFC5C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767C2"/>
  <w15:docId w15:val="{B03DFE42-6F4E-466B-A37F-05641C72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34"/>
    <w:qFormat/>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175910"/>
    <w:pPr>
      <w:ind w:left="720"/>
      <w:contextualSpacing/>
    </w:pPr>
    <w:rPr>
      <w:lang w:val="en-US"/>
    </w:rPr>
  </w:style>
  <w:style w:type="table" w:styleId="Lentelstinklelis">
    <w:name w:val="Table Grid"/>
    <w:basedOn w:val="prastojilentel"/>
    <w:uiPriority w:val="5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lt-LT" w:eastAsia="lt-LT"/>
    </w:rPr>
  </w:style>
  <w:style w:type="character" w:styleId="Komentaronuoroda">
    <w:name w:val="annotation reference"/>
    <w:basedOn w:val="Numatytasispastraiposriftas"/>
    <w:uiPriority w:val="99"/>
    <w:semiHidden/>
    <w:unhideWhenUsed/>
    <w:rsid w:val="007D1F8C"/>
    <w:rPr>
      <w:sz w:val="16"/>
      <w:szCs w:val="16"/>
    </w:rPr>
  </w:style>
  <w:style w:type="paragraph" w:styleId="Komentarotekstas">
    <w:name w:val="annotation text"/>
    <w:basedOn w:val="prastasis"/>
    <w:link w:val="KomentarotekstasDiagrama"/>
    <w:uiPriority w:val="99"/>
    <w:unhideWhenUsed/>
    <w:rsid w:val="007D1F8C"/>
    <w:rPr>
      <w:sz w:val="20"/>
      <w:szCs w:val="20"/>
    </w:rPr>
  </w:style>
  <w:style w:type="character" w:customStyle="1" w:styleId="KomentarotekstasDiagrama">
    <w:name w:val="Komentaro tekstas Diagrama"/>
    <w:basedOn w:val="Numatytasispastraiposriftas"/>
    <w:link w:val="Komentarotekstas"/>
    <w:uiPriority w:val="99"/>
    <w:rsid w:val="007D1F8C"/>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D1F8C"/>
    <w:rPr>
      <w:b/>
      <w:bCs/>
    </w:rPr>
  </w:style>
  <w:style w:type="character" w:customStyle="1" w:styleId="KomentarotemaDiagrama">
    <w:name w:val="Komentaro tema Diagrama"/>
    <w:basedOn w:val="KomentarotekstasDiagrama"/>
    <w:link w:val="Komentarotema"/>
    <w:uiPriority w:val="99"/>
    <w:semiHidden/>
    <w:rsid w:val="007D1F8C"/>
    <w:rPr>
      <w:rFonts w:ascii="Times New Roman" w:eastAsia="Times New Roman" w:hAnsi="Times New Roman" w:cs="Times New Roman"/>
      <w:b/>
      <w:bCs/>
      <w:sz w:val="20"/>
      <w:szCs w:val="20"/>
      <w:lang w:val="lt-LT" w:eastAsia="lt-LT"/>
    </w:rPr>
  </w:style>
  <w:style w:type="paragraph" w:customStyle="1" w:styleId="paragraph">
    <w:name w:val="paragraph"/>
    <w:basedOn w:val="prastasis"/>
    <w:rsid w:val="00E66293"/>
    <w:pPr>
      <w:spacing w:before="100" w:beforeAutospacing="1" w:after="100" w:afterAutospacing="1"/>
    </w:pPr>
  </w:style>
  <w:style w:type="character" w:customStyle="1" w:styleId="normaltextrun">
    <w:name w:val="normaltextrun"/>
    <w:basedOn w:val="Numatytasispastraiposriftas"/>
    <w:rsid w:val="00E66293"/>
  </w:style>
  <w:style w:type="character" w:customStyle="1" w:styleId="eop">
    <w:name w:val="eop"/>
    <w:basedOn w:val="Numatytasispastraiposriftas"/>
    <w:rsid w:val="00E66293"/>
  </w:style>
  <w:style w:type="character" w:styleId="Hipersaitas">
    <w:name w:val="Hyperlink"/>
    <w:basedOn w:val="Numatytasispastraiposriftas"/>
    <w:uiPriority w:val="99"/>
    <w:unhideWhenUsed/>
    <w:rsid w:val="00583741"/>
    <w:rPr>
      <w:color w:val="0563C1" w:themeColor="hyperlink"/>
      <w:u w:val="single"/>
    </w:rPr>
  </w:style>
  <w:style w:type="character" w:styleId="Neapdorotaspaminjimas">
    <w:name w:val="Unresolved Mention"/>
    <w:basedOn w:val="Numatytasispastraiposriftas"/>
    <w:uiPriority w:val="99"/>
    <w:semiHidden/>
    <w:unhideWhenUsed/>
    <w:rsid w:val="00583741"/>
    <w:rPr>
      <w:color w:val="605E5C"/>
      <w:shd w:val="clear" w:color="auto" w:fill="E1DFDD"/>
    </w:rPr>
  </w:style>
  <w:style w:type="character" w:styleId="Perirtashipersaitas">
    <w:name w:val="FollowedHyperlink"/>
    <w:basedOn w:val="Numatytasispastraiposriftas"/>
    <w:uiPriority w:val="99"/>
    <w:semiHidden/>
    <w:unhideWhenUsed/>
    <w:rsid w:val="00547D68"/>
    <w:rPr>
      <w:color w:val="954F72" w:themeColor="followedHyperlink"/>
      <w:u w:val="single"/>
    </w:rPr>
  </w:style>
  <w:style w:type="paragraph" w:styleId="Pataisymai">
    <w:name w:val="Revision"/>
    <w:hidden/>
    <w:uiPriority w:val="99"/>
    <w:semiHidden/>
    <w:rsid w:val="00A02590"/>
    <w:pPr>
      <w:spacing w:after="0" w:line="240" w:lineRule="auto"/>
    </w:pPr>
    <w:rPr>
      <w:rFonts w:ascii="Times New Roman" w:eastAsia="Times New Roman" w:hAnsi="Times New Roman" w:cs="Times New Roman"/>
      <w:sz w:val="24"/>
      <w:szCs w:val="24"/>
      <w:lang w:val="lt-LT" w:eastAsia="lt-LT"/>
    </w:rPr>
  </w:style>
  <w:style w:type="paragraph" w:styleId="Puslapioinaostekstas">
    <w:name w:val="footnote text"/>
    <w:basedOn w:val="prastasis"/>
    <w:link w:val="PuslapioinaostekstasDiagrama"/>
    <w:uiPriority w:val="99"/>
    <w:semiHidden/>
    <w:unhideWhenUsed/>
    <w:rsid w:val="00137BE4"/>
    <w:rPr>
      <w:rFonts w:ascii="Calibri" w:eastAsia="Calibri" w:hAnsi="Calibr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137BE4"/>
    <w:rPr>
      <w:rFonts w:ascii="Calibri" w:eastAsia="Calibri" w:hAnsi="Calibri" w:cs="Times New Roman"/>
      <w:sz w:val="20"/>
      <w:szCs w:val="20"/>
      <w:lang w:val="lt-LT"/>
    </w:rPr>
  </w:style>
  <w:style w:type="character" w:styleId="Puslapioinaosnuoroda">
    <w:name w:val="footnote reference"/>
    <w:basedOn w:val="Numatytasispastraiposriftas"/>
    <w:uiPriority w:val="99"/>
    <w:semiHidden/>
    <w:unhideWhenUsed/>
    <w:rsid w:val="00137BE4"/>
    <w:rPr>
      <w:vertAlign w:val="superscript"/>
    </w:rPr>
  </w:style>
  <w:style w:type="paragraph" w:styleId="prastasiniatinklio">
    <w:name w:val="Normal (Web)"/>
    <w:basedOn w:val="prastasis"/>
    <w:uiPriority w:val="99"/>
    <w:semiHidden/>
    <w:unhideWhenUsed/>
    <w:rsid w:val="006E7860"/>
    <w:pPr>
      <w:spacing w:before="100" w:beforeAutospacing="1" w:after="100" w:afterAutospacing="1"/>
    </w:pPr>
  </w:style>
  <w:style w:type="character" w:styleId="Grietas">
    <w:name w:val="Strong"/>
    <w:basedOn w:val="Numatytasispastraiposriftas"/>
    <w:uiPriority w:val="22"/>
    <w:qFormat/>
    <w:rsid w:val="006E7860"/>
    <w:rPr>
      <w:b/>
      <w:bCs/>
    </w:rPr>
  </w:style>
  <w:style w:type="character" w:customStyle="1" w:styleId="cf01">
    <w:name w:val="cf01"/>
    <w:basedOn w:val="Numatytasispastraiposriftas"/>
    <w:rsid w:val="005F65EC"/>
    <w:rPr>
      <w:rFonts w:ascii="Segoe UI" w:hAnsi="Segoe UI" w:cs="Segoe UI" w:hint="default"/>
      <w:sz w:val="18"/>
      <w:szCs w:val="18"/>
    </w:rPr>
  </w:style>
  <w:style w:type="paragraph" w:styleId="Antrats">
    <w:name w:val="header"/>
    <w:basedOn w:val="prastasis"/>
    <w:link w:val="AntratsDiagrama"/>
    <w:uiPriority w:val="99"/>
    <w:unhideWhenUsed/>
    <w:rsid w:val="004454DD"/>
    <w:pPr>
      <w:tabs>
        <w:tab w:val="center" w:pos="4513"/>
        <w:tab w:val="right" w:pos="9026"/>
      </w:tabs>
    </w:pPr>
  </w:style>
  <w:style w:type="character" w:customStyle="1" w:styleId="AntratsDiagrama">
    <w:name w:val="Antraštės Diagrama"/>
    <w:basedOn w:val="Numatytasispastraiposriftas"/>
    <w:link w:val="Antrats"/>
    <w:uiPriority w:val="99"/>
    <w:rsid w:val="004454DD"/>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4454DD"/>
    <w:pPr>
      <w:tabs>
        <w:tab w:val="center" w:pos="4513"/>
        <w:tab w:val="right" w:pos="9026"/>
      </w:tabs>
    </w:pPr>
  </w:style>
  <w:style w:type="character" w:customStyle="1" w:styleId="PoratDiagrama">
    <w:name w:val="Poraštė Diagrama"/>
    <w:basedOn w:val="Numatytasispastraiposriftas"/>
    <w:link w:val="Porat"/>
    <w:uiPriority w:val="99"/>
    <w:rsid w:val="004454DD"/>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61149">
      <w:bodyDiv w:val="1"/>
      <w:marLeft w:val="0"/>
      <w:marRight w:val="0"/>
      <w:marTop w:val="0"/>
      <w:marBottom w:val="0"/>
      <w:divBdr>
        <w:top w:val="none" w:sz="0" w:space="0" w:color="auto"/>
        <w:left w:val="none" w:sz="0" w:space="0" w:color="auto"/>
        <w:bottom w:val="none" w:sz="0" w:space="0" w:color="auto"/>
        <w:right w:val="none" w:sz="0" w:space="0" w:color="auto"/>
      </w:divBdr>
    </w:div>
    <w:div w:id="597566489">
      <w:bodyDiv w:val="1"/>
      <w:marLeft w:val="0"/>
      <w:marRight w:val="0"/>
      <w:marTop w:val="0"/>
      <w:marBottom w:val="0"/>
      <w:divBdr>
        <w:top w:val="none" w:sz="0" w:space="0" w:color="auto"/>
        <w:left w:val="none" w:sz="0" w:space="0" w:color="auto"/>
        <w:bottom w:val="none" w:sz="0" w:space="0" w:color="auto"/>
        <w:right w:val="none" w:sz="0" w:space="0" w:color="auto"/>
      </w:divBdr>
    </w:div>
    <w:div w:id="694042761">
      <w:bodyDiv w:val="1"/>
      <w:marLeft w:val="0"/>
      <w:marRight w:val="0"/>
      <w:marTop w:val="0"/>
      <w:marBottom w:val="0"/>
      <w:divBdr>
        <w:top w:val="none" w:sz="0" w:space="0" w:color="auto"/>
        <w:left w:val="none" w:sz="0" w:space="0" w:color="auto"/>
        <w:bottom w:val="none" w:sz="0" w:space="0" w:color="auto"/>
        <w:right w:val="none" w:sz="0" w:space="0" w:color="auto"/>
      </w:divBdr>
    </w:div>
    <w:div w:id="720129358">
      <w:bodyDiv w:val="1"/>
      <w:marLeft w:val="0"/>
      <w:marRight w:val="0"/>
      <w:marTop w:val="0"/>
      <w:marBottom w:val="0"/>
      <w:divBdr>
        <w:top w:val="none" w:sz="0" w:space="0" w:color="auto"/>
        <w:left w:val="none" w:sz="0" w:space="0" w:color="auto"/>
        <w:bottom w:val="none" w:sz="0" w:space="0" w:color="auto"/>
        <w:right w:val="none" w:sz="0" w:space="0" w:color="auto"/>
      </w:divBdr>
    </w:div>
    <w:div w:id="794711160">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1073040102">
      <w:bodyDiv w:val="1"/>
      <w:marLeft w:val="0"/>
      <w:marRight w:val="0"/>
      <w:marTop w:val="0"/>
      <w:marBottom w:val="0"/>
      <w:divBdr>
        <w:top w:val="none" w:sz="0" w:space="0" w:color="auto"/>
        <w:left w:val="none" w:sz="0" w:space="0" w:color="auto"/>
        <w:bottom w:val="none" w:sz="0" w:space="0" w:color="auto"/>
        <w:right w:val="none" w:sz="0" w:space="0" w:color="auto"/>
      </w:divBdr>
    </w:div>
    <w:div w:id="1136989359">
      <w:bodyDiv w:val="1"/>
      <w:marLeft w:val="0"/>
      <w:marRight w:val="0"/>
      <w:marTop w:val="0"/>
      <w:marBottom w:val="0"/>
      <w:divBdr>
        <w:top w:val="none" w:sz="0" w:space="0" w:color="auto"/>
        <w:left w:val="none" w:sz="0" w:space="0" w:color="auto"/>
        <w:bottom w:val="none" w:sz="0" w:space="0" w:color="auto"/>
        <w:right w:val="none" w:sz="0" w:space="0" w:color="auto"/>
      </w:divBdr>
    </w:div>
    <w:div w:id="1267537897">
      <w:bodyDiv w:val="1"/>
      <w:marLeft w:val="0"/>
      <w:marRight w:val="0"/>
      <w:marTop w:val="0"/>
      <w:marBottom w:val="0"/>
      <w:divBdr>
        <w:top w:val="none" w:sz="0" w:space="0" w:color="auto"/>
        <w:left w:val="none" w:sz="0" w:space="0" w:color="auto"/>
        <w:bottom w:val="none" w:sz="0" w:space="0" w:color="auto"/>
        <w:right w:val="none" w:sz="0" w:space="0" w:color="auto"/>
      </w:divBdr>
    </w:div>
    <w:div w:id="1446658616">
      <w:bodyDiv w:val="1"/>
      <w:marLeft w:val="0"/>
      <w:marRight w:val="0"/>
      <w:marTop w:val="0"/>
      <w:marBottom w:val="0"/>
      <w:divBdr>
        <w:top w:val="none" w:sz="0" w:space="0" w:color="auto"/>
        <w:left w:val="none" w:sz="0" w:space="0" w:color="auto"/>
        <w:bottom w:val="none" w:sz="0" w:space="0" w:color="auto"/>
        <w:right w:val="none" w:sz="0" w:space="0" w:color="auto"/>
      </w:divBdr>
    </w:div>
    <w:div w:id="1638145700">
      <w:bodyDiv w:val="1"/>
      <w:marLeft w:val="0"/>
      <w:marRight w:val="0"/>
      <w:marTop w:val="0"/>
      <w:marBottom w:val="0"/>
      <w:divBdr>
        <w:top w:val="none" w:sz="0" w:space="0" w:color="auto"/>
        <w:left w:val="none" w:sz="0" w:space="0" w:color="auto"/>
        <w:bottom w:val="none" w:sz="0" w:space="0" w:color="auto"/>
        <w:right w:val="none" w:sz="0" w:space="0" w:color="auto"/>
      </w:divBdr>
    </w:div>
    <w:div w:id="1659920313">
      <w:bodyDiv w:val="1"/>
      <w:marLeft w:val="0"/>
      <w:marRight w:val="0"/>
      <w:marTop w:val="0"/>
      <w:marBottom w:val="0"/>
      <w:divBdr>
        <w:top w:val="none" w:sz="0" w:space="0" w:color="auto"/>
        <w:left w:val="none" w:sz="0" w:space="0" w:color="auto"/>
        <w:bottom w:val="none" w:sz="0" w:space="0" w:color="auto"/>
        <w:right w:val="none" w:sz="0" w:space="0" w:color="auto"/>
      </w:divBdr>
    </w:div>
    <w:div w:id="1906918017">
      <w:bodyDiv w:val="1"/>
      <w:marLeft w:val="0"/>
      <w:marRight w:val="0"/>
      <w:marTop w:val="0"/>
      <w:marBottom w:val="0"/>
      <w:divBdr>
        <w:top w:val="none" w:sz="0" w:space="0" w:color="auto"/>
        <w:left w:val="none" w:sz="0" w:space="0" w:color="auto"/>
        <w:bottom w:val="none" w:sz="0" w:space="0" w:color="auto"/>
        <w:right w:val="none" w:sz="0" w:space="0" w:color="auto"/>
      </w:divBdr>
    </w:div>
    <w:div w:id="1909653617">
      <w:bodyDiv w:val="1"/>
      <w:marLeft w:val="0"/>
      <w:marRight w:val="0"/>
      <w:marTop w:val="0"/>
      <w:marBottom w:val="0"/>
      <w:divBdr>
        <w:top w:val="none" w:sz="0" w:space="0" w:color="auto"/>
        <w:left w:val="none" w:sz="0" w:space="0" w:color="auto"/>
        <w:bottom w:val="none" w:sz="0" w:space="0" w:color="auto"/>
        <w:right w:val="none" w:sz="0" w:space="0" w:color="auto"/>
      </w:divBdr>
    </w:div>
    <w:div w:id="205430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mailto:info@govilnius.lt" TargetMode="External"/><Relationship Id="rId26" Type="http://schemas.openxmlformats.org/officeDocument/2006/relationships/hyperlink" Target="https://www.youtube.com/watch?v=kbfD_lX1Tog"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image" Target="media/image1.png"/><Relationship Id="rId25" Type="http://schemas.openxmlformats.org/officeDocument/2006/relationships/hyperlink" Target="https://www.google.com/search?q=oslo+ad+campaign&amp;rlz=1C1GCEA_enLT1020LT1020&amp;oq=oslo++ad&amp;gs_lcrp=EgZjaHJvbWUqDAgCEAAYFBiHAhiABDIGCAAQRRg5MgcIARAAGIAEMgwIAhAAGBQYhwIYgAQyDQgDEC4YrwEYxwEYgAQyDQgEEC4YrwEYxwEYgAQyBwgFEAAYgAQyBwgGEAAYgAQyBwgHEAAYgAQyBwgIEAAYgAQyBwgJEAAYgATSAQg4OTcxajBqNKgCCLACAQ&amp;sourceid=chrome&amp;ie=UTF-8" TargetMode="External"/><Relationship Id="rId2" Type="http://schemas.openxmlformats.org/officeDocument/2006/relationships/customXml" Target="../customXml/item2.xml"/><Relationship Id="rId20" Type="http://schemas.openxmlformats.org/officeDocument/2006/relationships/image" Target="media/image3.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ilnius.lt" TargetMode="External"/><Relationship Id="rId24" Type="http://schemas.openxmlformats.org/officeDocument/2006/relationships/hyperlink" Target="https://www.contagious.com/news-and-views/swedish-tourism-board-targets-myth-seekers-with-audio-tales" TargetMode="External"/><Relationship Id="rId5" Type="http://schemas.openxmlformats.org/officeDocument/2006/relationships/numbering" Target="numbering.xml"/><Relationship Id="rId23" Type="http://schemas.openxmlformats.org/officeDocument/2006/relationships/hyperlink" Target="https://lithuania.travel/other_files/data/2024/Jungtin%C4%97s%20Karalyst%C4%97s%20rinkos%20tyrimo%20ataskaita_Lituania%20Destination%20Report%20-%20UK_Travellyze.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lithuania.travel/other_files/data/2024/Vokietijos%20rinkos%20tyrimo%20ataskaita_Lituania%20Destination%20Report%20-%20German%20Market_Travellyze.pdf" TargetMode="External"/><Relationship Id="rId27" Type="http://schemas.openxmlformats.org/officeDocument/2006/relationships/hyperlink" Target="https://sc.bns.lt/view/item/490506" TargetMode="External"/><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1T07:38:49.097"/>
    </inkml:context>
    <inkml:brush xml:id="br0">
      <inkml:brushProperty name="width" value="0.05" units="cm"/>
      <inkml:brushProperty name="height" value="0.05" units="cm"/>
      <inkml:brushProperty name="color" value="#E71224"/>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F1055DE4F8240B0F20D6203626956" ma:contentTypeVersion="18" ma:contentTypeDescription="Create a new document." ma:contentTypeScope="" ma:versionID="b279f29f49431b4d45ae96a95de381e5">
  <xsd:schema xmlns:xsd="http://www.w3.org/2001/XMLSchema" xmlns:xs="http://www.w3.org/2001/XMLSchema" xmlns:p="http://schemas.microsoft.com/office/2006/metadata/properties" xmlns:ns2="9d06646f-28ab-406e-bf40-3f67118dbdf1" xmlns:ns3="7b93c6f7-d1d3-4079-b7f5-7ce3c7cbce18" targetNamespace="http://schemas.microsoft.com/office/2006/metadata/properties" ma:root="true" ma:fieldsID="3324486d1bd1af739a1c2a682603333d" ns2:_="" ns3:_="">
    <xsd:import namespace="9d06646f-28ab-406e-bf40-3f67118dbdf1"/>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6646f-28ab-406e-bf40-3f67118db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9d06646f-28ab-406e-bf40-3f67118dbd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B6F4BB-E653-4737-B0A9-2F8062801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6646f-28ab-406e-bf40-3f67118dbdf1"/>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98C402-FA0C-4454-B36B-0C8F0A143228}">
  <ds:schemaRefs>
    <ds:schemaRef ds:uri="http://schemas.openxmlformats.org/officeDocument/2006/bibliography"/>
  </ds:schemaRefs>
</ds:datastoreItem>
</file>

<file path=customXml/itemProps3.xml><?xml version="1.0" encoding="utf-8"?>
<ds:datastoreItem xmlns:ds="http://schemas.openxmlformats.org/officeDocument/2006/customXml" ds:itemID="{F99DF58F-CAF2-41BA-960B-999C24CD11F7}">
  <ds:schemaRefs>
    <ds:schemaRef ds:uri="http://schemas.microsoft.com/sharepoint/v3/contenttype/forms"/>
  </ds:schemaRefs>
</ds:datastoreItem>
</file>

<file path=customXml/itemProps4.xml><?xml version="1.0" encoding="utf-8"?>
<ds:datastoreItem xmlns:ds="http://schemas.openxmlformats.org/officeDocument/2006/customXml" ds:itemID="{29A6F1E4-A9A8-4F7C-B881-8D672A213AB9}">
  <ds:schemaRefs>
    <ds:schemaRef ds:uri="http://schemas.microsoft.com/office/2006/metadata/properties"/>
    <ds:schemaRef ds:uri="http://schemas.microsoft.com/office/infopath/2007/PartnerControls"/>
    <ds:schemaRef ds:uri="7b93c6f7-d1d3-4079-b7f5-7ce3c7cbce18"/>
    <ds:schemaRef ds:uri="9d06646f-28ab-406e-bf40-3f67118dbdf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19521</Words>
  <Characters>11128</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Smiltė Abunevičienė</cp:lastModifiedBy>
  <cp:revision>6</cp:revision>
  <dcterms:created xsi:type="dcterms:W3CDTF">2025-02-03T16:54:00Z</dcterms:created>
  <dcterms:modified xsi:type="dcterms:W3CDTF">2025-02-06T13:58:00Z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0x010100AD0F1055DE4F8240B0F20D6203626956</vt:lpwstr>
  </property>
  <property fmtid="{D5CDD505-2E9C-101B-9397-08002B2CF9AE}" pid="3" name="GrammarlyDocumentId">
    <vt:lpwstr>1b1d135da964c5e8afdc99dd4452061b91368a7a578f2b528a78e3ea6d335b79</vt:lpwstr>
  </property>
  <property fmtid="{D5CDD505-2E9C-101B-9397-08002B2CF9AE}" pid="4" name="MediaServiceImageTags">
    <vt:lpwstr/>
  </property>
</Properties>
</file>