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58041102" w:displacedByCustomXml="next"/>
    <w:sdt>
      <w:sdtPr>
        <w:rPr>
          <w:rFonts w:ascii="Arial" w:hAnsi="Arial" w:cs="Arial"/>
          <w:b/>
          <w:bCs/>
        </w:rPr>
        <w:id w:val="-808551268"/>
        <w:docPartObj>
          <w:docPartGallery w:val="Cover Pages"/>
          <w:docPartUnique/>
        </w:docPartObj>
      </w:sdtPr>
      <w:sdtEndPr>
        <w:rPr>
          <w:b w:val="0"/>
          <w:bCs w:val="0"/>
        </w:rPr>
      </w:sdtEndPr>
      <w:sdtContent>
        <w:p w14:paraId="401F9EA6" w14:textId="269A4921" w:rsidR="00D24C2A" w:rsidRPr="001D19BB" w:rsidRDefault="00D24C2A" w:rsidP="009872FA">
          <w:pPr>
            <w:pStyle w:val="NoSpacing"/>
            <w:ind w:left="5063"/>
            <w:rPr>
              <w:rFonts w:ascii="Times New Roman" w:hAnsi="Times New Roman" w:cs="Times New Roman"/>
              <w:sz w:val="24"/>
              <w:szCs w:val="24"/>
            </w:rPr>
          </w:pPr>
        </w:p>
        <w:bookmarkEnd w:id="0"/>
        <w:p w14:paraId="1E041B37" w14:textId="570C6229" w:rsidR="00360A21" w:rsidRDefault="00360A21" w:rsidP="007334EA">
          <w:pPr>
            <w:spacing w:after="120"/>
            <w:ind w:left="567" w:firstLine="0"/>
            <w:contextualSpacing/>
            <w:jc w:val="center"/>
            <w:rPr>
              <w:rFonts w:ascii="Arial" w:hAnsi="Arial" w:cs="Arial"/>
              <w:b/>
              <w:bCs/>
            </w:rPr>
          </w:pPr>
        </w:p>
        <w:p w14:paraId="111E9DC2" w14:textId="77777777" w:rsidR="00D24C2A" w:rsidRDefault="00D24C2A" w:rsidP="007334EA">
          <w:pPr>
            <w:spacing w:after="120"/>
            <w:ind w:left="567" w:firstLine="0"/>
            <w:contextualSpacing/>
            <w:jc w:val="center"/>
            <w:rPr>
              <w:rFonts w:ascii="Arial" w:hAnsi="Arial" w:cs="Arial"/>
              <w:b/>
              <w:bCs/>
            </w:rPr>
          </w:pPr>
        </w:p>
        <w:p w14:paraId="4376D835" w14:textId="4700D671" w:rsidR="00DD38D1" w:rsidRPr="009872FA" w:rsidRDefault="009872FA" w:rsidP="009872FA">
          <w:pPr>
            <w:spacing w:after="120"/>
            <w:ind w:left="567" w:firstLine="0"/>
            <w:contextualSpacing/>
            <w:jc w:val="center"/>
            <w:rPr>
              <w:rFonts w:ascii="Times New Roman" w:hAnsi="Times New Roman" w:cs="Times New Roman"/>
              <w:b/>
              <w:sz w:val="24"/>
              <w:szCs w:val="24"/>
            </w:rPr>
          </w:pPr>
          <w:r w:rsidRPr="009872FA">
            <w:rPr>
              <w:rFonts w:ascii="Times New Roman" w:hAnsi="Times New Roman" w:cs="Times New Roman"/>
              <w:b/>
              <w:sz w:val="24"/>
              <w:szCs w:val="24"/>
            </w:rPr>
            <w:t xml:space="preserve">LIETUVOS KARIUOMENĖS LIETUVOS DIDŽIOJO KUNIGAIKŠČIO VYTENIO </w:t>
          </w:r>
          <w:r w:rsidRPr="009C705B">
            <w:rPr>
              <w:rFonts w:ascii="Times New Roman" w:hAnsi="Times New Roman" w:cs="Times New Roman"/>
              <w:b/>
              <w:sz w:val="24"/>
              <w:szCs w:val="24"/>
            </w:rPr>
            <w:t xml:space="preserve">BENDROSIOS PARAMOS </w:t>
          </w:r>
          <w:bookmarkStart w:id="1" w:name="_Hlk158039888"/>
          <w:r w:rsidR="0028434E" w:rsidRPr="009C705B">
            <w:rPr>
              <w:rFonts w:ascii="Times New Roman" w:hAnsi="Times New Roman" w:cs="Times New Roman"/>
              <w:b/>
              <w:sz w:val="24"/>
              <w:szCs w:val="24"/>
            </w:rPr>
            <w:t>LOGISTIKOS BATALIONAS</w:t>
          </w:r>
        </w:p>
        <w:p w14:paraId="17989225" w14:textId="65192EF8" w:rsidR="00DD38D1" w:rsidRPr="00715724" w:rsidRDefault="009872FA" w:rsidP="009C705B">
          <w:pPr>
            <w:pBdr>
              <w:top w:val="single" w:sz="4" w:space="1" w:color="auto"/>
            </w:pBdr>
            <w:spacing w:after="120"/>
            <w:ind w:left="567" w:firstLine="0"/>
            <w:contextualSpacing/>
            <w:jc w:val="center"/>
            <w:rPr>
              <w:rFonts w:ascii="Times New Roman" w:hAnsi="Times New Roman" w:cs="Times New Roman"/>
              <w:sz w:val="24"/>
              <w:szCs w:val="24"/>
            </w:rPr>
          </w:pPr>
          <w:r w:rsidRPr="009872FA">
            <w:rPr>
              <w:rFonts w:ascii="Times New Roman" w:hAnsi="Times New Roman" w:cs="Times New Roman"/>
              <w:b/>
              <w:sz w:val="24"/>
              <w:szCs w:val="24"/>
            </w:rPr>
            <w:t xml:space="preserve"> </w:t>
          </w:r>
          <w:r w:rsidRPr="00715724">
            <w:rPr>
              <w:rFonts w:ascii="Times New Roman" w:hAnsi="Times New Roman" w:cs="Times New Roman"/>
              <w:sz w:val="24"/>
              <w:szCs w:val="24"/>
            </w:rPr>
            <w:t>L</w:t>
          </w:r>
          <w:r w:rsidR="0028434E" w:rsidRPr="00715724">
            <w:rPr>
              <w:rFonts w:ascii="Times New Roman" w:hAnsi="Times New Roman" w:cs="Times New Roman"/>
              <w:sz w:val="24"/>
              <w:szCs w:val="24"/>
            </w:rPr>
            <w:t>ietuvos kariuomenės Lietuvos didžiojo kunigaikščio Vytenio bendrosios paramos logistikos batalionas, įstaigos kodas 188788238, Vytauto</w:t>
          </w:r>
          <w:r w:rsidR="00CE0747" w:rsidRPr="00715724">
            <w:rPr>
              <w:rFonts w:ascii="Times New Roman" w:hAnsi="Times New Roman" w:cs="Times New Roman"/>
              <w:sz w:val="24"/>
              <w:szCs w:val="24"/>
            </w:rPr>
            <w:t xml:space="preserve"> g. </w:t>
          </w:r>
          <w:r w:rsidR="0028434E" w:rsidRPr="00715724">
            <w:rPr>
              <w:rFonts w:ascii="Times New Roman" w:hAnsi="Times New Roman" w:cs="Times New Roman"/>
              <w:sz w:val="24"/>
              <w:szCs w:val="24"/>
            </w:rPr>
            <w:t>72, Marijampolė</w:t>
          </w:r>
        </w:p>
        <w:p w14:paraId="46315E48" w14:textId="6540C877" w:rsidR="00C32E53" w:rsidRPr="00CF5413" w:rsidRDefault="0028434E" w:rsidP="007334EA">
          <w:pPr>
            <w:spacing w:after="120"/>
            <w:ind w:left="567" w:firstLine="0"/>
            <w:contextualSpacing/>
            <w:jc w:val="center"/>
            <w:rPr>
              <w:rFonts w:ascii="Times New Roman" w:hAnsi="Times New Roman" w:cs="Times New Roman"/>
              <w:color w:val="00B050"/>
              <w:sz w:val="24"/>
              <w:szCs w:val="24"/>
            </w:rPr>
          </w:pPr>
          <w:r>
            <w:rPr>
              <w:rFonts w:ascii="Times New Roman" w:hAnsi="Times New Roman" w:cs="Times New Roman"/>
              <w:sz w:val="24"/>
              <w:szCs w:val="24"/>
            </w:rPr>
            <w:t xml:space="preserve"> </w:t>
          </w:r>
        </w:p>
        <w:p w14:paraId="4B92F888" w14:textId="77777777" w:rsidR="00C32E53" w:rsidRPr="00CF5413" w:rsidRDefault="00C32E53" w:rsidP="007334EA">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6048D539" w:rsidR="00D526C8" w:rsidRPr="00E8741D" w:rsidRDefault="00C006CB" w:rsidP="00AE7F03">
          <w:pPr>
            <w:tabs>
              <w:tab w:val="left" w:pos="709"/>
              <w:tab w:val="left" w:pos="851"/>
              <w:tab w:val="left" w:pos="993"/>
            </w:tabs>
            <w:jc w:val="center"/>
            <w:rPr>
              <w:rFonts w:ascii="Times New Roman" w:hAnsi="Times New Roman" w:cs="Times New Roman"/>
              <w:b/>
              <w:sz w:val="24"/>
              <w:szCs w:val="24"/>
            </w:rPr>
          </w:pPr>
          <w:r w:rsidRPr="00E8741D">
            <w:rPr>
              <w:rFonts w:ascii="Times New Roman" w:hAnsi="Times New Roman" w:cs="Times New Roman"/>
              <w:b/>
              <w:bCs/>
              <w:sz w:val="24"/>
              <w:szCs w:val="24"/>
            </w:rPr>
            <w:t xml:space="preserve">MAŽOS VERTĖS </w:t>
          </w:r>
          <w:r w:rsidR="00D526C8" w:rsidRPr="00E8741D">
            <w:rPr>
              <w:rFonts w:ascii="Times New Roman" w:hAnsi="Times New Roman" w:cs="Times New Roman"/>
              <w:b/>
              <w:bCs/>
              <w:sz w:val="24"/>
              <w:szCs w:val="24"/>
            </w:rPr>
            <w:t>VIEŠOJO PIRKIMO „</w:t>
          </w:r>
          <w:r w:rsidR="00F96499">
            <w:rPr>
              <w:rFonts w:ascii="Times New Roman" w:hAnsi="Times New Roman" w:cs="Times New Roman"/>
              <w:b/>
              <w:sz w:val="24"/>
              <w:szCs w:val="24"/>
              <w:lang w:val="en-US"/>
            </w:rPr>
            <w:t xml:space="preserve"> SPINT</w:t>
          </w:r>
          <w:r w:rsidR="00F96499">
            <w:rPr>
              <w:rFonts w:ascii="Times New Roman" w:hAnsi="Times New Roman" w:cs="Times New Roman"/>
              <w:b/>
              <w:sz w:val="24"/>
              <w:szCs w:val="24"/>
            </w:rPr>
            <w:t>Ų</w:t>
          </w:r>
          <w:r w:rsidR="00D526C8" w:rsidRPr="00E8741D">
            <w:rPr>
              <w:rFonts w:ascii="Times New Roman" w:hAnsi="Times New Roman" w:cs="Times New Roman"/>
              <w:b/>
              <w:bCs/>
              <w:sz w:val="24"/>
              <w:szCs w:val="24"/>
            </w:rPr>
            <w:t>“</w:t>
          </w:r>
        </w:p>
        <w:p w14:paraId="18ACC6AD" w14:textId="7E970EB8" w:rsidR="00D526C8" w:rsidRPr="00E8741D" w:rsidRDefault="00DF1318" w:rsidP="001A2892">
          <w:pPr>
            <w:spacing w:after="120" w:line="240" w:lineRule="auto"/>
            <w:ind w:left="567" w:firstLine="0"/>
            <w:contextualSpacing/>
            <w:jc w:val="center"/>
            <w:rPr>
              <w:rFonts w:ascii="Times New Roman" w:hAnsi="Times New Roman" w:cs="Times New Roman"/>
              <w:b/>
              <w:bCs/>
              <w:sz w:val="24"/>
              <w:szCs w:val="24"/>
            </w:rPr>
          </w:pPr>
          <w:r w:rsidRPr="00E8741D">
            <w:rPr>
              <w:rFonts w:ascii="Times New Roman" w:hAnsi="Times New Roman" w:cs="Times New Roman"/>
              <w:b/>
              <w:bCs/>
              <w:sz w:val="24"/>
              <w:szCs w:val="24"/>
            </w:rPr>
            <w:t>SKELBIAM</w:t>
          </w:r>
          <w:r w:rsidR="0019623B" w:rsidRPr="00E8741D">
            <w:rPr>
              <w:rFonts w:ascii="Times New Roman" w:hAnsi="Times New Roman" w:cs="Times New Roman"/>
              <w:b/>
              <w:bCs/>
              <w:sz w:val="24"/>
              <w:szCs w:val="24"/>
            </w:rPr>
            <w:t>OS APKLAUSOS</w:t>
          </w:r>
          <w:r w:rsidR="00D526C8" w:rsidRPr="00E8741D">
            <w:rPr>
              <w:rFonts w:ascii="Times New Roman" w:hAnsi="Times New Roman" w:cs="Times New Roman"/>
              <w:b/>
              <w:bCs/>
              <w:sz w:val="24"/>
              <w:szCs w:val="24"/>
            </w:rPr>
            <w:t xml:space="preserve"> </w:t>
          </w:r>
          <w:r w:rsidR="00E861F5" w:rsidRPr="00E8741D">
            <w:rPr>
              <w:rFonts w:ascii="Times New Roman" w:hAnsi="Times New Roman" w:cs="Times New Roman"/>
              <w:b/>
              <w:bCs/>
              <w:sz w:val="24"/>
              <w:szCs w:val="24"/>
            </w:rPr>
            <w:t xml:space="preserve">SPECIALIOSIOS </w:t>
          </w:r>
          <w:r w:rsidR="00D526C8" w:rsidRPr="00E8741D">
            <w:rPr>
              <w:rFonts w:ascii="Times New Roman" w:hAnsi="Times New Roman" w:cs="Times New Roman"/>
              <w:b/>
              <w:bCs/>
              <w:sz w:val="24"/>
              <w:szCs w:val="24"/>
            </w:rPr>
            <w:t>SĄLYGOS</w:t>
          </w:r>
        </w:p>
        <w:p w14:paraId="264D2D55" w14:textId="77777777" w:rsidR="00380167" w:rsidRPr="00CF5413" w:rsidRDefault="00380167" w:rsidP="001A2892">
          <w:pPr>
            <w:spacing w:after="120" w:line="240" w:lineRule="auto"/>
            <w:ind w:left="567" w:firstLine="0"/>
            <w:contextualSpacing/>
            <w:jc w:val="center"/>
            <w:rPr>
              <w:rFonts w:ascii="Times New Roman" w:hAnsi="Times New Roman" w:cs="Times New Roman"/>
              <w:b/>
              <w:bCs/>
              <w:sz w:val="28"/>
              <w:szCs w:val="28"/>
            </w:rPr>
          </w:pPr>
        </w:p>
        <w:p w14:paraId="5EDCBF46" w14:textId="77777777" w:rsidR="00380167" w:rsidRDefault="00380167" w:rsidP="001A2892">
          <w:pPr>
            <w:spacing w:after="120" w:line="240" w:lineRule="auto"/>
            <w:ind w:left="567" w:firstLine="0"/>
            <w:contextualSpacing/>
            <w:jc w:val="center"/>
            <w:rPr>
              <w:rFonts w:cstheme="minorHAnsi"/>
              <w:b/>
              <w:bCs/>
              <w:sz w:val="28"/>
              <w:szCs w:val="28"/>
            </w:rPr>
          </w:pPr>
        </w:p>
        <w:p w14:paraId="61549DC4" w14:textId="77777777" w:rsidR="00380167" w:rsidRDefault="00380167" w:rsidP="001A2892">
          <w:pPr>
            <w:spacing w:after="120" w:line="240" w:lineRule="auto"/>
            <w:ind w:left="567" w:firstLine="0"/>
            <w:contextualSpacing/>
            <w:jc w:val="center"/>
            <w:rPr>
              <w:rFonts w:cstheme="minorHAnsi"/>
              <w:b/>
              <w:bCs/>
              <w:sz w:val="28"/>
              <w:szCs w:val="28"/>
            </w:rPr>
          </w:pPr>
        </w:p>
        <w:bookmarkEnd w:id="1"/>
        <w:p w14:paraId="4985F45E" w14:textId="77777777" w:rsidR="00380167" w:rsidRDefault="00380167" w:rsidP="001A2892">
          <w:pPr>
            <w:spacing w:after="120" w:line="240" w:lineRule="auto"/>
            <w:ind w:left="567" w:firstLine="0"/>
            <w:contextualSpacing/>
            <w:jc w:val="center"/>
            <w:rPr>
              <w:rFonts w:cstheme="minorHAnsi"/>
              <w:b/>
              <w:bCs/>
              <w:sz w:val="28"/>
              <w:szCs w:val="28"/>
            </w:rPr>
          </w:pPr>
        </w:p>
        <w:p w14:paraId="1F2D9DEE" w14:textId="77777777" w:rsidR="00380167" w:rsidRDefault="00380167" w:rsidP="001A2892">
          <w:pPr>
            <w:spacing w:after="120" w:line="240" w:lineRule="auto"/>
            <w:ind w:left="567" w:firstLine="0"/>
            <w:contextualSpacing/>
            <w:jc w:val="center"/>
            <w:rPr>
              <w:rFonts w:cstheme="minorHAnsi"/>
              <w:b/>
              <w:bCs/>
              <w:sz w:val="28"/>
              <w:szCs w:val="28"/>
            </w:rPr>
          </w:pPr>
        </w:p>
        <w:p w14:paraId="74FC0ED7" w14:textId="77777777" w:rsidR="00380167" w:rsidRDefault="00380167" w:rsidP="001A2892">
          <w:pPr>
            <w:spacing w:after="120" w:line="240" w:lineRule="auto"/>
            <w:ind w:left="567" w:firstLine="0"/>
            <w:contextualSpacing/>
            <w:jc w:val="center"/>
            <w:rPr>
              <w:rFonts w:cstheme="minorHAnsi"/>
              <w:b/>
              <w:bCs/>
              <w:sz w:val="28"/>
              <w:szCs w:val="28"/>
            </w:rPr>
          </w:pPr>
        </w:p>
        <w:p w14:paraId="0F362AF0" w14:textId="77777777" w:rsidR="00380167" w:rsidRDefault="00380167" w:rsidP="001A2892">
          <w:pPr>
            <w:spacing w:after="120" w:line="240" w:lineRule="auto"/>
            <w:ind w:left="567" w:firstLine="0"/>
            <w:contextualSpacing/>
            <w:jc w:val="center"/>
            <w:rPr>
              <w:rFonts w:cstheme="minorHAnsi"/>
              <w:b/>
              <w:bCs/>
              <w:sz w:val="28"/>
              <w:szCs w:val="28"/>
            </w:rPr>
          </w:pPr>
        </w:p>
        <w:p w14:paraId="7A4E1F47" w14:textId="77777777" w:rsidR="00380167" w:rsidRDefault="00380167" w:rsidP="001A2892">
          <w:pPr>
            <w:spacing w:after="120" w:line="240" w:lineRule="auto"/>
            <w:ind w:left="567" w:firstLine="0"/>
            <w:contextualSpacing/>
            <w:jc w:val="center"/>
            <w:rPr>
              <w:rFonts w:cstheme="minorHAnsi"/>
              <w:b/>
              <w:bCs/>
              <w:sz w:val="28"/>
              <w:szCs w:val="28"/>
            </w:rPr>
          </w:pPr>
        </w:p>
        <w:p w14:paraId="4B7967B2" w14:textId="77777777" w:rsidR="00380167" w:rsidRDefault="00380167" w:rsidP="001A2892">
          <w:pPr>
            <w:spacing w:after="120" w:line="240" w:lineRule="auto"/>
            <w:ind w:left="567" w:firstLine="0"/>
            <w:contextualSpacing/>
            <w:jc w:val="center"/>
            <w:rPr>
              <w:rFonts w:cstheme="minorHAnsi"/>
              <w:b/>
              <w:bCs/>
              <w:sz w:val="28"/>
              <w:szCs w:val="28"/>
            </w:rPr>
          </w:pPr>
        </w:p>
        <w:p w14:paraId="11DF5D7F" w14:textId="77777777" w:rsidR="00380167" w:rsidRDefault="00380167" w:rsidP="001A2892">
          <w:pPr>
            <w:spacing w:after="120" w:line="240" w:lineRule="auto"/>
            <w:ind w:left="567" w:firstLine="0"/>
            <w:contextualSpacing/>
            <w:jc w:val="center"/>
            <w:rPr>
              <w:rFonts w:cstheme="minorHAnsi"/>
              <w:b/>
              <w:bCs/>
              <w:sz w:val="28"/>
              <w:szCs w:val="28"/>
            </w:rPr>
          </w:pPr>
        </w:p>
        <w:p w14:paraId="7FF49B81" w14:textId="77777777" w:rsidR="00380167" w:rsidRDefault="00380167" w:rsidP="001A2892">
          <w:pPr>
            <w:spacing w:after="120" w:line="240" w:lineRule="auto"/>
            <w:ind w:left="567" w:firstLine="0"/>
            <w:contextualSpacing/>
            <w:jc w:val="center"/>
            <w:rPr>
              <w:rFonts w:cstheme="minorHAnsi"/>
              <w:b/>
              <w:bCs/>
              <w:sz w:val="28"/>
              <w:szCs w:val="28"/>
            </w:rPr>
          </w:pPr>
        </w:p>
        <w:p w14:paraId="733125C8" w14:textId="77777777" w:rsidR="00380167" w:rsidRDefault="00380167" w:rsidP="001A2892">
          <w:pPr>
            <w:spacing w:after="120" w:line="240" w:lineRule="auto"/>
            <w:ind w:left="567" w:firstLine="0"/>
            <w:contextualSpacing/>
            <w:jc w:val="center"/>
            <w:rPr>
              <w:rFonts w:cstheme="minorHAnsi"/>
              <w:b/>
              <w:bCs/>
              <w:sz w:val="28"/>
              <w:szCs w:val="28"/>
            </w:rPr>
          </w:pPr>
        </w:p>
        <w:p w14:paraId="2E479CD7" w14:textId="77777777" w:rsidR="00380167" w:rsidRDefault="00380167" w:rsidP="001A2892">
          <w:pPr>
            <w:spacing w:after="120" w:line="240" w:lineRule="auto"/>
            <w:ind w:left="567" w:firstLine="0"/>
            <w:contextualSpacing/>
            <w:jc w:val="center"/>
            <w:rPr>
              <w:rFonts w:cstheme="minorHAnsi"/>
              <w:b/>
              <w:bCs/>
              <w:sz w:val="28"/>
              <w:szCs w:val="28"/>
            </w:rPr>
          </w:pPr>
        </w:p>
        <w:p w14:paraId="43D4DA94" w14:textId="77777777" w:rsidR="00380167" w:rsidRDefault="00380167" w:rsidP="001A2892">
          <w:pPr>
            <w:spacing w:after="120" w:line="240" w:lineRule="auto"/>
            <w:ind w:left="567" w:firstLine="0"/>
            <w:contextualSpacing/>
            <w:jc w:val="center"/>
            <w:rPr>
              <w:rFonts w:cstheme="minorHAnsi"/>
              <w:b/>
              <w:bCs/>
              <w:sz w:val="28"/>
              <w:szCs w:val="28"/>
            </w:rPr>
          </w:pPr>
        </w:p>
        <w:p w14:paraId="3501B79D" w14:textId="77777777" w:rsidR="00380167" w:rsidRDefault="00380167" w:rsidP="001A2892">
          <w:pPr>
            <w:spacing w:after="120" w:line="240" w:lineRule="auto"/>
            <w:ind w:left="567" w:firstLine="0"/>
            <w:contextualSpacing/>
            <w:jc w:val="center"/>
            <w:rPr>
              <w:rFonts w:cstheme="minorHAnsi"/>
              <w:b/>
              <w:bCs/>
              <w:sz w:val="28"/>
              <w:szCs w:val="28"/>
            </w:rPr>
          </w:pPr>
        </w:p>
        <w:p w14:paraId="47DFA025" w14:textId="77777777" w:rsidR="00380167" w:rsidRDefault="00380167" w:rsidP="001A2892">
          <w:pPr>
            <w:spacing w:after="120" w:line="240" w:lineRule="auto"/>
            <w:ind w:left="567" w:firstLine="0"/>
            <w:contextualSpacing/>
            <w:jc w:val="center"/>
            <w:rPr>
              <w:rFonts w:cstheme="minorHAnsi"/>
              <w:b/>
              <w:bCs/>
              <w:sz w:val="28"/>
              <w:szCs w:val="28"/>
            </w:rPr>
          </w:pPr>
        </w:p>
        <w:p w14:paraId="11BB60E0" w14:textId="77777777" w:rsidR="00380167" w:rsidRDefault="00380167" w:rsidP="001A2892">
          <w:pPr>
            <w:spacing w:after="120" w:line="240" w:lineRule="auto"/>
            <w:ind w:left="567" w:firstLine="0"/>
            <w:contextualSpacing/>
            <w:jc w:val="center"/>
            <w:rPr>
              <w:rFonts w:cstheme="minorHAnsi"/>
              <w:b/>
              <w:bCs/>
              <w:sz w:val="28"/>
              <w:szCs w:val="28"/>
            </w:rPr>
          </w:pPr>
        </w:p>
        <w:p w14:paraId="3EBE8694" w14:textId="77777777" w:rsidR="00380167" w:rsidRDefault="00380167" w:rsidP="001A2892">
          <w:pPr>
            <w:spacing w:after="120" w:line="240" w:lineRule="auto"/>
            <w:ind w:left="567" w:firstLine="0"/>
            <w:contextualSpacing/>
            <w:jc w:val="center"/>
            <w:rPr>
              <w:rFonts w:cstheme="minorHAnsi"/>
              <w:b/>
              <w:bCs/>
              <w:sz w:val="28"/>
              <w:szCs w:val="28"/>
            </w:rPr>
          </w:pPr>
        </w:p>
        <w:p w14:paraId="0FA0B62A" w14:textId="77777777" w:rsidR="00380167" w:rsidRPr="001A2892" w:rsidRDefault="00380167" w:rsidP="001A2892">
          <w:pPr>
            <w:spacing w:after="120" w:line="240" w:lineRule="auto"/>
            <w:ind w:left="567" w:firstLine="0"/>
            <w:contextualSpacing/>
            <w:jc w:val="center"/>
            <w:rPr>
              <w:rFonts w:cstheme="minorHAnsi"/>
              <w:b/>
              <w:bCs/>
              <w:sz w:val="28"/>
              <w:szCs w:val="28"/>
            </w:rPr>
          </w:pPr>
        </w:p>
        <w:p w14:paraId="517C01D9" w14:textId="7720129E" w:rsidR="001C24BC" w:rsidRDefault="005F13F0" w:rsidP="001A2892">
          <w:pPr>
            <w:spacing w:after="120" w:line="240" w:lineRule="auto"/>
            <w:ind w:left="567" w:firstLine="0"/>
            <w:contextualSpacing/>
            <w:jc w:val="center"/>
            <w:rPr>
              <w:rFonts w:ascii="Arial" w:hAnsi="Arial" w:cs="Arial"/>
            </w:rPr>
          </w:pPr>
          <w:r w:rsidRPr="00CF5413">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72324" w:rsidRDefault="00173FBA" w:rsidP="00581B14">
              <w:pPr>
                <w:pStyle w:val="TOCHeading"/>
                <w:tabs>
                  <w:tab w:val="left" w:pos="6555"/>
                </w:tabs>
                <w:rPr>
                  <w:rFonts w:ascii="Times New Roman" w:hAnsi="Times New Roman" w:cs="Times New Roman"/>
                  <w:sz w:val="24"/>
                  <w:szCs w:val="24"/>
                </w:rPr>
              </w:pPr>
              <w:r w:rsidRPr="00172324">
                <w:rPr>
                  <w:rFonts w:ascii="Times New Roman" w:hAnsi="Times New Roman" w:cs="Times New Roman"/>
                  <w:sz w:val="24"/>
                  <w:szCs w:val="24"/>
                </w:rPr>
                <w:t>T</w:t>
              </w:r>
              <w:r w:rsidR="00F42EC8" w:rsidRPr="00172324">
                <w:rPr>
                  <w:rFonts w:ascii="Times New Roman" w:hAnsi="Times New Roman" w:cs="Times New Roman"/>
                  <w:sz w:val="24"/>
                  <w:szCs w:val="24"/>
                </w:rPr>
                <w:t>URINYS</w:t>
              </w:r>
              <w:r w:rsidR="00581B14" w:rsidRPr="00172324">
                <w:rPr>
                  <w:rFonts w:ascii="Times New Roman" w:hAnsi="Times New Roman" w:cs="Times New Roman"/>
                  <w:sz w:val="24"/>
                  <w:szCs w:val="24"/>
                </w:rPr>
                <w:tab/>
              </w:r>
            </w:p>
            <w:p w14:paraId="64303EC1" w14:textId="312A3897" w:rsidR="00E76E1F" w:rsidRPr="00172324" w:rsidRDefault="00173FBA">
              <w:pPr>
                <w:pStyle w:val="TOC1"/>
                <w:rPr>
                  <w:rFonts w:ascii="Times New Roman" w:hAnsi="Times New Roman" w:cs="Times New Roman"/>
                  <w:noProof/>
                  <w:sz w:val="24"/>
                  <w:szCs w:val="24"/>
                  <w:lang w:val="en-US" w:eastAsia="en-US"/>
                </w:rPr>
              </w:pPr>
              <w:r w:rsidRPr="00172324">
                <w:rPr>
                  <w:rFonts w:ascii="Times New Roman" w:hAnsi="Times New Roman" w:cs="Times New Roman"/>
                  <w:sz w:val="24"/>
                  <w:szCs w:val="24"/>
                </w:rPr>
                <w:fldChar w:fldCharType="begin"/>
              </w:r>
              <w:r w:rsidRPr="00172324">
                <w:rPr>
                  <w:rFonts w:ascii="Times New Roman" w:hAnsi="Times New Roman" w:cs="Times New Roman"/>
                  <w:sz w:val="24"/>
                  <w:szCs w:val="24"/>
                </w:rPr>
                <w:instrText xml:space="preserve"> TOC \o "1-3" \h \z \u </w:instrText>
              </w:r>
              <w:r w:rsidRPr="00172324">
                <w:rPr>
                  <w:rFonts w:ascii="Times New Roman" w:hAnsi="Times New Roman" w:cs="Times New Roman"/>
                  <w:sz w:val="24"/>
                  <w:szCs w:val="24"/>
                </w:rPr>
                <w:fldChar w:fldCharType="separate"/>
              </w:r>
              <w:hyperlink w:anchor="_Toc137194947" w:history="1">
                <w:r w:rsidR="00E76E1F" w:rsidRPr="00172324">
                  <w:rPr>
                    <w:rStyle w:val="Hyperlink"/>
                    <w:rFonts w:ascii="Times New Roman" w:hAnsi="Times New Roman" w:cs="Times New Roman"/>
                    <w:noProof/>
                    <w:sz w:val="24"/>
                    <w:szCs w:val="24"/>
                  </w:rPr>
                  <w:t>1.</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Bendra informacija</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_Toc137194947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29E46CFF" w14:textId="6CAD7D0E" w:rsidR="00E76E1F" w:rsidRPr="00172324" w:rsidRDefault="00A82BF9">
              <w:pPr>
                <w:pStyle w:val="TOC1"/>
                <w:rPr>
                  <w:rFonts w:ascii="Times New Roman" w:hAnsi="Times New Roman" w:cs="Times New Roman"/>
                  <w:noProof/>
                  <w:sz w:val="24"/>
                  <w:szCs w:val="24"/>
                  <w:lang w:val="en-US" w:eastAsia="en-US"/>
                </w:rPr>
              </w:pPr>
              <w:hyperlink w:anchor="_Toc137194948" w:history="1">
                <w:r w:rsidR="00E76E1F" w:rsidRPr="00172324">
                  <w:rPr>
                    <w:rStyle w:val="Hyperlink"/>
                    <w:rFonts w:ascii="Times New Roman" w:eastAsia="Calibri" w:hAnsi="Times New Roman" w:cs="Times New Roman"/>
                    <w:noProof/>
                    <w:sz w:val="24"/>
                    <w:szCs w:val="24"/>
                  </w:rPr>
                  <w:t>2.</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Pirkimo objektas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_Toc137194948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3B364848" w14:textId="414CEFE5" w:rsidR="00E76E1F" w:rsidRPr="00172324" w:rsidRDefault="00A82BF9">
              <w:pPr>
                <w:pStyle w:val="TOC1"/>
                <w:rPr>
                  <w:rFonts w:ascii="Times New Roman" w:hAnsi="Times New Roman" w:cs="Times New Roman"/>
                  <w:noProof/>
                  <w:sz w:val="24"/>
                  <w:szCs w:val="24"/>
                  <w:lang w:val="en-US" w:eastAsia="en-US"/>
                </w:rPr>
              </w:pPr>
              <w:hyperlink w:anchor="_Toc137194949" w:history="1">
                <w:r w:rsidR="00E76E1F" w:rsidRPr="00172324">
                  <w:rPr>
                    <w:rStyle w:val="Hyperlink"/>
                    <w:rFonts w:ascii="Times New Roman" w:eastAsia="Calibri" w:hAnsi="Times New Roman" w:cs="Times New Roman"/>
                    <w:noProof/>
                    <w:sz w:val="24"/>
                    <w:szCs w:val="24"/>
                  </w:rPr>
                  <w:t>3.</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_Toc137194949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3</w:t>
                </w:r>
                <w:r w:rsidR="00E76E1F" w:rsidRPr="00172324">
                  <w:rPr>
                    <w:rFonts w:ascii="Times New Roman" w:hAnsi="Times New Roman" w:cs="Times New Roman"/>
                    <w:noProof/>
                    <w:webHidden/>
                    <w:sz w:val="24"/>
                    <w:szCs w:val="24"/>
                  </w:rPr>
                  <w:fldChar w:fldCharType="end"/>
                </w:r>
              </w:hyperlink>
            </w:p>
            <w:p w14:paraId="2C7FBD3C" w14:textId="00C3156F" w:rsidR="00E76E1F" w:rsidRPr="00172324" w:rsidRDefault="00A82BF9">
              <w:pPr>
                <w:pStyle w:val="TOC1"/>
                <w:rPr>
                  <w:rFonts w:ascii="Times New Roman" w:hAnsi="Times New Roman" w:cs="Times New Roman"/>
                  <w:noProof/>
                  <w:sz w:val="24"/>
                  <w:szCs w:val="24"/>
                  <w:lang w:val="en-US" w:eastAsia="en-US"/>
                </w:rPr>
              </w:pPr>
              <w:hyperlink w:anchor="_Toc137194950" w:history="1">
                <w:r w:rsidR="00E76E1F" w:rsidRPr="00172324">
                  <w:rPr>
                    <w:rStyle w:val="Hyperlink"/>
                    <w:rFonts w:ascii="Times New Roman" w:eastAsia="Calibri" w:hAnsi="Times New Roman" w:cs="Times New Roman"/>
                    <w:noProof/>
                    <w:sz w:val="24"/>
                    <w:szCs w:val="24"/>
                  </w:rPr>
                  <w:t>4.</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Reikalavimai, susiję su nacionaliniu saugumu</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_Toc137194950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4</w:t>
                </w:r>
                <w:r w:rsidR="00E76E1F" w:rsidRPr="00172324">
                  <w:rPr>
                    <w:rFonts w:ascii="Times New Roman" w:hAnsi="Times New Roman" w:cs="Times New Roman"/>
                    <w:noProof/>
                    <w:webHidden/>
                    <w:sz w:val="24"/>
                    <w:szCs w:val="24"/>
                  </w:rPr>
                  <w:fldChar w:fldCharType="end"/>
                </w:r>
              </w:hyperlink>
            </w:p>
            <w:p w14:paraId="3B8B80C9" w14:textId="381608A5" w:rsidR="00E76E1F" w:rsidRPr="00172324" w:rsidRDefault="00A82BF9">
              <w:pPr>
                <w:pStyle w:val="TOC1"/>
                <w:rPr>
                  <w:rFonts w:ascii="Times New Roman" w:hAnsi="Times New Roman" w:cs="Times New Roman"/>
                  <w:noProof/>
                  <w:sz w:val="24"/>
                  <w:szCs w:val="24"/>
                  <w:lang w:val="en-US" w:eastAsia="en-US"/>
                </w:rPr>
              </w:pPr>
              <w:hyperlink w:anchor="_Toc137194951" w:history="1">
                <w:r w:rsidR="00E76E1F" w:rsidRPr="00172324">
                  <w:rPr>
                    <w:rStyle w:val="Hyperlink"/>
                    <w:rFonts w:ascii="Times New Roman" w:eastAsia="Calibri" w:hAnsi="Times New Roman" w:cs="Times New Roman"/>
                    <w:noProof/>
                    <w:sz w:val="24"/>
                    <w:szCs w:val="24"/>
                  </w:rPr>
                  <w:t>5.</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Specialieji reikalavimai pasiūlymų rengimui ir pateikimui</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_Toc137194951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5</w:t>
                </w:r>
                <w:r w:rsidR="00E76E1F" w:rsidRPr="00172324">
                  <w:rPr>
                    <w:rFonts w:ascii="Times New Roman" w:hAnsi="Times New Roman" w:cs="Times New Roman"/>
                    <w:noProof/>
                    <w:webHidden/>
                    <w:sz w:val="24"/>
                    <w:szCs w:val="24"/>
                  </w:rPr>
                  <w:fldChar w:fldCharType="end"/>
                </w:r>
              </w:hyperlink>
            </w:p>
            <w:p w14:paraId="71D87EA0" w14:textId="488888F6" w:rsidR="00E76E1F" w:rsidRPr="00172324" w:rsidRDefault="00A82BF9">
              <w:pPr>
                <w:pStyle w:val="TOC1"/>
                <w:rPr>
                  <w:rFonts w:ascii="Times New Roman" w:hAnsi="Times New Roman" w:cs="Times New Roman"/>
                  <w:noProof/>
                  <w:sz w:val="24"/>
                  <w:szCs w:val="24"/>
                  <w:lang w:val="en-US" w:eastAsia="en-US"/>
                </w:rPr>
              </w:pPr>
              <w:hyperlink w:anchor="_Toc137194952" w:history="1">
                <w:r w:rsidR="00B03EF6">
                  <w:rPr>
                    <w:rStyle w:val="Hyperlink"/>
                    <w:rFonts w:ascii="Times New Roman" w:hAnsi="Times New Roman" w:cs="Times New Roman"/>
                    <w:noProof/>
                    <w:sz w:val="24"/>
                    <w:szCs w:val="24"/>
                  </w:rPr>
                  <w:t xml:space="preserve">6.    </w:t>
                </w:r>
                <w:r w:rsidR="00E76E1F" w:rsidRPr="00172324">
                  <w:rPr>
                    <w:rStyle w:val="Hyperlink"/>
                    <w:rFonts w:ascii="Times New Roman" w:hAnsi="Times New Roman" w:cs="Times New Roman"/>
                    <w:noProof/>
                    <w:sz w:val="24"/>
                    <w:szCs w:val="24"/>
                  </w:rPr>
                  <w:t>Pasiūlymo galiojimo užtikrinimas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_Toc137194952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6</w:t>
                </w:r>
                <w:r w:rsidR="00E76E1F" w:rsidRPr="00172324">
                  <w:rPr>
                    <w:rFonts w:ascii="Times New Roman" w:hAnsi="Times New Roman" w:cs="Times New Roman"/>
                    <w:noProof/>
                    <w:webHidden/>
                    <w:sz w:val="24"/>
                    <w:szCs w:val="24"/>
                  </w:rPr>
                  <w:fldChar w:fldCharType="end"/>
                </w:r>
              </w:hyperlink>
            </w:p>
            <w:p w14:paraId="197EB7A3" w14:textId="5DD375B4" w:rsidR="00E76E1F" w:rsidRPr="00172324" w:rsidRDefault="00A82BF9">
              <w:pPr>
                <w:pStyle w:val="TOC1"/>
                <w:rPr>
                  <w:rFonts w:ascii="Times New Roman" w:hAnsi="Times New Roman" w:cs="Times New Roman"/>
                  <w:noProof/>
                  <w:sz w:val="24"/>
                  <w:szCs w:val="24"/>
                  <w:lang w:val="en-US" w:eastAsia="en-US"/>
                </w:rPr>
              </w:pPr>
              <w:hyperlink w:anchor="_Toc137194953" w:history="1">
                <w:r w:rsidR="00E76E1F" w:rsidRPr="00172324">
                  <w:rPr>
                    <w:rStyle w:val="Hyperlink"/>
                    <w:rFonts w:ascii="Times New Roman" w:hAnsi="Times New Roman" w:cs="Times New Roman"/>
                    <w:noProof/>
                    <w:sz w:val="24"/>
                    <w:szCs w:val="24"/>
                  </w:rPr>
                  <w:t>7.</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Pasiūlymų vertinimas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_Toc137194953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7</w:t>
                </w:r>
                <w:r w:rsidR="00E76E1F" w:rsidRPr="00172324">
                  <w:rPr>
                    <w:rFonts w:ascii="Times New Roman" w:hAnsi="Times New Roman" w:cs="Times New Roman"/>
                    <w:noProof/>
                    <w:webHidden/>
                    <w:sz w:val="24"/>
                    <w:szCs w:val="24"/>
                  </w:rPr>
                  <w:fldChar w:fldCharType="end"/>
                </w:r>
              </w:hyperlink>
            </w:p>
            <w:p w14:paraId="2D57B744" w14:textId="230CD088" w:rsidR="00E76E1F" w:rsidRPr="00172324" w:rsidRDefault="00A82BF9">
              <w:pPr>
                <w:pStyle w:val="TOC1"/>
                <w:rPr>
                  <w:rFonts w:ascii="Times New Roman" w:hAnsi="Times New Roman" w:cs="Times New Roman"/>
                  <w:noProof/>
                  <w:sz w:val="24"/>
                  <w:szCs w:val="24"/>
                  <w:lang w:val="en-US" w:eastAsia="en-US"/>
                </w:rPr>
              </w:pPr>
              <w:hyperlink w:anchor="_Toc137194954" w:history="1">
                <w:r w:rsidR="00E76E1F" w:rsidRPr="00172324">
                  <w:rPr>
                    <w:rStyle w:val="Hyperlink"/>
                    <w:rFonts w:ascii="Times New Roman" w:hAnsi="Times New Roman" w:cs="Times New Roman"/>
                    <w:noProof/>
                    <w:sz w:val="24"/>
                    <w:szCs w:val="24"/>
                  </w:rPr>
                  <w:t xml:space="preserve">8. </w:t>
                </w:r>
                <w:r w:rsidR="00B03EF6">
                  <w:rPr>
                    <w:rStyle w:val="Hyperlink"/>
                    <w:rFonts w:ascii="Times New Roman" w:hAnsi="Times New Roman" w:cs="Times New Roman"/>
                    <w:noProof/>
                    <w:sz w:val="24"/>
                    <w:szCs w:val="24"/>
                  </w:rPr>
                  <w:t xml:space="preserve">   </w:t>
                </w:r>
                <w:r w:rsidR="00E76E1F" w:rsidRPr="00172324">
                  <w:rPr>
                    <w:rStyle w:val="Hyperlink"/>
                    <w:rFonts w:ascii="Times New Roman" w:hAnsi="Times New Roman" w:cs="Times New Roman"/>
                    <w:noProof/>
                    <w:sz w:val="24"/>
                    <w:szCs w:val="24"/>
                  </w:rPr>
                  <w:t>Sutarties sudarymas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_Toc137194954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8</w:t>
                </w:r>
                <w:r w:rsidR="00E76E1F" w:rsidRPr="00172324">
                  <w:rPr>
                    <w:rFonts w:ascii="Times New Roman" w:hAnsi="Times New Roman" w:cs="Times New Roman"/>
                    <w:noProof/>
                    <w:webHidden/>
                    <w:sz w:val="24"/>
                    <w:szCs w:val="24"/>
                  </w:rPr>
                  <w:fldChar w:fldCharType="end"/>
                </w:r>
              </w:hyperlink>
            </w:p>
            <w:p w14:paraId="191E7762" w14:textId="517F64DB" w:rsidR="00E76E1F" w:rsidRPr="00172324" w:rsidRDefault="00A82BF9">
              <w:pPr>
                <w:pStyle w:val="TOC1"/>
                <w:rPr>
                  <w:rFonts w:ascii="Times New Roman" w:hAnsi="Times New Roman" w:cs="Times New Roman"/>
                  <w:noProof/>
                  <w:sz w:val="24"/>
                  <w:szCs w:val="24"/>
                  <w:lang w:val="en-US" w:eastAsia="en-US"/>
                </w:rPr>
              </w:pPr>
              <w:hyperlink w:anchor="_Toc137194955" w:history="1">
                <w:r w:rsidR="00E76E1F" w:rsidRPr="00172324">
                  <w:rPr>
                    <w:rStyle w:val="Hyperlink"/>
                    <w:rFonts w:ascii="Times New Roman" w:hAnsi="Times New Roman" w:cs="Times New Roman"/>
                    <w:noProof/>
                    <w:sz w:val="24"/>
                    <w:szCs w:val="24"/>
                  </w:rPr>
                  <w:t xml:space="preserve">9. </w:t>
                </w:r>
                <w:r w:rsidR="00B03EF6">
                  <w:rPr>
                    <w:rStyle w:val="Hyperlink"/>
                    <w:rFonts w:ascii="Times New Roman" w:hAnsi="Times New Roman" w:cs="Times New Roman"/>
                    <w:noProof/>
                    <w:sz w:val="24"/>
                    <w:szCs w:val="24"/>
                  </w:rPr>
                  <w:t xml:space="preserve">   </w:t>
                </w:r>
                <w:r w:rsidR="00E76E1F" w:rsidRPr="00172324">
                  <w:rPr>
                    <w:rStyle w:val="Hyperlink"/>
                    <w:rFonts w:ascii="Times New Roman" w:hAnsi="Times New Roman" w:cs="Times New Roman"/>
                    <w:noProof/>
                    <w:sz w:val="24"/>
                    <w:szCs w:val="24"/>
                  </w:rPr>
                  <w:t>Kitos sąlygos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_Toc137194955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9</w:t>
                </w:r>
                <w:r w:rsidR="00E76E1F" w:rsidRPr="00172324">
                  <w:rPr>
                    <w:rFonts w:ascii="Times New Roman" w:hAnsi="Times New Roman" w:cs="Times New Roman"/>
                    <w:noProof/>
                    <w:webHidden/>
                    <w:sz w:val="24"/>
                    <w:szCs w:val="24"/>
                  </w:rPr>
                  <w:fldChar w:fldCharType="end"/>
                </w:r>
              </w:hyperlink>
            </w:p>
            <w:p w14:paraId="7ACF4EEF" w14:textId="40D6AF9C" w:rsidR="00173FBA" w:rsidRDefault="00173FBA">
              <w:r w:rsidRPr="00172324">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7E697087" w14:textId="77777777" w:rsidR="00173FBA" w:rsidRPr="00C17D3C" w:rsidRDefault="00173FBA" w:rsidP="00F247AB">
          <w:pPr>
            <w:spacing w:after="120"/>
            <w:ind w:firstLine="0"/>
            <w:contextualSpacing/>
            <w:rPr>
              <w:rFonts w:ascii="Arial" w:hAnsi="Arial" w:cs="Arial"/>
            </w:rPr>
          </w:pPr>
        </w:p>
        <w:p w14:paraId="73CCB438" w14:textId="2E6C8141" w:rsidR="005F13F0" w:rsidRPr="00C17D3C" w:rsidRDefault="00A82BF9" w:rsidP="007334EA">
          <w:pPr>
            <w:spacing w:after="120"/>
            <w:ind w:left="567" w:firstLine="0"/>
            <w:contextualSpacing/>
            <w:rPr>
              <w:rFonts w:ascii="Arial" w:hAnsi="Arial" w:cs="Arial"/>
            </w:rPr>
          </w:pPr>
        </w:p>
      </w:sdtContent>
    </w:sdt>
    <w:p w14:paraId="2F205330" w14:textId="61B071C7" w:rsidR="0051611C" w:rsidRPr="00C17D3C" w:rsidRDefault="0051611C" w:rsidP="007334EA">
      <w:pPr>
        <w:pStyle w:val="ListParagraph"/>
        <w:ind w:left="130" w:firstLine="0"/>
        <w:rPr>
          <w:rFonts w:ascii="Arial" w:eastAsiaTheme="minorHAnsi" w:hAnsi="Arial" w:cs="Arial"/>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47739116"/>
      <w:bookmarkEnd w:id="2"/>
      <w:bookmarkEnd w:id="3"/>
      <w:bookmarkEnd w:id="4"/>
      <w:bookmarkEnd w:id="5"/>
      <w:bookmarkEnd w:id="6"/>
    </w:p>
    <w:p w14:paraId="12085CDF" w14:textId="16073931" w:rsidR="00746BAF" w:rsidRPr="00172324" w:rsidRDefault="00C31EC9" w:rsidP="009B4090">
      <w:pPr>
        <w:pStyle w:val="Heading1"/>
        <w:numPr>
          <w:ilvl w:val="0"/>
          <w:numId w:val="14"/>
        </w:numPr>
        <w:spacing w:before="720" w:after="0" w:line="300" w:lineRule="auto"/>
        <w:ind w:left="357" w:hanging="357"/>
        <w:rPr>
          <w:rFonts w:ascii="Times New Roman" w:hAnsi="Times New Roman" w:cs="Times New Roman"/>
          <w:color w:val="auto"/>
          <w:sz w:val="24"/>
          <w:szCs w:val="24"/>
        </w:rPr>
      </w:pPr>
      <w:bookmarkStart w:id="8" w:name="_Toc137194947"/>
      <w:bookmarkStart w:id="9" w:name="_Ref39666794"/>
      <w:bookmarkStart w:id="10" w:name="_Ref39666796"/>
      <w:bookmarkStart w:id="11" w:name="_Toc48053171"/>
      <w:r w:rsidRPr="00172324">
        <w:rPr>
          <w:rFonts w:ascii="Times New Roman" w:hAnsi="Times New Roman" w:cs="Times New Roman"/>
          <w:color w:val="auto"/>
          <w:sz w:val="24"/>
          <w:szCs w:val="24"/>
        </w:rPr>
        <w:lastRenderedPageBreak/>
        <w:t>Bendra informacij</w:t>
      </w:r>
      <w:r w:rsidR="00B076FD" w:rsidRPr="00172324">
        <w:rPr>
          <w:rFonts w:ascii="Times New Roman" w:hAnsi="Times New Roman" w:cs="Times New Roman"/>
          <w:color w:val="auto"/>
          <w:sz w:val="24"/>
          <w:szCs w:val="24"/>
        </w:rPr>
        <w:t>a</w:t>
      </w:r>
      <w:bookmarkEnd w:id="8"/>
      <w:r w:rsidR="6B81CCAC" w:rsidRPr="00172324">
        <w:rPr>
          <w:rFonts w:ascii="Times New Roman" w:hAnsi="Times New Roman" w:cs="Times New Roman"/>
          <w:color w:val="auto"/>
          <w:sz w:val="24"/>
          <w:szCs w:val="24"/>
        </w:rPr>
        <w:t xml:space="preserve"> </w:t>
      </w:r>
    </w:p>
    <w:p w14:paraId="698C5E70" w14:textId="490FD0EB" w:rsidR="00746BAF" w:rsidRPr="00172324" w:rsidRDefault="00746BAF" w:rsidP="00746BAF">
      <w:pPr>
        <w:ind w:firstLine="0"/>
        <w:rPr>
          <w:rFonts w:ascii="Times New Roman" w:hAnsi="Times New Roman" w:cs="Times New Roman"/>
          <w:sz w:val="24"/>
          <w:szCs w:val="24"/>
        </w:rPr>
      </w:pPr>
    </w:p>
    <w:p w14:paraId="1643D24E" w14:textId="757ACFE1" w:rsidR="00715724" w:rsidRPr="00715724" w:rsidRDefault="002902C1" w:rsidP="00715724">
      <w:pPr>
        <w:spacing w:after="120"/>
        <w:ind w:left="567" w:firstLine="143"/>
        <w:contextualSpacing/>
        <w:rPr>
          <w:rFonts w:ascii="Times New Roman" w:hAnsi="Times New Roman" w:cs="Times New Roman"/>
          <w:sz w:val="24"/>
          <w:szCs w:val="24"/>
        </w:rPr>
      </w:pPr>
      <w:r w:rsidRPr="00172324">
        <w:rPr>
          <w:rFonts w:ascii="Times New Roman" w:hAnsi="Times New Roman" w:cs="Times New Roman"/>
          <w:sz w:val="24"/>
          <w:szCs w:val="24"/>
        </w:rPr>
        <w:t xml:space="preserve">1.1. </w:t>
      </w:r>
      <w:r w:rsidR="639AD35A" w:rsidRPr="00172324">
        <w:rPr>
          <w:rFonts w:ascii="Times New Roman" w:hAnsi="Times New Roman" w:cs="Times New Roman"/>
          <w:sz w:val="24"/>
          <w:szCs w:val="24"/>
        </w:rPr>
        <w:t>P</w:t>
      </w:r>
      <w:r w:rsidR="00B312C4" w:rsidRPr="00172324">
        <w:rPr>
          <w:rFonts w:ascii="Times New Roman" w:hAnsi="Times New Roman" w:cs="Times New Roman"/>
          <w:sz w:val="24"/>
          <w:szCs w:val="24"/>
        </w:rPr>
        <w:t>erkančioji organizacija</w:t>
      </w:r>
      <w:r w:rsidR="00291EAC" w:rsidRPr="00172324">
        <w:rPr>
          <w:rFonts w:ascii="Times New Roman" w:hAnsi="Times New Roman" w:cs="Times New Roman"/>
          <w:sz w:val="24"/>
          <w:szCs w:val="24"/>
        </w:rPr>
        <w:t xml:space="preserve"> </w:t>
      </w:r>
      <w:r w:rsidR="00FB3C75" w:rsidRPr="00172324">
        <w:rPr>
          <w:rFonts w:ascii="Times New Roman" w:hAnsi="Times New Roman" w:cs="Times New Roman"/>
          <w:sz w:val="24"/>
          <w:szCs w:val="24"/>
        </w:rPr>
        <w:t xml:space="preserve">– </w:t>
      </w:r>
      <w:r w:rsidR="00715724" w:rsidRPr="00715724">
        <w:rPr>
          <w:rFonts w:ascii="Times New Roman" w:hAnsi="Times New Roman" w:cs="Times New Roman"/>
          <w:sz w:val="24"/>
          <w:szCs w:val="24"/>
        </w:rPr>
        <w:t>Lietuvos kariuomenės Lietuvos didžiojo kunigaikščio V</w:t>
      </w:r>
      <w:r w:rsidR="00715724">
        <w:rPr>
          <w:rFonts w:ascii="Times New Roman" w:hAnsi="Times New Roman" w:cs="Times New Roman"/>
          <w:sz w:val="24"/>
          <w:szCs w:val="24"/>
        </w:rPr>
        <w:t xml:space="preserve">ytenio </w:t>
      </w:r>
      <w:r w:rsidR="00715724" w:rsidRPr="00715724">
        <w:rPr>
          <w:rFonts w:ascii="Times New Roman" w:hAnsi="Times New Roman" w:cs="Times New Roman"/>
          <w:sz w:val="24"/>
          <w:szCs w:val="24"/>
        </w:rPr>
        <w:t>bendrosios paramos logistikos batalionas, įstaigos kodas 188788238, Vytauto g. 72, Marijampolė</w:t>
      </w:r>
      <w:r w:rsidR="00715724">
        <w:rPr>
          <w:rFonts w:ascii="Times New Roman" w:hAnsi="Times New Roman" w:cs="Times New Roman"/>
          <w:sz w:val="24"/>
          <w:szCs w:val="24"/>
        </w:rPr>
        <w:t>.</w:t>
      </w:r>
    </w:p>
    <w:p w14:paraId="43304316" w14:textId="30EF57B0" w:rsidR="00020DD7" w:rsidRPr="00172324" w:rsidRDefault="00FB3C75" w:rsidP="00291EAC">
      <w:pPr>
        <w:pStyle w:val="ListParagraph"/>
        <w:numPr>
          <w:ilvl w:val="1"/>
          <w:numId w:val="39"/>
        </w:numPr>
        <w:spacing w:line="240" w:lineRule="auto"/>
        <w:ind w:left="0" w:firstLine="710"/>
        <w:rPr>
          <w:rFonts w:ascii="Times New Roman" w:hAnsi="Times New Roman" w:cs="Times New Roman"/>
          <w:sz w:val="24"/>
          <w:szCs w:val="24"/>
        </w:rPr>
      </w:pPr>
      <w:r w:rsidRPr="00172324">
        <w:rPr>
          <w:rFonts w:ascii="Times New Roman" w:eastAsia="Calibri" w:hAnsi="Times New Roman" w:cs="Times New Roman"/>
          <w:sz w:val="24"/>
          <w:szCs w:val="24"/>
        </w:rPr>
        <w:t xml:space="preserve">Sutartį pasirašys </w:t>
      </w:r>
      <w:r w:rsidR="006B3563" w:rsidRPr="00172324">
        <w:rPr>
          <w:rFonts w:ascii="Times New Roman" w:hAnsi="Times New Roman" w:cs="Times New Roman"/>
          <w:sz w:val="24"/>
          <w:szCs w:val="24"/>
        </w:rPr>
        <w:t>perkančioji organizacija</w:t>
      </w:r>
      <w:r w:rsidRPr="00172324">
        <w:rPr>
          <w:rFonts w:ascii="Times New Roman" w:eastAsia="Calibri" w:hAnsi="Times New Roman" w:cs="Times New Roman"/>
          <w:sz w:val="24"/>
          <w:szCs w:val="24"/>
        </w:rPr>
        <w:t>.</w:t>
      </w:r>
      <w:r w:rsidR="00A56E33" w:rsidRPr="00172324">
        <w:rPr>
          <w:rFonts w:ascii="Times New Roman" w:eastAsia="Calibri" w:hAnsi="Times New Roman" w:cs="Times New Roman"/>
          <w:sz w:val="24"/>
          <w:szCs w:val="24"/>
        </w:rPr>
        <w:t xml:space="preserve"> </w:t>
      </w:r>
    </w:p>
    <w:p w14:paraId="54C99B29" w14:textId="377DFD93" w:rsidR="00C71C6F" w:rsidRPr="00715724" w:rsidRDefault="00CA0CC5" w:rsidP="00715724">
      <w:pPr>
        <w:pStyle w:val="ListParagraph"/>
        <w:numPr>
          <w:ilvl w:val="1"/>
          <w:numId w:val="39"/>
        </w:numPr>
        <w:spacing w:line="240" w:lineRule="auto"/>
        <w:ind w:left="0" w:firstLine="710"/>
        <w:rPr>
          <w:rFonts w:ascii="Times New Roman" w:hAnsi="Times New Roman" w:cs="Times New Roman"/>
          <w:sz w:val="24"/>
          <w:szCs w:val="24"/>
        </w:rPr>
      </w:pPr>
      <w:r w:rsidRPr="00172324">
        <w:rPr>
          <w:rFonts w:ascii="Times New Roman" w:hAnsi="Times New Roman" w:cs="Times New Roman"/>
          <w:color w:val="000000" w:themeColor="text1"/>
          <w:sz w:val="24"/>
          <w:szCs w:val="24"/>
        </w:rPr>
        <w:t>Pirkimas neatliekamas naudojantis centralizuotų pirkimų katalogu, nes</w:t>
      </w:r>
      <w:r w:rsidR="00715724">
        <w:rPr>
          <w:rFonts w:ascii="Times New Roman" w:hAnsi="Times New Roman" w:cs="Times New Roman"/>
          <w:color w:val="000000" w:themeColor="text1"/>
          <w:sz w:val="24"/>
          <w:szCs w:val="24"/>
        </w:rPr>
        <w:t xml:space="preserve"> nėra reikiamų prekių.</w:t>
      </w:r>
      <w:r w:rsidRPr="00172324">
        <w:rPr>
          <w:rFonts w:ascii="Times New Roman" w:hAnsi="Times New Roman" w:cs="Times New Roman"/>
          <w:color w:val="000000" w:themeColor="text1"/>
          <w:sz w:val="24"/>
          <w:szCs w:val="24"/>
        </w:rPr>
        <w:t xml:space="preserve">  </w:t>
      </w:r>
    </w:p>
    <w:p w14:paraId="73DD58D0" w14:textId="0C85DCB8" w:rsidR="00343407" w:rsidRPr="00715724" w:rsidRDefault="00503A5B" w:rsidP="00715724">
      <w:pPr>
        <w:spacing w:line="240" w:lineRule="auto"/>
        <w:ind w:left="697" w:firstLine="0"/>
        <w:rPr>
          <w:rFonts w:ascii="Times New Roman" w:hAnsi="Times New Roman" w:cs="Times New Roman"/>
          <w:sz w:val="24"/>
          <w:szCs w:val="24"/>
        </w:rPr>
      </w:pPr>
      <w:r w:rsidRPr="00172324">
        <w:rPr>
          <w:rFonts w:ascii="Times New Roman" w:hAnsi="Times New Roman" w:cs="Times New Roman"/>
          <w:sz w:val="24"/>
          <w:szCs w:val="24"/>
        </w:rPr>
        <w:t>1.</w:t>
      </w:r>
      <w:r w:rsidR="00362DF0" w:rsidRPr="00172324">
        <w:rPr>
          <w:rFonts w:ascii="Times New Roman" w:hAnsi="Times New Roman" w:cs="Times New Roman"/>
          <w:sz w:val="24"/>
          <w:szCs w:val="24"/>
        </w:rPr>
        <w:t>4</w:t>
      </w:r>
      <w:r w:rsidRPr="00172324">
        <w:rPr>
          <w:rFonts w:ascii="Times New Roman" w:hAnsi="Times New Roman" w:cs="Times New Roman"/>
          <w:sz w:val="24"/>
          <w:szCs w:val="24"/>
        </w:rPr>
        <w:t xml:space="preserve">. </w:t>
      </w:r>
      <w:r w:rsidR="00715724">
        <w:rPr>
          <w:rFonts w:ascii="Times New Roman" w:hAnsi="Times New Roman" w:cs="Times New Roman"/>
          <w:sz w:val="24"/>
          <w:szCs w:val="24"/>
        </w:rPr>
        <w:t>Pirkimo Komisija nėra sudaroma.</w:t>
      </w:r>
    </w:p>
    <w:p w14:paraId="7351DD31" w14:textId="3C604124" w:rsidR="003471E9" w:rsidRDefault="00715724" w:rsidP="003471E9">
      <w:pPr>
        <w:pStyle w:val="ListParagraph"/>
        <w:spacing w:line="240" w:lineRule="auto"/>
        <w:ind w:left="0" w:firstLine="567"/>
        <w:rPr>
          <w:rFonts w:ascii="Times New Roman" w:hAnsi="Times New Roman" w:cs="Times New Roman"/>
          <w:sz w:val="24"/>
          <w:szCs w:val="24"/>
        </w:rPr>
      </w:pPr>
      <w:r>
        <w:rPr>
          <w:rFonts w:ascii="Times New Roman" w:hAnsi="Times New Roman" w:cs="Times New Roman"/>
          <w:i/>
          <w:iCs/>
          <w:color w:val="FF0000"/>
          <w:sz w:val="24"/>
          <w:szCs w:val="24"/>
        </w:rPr>
        <w:t xml:space="preserve">  </w:t>
      </w:r>
      <w:r w:rsidR="004F6423" w:rsidRPr="00172324">
        <w:rPr>
          <w:rFonts w:ascii="Times New Roman" w:hAnsi="Times New Roman" w:cs="Times New Roman"/>
          <w:sz w:val="24"/>
          <w:szCs w:val="24"/>
        </w:rPr>
        <w:t>1.5.</w:t>
      </w:r>
      <w:r w:rsidR="004F6423" w:rsidRPr="00172324">
        <w:rPr>
          <w:rFonts w:ascii="Times New Roman" w:hAnsi="Times New Roman" w:cs="Times New Roman"/>
          <w:i/>
          <w:iCs/>
          <w:sz w:val="24"/>
          <w:szCs w:val="24"/>
        </w:rPr>
        <w:t xml:space="preserve"> </w:t>
      </w:r>
      <w:r w:rsidR="00D459E3" w:rsidRPr="00172324">
        <w:rPr>
          <w:rFonts w:ascii="Times New Roman" w:hAnsi="Times New Roman" w:cs="Times New Roman"/>
          <w:sz w:val="24"/>
          <w:szCs w:val="24"/>
        </w:rPr>
        <w:t xml:space="preserve">Atliekamas žaliasis pirkimas. Pirkimas vykdomas vadovaujantis </w:t>
      </w:r>
      <w:hyperlink r:id="rId11" w:history="1">
        <w:r w:rsidR="00D459E3" w:rsidRPr="00172324">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4C172B">
        <w:rPr>
          <w:rFonts w:ascii="Times New Roman" w:hAnsi="Times New Roman" w:cs="Times New Roman"/>
          <w:sz w:val="24"/>
          <w:szCs w:val="24"/>
        </w:rPr>
        <w:t xml:space="preserve">“. </w:t>
      </w:r>
      <w:r w:rsidR="00D459E3" w:rsidRPr="00172324">
        <w:rPr>
          <w:rFonts w:ascii="Times New Roman" w:hAnsi="Times New Roman" w:cs="Times New Roman"/>
          <w:sz w:val="24"/>
          <w:szCs w:val="24"/>
        </w:rPr>
        <w:t xml:space="preserve">Aplinkos apaugos kriterijai nustatyti </w:t>
      </w:r>
      <w:r w:rsidR="003471E9">
        <w:rPr>
          <w:rFonts w:ascii="Times New Roman" w:hAnsi="Times New Roman" w:cs="Times New Roman"/>
          <w:sz w:val="24"/>
          <w:szCs w:val="24"/>
        </w:rPr>
        <w:t xml:space="preserve">2 priede. </w:t>
      </w:r>
    </w:p>
    <w:p w14:paraId="30D6C13B" w14:textId="2FEEBC50" w:rsidR="00630B7B" w:rsidRPr="00630B7B" w:rsidRDefault="4B7098B6" w:rsidP="00630B7B">
      <w:pPr>
        <w:pStyle w:val="ListParagraph"/>
        <w:spacing w:line="240" w:lineRule="auto"/>
        <w:ind w:left="0" w:firstLine="567"/>
        <w:rPr>
          <w:rFonts w:ascii="Times New Roman" w:hAnsi="Times New Roman" w:cs="Times New Roman"/>
          <w:sz w:val="24"/>
          <w:szCs w:val="24"/>
        </w:rPr>
      </w:pPr>
      <w:r w:rsidRPr="00172324">
        <w:rPr>
          <w:rFonts w:ascii="Times New Roman" w:eastAsia="Arial" w:hAnsi="Times New Roman" w:cs="Times New Roman"/>
          <w:sz w:val="24"/>
          <w:szCs w:val="24"/>
        </w:rPr>
        <w:t>Bendrosios</w:t>
      </w:r>
      <w:r w:rsidR="00931CA2" w:rsidRPr="00172324">
        <w:rPr>
          <w:rFonts w:ascii="Times New Roman" w:eastAsia="Arial" w:hAnsi="Times New Roman" w:cs="Times New Roman"/>
          <w:sz w:val="24"/>
          <w:szCs w:val="24"/>
        </w:rPr>
        <w:t xml:space="preserve"> pirkimo</w:t>
      </w:r>
      <w:r w:rsidRPr="00172324">
        <w:rPr>
          <w:rFonts w:ascii="Times New Roman" w:eastAsia="Arial" w:hAnsi="Times New Roman" w:cs="Times New Roman"/>
          <w:sz w:val="24"/>
          <w:szCs w:val="24"/>
        </w:rPr>
        <w:t xml:space="preserve"> sąlygos yra neatskiriama ši</w:t>
      </w:r>
      <w:r w:rsidR="00931CA2" w:rsidRPr="00172324">
        <w:rPr>
          <w:rFonts w:ascii="Times New Roman" w:eastAsia="Arial" w:hAnsi="Times New Roman" w:cs="Times New Roman"/>
          <w:sz w:val="24"/>
          <w:szCs w:val="24"/>
        </w:rPr>
        <w:t>ų</w:t>
      </w:r>
      <w:r w:rsidRPr="00172324">
        <w:rPr>
          <w:rFonts w:ascii="Times New Roman" w:eastAsia="Arial" w:hAnsi="Times New Roman" w:cs="Times New Roman"/>
          <w:sz w:val="24"/>
          <w:szCs w:val="24"/>
        </w:rPr>
        <w:t xml:space="preserve"> pirkimo sąlygų dalis.</w:t>
      </w:r>
    </w:p>
    <w:p w14:paraId="4ED932F3" w14:textId="2CE07367" w:rsidR="00FB3C75" w:rsidRPr="00172324" w:rsidRDefault="00244994" w:rsidP="002C41AA">
      <w:pPr>
        <w:pStyle w:val="Heading1"/>
        <w:numPr>
          <w:ilvl w:val="0"/>
          <w:numId w:val="21"/>
        </w:numPr>
        <w:spacing w:before="720" w:after="0" w:line="300" w:lineRule="auto"/>
        <w:rPr>
          <w:rFonts w:ascii="Times New Roman" w:hAnsi="Times New Roman" w:cs="Times New Roman"/>
          <w:color w:val="auto"/>
          <w:sz w:val="24"/>
          <w:szCs w:val="24"/>
        </w:rPr>
      </w:pPr>
      <w:bookmarkStart w:id="12" w:name="_Toc137194948"/>
      <w:r w:rsidRPr="00172324">
        <w:rPr>
          <w:rFonts w:ascii="Times New Roman" w:hAnsi="Times New Roman" w:cs="Times New Roman"/>
          <w:color w:val="auto"/>
          <w:sz w:val="24"/>
          <w:szCs w:val="24"/>
        </w:rPr>
        <w:t>Pirkimo objektas</w:t>
      </w:r>
      <w:bookmarkEnd w:id="12"/>
    </w:p>
    <w:p w14:paraId="7D847502" w14:textId="77777777" w:rsidR="00FB3C75" w:rsidRPr="00172324" w:rsidRDefault="00FB3C75" w:rsidP="00E62E95">
      <w:pPr>
        <w:spacing w:line="240" w:lineRule="auto"/>
        <w:ind w:firstLine="0"/>
        <w:rPr>
          <w:rFonts w:ascii="Times New Roman" w:hAnsi="Times New Roman" w:cs="Times New Roman"/>
          <w:sz w:val="24"/>
          <w:szCs w:val="24"/>
        </w:rPr>
      </w:pPr>
    </w:p>
    <w:p w14:paraId="0AEFEE07" w14:textId="6FDEE22B" w:rsidR="00FB3C75" w:rsidRPr="00172324" w:rsidRDefault="4A330118" w:rsidP="00A636F3">
      <w:pPr>
        <w:pStyle w:val="NoSpacing"/>
        <w:numPr>
          <w:ilvl w:val="1"/>
          <w:numId w:val="21"/>
        </w:numPr>
        <w:tabs>
          <w:tab w:val="left" w:pos="1134"/>
        </w:tabs>
        <w:spacing w:after="120"/>
        <w:ind w:left="0" w:firstLine="709"/>
        <w:contextualSpacing/>
        <w:rPr>
          <w:rFonts w:ascii="Times New Roman" w:hAnsi="Times New Roman" w:cs="Times New Roman"/>
          <w:color w:val="000000" w:themeColor="text1"/>
          <w:sz w:val="24"/>
          <w:szCs w:val="24"/>
        </w:rPr>
      </w:pPr>
      <w:r w:rsidRPr="00172324">
        <w:rPr>
          <w:rFonts w:ascii="Times New Roman" w:hAnsi="Times New Roman" w:cs="Times New Roman"/>
          <w:sz w:val="24"/>
          <w:szCs w:val="24"/>
        </w:rPr>
        <w:t xml:space="preserve"> </w:t>
      </w:r>
      <w:r w:rsidR="00651664" w:rsidRPr="00172324">
        <w:rPr>
          <w:rFonts w:ascii="Times New Roman" w:hAnsi="Times New Roman" w:cs="Times New Roman"/>
          <w:sz w:val="24"/>
          <w:szCs w:val="24"/>
        </w:rPr>
        <w:t xml:space="preserve">Perkančioji organizacija </w:t>
      </w:r>
      <w:r w:rsidR="00FB3C75" w:rsidRPr="00172324">
        <w:rPr>
          <w:rFonts w:ascii="Times New Roman" w:eastAsia="Calibri" w:hAnsi="Times New Roman" w:cs="Times New Roman"/>
          <w:color w:val="000000" w:themeColor="text1"/>
          <w:sz w:val="24"/>
          <w:szCs w:val="24"/>
        </w:rPr>
        <w:t>numato įsigyti</w:t>
      </w:r>
      <w:r w:rsidR="006B0413">
        <w:rPr>
          <w:rFonts w:ascii="Times New Roman" w:eastAsia="Calibri" w:hAnsi="Times New Roman" w:cs="Times New Roman"/>
          <w:color w:val="000000" w:themeColor="text1"/>
          <w:sz w:val="24"/>
          <w:szCs w:val="24"/>
        </w:rPr>
        <w:t xml:space="preserve"> </w:t>
      </w:r>
      <w:r w:rsidR="00F96499">
        <w:rPr>
          <w:rFonts w:ascii="Times New Roman" w:eastAsia="Calibri" w:hAnsi="Times New Roman" w:cs="Times New Roman"/>
          <w:color w:val="000000" w:themeColor="text1"/>
          <w:sz w:val="24"/>
          <w:szCs w:val="24"/>
        </w:rPr>
        <w:t xml:space="preserve"> medines spintas (200</w:t>
      </w:r>
      <w:r w:rsidR="00547450">
        <w:rPr>
          <w:rFonts w:ascii="Times New Roman" w:eastAsia="Calibri" w:hAnsi="Times New Roman" w:cs="Times New Roman"/>
          <w:color w:val="000000" w:themeColor="text1"/>
          <w:sz w:val="24"/>
          <w:szCs w:val="24"/>
        </w:rPr>
        <w:t xml:space="preserve"> vnt.)</w:t>
      </w:r>
      <w:r w:rsidR="00CC2F01">
        <w:rPr>
          <w:rFonts w:ascii="Times New Roman" w:eastAsia="Calibri" w:hAnsi="Times New Roman" w:cs="Times New Roman"/>
          <w:color w:val="000000" w:themeColor="text1"/>
          <w:sz w:val="24"/>
          <w:szCs w:val="24"/>
        </w:rPr>
        <w:t>.</w:t>
      </w:r>
      <w:r w:rsidR="00FB3C75" w:rsidRPr="00172324">
        <w:rPr>
          <w:rFonts w:ascii="Times New Roman" w:hAnsi="Times New Roman" w:cs="Times New Roman"/>
          <w:sz w:val="24"/>
          <w:szCs w:val="24"/>
        </w:rPr>
        <w:t xml:space="preserve"> Reikalavimai </w:t>
      </w:r>
      <w:r w:rsidR="00966703" w:rsidRPr="00172324">
        <w:rPr>
          <w:rFonts w:ascii="Times New Roman" w:hAnsi="Times New Roman" w:cs="Times New Roman"/>
          <w:sz w:val="24"/>
          <w:szCs w:val="24"/>
        </w:rPr>
        <w:t>p</w:t>
      </w:r>
      <w:r w:rsidR="00FB3C75" w:rsidRPr="00172324">
        <w:rPr>
          <w:rFonts w:ascii="Times New Roman" w:hAnsi="Times New Roman" w:cs="Times New Roman"/>
          <w:sz w:val="24"/>
          <w:szCs w:val="24"/>
        </w:rPr>
        <w:t>irkimo objektui nustatyti</w:t>
      </w:r>
      <w:r w:rsidR="00AE2AEF" w:rsidRPr="00172324">
        <w:rPr>
          <w:rFonts w:ascii="Times New Roman" w:hAnsi="Times New Roman" w:cs="Times New Roman"/>
          <w:sz w:val="24"/>
          <w:szCs w:val="24"/>
        </w:rPr>
        <w:t xml:space="preserve"> </w:t>
      </w:r>
      <w:r w:rsidR="00966703" w:rsidRPr="00172324">
        <w:rPr>
          <w:rFonts w:ascii="Times New Roman" w:hAnsi="Times New Roman" w:cs="Times New Roman"/>
          <w:sz w:val="24"/>
          <w:szCs w:val="24"/>
        </w:rPr>
        <w:t>s</w:t>
      </w:r>
      <w:r w:rsidR="00044836" w:rsidRPr="00172324">
        <w:rPr>
          <w:rFonts w:ascii="Times New Roman" w:hAnsi="Times New Roman" w:cs="Times New Roman"/>
          <w:sz w:val="24"/>
          <w:szCs w:val="24"/>
        </w:rPr>
        <w:t>pecialiųjų p</w:t>
      </w:r>
      <w:r w:rsidR="00AE2AEF" w:rsidRPr="00172324">
        <w:rPr>
          <w:rFonts w:ascii="Times New Roman" w:hAnsi="Times New Roman" w:cs="Times New Roman"/>
          <w:sz w:val="24"/>
          <w:szCs w:val="24"/>
        </w:rPr>
        <w:t xml:space="preserve">irkimo sąlygų </w:t>
      </w:r>
      <w:r w:rsidR="002212E3" w:rsidRPr="002212E3">
        <w:rPr>
          <w:rFonts w:ascii="Times New Roman" w:hAnsi="Times New Roman" w:cs="Times New Roman"/>
          <w:color w:val="000000" w:themeColor="text1"/>
          <w:sz w:val="24"/>
          <w:szCs w:val="24"/>
        </w:rPr>
        <w:t>4</w:t>
      </w:r>
      <w:r w:rsidR="00AE2AEF" w:rsidRPr="00172324">
        <w:rPr>
          <w:rFonts w:ascii="Times New Roman" w:hAnsi="Times New Roman" w:cs="Times New Roman"/>
          <w:color w:val="00B050"/>
          <w:sz w:val="24"/>
          <w:szCs w:val="24"/>
        </w:rPr>
        <w:t xml:space="preserve"> </w:t>
      </w:r>
      <w:r w:rsidR="00AE2AEF" w:rsidRPr="00172324">
        <w:rPr>
          <w:rFonts w:ascii="Times New Roman" w:hAnsi="Times New Roman" w:cs="Times New Roman"/>
          <w:sz w:val="24"/>
          <w:szCs w:val="24"/>
        </w:rPr>
        <w:t>priede.</w:t>
      </w:r>
      <w:r w:rsidR="004A6FDE">
        <w:rPr>
          <w:rFonts w:ascii="Times New Roman" w:hAnsi="Times New Roman" w:cs="Times New Roman"/>
          <w:sz w:val="24"/>
          <w:szCs w:val="24"/>
        </w:rPr>
        <w:t xml:space="preserve">  Prekių pristatymo  terminas</w:t>
      </w:r>
      <w:r w:rsidR="00427AD3">
        <w:rPr>
          <w:rFonts w:ascii="Times New Roman" w:hAnsi="Times New Roman" w:cs="Times New Roman"/>
          <w:sz w:val="24"/>
          <w:szCs w:val="24"/>
        </w:rPr>
        <w:t xml:space="preserve"> iki 2025-06-30</w:t>
      </w:r>
      <w:r w:rsidR="005002E7">
        <w:rPr>
          <w:rFonts w:ascii="Times New Roman" w:hAnsi="Times New Roman" w:cs="Times New Roman"/>
          <w:sz w:val="24"/>
          <w:szCs w:val="24"/>
        </w:rPr>
        <w:t xml:space="preserve">. </w:t>
      </w:r>
      <w:r w:rsidR="00E8741D">
        <w:rPr>
          <w:rFonts w:ascii="Times New Roman" w:hAnsi="Times New Roman" w:cs="Times New Roman"/>
          <w:sz w:val="24"/>
          <w:szCs w:val="24"/>
        </w:rPr>
        <w:t xml:space="preserve"> </w:t>
      </w:r>
    </w:p>
    <w:p w14:paraId="49117D58" w14:textId="64F02706" w:rsidR="005D280D" w:rsidRPr="00172324" w:rsidRDefault="002C41AA" w:rsidP="00E62E95">
      <w:pPr>
        <w:pStyle w:val="NoSpacing"/>
        <w:contextualSpacing/>
        <w:rPr>
          <w:rFonts w:ascii="Times New Roman" w:hAnsi="Times New Roman" w:cs="Times New Roman"/>
          <w:sz w:val="24"/>
          <w:szCs w:val="24"/>
        </w:rPr>
      </w:pPr>
      <w:r w:rsidRPr="00172324">
        <w:rPr>
          <w:rFonts w:ascii="Times New Roman" w:hAnsi="Times New Roman" w:cs="Times New Roman"/>
          <w:sz w:val="24"/>
          <w:szCs w:val="24"/>
        </w:rPr>
        <w:t>2.2.</w:t>
      </w:r>
      <w:r w:rsidR="00ED1C85" w:rsidRPr="00172324">
        <w:rPr>
          <w:rFonts w:ascii="Times New Roman" w:hAnsi="Times New Roman" w:cs="Times New Roman"/>
          <w:sz w:val="24"/>
          <w:szCs w:val="24"/>
        </w:rPr>
        <w:t xml:space="preserve"> </w:t>
      </w:r>
      <w:r w:rsidR="00FB3C75" w:rsidRPr="00172324">
        <w:rPr>
          <w:rFonts w:ascii="Times New Roman" w:hAnsi="Times New Roman" w:cs="Times New Roman"/>
          <w:sz w:val="24"/>
          <w:szCs w:val="24"/>
        </w:rPr>
        <w:t>Pirkimo objektas į dalis neskaidomas.</w:t>
      </w:r>
      <w:r w:rsidR="00702B7B" w:rsidRPr="00172324">
        <w:rPr>
          <w:rFonts w:ascii="Times New Roman" w:hAnsi="Times New Roman" w:cs="Times New Roman"/>
          <w:sz w:val="24"/>
          <w:szCs w:val="24"/>
        </w:rPr>
        <w:t xml:space="preserve"> Pirkimo apimtys, reikalavimai ir techninė specifikacija apibrėžti </w:t>
      </w:r>
      <w:r w:rsidR="00C314B2" w:rsidRPr="00172324">
        <w:rPr>
          <w:rFonts w:ascii="Times New Roman" w:hAnsi="Times New Roman" w:cs="Times New Roman"/>
          <w:sz w:val="24"/>
          <w:szCs w:val="24"/>
        </w:rPr>
        <w:t>s</w:t>
      </w:r>
      <w:r w:rsidR="000B6976" w:rsidRPr="00172324">
        <w:rPr>
          <w:rFonts w:ascii="Times New Roman" w:hAnsi="Times New Roman" w:cs="Times New Roman"/>
          <w:sz w:val="24"/>
          <w:szCs w:val="24"/>
        </w:rPr>
        <w:t>pecialiųjų p</w:t>
      </w:r>
      <w:r w:rsidR="00702B7B" w:rsidRPr="00172324">
        <w:rPr>
          <w:rFonts w:ascii="Times New Roman" w:hAnsi="Times New Roman" w:cs="Times New Roman"/>
          <w:sz w:val="24"/>
          <w:szCs w:val="24"/>
        </w:rPr>
        <w:t xml:space="preserve">irkimo sąlygų </w:t>
      </w:r>
      <w:r w:rsidR="002212E3" w:rsidRPr="002212E3">
        <w:rPr>
          <w:rFonts w:ascii="Times New Roman" w:hAnsi="Times New Roman" w:cs="Times New Roman"/>
          <w:color w:val="000000" w:themeColor="text1"/>
          <w:sz w:val="24"/>
          <w:szCs w:val="24"/>
        </w:rPr>
        <w:t>4</w:t>
      </w:r>
      <w:r w:rsidR="002212E3">
        <w:rPr>
          <w:rFonts w:ascii="Times New Roman" w:hAnsi="Times New Roman" w:cs="Times New Roman"/>
          <w:color w:val="00B050"/>
          <w:sz w:val="24"/>
          <w:szCs w:val="24"/>
        </w:rPr>
        <w:t xml:space="preserve"> </w:t>
      </w:r>
      <w:r w:rsidR="00702B7B" w:rsidRPr="00172324">
        <w:rPr>
          <w:rFonts w:ascii="Times New Roman" w:hAnsi="Times New Roman" w:cs="Times New Roman"/>
          <w:sz w:val="24"/>
          <w:szCs w:val="24"/>
        </w:rPr>
        <w:t>priede.</w:t>
      </w:r>
    </w:p>
    <w:p w14:paraId="2B9FCCA2" w14:textId="34073C68" w:rsidR="003943EC" w:rsidRPr="00172324" w:rsidRDefault="003943EC" w:rsidP="00A636F3">
      <w:pPr>
        <w:pStyle w:val="ListParagraph"/>
        <w:spacing w:line="240" w:lineRule="auto"/>
        <w:ind w:left="0" w:firstLine="709"/>
        <w:rPr>
          <w:rFonts w:ascii="Times New Roman" w:hAnsi="Times New Roman" w:cs="Times New Roman"/>
          <w:sz w:val="24"/>
          <w:szCs w:val="24"/>
        </w:rPr>
      </w:pPr>
      <w:r w:rsidRPr="00172324">
        <w:rPr>
          <w:rFonts w:ascii="Times New Roman" w:hAnsi="Times New Roman" w:cs="Times New Roman"/>
          <w:sz w:val="24"/>
          <w:szCs w:val="24"/>
        </w:rPr>
        <w:t>2.</w:t>
      </w:r>
      <w:r w:rsidR="001F568A" w:rsidRPr="00172324">
        <w:rPr>
          <w:rFonts w:ascii="Times New Roman" w:hAnsi="Times New Roman" w:cs="Times New Roman"/>
          <w:sz w:val="24"/>
          <w:szCs w:val="24"/>
        </w:rPr>
        <w:t>3</w:t>
      </w:r>
      <w:r w:rsidRPr="00172324">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172324" w:rsidRDefault="003943EC" w:rsidP="00A636F3">
      <w:pPr>
        <w:pStyle w:val="ListParagraph"/>
        <w:spacing w:line="240" w:lineRule="auto"/>
        <w:ind w:left="0" w:firstLine="709"/>
        <w:rPr>
          <w:rFonts w:ascii="Times New Roman" w:hAnsi="Times New Roman" w:cs="Times New Roman"/>
          <w:sz w:val="24"/>
          <w:szCs w:val="24"/>
        </w:rPr>
      </w:pPr>
      <w:r w:rsidRPr="00172324">
        <w:rPr>
          <w:rFonts w:ascii="Times New Roman" w:hAnsi="Times New Roman" w:cs="Times New Roman"/>
          <w:sz w:val="24"/>
          <w:szCs w:val="24"/>
        </w:rPr>
        <w:t>2.</w:t>
      </w:r>
      <w:r w:rsidR="001F568A" w:rsidRPr="00172324">
        <w:rPr>
          <w:rFonts w:ascii="Times New Roman" w:hAnsi="Times New Roman" w:cs="Times New Roman"/>
          <w:sz w:val="24"/>
          <w:szCs w:val="24"/>
        </w:rPr>
        <w:t>4</w:t>
      </w:r>
      <w:r w:rsidRPr="00172324">
        <w:rPr>
          <w:rFonts w:ascii="Times New Roman" w:hAnsi="Times New Roman" w:cs="Times New Roman"/>
          <w:sz w:val="24"/>
          <w:szCs w:val="24"/>
        </w:rPr>
        <w:t xml:space="preserve">. Jeigu apibūdinant pirkimo objektą techninėje specifikacijoje nurodytas standartas, </w:t>
      </w:r>
      <w:r w:rsidRPr="0017232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72324">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172324" w:rsidRDefault="00BF3638" w:rsidP="00E62E95">
      <w:pPr>
        <w:pStyle w:val="Heading1"/>
        <w:numPr>
          <w:ilvl w:val="0"/>
          <w:numId w:val="21"/>
        </w:numPr>
        <w:spacing w:before="720" w:after="0"/>
        <w:ind w:left="357" w:hanging="357"/>
        <w:rPr>
          <w:rFonts w:ascii="Times New Roman" w:hAnsi="Times New Roman" w:cs="Times New Roman"/>
          <w:color w:val="auto"/>
          <w:sz w:val="24"/>
          <w:szCs w:val="24"/>
        </w:rPr>
      </w:pPr>
      <w:bookmarkStart w:id="13" w:name="_Toc137194949"/>
      <w:r w:rsidRPr="00172324">
        <w:rPr>
          <w:rFonts w:ascii="Times New Roman" w:hAnsi="Times New Roman" w:cs="Times New Roman"/>
          <w:color w:val="auto"/>
          <w:sz w:val="24"/>
          <w:szCs w:val="24"/>
        </w:rPr>
        <w:t>Tiekėjų pašalinimo pagrindai</w:t>
      </w:r>
      <w:r w:rsidR="00E201D8" w:rsidRPr="00172324">
        <w:rPr>
          <w:rFonts w:ascii="Times New Roman" w:hAnsi="Times New Roman" w:cs="Times New Roman"/>
          <w:color w:val="auto"/>
          <w:sz w:val="24"/>
          <w:szCs w:val="24"/>
        </w:rPr>
        <w:t>, kvalifikacijos reikalavimai ir reikalaujami kokybės vadybos sistemos ir (ar</w:t>
      </w:r>
      <w:r w:rsidR="00817AB9" w:rsidRPr="00172324">
        <w:rPr>
          <w:rFonts w:ascii="Times New Roman" w:hAnsi="Times New Roman" w:cs="Times New Roman"/>
          <w:color w:val="auto"/>
          <w:sz w:val="24"/>
          <w:szCs w:val="24"/>
        </w:rPr>
        <w:t>ba</w:t>
      </w:r>
      <w:r w:rsidR="00E201D8" w:rsidRPr="00172324">
        <w:rPr>
          <w:rFonts w:ascii="Times New Roman" w:hAnsi="Times New Roman" w:cs="Times New Roman"/>
          <w:color w:val="auto"/>
          <w:sz w:val="24"/>
          <w:szCs w:val="24"/>
        </w:rPr>
        <w:t xml:space="preserve">) </w:t>
      </w:r>
      <w:r w:rsidR="00817AB9" w:rsidRPr="00172324">
        <w:rPr>
          <w:rFonts w:ascii="Times New Roman" w:hAnsi="Times New Roman" w:cs="Times New Roman"/>
          <w:color w:val="auto"/>
          <w:sz w:val="24"/>
          <w:szCs w:val="24"/>
        </w:rPr>
        <w:t>aplinkos apsaugos vadybos sistemos standartai</w:t>
      </w:r>
      <w:bookmarkEnd w:id="13"/>
      <w:r w:rsidR="00817AB9" w:rsidRPr="00172324">
        <w:rPr>
          <w:rFonts w:ascii="Times New Roman" w:hAnsi="Times New Roman" w:cs="Times New Roman"/>
          <w:color w:val="auto"/>
          <w:sz w:val="24"/>
          <w:szCs w:val="24"/>
        </w:rPr>
        <w:t xml:space="preserve"> </w:t>
      </w:r>
    </w:p>
    <w:p w14:paraId="0ED6AD78" w14:textId="723DA34A" w:rsidR="00FB3C75" w:rsidRPr="00172324" w:rsidRDefault="00FB3C75" w:rsidP="00E62E95">
      <w:pPr>
        <w:spacing w:line="240" w:lineRule="auto"/>
        <w:ind w:firstLine="0"/>
        <w:rPr>
          <w:rFonts w:ascii="Times New Roman" w:hAnsi="Times New Roman" w:cs="Times New Roman"/>
          <w:sz w:val="24"/>
          <w:szCs w:val="24"/>
        </w:rPr>
      </w:pPr>
    </w:p>
    <w:p w14:paraId="0311A54E" w14:textId="5F0ABA0C" w:rsidR="00807185" w:rsidRPr="00172324" w:rsidRDefault="005D280D" w:rsidP="002212E3">
      <w:pPr>
        <w:pStyle w:val="ListParagraph"/>
        <w:numPr>
          <w:ilvl w:val="1"/>
          <w:numId w:val="21"/>
        </w:numPr>
        <w:spacing w:line="240" w:lineRule="auto"/>
        <w:ind w:left="0" w:firstLine="697"/>
        <w:rPr>
          <w:rFonts w:ascii="Times New Roman" w:hAnsi="Times New Roman" w:cs="Times New Roman"/>
          <w:i/>
          <w:iCs/>
          <w:sz w:val="24"/>
          <w:szCs w:val="24"/>
        </w:rPr>
      </w:pPr>
      <w:r w:rsidRPr="00172324">
        <w:rPr>
          <w:rFonts w:ascii="Times New Roman" w:hAnsi="Times New Roman" w:cs="Times New Roman"/>
          <w:sz w:val="24"/>
          <w:szCs w:val="24"/>
        </w:rPr>
        <w:t>Reikalavimai dėl tiekėjo ir</w:t>
      </w:r>
      <w:r w:rsidR="00F17EDA" w:rsidRPr="00172324">
        <w:rPr>
          <w:rFonts w:ascii="Times New Roman" w:hAnsi="Times New Roman" w:cs="Times New Roman"/>
          <w:sz w:val="24"/>
          <w:szCs w:val="24"/>
        </w:rPr>
        <w:t xml:space="preserve"> </w:t>
      </w:r>
      <w:r w:rsidRPr="00172324">
        <w:rPr>
          <w:rFonts w:ascii="Times New Roman" w:hAnsi="Times New Roman" w:cs="Times New Roman"/>
          <w:sz w:val="24"/>
          <w:szCs w:val="24"/>
        </w:rPr>
        <w:t>subtiekėjų</w:t>
      </w:r>
      <w:r w:rsidR="00DF6485" w:rsidRPr="00172324">
        <w:rPr>
          <w:rFonts w:ascii="Times New Roman" w:hAnsi="Times New Roman" w:cs="Times New Roman"/>
          <w:sz w:val="24"/>
          <w:szCs w:val="24"/>
        </w:rPr>
        <w:t xml:space="preserve"> (jeigu taikoma)</w:t>
      </w:r>
      <w:r w:rsidR="00A857C4" w:rsidRPr="00172324">
        <w:rPr>
          <w:rFonts w:ascii="Times New Roman" w:hAnsi="Times New Roman" w:cs="Times New Roman"/>
          <w:sz w:val="24"/>
          <w:szCs w:val="24"/>
        </w:rPr>
        <w:t xml:space="preserve">, ūkio subjektų, kurių </w:t>
      </w:r>
      <w:proofErr w:type="spellStart"/>
      <w:r w:rsidR="00A857C4" w:rsidRPr="00172324">
        <w:rPr>
          <w:rFonts w:ascii="Times New Roman" w:hAnsi="Times New Roman" w:cs="Times New Roman"/>
          <w:sz w:val="24"/>
          <w:szCs w:val="24"/>
        </w:rPr>
        <w:t>pajėgumais</w:t>
      </w:r>
      <w:proofErr w:type="spellEnd"/>
      <w:r w:rsidR="00A857C4" w:rsidRPr="00172324">
        <w:rPr>
          <w:rFonts w:ascii="Times New Roman" w:hAnsi="Times New Roman" w:cs="Times New Roman"/>
          <w:sz w:val="24"/>
          <w:szCs w:val="24"/>
        </w:rPr>
        <w:t xml:space="preserve"> </w:t>
      </w:r>
      <w:r w:rsidR="00CF1B69" w:rsidRPr="00172324">
        <w:rPr>
          <w:rFonts w:ascii="Times New Roman" w:hAnsi="Times New Roman" w:cs="Times New Roman"/>
          <w:sz w:val="24"/>
          <w:szCs w:val="24"/>
        </w:rPr>
        <w:t>tiekėjas remiasi,</w:t>
      </w:r>
      <w:r w:rsidR="00FB4B5E" w:rsidRPr="00172324">
        <w:rPr>
          <w:rFonts w:ascii="Times New Roman" w:hAnsi="Times New Roman" w:cs="Times New Roman"/>
          <w:sz w:val="24"/>
          <w:szCs w:val="24"/>
        </w:rPr>
        <w:t xml:space="preserve"> </w:t>
      </w:r>
      <w:r w:rsidRPr="00172324">
        <w:rPr>
          <w:rFonts w:ascii="Times New Roman" w:hAnsi="Times New Roman" w:cs="Times New Roman"/>
          <w:sz w:val="24"/>
          <w:szCs w:val="24"/>
        </w:rPr>
        <w:t>pašalinimo pagrindų nebuvimo</w:t>
      </w:r>
      <w:r w:rsidR="004A415C" w:rsidRPr="00172324">
        <w:rPr>
          <w:rFonts w:ascii="Times New Roman" w:hAnsi="Times New Roman" w:cs="Times New Roman"/>
          <w:sz w:val="24"/>
          <w:szCs w:val="24"/>
        </w:rPr>
        <w:t xml:space="preserve"> </w:t>
      </w:r>
      <w:r w:rsidRPr="00172324">
        <w:rPr>
          <w:rFonts w:ascii="Times New Roman" w:hAnsi="Times New Roman" w:cs="Times New Roman"/>
          <w:sz w:val="24"/>
          <w:szCs w:val="24"/>
        </w:rPr>
        <w:t xml:space="preserve">bei jų nebuvimą patvirtinantys dokumentai nurodyti </w:t>
      </w:r>
      <w:r w:rsidR="003C1E01" w:rsidRPr="00172324">
        <w:rPr>
          <w:rFonts w:ascii="Times New Roman" w:hAnsi="Times New Roman" w:cs="Times New Roman"/>
          <w:sz w:val="24"/>
          <w:szCs w:val="24"/>
        </w:rPr>
        <w:t>specialiųjų p</w:t>
      </w:r>
      <w:r w:rsidR="00786889">
        <w:rPr>
          <w:rFonts w:ascii="Times New Roman" w:hAnsi="Times New Roman" w:cs="Times New Roman"/>
          <w:sz w:val="24"/>
          <w:szCs w:val="24"/>
        </w:rPr>
        <w:t>irkimo sąlygų 1</w:t>
      </w:r>
      <w:r w:rsidR="003C1E01">
        <w:rPr>
          <w:rFonts w:ascii="Times New Roman" w:hAnsi="Times New Roman" w:cs="Times New Roman"/>
          <w:sz w:val="24"/>
          <w:szCs w:val="24"/>
        </w:rPr>
        <w:t xml:space="preserve"> </w:t>
      </w:r>
      <w:r w:rsidR="003C1E01" w:rsidRPr="00172324">
        <w:rPr>
          <w:rFonts w:ascii="Times New Roman" w:hAnsi="Times New Roman" w:cs="Times New Roman"/>
          <w:sz w:val="24"/>
          <w:szCs w:val="24"/>
        </w:rPr>
        <w:t>priede</w:t>
      </w:r>
    </w:p>
    <w:p w14:paraId="655B53E4" w14:textId="23C776D5" w:rsidR="003C1E01" w:rsidRPr="003C1E01" w:rsidRDefault="003C1E01" w:rsidP="00343F25">
      <w:pPr>
        <w:spacing w:line="240" w:lineRule="auto"/>
        <w:ind w:firstLine="397"/>
        <w:rPr>
          <w:rFonts w:ascii="Times New Roman" w:hAnsi="Times New Roman" w:cs="Times New Roman"/>
          <w:sz w:val="24"/>
          <w:szCs w:val="24"/>
        </w:rPr>
      </w:pPr>
      <w:r w:rsidRPr="003C1E01">
        <w:rPr>
          <w:rFonts w:ascii="Times New Roman" w:hAnsi="Times New Roman" w:cs="Times New Roman"/>
          <w:sz w:val="24"/>
          <w:szCs w:val="24"/>
        </w:rPr>
        <w:t xml:space="preserve">3.2. Tiekėjams nustatomi kvalifikacijos reikalavimai, ir (arba) reikalavimai dėl kokybės vadybos sistemos ir (arba) aplinkos apsaugos vadybos sistemos standartų laikymosi ir jų atitiktį patvirtinantys </w:t>
      </w:r>
      <w:r w:rsidRPr="003C1E01">
        <w:rPr>
          <w:rFonts w:ascii="Times New Roman" w:hAnsi="Times New Roman" w:cs="Times New Roman"/>
          <w:sz w:val="24"/>
          <w:szCs w:val="24"/>
        </w:rPr>
        <w:lastRenderedPageBreak/>
        <w:t xml:space="preserve">dokumentai nurodyti specialiųjų pirkimo sąlygų </w:t>
      </w:r>
      <w:r w:rsidR="00786889" w:rsidRPr="00786889">
        <w:rPr>
          <w:rFonts w:ascii="Times New Roman" w:hAnsi="Times New Roman" w:cs="Times New Roman"/>
          <w:color w:val="000000" w:themeColor="text1"/>
          <w:sz w:val="24"/>
          <w:szCs w:val="24"/>
        </w:rPr>
        <w:t>2</w:t>
      </w:r>
      <w:r w:rsidRPr="003C1E01">
        <w:rPr>
          <w:rFonts w:ascii="Times New Roman" w:hAnsi="Times New Roman" w:cs="Times New Roman"/>
          <w:color w:val="00B050"/>
          <w:sz w:val="24"/>
          <w:szCs w:val="24"/>
        </w:rPr>
        <w:t xml:space="preserve"> </w:t>
      </w:r>
      <w:r w:rsidRPr="003C1E01">
        <w:rPr>
          <w:rFonts w:ascii="Times New Roman" w:hAnsi="Times New Roman" w:cs="Times New Roman"/>
          <w:sz w:val="24"/>
          <w:szCs w:val="24"/>
        </w:rPr>
        <w:t>priede. Tiekėjas, teikdamas pasiūlymą, įsipareigoja, kad sutartį vykdys tik teisę verstis atitinkama veikla turintys asmenys.</w:t>
      </w:r>
    </w:p>
    <w:bookmarkEnd w:id="9"/>
    <w:bookmarkEnd w:id="10"/>
    <w:bookmarkEnd w:id="11"/>
    <w:p w14:paraId="18AB6BDA" w14:textId="4D07967A" w:rsidR="00710628" w:rsidRPr="00A62366" w:rsidRDefault="00710628" w:rsidP="00343F25">
      <w:pPr>
        <w:pStyle w:val="Heading1"/>
        <w:numPr>
          <w:ilvl w:val="0"/>
          <w:numId w:val="21"/>
        </w:numPr>
        <w:pBdr>
          <w:bottom w:val="single" w:sz="4" w:space="0" w:color="ED7D31" w:themeColor="accent2"/>
        </w:pBdr>
        <w:spacing w:before="720" w:after="0" w:line="300" w:lineRule="auto"/>
        <w:rPr>
          <w:rFonts w:ascii="Times New Roman" w:hAnsi="Times New Roman" w:cs="Times New Roman"/>
          <w:b/>
          <w:bCs/>
          <w:color w:val="auto"/>
          <w:sz w:val="24"/>
          <w:szCs w:val="24"/>
        </w:rPr>
      </w:pPr>
      <w:r w:rsidRPr="00710628">
        <w:rPr>
          <w:rFonts w:ascii="Times New Roman" w:hAnsi="Times New Roman" w:cs="Times New Roman"/>
          <w:b/>
          <w:bCs/>
          <w:color w:val="auto"/>
          <w:sz w:val="24"/>
          <w:szCs w:val="24"/>
        </w:rPr>
        <w:t>Reikalavimai, susiję su nacionaliniu saugumu</w:t>
      </w:r>
    </w:p>
    <w:p w14:paraId="70386D35" w14:textId="4D61837F" w:rsidR="0090588E" w:rsidRPr="0090588E" w:rsidRDefault="00255918" w:rsidP="0090588E">
      <w:pPr>
        <w:spacing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4.1 </w:t>
      </w:r>
      <w:r w:rsidR="0090588E" w:rsidRPr="0090588E">
        <w:rPr>
          <w:rFonts w:ascii="Times New Roman" w:hAnsi="Times New Roman" w:cs="Times New Roman"/>
          <w:sz w:val="24"/>
          <w:szCs w:val="24"/>
        </w:rPr>
        <w:t xml:space="preserve">Perkančioji organizacija laiko, kad </w:t>
      </w:r>
      <w:r w:rsidR="0090588E" w:rsidRPr="0090588E">
        <w:rPr>
          <w:rFonts w:ascii="Times New Roman" w:hAnsi="Times New Roman" w:cs="Times New Roman"/>
          <w:color w:val="000000"/>
          <w:sz w:val="24"/>
          <w:szCs w:val="24"/>
          <w:shd w:val="clear" w:color="auto" w:fill="FFFFFF"/>
        </w:rPr>
        <w:t>pirkimo objektas kelia grėsmę nacionaliniam saugumui</w:t>
      </w:r>
      <w:r w:rsidR="0090588E" w:rsidRPr="0090588E">
        <w:rPr>
          <w:rFonts w:ascii="Times New Roman" w:hAnsi="Times New Roman" w:cs="Times New Roman"/>
          <w:sz w:val="24"/>
          <w:szCs w:val="24"/>
        </w:rPr>
        <w:t xml:space="preserve">, jei jis atitinka VPĮ 37 straipsnio 9 dalies 1 ir (ar) 2 punkte numatytas sąlygas. </w:t>
      </w:r>
      <w:r w:rsidR="0090588E" w:rsidRPr="0090588E">
        <w:rPr>
          <w:rFonts w:ascii="Times New Roman" w:eastAsia="Times New Roman" w:hAnsi="Times New Roman" w:cs="Times New Roman"/>
          <w:color w:val="000000" w:themeColor="text1"/>
          <w:sz w:val="24"/>
          <w:szCs w:val="24"/>
          <w:lang w:eastAsia="en-US"/>
        </w:rPr>
        <w:t>Tiekėjai kartu su pasiūlymu turi pateikti Viešųjų pirkimų tarnybos nustatytos formos atitikties deklaraciją</w:t>
      </w:r>
      <w:r w:rsidR="0090588E" w:rsidRPr="0090588E">
        <w:rPr>
          <w:rStyle w:val="FootnoteReference"/>
          <w:rFonts w:ascii="Times New Roman" w:eastAsia="Times New Roman" w:hAnsi="Times New Roman" w:cs="Times New Roman"/>
          <w:color w:val="000000" w:themeColor="text1"/>
          <w:sz w:val="24"/>
          <w:szCs w:val="24"/>
          <w:lang w:eastAsia="en-US"/>
        </w:rPr>
        <w:footnoteReference w:id="2"/>
      </w:r>
      <w:r w:rsidR="0090588E" w:rsidRPr="0090588E">
        <w:rPr>
          <w:rFonts w:ascii="Times New Roman" w:eastAsia="Times New Roman" w:hAnsi="Times New Roman" w:cs="Times New Roman"/>
          <w:color w:val="000000" w:themeColor="text1"/>
          <w:sz w:val="24"/>
          <w:szCs w:val="24"/>
          <w:lang w:eastAsia="en-US"/>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0C4471AA" w14:textId="77777777" w:rsidR="0090588E" w:rsidRDefault="0090588E" w:rsidP="00023FEE">
      <w:pPr>
        <w:pStyle w:val="paragrafesrasas2lygis"/>
      </w:pPr>
    </w:p>
    <w:p w14:paraId="67FB8F4C" w14:textId="6FAA7627" w:rsidR="00A62366" w:rsidRPr="00255918" w:rsidRDefault="00255918" w:rsidP="00255918">
      <w:pPr>
        <w:pStyle w:val="paragrafesrasas2lygis"/>
        <w:ind w:firstLine="360"/>
        <w:rPr>
          <w:b/>
          <w:sz w:val="24"/>
          <w:szCs w:val="24"/>
        </w:rPr>
      </w:pPr>
      <w:r w:rsidRPr="00255918">
        <w:rPr>
          <w:sz w:val="24"/>
          <w:szCs w:val="24"/>
        </w:rPr>
        <w:t xml:space="preserve">  4.2 </w:t>
      </w:r>
      <w:r w:rsidR="00A62366" w:rsidRPr="00255918">
        <w:rPr>
          <w:sz w:val="24"/>
          <w:szCs w:val="24"/>
        </w:rPr>
        <w:t xml:space="preserve">Reikalaujame, kad tiekėjo, subtiekėjo, ūkio subjekto, kurio </w:t>
      </w:r>
      <w:proofErr w:type="spellStart"/>
      <w:r w:rsidR="00A62366" w:rsidRPr="00255918">
        <w:rPr>
          <w:sz w:val="24"/>
          <w:szCs w:val="24"/>
        </w:rPr>
        <w:t>pajėgumais</w:t>
      </w:r>
      <w:proofErr w:type="spellEnd"/>
      <w:r w:rsidR="00A62366" w:rsidRPr="00255918">
        <w:rPr>
          <w:sz w:val="24"/>
          <w:szCs w:val="24"/>
        </w:rPr>
        <w:t xml:space="preserve"> remiamasi, tiekėjo siūlomų prekių (įskaitant jų sudedamąsias dalis) gamintojas ar juos kontroliuojantys fiziniai ar juridiniai asmenys, ar teikiamų paslaugų kilmė nebūtų iš šių valstybių ar teritorijų : Rusijos Federacija, Baltarusijos Respublika, Ukrainos teritorijos dalys – aneksuotas Krymas ir kitos Ukrainos vyriausybės nekontroliuojamos teritorijos, Moldovos Respublikos vyriausybės nekontroliuojama </w:t>
      </w:r>
      <w:proofErr w:type="spellStart"/>
      <w:r w:rsidR="00A62366" w:rsidRPr="00255918">
        <w:rPr>
          <w:sz w:val="24"/>
          <w:szCs w:val="24"/>
        </w:rPr>
        <w:t>Padniestrės</w:t>
      </w:r>
      <w:proofErr w:type="spellEnd"/>
      <w:r w:rsidR="00A62366" w:rsidRPr="00255918">
        <w:rPr>
          <w:sz w:val="24"/>
          <w:szCs w:val="24"/>
        </w:rPr>
        <w:t xml:space="preserve"> teritorija, </w:t>
      </w:r>
      <w:proofErr w:type="spellStart"/>
      <w:r w:rsidR="00A62366" w:rsidRPr="00255918">
        <w:rPr>
          <w:sz w:val="24"/>
          <w:szCs w:val="24"/>
        </w:rPr>
        <w:t>Sakartvelo</w:t>
      </w:r>
      <w:proofErr w:type="spellEnd"/>
      <w:r w:rsidR="00A62366" w:rsidRPr="00255918">
        <w:rPr>
          <w:sz w:val="24"/>
          <w:szCs w:val="24"/>
        </w:rPr>
        <w:t xml:space="preserve"> vyriausybės nekontroliuojamos Abchazijos ir Pietų Osetijos teritorijos.</w:t>
      </w:r>
      <w:r w:rsidR="003471E9" w:rsidRPr="00255918">
        <w:rPr>
          <w:sz w:val="24"/>
          <w:szCs w:val="24"/>
        </w:rPr>
        <w:t xml:space="preserve"> </w:t>
      </w:r>
    </w:p>
    <w:p w14:paraId="47CF80F4" w14:textId="77777777" w:rsidR="00023FEE" w:rsidRPr="00710628" w:rsidRDefault="00023FEE" w:rsidP="00023FEE">
      <w:pPr>
        <w:pStyle w:val="Heading1"/>
        <w:numPr>
          <w:ilvl w:val="0"/>
          <w:numId w:val="21"/>
        </w:numPr>
        <w:spacing w:before="720" w:after="0" w:line="300" w:lineRule="auto"/>
        <w:rPr>
          <w:rFonts w:ascii="Times New Roman" w:hAnsi="Times New Roman" w:cs="Times New Roman"/>
          <w:b/>
          <w:bCs/>
          <w:color w:val="auto"/>
          <w:sz w:val="24"/>
          <w:szCs w:val="24"/>
        </w:rPr>
      </w:pPr>
      <w:r w:rsidRPr="00710628">
        <w:rPr>
          <w:rFonts w:ascii="Times New Roman" w:hAnsi="Times New Roman" w:cs="Times New Roman"/>
          <w:b/>
          <w:bCs/>
          <w:color w:val="auto"/>
          <w:sz w:val="24"/>
          <w:szCs w:val="24"/>
        </w:rPr>
        <w:t>Specialieji reikalavimai pasiūlymų rengimui ir pateikimui</w:t>
      </w:r>
    </w:p>
    <w:p w14:paraId="42752441" w14:textId="487D196E" w:rsidR="008B12C0" w:rsidRPr="00BE5F2A" w:rsidRDefault="000010DA" w:rsidP="00023FEE">
      <w:pPr>
        <w:rPr>
          <w:rFonts w:ascii="Times New Roman" w:hAnsi="Times New Roman" w:cs="Times New Roman"/>
          <w:sz w:val="24"/>
          <w:szCs w:val="24"/>
        </w:rPr>
      </w:pPr>
      <w:r w:rsidRPr="00BE5F2A">
        <w:rPr>
          <w:rFonts w:ascii="Times New Roman" w:hAnsi="Times New Roman" w:cs="Times New Roman"/>
          <w:sz w:val="24"/>
          <w:szCs w:val="24"/>
        </w:rPr>
        <w:t>5</w:t>
      </w:r>
      <w:r w:rsidR="00CC654F" w:rsidRPr="00BE5F2A">
        <w:rPr>
          <w:rFonts w:ascii="Times New Roman" w:hAnsi="Times New Roman" w:cs="Times New Roman"/>
          <w:sz w:val="24"/>
          <w:szCs w:val="24"/>
        </w:rPr>
        <w:t>.</w:t>
      </w:r>
      <w:r w:rsidR="00BD2E81" w:rsidRPr="00BE5F2A">
        <w:rPr>
          <w:rFonts w:ascii="Times New Roman" w:hAnsi="Times New Roman" w:cs="Times New Roman"/>
          <w:sz w:val="24"/>
          <w:szCs w:val="24"/>
        </w:rPr>
        <w:t>1</w:t>
      </w:r>
      <w:r w:rsidR="00CC654F" w:rsidRPr="00BE5F2A">
        <w:rPr>
          <w:rFonts w:ascii="Times New Roman" w:hAnsi="Times New Roman" w:cs="Times New Roman"/>
          <w:sz w:val="24"/>
          <w:szCs w:val="24"/>
        </w:rPr>
        <w:t>.</w:t>
      </w:r>
      <w:r w:rsidR="00291C92" w:rsidRPr="00BE5F2A">
        <w:rPr>
          <w:rFonts w:ascii="Times New Roman" w:hAnsi="Times New Roman" w:cs="Times New Roman"/>
          <w:sz w:val="24"/>
          <w:szCs w:val="24"/>
        </w:rPr>
        <w:t xml:space="preserve"> </w:t>
      </w:r>
      <w:r w:rsidR="00D41416" w:rsidRPr="00BE5F2A">
        <w:rPr>
          <w:rFonts w:ascii="Times New Roman" w:hAnsi="Times New Roman" w:cs="Times New Roman"/>
          <w:b/>
          <w:bCs/>
          <w:sz w:val="24"/>
          <w:szCs w:val="24"/>
        </w:rPr>
        <w:t xml:space="preserve">CVP IS pasiūlymo lango </w:t>
      </w:r>
      <w:r w:rsidR="00F16BEB" w:rsidRPr="00BE5F2A">
        <w:rPr>
          <w:rFonts w:ascii="Times New Roman" w:hAnsi="Times New Roman" w:cs="Times New Roman"/>
          <w:b/>
          <w:bCs/>
          <w:sz w:val="24"/>
          <w:szCs w:val="24"/>
        </w:rPr>
        <w:t xml:space="preserve">eilutėje </w:t>
      </w:r>
      <w:r w:rsidR="008D277C" w:rsidRPr="00BE5F2A">
        <w:rPr>
          <w:rFonts w:ascii="Times New Roman" w:hAnsi="Times New Roman" w:cs="Times New Roman"/>
          <w:b/>
          <w:bCs/>
          <w:sz w:val="24"/>
          <w:szCs w:val="24"/>
        </w:rPr>
        <w:t>„Prisegti dokument</w:t>
      </w:r>
      <w:r w:rsidR="00B7716A" w:rsidRPr="00BE5F2A">
        <w:rPr>
          <w:rFonts w:ascii="Times New Roman" w:hAnsi="Times New Roman" w:cs="Times New Roman"/>
          <w:b/>
          <w:bCs/>
          <w:sz w:val="24"/>
          <w:szCs w:val="24"/>
        </w:rPr>
        <w:t>us</w:t>
      </w:r>
      <w:r w:rsidR="008D277C" w:rsidRPr="00BE5F2A">
        <w:rPr>
          <w:rFonts w:ascii="Times New Roman" w:hAnsi="Times New Roman" w:cs="Times New Roman"/>
          <w:b/>
          <w:bCs/>
          <w:sz w:val="24"/>
          <w:szCs w:val="24"/>
        </w:rPr>
        <w:t>“ pateikiama</w:t>
      </w:r>
      <w:r w:rsidR="005964CC" w:rsidRPr="00BE5F2A">
        <w:rPr>
          <w:rFonts w:ascii="Times New Roman" w:hAnsi="Times New Roman" w:cs="Times New Roman"/>
          <w:b/>
          <w:bCs/>
          <w:sz w:val="24"/>
          <w:szCs w:val="24"/>
        </w:rPr>
        <w:t>s</w:t>
      </w:r>
      <w:r w:rsidR="005964CC" w:rsidRPr="00BE5F2A">
        <w:rPr>
          <w:rFonts w:ascii="Times New Roman" w:hAnsi="Times New Roman" w:cs="Times New Roman"/>
          <w:sz w:val="24"/>
          <w:szCs w:val="24"/>
        </w:rPr>
        <w:t xml:space="preserve"> </w:t>
      </w:r>
      <w:r w:rsidR="00023FEE" w:rsidRPr="00BE5F2A">
        <w:rPr>
          <w:rFonts w:ascii="Times New Roman" w:hAnsi="Times New Roman" w:cs="Times New Roman"/>
          <w:sz w:val="24"/>
          <w:szCs w:val="24"/>
        </w:rPr>
        <w:t xml:space="preserve">tiekėjo pasirašytas </w:t>
      </w:r>
      <w:r w:rsidR="005A5204" w:rsidRPr="00BE5F2A">
        <w:rPr>
          <w:rFonts w:ascii="Times New Roman" w:hAnsi="Times New Roman" w:cs="Times New Roman"/>
          <w:sz w:val="24"/>
          <w:szCs w:val="24"/>
        </w:rPr>
        <w:t xml:space="preserve">pasiūlymas, parengtas pagal </w:t>
      </w:r>
      <w:r w:rsidR="00820787" w:rsidRPr="00BE5F2A">
        <w:rPr>
          <w:rFonts w:ascii="Times New Roman" w:hAnsi="Times New Roman" w:cs="Times New Roman"/>
          <w:sz w:val="24"/>
          <w:szCs w:val="24"/>
        </w:rPr>
        <w:t>s</w:t>
      </w:r>
      <w:r w:rsidR="00D85943" w:rsidRPr="00BE5F2A">
        <w:rPr>
          <w:rFonts w:ascii="Times New Roman" w:hAnsi="Times New Roman" w:cs="Times New Roman"/>
          <w:sz w:val="24"/>
          <w:szCs w:val="24"/>
        </w:rPr>
        <w:t xml:space="preserve">pecialiųjų </w:t>
      </w:r>
      <w:r w:rsidR="005A5204" w:rsidRPr="00BE5F2A">
        <w:rPr>
          <w:rFonts w:ascii="Times New Roman" w:hAnsi="Times New Roman" w:cs="Times New Roman"/>
          <w:sz w:val="24"/>
          <w:szCs w:val="24"/>
        </w:rPr>
        <w:fldChar w:fldCharType="begin"/>
      </w:r>
      <w:r w:rsidR="005A5204" w:rsidRPr="00BE5F2A">
        <w:rPr>
          <w:rFonts w:ascii="Times New Roman" w:hAnsi="Times New Roman" w:cs="Times New Roman"/>
          <w:sz w:val="24"/>
          <w:szCs w:val="24"/>
        </w:rPr>
        <w:instrText xml:space="preserve"> REF _Ref38540913 \h  \* MERGEFORMAT </w:instrText>
      </w:r>
      <w:r w:rsidR="005A5204" w:rsidRPr="00BE5F2A">
        <w:rPr>
          <w:rFonts w:ascii="Times New Roman" w:hAnsi="Times New Roman" w:cs="Times New Roman"/>
          <w:sz w:val="24"/>
          <w:szCs w:val="24"/>
        </w:rPr>
      </w:r>
      <w:r w:rsidR="005A5204" w:rsidRPr="00BE5F2A">
        <w:rPr>
          <w:rFonts w:ascii="Times New Roman" w:hAnsi="Times New Roman" w:cs="Times New Roman"/>
          <w:sz w:val="24"/>
          <w:szCs w:val="24"/>
        </w:rPr>
        <w:fldChar w:fldCharType="separate"/>
      </w:r>
      <w:r w:rsidR="00D85943" w:rsidRPr="00BE5F2A">
        <w:rPr>
          <w:rFonts w:ascii="Times New Roman" w:hAnsi="Times New Roman" w:cs="Times New Roman"/>
          <w:sz w:val="24"/>
          <w:szCs w:val="24"/>
        </w:rPr>
        <w:t>p</w:t>
      </w:r>
      <w:r w:rsidR="005A5204" w:rsidRPr="00BE5F2A">
        <w:rPr>
          <w:rFonts w:ascii="Times New Roman" w:hAnsi="Times New Roman" w:cs="Times New Roman"/>
          <w:sz w:val="24"/>
          <w:szCs w:val="24"/>
        </w:rPr>
        <w:t>irkimo sąlygų</w:t>
      </w:r>
      <w:r w:rsidR="00D85943" w:rsidRPr="00BE5F2A">
        <w:rPr>
          <w:rFonts w:ascii="Times New Roman" w:hAnsi="Times New Roman" w:cs="Times New Roman"/>
          <w:sz w:val="24"/>
          <w:szCs w:val="24"/>
          <w:shd w:val="clear" w:color="auto" w:fill="FFFFFF"/>
        </w:rPr>
        <w:t xml:space="preserve"> </w:t>
      </w:r>
      <w:r w:rsidR="005A5204" w:rsidRPr="00BE5F2A">
        <w:rPr>
          <w:rFonts w:ascii="Times New Roman" w:hAnsi="Times New Roman" w:cs="Times New Roman"/>
          <w:sz w:val="24"/>
          <w:szCs w:val="24"/>
        </w:rPr>
        <w:fldChar w:fldCharType="end"/>
      </w:r>
      <w:r w:rsidR="00023FEE" w:rsidRPr="00BE5F2A">
        <w:rPr>
          <w:rFonts w:ascii="Times New Roman" w:hAnsi="Times New Roman" w:cs="Times New Roman"/>
          <w:sz w:val="24"/>
          <w:szCs w:val="24"/>
        </w:rPr>
        <w:t xml:space="preserve">5 </w:t>
      </w:r>
      <w:r w:rsidR="008339CC" w:rsidRPr="00BE5F2A">
        <w:rPr>
          <w:rFonts w:ascii="Times New Roman" w:hAnsi="Times New Roman" w:cs="Times New Roman"/>
          <w:sz w:val="24"/>
          <w:szCs w:val="24"/>
        </w:rPr>
        <w:t xml:space="preserve">priede </w:t>
      </w:r>
      <w:r w:rsidR="005A5204" w:rsidRPr="00BE5F2A">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172324" w:rsidRDefault="005A52E6" w:rsidP="00E62E95">
      <w:pPr>
        <w:pStyle w:val="ListParagraph"/>
        <w:spacing w:line="240" w:lineRule="auto"/>
        <w:ind w:left="0"/>
        <w:rPr>
          <w:rFonts w:ascii="Times New Roman" w:hAnsi="Times New Roman" w:cs="Times New Roman"/>
          <w:sz w:val="24"/>
          <w:szCs w:val="24"/>
          <w:u w:val="single"/>
        </w:rPr>
      </w:pPr>
      <w:r w:rsidRPr="00172324">
        <w:rPr>
          <w:rFonts w:ascii="Times New Roman" w:eastAsia="Calibri" w:hAnsi="Times New Roman" w:cs="Times New Roman"/>
          <w:sz w:val="24"/>
          <w:szCs w:val="24"/>
        </w:rPr>
        <w:t xml:space="preserve">5.2. </w:t>
      </w:r>
      <w:r w:rsidR="00AD4F1A" w:rsidRPr="00172324">
        <w:rPr>
          <w:rFonts w:ascii="Times New Roman" w:eastAsia="Calibri" w:hAnsi="Times New Roman" w:cs="Times New Roman"/>
          <w:sz w:val="24"/>
          <w:szCs w:val="24"/>
        </w:rPr>
        <w:t xml:space="preserve">Pasiūlymas gali būti pasirašytas </w:t>
      </w:r>
      <w:r w:rsidR="00FD5736" w:rsidRPr="00172324">
        <w:rPr>
          <w:rFonts w:ascii="Times New Roman" w:eastAsia="Calibri" w:hAnsi="Times New Roman" w:cs="Times New Roman"/>
          <w:sz w:val="24"/>
          <w:szCs w:val="24"/>
        </w:rPr>
        <w:t xml:space="preserve">fiziniu arba </w:t>
      </w:r>
      <w:r w:rsidR="00AD4F1A" w:rsidRPr="00172324">
        <w:rPr>
          <w:rFonts w:ascii="Times New Roman" w:eastAsia="Calibri" w:hAnsi="Times New Roman" w:cs="Times New Roman"/>
          <w:sz w:val="24"/>
          <w:szCs w:val="24"/>
        </w:rPr>
        <w:t xml:space="preserve">kvalifikuotu elektroniniu parašu. Jeigu </w:t>
      </w:r>
      <w:r w:rsidR="00FD5736" w:rsidRPr="00172324">
        <w:rPr>
          <w:rFonts w:ascii="Times New Roman" w:eastAsia="Calibri" w:hAnsi="Times New Roman" w:cs="Times New Roman"/>
          <w:sz w:val="24"/>
          <w:szCs w:val="24"/>
        </w:rPr>
        <w:t xml:space="preserve">tiekėjas </w:t>
      </w:r>
      <w:r w:rsidR="00AD4F1A" w:rsidRPr="00172324">
        <w:rPr>
          <w:rFonts w:ascii="Times New Roman" w:eastAsia="Calibri" w:hAnsi="Times New Roman" w:cs="Times New Roman"/>
          <w:sz w:val="24"/>
          <w:szCs w:val="24"/>
        </w:rPr>
        <w:t>dokumentus tvirtina naudodamas elektroninį, o ne fizinį parašą, elektroninis parašas turi atitikti VPĮ 22</w:t>
      </w:r>
      <w:r w:rsidR="006E2B14" w:rsidRPr="00172324">
        <w:rPr>
          <w:rFonts w:ascii="Times New Roman" w:eastAsia="Calibri" w:hAnsi="Times New Roman" w:cs="Times New Roman"/>
          <w:sz w:val="24"/>
          <w:szCs w:val="24"/>
        </w:rPr>
        <w:t xml:space="preserve"> </w:t>
      </w:r>
      <w:r w:rsidR="00AD4F1A" w:rsidRPr="00172324">
        <w:rPr>
          <w:rFonts w:ascii="Times New Roman" w:eastAsia="Calibri" w:hAnsi="Times New Roman" w:cs="Times New Roman"/>
          <w:sz w:val="24"/>
          <w:szCs w:val="24"/>
        </w:rPr>
        <w:t xml:space="preserve">straipsnio 11 dalies 2 ir 3 punktuose nustatytus reikalavimus. </w:t>
      </w:r>
      <w:r w:rsidR="7C928381" w:rsidRPr="00172324">
        <w:rPr>
          <w:rFonts w:ascii="Times New Roman" w:hAnsi="Times New Roman" w:cs="Times New Roman"/>
          <w:sz w:val="24"/>
          <w:szCs w:val="24"/>
        </w:rPr>
        <w:t>P</w:t>
      </w:r>
      <w:r w:rsidR="007037F7" w:rsidRPr="00172324">
        <w:rPr>
          <w:rFonts w:ascii="Times New Roman" w:hAnsi="Times New Roman" w:cs="Times New Roman"/>
          <w:sz w:val="24"/>
          <w:szCs w:val="24"/>
        </w:rPr>
        <w:t>erkančiajai organizacijai</w:t>
      </w:r>
      <w:r w:rsidR="00AD4F1A" w:rsidRPr="00172324">
        <w:rPr>
          <w:rFonts w:ascii="Times New Roman" w:hAnsi="Times New Roman" w:cs="Times New Roman"/>
          <w:sz w:val="24"/>
          <w:szCs w:val="24"/>
        </w:rPr>
        <w:t xml:space="preserve"> kilus abejonių dėl dokumentų tikrumo, ji turi teisę reikalauti pateikti dokumentų originalus.</w:t>
      </w:r>
      <w:r w:rsidR="00AD4F1A" w:rsidRPr="00172324">
        <w:rPr>
          <w:rFonts w:ascii="Times New Roman" w:eastAsia="Calibri" w:hAnsi="Times New Roman" w:cs="Times New Roman"/>
          <w:sz w:val="24"/>
          <w:szCs w:val="24"/>
        </w:rPr>
        <w:t xml:space="preserve"> Gali būti:</w:t>
      </w:r>
    </w:p>
    <w:p w14:paraId="2EE860FF" w14:textId="0B983AE4" w:rsidR="001C1D32" w:rsidRPr="00172324" w:rsidRDefault="005A52E6" w:rsidP="00E62E95">
      <w:pPr>
        <w:spacing w:line="240" w:lineRule="auto"/>
        <w:ind w:firstLine="709"/>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00C60621"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.1. </w:t>
      </w:r>
      <w:r w:rsidR="00AD4F1A" w:rsidRPr="00172324">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172324" w:rsidRDefault="00C60621" w:rsidP="00E62E95">
      <w:pPr>
        <w:pStyle w:val="ListParagraph"/>
        <w:spacing w:line="240" w:lineRule="auto"/>
        <w:ind w:left="0"/>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.2. </w:t>
      </w:r>
      <w:r w:rsidR="00AD4F1A" w:rsidRPr="00172324">
        <w:rPr>
          <w:rFonts w:ascii="Times New Roman" w:eastAsia="Calibri" w:hAnsi="Times New Roman" w:cs="Times New Roman"/>
          <w:sz w:val="24"/>
          <w:szCs w:val="24"/>
        </w:rPr>
        <w:t>skaitmeninės dokumentų kopijos (fiziniu parašu tvirtinami dokumentai turi būti pateikiami pasirašyti ir nuskenuoti).</w:t>
      </w:r>
    </w:p>
    <w:p w14:paraId="07293A75" w14:textId="77777777" w:rsidR="00C476D8" w:rsidRPr="00172324" w:rsidRDefault="00C476D8" w:rsidP="00816837">
      <w:pPr>
        <w:spacing w:line="240" w:lineRule="auto"/>
        <w:ind w:firstLine="0"/>
        <w:rPr>
          <w:rFonts w:ascii="Times New Roman" w:hAnsi="Times New Roman" w:cs="Times New Roman"/>
          <w:i/>
          <w:iCs/>
          <w:color w:val="FF0000"/>
          <w:sz w:val="24"/>
          <w:szCs w:val="24"/>
        </w:rPr>
      </w:pPr>
    </w:p>
    <w:p w14:paraId="2648D765" w14:textId="77777777" w:rsidR="00521A8B" w:rsidRPr="00172324" w:rsidRDefault="00521A8B" w:rsidP="00E62E95">
      <w:pPr>
        <w:tabs>
          <w:tab w:val="left" w:pos="567"/>
        </w:tabs>
        <w:spacing w:line="240" w:lineRule="auto"/>
        <w:ind w:firstLine="0"/>
        <w:rPr>
          <w:rFonts w:ascii="Times New Roman" w:hAnsi="Times New Roman" w:cs="Times New Roman"/>
          <w:vanish/>
          <w:color w:val="7030A0"/>
          <w:sz w:val="24"/>
          <w:szCs w:val="24"/>
        </w:rPr>
      </w:pPr>
    </w:p>
    <w:p w14:paraId="25741C16" w14:textId="2B43BDCC" w:rsidR="00EB0E73" w:rsidRPr="00172324" w:rsidRDefault="00392458" w:rsidP="00E62E95">
      <w:pPr>
        <w:pStyle w:val="ListParagraph"/>
        <w:spacing w:line="240" w:lineRule="auto"/>
        <w:ind w:left="0"/>
        <w:rPr>
          <w:rFonts w:ascii="Times New Roman" w:hAnsi="Times New Roman" w:cs="Times New Roman"/>
          <w:sz w:val="24"/>
          <w:szCs w:val="24"/>
        </w:rPr>
      </w:pPr>
      <w:r w:rsidRPr="00172324">
        <w:rPr>
          <w:rFonts w:ascii="Times New Roman" w:eastAsia="Arial" w:hAnsi="Times New Roman" w:cs="Times New Roman"/>
          <w:sz w:val="24"/>
          <w:szCs w:val="24"/>
        </w:rPr>
        <w:t xml:space="preserve">5.3. </w:t>
      </w:r>
      <w:r w:rsidR="00D61DED" w:rsidRPr="00172324">
        <w:rPr>
          <w:rFonts w:ascii="Times New Roman" w:eastAsia="Arial" w:hAnsi="Times New Roman" w:cs="Times New Roman"/>
          <w:sz w:val="24"/>
          <w:szCs w:val="24"/>
        </w:rPr>
        <w:t>Pasiūlyma</w:t>
      </w:r>
      <w:r w:rsidR="00543400" w:rsidRPr="00172324">
        <w:rPr>
          <w:rFonts w:ascii="Times New Roman" w:eastAsia="Arial" w:hAnsi="Times New Roman" w:cs="Times New Roman"/>
          <w:sz w:val="24"/>
          <w:szCs w:val="24"/>
        </w:rPr>
        <w:t>s turi būti parengtas</w:t>
      </w:r>
      <w:r w:rsidR="00023FEE">
        <w:rPr>
          <w:rFonts w:ascii="Times New Roman" w:eastAsia="Arial" w:hAnsi="Times New Roman" w:cs="Times New Roman"/>
          <w:sz w:val="24"/>
          <w:szCs w:val="24"/>
        </w:rPr>
        <w:t xml:space="preserve"> lietuvių</w:t>
      </w:r>
      <w:r w:rsidR="00543400" w:rsidRPr="00172324">
        <w:rPr>
          <w:rFonts w:ascii="Times New Roman" w:eastAsia="Arial" w:hAnsi="Times New Roman" w:cs="Times New Roman"/>
          <w:sz w:val="24"/>
          <w:szCs w:val="24"/>
        </w:rPr>
        <w:t xml:space="preserve"> </w:t>
      </w:r>
      <w:r w:rsidR="00023FEE">
        <w:rPr>
          <w:rFonts w:ascii="Times New Roman" w:eastAsia="Arial" w:hAnsi="Times New Roman" w:cs="Times New Roman"/>
          <w:sz w:val="24"/>
          <w:szCs w:val="24"/>
        </w:rPr>
        <w:t xml:space="preserve">kalba. </w:t>
      </w:r>
      <w:r w:rsidR="000A3108" w:rsidRPr="00172324">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172324" w:rsidRDefault="00AB0036" w:rsidP="00E62E95">
      <w:pPr>
        <w:pStyle w:val="ListParagraph"/>
        <w:spacing w:line="240" w:lineRule="auto"/>
        <w:ind w:left="0"/>
        <w:rPr>
          <w:rFonts w:ascii="Times New Roman" w:hAnsi="Times New Roman" w:cs="Times New Roman"/>
          <w:sz w:val="24"/>
          <w:szCs w:val="24"/>
        </w:rPr>
      </w:pPr>
      <w:r w:rsidRPr="00172324">
        <w:rPr>
          <w:rFonts w:ascii="Times New Roman" w:hAnsi="Times New Roman" w:cs="Times New Roman"/>
          <w:sz w:val="24"/>
          <w:szCs w:val="24"/>
        </w:rPr>
        <w:t xml:space="preserve">5.4. </w:t>
      </w:r>
      <w:r w:rsidR="0032046A" w:rsidRPr="00172324">
        <w:rPr>
          <w:rFonts w:ascii="Times New Roman" w:hAnsi="Times New Roman" w:cs="Times New Roman"/>
          <w:sz w:val="24"/>
          <w:szCs w:val="24"/>
        </w:rPr>
        <w:t>Pasiūlym</w:t>
      </w:r>
      <w:r w:rsidR="00990A2D" w:rsidRPr="00172324">
        <w:rPr>
          <w:rFonts w:ascii="Times New Roman" w:hAnsi="Times New Roman" w:cs="Times New Roman"/>
          <w:sz w:val="24"/>
          <w:szCs w:val="24"/>
        </w:rPr>
        <w:t xml:space="preserve">uose nurodytos kainos </w:t>
      </w:r>
      <w:r w:rsidR="003C09C7" w:rsidRPr="00172324">
        <w:rPr>
          <w:rFonts w:ascii="Times New Roman" w:hAnsi="Times New Roman" w:cs="Times New Roman"/>
          <w:sz w:val="24"/>
          <w:szCs w:val="24"/>
        </w:rPr>
        <w:t xml:space="preserve">bus vertinamos </w:t>
      </w:r>
      <w:r w:rsidR="0032046A" w:rsidRPr="00172324">
        <w:rPr>
          <w:rFonts w:ascii="Times New Roman" w:hAnsi="Times New Roman" w:cs="Times New Roman"/>
          <w:sz w:val="24"/>
          <w:szCs w:val="24"/>
        </w:rPr>
        <w:t>eurais</w:t>
      </w:r>
      <w:r w:rsidR="0032046A" w:rsidRPr="00172324">
        <w:rPr>
          <w:rFonts w:ascii="Times New Roman" w:eastAsia="Calibri" w:hAnsi="Times New Roman" w:cs="Times New Roman"/>
          <w:sz w:val="24"/>
          <w:szCs w:val="24"/>
        </w:rPr>
        <w:t>.</w:t>
      </w:r>
      <w:r w:rsidR="0032046A" w:rsidRPr="00172324">
        <w:rPr>
          <w:rFonts w:ascii="Times New Roman" w:hAnsi="Times New Roman" w:cs="Times New Roman"/>
          <w:sz w:val="24"/>
          <w:szCs w:val="24"/>
        </w:rPr>
        <w:t xml:space="preserve"> Jeigu </w:t>
      </w:r>
      <w:r w:rsidR="005B57A2" w:rsidRPr="00172324">
        <w:rPr>
          <w:rFonts w:ascii="Times New Roman" w:hAnsi="Times New Roman" w:cs="Times New Roman"/>
          <w:sz w:val="24"/>
          <w:szCs w:val="24"/>
        </w:rPr>
        <w:t>p</w:t>
      </w:r>
      <w:r w:rsidR="0032046A" w:rsidRPr="00172324">
        <w:rPr>
          <w:rFonts w:ascii="Times New Roman" w:hAnsi="Times New Roman" w:cs="Times New Roman"/>
          <w:sz w:val="24"/>
          <w:szCs w:val="24"/>
        </w:rPr>
        <w:t xml:space="preserve">asiūlymuose kainos nurodytos užsienio valiuta, jos </w:t>
      </w:r>
      <w:r w:rsidR="003C09C7" w:rsidRPr="00172324">
        <w:rPr>
          <w:rFonts w:ascii="Times New Roman" w:hAnsi="Times New Roman" w:cs="Times New Roman"/>
          <w:sz w:val="24"/>
          <w:szCs w:val="24"/>
        </w:rPr>
        <w:t>bus</w:t>
      </w:r>
      <w:r w:rsidR="0032046A" w:rsidRPr="00172324">
        <w:rPr>
          <w:rFonts w:ascii="Times New Roman" w:hAnsi="Times New Roman" w:cs="Times New Roman"/>
          <w:sz w:val="24"/>
          <w:szCs w:val="24"/>
        </w:rPr>
        <w:t xml:space="preserve"> perskaičiuojamos </w:t>
      </w:r>
      <w:r w:rsidR="003C09C7" w:rsidRPr="00172324">
        <w:rPr>
          <w:rFonts w:ascii="Times New Roman" w:hAnsi="Times New Roman" w:cs="Times New Roman"/>
          <w:sz w:val="24"/>
          <w:szCs w:val="24"/>
        </w:rPr>
        <w:t>eurais</w:t>
      </w:r>
      <w:r w:rsidR="0032046A" w:rsidRPr="00172324">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72324">
        <w:rPr>
          <w:rFonts w:ascii="Times New Roman" w:hAnsi="Times New Roman" w:cs="Times New Roman"/>
          <w:sz w:val="24"/>
          <w:szCs w:val="24"/>
        </w:rPr>
        <w:t>.</w:t>
      </w:r>
    </w:p>
    <w:p w14:paraId="4CC36FFA" w14:textId="40CF4C6A" w:rsidR="006A6A5B" w:rsidRPr="00172324" w:rsidRDefault="00AB0036" w:rsidP="006A6A5B">
      <w:pPr>
        <w:pStyle w:val="ListParagraph"/>
        <w:spacing w:after="160" w:line="240" w:lineRule="auto"/>
        <w:ind w:left="0" w:firstLine="710"/>
        <w:rPr>
          <w:rFonts w:ascii="Times New Roman" w:eastAsia="Arial" w:hAnsi="Times New Roman" w:cs="Times New Roman"/>
          <w:color w:val="7030A0"/>
          <w:sz w:val="24"/>
          <w:szCs w:val="24"/>
        </w:rPr>
      </w:pPr>
      <w:r w:rsidRPr="00172324">
        <w:rPr>
          <w:rFonts w:ascii="Times New Roman" w:eastAsia="Arial" w:hAnsi="Times New Roman" w:cs="Times New Roman"/>
          <w:sz w:val="24"/>
          <w:szCs w:val="24"/>
        </w:rPr>
        <w:lastRenderedPageBreak/>
        <w:t>5.5.</w:t>
      </w:r>
      <w:r w:rsidR="006A6A5B" w:rsidRPr="00172324">
        <w:rPr>
          <w:rFonts w:ascii="Times New Roman" w:eastAsia="Arial" w:hAnsi="Times New Roman" w:cs="Times New Roman"/>
          <w:sz w:val="24"/>
          <w:szCs w:val="24"/>
        </w:rPr>
        <w:t xml:space="preserve"> Bendra</w:t>
      </w:r>
      <w:r w:rsidR="00447F44">
        <w:rPr>
          <w:rFonts w:ascii="Times New Roman" w:eastAsia="Arial" w:hAnsi="Times New Roman" w:cs="Times New Roman"/>
          <w:sz w:val="24"/>
          <w:szCs w:val="24"/>
        </w:rPr>
        <w:t>s pasiūlymo įkainis</w:t>
      </w:r>
      <w:r w:rsidR="006A6A5B" w:rsidRPr="00172324">
        <w:rPr>
          <w:rFonts w:ascii="Times New Roman" w:eastAsia="Arial" w:hAnsi="Times New Roman" w:cs="Times New Roman"/>
          <w:sz w:val="24"/>
          <w:szCs w:val="24"/>
        </w:rPr>
        <w:t xml:space="preserve"> su PVM  turi būti nurodoma dviejų </w:t>
      </w:r>
      <w:r w:rsidR="00EE7D60" w:rsidRPr="00172324">
        <w:rPr>
          <w:rFonts w:ascii="Times New Roman" w:eastAsia="Arial" w:hAnsi="Times New Roman" w:cs="Times New Roman"/>
          <w:sz w:val="24"/>
          <w:szCs w:val="24"/>
        </w:rPr>
        <w:t>skaitmenų</w:t>
      </w:r>
      <w:r w:rsidR="006A6A5B" w:rsidRPr="00172324">
        <w:rPr>
          <w:rFonts w:ascii="Times New Roman" w:eastAsia="Arial" w:hAnsi="Times New Roman" w:cs="Times New Roman"/>
          <w:sz w:val="24"/>
          <w:szCs w:val="24"/>
        </w:rPr>
        <w:t xml:space="preserve"> po kablelio tikslumu. </w:t>
      </w:r>
    </w:p>
    <w:p w14:paraId="129309B3" w14:textId="594AFDF0" w:rsidR="009C66EF" w:rsidRPr="00172324" w:rsidRDefault="009C66EF" w:rsidP="009C66EF">
      <w:pPr>
        <w:pStyle w:val="ListParagraph"/>
        <w:spacing w:after="160" w:line="240" w:lineRule="auto"/>
        <w:ind w:left="710" w:firstLine="0"/>
        <w:rPr>
          <w:rFonts w:ascii="Times New Roman" w:hAnsi="Times New Roman" w:cs="Times New Roman"/>
          <w:sz w:val="24"/>
          <w:szCs w:val="24"/>
        </w:rPr>
      </w:pPr>
      <w:r w:rsidRPr="00172324">
        <w:rPr>
          <w:rFonts w:ascii="Times New Roman" w:eastAsia="Arial" w:hAnsi="Times New Roman" w:cs="Times New Roman"/>
          <w:sz w:val="24"/>
          <w:szCs w:val="24"/>
        </w:rPr>
        <w:t>5.</w:t>
      </w:r>
      <w:r w:rsidR="00447F44">
        <w:rPr>
          <w:rFonts w:ascii="Times New Roman" w:eastAsia="Arial" w:hAnsi="Times New Roman" w:cs="Times New Roman"/>
          <w:sz w:val="24"/>
          <w:szCs w:val="24"/>
        </w:rPr>
        <w:t>6. Tiekėjų pasiūlymuose nurodytas įkainis bus vertinama</w:t>
      </w:r>
      <w:r w:rsidRPr="00172324">
        <w:rPr>
          <w:rFonts w:ascii="Times New Roman" w:eastAsia="Arial" w:hAnsi="Times New Roman" w:cs="Times New Roman"/>
          <w:sz w:val="24"/>
          <w:szCs w:val="24"/>
        </w:rPr>
        <w:t xml:space="preserve">s </w:t>
      </w:r>
      <w:r w:rsidR="00447F44">
        <w:rPr>
          <w:rFonts w:ascii="Times New Roman" w:hAnsi="Times New Roman" w:cs="Times New Roman"/>
          <w:sz w:val="24"/>
          <w:szCs w:val="24"/>
        </w:rPr>
        <w:t>ir lyginama</w:t>
      </w:r>
      <w:r w:rsidRPr="00172324">
        <w:rPr>
          <w:rFonts w:ascii="Times New Roman" w:hAnsi="Times New Roman" w:cs="Times New Roman"/>
          <w:sz w:val="24"/>
          <w:szCs w:val="24"/>
        </w:rPr>
        <w:t xml:space="preserve">s su visais mokesčiais, įskaitant PVM. </w:t>
      </w:r>
    </w:p>
    <w:p w14:paraId="5D6AA436" w14:textId="2DE7D180" w:rsidR="009C66EF" w:rsidRPr="00172324" w:rsidRDefault="009C66EF" w:rsidP="006A6A5B">
      <w:pPr>
        <w:pStyle w:val="ListParagraph"/>
        <w:spacing w:after="160" w:line="240" w:lineRule="auto"/>
        <w:ind w:left="0" w:firstLine="710"/>
        <w:rPr>
          <w:rFonts w:ascii="Times New Roman" w:hAnsi="Times New Roman" w:cs="Times New Roman"/>
          <w:sz w:val="24"/>
          <w:szCs w:val="24"/>
        </w:rPr>
      </w:pPr>
    </w:p>
    <w:p w14:paraId="4AC2116E" w14:textId="00AB962D" w:rsidR="00CD457C" w:rsidRPr="00172324" w:rsidRDefault="00CD457C" w:rsidP="00E62E95">
      <w:pPr>
        <w:pStyle w:val="ListParagraph"/>
        <w:spacing w:line="240" w:lineRule="auto"/>
        <w:ind w:left="0"/>
        <w:rPr>
          <w:rFonts w:ascii="Times New Roman" w:eastAsia="Arial" w:hAnsi="Times New Roman" w:cs="Times New Roman"/>
          <w:vanish/>
          <w:color w:val="7030A0"/>
          <w:sz w:val="24"/>
          <w:szCs w:val="24"/>
        </w:rPr>
      </w:pPr>
    </w:p>
    <w:p w14:paraId="76771895" w14:textId="77777777" w:rsidR="00F527B1" w:rsidRPr="00172324" w:rsidRDefault="00F527B1" w:rsidP="00C56AE2">
      <w:pPr>
        <w:pStyle w:val="paragrafesrasas2lygis"/>
        <w:rPr>
          <w:sz w:val="24"/>
          <w:szCs w:val="24"/>
        </w:rPr>
      </w:pPr>
    </w:p>
    <w:p w14:paraId="3946E33E" w14:textId="65B6C219" w:rsidR="00F527B1" w:rsidRPr="00172324" w:rsidRDefault="00E85882" w:rsidP="003F5D40">
      <w:pPr>
        <w:pStyle w:val="Heading1"/>
        <w:spacing w:before="0" w:after="0" w:line="300" w:lineRule="auto"/>
        <w:ind w:left="357" w:firstLine="0"/>
        <w:rPr>
          <w:rFonts w:ascii="Times New Roman" w:hAnsi="Times New Roman" w:cs="Times New Roman"/>
          <w:color w:val="auto"/>
          <w:sz w:val="24"/>
          <w:szCs w:val="24"/>
        </w:rPr>
      </w:pPr>
      <w:bookmarkStart w:id="17" w:name="_Toc137194952"/>
      <w:r w:rsidRPr="00172324">
        <w:rPr>
          <w:rFonts w:ascii="Times New Roman" w:hAnsi="Times New Roman" w:cs="Times New Roman"/>
          <w:color w:val="auto"/>
          <w:sz w:val="24"/>
          <w:szCs w:val="24"/>
        </w:rPr>
        <w:t>6</w:t>
      </w:r>
      <w:r w:rsidR="003F5D40" w:rsidRPr="00172324">
        <w:rPr>
          <w:rFonts w:ascii="Times New Roman" w:hAnsi="Times New Roman" w:cs="Times New Roman"/>
          <w:color w:val="auto"/>
          <w:sz w:val="24"/>
          <w:szCs w:val="24"/>
        </w:rPr>
        <w:t xml:space="preserve">. </w:t>
      </w:r>
      <w:r w:rsidR="00E62E95" w:rsidRPr="00172324">
        <w:rPr>
          <w:rFonts w:ascii="Times New Roman" w:hAnsi="Times New Roman" w:cs="Times New Roman"/>
          <w:color w:val="auto"/>
          <w:sz w:val="24"/>
          <w:szCs w:val="24"/>
        </w:rPr>
        <w:t>Pasiūlymo galiojimo užtikrinimas</w:t>
      </w:r>
      <w:bookmarkEnd w:id="17"/>
    </w:p>
    <w:p w14:paraId="7A210472" w14:textId="77777777" w:rsidR="003D73C2" w:rsidRPr="00172324" w:rsidRDefault="003D73C2" w:rsidP="00C17335">
      <w:pPr>
        <w:ind w:firstLine="0"/>
        <w:rPr>
          <w:rFonts w:ascii="Times New Roman" w:hAnsi="Times New Roman" w:cs="Times New Roman"/>
          <w:i/>
          <w:iCs/>
          <w:color w:val="7030A0"/>
          <w:sz w:val="24"/>
          <w:szCs w:val="24"/>
        </w:rPr>
      </w:pPr>
    </w:p>
    <w:p w14:paraId="7203423F" w14:textId="40194AE5" w:rsidR="00F527B1" w:rsidRDefault="007F65C2" w:rsidP="00504AD9">
      <w:pPr>
        <w:pStyle w:val="ListParagraph"/>
        <w:spacing w:line="240" w:lineRule="auto"/>
        <w:ind w:left="0" w:firstLine="567"/>
        <w:rPr>
          <w:rFonts w:ascii="Times New Roman" w:eastAsia="Calibri" w:hAnsi="Times New Roman" w:cs="Times New Roman"/>
          <w:sz w:val="24"/>
          <w:szCs w:val="24"/>
        </w:rPr>
      </w:pPr>
      <w:r w:rsidRPr="00172324">
        <w:rPr>
          <w:rFonts w:ascii="Times New Roman" w:hAnsi="Times New Roman" w:cs="Times New Roman"/>
          <w:sz w:val="24"/>
          <w:szCs w:val="24"/>
        </w:rPr>
        <w:t>6</w:t>
      </w:r>
      <w:r w:rsidR="003F5D40" w:rsidRPr="00172324">
        <w:rPr>
          <w:rFonts w:ascii="Times New Roman" w:hAnsi="Times New Roman" w:cs="Times New Roman"/>
          <w:sz w:val="24"/>
          <w:szCs w:val="24"/>
        </w:rPr>
        <w:t xml:space="preserve">.1. </w:t>
      </w:r>
      <w:r w:rsidR="0AA88C09" w:rsidRPr="00172324">
        <w:rPr>
          <w:rFonts w:ascii="Times New Roman" w:hAnsi="Times New Roman" w:cs="Times New Roman"/>
          <w:sz w:val="24"/>
          <w:szCs w:val="24"/>
        </w:rPr>
        <w:t xml:space="preserve"> </w:t>
      </w:r>
      <w:r w:rsidR="00504AD9" w:rsidRPr="0017232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1D437EC" w14:textId="77777777" w:rsidR="003471E9" w:rsidRPr="00172324" w:rsidRDefault="003471E9" w:rsidP="00504AD9">
      <w:pPr>
        <w:pStyle w:val="ListParagraph"/>
        <w:spacing w:line="240" w:lineRule="auto"/>
        <w:ind w:left="0" w:firstLine="567"/>
        <w:rPr>
          <w:rFonts w:ascii="Times New Roman" w:hAnsi="Times New Roman" w:cs="Times New Roman"/>
          <w:sz w:val="24"/>
          <w:szCs w:val="24"/>
        </w:rPr>
      </w:pPr>
    </w:p>
    <w:p w14:paraId="417D4E19" w14:textId="74B74E5B" w:rsidR="00571D6C" w:rsidRPr="00447F44" w:rsidRDefault="00B52705" w:rsidP="00447F44">
      <w:pPr>
        <w:pStyle w:val="Heading1"/>
        <w:numPr>
          <w:ilvl w:val="0"/>
          <w:numId w:val="18"/>
        </w:numPr>
        <w:spacing w:before="0" w:after="0" w:line="300" w:lineRule="auto"/>
        <w:ind w:left="425" w:firstLine="0"/>
        <w:rPr>
          <w:rFonts w:ascii="Times New Roman" w:hAnsi="Times New Roman" w:cs="Times New Roman"/>
          <w:sz w:val="24"/>
          <w:szCs w:val="24"/>
        </w:rPr>
      </w:pPr>
      <w:bookmarkStart w:id="18" w:name="_Toc15392775"/>
      <w:bookmarkStart w:id="19" w:name="_Toc137194953"/>
      <w:r w:rsidRPr="00172324">
        <w:rPr>
          <w:rFonts w:ascii="Times New Roman" w:hAnsi="Times New Roman" w:cs="Times New Roman"/>
          <w:color w:val="auto"/>
          <w:sz w:val="24"/>
          <w:szCs w:val="24"/>
        </w:rPr>
        <w:t>P</w:t>
      </w:r>
      <w:bookmarkEnd w:id="18"/>
      <w:r w:rsidR="00E62E95" w:rsidRPr="00172324">
        <w:rPr>
          <w:rFonts w:ascii="Times New Roman" w:hAnsi="Times New Roman" w:cs="Times New Roman"/>
          <w:color w:val="auto"/>
          <w:sz w:val="24"/>
          <w:szCs w:val="24"/>
        </w:rPr>
        <w:t xml:space="preserve">asiūlymų </w:t>
      </w:r>
      <w:r w:rsidR="00A84437" w:rsidRPr="00172324">
        <w:rPr>
          <w:rFonts w:ascii="Times New Roman" w:hAnsi="Times New Roman" w:cs="Times New Roman"/>
          <w:color w:val="auto"/>
          <w:sz w:val="24"/>
          <w:szCs w:val="24"/>
        </w:rPr>
        <w:t>vertinimas</w:t>
      </w:r>
      <w:bookmarkEnd w:id="19"/>
    </w:p>
    <w:p w14:paraId="0C1B0E3A" w14:textId="77777777" w:rsidR="00E85882" w:rsidRPr="00172324" w:rsidRDefault="00E85882" w:rsidP="00A84437">
      <w:pPr>
        <w:spacing w:line="240" w:lineRule="auto"/>
        <w:ind w:firstLine="0"/>
        <w:rPr>
          <w:rFonts w:ascii="Times New Roman" w:hAnsi="Times New Roman" w:cs="Times New Roman"/>
          <w:vanish/>
          <w:sz w:val="24"/>
          <w:szCs w:val="24"/>
        </w:rPr>
      </w:pPr>
    </w:p>
    <w:p w14:paraId="2DFF0A66" w14:textId="1D3BF56C" w:rsidR="00CD2CC2" w:rsidRPr="00172324" w:rsidRDefault="005A4255" w:rsidP="00A84437">
      <w:pPr>
        <w:pStyle w:val="ListParagraph"/>
        <w:spacing w:line="240" w:lineRule="auto"/>
        <w:ind w:left="0" w:firstLine="709"/>
        <w:rPr>
          <w:rFonts w:ascii="Times New Roman" w:eastAsia="Calibri" w:hAnsi="Times New Roman" w:cs="Times New Roman"/>
          <w:sz w:val="24"/>
          <w:szCs w:val="24"/>
        </w:rPr>
      </w:pPr>
      <w:r w:rsidRPr="00172324">
        <w:rPr>
          <w:rFonts w:ascii="Times New Roman" w:eastAsia="Calibri" w:hAnsi="Times New Roman" w:cs="Times New Roman"/>
          <w:sz w:val="24"/>
          <w:szCs w:val="24"/>
        </w:rPr>
        <w:t>7</w:t>
      </w:r>
      <w:r w:rsidR="0010148D" w:rsidRPr="00172324">
        <w:rPr>
          <w:rFonts w:ascii="Times New Roman" w:eastAsia="Calibri" w:hAnsi="Times New Roman" w:cs="Times New Roman"/>
          <w:sz w:val="24"/>
          <w:szCs w:val="24"/>
        </w:rPr>
        <w:t xml:space="preserve">.1. </w:t>
      </w:r>
      <w:r w:rsidR="00CD2CC2" w:rsidRPr="00172324">
        <w:rPr>
          <w:rFonts w:ascii="Times New Roman" w:eastAsia="Calibri" w:hAnsi="Times New Roman" w:cs="Times New Roman"/>
          <w:sz w:val="24"/>
          <w:szCs w:val="24"/>
        </w:rPr>
        <w:t xml:space="preserve"> </w:t>
      </w:r>
      <w:r w:rsidR="3CB1384C" w:rsidRPr="00172324">
        <w:rPr>
          <w:rFonts w:ascii="Times New Roman" w:hAnsi="Times New Roman" w:cs="Times New Roman"/>
          <w:sz w:val="24"/>
          <w:szCs w:val="24"/>
        </w:rPr>
        <w:t>P</w:t>
      </w:r>
      <w:r w:rsidR="000B220A" w:rsidRPr="00172324">
        <w:rPr>
          <w:rFonts w:ascii="Times New Roman" w:hAnsi="Times New Roman" w:cs="Times New Roman"/>
          <w:sz w:val="24"/>
          <w:szCs w:val="24"/>
        </w:rPr>
        <w:t>erkančioji organizacija</w:t>
      </w:r>
      <w:r w:rsidR="00831133" w:rsidRPr="00172324">
        <w:rPr>
          <w:rFonts w:ascii="Times New Roman" w:eastAsia="Calibri" w:hAnsi="Times New Roman" w:cs="Times New Roman"/>
          <w:sz w:val="24"/>
          <w:szCs w:val="24"/>
        </w:rPr>
        <w:t xml:space="preserve"> ekonomiškai naudingiausią </w:t>
      </w:r>
      <w:r w:rsidR="000B220A" w:rsidRPr="00172324">
        <w:rPr>
          <w:rFonts w:ascii="Times New Roman" w:eastAsia="Calibri" w:hAnsi="Times New Roman" w:cs="Times New Roman"/>
          <w:sz w:val="24"/>
          <w:szCs w:val="24"/>
        </w:rPr>
        <w:t>p</w:t>
      </w:r>
      <w:r w:rsidR="00831133" w:rsidRPr="00172324">
        <w:rPr>
          <w:rFonts w:ascii="Times New Roman" w:eastAsia="Calibri" w:hAnsi="Times New Roman" w:cs="Times New Roman"/>
          <w:sz w:val="24"/>
          <w:szCs w:val="24"/>
        </w:rPr>
        <w:t xml:space="preserve">asiūlymą išrenka pagal </w:t>
      </w:r>
      <w:r w:rsidR="000B220A" w:rsidRPr="00172324">
        <w:rPr>
          <w:rFonts w:ascii="Times New Roman" w:eastAsia="Calibri" w:hAnsi="Times New Roman" w:cs="Times New Roman"/>
          <w:sz w:val="24"/>
          <w:szCs w:val="24"/>
        </w:rPr>
        <w:t>tiekėjo p</w:t>
      </w:r>
      <w:r w:rsidR="00831133" w:rsidRPr="00172324">
        <w:rPr>
          <w:rFonts w:ascii="Times New Roman" w:eastAsia="Calibri" w:hAnsi="Times New Roman" w:cs="Times New Roman"/>
          <w:sz w:val="24"/>
          <w:szCs w:val="24"/>
        </w:rPr>
        <w:t>asiūlyme nurodytą kainą, kuri turi būti apskaičiuota ir nurodyta taip, kaip reikalaujama</w:t>
      </w:r>
      <w:r w:rsidR="00DE051B" w:rsidRPr="00172324">
        <w:rPr>
          <w:rFonts w:ascii="Times New Roman" w:eastAsia="Calibri" w:hAnsi="Times New Roman" w:cs="Times New Roman"/>
          <w:sz w:val="24"/>
          <w:szCs w:val="24"/>
        </w:rPr>
        <w:t xml:space="preserve"> </w:t>
      </w:r>
      <w:r w:rsidR="00023019" w:rsidRPr="00172324">
        <w:rPr>
          <w:rFonts w:ascii="Times New Roman" w:eastAsia="Calibri" w:hAnsi="Times New Roman" w:cs="Times New Roman"/>
          <w:sz w:val="24"/>
          <w:szCs w:val="24"/>
        </w:rPr>
        <w:t>specialiųjų p</w:t>
      </w:r>
      <w:r w:rsidR="00DE051B" w:rsidRPr="00172324">
        <w:rPr>
          <w:rFonts w:ascii="Times New Roman" w:eastAsia="Calibri" w:hAnsi="Times New Roman" w:cs="Times New Roman"/>
          <w:sz w:val="24"/>
          <w:szCs w:val="24"/>
        </w:rPr>
        <w:t xml:space="preserve">irkimo sąlygų priede </w:t>
      </w:r>
      <w:r w:rsidR="00447F44" w:rsidRPr="00447F44">
        <w:rPr>
          <w:rFonts w:ascii="Times New Roman" w:eastAsia="Calibri" w:hAnsi="Times New Roman" w:cs="Times New Roman"/>
          <w:color w:val="000000" w:themeColor="text1"/>
          <w:sz w:val="24"/>
          <w:szCs w:val="24"/>
        </w:rPr>
        <w:t>5</w:t>
      </w:r>
      <w:r w:rsidR="00831133" w:rsidRPr="00172324">
        <w:rPr>
          <w:rFonts w:ascii="Times New Roman" w:eastAsia="Calibri" w:hAnsi="Times New Roman" w:cs="Times New Roman"/>
          <w:sz w:val="24"/>
          <w:szCs w:val="24"/>
        </w:rPr>
        <w:t>.</w:t>
      </w:r>
    </w:p>
    <w:p w14:paraId="69CC295B" w14:textId="50B9F5D6" w:rsidR="009C5AA9" w:rsidRPr="00172324" w:rsidRDefault="00660FD8" w:rsidP="001816D6">
      <w:pPr>
        <w:pStyle w:val="ListParagraph"/>
        <w:spacing w:line="240" w:lineRule="auto"/>
        <w:ind w:left="0"/>
        <w:rPr>
          <w:rFonts w:ascii="Times New Roman" w:hAnsi="Times New Roman" w:cs="Times New Roman"/>
          <w:sz w:val="24"/>
          <w:szCs w:val="24"/>
        </w:rPr>
      </w:pPr>
      <w:r w:rsidRPr="00172324">
        <w:rPr>
          <w:rFonts w:ascii="Times New Roman" w:hAnsi="Times New Roman" w:cs="Times New Roman"/>
          <w:color w:val="000000" w:themeColor="text1"/>
          <w:sz w:val="24"/>
          <w:szCs w:val="24"/>
        </w:rPr>
        <w:t>7</w:t>
      </w:r>
      <w:r w:rsidR="001404CC" w:rsidRPr="00172324">
        <w:rPr>
          <w:rFonts w:ascii="Times New Roman" w:hAnsi="Times New Roman" w:cs="Times New Roman"/>
          <w:color w:val="000000" w:themeColor="text1"/>
          <w:sz w:val="24"/>
          <w:szCs w:val="24"/>
        </w:rPr>
        <w:t xml:space="preserve">.2. </w:t>
      </w:r>
      <w:r w:rsidR="00D734C6" w:rsidRPr="00172324">
        <w:rPr>
          <w:rFonts w:ascii="Times New Roman" w:hAnsi="Times New Roman" w:cs="Times New Roman"/>
          <w:color w:val="000000" w:themeColor="text1"/>
          <w:sz w:val="24"/>
          <w:szCs w:val="24"/>
        </w:rPr>
        <w:t xml:space="preserve">Laimėjusiu </w:t>
      </w:r>
      <w:r w:rsidR="00996FBB"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asiūlymu</w:t>
      </w:r>
      <w:r w:rsidR="00D734C6" w:rsidRPr="00172324">
        <w:rPr>
          <w:rFonts w:ascii="Times New Roman" w:hAnsi="Times New Roman" w:cs="Times New Roman"/>
          <w:color w:val="000000" w:themeColor="text1"/>
          <w:sz w:val="24"/>
          <w:szCs w:val="24"/>
        </w:rPr>
        <w:t xml:space="preserve"> galės būti pripažintas tik 1 (vienas) </w:t>
      </w:r>
      <w:r w:rsidR="005D7D8C" w:rsidRPr="00172324">
        <w:rPr>
          <w:rFonts w:ascii="Times New Roman" w:hAnsi="Times New Roman" w:cs="Times New Roman"/>
          <w:color w:val="000000" w:themeColor="text1"/>
          <w:sz w:val="24"/>
          <w:szCs w:val="24"/>
        </w:rPr>
        <w:t xml:space="preserve">ekonomiškai naudingiausias </w:t>
      </w:r>
      <w:r w:rsidR="00A36CC9"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asiūlymas, esantis pasiūlymų eilės pirmojoje vietoje</w:t>
      </w:r>
      <w:r w:rsidR="00D734C6" w:rsidRPr="00172324">
        <w:rPr>
          <w:rFonts w:ascii="Times New Roman" w:hAnsi="Times New Roman" w:cs="Times New Roman"/>
          <w:color w:val="000000" w:themeColor="text1"/>
          <w:sz w:val="24"/>
          <w:szCs w:val="24"/>
        </w:rPr>
        <w:t xml:space="preserve">. </w:t>
      </w:r>
    </w:p>
    <w:p w14:paraId="7E67ECB8" w14:textId="18288141" w:rsidR="00EC790E" w:rsidRPr="00172324" w:rsidRDefault="00F5411E" w:rsidP="007C0697">
      <w:pPr>
        <w:pStyle w:val="NoSpacing"/>
        <w:spacing w:line="20" w:lineRule="atLeast"/>
        <w:ind w:firstLine="567"/>
        <w:contextualSpacing/>
        <w:rPr>
          <w:rFonts w:ascii="Times New Roman" w:eastAsiaTheme="minorHAnsi" w:hAnsi="Times New Roman" w:cs="Times New Roman"/>
          <w:bCs/>
          <w:i/>
          <w:iCs/>
          <w:color w:val="7030A0"/>
          <w:sz w:val="24"/>
          <w:szCs w:val="24"/>
        </w:rPr>
      </w:pPr>
      <w:r w:rsidRPr="00172324">
        <w:rPr>
          <w:rStyle w:val="cf01"/>
          <w:rFonts w:ascii="Times New Roman" w:hAnsi="Times New Roman" w:cs="Times New Roman"/>
          <w:sz w:val="24"/>
          <w:szCs w:val="24"/>
        </w:rPr>
        <w:t>7.3. P</w:t>
      </w:r>
      <w:r w:rsidR="0014359C" w:rsidRPr="00172324">
        <w:rPr>
          <w:rStyle w:val="cf01"/>
          <w:rFonts w:ascii="Times New Roman" w:hAnsi="Times New Roman" w:cs="Times New Roman"/>
          <w:sz w:val="24"/>
          <w:szCs w:val="24"/>
        </w:rPr>
        <w:t xml:space="preserve">erkančioji organizacija </w:t>
      </w:r>
      <w:r w:rsidRPr="00172324">
        <w:rPr>
          <w:rStyle w:val="cf01"/>
          <w:rFonts w:ascii="Times New Roman" w:hAnsi="Times New Roman" w:cs="Times New Roman"/>
          <w:sz w:val="24"/>
          <w:szCs w:val="24"/>
        </w:rPr>
        <w:t xml:space="preserve">atmes tiekėjo pasiūlymą, jeigu kartu su pasiūlymu nebus pateikti šie </w:t>
      </w:r>
      <w:r w:rsidR="0014359C" w:rsidRPr="00172324">
        <w:rPr>
          <w:rStyle w:val="cf01"/>
          <w:rFonts w:ascii="Times New Roman" w:hAnsi="Times New Roman" w:cs="Times New Roman"/>
          <w:sz w:val="24"/>
          <w:szCs w:val="24"/>
        </w:rPr>
        <w:t>p</w:t>
      </w:r>
      <w:r w:rsidRPr="00172324">
        <w:rPr>
          <w:rStyle w:val="cf01"/>
          <w:rFonts w:ascii="Times New Roman" w:hAnsi="Times New Roman" w:cs="Times New Roman"/>
          <w:sz w:val="24"/>
          <w:szCs w:val="24"/>
        </w:rPr>
        <w:t>irkimo sąlygose re</w:t>
      </w:r>
      <w:r w:rsidR="00E92A64">
        <w:rPr>
          <w:rStyle w:val="cf01"/>
          <w:rFonts w:ascii="Times New Roman" w:hAnsi="Times New Roman" w:cs="Times New Roman"/>
          <w:sz w:val="24"/>
          <w:szCs w:val="24"/>
        </w:rPr>
        <w:t xml:space="preserve">ikalaujami pateikti dokumentai: </w:t>
      </w:r>
      <w:r w:rsidR="00E92A64" w:rsidRPr="00E92A64">
        <w:rPr>
          <w:rStyle w:val="cf01"/>
          <w:rFonts w:ascii="Times New Roman" w:hAnsi="Times New Roman" w:cs="Times New Roman"/>
          <w:b/>
          <w:sz w:val="24"/>
          <w:szCs w:val="24"/>
        </w:rPr>
        <w:t xml:space="preserve">laisvos formos tiekėjo deklaracija </w:t>
      </w:r>
      <w:r w:rsidR="00B03EF6">
        <w:rPr>
          <w:rStyle w:val="cf01"/>
          <w:rFonts w:ascii="Times New Roman" w:hAnsi="Times New Roman" w:cs="Times New Roman"/>
          <w:b/>
          <w:sz w:val="24"/>
          <w:szCs w:val="24"/>
        </w:rPr>
        <w:t>dėl kvalifikacijos atitikties ,</w:t>
      </w:r>
      <w:r w:rsidR="00E92A64" w:rsidRPr="00E92A64">
        <w:rPr>
          <w:rStyle w:val="cf01"/>
          <w:rFonts w:ascii="Times New Roman" w:hAnsi="Times New Roman" w:cs="Times New Roman"/>
          <w:b/>
          <w:sz w:val="24"/>
          <w:szCs w:val="24"/>
        </w:rPr>
        <w:t xml:space="preserve"> deklaraciją </w:t>
      </w:r>
      <w:r w:rsidR="00BE5F2A">
        <w:rPr>
          <w:rStyle w:val="cf01"/>
          <w:rFonts w:ascii="Times New Roman" w:hAnsi="Times New Roman" w:cs="Times New Roman"/>
          <w:b/>
          <w:sz w:val="24"/>
          <w:szCs w:val="24"/>
        </w:rPr>
        <w:t xml:space="preserve">apie </w:t>
      </w:r>
      <w:r w:rsidR="00E92A64" w:rsidRPr="00E92A64">
        <w:rPr>
          <w:rStyle w:val="cf01"/>
          <w:rFonts w:ascii="Times New Roman" w:hAnsi="Times New Roman" w:cs="Times New Roman"/>
          <w:b/>
          <w:sz w:val="24"/>
          <w:szCs w:val="24"/>
        </w:rPr>
        <w:t>prekės kilmę</w:t>
      </w:r>
      <w:r w:rsidR="00025010">
        <w:rPr>
          <w:rStyle w:val="cf01"/>
          <w:rFonts w:ascii="Times New Roman" w:hAnsi="Times New Roman" w:cs="Times New Roman"/>
          <w:b/>
          <w:sz w:val="24"/>
          <w:szCs w:val="24"/>
        </w:rPr>
        <w:t xml:space="preserve"> ir  sertifikatas arba lygiavertis dokumentas </w:t>
      </w:r>
      <w:r w:rsidR="00B03EF6" w:rsidRPr="00172324">
        <w:rPr>
          <w:b/>
          <w:bCs/>
          <w:color w:val="000000"/>
          <w:sz w:val="24"/>
          <w:szCs w:val="24"/>
        </w:rPr>
        <w:t>Aplinkos apsaugos vadybos</w:t>
      </w:r>
      <w:r w:rsidR="00B03EF6">
        <w:rPr>
          <w:b/>
          <w:bCs/>
          <w:color w:val="000000"/>
          <w:sz w:val="24"/>
          <w:szCs w:val="24"/>
        </w:rPr>
        <w:t xml:space="preserve"> </w:t>
      </w:r>
      <w:r w:rsidR="003936DB">
        <w:rPr>
          <w:b/>
          <w:bCs/>
          <w:color w:val="000000"/>
          <w:sz w:val="24"/>
          <w:szCs w:val="24"/>
        </w:rPr>
        <w:t xml:space="preserve">reikalavimams. </w:t>
      </w:r>
    </w:p>
    <w:p w14:paraId="5F28C774" w14:textId="73F14EAB" w:rsidR="00F5411E" w:rsidRPr="00172324" w:rsidRDefault="00F5411E" w:rsidP="00A84437">
      <w:pPr>
        <w:pStyle w:val="NoSpacing"/>
        <w:ind w:firstLine="709"/>
        <w:contextualSpacing/>
        <w:rPr>
          <w:rFonts w:ascii="Times New Roman" w:eastAsiaTheme="minorHAnsi" w:hAnsi="Times New Roman" w:cs="Times New Roman"/>
          <w:bCs/>
          <w:i/>
          <w:iCs/>
          <w:color w:val="7030A0"/>
          <w:sz w:val="24"/>
          <w:szCs w:val="24"/>
        </w:rPr>
      </w:pPr>
    </w:p>
    <w:p w14:paraId="4CFAC41F" w14:textId="5A3D78C7" w:rsidR="00D83C57" w:rsidRPr="00172324" w:rsidRDefault="00D83C57" w:rsidP="004A0305">
      <w:pPr>
        <w:pStyle w:val="Heading1"/>
        <w:tabs>
          <w:tab w:val="left" w:pos="567"/>
        </w:tabs>
        <w:spacing w:line="20" w:lineRule="atLeast"/>
        <w:ind w:firstLine="0"/>
        <w:contextualSpacing/>
        <w:rPr>
          <w:rFonts w:ascii="Times New Roman" w:hAnsi="Times New Roman" w:cs="Times New Roman"/>
          <w:sz w:val="24"/>
          <w:szCs w:val="24"/>
        </w:rPr>
      </w:pPr>
      <w:bookmarkStart w:id="20" w:name="_Ref39425999"/>
      <w:bookmarkStart w:id="21" w:name="_Ref39426005"/>
      <w:bookmarkStart w:id="22" w:name="_Toc126333937"/>
      <w:bookmarkStart w:id="23" w:name="_Toc137194954"/>
      <w:r w:rsidRPr="00172324">
        <w:rPr>
          <w:rFonts w:ascii="Times New Roman" w:hAnsi="Times New Roman" w:cs="Times New Roman"/>
          <w:sz w:val="24"/>
          <w:szCs w:val="24"/>
        </w:rPr>
        <w:t>8. Sutarties sudarymas</w:t>
      </w:r>
      <w:bookmarkEnd w:id="20"/>
      <w:bookmarkEnd w:id="21"/>
      <w:bookmarkEnd w:id="22"/>
      <w:bookmarkEnd w:id="23"/>
    </w:p>
    <w:p w14:paraId="4006AD6A" w14:textId="47866264" w:rsidR="00D83C57" w:rsidRDefault="000003B6" w:rsidP="00D83C57">
      <w:pPr>
        <w:pStyle w:val="ListParagraph"/>
        <w:spacing w:line="240" w:lineRule="auto"/>
        <w:ind w:left="0" w:firstLine="567"/>
        <w:rPr>
          <w:rFonts w:ascii="Times New Roman" w:hAnsi="Times New Roman" w:cs="Times New Roman"/>
          <w:color w:val="000000" w:themeColor="text1"/>
          <w:sz w:val="24"/>
          <w:szCs w:val="24"/>
        </w:rPr>
      </w:pPr>
      <w:r w:rsidRPr="00172324">
        <w:rPr>
          <w:rFonts w:ascii="Times New Roman" w:hAnsi="Times New Roman" w:cs="Times New Roman"/>
          <w:color w:val="000000" w:themeColor="text1"/>
          <w:sz w:val="24"/>
          <w:szCs w:val="24"/>
        </w:rPr>
        <w:t xml:space="preserve">8.1. </w:t>
      </w:r>
      <w:r w:rsidR="00D83C57" w:rsidRPr="0017232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72324">
        <w:rPr>
          <w:rFonts w:ascii="Times New Roman" w:hAnsi="Times New Roman" w:cs="Times New Roman"/>
          <w:color w:val="0070C0"/>
          <w:sz w:val="24"/>
          <w:szCs w:val="24"/>
        </w:rPr>
        <w:t xml:space="preserve"> </w:t>
      </w:r>
      <w:r w:rsidR="00D83C57" w:rsidRPr="00172324">
        <w:rPr>
          <w:rFonts w:ascii="Times New Roman" w:hAnsi="Times New Roman" w:cs="Times New Roman"/>
          <w:color w:val="000000" w:themeColor="text1"/>
          <w:sz w:val="24"/>
          <w:szCs w:val="24"/>
        </w:rPr>
        <w:t>nustatyta t</w:t>
      </w:r>
      <w:r w:rsidR="00E92A64">
        <w:rPr>
          <w:rFonts w:ascii="Times New Roman" w:hAnsi="Times New Roman" w:cs="Times New Roman"/>
          <w:color w:val="000000" w:themeColor="text1"/>
          <w:sz w:val="24"/>
          <w:szCs w:val="24"/>
        </w:rPr>
        <w:t>varka, bus pripažintas laimėjęs.</w:t>
      </w:r>
      <w:r w:rsidR="00D83C57" w:rsidRPr="00172324">
        <w:rPr>
          <w:rFonts w:ascii="Times New Roman" w:hAnsi="Times New Roman" w:cs="Times New Roman"/>
          <w:color w:val="000000" w:themeColor="text1"/>
          <w:sz w:val="24"/>
          <w:szCs w:val="24"/>
        </w:rPr>
        <w:t xml:space="preserve"> </w:t>
      </w:r>
    </w:p>
    <w:p w14:paraId="701DC5B7" w14:textId="77777777" w:rsidR="003471E9" w:rsidRPr="00172324" w:rsidRDefault="003471E9" w:rsidP="00D83C57">
      <w:pPr>
        <w:pStyle w:val="ListParagraph"/>
        <w:spacing w:line="240" w:lineRule="auto"/>
        <w:ind w:left="0" w:firstLine="567"/>
        <w:rPr>
          <w:rFonts w:ascii="Times New Roman" w:hAnsi="Times New Roman" w:cs="Times New Roman"/>
          <w:color w:val="000000" w:themeColor="text1"/>
          <w:sz w:val="24"/>
          <w:szCs w:val="24"/>
        </w:rPr>
      </w:pPr>
    </w:p>
    <w:p w14:paraId="5B316373" w14:textId="5974697B" w:rsidR="000D5039" w:rsidRPr="00172324" w:rsidRDefault="00D83C57" w:rsidP="00DA4A0C">
      <w:pPr>
        <w:pStyle w:val="Heading1"/>
        <w:spacing w:before="0" w:after="0" w:line="300" w:lineRule="auto"/>
        <w:ind w:firstLine="0"/>
        <w:rPr>
          <w:rFonts w:ascii="Times New Roman" w:hAnsi="Times New Roman" w:cs="Times New Roman"/>
          <w:color w:val="auto"/>
          <w:sz w:val="24"/>
          <w:szCs w:val="24"/>
        </w:rPr>
      </w:pPr>
      <w:bookmarkStart w:id="24" w:name="_Toc137194955"/>
      <w:r w:rsidRPr="00172324">
        <w:rPr>
          <w:rFonts w:ascii="Times New Roman" w:hAnsi="Times New Roman" w:cs="Times New Roman"/>
          <w:color w:val="auto"/>
          <w:sz w:val="24"/>
          <w:szCs w:val="24"/>
        </w:rPr>
        <w:t xml:space="preserve">9. </w:t>
      </w:r>
      <w:r w:rsidR="00274B64" w:rsidRPr="00172324">
        <w:rPr>
          <w:rFonts w:ascii="Times New Roman" w:hAnsi="Times New Roman" w:cs="Times New Roman"/>
          <w:color w:val="auto"/>
          <w:sz w:val="24"/>
          <w:szCs w:val="24"/>
        </w:rPr>
        <w:t>K</w:t>
      </w:r>
      <w:r w:rsidR="00A84437" w:rsidRPr="00172324">
        <w:rPr>
          <w:rFonts w:ascii="Times New Roman" w:hAnsi="Times New Roman" w:cs="Times New Roman"/>
          <w:color w:val="auto"/>
          <w:sz w:val="24"/>
          <w:szCs w:val="24"/>
        </w:rPr>
        <w:t>itos sąlygos</w:t>
      </w:r>
      <w:bookmarkEnd w:id="24"/>
      <w:r w:rsidR="00A84437" w:rsidRPr="00172324">
        <w:rPr>
          <w:rFonts w:ascii="Times New Roman" w:hAnsi="Times New Roman" w:cs="Times New Roman"/>
          <w:color w:val="auto"/>
          <w:sz w:val="24"/>
          <w:szCs w:val="24"/>
        </w:rPr>
        <w:t xml:space="preserve"> </w:t>
      </w:r>
    </w:p>
    <w:p w14:paraId="229A419C" w14:textId="77777777" w:rsidR="0008378B" w:rsidRPr="00172324" w:rsidRDefault="0008378B" w:rsidP="00E250DF">
      <w:pPr>
        <w:pStyle w:val="NoSpacing"/>
        <w:spacing w:line="300" w:lineRule="auto"/>
        <w:ind w:firstLine="0"/>
        <w:contextualSpacing/>
        <w:rPr>
          <w:rFonts w:ascii="Times New Roman" w:eastAsiaTheme="minorHAnsi" w:hAnsi="Times New Roman" w:cs="Times New Roman"/>
          <w:sz w:val="24"/>
          <w:szCs w:val="24"/>
        </w:rPr>
      </w:pPr>
    </w:p>
    <w:p w14:paraId="52BA0CEF" w14:textId="785B85ED" w:rsidR="00E250DF" w:rsidRPr="00172324" w:rsidRDefault="00E92A64" w:rsidP="00E85882">
      <w:pPr>
        <w:pStyle w:val="NoSpacing"/>
        <w:spacing w:line="300" w:lineRule="auto"/>
        <w:ind w:firstLine="0"/>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Kitų sąlygų nėra.</w:t>
      </w:r>
      <w:r w:rsidR="00EE68F7" w:rsidRPr="00172324">
        <w:rPr>
          <w:rFonts w:ascii="Times New Roman" w:eastAsiaTheme="minorHAnsi" w:hAnsi="Times New Roman" w:cs="Times New Roman"/>
          <w:sz w:val="24"/>
          <w:szCs w:val="24"/>
        </w:rPr>
        <w:br w:type="page"/>
      </w:r>
    </w:p>
    <w:p w14:paraId="7207911E" w14:textId="5DA282EF" w:rsidR="00CB5907" w:rsidRPr="00172324" w:rsidRDefault="00CB5907" w:rsidP="00CB5907">
      <w:pPr>
        <w:pStyle w:val="NoSpacing"/>
        <w:spacing w:line="300" w:lineRule="auto"/>
        <w:contextualSpacing/>
        <w:rPr>
          <w:rFonts w:ascii="Times New Roman" w:eastAsiaTheme="minorHAnsi" w:hAnsi="Times New Roman" w:cs="Times New Roman"/>
          <w:sz w:val="24"/>
          <w:szCs w:val="24"/>
        </w:rPr>
      </w:pPr>
    </w:p>
    <w:p w14:paraId="4F40D6AC" w14:textId="18DF6BBD" w:rsidR="00F247AB" w:rsidRPr="00172324" w:rsidRDefault="00F247AB" w:rsidP="00F247AB">
      <w:pPr>
        <w:pStyle w:val="NoSpacing"/>
        <w:rPr>
          <w:rFonts w:ascii="Times New Roman" w:hAnsi="Times New Roman" w:cs="Times New Roman"/>
          <w:sz w:val="24"/>
          <w:szCs w:val="24"/>
        </w:rPr>
      </w:pPr>
      <w:r w:rsidRPr="00172324">
        <w:rPr>
          <w:rFonts w:ascii="Times New Roman" w:hAnsi="Times New Roman" w:cs="Times New Roman"/>
          <w:sz w:val="24"/>
          <w:szCs w:val="24"/>
        </w:rPr>
        <w:t xml:space="preserve">  </w:t>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00C90921" w:rsidRPr="00172324">
        <w:rPr>
          <w:rFonts w:ascii="Times New Roman" w:hAnsi="Times New Roman" w:cs="Times New Roman"/>
          <w:sz w:val="24"/>
          <w:szCs w:val="24"/>
        </w:rPr>
        <w:t xml:space="preserve">        </w:t>
      </w:r>
      <w:r w:rsidR="00112F92" w:rsidRPr="00172324">
        <w:rPr>
          <w:rFonts w:ascii="Times New Roman" w:hAnsi="Times New Roman" w:cs="Times New Roman"/>
          <w:sz w:val="24"/>
          <w:szCs w:val="24"/>
        </w:rPr>
        <w:t xml:space="preserve">Pirkimo sąlygų 1 priedas </w:t>
      </w:r>
    </w:p>
    <w:p w14:paraId="729EDC83" w14:textId="1FD87D04" w:rsidR="00112F92" w:rsidRPr="00172324" w:rsidRDefault="00112F92" w:rsidP="00F247AB">
      <w:pPr>
        <w:pStyle w:val="NoSpacing"/>
        <w:ind w:left="6052"/>
        <w:rPr>
          <w:rFonts w:ascii="Times New Roman" w:hAnsi="Times New Roman" w:cs="Times New Roman"/>
          <w:sz w:val="24"/>
          <w:szCs w:val="24"/>
        </w:rPr>
      </w:pPr>
      <w:r w:rsidRPr="00172324">
        <w:rPr>
          <w:rFonts w:ascii="Times New Roman" w:hAnsi="Times New Roman" w:cs="Times New Roman"/>
          <w:sz w:val="24"/>
          <w:szCs w:val="24"/>
        </w:rPr>
        <w:t>„Tiekėjų pašalinimo pagrindai“</w:t>
      </w:r>
    </w:p>
    <w:p w14:paraId="537E8F24" w14:textId="77777777" w:rsidR="00112F92" w:rsidRPr="00172324"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3946342A" w14:textId="77777777" w:rsidR="00112F92" w:rsidRPr="00172324" w:rsidRDefault="00112F92" w:rsidP="00112F92">
      <w:pPr>
        <w:spacing w:after="240" w:line="276" w:lineRule="auto"/>
        <w:jc w:val="center"/>
        <w:rPr>
          <w:rFonts w:ascii="Times New Roman" w:eastAsia="Arial" w:hAnsi="Times New Roman" w:cs="Times New Roman"/>
          <w:smallCaps/>
          <w:color w:val="404040"/>
          <w:sz w:val="24"/>
          <w:szCs w:val="24"/>
        </w:rPr>
      </w:pPr>
      <w:r w:rsidRPr="00172324">
        <w:rPr>
          <w:rFonts w:ascii="Times New Roman" w:eastAsia="Arial" w:hAnsi="Times New Roman" w:cs="Times New Roman"/>
          <w:smallCaps/>
          <w:color w:val="404040"/>
          <w:sz w:val="24"/>
          <w:szCs w:val="24"/>
        </w:rPr>
        <w:t>TIEKĖJŲ PAŠALINIMO PAGRINDAI</w:t>
      </w:r>
    </w:p>
    <w:p w14:paraId="185896D7" w14:textId="2FE3B5E4" w:rsidR="00CF4B8C" w:rsidRPr="00172324" w:rsidRDefault="00440E78" w:rsidP="008E50AC">
      <w:pPr>
        <w:ind w:firstLine="720"/>
        <w:rPr>
          <w:rFonts w:ascii="Times New Roman" w:eastAsia="Arial" w:hAnsi="Times New Roman" w:cs="Times New Roman"/>
          <w:i/>
          <w:sz w:val="24"/>
          <w:szCs w:val="24"/>
        </w:rPr>
      </w:pPr>
      <w:r w:rsidRPr="00172324">
        <w:rPr>
          <w:rFonts w:ascii="Times New Roman" w:eastAsia="Arial" w:hAnsi="Times New Roman" w:cs="Times New Roman"/>
          <w:i/>
          <w:sz w:val="24"/>
          <w:szCs w:val="24"/>
        </w:rPr>
        <w:t>Perkančioji organizacija atmeta tiekėjo pasiūlym</w:t>
      </w:r>
      <w:r w:rsidR="00CB237B" w:rsidRPr="00172324">
        <w:rPr>
          <w:rFonts w:ascii="Times New Roman" w:eastAsia="Arial" w:hAnsi="Times New Roman" w:cs="Times New Roman"/>
          <w:i/>
          <w:sz w:val="24"/>
          <w:szCs w:val="24"/>
        </w:rPr>
        <w:t>ą</w:t>
      </w:r>
      <w:r w:rsidRPr="00172324">
        <w:rPr>
          <w:rFonts w:ascii="Times New Roman" w:eastAsia="Arial" w:hAnsi="Times New Roman" w:cs="Times New Roman"/>
          <w:i/>
          <w:sz w:val="24"/>
          <w:szCs w:val="24"/>
        </w:rPr>
        <w:t xml:space="preserve">, jeigu: </w:t>
      </w:r>
    </w:p>
    <w:p w14:paraId="5833966D" w14:textId="07260701" w:rsidR="006D67EE" w:rsidRPr="006E59FD" w:rsidRDefault="008B2E27" w:rsidP="00CB237B">
      <w:pPr>
        <w:pStyle w:val="NoSpacing"/>
        <w:ind w:firstLine="720"/>
        <w:rPr>
          <w:rFonts w:ascii="Times New Roman" w:eastAsia="Yu Mincho" w:hAnsi="Times New Roman" w:cs="Times New Roman"/>
          <w:b/>
          <w:bCs/>
          <w:i/>
          <w:color w:val="000000" w:themeColor="text1"/>
          <w:sz w:val="24"/>
          <w:szCs w:val="24"/>
        </w:rPr>
      </w:pPr>
      <w:r w:rsidRPr="00172324">
        <w:rPr>
          <w:rFonts w:ascii="Times New Roman" w:eastAsia="Arial" w:hAnsi="Times New Roman" w:cs="Times New Roman"/>
          <w:i/>
          <w:sz w:val="24"/>
          <w:szCs w:val="24"/>
        </w:rPr>
        <w:t xml:space="preserve">1. </w:t>
      </w:r>
      <w:r w:rsidR="00AC0420" w:rsidRPr="00172324">
        <w:rPr>
          <w:rFonts w:ascii="Times New Roman" w:hAnsi="Times New Roman" w:cs="Times New Roman"/>
          <w:i/>
          <w:sz w:val="24"/>
          <w:szCs w:val="24"/>
        </w:rPr>
        <w:t>Tiekėjas su kitais tiekėjais yra sudaręs susitarimų, kuriais siekiama iškreipti konkurenciją atliekamame pirkime, ir perkančioji organizacija dėl to turi įtikinamų duomenų</w:t>
      </w:r>
      <w:r w:rsidR="00C11375" w:rsidRPr="00172324">
        <w:rPr>
          <w:rFonts w:ascii="Times New Roman" w:hAnsi="Times New Roman" w:cs="Times New Roman"/>
          <w:i/>
          <w:sz w:val="24"/>
          <w:szCs w:val="24"/>
        </w:rPr>
        <w:t xml:space="preserve"> </w:t>
      </w:r>
      <w:r w:rsidR="00C11375" w:rsidRPr="006E59FD">
        <w:rPr>
          <w:rFonts w:ascii="Times New Roman" w:hAnsi="Times New Roman" w:cs="Times New Roman"/>
          <w:b/>
          <w:i/>
          <w:color w:val="000000" w:themeColor="text1"/>
          <w:sz w:val="24"/>
          <w:szCs w:val="24"/>
        </w:rPr>
        <w:t>(</w:t>
      </w:r>
      <w:r w:rsidR="00C11375" w:rsidRPr="006E59FD">
        <w:rPr>
          <w:rFonts w:ascii="Times New Roman" w:eastAsia="Yu Mincho" w:hAnsi="Times New Roman" w:cs="Times New Roman"/>
          <w:b/>
          <w:i/>
          <w:color w:val="000000" w:themeColor="text1"/>
          <w:sz w:val="24"/>
          <w:szCs w:val="24"/>
        </w:rPr>
        <w:t>VPĮ 46 straipsnio 4 dalies 1 punktas</w:t>
      </w:r>
      <w:r w:rsidR="00C11375" w:rsidRPr="006E59FD">
        <w:rPr>
          <w:rFonts w:ascii="Times New Roman" w:eastAsia="Arial" w:hAnsi="Times New Roman" w:cs="Times New Roman"/>
          <w:i/>
          <w:color w:val="000000" w:themeColor="text1"/>
          <w:sz w:val="24"/>
          <w:szCs w:val="24"/>
        </w:rPr>
        <w:t>).</w:t>
      </w:r>
    </w:p>
    <w:p w14:paraId="3417C9CD" w14:textId="1083D667" w:rsidR="006D67EE" w:rsidRPr="006E59FD" w:rsidRDefault="006D67EE" w:rsidP="00CB237B">
      <w:pPr>
        <w:pStyle w:val="NoSpacing"/>
        <w:ind w:firstLine="720"/>
        <w:rPr>
          <w:rFonts w:ascii="Times New Roman" w:hAnsi="Times New Roman" w:cs="Times New Roman"/>
          <w:b/>
          <w:i/>
          <w:color w:val="000000" w:themeColor="text1"/>
          <w:sz w:val="24"/>
          <w:szCs w:val="24"/>
        </w:rPr>
      </w:pPr>
      <w:r w:rsidRPr="00172324">
        <w:rPr>
          <w:rFonts w:ascii="Times New Roman" w:eastAsia="Arial" w:hAnsi="Times New Roman" w:cs="Times New Roman"/>
          <w:i/>
          <w:sz w:val="24"/>
          <w:szCs w:val="24"/>
        </w:rPr>
        <w:t>2.</w:t>
      </w:r>
      <w:r w:rsidR="00C11375" w:rsidRPr="00172324">
        <w:rPr>
          <w:rFonts w:ascii="Times New Roman" w:eastAsia="Arial" w:hAnsi="Times New Roman" w:cs="Times New Roman"/>
          <w:i/>
          <w:sz w:val="24"/>
          <w:szCs w:val="24"/>
        </w:rPr>
        <w:t xml:space="preserve"> </w:t>
      </w:r>
      <w:r w:rsidR="00277655" w:rsidRPr="00172324">
        <w:rPr>
          <w:rFonts w:ascii="Times New Roman" w:hAnsi="Times New Roman" w:cs="Times New Roman"/>
          <w:i/>
          <w:sz w:val="24"/>
          <w:szCs w:val="24"/>
        </w:rPr>
        <w:t>Tiekėjas pirkimo metu pateko į interesų konflikto situaciją, kaip apibrėžta VPĮ 21 straipsnyje, ir atitinkamos padėties negalima ištaisyti.</w:t>
      </w:r>
      <w:r w:rsidR="008A37DA" w:rsidRPr="00172324">
        <w:rPr>
          <w:rFonts w:ascii="Times New Roman" w:hAnsi="Times New Roman" w:cs="Times New Roman"/>
          <w:i/>
          <w:sz w:val="24"/>
          <w:szCs w:val="24"/>
        </w:rPr>
        <w:t xml:space="preserve"> </w:t>
      </w:r>
      <w:r w:rsidR="00277655" w:rsidRPr="00172324">
        <w:rPr>
          <w:rFonts w:ascii="Times New Roman" w:hAnsi="Times New Roman" w:cs="Times New Roman"/>
          <w: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172324">
        <w:rPr>
          <w:rFonts w:ascii="Times New Roman" w:hAnsi="Times New Roman" w:cs="Times New Roman"/>
          <w:i/>
          <w:sz w:val="24"/>
          <w:szCs w:val="24"/>
        </w:rPr>
        <w:t xml:space="preserve"> </w:t>
      </w:r>
      <w:r w:rsidR="008A37DA" w:rsidRPr="006E59FD">
        <w:rPr>
          <w:rFonts w:ascii="Times New Roman" w:hAnsi="Times New Roman" w:cs="Times New Roman"/>
          <w:b/>
          <w:i/>
          <w:color w:val="000000" w:themeColor="text1"/>
          <w:sz w:val="24"/>
          <w:szCs w:val="24"/>
        </w:rPr>
        <w:t>(</w:t>
      </w:r>
      <w:r w:rsidR="008A37DA" w:rsidRPr="006E59FD">
        <w:rPr>
          <w:rFonts w:ascii="Times New Roman" w:eastAsia="Yu Mincho" w:hAnsi="Times New Roman" w:cs="Times New Roman"/>
          <w:b/>
          <w:i/>
          <w:color w:val="000000" w:themeColor="text1"/>
          <w:sz w:val="24"/>
          <w:szCs w:val="24"/>
        </w:rPr>
        <w:t>VPĮ 46 straipsnio 4 dalies 2 punktas)</w:t>
      </w:r>
      <w:r w:rsidR="00277655" w:rsidRPr="006E59FD">
        <w:rPr>
          <w:rFonts w:ascii="Times New Roman" w:hAnsi="Times New Roman" w:cs="Times New Roman"/>
          <w:i/>
          <w:color w:val="000000" w:themeColor="text1"/>
          <w:sz w:val="24"/>
          <w:szCs w:val="24"/>
        </w:rPr>
        <w:t>.</w:t>
      </w:r>
    </w:p>
    <w:p w14:paraId="4E7FF8EC" w14:textId="0143612F" w:rsidR="006D67EE" w:rsidRPr="006E59FD" w:rsidRDefault="006D67EE" w:rsidP="00CB237B">
      <w:pPr>
        <w:pStyle w:val="NoSpacing"/>
        <w:ind w:firstLine="720"/>
        <w:rPr>
          <w:rFonts w:ascii="Times New Roman" w:eastAsia="Yu Mincho" w:hAnsi="Times New Roman" w:cs="Times New Roman"/>
          <w:b/>
          <w:bCs/>
          <w:color w:val="000000" w:themeColor="text1"/>
          <w:sz w:val="24"/>
          <w:szCs w:val="24"/>
        </w:rPr>
      </w:pPr>
      <w:r w:rsidRPr="00172324">
        <w:rPr>
          <w:rFonts w:ascii="Times New Roman" w:eastAsia="Arial" w:hAnsi="Times New Roman" w:cs="Times New Roman"/>
          <w:i/>
          <w:sz w:val="24"/>
          <w:szCs w:val="24"/>
        </w:rPr>
        <w:t>3.</w:t>
      </w:r>
      <w:r w:rsidR="008A37DA" w:rsidRPr="00172324">
        <w:rPr>
          <w:rFonts w:ascii="Times New Roman" w:eastAsia="Arial" w:hAnsi="Times New Roman" w:cs="Times New Roman"/>
          <w:i/>
          <w:sz w:val="24"/>
          <w:szCs w:val="24"/>
        </w:rPr>
        <w:t xml:space="preserve"> </w:t>
      </w:r>
      <w:r w:rsidR="00C95F80" w:rsidRPr="00172324">
        <w:rPr>
          <w:rFonts w:ascii="Times New Roman" w:hAnsi="Times New Roman" w:cs="Times New Roman"/>
          <w:sz w:val="24"/>
          <w:szCs w:val="24"/>
        </w:rPr>
        <w:t xml:space="preserve">Pažeista konkurencija, kaip nustatyta VPĮ 27 straipsnio 3 ir 4 dalyse, ir atitinkamos padėties negalima </w:t>
      </w:r>
      <w:r w:rsidR="00C95F80" w:rsidRPr="006E59FD">
        <w:rPr>
          <w:rFonts w:ascii="Times New Roman" w:hAnsi="Times New Roman" w:cs="Times New Roman"/>
          <w:color w:val="000000" w:themeColor="text1"/>
          <w:sz w:val="24"/>
          <w:szCs w:val="24"/>
        </w:rPr>
        <w:t xml:space="preserve">ištaisyti </w:t>
      </w:r>
      <w:r w:rsidR="00C95F80" w:rsidRPr="006E59FD">
        <w:rPr>
          <w:rFonts w:ascii="Times New Roman" w:hAnsi="Times New Roman" w:cs="Times New Roman"/>
          <w:b/>
          <w:color w:val="000000" w:themeColor="text1"/>
          <w:sz w:val="24"/>
          <w:szCs w:val="24"/>
        </w:rPr>
        <w:t>(</w:t>
      </w:r>
      <w:r w:rsidR="003878F0" w:rsidRPr="006E59FD">
        <w:rPr>
          <w:rFonts w:ascii="Times New Roman" w:eastAsia="Yu Mincho" w:hAnsi="Times New Roman" w:cs="Times New Roman"/>
          <w:b/>
          <w:color w:val="000000" w:themeColor="text1"/>
          <w:sz w:val="24"/>
          <w:szCs w:val="24"/>
        </w:rPr>
        <w:t>VPĮ 46 straipsnio 4 dalies 3 punktas).</w:t>
      </w:r>
    </w:p>
    <w:p w14:paraId="5D0561FC" w14:textId="77777777" w:rsidR="00DD10C2" w:rsidRPr="00172324" w:rsidRDefault="006D67EE" w:rsidP="00CB237B">
      <w:pPr>
        <w:pStyle w:val="NoSpacing"/>
        <w:ind w:firstLine="720"/>
        <w:rPr>
          <w:rFonts w:ascii="Times New Roman" w:hAnsi="Times New Roman" w:cs="Times New Roman"/>
          <w:sz w:val="24"/>
          <w:szCs w:val="24"/>
        </w:rPr>
      </w:pPr>
      <w:r w:rsidRPr="00172324">
        <w:rPr>
          <w:rFonts w:ascii="Times New Roman" w:eastAsia="Arial" w:hAnsi="Times New Roman" w:cs="Times New Roman"/>
          <w:i/>
          <w:sz w:val="24"/>
          <w:szCs w:val="24"/>
        </w:rPr>
        <w:t>4.</w:t>
      </w:r>
      <w:r w:rsidR="003878F0" w:rsidRPr="00172324">
        <w:rPr>
          <w:rFonts w:ascii="Times New Roman" w:eastAsia="Arial" w:hAnsi="Times New Roman" w:cs="Times New Roman"/>
          <w:i/>
          <w:sz w:val="24"/>
          <w:szCs w:val="24"/>
        </w:rPr>
        <w:t xml:space="preserve"> </w:t>
      </w:r>
      <w:r w:rsidR="00DD10C2" w:rsidRPr="00172324">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63784F87" w:rsidR="006D67EE" w:rsidRDefault="006D67EE" w:rsidP="00CB237B">
      <w:pPr>
        <w:pStyle w:val="NoSpacing"/>
        <w:ind w:firstLine="720"/>
        <w:rPr>
          <w:rFonts w:ascii="Times New Roman" w:eastAsia="Yu Mincho" w:hAnsi="Times New Roman" w:cs="Times New Roman"/>
          <w:b/>
          <w:color w:val="000000" w:themeColor="text1"/>
          <w:sz w:val="24"/>
          <w:szCs w:val="24"/>
        </w:rPr>
      </w:pPr>
      <w:r w:rsidRPr="00172324">
        <w:rPr>
          <w:rFonts w:ascii="Times New Roman" w:eastAsia="Arial" w:hAnsi="Times New Roman" w:cs="Times New Roman"/>
          <w:sz w:val="24"/>
          <w:szCs w:val="24"/>
        </w:rPr>
        <w:t>5.</w:t>
      </w:r>
      <w:r w:rsidR="0093234E" w:rsidRPr="00172324">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6E59FD">
        <w:rPr>
          <w:rFonts w:ascii="Times New Roman" w:hAnsi="Times New Roman" w:cs="Times New Roman"/>
          <w:color w:val="000000" w:themeColor="text1"/>
          <w:sz w:val="24"/>
          <w:szCs w:val="24"/>
        </w:rPr>
        <w:t>(</w:t>
      </w:r>
      <w:r w:rsidR="00E405E7" w:rsidRPr="006E59FD">
        <w:rPr>
          <w:rFonts w:ascii="Times New Roman" w:eastAsia="Yu Mincho" w:hAnsi="Times New Roman" w:cs="Times New Roman"/>
          <w:b/>
          <w:color w:val="000000" w:themeColor="text1"/>
          <w:sz w:val="24"/>
          <w:szCs w:val="24"/>
        </w:rPr>
        <w:t>VPĮ 46 straipsnio 4 dalies 5 punktas).</w:t>
      </w:r>
    </w:p>
    <w:p w14:paraId="198FE5B5" w14:textId="0C60999D" w:rsidR="00DB3730" w:rsidRPr="00DB3730" w:rsidRDefault="00DB3730" w:rsidP="00CB237B">
      <w:pPr>
        <w:pStyle w:val="NoSpacing"/>
        <w:ind w:firstLine="720"/>
        <w:rPr>
          <w:rFonts w:ascii="Times New Roman" w:eastAsia="Yu Mincho" w:hAnsi="Times New Roman" w:cs="Times New Roman"/>
          <w:bCs/>
          <w:iCs/>
          <w:color w:val="000000" w:themeColor="text1"/>
          <w:sz w:val="24"/>
          <w:szCs w:val="24"/>
        </w:rPr>
      </w:pPr>
      <w:r w:rsidRPr="00DB3730">
        <w:rPr>
          <w:rFonts w:ascii="Times New Roman" w:eastAsia="Yu Mincho" w:hAnsi="Times New Roman" w:cs="Times New Roman"/>
          <w:color w:val="000000" w:themeColor="text1"/>
          <w:sz w:val="24"/>
          <w:szCs w:val="24"/>
        </w:rPr>
        <w:t xml:space="preserve">6. </w:t>
      </w:r>
      <w:r w:rsidRPr="00DB3730">
        <w:rPr>
          <w:rFonts w:ascii="Times New Roman" w:hAnsi="Times New Roman" w:cs="Times New Roman"/>
          <w:color w:val="000000"/>
          <w:sz w:val="24"/>
          <w:szCs w:val="24"/>
        </w:rPr>
        <w:t>Perkančioji organizacija pašalina tiekėją iš pirkimo procedūros, jeigu tiekėjas yra neatlikęs jam paskirtos baudžiamojo poveikio priemonės – uždraudimo juridiniam asmeniui da</w:t>
      </w:r>
      <w:r>
        <w:rPr>
          <w:rFonts w:ascii="Times New Roman" w:hAnsi="Times New Roman" w:cs="Times New Roman"/>
          <w:color w:val="000000"/>
          <w:sz w:val="24"/>
          <w:szCs w:val="24"/>
        </w:rPr>
        <w:t xml:space="preserve">lyvauti viešuosiuose pirkimuose </w:t>
      </w:r>
      <w:r w:rsidRPr="00DB3730">
        <w:rPr>
          <w:rFonts w:ascii="Times New Roman" w:hAnsi="Times New Roman" w:cs="Times New Roman"/>
          <w:b/>
          <w:color w:val="000000"/>
          <w:sz w:val="24"/>
          <w:szCs w:val="24"/>
        </w:rPr>
        <w:t xml:space="preserve">(VPĮ </w:t>
      </w:r>
      <w:r>
        <w:rPr>
          <w:rFonts w:ascii="Times New Roman" w:hAnsi="Times New Roman" w:cs="Times New Roman"/>
          <w:b/>
          <w:color w:val="000000"/>
          <w:sz w:val="24"/>
          <w:szCs w:val="24"/>
        </w:rPr>
        <w:t>46 straipsnio</w:t>
      </w:r>
      <w:r w:rsidRPr="00DB3730">
        <w:rPr>
          <w:rFonts w:ascii="Times New Roman" w:hAnsi="Times New Roman" w:cs="Times New Roman"/>
          <w:b/>
          <w:color w:val="000000"/>
          <w:sz w:val="24"/>
          <w:szCs w:val="24"/>
        </w:rPr>
        <w:t xml:space="preserve"> 2</w:t>
      </w:r>
      <w:r w:rsidRPr="00DB3730">
        <w:rPr>
          <w:rFonts w:ascii="Times New Roman" w:hAnsi="Times New Roman" w:cs="Times New Roman"/>
          <w:b/>
          <w:color w:val="000000"/>
          <w:sz w:val="24"/>
          <w:szCs w:val="24"/>
          <w:vertAlign w:val="superscript"/>
        </w:rPr>
        <w:t>1</w:t>
      </w:r>
      <w:r w:rsidRPr="00DB3730">
        <w:rPr>
          <w:rFonts w:ascii="Times New Roman" w:hAnsi="Times New Roman" w:cs="Times New Roman"/>
          <w:b/>
          <w:color w:val="000000"/>
          <w:sz w:val="24"/>
          <w:szCs w:val="24"/>
        </w:rPr>
        <w:t> dalis).</w:t>
      </w:r>
    </w:p>
    <w:p w14:paraId="628BCAD7" w14:textId="77777777" w:rsidR="006D67EE" w:rsidRPr="00DB3730" w:rsidRDefault="006D67EE" w:rsidP="008E50AC">
      <w:pPr>
        <w:ind w:firstLine="720"/>
        <w:rPr>
          <w:rFonts w:ascii="Times New Roman" w:eastAsia="Arial" w:hAnsi="Times New Roman" w:cs="Times New Roman"/>
          <w:i/>
          <w:color w:val="000000" w:themeColor="text1"/>
          <w:sz w:val="24"/>
          <w:szCs w:val="24"/>
        </w:rPr>
      </w:pPr>
    </w:p>
    <w:p w14:paraId="385FEFC8" w14:textId="77777777" w:rsidR="00112F92" w:rsidRPr="006E59FD" w:rsidRDefault="00112F92" w:rsidP="00992F47">
      <w:pPr>
        <w:spacing w:after="160" w:line="276" w:lineRule="auto"/>
        <w:ind w:firstLine="0"/>
        <w:jc w:val="center"/>
        <w:rPr>
          <w:rFonts w:ascii="Times New Roman" w:eastAsia="Arial" w:hAnsi="Times New Roman" w:cs="Times New Roman"/>
          <w:smallCaps/>
          <w:color w:val="000000" w:themeColor="text1"/>
          <w:sz w:val="24"/>
          <w:szCs w:val="24"/>
        </w:rPr>
      </w:pPr>
      <w:r w:rsidRPr="006E59FD">
        <w:rPr>
          <w:rFonts w:ascii="Times New Roman" w:eastAsia="Arial" w:hAnsi="Times New Roman" w:cs="Times New Roman"/>
          <w:smallCaps/>
          <w:color w:val="000000" w:themeColor="text1"/>
          <w:sz w:val="24"/>
          <w:szCs w:val="24"/>
        </w:rPr>
        <w:t>__________</w:t>
      </w:r>
    </w:p>
    <w:p w14:paraId="537EACFD" w14:textId="77777777" w:rsidR="00112F92" w:rsidRPr="00172324" w:rsidRDefault="00112F92" w:rsidP="00112F92">
      <w:pPr>
        <w:spacing w:line="200" w:lineRule="auto"/>
        <w:rPr>
          <w:rFonts w:ascii="Times New Roman" w:eastAsia="Arial" w:hAnsi="Times New Roman" w:cs="Times New Roman"/>
          <w:sz w:val="24"/>
          <w:szCs w:val="24"/>
        </w:rPr>
      </w:pPr>
      <w:r w:rsidRPr="00172324">
        <w:rPr>
          <w:rFonts w:ascii="Times New Roman" w:eastAsia="Arial" w:hAnsi="Times New Roman" w:cs="Times New Roman"/>
          <w:sz w:val="24"/>
          <w:szCs w:val="24"/>
        </w:rPr>
        <w:br w:type="page"/>
      </w:r>
    </w:p>
    <w:p w14:paraId="3DBF3DE0" w14:textId="77777777" w:rsidR="00112F92" w:rsidRPr="00172324" w:rsidRDefault="00112F92" w:rsidP="00112F9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6CB59DA7" w14:textId="77777777" w:rsidR="00112F92" w:rsidRPr="00172324" w:rsidRDefault="00112F92" w:rsidP="00112F92">
      <w:pPr>
        <w:spacing w:after="240"/>
        <w:rPr>
          <w:rFonts w:ascii="Times New Roman" w:hAnsi="Times New Roman" w:cs="Times New Roman"/>
          <w:smallCaps/>
          <w:color w:val="404040"/>
          <w:sz w:val="24"/>
          <w:szCs w:val="24"/>
        </w:rPr>
      </w:pPr>
    </w:p>
    <w:p w14:paraId="0E6E035C" w14:textId="77777777" w:rsidR="00112F92" w:rsidRPr="00172324" w:rsidRDefault="00112F92" w:rsidP="00112F92">
      <w:pPr>
        <w:spacing w:after="240"/>
        <w:jc w:val="center"/>
        <w:rPr>
          <w:rFonts w:ascii="Times New Roman" w:eastAsia="Arial" w:hAnsi="Times New Roman" w:cs="Times New Roman"/>
          <w:smallCaps/>
          <w:color w:val="404040"/>
          <w:sz w:val="24"/>
          <w:szCs w:val="24"/>
        </w:rPr>
      </w:pPr>
      <w:r w:rsidRPr="00172324">
        <w:rPr>
          <w:rFonts w:ascii="Times New Roman" w:eastAsia="Arial" w:hAnsi="Times New Roman" w:cs="Times New Roman"/>
          <w:smallCaps/>
          <w:color w:val="404040"/>
          <w:sz w:val="24"/>
          <w:szCs w:val="24"/>
        </w:rPr>
        <w:t>TIEKĖJŲ KVALIFIKACIJOS REIKALAVIMAI IR REIKALAVIMAI LAIKYTIS KOKYBĖS VADYBOS SISTEMOS IR (ARBA) APLINKOS APSAUGOS VADYBOS SISTEMOS STANDARTŲ</w:t>
      </w:r>
    </w:p>
    <w:p w14:paraId="2F237D8B" w14:textId="3BE6689D" w:rsidR="00112F92" w:rsidRPr="00172324" w:rsidRDefault="00A82BF9" w:rsidP="008F2D15">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DefaultPlaceholder_1081868574"/>
          </w:placeholder>
        </w:sdtPr>
        <w:sdtEndPr/>
        <w:sdtContent>
          <w:r w:rsidR="00EE7AE4" w:rsidRPr="00172324">
            <w:rPr>
              <w:rFonts w:ascii="Times New Roman" w:hAnsi="Times New Roman" w:cs="Times New Roman"/>
              <w:sz w:val="24"/>
              <w:szCs w:val="24"/>
            </w:rPr>
            <w:t>1.</w:t>
          </w:r>
        </w:sdtContent>
      </w:sdt>
      <w:r w:rsidR="00112F92" w:rsidRPr="00172324">
        <w:rPr>
          <w:rFonts w:ascii="Times New Roman" w:eastAsia="Arial" w:hAnsi="Times New Roman" w:cs="Times New Roman"/>
          <w:sz w:val="24"/>
          <w:szCs w:val="24"/>
        </w:rPr>
        <w:t>Tiekėjo kvalifikacija turi atitikti šiame priede nustatyt</w:t>
      </w:r>
      <w:r w:rsidR="00C6135B">
        <w:rPr>
          <w:rFonts w:ascii="Times New Roman" w:eastAsia="Arial" w:hAnsi="Times New Roman" w:cs="Times New Roman"/>
          <w:sz w:val="24"/>
          <w:szCs w:val="24"/>
        </w:rPr>
        <w:t xml:space="preserve">us reikalavimus kvalifikacijai ir reikalavimus </w:t>
      </w:r>
      <w:r w:rsidR="003471E9">
        <w:rPr>
          <w:rFonts w:ascii="Times New Roman" w:eastAsia="Arial" w:hAnsi="Times New Roman" w:cs="Times New Roman"/>
          <w:sz w:val="24"/>
          <w:szCs w:val="24"/>
        </w:rPr>
        <w:t>aplinkos apsaugos standartus.</w:t>
      </w:r>
    </w:p>
    <w:p w14:paraId="2278D638" w14:textId="02D994D6" w:rsidR="007C483C" w:rsidRPr="00172324" w:rsidRDefault="00112F92" w:rsidP="00C11697">
      <w:pPr>
        <w:numPr>
          <w:ilvl w:val="0"/>
          <w:numId w:val="24"/>
        </w:numPr>
        <w:spacing w:line="240" w:lineRule="auto"/>
        <w:ind w:left="0" w:firstLine="568"/>
        <w:rPr>
          <w:rFonts w:ascii="Times New Roman" w:hAnsi="Times New Roman" w:cs="Times New Roman"/>
          <w:i/>
          <w:iCs/>
          <w:color w:val="7030A0"/>
          <w:sz w:val="24"/>
          <w:szCs w:val="24"/>
        </w:rPr>
      </w:pPr>
      <w:r w:rsidRPr="00172324">
        <w:rPr>
          <w:rFonts w:ascii="Times New Roman" w:eastAsia="Arial" w:hAnsi="Times New Roman" w:cs="Times New Roman"/>
          <w:sz w:val="24"/>
          <w:szCs w:val="24"/>
        </w:rPr>
        <w:t xml:space="preserve">Kai tiekėjas remiasi kitų ūkio subjektų </w:t>
      </w:r>
      <w:proofErr w:type="spellStart"/>
      <w:r w:rsidRPr="00172324">
        <w:rPr>
          <w:rFonts w:ascii="Times New Roman" w:eastAsia="Arial" w:hAnsi="Times New Roman" w:cs="Times New Roman"/>
          <w:sz w:val="24"/>
          <w:szCs w:val="24"/>
        </w:rPr>
        <w:t>pajėgumais</w:t>
      </w:r>
      <w:proofErr w:type="spellEnd"/>
      <w:r w:rsidRPr="00172324">
        <w:rPr>
          <w:rFonts w:ascii="Times New Roman" w:eastAsia="Arial" w:hAnsi="Times New Roman" w:cs="Times New Roman"/>
          <w:sz w:val="24"/>
          <w:szCs w:val="24"/>
        </w:rPr>
        <w:t xml:space="preserve">, kad atitiktų nustatytus ekonominio ir finansinio pajėgumo reikalavimus </w:t>
      </w:r>
      <w:r w:rsidRPr="00172324">
        <w:rPr>
          <w:rFonts w:ascii="Times New Roman" w:eastAsia="Arial" w:hAnsi="Times New Roman" w:cs="Times New Roman"/>
          <w:color w:val="7030A0"/>
          <w:sz w:val="24"/>
          <w:szCs w:val="24"/>
        </w:rPr>
        <w:t xml:space="preserve"> </w:t>
      </w:r>
      <w:r w:rsidRPr="00172324">
        <w:rPr>
          <w:rFonts w:ascii="Times New Roman" w:eastAsia="Arial" w:hAnsi="Times New Roman" w:cs="Times New Roman"/>
          <w:sz w:val="24"/>
          <w:szCs w:val="24"/>
        </w:rPr>
        <w:t xml:space="preserve">jie privalo prisiimti solidarią atsakomybę už sutarties įvykdymą. </w:t>
      </w:r>
    </w:p>
    <w:p w14:paraId="0839D2A2" w14:textId="2D52550A" w:rsidR="007C483C" w:rsidRPr="00172324" w:rsidRDefault="007C483C" w:rsidP="007C483C">
      <w:pPr>
        <w:pStyle w:val="ListParagraph"/>
        <w:tabs>
          <w:tab w:val="left" w:pos="568"/>
        </w:tabs>
        <w:spacing w:line="240" w:lineRule="auto"/>
        <w:ind w:left="568" w:firstLine="0"/>
        <w:rPr>
          <w:rFonts w:ascii="Times New Roman" w:hAnsi="Times New Roman" w:cs="Times New Roman"/>
          <w:i/>
          <w:iCs/>
          <w:color w:val="7030A0"/>
          <w:sz w:val="24"/>
          <w:szCs w:val="24"/>
        </w:rPr>
      </w:pPr>
    </w:p>
    <w:p w14:paraId="4A951F59" w14:textId="55E07472" w:rsidR="007C483C" w:rsidRPr="00172324" w:rsidRDefault="007C483C" w:rsidP="007C483C">
      <w:pPr>
        <w:pStyle w:val="ListParagraph"/>
        <w:tabs>
          <w:tab w:val="left" w:pos="568"/>
        </w:tabs>
        <w:spacing w:line="240" w:lineRule="auto"/>
        <w:ind w:left="568" w:firstLine="0"/>
        <w:rPr>
          <w:rFonts w:ascii="Times New Roman" w:hAnsi="Times New Roman" w:cs="Times New Roman"/>
          <w:i/>
          <w:iCs/>
          <w:color w:val="7030A0"/>
          <w:sz w:val="24"/>
          <w:szCs w:val="24"/>
        </w:rPr>
      </w:pPr>
    </w:p>
    <w:p w14:paraId="1EE00E76" w14:textId="14977E91" w:rsidR="007C483C" w:rsidRPr="00172324" w:rsidRDefault="007C483C" w:rsidP="007C483C">
      <w:pPr>
        <w:pStyle w:val="ListParagraph"/>
        <w:tabs>
          <w:tab w:val="left" w:pos="568"/>
        </w:tabs>
        <w:spacing w:line="240" w:lineRule="auto"/>
        <w:ind w:left="568" w:firstLine="0"/>
        <w:rPr>
          <w:rFonts w:ascii="Times New Roman" w:hAnsi="Times New Roman" w:cs="Times New Roman"/>
          <w:i/>
          <w:iCs/>
          <w:color w:val="7030A0"/>
          <w:sz w:val="24"/>
          <w:szCs w:val="24"/>
        </w:rPr>
      </w:pPr>
    </w:p>
    <w:p w14:paraId="6B18B225" w14:textId="00139166" w:rsidR="007C483C" w:rsidRPr="00172324" w:rsidRDefault="007C483C" w:rsidP="007C483C">
      <w:pPr>
        <w:tabs>
          <w:tab w:val="left" w:pos="709"/>
        </w:tabs>
        <w:ind w:firstLine="0"/>
        <w:rPr>
          <w:rFonts w:ascii="Times New Roman" w:eastAsia="Arial" w:hAnsi="Times New Roman" w:cs="Times New Roman"/>
          <w:b/>
          <w:i/>
          <w:color w:val="7030A0"/>
          <w:sz w:val="24"/>
          <w:szCs w:val="24"/>
        </w:rPr>
      </w:pPr>
    </w:p>
    <w:p w14:paraId="09BDB825" w14:textId="4E4E1EDC"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2602C6FE" w14:textId="5398C335"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2685A64A" w14:textId="70493D25"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1BD1B7AA" w14:textId="577FBDBD"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182E4264" w14:textId="77777777"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3F24F8E5" w14:textId="086D3F4A" w:rsidR="007C483C" w:rsidRPr="00172324" w:rsidRDefault="007C483C" w:rsidP="00112F92">
      <w:pPr>
        <w:tabs>
          <w:tab w:val="left" w:pos="709"/>
        </w:tabs>
        <w:rPr>
          <w:rFonts w:ascii="Times New Roman" w:eastAsia="Arial" w:hAnsi="Times New Roman" w:cs="Times New Roman"/>
          <w:b/>
          <w:i/>
          <w:color w:val="7030A0"/>
          <w:sz w:val="24"/>
          <w:szCs w:val="24"/>
        </w:rPr>
      </w:pPr>
    </w:p>
    <w:tbl>
      <w:tblPr>
        <w:tblStyle w:val="TableGrid3"/>
        <w:tblpPr w:leftFromText="180" w:rightFromText="180" w:horzAnchor="margin" w:tblpY="770"/>
        <w:tblW w:w="5000" w:type="pct"/>
        <w:tblLook w:val="04A0" w:firstRow="1" w:lastRow="0" w:firstColumn="1" w:lastColumn="0" w:noHBand="0" w:noVBand="1"/>
      </w:tblPr>
      <w:tblGrid>
        <w:gridCol w:w="1395"/>
        <w:gridCol w:w="2893"/>
        <w:gridCol w:w="3172"/>
        <w:gridCol w:w="2502"/>
      </w:tblGrid>
      <w:tr w:rsidR="001A4191" w:rsidRPr="00172324" w14:paraId="30B8C4F0" w14:textId="77777777" w:rsidTr="00922C32">
        <w:trPr>
          <w:cantSplit/>
          <w:tblHeader/>
        </w:trPr>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1D57577" w14:textId="77777777" w:rsidR="001A4191" w:rsidRPr="00172324" w:rsidRDefault="001A4191" w:rsidP="000B1465">
            <w:pPr>
              <w:spacing w:before="60" w:after="60" w:line="256" w:lineRule="auto"/>
              <w:jc w:val="center"/>
              <w:rPr>
                <w:b/>
                <w:bCs/>
                <w:sz w:val="24"/>
                <w:szCs w:val="24"/>
              </w:rPr>
            </w:pPr>
            <w:r w:rsidRPr="00172324">
              <w:rPr>
                <w:rFonts w:eastAsiaTheme="minorHAnsi"/>
                <w:b/>
                <w:bCs/>
                <w:sz w:val="24"/>
                <w:szCs w:val="24"/>
              </w:rPr>
              <w:lastRenderedPageBreak/>
              <w:t>Eil. Nr.</w:t>
            </w: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508024A" w14:textId="77777777" w:rsidR="001A4191" w:rsidRPr="00172324" w:rsidRDefault="001A4191" w:rsidP="000B1465">
            <w:pPr>
              <w:spacing w:before="60" w:after="60" w:line="256" w:lineRule="auto"/>
              <w:ind w:firstLine="0"/>
              <w:rPr>
                <w:rFonts w:eastAsiaTheme="minorEastAsia"/>
                <w:b/>
                <w:bCs/>
                <w:sz w:val="24"/>
                <w:szCs w:val="24"/>
              </w:rPr>
            </w:pPr>
            <w:r w:rsidRPr="00172324">
              <w:rPr>
                <w:b/>
                <w:bCs/>
                <w:color w:val="000000"/>
                <w:sz w:val="24"/>
                <w:szCs w:val="24"/>
              </w:rPr>
              <w:t>Kvalifikacijos reikalavimas</w:t>
            </w:r>
            <w:r w:rsidRPr="00172324">
              <w:rPr>
                <w:rStyle w:val="FootnoteReference"/>
                <w:b/>
                <w:bCs/>
                <w:color w:val="000000"/>
                <w:sz w:val="24"/>
                <w:szCs w:val="24"/>
              </w:rPr>
              <w:footnoteReference w:id="3"/>
            </w: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F4CA33A" w14:textId="3F03D3E8" w:rsidR="001A4191" w:rsidRPr="00172324" w:rsidRDefault="001A4191" w:rsidP="000B1465">
            <w:pPr>
              <w:autoSpaceDE w:val="0"/>
              <w:autoSpaceDN w:val="0"/>
              <w:adjustRightInd w:val="0"/>
              <w:ind w:firstLine="0"/>
              <w:rPr>
                <w:b/>
                <w:bCs/>
                <w:color w:val="000000"/>
                <w:sz w:val="24"/>
                <w:szCs w:val="24"/>
              </w:rPr>
            </w:pPr>
            <w:r w:rsidRPr="00172324">
              <w:rPr>
                <w:b/>
                <w:bCs/>
                <w:color w:val="000000"/>
                <w:sz w:val="24"/>
                <w:szCs w:val="24"/>
              </w:rPr>
              <w:t xml:space="preserve">Atitiktį reikalavimui įrodantys </w:t>
            </w:r>
            <w:r w:rsidR="000B1465" w:rsidRPr="00172324">
              <w:rPr>
                <w:b/>
                <w:bCs/>
                <w:color w:val="000000"/>
                <w:sz w:val="24"/>
                <w:szCs w:val="24"/>
              </w:rPr>
              <w:t xml:space="preserve"> dokumentai</w:t>
            </w:r>
          </w:p>
        </w:tc>
        <w:tc>
          <w:tcPr>
            <w:tcW w:w="12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A1ED9D0" w14:textId="77777777" w:rsidR="001A4191" w:rsidRPr="00172324" w:rsidRDefault="001A4191" w:rsidP="000B1465">
            <w:pPr>
              <w:autoSpaceDE w:val="0"/>
              <w:autoSpaceDN w:val="0"/>
              <w:adjustRightInd w:val="0"/>
              <w:ind w:firstLine="0"/>
              <w:rPr>
                <w:b/>
                <w:bCs/>
                <w:color w:val="000000"/>
                <w:sz w:val="24"/>
                <w:szCs w:val="24"/>
              </w:rPr>
            </w:pPr>
            <w:r w:rsidRPr="00172324">
              <w:rPr>
                <w:b/>
                <w:bCs/>
                <w:color w:val="000000"/>
                <w:sz w:val="24"/>
                <w:szCs w:val="24"/>
              </w:rPr>
              <w:t>Subjektas, kuris turi atitikti reikalavimą</w:t>
            </w:r>
          </w:p>
          <w:p w14:paraId="2C96D010" w14:textId="77777777" w:rsidR="001A4191" w:rsidRPr="00172324" w:rsidRDefault="001A4191" w:rsidP="000B1465">
            <w:pPr>
              <w:autoSpaceDE w:val="0"/>
              <w:autoSpaceDN w:val="0"/>
              <w:adjustRightInd w:val="0"/>
              <w:ind w:firstLine="0"/>
              <w:rPr>
                <w:b/>
                <w:bCs/>
                <w:color w:val="000000"/>
                <w:sz w:val="24"/>
                <w:szCs w:val="24"/>
              </w:rPr>
            </w:pPr>
            <w:r w:rsidRPr="00172324">
              <w:rPr>
                <w:rFonts w:eastAsiaTheme="minorHAnsi"/>
                <w:color w:val="7030A0"/>
                <w:sz w:val="24"/>
                <w:szCs w:val="24"/>
                <w:lang w:eastAsia="en-US"/>
              </w:rPr>
              <w:t>[</w:t>
            </w:r>
            <w:r w:rsidRPr="00172324">
              <w:rPr>
                <w:i/>
                <w:iCs/>
                <w:color w:val="7030A0"/>
                <w:sz w:val="24"/>
                <w:szCs w:val="24"/>
              </w:rPr>
              <w:t>aprašoma prie kiekvieno reikalavimo atskirai]</w:t>
            </w:r>
          </w:p>
        </w:tc>
      </w:tr>
      <w:tr w:rsidR="000B1465" w:rsidRPr="00172324" w14:paraId="7F49B945" w14:textId="77777777" w:rsidTr="00C11697">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7FDD6" w14:textId="77777777" w:rsidR="000B1465" w:rsidRPr="00172324" w:rsidRDefault="000B1465" w:rsidP="000B1465">
            <w:pPr>
              <w:pStyle w:val="ListParagraph"/>
              <w:numPr>
                <w:ilvl w:val="0"/>
                <w:numId w:val="47"/>
              </w:numPr>
              <w:spacing w:before="60" w:after="60" w:line="257" w:lineRule="auto"/>
              <w:ind w:left="357" w:hanging="357"/>
              <w:jc w:val="left"/>
              <w:rPr>
                <w:rFonts w:eastAsiaTheme="minorHAnsi"/>
                <w:sz w:val="24"/>
                <w:szCs w:val="24"/>
              </w:rPr>
            </w:pPr>
          </w:p>
        </w:tc>
        <w:tc>
          <w:tcPr>
            <w:tcW w:w="43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7F4DE" w14:textId="3B99C07B" w:rsidR="000B1465" w:rsidRPr="00172324" w:rsidRDefault="00C11697" w:rsidP="000B1465">
            <w:pPr>
              <w:autoSpaceDE w:val="0"/>
              <w:autoSpaceDN w:val="0"/>
              <w:adjustRightInd w:val="0"/>
              <w:ind w:firstLine="0"/>
              <w:rPr>
                <w:b/>
                <w:bCs/>
                <w:color w:val="000000"/>
                <w:sz w:val="24"/>
                <w:szCs w:val="24"/>
              </w:rPr>
            </w:pPr>
            <w:r w:rsidRPr="00172324">
              <w:rPr>
                <w:b/>
                <w:bCs/>
                <w:color w:val="000000"/>
                <w:sz w:val="24"/>
                <w:szCs w:val="24"/>
              </w:rPr>
              <w:t>Finansinis</w:t>
            </w:r>
            <w:r w:rsidRPr="00172324">
              <w:rPr>
                <w:color w:val="000000"/>
                <w:sz w:val="24"/>
                <w:szCs w:val="24"/>
              </w:rPr>
              <w:t xml:space="preserve"> </w:t>
            </w:r>
            <w:r w:rsidRPr="00172324">
              <w:rPr>
                <w:b/>
                <w:bCs/>
                <w:color w:val="000000"/>
                <w:sz w:val="24"/>
                <w:szCs w:val="24"/>
              </w:rPr>
              <w:t>ir ekonominis pajėgumas</w:t>
            </w:r>
          </w:p>
        </w:tc>
      </w:tr>
      <w:tr w:rsidR="000B1465" w:rsidRPr="00172324" w14:paraId="3DEB5141" w14:textId="77777777" w:rsidTr="00922C32">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76FD" w14:textId="77777777" w:rsidR="000B1465" w:rsidRPr="00172324" w:rsidRDefault="000B1465" w:rsidP="000B1465">
            <w:pPr>
              <w:pStyle w:val="ListParagraph"/>
              <w:spacing w:before="60" w:after="60" w:line="257" w:lineRule="auto"/>
              <w:ind w:left="0"/>
              <w:jc w:val="right"/>
              <w:rPr>
                <w:rFonts w:eastAsiaTheme="minorHAnsi"/>
                <w:sz w:val="24"/>
                <w:szCs w:val="24"/>
              </w:rPr>
            </w:pPr>
            <w:r w:rsidRPr="00172324">
              <w:rPr>
                <w:rFonts w:eastAsiaTheme="minorHAnsi"/>
                <w:sz w:val="24"/>
                <w:szCs w:val="24"/>
              </w:rPr>
              <w:t xml:space="preserve">1.1 </w:t>
            </w: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tcPr>
          <w:p w14:paraId="4BC2A98B" w14:textId="4FA9034E" w:rsidR="000B1465" w:rsidRPr="00922C32" w:rsidRDefault="00C11697" w:rsidP="00922C32">
            <w:pPr>
              <w:autoSpaceDE w:val="0"/>
              <w:autoSpaceDN w:val="0"/>
              <w:adjustRightInd w:val="0"/>
              <w:ind w:firstLine="0"/>
              <w:rPr>
                <w:color w:val="000000"/>
                <w:sz w:val="24"/>
                <w:szCs w:val="24"/>
              </w:rPr>
            </w:pPr>
            <w:r>
              <w:rPr>
                <w:color w:val="000000"/>
                <w:sz w:val="24"/>
                <w:szCs w:val="24"/>
              </w:rPr>
              <w:t>T</w:t>
            </w:r>
            <w:r w:rsidR="00A244A2">
              <w:rPr>
                <w:color w:val="000000"/>
                <w:sz w:val="24"/>
                <w:szCs w:val="24"/>
              </w:rPr>
              <w:t>iekėjas nėra padaręs esminio pirkimo sutarties pažeidimo, dėl kurio per pastaruosius 3 metus buvo priimtas ir įsiteisėjęs teismo sprendimas, kuriuo tenkinami perkančiosios organizacijos reikalavimai pripažinti pirkimo sutarties neį</w:t>
            </w:r>
            <w:r w:rsidR="00AC3C1D">
              <w:rPr>
                <w:color w:val="000000"/>
                <w:sz w:val="24"/>
                <w:szCs w:val="24"/>
              </w:rPr>
              <w:t>vykdy</w:t>
            </w:r>
            <w:bookmarkStart w:id="25" w:name="_GoBack"/>
            <w:bookmarkEnd w:id="25"/>
            <w:r w:rsidR="00922C32">
              <w:rPr>
                <w:color w:val="000000"/>
                <w:sz w:val="24"/>
                <w:szCs w:val="24"/>
                <w:lang w:val="en-US"/>
              </w:rPr>
              <w:t>m</w:t>
            </w:r>
            <w:r w:rsidR="00922C32">
              <w:rPr>
                <w:color w:val="000000"/>
                <w:sz w:val="24"/>
                <w:szCs w:val="24"/>
              </w:rPr>
              <w:t>ą ar netinkamą įvykdymą esminiu ir atlyginti dėl to patirtus nuostolius.</w:t>
            </w: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tcPr>
          <w:p w14:paraId="369E100D" w14:textId="696B8D56" w:rsidR="000B1465" w:rsidRPr="00172324" w:rsidRDefault="00922C32" w:rsidP="00AE7F03">
            <w:pPr>
              <w:autoSpaceDE w:val="0"/>
              <w:autoSpaceDN w:val="0"/>
              <w:adjustRightInd w:val="0"/>
              <w:ind w:firstLine="0"/>
              <w:rPr>
                <w:color w:val="000000"/>
                <w:sz w:val="24"/>
                <w:szCs w:val="24"/>
              </w:rPr>
            </w:pPr>
            <w:r>
              <w:rPr>
                <w:color w:val="000000"/>
                <w:sz w:val="24"/>
                <w:szCs w:val="24"/>
              </w:rPr>
              <w:t>Laisvos formos tiekėjo deklaracija privalo būti pateikta pasiūlymo pateikimo data.</w:t>
            </w:r>
          </w:p>
        </w:tc>
        <w:tc>
          <w:tcPr>
            <w:tcW w:w="1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F06FA" w14:textId="46F4E323" w:rsidR="00BE5F2A" w:rsidRDefault="00BE5F2A" w:rsidP="000B1465">
            <w:pPr>
              <w:autoSpaceDE w:val="0"/>
              <w:autoSpaceDN w:val="0"/>
              <w:adjustRightInd w:val="0"/>
              <w:rPr>
                <w:color w:val="000000"/>
                <w:sz w:val="24"/>
                <w:szCs w:val="24"/>
              </w:rPr>
            </w:pPr>
          </w:p>
          <w:p w14:paraId="40334588" w14:textId="77777777" w:rsidR="00BE5F2A" w:rsidRPr="00BE5F2A" w:rsidRDefault="00BE5F2A" w:rsidP="00BE5F2A">
            <w:pPr>
              <w:rPr>
                <w:sz w:val="24"/>
                <w:szCs w:val="24"/>
              </w:rPr>
            </w:pPr>
          </w:p>
          <w:p w14:paraId="211D1589" w14:textId="77777777" w:rsidR="00BE5F2A" w:rsidRPr="00BE5F2A" w:rsidRDefault="00BE5F2A" w:rsidP="00BE5F2A">
            <w:pPr>
              <w:rPr>
                <w:sz w:val="24"/>
                <w:szCs w:val="24"/>
              </w:rPr>
            </w:pPr>
          </w:p>
          <w:p w14:paraId="0A35580F" w14:textId="77777777" w:rsidR="00BE5F2A" w:rsidRPr="00BE5F2A" w:rsidRDefault="00BE5F2A" w:rsidP="00BE5F2A">
            <w:pPr>
              <w:rPr>
                <w:sz w:val="24"/>
                <w:szCs w:val="24"/>
              </w:rPr>
            </w:pPr>
          </w:p>
          <w:p w14:paraId="3BBA9FE4" w14:textId="3B7FF651" w:rsidR="00BE5F2A" w:rsidRDefault="00BE5F2A" w:rsidP="00BE5F2A">
            <w:pPr>
              <w:rPr>
                <w:sz w:val="24"/>
                <w:szCs w:val="24"/>
              </w:rPr>
            </w:pPr>
          </w:p>
          <w:p w14:paraId="3719441D" w14:textId="5F56D956" w:rsidR="00BE5F2A" w:rsidRDefault="00BE5F2A" w:rsidP="00BE5F2A">
            <w:pPr>
              <w:rPr>
                <w:sz w:val="24"/>
                <w:szCs w:val="24"/>
              </w:rPr>
            </w:pPr>
          </w:p>
          <w:p w14:paraId="21DC990D" w14:textId="26E85546" w:rsidR="00BE5F2A" w:rsidRDefault="00BE5F2A" w:rsidP="00BE5F2A">
            <w:pPr>
              <w:rPr>
                <w:sz w:val="24"/>
                <w:szCs w:val="24"/>
              </w:rPr>
            </w:pPr>
          </w:p>
          <w:p w14:paraId="3A1C3832" w14:textId="77777777" w:rsidR="000B1465" w:rsidRPr="00BE5F2A" w:rsidRDefault="000B1465" w:rsidP="00BE5F2A">
            <w:pPr>
              <w:rPr>
                <w:sz w:val="24"/>
                <w:szCs w:val="24"/>
              </w:rPr>
            </w:pPr>
          </w:p>
        </w:tc>
      </w:tr>
      <w:tr w:rsidR="000B1465" w:rsidRPr="00172324" w14:paraId="022C9EF9" w14:textId="77777777" w:rsidTr="00922C32">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A4D536" w14:textId="4CC7BA9B" w:rsidR="000B1465" w:rsidRPr="00172324" w:rsidRDefault="000B1465" w:rsidP="000B1465">
            <w:pPr>
              <w:spacing w:before="60" w:after="60" w:line="257" w:lineRule="auto"/>
              <w:jc w:val="center"/>
              <w:rPr>
                <w:rFonts w:eastAsiaTheme="minorHAnsi"/>
                <w:sz w:val="24"/>
                <w:szCs w:val="24"/>
              </w:rPr>
            </w:pP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tcPr>
          <w:p w14:paraId="48944964" w14:textId="77777777" w:rsidR="000B1465" w:rsidRPr="00172324" w:rsidRDefault="000B1465" w:rsidP="000B1465">
            <w:pPr>
              <w:autoSpaceDE w:val="0"/>
              <w:autoSpaceDN w:val="0"/>
              <w:adjustRightInd w:val="0"/>
              <w:rPr>
                <w:color w:val="000000"/>
                <w:sz w:val="24"/>
                <w:szCs w:val="24"/>
              </w:rPr>
            </w:pP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tcPr>
          <w:p w14:paraId="611FDF97" w14:textId="77777777" w:rsidR="000B1465" w:rsidRPr="00172324" w:rsidRDefault="000B1465" w:rsidP="000B1465">
            <w:pPr>
              <w:autoSpaceDE w:val="0"/>
              <w:autoSpaceDN w:val="0"/>
              <w:adjustRightInd w:val="0"/>
              <w:rPr>
                <w:color w:val="000000"/>
                <w:sz w:val="24"/>
                <w:szCs w:val="24"/>
              </w:rPr>
            </w:pPr>
          </w:p>
        </w:tc>
        <w:tc>
          <w:tcPr>
            <w:tcW w:w="1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D053D2" w14:textId="31994CB1" w:rsidR="000B1465" w:rsidRPr="00172324" w:rsidRDefault="000B1465" w:rsidP="000B1465">
            <w:pPr>
              <w:autoSpaceDE w:val="0"/>
              <w:autoSpaceDN w:val="0"/>
              <w:adjustRightInd w:val="0"/>
              <w:rPr>
                <w:color w:val="000000"/>
                <w:sz w:val="24"/>
                <w:szCs w:val="24"/>
              </w:rPr>
            </w:pPr>
          </w:p>
        </w:tc>
      </w:tr>
      <w:tr w:rsidR="000B1465" w:rsidRPr="00172324" w14:paraId="2EBA6F6B" w14:textId="77777777" w:rsidTr="005002E7">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B575B" w14:textId="77777777" w:rsidR="000B1465" w:rsidRPr="00172324" w:rsidRDefault="000B1465" w:rsidP="000B1465">
            <w:pPr>
              <w:pStyle w:val="ListParagraph"/>
              <w:numPr>
                <w:ilvl w:val="0"/>
                <w:numId w:val="47"/>
              </w:numPr>
              <w:spacing w:before="60" w:after="60" w:line="257" w:lineRule="auto"/>
              <w:ind w:left="357" w:hanging="357"/>
              <w:jc w:val="left"/>
              <w:rPr>
                <w:rFonts w:eastAsiaTheme="minorHAnsi"/>
                <w:sz w:val="24"/>
                <w:szCs w:val="24"/>
              </w:rPr>
            </w:pPr>
          </w:p>
        </w:tc>
        <w:tc>
          <w:tcPr>
            <w:tcW w:w="4300" w:type="pct"/>
            <w:gridSpan w:val="3"/>
            <w:tcBorders>
              <w:top w:val="single" w:sz="4" w:space="0" w:color="000000" w:themeColor="text1"/>
              <w:left w:val="single" w:sz="4" w:space="0" w:color="000000" w:themeColor="text1"/>
              <w:bottom w:val="single" w:sz="4" w:space="0" w:color="auto"/>
              <w:right w:val="single" w:sz="4" w:space="0" w:color="000000" w:themeColor="text1"/>
            </w:tcBorders>
          </w:tcPr>
          <w:p w14:paraId="036AAEA4" w14:textId="7AFEA320" w:rsidR="000B1465" w:rsidRPr="00172324" w:rsidRDefault="00C6135B" w:rsidP="000B1465">
            <w:pPr>
              <w:autoSpaceDE w:val="0"/>
              <w:autoSpaceDN w:val="0"/>
              <w:adjustRightInd w:val="0"/>
              <w:ind w:firstLine="0"/>
              <w:rPr>
                <w:b/>
                <w:bCs/>
                <w:color w:val="000000"/>
                <w:sz w:val="24"/>
                <w:szCs w:val="24"/>
              </w:rPr>
            </w:pPr>
            <w:r w:rsidRPr="00172324">
              <w:rPr>
                <w:b/>
                <w:bCs/>
                <w:color w:val="000000"/>
                <w:sz w:val="24"/>
                <w:szCs w:val="24"/>
              </w:rPr>
              <w:t>Aplinkos apsaugos vadybos priemonės:</w:t>
            </w:r>
          </w:p>
        </w:tc>
      </w:tr>
      <w:tr w:rsidR="000B1465" w:rsidRPr="00172324" w14:paraId="5416E8A2" w14:textId="77777777" w:rsidTr="005002E7">
        <w:tc>
          <w:tcPr>
            <w:tcW w:w="700" w:type="pct"/>
            <w:tcBorders>
              <w:top w:val="single" w:sz="4" w:space="0" w:color="000000" w:themeColor="text1"/>
              <w:left w:val="single" w:sz="4" w:space="0" w:color="000000" w:themeColor="text1"/>
              <w:bottom w:val="single" w:sz="4" w:space="0" w:color="000000" w:themeColor="text1"/>
              <w:right w:val="single" w:sz="4" w:space="0" w:color="auto"/>
            </w:tcBorders>
          </w:tcPr>
          <w:p w14:paraId="034455FE" w14:textId="6D94600C" w:rsidR="000B1465" w:rsidRPr="00172324" w:rsidRDefault="000B1465" w:rsidP="00C6135B">
            <w:pPr>
              <w:spacing w:before="60" w:after="60" w:line="257" w:lineRule="auto"/>
              <w:jc w:val="center"/>
              <w:rPr>
                <w:rFonts w:eastAsiaTheme="minorHAnsi"/>
                <w:sz w:val="24"/>
                <w:szCs w:val="24"/>
              </w:rPr>
            </w:pPr>
            <w:r w:rsidRPr="00172324">
              <w:rPr>
                <w:rFonts w:eastAsiaTheme="minorHAnsi"/>
                <w:sz w:val="24"/>
                <w:szCs w:val="24"/>
              </w:rPr>
              <w:t>2.1</w:t>
            </w:r>
          </w:p>
        </w:tc>
        <w:tc>
          <w:tcPr>
            <w:tcW w:w="1452" w:type="pct"/>
            <w:tcBorders>
              <w:top w:val="single" w:sz="4" w:space="0" w:color="auto"/>
              <w:left w:val="single" w:sz="4" w:space="0" w:color="auto"/>
              <w:bottom w:val="single" w:sz="4" w:space="0" w:color="auto"/>
              <w:right w:val="single" w:sz="4" w:space="0" w:color="auto"/>
            </w:tcBorders>
          </w:tcPr>
          <w:p w14:paraId="57218245" w14:textId="36A059B5" w:rsidR="00025010" w:rsidRDefault="00DB3730" w:rsidP="00AE7F03">
            <w:pPr>
              <w:ind w:firstLine="0"/>
              <w:contextualSpacing/>
              <w:rPr>
                <w:sz w:val="24"/>
                <w:szCs w:val="24"/>
              </w:rPr>
            </w:pPr>
            <w:r>
              <w:rPr>
                <w:sz w:val="24"/>
                <w:szCs w:val="24"/>
              </w:rPr>
              <w:t xml:space="preserve">1. </w:t>
            </w:r>
            <w:r w:rsidR="00AE7F03">
              <w:rPr>
                <w:sz w:val="24"/>
                <w:szCs w:val="24"/>
              </w:rPr>
              <w:t xml:space="preserve">Pirkimas </w:t>
            </w:r>
            <w:r w:rsidR="00C6135B" w:rsidRPr="00172324">
              <w:rPr>
                <w:sz w:val="24"/>
                <w:szCs w:val="24"/>
              </w:rPr>
              <w:t xml:space="preserve">vykdomas vadovaujantis </w:t>
            </w:r>
            <w:hyperlink r:id="rId12" w:history="1">
              <w:r w:rsidR="00C6135B" w:rsidRPr="00172324">
                <w:rPr>
                  <w:rStyle w:val="Hyperlink"/>
                  <w:sz w:val="24"/>
                  <w:szCs w:val="24"/>
                </w:rPr>
                <w:t xml:space="preserve">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w:t>
              </w:r>
              <w:r w:rsidR="00C6135B" w:rsidRPr="00172324">
                <w:rPr>
                  <w:rStyle w:val="Hyperlink"/>
                  <w:sz w:val="24"/>
                  <w:szCs w:val="24"/>
                </w:rPr>
                <w:lastRenderedPageBreak/>
                <w:t>ar darbus, taikymo tvarkos aprašo patvirtinimo“ pakeitimo</w:t>
              </w:r>
            </w:hyperlink>
            <w:r w:rsidR="00C6135B" w:rsidRPr="00172324">
              <w:rPr>
                <w:sz w:val="24"/>
                <w:szCs w:val="24"/>
              </w:rPr>
              <w:t xml:space="preserve">“ </w:t>
            </w:r>
            <w:r w:rsidR="004C172B">
              <w:rPr>
                <w:color w:val="000000" w:themeColor="text1"/>
                <w:sz w:val="24"/>
                <w:szCs w:val="24"/>
              </w:rPr>
              <w:t>VII skyriaus 7.1</w:t>
            </w:r>
            <w:r w:rsidR="00C6135B" w:rsidRPr="00CC2F01">
              <w:rPr>
                <w:i/>
                <w:color w:val="000000" w:themeColor="text1"/>
                <w:sz w:val="24"/>
                <w:szCs w:val="24"/>
              </w:rPr>
              <w:t xml:space="preserve"> </w:t>
            </w:r>
            <w:r w:rsidR="00C6135B" w:rsidRPr="00CC2F01">
              <w:rPr>
                <w:color w:val="000000" w:themeColor="text1"/>
                <w:sz w:val="24"/>
                <w:szCs w:val="24"/>
              </w:rPr>
              <w:t xml:space="preserve"> </w:t>
            </w:r>
            <w:r w:rsidR="00C6135B" w:rsidRPr="00172324">
              <w:rPr>
                <w:sz w:val="24"/>
                <w:szCs w:val="24"/>
              </w:rPr>
              <w:t xml:space="preserve">punktu </w:t>
            </w:r>
            <w:r w:rsidR="0047367D">
              <w:rPr>
                <w:sz w:val="24"/>
                <w:szCs w:val="24"/>
              </w:rPr>
              <w:t>„ne mažiau kaip 80</w:t>
            </w:r>
            <w:r w:rsidR="004C172B">
              <w:rPr>
                <w:sz w:val="24"/>
                <w:szCs w:val="24"/>
              </w:rPr>
              <w:t xml:space="preserve"> proc. balduose naudojamos medienos, medienos medžiagų ir gaminių turi būti iš miškų, sertifikuotų naudojant FSC ar PEFC miškų sertifikavimo sistemas arba lygiavertes sertifikavimo sistemas“</w:t>
            </w:r>
            <w:r w:rsidR="00025010">
              <w:rPr>
                <w:sz w:val="24"/>
                <w:szCs w:val="24"/>
              </w:rPr>
              <w:t>.</w:t>
            </w:r>
          </w:p>
          <w:p w14:paraId="23CFFF44" w14:textId="6CAB31F5" w:rsidR="00DB3730" w:rsidRPr="00DB3730" w:rsidRDefault="00DB3730" w:rsidP="00DB3730">
            <w:pPr>
              <w:tabs>
                <w:tab w:val="left" w:pos="993"/>
              </w:tabs>
              <w:ind w:firstLine="0"/>
              <w:rPr>
                <w:sz w:val="24"/>
                <w:szCs w:val="24"/>
              </w:rPr>
            </w:pPr>
            <w:r w:rsidRPr="00DB3730">
              <w:rPr>
                <w:sz w:val="24"/>
                <w:szCs w:val="24"/>
              </w:rPr>
              <w:t>2</w:t>
            </w:r>
            <w:r>
              <w:t xml:space="preserve">. </w:t>
            </w:r>
            <w:r w:rsidRPr="00DB3730">
              <w:rPr>
                <w:sz w:val="24"/>
                <w:szCs w:val="24"/>
              </w:rPr>
              <w:t>Paviršiams dengti naudojamuose produktuose:</w:t>
            </w:r>
          </w:p>
          <w:p w14:paraId="7D809F74" w14:textId="77777777" w:rsidR="00DB3730" w:rsidRPr="00DB3730" w:rsidRDefault="00DB3730" w:rsidP="00DB3730">
            <w:pPr>
              <w:pStyle w:val="ListParagraph"/>
              <w:ind w:left="0" w:firstLine="0"/>
              <w:rPr>
                <w:sz w:val="24"/>
                <w:szCs w:val="24"/>
              </w:rPr>
            </w:pPr>
            <w:r w:rsidRPr="00DB3730">
              <w:rPr>
                <w:sz w:val="24"/>
                <w:szCs w:val="24"/>
              </w:rPr>
              <w:t>2.1. nėra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4A72177B" w14:textId="77777777" w:rsidR="00DB3730" w:rsidRPr="00DB3730" w:rsidRDefault="00DB3730" w:rsidP="00DB3730">
            <w:pPr>
              <w:pStyle w:val="ListParagraph"/>
              <w:ind w:left="0" w:firstLine="0"/>
              <w:rPr>
                <w:sz w:val="24"/>
                <w:szCs w:val="24"/>
              </w:rPr>
            </w:pPr>
            <w:r w:rsidRPr="00DB3730">
              <w:rPr>
                <w:sz w:val="24"/>
                <w:szCs w:val="24"/>
              </w:rPr>
              <w:t>2.2. nėra daugiau kaip 5 proc. masės lakiųjų organinių junginių (LOJ);</w:t>
            </w:r>
          </w:p>
          <w:p w14:paraId="15FBAAB8" w14:textId="77777777" w:rsidR="00DB3730" w:rsidRPr="00DB3730" w:rsidRDefault="00DB3730" w:rsidP="00DB3730">
            <w:pPr>
              <w:pStyle w:val="ListParagraph"/>
              <w:ind w:left="0" w:firstLine="0"/>
              <w:rPr>
                <w:sz w:val="24"/>
                <w:szCs w:val="24"/>
              </w:rPr>
            </w:pPr>
            <w:r w:rsidRPr="00DB3730">
              <w:rPr>
                <w:sz w:val="24"/>
                <w:szCs w:val="24"/>
              </w:rPr>
              <w:t>2.3. nėra chromo (VI) junginių;</w:t>
            </w:r>
          </w:p>
          <w:p w14:paraId="72D110EF" w14:textId="77777777" w:rsidR="00DB3730" w:rsidRPr="00DB3730" w:rsidRDefault="00DB3730" w:rsidP="00DB3730">
            <w:pPr>
              <w:pStyle w:val="ListParagraph"/>
              <w:ind w:left="0" w:firstLine="0"/>
              <w:rPr>
                <w:sz w:val="24"/>
                <w:szCs w:val="24"/>
              </w:rPr>
            </w:pPr>
            <w:r w:rsidRPr="00DB3730">
              <w:rPr>
                <w:sz w:val="24"/>
                <w:szCs w:val="24"/>
              </w:rPr>
              <w:t xml:space="preserve">2.4. </w:t>
            </w:r>
            <w:proofErr w:type="spellStart"/>
            <w:r w:rsidRPr="00DB3730">
              <w:rPr>
                <w:sz w:val="24"/>
                <w:szCs w:val="24"/>
              </w:rPr>
              <w:t>formaldehido</w:t>
            </w:r>
            <w:proofErr w:type="spellEnd"/>
            <w:r w:rsidRPr="00DB3730">
              <w:rPr>
                <w:sz w:val="24"/>
                <w:szCs w:val="24"/>
              </w:rPr>
              <w:t xml:space="preserve"> išmetamieji teršalai neviršija 0,05 </w:t>
            </w:r>
            <w:proofErr w:type="spellStart"/>
            <w:r w:rsidRPr="00DB3730">
              <w:rPr>
                <w:sz w:val="24"/>
                <w:szCs w:val="24"/>
              </w:rPr>
              <w:t>ppm</w:t>
            </w:r>
            <w:proofErr w:type="spellEnd"/>
            <w:r w:rsidRPr="00DB3730">
              <w:rPr>
                <w:sz w:val="24"/>
                <w:szCs w:val="24"/>
              </w:rPr>
              <w:t>.</w:t>
            </w:r>
          </w:p>
          <w:p w14:paraId="6FA39875" w14:textId="475C599F" w:rsidR="000B1465" w:rsidRPr="00172324" w:rsidRDefault="000B1465" w:rsidP="00DB3730">
            <w:pPr>
              <w:ind w:firstLine="0"/>
              <w:contextualSpacing/>
              <w:rPr>
                <w:color w:val="000000"/>
                <w:sz w:val="24"/>
                <w:szCs w:val="24"/>
              </w:rPr>
            </w:pPr>
          </w:p>
        </w:tc>
        <w:tc>
          <w:tcPr>
            <w:tcW w:w="1592" w:type="pct"/>
            <w:tcBorders>
              <w:top w:val="single" w:sz="4" w:space="0" w:color="auto"/>
              <w:left w:val="single" w:sz="4" w:space="0" w:color="auto"/>
              <w:bottom w:val="single" w:sz="4" w:space="0" w:color="auto"/>
              <w:right w:val="single" w:sz="4" w:space="0" w:color="000000" w:themeColor="text1"/>
            </w:tcBorders>
          </w:tcPr>
          <w:p w14:paraId="5EB504DF" w14:textId="77777777" w:rsidR="003A5EB8" w:rsidRDefault="004C172B" w:rsidP="000B1465">
            <w:pPr>
              <w:autoSpaceDE w:val="0"/>
              <w:autoSpaceDN w:val="0"/>
              <w:adjustRightInd w:val="0"/>
              <w:ind w:firstLine="0"/>
              <w:rPr>
                <w:color w:val="000000"/>
                <w:sz w:val="24"/>
                <w:szCs w:val="24"/>
              </w:rPr>
            </w:pPr>
            <w:r>
              <w:rPr>
                <w:color w:val="000000"/>
                <w:sz w:val="24"/>
                <w:szCs w:val="24"/>
              </w:rPr>
              <w:lastRenderedPageBreak/>
              <w:t>Sertifikatas arba</w:t>
            </w:r>
            <w:r w:rsidR="003A5EB8">
              <w:rPr>
                <w:color w:val="000000"/>
                <w:sz w:val="24"/>
                <w:szCs w:val="24"/>
              </w:rPr>
              <w:t xml:space="preserve"> kitas</w:t>
            </w:r>
            <w:r>
              <w:rPr>
                <w:color w:val="000000"/>
                <w:sz w:val="24"/>
                <w:szCs w:val="24"/>
              </w:rPr>
              <w:t xml:space="preserve"> lygiavertis dokumentas</w:t>
            </w:r>
            <w:r w:rsidR="003A5EB8">
              <w:rPr>
                <w:color w:val="000000"/>
                <w:sz w:val="24"/>
                <w:szCs w:val="24"/>
              </w:rPr>
              <w:t>, kuriuo</w:t>
            </w:r>
          </w:p>
          <w:p w14:paraId="0C10990A" w14:textId="3B9A8D12" w:rsidR="000B1465" w:rsidRPr="00172324" w:rsidRDefault="003A5EB8" w:rsidP="000B1465">
            <w:pPr>
              <w:autoSpaceDE w:val="0"/>
              <w:autoSpaceDN w:val="0"/>
              <w:adjustRightInd w:val="0"/>
              <w:ind w:firstLine="0"/>
              <w:rPr>
                <w:color w:val="000000"/>
                <w:sz w:val="24"/>
                <w:szCs w:val="24"/>
              </w:rPr>
            </w:pPr>
            <w:r>
              <w:rPr>
                <w:color w:val="000000"/>
                <w:sz w:val="24"/>
                <w:szCs w:val="24"/>
              </w:rPr>
              <w:t>įrodoma atitiktis taikomiems standartams.</w:t>
            </w:r>
          </w:p>
        </w:tc>
        <w:tc>
          <w:tcPr>
            <w:tcW w:w="1256" w:type="pct"/>
            <w:tcBorders>
              <w:top w:val="single" w:sz="4" w:space="0" w:color="auto"/>
              <w:left w:val="single" w:sz="4" w:space="0" w:color="000000" w:themeColor="text1"/>
              <w:bottom w:val="single" w:sz="4" w:space="0" w:color="auto"/>
              <w:right w:val="single" w:sz="4" w:space="0" w:color="auto"/>
            </w:tcBorders>
          </w:tcPr>
          <w:p w14:paraId="721CC0A2" w14:textId="09A00E73" w:rsidR="00BE5F2A" w:rsidRDefault="00BE5F2A" w:rsidP="000B1465">
            <w:pPr>
              <w:autoSpaceDE w:val="0"/>
              <w:autoSpaceDN w:val="0"/>
              <w:adjustRightInd w:val="0"/>
              <w:ind w:firstLine="0"/>
              <w:rPr>
                <w:color w:val="000000"/>
                <w:sz w:val="24"/>
                <w:szCs w:val="24"/>
              </w:rPr>
            </w:pPr>
          </w:p>
          <w:p w14:paraId="06B95629" w14:textId="77777777" w:rsidR="00BE5F2A" w:rsidRPr="00BE5F2A" w:rsidRDefault="00BE5F2A" w:rsidP="00BE5F2A">
            <w:pPr>
              <w:rPr>
                <w:sz w:val="24"/>
                <w:szCs w:val="24"/>
              </w:rPr>
            </w:pPr>
          </w:p>
          <w:p w14:paraId="5C56FCDC" w14:textId="0F2B072A" w:rsidR="00BE5F2A" w:rsidRDefault="00BE5F2A" w:rsidP="00BE5F2A">
            <w:pPr>
              <w:rPr>
                <w:sz w:val="24"/>
                <w:szCs w:val="24"/>
              </w:rPr>
            </w:pPr>
          </w:p>
          <w:p w14:paraId="00BE8671" w14:textId="283848A9" w:rsidR="00BE5F2A" w:rsidRDefault="00BE5F2A" w:rsidP="00BE5F2A">
            <w:pPr>
              <w:rPr>
                <w:sz w:val="24"/>
                <w:szCs w:val="24"/>
              </w:rPr>
            </w:pPr>
          </w:p>
          <w:p w14:paraId="12484A4C" w14:textId="77777777" w:rsidR="000B1465" w:rsidRPr="00BE5F2A" w:rsidRDefault="000B1465" w:rsidP="00BE5F2A">
            <w:pPr>
              <w:rPr>
                <w:sz w:val="24"/>
                <w:szCs w:val="24"/>
              </w:rPr>
            </w:pPr>
          </w:p>
        </w:tc>
      </w:tr>
      <w:tr w:rsidR="000B1465" w:rsidRPr="00172324" w14:paraId="43EE7385" w14:textId="77777777" w:rsidTr="005002E7">
        <w:tc>
          <w:tcPr>
            <w:tcW w:w="700" w:type="pct"/>
            <w:tcBorders>
              <w:top w:val="single" w:sz="4" w:space="0" w:color="000000" w:themeColor="text1"/>
              <w:left w:val="single" w:sz="4" w:space="0" w:color="000000" w:themeColor="text1"/>
              <w:bottom w:val="single" w:sz="4" w:space="0" w:color="auto"/>
              <w:right w:val="single" w:sz="4" w:space="0" w:color="auto"/>
            </w:tcBorders>
          </w:tcPr>
          <w:p w14:paraId="0DE76A58" w14:textId="6188BA59" w:rsidR="000B1465" w:rsidRPr="005002E7" w:rsidRDefault="000B1465" w:rsidP="005002E7">
            <w:pPr>
              <w:pStyle w:val="ListParagraph"/>
              <w:numPr>
                <w:ilvl w:val="0"/>
                <w:numId w:val="47"/>
              </w:numPr>
              <w:spacing w:before="60" w:after="60" w:line="257" w:lineRule="auto"/>
              <w:rPr>
                <w:rFonts w:eastAsiaTheme="minorHAnsi"/>
                <w:sz w:val="24"/>
                <w:szCs w:val="24"/>
              </w:rPr>
            </w:pPr>
          </w:p>
        </w:tc>
        <w:tc>
          <w:tcPr>
            <w:tcW w:w="1452" w:type="pct"/>
            <w:tcBorders>
              <w:top w:val="single" w:sz="4" w:space="0" w:color="auto"/>
              <w:left w:val="single" w:sz="4" w:space="0" w:color="auto"/>
              <w:bottom w:val="single" w:sz="4" w:space="0" w:color="auto"/>
              <w:right w:val="nil"/>
            </w:tcBorders>
          </w:tcPr>
          <w:p w14:paraId="01E75D22" w14:textId="27A6CD21" w:rsidR="000B1465" w:rsidRPr="00172324" w:rsidRDefault="005002E7" w:rsidP="005002E7">
            <w:pPr>
              <w:autoSpaceDE w:val="0"/>
              <w:autoSpaceDN w:val="0"/>
              <w:adjustRightInd w:val="0"/>
              <w:jc w:val="left"/>
              <w:rPr>
                <w:color w:val="000000"/>
                <w:sz w:val="24"/>
                <w:szCs w:val="24"/>
              </w:rPr>
            </w:pPr>
            <w:r>
              <w:rPr>
                <w:color w:val="000000"/>
                <w:sz w:val="24"/>
                <w:szCs w:val="24"/>
              </w:rPr>
              <w:t>Kiti reikalavimai</w:t>
            </w:r>
          </w:p>
        </w:tc>
        <w:tc>
          <w:tcPr>
            <w:tcW w:w="1592" w:type="pct"/>
            <w:tcBorders>
              <w:top w:val="single" w:sz="4" w:space="0" w:color="auto"/>
              <w:left w:val="nil"/>
              <w:bottom w:val="single" w:sz="4" w:space="0" w:color="auto"/>
              <w:right w:val="nil"/>
            </w:tcBorders>
          </w:tcPr>
          <w:p w14:paraId="75B71443" w14:textId="77777777" w:rsidR="000B1465" w:rsidRPr="00172324" w:rsidRDefault="000B1465" w:rsidP="000B1465">
            <w:pPr>
              <w:autoSpaceDE w:val="0"/>
              <w:autoSpaceDN w:val="0"/>
              <w:adjustRightInd w:val="0"/>
              <w:rPr>
                <w:color w:val="000000"/>
                <w:sz w:val="24"/>
                <w:szCs w:val="24"/>
              </w:rPr>
            </w:pPr>
          </w:p>
        </w:tc>
        <w:tc>
          <w:tcPr>
            <w:tcW w:w="1256" w:type="pct"/>
            <w:tcBorders>
              <w:top w:val="single" w:sz="4" w:space="0" w:color="auto"/>
              <w:left w:val="nil"/>
              <w:bottom w:val="single" w:sz="4" w:space="0" w:color="auto"/>
              <w:right w:val="single" w:sz="4" w:space="0" w:color="000000" w:themeColor="text1"/>
            </w:tcBorders>
          </w:tcPr>
          <w:p w14:paraId="23EC8671" w14:textId="18865D54" w:rsidR="000B1465" w:rsidRPr="00172324" w:rsidRDefault="000B1465" w:rsidP="000B1465">
            <w:pPr>
              <w:autoSpaceDE w:val="0"/>
              <w:autoSpaceDN w:val="0"/>
              <w:adjustRightInd w:val="0"/>
              <w:rPr>
                <w:color w:val="000000"/>
                <w:sz w:val="24"/>
                <w:szCs w:val="24"/>
              </w:rPr>
            </w:pPr>
          </w:p>
        </w:tc>
      </w:tr>
      <w:tr w:rsidR="005002E7" w:rsidRPr="00172324" w14:paraId="1F7618AD" w14:textId="77777777" w:rsidTr="005002E7">
        <w:tc>
          <w:tcPr>
            <w:tcW w:w="700" w:type="pct"/>
            <w:tcBorders>
              <w:top w:val="single" w:sz="4" w:space="0" w:color="auto"/>
              <w:left w:val="single" w:sz="4" w:space="0" w:color="auto"/>
              <w:bottom w:val="single" w:sz="4" w:space="0" w:color="auto"/>
              <w:right w:val="single" w:sz="4" w:space="0" w:color="000000" w:themeColor="text1"/>
            </w:tcBorders>
          </w:tcPr>
          <w:p w14:paraId="437AFB88" w14:textId="77777777" w:rsidR="005002E7" w:rsidRPr="005002E7" w:rsidRDefault="005002E7" w:rsidP="005002E7">
            <w:pPr>
              <w:pStyle w:val="ListParagraph"/>
              <w:numPr>
                <w:ilvl w:val="0"/>
                <w:numId w:val="47"/>
              </w:numPr>
              <w:spacing w:before="60" w:after="60" w:line="257" w:lineRule="auto"/>
              <w:rPr>
                <w:rFonts w:eastAsiaTheme="minorHAnsi"/>
                <w:sz w:val="24"/>
                <w:szCs w:val="24"/>
              </w:rPr>
            </w:pPr>
          </w:p>
        </w:tc>
        <w:tc>
          <w:tcPr>
            <w:tcW w:w="1452" w:type="pct"/>
            <w:tcBorders>
              <w:top w:val="single" w:sz="4" w:space="0" w:color="auto"/>
              <w:left w:val="single" w:sz="4" w:space="0" w:color="000000" w:themeColor="text1"/>
              <w:bottom w:val="single" w:sz="4" w:space="0" w:color="auto"/>
              <w:right w:val="single" w:sz="4" w:space="0" w:color="auto"/>
            </w:tcBorders>
          </w:tcPr>
          <w:p w14:paraId="27459175" w14:textId="77777777" w:rsidR="005002E7" w:rsidRPr="005002E7" w:rsidRDefault="005002E7" w:rsidP="005002E7">
            <w:pPr>
              <w:ind w:firstLine="0"/>
              <w:jc w:val="left"/>
              <w:rPr>
                <w:sz w:val="24"/>
                <w:szCs w:val="24"/>
              </w:rPr>
            </w:pPr>
            <w:r w:rsidRPr="005002E7">
              <w:rPr>
                <w:sz w:val="24"/>
                <w:szCs w:val="24"/>
              </w:rPr>
              <w:t>Reikalavimai, susiję su nacionaliniu saugumu.</w:t>
            </w:r>
          </w:p>
          <w:p w14:paraId="30F3B5B7" w14:textId="77777777" w:rsidR="005002E7" w:rsidRPr="005002E7" w:rsidRDefault="005002E7" w:rsidP="005002E7">
            <w:pPr>
              <w:ind w:firstLine="0"/>
              <w:jc w:val="left"/>
              <w:rPr>
                <w:sz w:val="24"/>
                <w:szCs w:val="24"/>
              </w:rPr>
            </w:pPr>
          </w:p>
          <w:p w14:paraId="60105929" w14:textId="0E266983" w:rsidR="005002E7" w:rsidRPr="005002E7" w:rsidRDefault="005002E7" w:rsidP="005002E7">
            <w:pPr>
              <w:ind w:firstLine="0"/>
              <w:jc w:val="left"/>
              <w:rPr>
                <w:sz w:val="24"/>
                <w:szCs w:val="24"/>
              </w:rPr>
            </w:pPr>
            <w:r w:rsidRPr="005002E7">
              <w:rPr>
                <w:sz w:val="24"/>
                <w:szCs w:val="24"/>
              </w:rPr>
              <w:t xml:space="preserve">Reikalaujame, kad tiekėjo, subtiekėjo, ūkio subjekto, kurio </w:t>
            </w:r>
            <w:proofErr w:type="spellStart"/>
            <w:r w:rsidRPr="005002E7">
              <w:rPr>
                <w:sz w:val="24"/>
                <w:szCs w:val="24"/>
              </w:rPr>
              <w:t>pajėgumais</w:t>
            </w:r>
            <w:proofErr w:type="spellEnd"/>
            <w:r w:rsidRPr="005002E7">
              <w:rPr>
                <w:sz w:val="24"/>
                <w:szCs w:val="24"/>
              </w:rPr>
              <w:t xml:space="preserve"> remiamasi, tiekėjo siūlomų prekių (įskaitant jų sudedamąsias dalis) gamintojas ar juos kontroliuojantys fiziniai ar juridiniai asmenys, ar teikiamų paslaugų kilmė nebūtų iš šių valstybių ar teritorijų : Rusijos Federacija, Baltarusijos Respublika, Ukrainos teritorijos dalys – aneksuotas Krymas ir kitos Ukrainos vyriausybės nekontroliuojamos teritorijos, Moldovos Respublikos vyriausybės nekontroliuojama </w:t>
            </w:r>
            <w:proofErr w:type="spellStart"/>
            <w:r w:rsidRPr="005002E7">
              <w:rPr>
                <w:sz w:val="24"/>
                <w:szCs w:val="24"/>
              </w:rPr>
              <w:t>Padniestrės</w:t>
            </w:r>
            <w:proofErr w:type="spellEnd"/>
            <w:r w:rsidRPr="005002E7">
              <w:rPr>
                <w:sz w:val="24"/>
                <w:szCs w:val="24"/>
              </w:rPr>
              <w:t xml:space="preserve"> teritorija, </w:t>
            </w:r>
            <w:proofErr w:type="spellStart"/>
            <w:r w:rsidRPr="005002E7">
              <w:rPr>
                <w:sz w:val="24"/>
                <w:szCs w:val="24"/>
              </w:rPr>
              <w:t>Sakartvelo</w:t>
            </w:r>
            <w:proofErr w:type="spellEnd"/>
            <w:r w:rsidRPr="005002E7">
              <w:rPr>
                <w:sz w:val="24"/>
                <w:szCs w:val="24"/>
              </w:rPr>
              <w:t xml:space="preserve"> vyriausybės nekontroliuojamos Abchazijos ir Pietų Osetijos teritorijos.</w:t>
            </w:r>
          </w:p>
        </w:tc>
        <w:tc>
          <w:tcPr>
            <w:tcW w:w="1592" w:type="pct"/>
            <w:tcBorders>
              <w:top w:val="single" w:sz="4" w:space="0" w:color="auto"/>
              <w:left w:val="single" w:sz="4" w:space="0" w:color="auto"/>
              <w:bottom w:val="single" w:sz="4" w:space="0" w:color="auto"/>
              <w:right w:val="single" w:sz="4" w:space="0" w:color="000000" w:themeColor="text1"/>
            </w:tcBorders>
          </w:tcPr>
          <w:p w14:paraId="43FB06A3" w14:textId="722B042B" w:rsidR="005002E7" w:rsidRPr="005002E7" w:rsidRDefault="003A5EB8" w:rsidP="005002E7">
            <w:pPr>
              <w:pStyle w:val="paragrafesrasas2lygis"/>
              <w:rPr>
                <w:sz w:val="24"/>
                <w:szCs w:val="24"/>
              </w:rPr>
            </w:pPr>
            <w:r>
              <w:rPr>
                <w:sz w:val="24"/>
                <w:szCs w:val="24"/>
              </w:rPr>
              <w:t>Pateikiama</w:t>
            </w:r>
            <w:r w:rsidR="005002E7" w:rsidRPr="005002E7">
              <w:rPr>
                <w:color w:val="000000"/>
                <w:sz w:val="24"/>
                <w:szCs w:val="24"/>
              </w:rPr>
              <w:t xml:space="preserve"> tiekėjo deklaracija</w:t>
            </w:r>
            <w:r>
              <w:rPr>
                <w:color w:val="000000"/>
                <w:sz w:val="24"/>
                <w:szCs w:val="24"/>
              </w:rPr>
              <w:t xml:space="preserve"> (dokumentas pridedamas)</w:t>
            </w:r>
            <w:r w:rsidR="005002E7" w:rsidRPr="005002E7">
              <w:rPr>
                <w:color w:val="000000"/>
                <w:sz w:val="24"/>
                <w:szCs w:val="24"/>
              </w:rPr>
              <w:t>.</w:t>
            </w:r>
          </w:p>
          <w:p w14:paraId="6E39620B" w14:textId="68AEF112" w:rsidR="005002E7" w:rsidRPr="00172324" w:rsidRDefault="005002E7" w:rsidP="005002E7">
            <w:pPr>
              <w:pStyle w:val="paragrafesrasas2lygis"/>
            </w:pPr>
          </w:p>
        </w:tc>
        <w:tc>
          <w:tcPr>
            <w:tcW w:w="1256" w:type="pct"/>
            <w:tcBorders>
              <w:top w:val="single" w:sz="4" w:space="0" w:color="auto"/>
              <w:left w:val="single" w:sz="4" w:space="0" w:color="000000" w:themeColor="text1"/>
              <w:bottom w:val="single" w:sz="4" w:space="0" w:color="auto"/>
              <w:right w:val="single" w:sz="4" w:space="0" w:color="auto"/>
            </w:tcBorders>
          </w:tcPr>
          <w:p w14:paraId="2A732C45" w14:textId="77777777" w:rsidR="005002E7" w:rsidRPr="00172324" w:rsidRDefault="005002E7" w:rsidP="005002E7">
            <w:pPr>
              <w:pStyle w:val="paragrafesrasas2lygis"/>
            </w:pPr>
          </w:p>
        </w:tc>
      </w:tr>
    </w:tbl>
    <w:p w14:paraId="3F52679F" w14:textId="32EA0095" w:rsidR="007C483C" w:rsidRPr="00172324" w:rsidRDefault="007C483C" w:rsidP="007C483C">
      <w:pPr>
        <w:spacing w:before="60" w:after="60" w:line="256" w:lineRule="auto"/>
        <w:jc w:val="center"/>
        <w:rPr>
          <w:rFonts w:ascii="Times New Roman" w:eastAsiaTheme="minorHAnsi" w:hAnsi="Times New Roman" w:cs="Times New Roman"/>
          <w:b/>
          <w:bCs/>
          <w:sz w:val="24"/>
          <w:szCs w:val="24"/>
        </w:rPr>
        <w:sectPr w:rsidR="007C483C" w:rsidRPr="00172324" w:rsidSect="000E6845">
          <w:headerReference w:type="default" r:id="rId13"/>
          <w:pgSz w:w="12240" w:h="15840"/>
          <w:pgMar w:top="1134" w:right="567" w:bottom="1134" w:left="1701" w:header="720" w:footer="720" w:gutter="0"/>
          <w:pgNumType w:start="0"/>
          <w:cols w:space="720"/>
          <w:titlePg/>
          <w:docGrid w:linePitch="360"/>
        </w:sectPr>
      </w:pPr>
    </w:p>
    <w:p w14:paraId="708DD0AE" w14:textId="77777777" w:rsidR="00D26F9A" w:rsidRPr="00172324" w:rsidRDefault="00D26F9A" w:rsidP="00D26F9A">
      <w:pPr>
        <w:tabs>
          <w:tab w:val="left" w:pos="720"/>
        </w:tabs>
        <w:spacing w:line="240" w:lineRule="auto"/>
        <w:ind w:firstLine="567"/>
        <w:jc w:val="center"/>
        <w:rPr>
          <w:rFonts w:ascii="Times New Roman" w:eastAsia="Calibri" w:hAnsi="Times New Roman" w:cs="Times New Roman"/>
          <w:b/>
          <w:bCs/>
          <w:sz w:val="24"/>
          <w:szCs w:val="24"/>
          <w:lang w:eastAsia="en-US"/>
        </w:rPr>
      </w:pPr>
      <w:r w:rsidRPr="00172324">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028ACC1A" w14:textId="77777777" w:rsidR="00112F92" w:rsidRPr="00172324" w:rsidRDefault="00112F92" w:rsidP="00D26F9A">
      <w:pPr>
        <w:tabs>
          <w:tab w:val="left" w:pos="720"/>
        </w:tabs>
        <w:ind w:firstLine="0"/>
        <w:rPr>
          <w:rFonts w:ascii="Times New Roman" w:eastAsia="Arial" w:hAnsi="Times New Roman" w:cs="Times New Roman"/>
          <w:sz w:val="24"/>
          <w:szCs w:val="24"/>
        </w:rPr>
      </w:pPr>
    </w:p>
    <w:p w14:paraId="0E8BDFBC" w14:textId="5226F5CB" w:rsidR="00112F92" w:rsidRPr="00172324" w:rsidRDefault="00DC1269" w:rsidP="00D75609">
      <w:pPr>
        <w:spacing w:line="240" w:lineRule="auto"/>
        <w:ind w:left="567"/>
        <w:rPr>
          <w:rFonts w:ascii="Times New Roman" w:eastAsia="Arial" w:hAnsi="Times New Roman" w:cs="Times New Roman"/>
          <w:sz w:val="24"/>
          <w:szCs w:val="24"/>
        </w:rPr>
      </w:pPr>
      <w:bookmarkStart w:id="26" w:name="_heading=h.3rdcrjn" w:colFirst="0" w:colLast="0"/>
      <w:bookmarkEnd w:id="26"/>
      <w:r w:rsidRPr="00172324">
        <w:rPr>
          <w:rFonts w:ascii="Times New Roman" w:eastAsia="Arial" w:hAnsi="Times New Roman" w:cs="Times New Roman"/>
          <w:sz w:val="24"/>
          <w:szCs w:val="24"/>
        </w:rPr>
        <w:t>1</w:t>
      </w:r>
      <w:r w:rsidR="00C62A41" w:rsidRPr="00172324">
        <w:rPr>
          <w:rFonts w:ascii="Times New Roman" w:eastAsia="Arial" w:hAnsi="Times New Roman" w:cs="Times New Roman"/>
          <w:sz w:val="24"/>
          <w:szCs w:val="24"/>
        </w:rPr>
        <w:t>.</w:t>
      </w:r>
      <w:r w:rsidR="2976AC31" w:rsidRPr="00172324">
        <w:rPr>
          <w:rFonts w:ascii="Times New Roman" w:eastAsia="Arial" w:hAnsi="Times New Roman" w:cs="Times New Roman"/>
          <w:sz w:val="24"/>
          <w:szCs w:val="24"/>
        </w:rPr>
        <w:t xml:space="preserve"> </w:t>
      </w:r>
      <w:r w:rsidRPr="00172324">
        <w:rPr>
          <w:rFonts w:ascii="Times New Roman" w:eastAsia="Arial" w:hAnsi="Times New Roman" w:cs="Times New Roman"/>
          <w:sz w:val="24"/>
          <w:szCs w:val="24"/>
        </w:rPr>
        <w:t xml:space="preserve">Perkančioji organizacija </w:t>
      </w:r>
      <w:r w:rsidR="00112F92" w:rsidRPr="00172324">
        <w:rPr>
          <w:rFonts w:ascii="Times New Roman" w:eastAsia="Arial" w:hAnsi="Times New Roman" w:cs="Times New Roman"/>
          <w:sz w:val="24"/>
          <w:szCs w:val="24"/>
        </w:rPr>
        <w:t xml:space="preserve">nereikalauja, kad tiekėjai laikytųsi </w:t>
      </w:r>
      <w:r w:rsidR="00922C32" w:rsidRPr="00922C32">
        <w:rPr>
          <w:rFonts w:ascii="Times New Roman" w:eastAsia="Arial" w:hAnsi="Times New Roman" w:cs="Times New Roman"/>
          <w:color w:val="000000" w:themeColor="text1"/>
          <w:sz w:val="24"/>
          <w:szCs w:val="24"/>
        </w:rPr>
        <w:t xml:space="preserve">kokybės vadybos </w:t>
      </w:r>
      <w:r w:rsidR="00112F92" w:rsidRPr="00172324">
        <w:rPr>
          <w:rFonts w:ascii="Times New Roman" w:eastAsia="Arial" w:hAnsi="Times New Roman" w:cs="Times New Roman"/>
          <w:sz w:val="24"/>
          <w:szCs w:val="24"/>
        </w:rPr>
        <w:t>standartų.</w:t>
      </w:r>
    </w:p>
    <w:p w14:paraId="44DAAEA5" w14:textId="6793E711" w:rsidR="00D94720" w:rsidRPr="00172324" w:rsidRDefault="00E71E41" w:rsidP="00922C32">
      <w:pPr>
        <w:tabs>
          <w:tab w:val="left" w:pos="567"/>
        </w:tabs>
        <w:spacing w:line="240" w:lineRule="auto"/>
        <w:ind w:firstLine="0"/>
        <w:rPr>
          <w:rFonts w:ascii="Times New Roman" w:eastAsia="Calibri" w:hAnsi="Times New Roman" w:cs="Times New Roman"/>
          <w:color w:val="00B050"/>
          <w:sz w:val="24"/>
          <w:szCs w:val="24"/>
          <w:lang w:eastAsia="en-US"/>
        </w:rPr>
      </w:pPr>
      <w:r w:rsidRPr="00172324">
        <w:rPr>
          <w:rFonts w:ascii="Times New Roman" w:eastAsia="Arial" w:hAnsi="Times New Roman" w:cs="Times New Roman"/>
          <w:i/>
          <w:color w:val="FF0000"/>
          <w:sz w:val="24"/>
          <w:szCs w:val="24"/>
        </w:rPr>
        <w:tab/>
      </w:r>
      <w:r w:rsidR="00D94720" w:rsidRPr="00172324">
        <w:rPr>
          <w:rFonts w:ascii="Times New Roman" w:eastAsiaTheme="minorHAnsi" w:hAnsi="Times New Roman" w:cs="Times New Roman"/>
          <w:color w:val="7030A0"/>
          <w:sz w:val="24"/>
          <w:szCs w:val="24"/>
          <w:lang w:eastAsia="en-US"/>
        </w:rPr>
        <w:t xml:space="preserve"> </w:t>
      </w:r>
    </w:p>
    <w:p w14:paraId="6EAE86E2" w14:textId="77777777" w:rsidR="00112F92" w:rsidRPr="00172324" w:rsidRDefault="00112F92" w:rsidP="00112F92">
      <w:pPr>
        <w:tabs>
          <w:tab w:val="left" w:pos="709"/>
        </w:tabs>
        <w:ind w:firstLine="567"/>
        <w:jc w:val="right"/>
        <w:rPr>
          <w:rFonts w:ascii="Times New Roman" w:eastAsia="Arial" w:hAnsi="Times New Roman" w:cs="Times New Roman"/>
          <w:sz w:val="24"/>
          <w:szCs w:val="24"/>
        </w:rPr>
      </w:pPr>
    </w:p>
    <w:p w14:paraId="10688D3F" w14:textId="77777777" w:rsidR="00112F92" w:rsidRPr="00172324" w:rsidRDefault="00112F92" w:rsidP="00112F92">
      <w:pPr>
        <w:jc w:val="center"/>
        <w:rPr>
          <w:rFonts w:ascii="Times New Roman" w:eastAsia="Arial" w:hAnsi="Times New Roman" w:cs="Times New Roman"/>
          <w:sz w:val="24"/>
          <w:szCs w:val="24"/>
        </w:rPr>
      </w:pPr>
    </w:p>
    <w:p w14:paraId="15FF68FB" w14:textId="77777777" w:rsidR="00112F92" w:rsidRPr="00172324" w:rsidRDefault="00112F92" w:rsidP="00112F92">
      <w:pPr>
        <w:jc w:val="center"/>
        <w:rPr>
          <w:rFonts w:ascii="Times New Roman" w:eastAsia="Arial" w:hAnsi="Times New Roman" w:cs="Times New Roman"/>
          <w:b/>
          <w:smallCaps/>
          <w:sz w:val="24"/>
          <w:szCs w:val="24"/>
        </w:rPr>
      </w:pPr>
      <w:r w:rsidRPr="00172324">
        <w:rPr>
          <w:rFonts w:ascii="Times New Roman" w:eastAsia="Arial" w:hAnsi="Times New Roman" w:cs="Times New Roman"/>
          <w:sz w:val="24"/>
          <w:szCs w:val="24"/>
        </w:rPr>
        <w:t>__________</w:t>
      </w:r>
    </w:p>
    <w:p w14:paraId="026B166A" w14:textId="77777777" w:rsidR="00112F92" w:rsidRPr="00172324" w:rsidRDefault="00112F92" w:rsidP="00112F92">
      <w:pPr>
        <w:pStyle w:val="Heading2"/>
        <w:ind w:firstLine="0"/>
        <w:jc w:val="right"/>
        <w:rPr>
          <w:rFonts w:ascii="Times New Roman" w:hAnsi="Times New Roman" w:cs="Times New Roman"/>
          <w:sz w:val="24"/>
          <w:szCs w:val="24"/>
        </w:rPr>
      </w:pPr>
      <w:bookmarkStart w:id="27" w:name="_heading=h.26in1rg" w:colFirst="0" w:colLast="0"/>
      <w:bookmarkEnd w:id="27"/>
      <w:r w:rsidRPr="00172324">
        <w:rPr>
          <w:rFonts w:ascii="Times New Roman" w:hAnsi="Times New Roman" w:cs="Times New Roman"/>
          <w:sz w:val="24"/>
          <w:szCs w:val="24"/>
        </w:rPr>
        <w:br w:type="page"/>
      </w:r>
      <w:bookmarkStart w:id="28" w:name="ketvpriedas"/>
      <w:bookmarkStart w:id="29" w:name="_Toc85439812"/>
    </w:p>
    <w:p w14:paraId="6147A0F2" w14:textId="04947297" w:rsidR="00112F92" w:rsidRPr="00172324" w:rsidRDefault="00112F92" w:rsidP="00112F9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Pirkimo</w:t>
      </w:r>
      <w:r w:rsidR="00B03ED8" w:rsidRPr="00172324">
        <w:rPr>
          <w:rFonts w:ascii="Times New Roman" w:hAnsi="Times New Roman" w:cs="Times New Roman"/>
          <w:sz w:val="24"/>
          <w:szCs w:val="24"/>
        </w:rPr>
        <w:t xml:space="preserve"> </w:t>
      </w:r>
      <w:r w:rsidRPr="00172324">
        <w:rPr>
          <w:rFonts w:ascii="Times New Roman" w:hAnsi="Times New Roman" w:cs="Times New Roman"/>
          <w:sz w:val="24"/>
          <w:szCs w:val="24"/>
        </w:rPr>
        <w:t>sąlygų3 priedas „„EBVPD“ (XML formatu)“</w:t>
      </w:r>
    </w:p>
    <w:bookmarkEnd w:id="28"/>
    <w:bookmarkEnd w:id="29"/>
    <w:p w14:paraId="13F645DA" w14:textId="77777777" w:rsidR="00112F92" w:rsidRPr="00172324" w:rsidRDefault="00112F92" w:rsidP="00112F92">
      <w:pPr>
        <w:pStyle w:val="Subtitle"/>
        <w:jc w:val="center"/>
        <w:rPr>
          <w:rFonts w:ascii="Times New Roman" w:eastAsia="Arial" w:hAnsi="Times New Roman" w:cs="Times New Roman"/>
          <w:sz w:val="24"/>
          <w:szCs w:val="24"/>
        </w:rPr>
      </w:pPr>
    </w:p>
    <w:p w14:paraId="69E26FD2" w14:textId="77777777" w:rsidR="00112F92" w:rsidRPr="00172324" w:rsidRDefault="00112F92" w:rsidP="00112F92">
      <w:pPr>
        <w:pStyle w:val="Subtitle"/>
        <w:jc w:val="center"/>
        <w:rPr>
          <w:rFonts w:ascii="Times New Roman" w:eastAsia="Arial" w:hAnsi="Times New Roman" w:cs="Times New Roman"/>
          <w:sz w:val="24"/>
          <w:szCs w:val="24"/>
        </w:rPr>
      </w:pPr>
      <w:r w:rsidRPr="00172324">
        <w:rPr>
          <w:rFonts w:ascii="Times New Roman" w:eastAsia="Arial" w:hAnsi="Times New Roman" w:cs="Times New Roman"/>
          <w:sz w:val="24"/>
          <w:szCs w:val="24"/>
        </w:rPr>
        <w:t>EUROPOS BENDRASIS VIEŠŲJŲ PIRKIMŲ DOKUMENTAS</w:t>
      </w:r>
    </w:p>
    <w:p w14:paraId="2EE8AAE6" w14:textId="77777777" w:rsidR="00112F92" w:rsidRPr="00172324" w:rsidRDefault="00112F92" w:rsidP="00112F92">
      <w:pPr>
        <w:rPr>
          <w:rFonts w:ascii="Times New Roman" w:hAnsi="Times New Roman" w:cs="Times New Roman"/>
          <w:sz w:val="24"/>
          <w:szCs w:val="24"/>
        </w:rPr>
      </w:pPr>
    </w:p>
    <w:p w14:paraId="2EF10AB4" w14:textId="448E66CA" w:rsidR="00112F92" w:rsidRPr="00172324" w:rsidRDefault="00112F92" w:rsidP="00112F92">
      <w:pPr>
        <w:rPr>
          <w:rFonts w:ascii="Times New Roman" w:eastAsia="Arial" w:hAnsi="Times New Roman" w:cs="Times New Roman"/>
          <w:sz w:val="24"/>
          <w:szCs w:val="24"/>
        </w:rPr>
      </w:pPr>
      <w:r w:rsidRPr="00172324">
        <w:rPr>
          <w:rFonts w:ascii="Times New Roman" w:eastAsia="Arial" w:hAnsi="Times New Roman" w:cs="Times New Roman"/>
          <w:sz w:val="24"/>
          <w:szCs w:val="24"/>
        </w:rPr>
        <w:t>„Europos bendrasis viešųjų pirkimų dokumentas (E</w:t>
      </w:r>
      <w:r w:rsidR="00922C32">
        <w:rPr>
          <w:rFonts w:ascii="Times New Roman" w:eastAsia="Arial" w:hAnsi="Times New Roman" w:cs="Times New Roman"/>
          <w:sz w:val="24"/>
          <w:szCs w:val="24"/>
        </w:rPr>
        <w:t>BVPD)“ pateikti nereikalaujama.</w:t>
      </w:r>
    </w:p>
    <w:p w14:paraId="70346A5D" w14:textId="77777777" w:rsidR="00112F92" w:rsidRPr="00172324" w:rsidRDefault="00112F92" w:rsidP="00112F92">
      <w:pPr>
        <w:jc w:val="center"/>
        <w:rPr>
          <w:rFonts w:ascii="Times New Roman" w:eastAsia="Arial" w:hAnsi="Times New Roman" w:cs="Times New Roman"/>
          <w:smallCaps/>
          <w:sz w:val="24"/>
          <w:szCs w:val="24"/>
        </w:rPr>
      </w:pPr>
      <w:r w:rsidRPr="00172324">
        <w:rPr>
          <w:rFonts w:ascii="Times New Roman" w:eastAsia="Arial" w:hAnsi="Times New Roman" w:cs="Times New Roman"/>
          <w:smallCaps/>
          <w:sz w:val="24"/>
          <w:szCs w:val="24"/>
        </w:rPr>
        <w:t>__________</w:t>
      </w:r>
    </w:p>
    <w:p w14:paraId="231299BB" w14:textId="5035DED3" w:rsidR="003D35C4" w:rsidRPr="00172324" w:rsidRDefault="00112F92" w:rsidP="00C70E3A">
      <w:pPr>
        <w:jc w:val="right"/>
        <w:rPr>
          <w:rFonts w:ascii="Times New Roman" w:eastAsia="Arial" w:hAnsi="Times New Roman" w:cs="Times New Roman"/>
          <w:b/>
          <w:smallCaps/>
          <w:sz w:val="24"/>
          <w:szCs w:val="24"/>
        </w:rPr>
      </w:pPr>
      <w:r w:rsidRPr="00172324">
        <w:rPr>
          <w:rFonts w:ascii="Times New Roman" w:hAnsi="Times New Roman" w:cs="Times New Roman"/>
          <w:sz w:val="24"/>
          <w:szCs w:val="24"/>
        </w:rPr>
        <w:br w:type="page"/>
      </w:r>
      <w:bookmarkStart w:id="30" w:name="_Ref38539939"/>
      <w:bookmarkStart w:id="31" w:name="_Ref38541068"/>
      <w:bookmarkStart w:id="32" w:name="_Ref38885053"/>
      <w:bookmarkStart w:id="33" w:name="_Ref38899023"/>
      <w:bookmarkStart w:id="34" w:name="_Toc48053185"/>
      <w:bookmarkStart w:id="35" w:name="_Toc85706891"/>
      <w:bookmarkStart w:id="36" w:name="_Hlk86837214"/>
    </w:p>
    <w:p w14:paraId="3DB23246" w14:textId="77777777" w:rsidR="00C70E3A" w:rsidRPr="00172324" w:rsidRDefault="00C70E3A" w:rsidP="00C70E3A">
      <w:pPr>
        <w:jc w:val="right"/>
        <w:rPr>
          <w:rFonts w:ascii="Times New Roman" w:eastAsia="Arial" w:hAnsi="Times New Roman" w:cs="Times New Roman"/>
          <w:b/>
          <w:smallCaps/>
          <w:sz w:val="24"/>
          <w:szCs w:val="24"/>
        </w:rPr>
      </w:pPr>
    </w:p>
    <w:p w14:paraId="6BCC2113" w14:textId="38E90753" w:rsidR="00CB5907" w:rsidRPr="00172324" w:rsidRDefault="00DE051B" w:rsidP="00105DAD">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P</w:t>
      </w:r>
      <w:r w:rsidR="00CB5907" w:rsidRPr="00172324">
        <w:rPr>
          <w:rFonts w:ascii="Times New Roman" w:hAnsi="Times New Roman" w:cs="Times New Roman"/>
          <w:sz w:val="24"/>
          <w:szCs w:val="24"/>
        </w:rPr>
        <w:t xml:space="preserve">irkimo sąlygų </w:t>
      </w:r>
      <w:r w:rsidR="0012726D" w:rsidRPr="00172324">
        <w:rPr>
          <w:rFonts w:ascii="Times New Roman" w:hAnsi="Times New Roman" w:cs="Times New Roman"/>
          <w:sz w:val="24"/>
          <w:szCs w:val="24"/>
        </w:rPr>
        <w:t>4</w:t>
      </w:r>
      <w:r w:rsidR="00CB5907" w:rsidRPr="00172324">
        <w:rPr>
          <w:rFonts w:ascii="Times New Roman" w:hAnsi="Times New Roman" w:cs="Times New Roman"/>
          <w:sz w:val="24"/>
          <w:szCs w:val="24"/>
        </w:rPr>
        <w:t xml:space="preserve"> priedas</w:t>
      </w:r>
      <w:r w:rsidR="00105DAD" w:rsidRPr="00172324">
        <w:rPr>
          <w:rFonts w:ascii="Times New Roman" w:hAnsi="Times New Roman" w:cs="Times New Roman"/>
          <w:sz w:val="24"/>
          <w:szCs w:val="24"/>
        </w:rPr>
        <w:t xml:space="preserve"> </w:t>
      </w:r>
      <w:r w:rsidR="00CB5907" w:rsidRPr="00172324">
        <w:rPr>
          <w:rFonts w:ascii="Times New Roman" w:hAnsi="Times New Roman" w:cs="Times New Roman"/>
          <w:sz w:val="24"/>
          <w:szCs w:val="24"/>
        </w:rPr>
        <w:t>„Techninė specifikacija“</w:t>
      </w:r>
      <w:bookmarkEnd w:id="30"/>
      <w:bookmarkEnd w:id="31"/>
      <w:bookmarkEnd w:id="32"/>
      <w:bookmarkEnd w:id="33"/>
      <w:bookmarkEnd w:id="34"/>
      <w:bookmarkEnd w:id="35"/>
    </w:p>
    <w:bookmarkEnd w:id="36"/>
    <w:p w14:paraId="111DB7D6" w14:textId="77777777" w:rsidR="00CB5907" w:rsidRPr="00172324" w:rsidRDefault="00CB5907" w:rsidP="00CB5907">
      <w:pPr>
        <w:jc w:val="center"/>
        <w:rPr>
          <w:rFonts w:ascii="Times New Roman" w:hAnsi="Times New Roman" w:cs="Times New Roman"/>
          <w:sz w:val="24"/>
          <w:szCs w:val="24"/>
        </w:rPr>
      </w:pPr>
    </w:p>
    <w:p w14:paraId="3C224FCE" w14:textId="77777777" w:rsidR="00CB5907" w:rsidRPr="00172324" w:rsidRDefault="00CB5907" w:rsidP="00CB5907">
      <w:pPr>
        <w:jc w:val="center"/>
        <w:rPr>
          <w:rFonts w:ascii="Times New Roman" w:hAnsi="Times New Roman" w:cs="Times New Roman"/>
          <w:sz w:val="24"/>
          <w:szCs w:val="24"/>
        </w:rPr>
      </w:pPr>
      <w:r w:rsidRPr="00172324">
        <w:rPr>
          <w:rFonts w:ascii="Times New Roman" w:hAnsi="Times New Roman" w:cs="Times New Roman"/>
          <w:sz w:val="24"/>
          <w:szCs w:val="24"/>
        </w:rPr>
        <w:t>TECHNINĖ SPECIFIKACIJA</w:t>
      </w:r>
    </w:p>
    <w:p w14:paraId="4A08815D" w14:textId="77777777" w:rsidR="0043371B" w:rsidRPr="00172324" w:rsidRDefault="0043371B" w:rsidP="0043371B">
      <w:pPr>
        <w:rPr>
          <w:rFonts w:ascii="Times New Roman" w:hAnsi="Times New Roman" w:cs="Times New Roman"/>
          <w:sz w:val="24"/>
          <w:szCs w:val="24"/>
        </w:rPr>
      </w:pPr>
    </w:p>
    <w:p w14:paraId="6D050637" w14:textId="77B57475" w:rsidR="00CB5907" w:rsidRDefault="00922C32" w:rsidP="00922C32">
      <w:pPr>
        <w:rPr>
          <w:rFonts w:ascii="Times New Roman" w:hAnsi="Times New Roman" w:cs="Times New Roman"/>
          <w:sz w:val="24"/>
          <w:szCs w:val="24"/>
        </w:rPr>
      </w:pPr>
      <w:r>
        <w:rPr>
          <w:rFonts w:ascii="Times New Roman" w:hAnsi="Times New Roman" w:cs="Times New Roman"/>
          <w:sz w:val="24"/>
          <w:szCs w:val="24"/>
        </w:rPr>
        <w:t>T</w:t>
      </w:r>
      <w:r w:rsidR="0043371B" w:rsidRPr="00172324">
        <w:rPr>
          <w:rFonts w:ascii="Times New Roman" w:hAnsi="Times New Roman" w:cs="Times New Roman"/>
          <w:sz w:val="24"/>
          <w:szCs w:val="24"/>
        </w:rPr>
        <w:t xml:space="preserve">echninė specifikacija </w:t>
      </w:r>
      <w:r>
        <w:rPr>
          <w:rFonts w:ascii="Times New Roman" w:hAnsi="Times New Roman" w:cs="Times New Roman"/>
          <w:sz w:val="24"/>
          <w:szCs w:val="24"/>
        </w:rPr>
        <w:t xml:space="preserve">pridedama atskiru dokumentu. </w:t>
      </w:r>
    </w:p>
    <w:p w14:paraId="22D39E1D" w14:textId="77777777" w:rsidR="00922C32" w:rsidRDefault="00922C32" w:rsidP="00922C32">
      <w:pPr>
        <w:rPr>
          <w:rFonts w:ascii="Times New Roman" w:hAnsi="Times New Roman" w:cs="Times New Roman"/>
          <w:sz w:val="24"/>
          <w:szCs w:val="24"/>
        </w:rPr>
      </w:pPr>
    </w:p>
    <w:p w14:paraId="2F9C6878" w14:textId="77777777" w:rsidR="00922C32" w:rsidRDefault="00922C32" w:rsidP="00922C32">
      <w:pPr>
        <w:rPr>
          <w:rFonts w:ascii="Times New Roman" w:hAnsi="Times New Roman" w:cs="Times New Roman"/>
          <w:sz w:val="24"/>
          <w:szCs w:val="24"/>
        </w:rPr>
      </w:pPr>
    </w:p>
    <w:p w14:paraId="4C9D1BD6" w14:textId="77777777" w:rsidR="00922C32" w:rsidRDefault="00922C32" w:rsidP="00922C32">
      <w:pPr>
        <w:rPr>
          <w:rFonts w:ascii="Times New Roman" w:hAnsi="Times New Roman" w:cs="Times New Roman"/>
          <w:sz w:val="24"/>
          <w:szCs w:val="24"/>
        </w:rPr>
      </w:pPr>
    </w:p>
    <w:p w14:paraId="13942E9F" w14:textId="77777777" w:rsidR="00922C32" w:rsidRDefault="00922C32" w:rsidP="00922C32">
      <w:pPr>
        <w:rPr>
          <w:rFonts w:ascii="Times New Roman" w:hAnsi="Times New Roman" w:cs="Times New Roman"/>
          <w:sz w:val="24"/>
          <w:szCs w:val="24"/>
        </w:rPr>
      </w:pPr>
    </w:p>
    <w:p w14:paraId="386A0EE9" w14:textId="77777777" w:rsidR="00922C32" w:rsidRDefault="00922C32" w:rsidP="00922C32">
      <w:pPr>
        <w:rPr>
          <w:rFonts w:ascii="Times New Roman" w:hAnsi="Times New Roman" w:cs="Times New Roman"/>
          <w:sz w:val="24"/>
          <w:szCs w:val="24"/>
        </w:rPr>
      </w:pPr>
    </w:p>
    <w:p w14:paraId="6ED83C8F" w14:textId="77777777" w:rsidR="00922C32" w:rsidRDefault="00922C32" w:rsidP="00922C32">
      <w:pPr>
        <w:rPr>
          <w:rFonts w:ascii="Times New Roman" w:hAnsi="Times New Roman" w:cs="Times New Roman"/>
          <w:sz w:val="24"/>
          <w:szCs w:val="24"/>
        </w:rPr>
      </w:pPr>
    </w:p>
    <w:p w14:paraId="503C2E4E" w14:textId="77777777" w:rsidR="00922C32" w:rsidRDefault="00922C32" w:rsidP="00922C32">
      <w:pPr>
        <w:rPr>
          <w:rFonts w:ascii="Times New Roman" w:hAnsi="Times New Roman" w:cs="Times New Roman"/>
          <w:sz w:val="24"/>
          <w:szCs w:val="24"/>
        </w:rPr>
      </w:pPr>
    </w:p>
    <w:p w14:paraId="3ECD6473" w14:textId="77777777" w:rsidR="00922C32" w:rsidRDefault="00922C32" w:rsidP="00922C32">
      <w:pPr>
        <w:rPr>
          <w:rFonts w:ascii="Times New Roman" w:hAnsi="Times New Roman" w:cs="Times New Roman"/>
          <w:sz w:val="24"/>
          <w:szCs w:val="24"/>
        </w:rPr>
      </w:pPr>
    </w:p>
    <w:p w14:paraId="3EB9E02B" w14:textId="77777777" w:rsidR="00922C32" w:rsidRDefault="00922C32" w:rsidP="00922C32">
      <w:pPr>
        <w:rPr>
          <w:rFonts w:ascii="Times New Roman" w:hAnsi="Times New Roman" w:cs="Times New Roman"/>
          <w:sz w:val="24"/>
          <w:szCs w:val="24"/>
        </w:rPr>
      </w:pPr>
    </w:p>
    <w:p w14:paraId="572C67E4" w14:textId="77777777" w:rsidR="00922C32" w:rsidRDefault="00922C32" w:rsidP="00922C32">
      <w:pPr>
        <w:rPr>
          <w:rFonts w:ascii="Times New Roman" w:hAnsi="Times New Roman" w:cs="Times New Roman"/>
          <w:sz w:val="24"/>
          <w:szCs w:val="24"/>
        </w:rPr>
      </w:pPr>
    </w:p>
    <w:p w14:paraId="1DF28D50" w14:textId="77777777" w:rsidR="00922C32" w:rsidRDefault="00922C32" w:rsidP="00922C32">
      <w:pPr>
        <w:rPr>
          <w:rFonts w:ascii="Times New Roman" w:hAnsi="Times New Roman" w:cs="Times New Roman"/>
          <w:sz w:val="24"/>
          <w:szCs w:val="24"/>
        </w:rPr>
      </w:pPr>
    </w:p>
    <w:p w14:paraId="1338A0C6" w14:textId="77777777" w:rsidR="00922C32" w:rsidRDefault="00922C32" w:rsidP="00922C32">
      <w:pPr>
        <w:rPr>
          <w:rFonts w:ascii="Times New Roman" w:hAnsi="Times New Roman" w:cs="Times New Roman"/>
          <w:sz w:val="24"/>
          <w:szCs w:val="24"/>
        </w:rPr>
      </w:pPr>
    </w:p>
    <w:p w14:paraId="05087C99" w14:textId="77777777" w:rsidR="00922C32" w:rsidRDefault="00922C32" w:rsidP="00922C32">
      <w:pPr>
        <w:rPr>
          <w:rFonts w:ascii="Times New Roman" w:hAnsi="Times New Roman" w:cs="Times New Roman"/>
          <w:sz w:val="24"/>
          <w:szCs w:val="24"/>
        </w:rPr>
      </w:pPr>
    </w:p>
    <w:p w14:paraId="67BE8830" w14:textId="77777777" w:rsidR="00922C32" w:rsidRDefault="00922C32" w:rsidP="00922C32">
      <w:pPr>
        <w:rPr>
          <w:rFonts w:ascii="Times New Roman" w:hAnsi="Times New Roman" w:cs="Times New Roman"/>
          <w:sz w:val="24"/>
          <w:szCs w:val="24"/>
        </w:rPr>
      </w:pPr>
    </w:p>
    <w:p w14:paraId="27ACBF7E" w14:textId="77777777" w:rsidR="00922C32" w:rsidRDefault="00922C32" w:rsidP="00922C32">
      <w:pPr>
        <w:rPr>
          <w:rFonts w:ascii="Times New Roman" w:hAnsi="Times New Roman" w:cs="Times New Roman"/>
          <w:sz w:val="24"/>
          <w:szCs w:val="24"/>
        </w:rPr>
      </w:pPr>
    </w:p>
    <w:p w14:paraId="3879F383" w14:textId="77777777" w:rsidR="00922C32" w:rsidRDefault="00922C32" w:rsidP="00922C32">
      <w:pPr>
        <w:rPr>
          <w:rFonts w:ascii="Times New Roman" w:hAnsi="Times New Roman" w:cs="Times New Roman"/>
          <w:sz w:val="24"/>
          <w:szCs w:val="24"/>
        </w:rPr>
      </w:pPr>
    </w:p>
    <w:p w14:paraId="4C659A71" w14:textId="77777777" w:rsidR="00922C32" w:rsidRDefault="00922C32" w:rsidP="00922C32">
      <w:pPr>
        <w:rPr>
          <w:rFonts w:ascii="Times New Roman" w:hAnsi="Times New Roman" w:cs="Times New Roman"/>
          <w:sz w:val="24"/>
          <w:szCs w:val="24"/>
        </w:rPr>
      </w:pPr>
    </w:p>
    <w:p w14:paraId="086AD6B7" w14:textId="77777777" w:rsidR="00922C32" w:rsidRDefault="00922C32" w:rsidP="00922C32">
      <w:pPr>
        <w:rPr>
          <w:rFonts w:ascii="Times New Roman" w:hAnsi="Times New Roman" w:cs="Times New Roman"/>
          <w:sz w:val="24"/>
          <w:szCs w:val="24"/>
        </w:rPr>
      </w:pPr>
    </w:p>
    <w:p w14:paraId="0F20B898" w14:textId="77777777" w:rsidR="00922C32" w:rsidRDefault="00922C32" w:rsidP="00922C32">
      <w:pPr>
        <w:rPr>
          <w:rFonts w:ascii="Times New Roman" w:hAnsi="Times New Roman" w:cs="Times New Roman"/>
          <w:sz w:val="24"/>
          <w:szCs w:val="24"/>
        </w:rPr>
      </w:pPr>
    </w:p>
    <w:p w14:paraId="6D47A41B" w14:textId="77777777" w:rsidR="00922C32" w:rsidRDefault="00922C32" w:rsidP="00922C32">
      <w:pPr>
        <w:rPr>
          <w:rFonts w:ascii="Times New Roman" w:hAnsi="Times New Roman" w:cs="Times New Roman"/>
          <w:sz w:val="24"/>
          <w:szCs w:val="24"/>
        </w:rPr>
      </w:pPr>
    </w:p>
    <w:p w14:paraId="4F73DA08" w14:textId="77777777" w:rsidR="00922C32" w:rsidRDefault="00922C32" w:rsidP="00922C32">
      <w:pPr>
        <w:rPr>
          <w:rFonts w:ascii="Times New Roman" w:hAnsi="Times New Roman" w:cs="Times New Roman"/>
          <w:sz w:val="24"/>
          <w:szCs w:val="24"/>
        </w:rPr>
      </w:pPr>
    </w:p>
    <w:p w14:paraId="41737FAF" w14:textId="77777777" w:rsidR="00922C32" w:rsidRDefault="00922C32" w:rsidP="00922C32">
      <w:pPr>
        <w:rPr>
          <w:rFonts w:ascii="Times New Roman" w:hAnsi="Times New Roman" w:cs="Times New Roman"/>
          <w:sz w:val="24"/>
          <w:szCs w:val="24"/>
        </w:rPr>
      </w:pPr>
    </w:p>
    <w:p w14:paraId="69720A59" w14:textId="77777777" w:rsidR="00922C32" w:rsidRDefault="00922C32" w:rsidP="00922C32">
      <w:pPr>
        <w:rPr>
          <w:rFonts w:ascii="Times New Roman" w:hAnsi="Times New Roman" w:cs="Times New Roman"/>
          <w:sz w:val="24"/>
          <w:szCs w:val="24"/>
        </w:rPr>
      </w:pPr>
    </w:p>
    <w:p w14:paraId="4C062C6F" w14:textId="77777777" w:rsidR="00922C32" w:rsidRDefault="00922C32" w:rsidP="00922C32">
      <w:pPr>
        <w:rPr>
          <w:rFonts w:ascii="Times New Roman" w:hAnsi="Times New Roman" w:cs="Times New Roman"/>
          <w:sz w:val="24"/>
          <w:szCs w:val="24"/>
        </w:rPr>
      </w:pPr>
    </w:p>
    <w:p w14:paraId="75C0C7B2" w14:textId="77777777" w:rsidR="00922C32" w:rsidRDefault="00922C32" w:rsidP="00922C32">
      <w:pPr>
        <w:rPr>
          <w:rFonts w:ascii="Times New Roman" w:hAnsi="Times New Roman" w:cs="Times New Roman"/>
          <w:sz w:val="24"/>
          <w:szCs w:val="24"/>
        </w:rPr>
      </w:pPr>
    </w:p>
    <w:p w14:paraId="1D021996" w14:textId="77777777" w:rsidR="00922C32" w:rsidRDefault="00922C32" w:rsidP="00922C32">
      <w:pPr>
        <w:rPr>
          <w:rFonts w:ascii="Times New Roman" w:hAnsi="Times New Roman" w:cs="Times New Roman"/>
          <w:sz w:val="24"/>
          <w:szCs w:val="24"/>
        </w:rPr>
      </w:pPr>
    </w:p>
    <w:p w14:paraId="7BF0A828" w14:textId="77777777" w:rsidR="00922C32" w:rsidRDefault="00922C32" w:rsidP="00922C32">
      <w:pPr>
        <w:rPr>
          <w:rFonts w:ascii="Times New Roman" w:hAnsi="Times New Roman" w:cs="Times New Roman"/>
          <w:sz w:val="24"/>
          <w:szCs w:val="24"/>
        </w:rPr>
      </w:pPr>
    </w:p>
    <w:p w14:paraId="55521337" w14:textId="77777777" w:rsidR="00922C32" w:rsidRDefault="00922C32" w:rsidP="00922C32">
      <w:pPr>
        <w:rPr>
          <w:rFonts w:ascii="Times New Roman" w:hAnsi="Times New Roman" w:cs="Times New Roman"/>
          <w:sz w:val="24"/>
          <w:szCs w:val="24"/>
        </w:rPr>
      </w:pPr>
    </w:p>
    <w:p w14:paraId="4ECA5C6F" w14:textId="77777777" w:rsidR="00922C32" w:rsidRDefault="00922C32" w:rsidP="00922C32">
      <w:pPr>
        <w:rPr>
          <w:rFonts w:ascii="Times New Roman" w:hAnsi="Times New Roman" w:cs="Times New Roman"/>
          <w:sz w:val="24"/>
          <w:szCs w:val="24"/>
        </w:rPr>
      </w:pPr>
    </w:p>
    <w:p w14:paraId="6E19E316" w14:textId="77777777" w:rsidR="00922C32" w:rsidRDefault="00922C32" w:rsidP="00922C32">
      <w:pPr>
        <w:rPr>
          <w:rFonts w:ascii="Times New Roman" w:hAnsi="Times New Roman" w:cs="Times New Roman"/>
          <w:sz w:val="24"/>
          <w:szCs w:val="24"/>
        </w:rPr>
      </w:pPr>
    </w:p>
    <w:p w14:paraId="135D8018" w14:textId="77777777" w:rsidR="00922C32" w:rsidRDefault="00922C32" w:rsidP="00922C32">
      <w:pPr>
        <w:rPr>
          <w:rFonts w:ascii="Times New Roman" w:hAnsi="Times New Roman" w:cs="Times New Roman"/>
          <w:sz w:val="24"/>
          <w:szCs w:val="24"/>
        </w:rPr>
      </w:pPr>
    </w:p>
    <w:p w14:paraId="7A73916C" w14:textId="77777777" w:rsidR="00922C32" w:rsidRDefault="00922C32" w:rsidP="00922C32">
      <w:pPr>
        <w:rPr>
          <w:rFonts w:ascii="Times New Roman" w:hAnsi="Times New Roman" w:cs="Times New Roman"/>
          <w:sz w:val="24"/>
          <w:szCs w:val="24"/>
        </w:rPr>
      </w:pPr>
    </w:p>
    <w:p w14:paraId="69E83BF4" w14:textId="77777777" w:rsidR="00922C32" w:rsidRDefault="00922C32" w:rsidP="00922C32">
      <w:pPr>
        <w:rPr>
          <w:rFonts w:ascii="Times New Roman" w:hAnsi="Times New Roman" w:cs="Times New Roman"/>
          <w:sz w:val="24"/>
          <w:szCs w:val="24"/>
        </w:rPr>
      </w:pPr>
    </w:p>
    <w:p w14:paraId="5298363A" w14:textId="77777777" w:rsidR="00922C32" w:rsidRPr="00172324" w:rsidRDefault="00922C32" w:rsidP="00922C32">
      <w:pPr>
        <w:rPr>
          <w:rFonts w:ascii="Times New Roman" w:hAnsi="Times New Roman" w:cs="Times New Roman"/>
          <w:b/>
          <w:bCs/>
          <w:smallCaps/>
          <w:sz w:val="24"/>
          <w:szCs w:val="24"/>
        </w:rPr>
      </w:pPr>
    </w:p>
    <w:p w14:paraId="25A5B94D" w14:textId="77777777" w:rsidR="006B342D" w:rsidRPr="00172324" w:rsidRDefault="006B342D" w:rsidP="00506996">
      <w:pPr>
        <w:spacing w:line="240" w:lineRule="auto"/>
        <w:ind w:left="7314" w:firstLine="0"/>
        <w:rPr>
          <w:rFonts w:ascii="Times New Roman" w:hAnsi="Times New Roman" w:cs="Times New Roman"/>
          <w:sz w:val="24"/>
          <w:szCs w:val="24"/>
        </w:rPr>
      </w:pPr>
      <w:bookmarkStart w:id="37" w:name="_Pirkimo_sąlygų_2"/>
      <w:bookmarkStart w:id="38" w:name="_Hlk86825377"/>
      <w:bookmarkStart w:id="39" w:name="_Ref38540913"/>
      <w:bookmarkStart w:id="40" w:name="_Ref38898051"/>
      <w:bookmarkStart w:id="41" w:name="_Ref38901392"/>
      <w:bookmarkStart w:id="42" w:name="_Toc48053189"/>
      <w:bookmarkStart w:id="43" w:name="_Toc85706892"/>
      <w:bookmarkEnd w:id="37"/>
    </w:p>
    <w:p w14:paraId="12DA495F" w14:textId="52947DAA"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12726D" w:rsidRPr="00172324">
        <w:rPr>
          <w:rFonts w:ascii="Times New Roman" w:hAnsi="Times New Roman" w:cs="Times New Roman"/>
          <w:sz w:val="24"/>
          <w:szCs w:val="24"/>
        </w:rPr>
        <w:t>5</w:t>
      </w:r>
      <w:r w:rsidRPr="00172324">
        <w:rPr>
          <w:rFonts w:ascii="Times New Roman" w:hAnsi="Times New Roman" w:cs="Times New Roman"/>
          <w:sz w:val="24"/>
          <w:szCs w:val="24"/>
        </w:rPr>
        <w:t xml:space="preserve"> priedas „Pasiūlymo forma“</w:t>
      </w:r>
    </w:p>
    <w:bookmarkEnd w:id="38"/>
    <w:bookmarkEnd w:id="39"/>
    <w:bookmarkEnd w:id="40"/>
    <w:bookmarkEnd w:id="41"/>
    <w:bookmarkEnd w:id="42"/>
    <w:bookmarkEnd w:id="43"/>
    <w:p w14:paraId="02BDD29E" w14:textId="77777777" w:rsidR="00CB5907" w:rsidRPr="00172324" w:rsidRDefault="00CB5907" w:rsidP="00CB5907">
      <w:pPr>
        <w:rPr>
          <w:rFonts w:ascii="Times New Roman" w:hAnsi="Times New Roman" w:cs="Times New Roman"/>
          <w:b/>
          <w:bCs/>
          <w:smallCaps/>
          <w:sz w:val="24"/>
          <w:szCs w:val="24"/>
        </w:rPr>
      </w:pPr>
    </w:p>
    <w:p w14:paraId="1D6BADF5" w14:textId="77777777" w:rsidR="003D3FC1" w:rsidRPr="00172324" w:rsidRDefault="003D3FC1" w:rsidP="00A52BA0">
      <w:pPr>
        <w:spacing w:line="240" w:lineRule="auto"/>
        <w:jc w:val="left"/>
        <w:rPr>
          <w:rStyle w:val="normaltextrun"/>
          <w:rFonts w:ascii="Times New Roman" w:hAnsi="Times New Roman" w:cs="Times New Roman"/>
          <w:color w:val="7030A0"/>
          <w:sz w:val="24"/>
          <w:szCs w:val="24"/>
          <w:shd w:val="clear" w:color="auto" w:fill="FFFFFF"/>
        </w:rPr>
      </w:pPr>
    </w:p>
    <w:p w14:paraId="133947BE" w14:textId="77E9DFAC" w:rsidR="00A52BA0" w:rsidRPr="00922C32" w:rsidRDefault="00922C32" w:rsidP="003936DB">
      <w:pPr>
        <w:spacing w:line="240" w:lineRule="auto"/>
        <w:jc w:val="center"/>
        <w:rPr>
          <w:rStyle w:val="normaltextrun"/>
          <w:rFonts w:ascii="Times New Roman" w:hAnsi="Times New Roman" w:cs="Times New Roman"/>
          <w:color w:val="000000" w:themeColor="text1"/>
          <w:sz w:val="24"/>
          <w:szCs w:val="24"/>
          <w:shd w:val="clear" w:color="auto" w:fill="FFFFFF"/>
        </w:rPr>
      </w:pPr>
      <w:r w:rsidRPr="00922C32">
        <w:rPr>
          <w:rStyle w:val="normaltextrun"/>
          <w:rFonts w:ascii="Times New Roman" w:hAnsi="Times New Roman" w:cs="Times New Roman"/>
          <w:color w:val="000000" w:themeColor="text1"/>
          <w:sz w:val="24"/>
          <w:szCs w:val="24"/>
          <w:shd w:val="clear" w:color="auto" w:fill="FFFFFF"/>
        </w:rPr>
        <w:t>Pasiūlymo forma pridedama atskiru dokumentu.</w:t>
      </w:r>
    </w:p>
    <w:p w14:paraId="1E8A1B49" w14:textId="77777777" w:rsidR="00A52BA0" w:rsidRPr="00922C32" w:rsidRDefault="00A52BA0" w:rsidP="003936DB">
      <w:pPr>
        <w:spacing w:line="240" w:lineRule="auto"/>
        <w:jc w:val="center"/>
        <w:rPr>
          <w:rFonts w:ascii="Times New Roman" w:eastAsia="Calibri" w:hAnsi="Times New Roman" w:cs="Times New Roman"/>
          <w:b/>
          <w:bCs/>
          <w:color w:val="000000" w:themeColor="text1"/>
          <w:sz w:val="24"/>
          <w:szCs w:val="24"/>
        </w:rPr>
      </w:pPr>
    </w:p>
    <w:p w14:paraId="1BABFDEB" w14:textId="77777777" w:rsidR="00CB5907" w:rsidRPr="00172324" w:rsidRDefault="00CB5907" w:rsidP="00506996">
      <w:pPr>
        <w:pStyle w:val="NoSpacing"/>
        <w:spacing w:line="300" w:lineRule="auto"/>
        <w:ind w:firstLine="0"/>
        <w:contextualSpacing/>
        <w:rPr>
          <w:rFonts w:ascii="Times New Roman" w:eastAsiaTheme="minorHAnsi" w:hAnsi="Times New Roman" w:cs="Times New Roman"/>
          <w:bCs/>
          <w:iCs/>
          <w:sz w:val="24"/>
          <w:szCs w:val="24"/>
        </w:rPr>
      </w:pPr>
      <w:bookmarkStart w:id="44" w:name="_Pirkimo_sąlygų_3"/>
      <w:bookmarkEnd w:id="44"/>
    </w:p>
    <w:p w14:paraId="1AA9499D" w14:textId="5196BA81" w:rsidR="00060B51" w:rsidRPr="00172324" w:rsidRDefault="00060B51">
      <w:pPr>
        <w:rPr>
          <w:rFonts w:ascii="Times New Roman" w:hAnsi="Times New Roman" w:cs="Times New Roman"/>
          <w:sz w:val="24"/>
          <w:szCs w:val="24"/>
        </w:rPr>
      </w:pPr>
      <w:r w:rsidRPr="00172324">
        <w:rPr>
          <w:rFonts w:ascii="Times New Roman" w:hAnsi="Times New Roman" w:cs="Times New Roman"/>
          <w:sz w:val="24"/>
          <w:szCs w:val="24"/>
        </w:rPr>
        <w:br w:type="page"/>
      </w:r>
    </w:p>
    <w:p w14:paraId="1E7DCE7E" w14:textId="77777777" w:rsidR="00E078A0" w:rsidRPr="00172324" w:rsidRDefault="00E078A0" w:rsidP="007D6542">
      <w:pPr>
        <w:spacing w:line="240" w:lineRule="auto"/>
        <w:ind w:left="7314" w:firstLine="0"/>
        <w:rPr>
          <w:rFonts w:ascii="Times New Roman" w:hAnsi="Times New Roman" w:cs="Times New Roman"/>
          <w:sz w:val="24"/>
          <w:szCs w:val="24"/>
        </w:rPr>
      </w:pPr>
    </w:p>
    <w:p w14:paraId="3B35D96C" w14:textId="77777777" w:rsidR="00E078A0" w:rsidRPr="00172324" w:rsidRDefault="00E078A0" w:rsidP="007D6542">
      <w:pPr>
        <w:spacing w:line="240" w:lineRule="auto"/>
        <w:ind w:left="7314" w:firstLine="0"/>
        <w:rPr>
          <w:rFonts w:ascii="Times New Roman" w:hAnsi="Times New Roman" w:cs="Times New Roman"/>
          <w:sz w:val="24"/>
          <w:szCs w:val="24"/>
        </w:rPr>
      </w:pPr>
    </w:p>
    <w:p w14:paraId="69A20E3E" w14:textId="77777777" w:rsidR="00E078A0" w:rsidRPr="00172324" w:rsidRDefault="00E078A0" w:rsidP="007D6542">
      <w:pPr>
        <w:spacing w:line="240" w:lineRule="auto"/>
        <w:ind w:left="7314" w:firstLine="0"/>
        <w:rPr>
          <w:rFonts w:ascii="Times New Roman" w:hAnsi="Times New Roman" w:cs="Times New Roman"/>
          <w:sz w:val="24"/>
          <w:szCs w:val="24"/>
        </w:rPr>
      </w:pPr>
    </w:p>
    <w:p w14:paraId="5707BE58" w14:textId="6CEC0126" w:rsidR="007D6542" w:rsidRPr="00172324" w:rsidRDefault="007D6542" w:rsidP="007D654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12726D" w:rsidRPr="00172324">
        <w:rPr>
          <w:rFonts w:ascii="Times New Roman" w:hAnsi="Times New Roman" w:cs="Times New Roman"/>
          <w:sz w:val="24"/>
          <w:szCs w:val="24"/>
        </w:rPr>
        <w:t>6</w:t>
      </w:r>
      <w:r w:rsidRPr="00172324">
        <w:rPr>
          <w:rFonts w:ascii="Times New Roman" w:hAnsi="Times New Roman" w:cs="Times New Roman"/>
          <w:sz w:val="24"/>
          <w:szCs w:val="24"/>
        </w:rPr>
        <w:t xml:space="preserve"> priedas „Pasiūlymų vertinimo kriterijai ir sąlygos“</w:t>
      </w:r>
    </w:p>
    <w:p w14:paraId="416EE195" w14:textId="55D0FA67" w:rsidR="00DF53CC" w:rsidRPr="00172324" w:rsidRDefault="00DF53CC" w:rsidP="007D6542">
      <w:pPr>
        <w:spacing w:line="240" w:lineRule="auto"/>
        <w:ind w:left="7314" w:firstLine="0"/>
        <w:rPr>
          <w:rFonts w:ascii="Times New Roman" w:hAnsi="Times New Roman" w:cs="Times New Roman"/>
          <w:sz w:val="24"/>
          <w:szCs w:val="24"/>
        </w:rPr>
      </w:pPr>
    </w:p>
    <w:p w14:paraId="1DCAE46B" w14:textId="77777777" w:rsidR="00A54EAE" w:rsidRPr="00172324" w:rsidRDefault="00A54EAE" w:rsidP="00A54EAE">
      <w:pPr>
        <w:jc w:val="center"/>
        <w:rPr>
          <w:rFonts w:ascii="Times New Roman" w:hAnsi="Times New Roman" w:cs="Times New Roman"/>
          <w:b/>
          <w:sz w:val="24"/>
          <w:szCs w:val="24"/>
        </w:rPr>
      </w:pPr>
    </w:p>
    <w:p w14:paraId="0BA9918D" w14:textId="77777777" w:rsidR="00A54EAE" w:rsidRPr="00172324" w:rsidRDefault="00A54EAE" w:rsidP="00A54EAE">
      <w:pPr>
        <w:pStyle w:val="Subtitle"/>
        <w:jc w:val="center"/>
        <w:rPr>
          <w:rFonts w:ascii="Times New Roman" w:hAnsi="Times New Roman" w:cs="Times New Roman"/>
          <w:bCs/>
          <w:smallCaps/>
          <w:sz w:val="24"/>
          <w:szCs w:val="24"/>
        </w:rPr>
      </w:pPr>
      <w:r w:rsidRPr="00172324">
        <w:rPr>
          <w:rFonts w:ascii="Times New Roman" w:hAnsi="Times New Roman" w:cs="Times New Roman"/>
          <w:sz w:val="24"/>
          <w:szCs w:val="24"/>
        </w:rPr>
        <w:t>PASIŪLYMŲ VERTINIMO KRITERIJAI ir Sąlygos</w:t>
      </w:r>
    </w:p>
    <w:p w14:paraId="4D232320" w14:textId="58075711" w:rsidR="00DF53CC" w:rsidRPr="00172324" w:rsidRDefault="00DF53CC" w:rsidP="00343C91">
      <w:pPr>
        <w:spacing w:line="240" w:lineRule="auto"/>
        <w:ind w:left="7314" w:firstLine="0"/>
        <w:rPr>
          <w:rFonts w:ascii="Times New Roman" w:hAnsi="Times New Roman" w:cs="Times New Roman"/>
          <w:sz w:val="24"/>
          <w:szCs w:val="24"/>
        </w:rPr>
      </w:pPr>
    </w:p>
    <w:p w14:paraId="2039F6E6" w14:textId="77777777" w:rsidR="00506996" w:rsidRPr="00172324" w:rsidRDefault="00506996" w:rsidP="00506996">
      <w:pPr>
        <w:pStyle w:val="NoSpacing"/>
        <w:spacing w:line="300" w:lineRule="auto"/>
        <w:ind w:firstLine="0"/>
        <w:contextualSpacing/>
        <w:rPr>
          <w:rFonts w:ascii="Times New Roman" w:eastAsiaTheme="minorHAnsi" w:hAnsi="Times New Roman" w:cs="Times New Roman"/>
          <w:bCs/>
          <w:iCs/>
          <w:sz w:val="24"/>
          <w:szCs w:val="24"/>
        </w:rPr>
      </w:pPr>
    </w:p>
    <w:p w14:paraId="5AECA85D" w14:textId="49E21F3F" w:rsidR="00506996" w:rsidRDefault="0002611E" w:rsidP="0002611E">
      <w:pPr>
        <w:pStyle w:val="NoSpacing"/>
        <w:spacing w:line="300" w:lineRule="auto"/>
        <w:ind w:firstLine="0"/>
        <w:contextualSpacing/>
        <w:jc w:val="left"/>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Pagrindinis pasiūlymo vertinimo kriterijus – ekonominis na</w:t>
      </w:r>
      <w:r w:rsidR="009F3E67">
        <w:rPr>
          <w:rFonts w:ascii="Times New Roman" w:eastAsiaTheme="minorHAnsi" w:hAnsi="Times New Roman" w:cs="Times New Roman"/>
          <w:bCs/>
          <w:iCs/>
          <w:sz w:val="24"/>
          <w:szCs w:val="24"/>
        </w:rPr>
        <w:t xml:space="preserve">udingumas (kaina) bendra </w:t>
      </w:r>
      <w:r>
        <w:rPr>
          <w:rFonts w:ascii="Times New Roman" w:eastAsiaTheme="minorHAnsi" w:hAnsi="Times New Roman" w:cs="Times New Roman"/>
          <w:bCs/>
          <w:iCs/>
          <w:sz w:val="24"/>
          <w:szCs w:val="24"/>
        </w:rPr>
        <w:t xml:space="preserve"> suma su PVM iš viso.</w:t>
      </w:r>
    </w:p>
    <w:p w14:paraId="2FCCF7A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557ED0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20BE0EC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D6770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9285AE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196D71C"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42A321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79A71B4"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30DD76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318027"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7F8CC9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0F200B5"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35E7529"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7FECC8E"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6D65E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1497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03934B8"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B249EFF"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BB2CA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F4EFF7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AB0684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E800CD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C0A21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63D42F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924A64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3E12BF5" w14:textId="77777777" w:rsidR="0002611E" w:rsidRPr="00172324"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8C4BC99" w14:textId="77777777" w:rsidR="007D6542" w:rsidRPr="00172324" w:rsidRDefault="007D6542" w:rsidP="00506996">
      <w:pPr>
        <w:spacing w:line="240" w:lineRule="auto"/>
        <w:ind w:left="7314" w:firstLine="0"/>
        <w:rPr>
          <w:rFonts w:ascii="Times New Roman" w:hAnsi="Times New Roman" w:cs="Times New Roman"/>
          <w:sz w:val="24"/>
          <w:szCs w:val="24"/>
        </w:rPr>
      </w:pPr>
    </w:p>
    <w:p w14:paraId="282BAFD3" w14:textId="368485F6"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sąlygų </w:t>
      </w:r>
      <w:r w:rsidR="0012726D" w:rsidRPr="00172324">
        <w:rPr>
          <w:rFonts w:ascii="Times New Roman" w:hAnsi="Times New Roman" w:cs="Times New Roman"/>
          <w:sz w:val="24"/>
          <w:szCs w:val="24"/>
        </w:rPr>
        <w:t>7</w:t>
      </w:r>
      <w:r w:rsidRPr="00172324">
        <w:rPr>
          <w:rFonts w:ascii="Times New Roman" w:hAnsi="Times New Roman" w:cs="Times New Roman"/>
          <w:sz w:val="24"/>
          <w:szCs w:val="24"/>
        </w:rPr>
        <w:t xml:space="preserve"> priedas „Sutarties projektas“</w:t>
      </w:r>
    </w:p>
    <w:p w14:paraId="7CB80FF3" w14:textId="2C6CB943" w:rsidR="00506996" w:rsidRPr="00172324" w:rsidRDefault="00506996" w:rsidP="00E63A8A">
      <w:pPr>
        <w:pStyle w:val="NoSpacing"/>
        <w:spacing w:line="300" w:lineRule="auto"/>
        <w:ind w:firstLine="0"/>
        <w:contextualSpacing/>
        <w:rPr>
          <w:rFonts w:ascii="Times New Roman" w:eastAsiaTheme="minorHAnsi" w:hAnsi="Times New Roman" w:cs="Times New Roman"/>
          <w:bCs/>
          <w:iCs/>
          <w:sz w:val="24"/>
          <w:szCs w:val="24"/>
        </w:rPr>
      </w:pPr>
    </w:p>
    <w:p w14:paraId="620C1954" w14:textId="48608D58" w:rsidR="00112F92" w:rsidRPr="00172324" w:rsidRDefault="00112F92" w:rsidP="00E63A8A">
      <w:pPr>
        <w:pStyle w:val="NoSpacing"/>
        <w:spacing w:line="300" w:lineRule="auto"/>
        <w:ind w:firstLine="0"/>
        <w:contextualSpacing/>
        <w:rPr>
          <w:rFonts w:ascii="Times New Roman" w:eastAsiaTheme="minorHAnsi" w:hAnsi="Times New Roman" w:cs="Times New Roman"/>
          <w:bCs/>
          <w:iCs/>
          <w:sz w:val="24"/>
          <w:szCs w:val="24"/>
        </w:rPr>
      </w:pPr>
    </w:p>
    <w:p w14:paraId="05A79617" w14:textId="05216F10" w:rsidR="009B4090" w:rsidRDefault="009B4090" w:rsidP="0002611E">
      <w:pPr>
        <w:ind w:firstLine="0"/>
        <w:rPr>
          <w:rFonts w:ascii="Times New Roman" w:eastAsiaTheme="minorHAnsi" w:hAnsi="Times New Roman" w:cs="Times New Roman"/>
          <w:bCs/>
          <w:iCs/>
          <w:sz w:val="24"/>
          <w:szCs w:val="24"/>
        </w:rPr>
      </w:pPr>
    </w:p>
    <w:p w14:paraId="46292E5E" w14:textId="77777777" w:rsidR="0002611E" w:rsidRDefault="0002611E" w:rsidP="0002611E">
      <w:pPr>
        <w:ind w:firstLine="0"/>
        <w:rPr>
          <w:rFonts w:ascii="Times New Roman" w:eastAsiaTheme="minorHAnsi" w:hAnsi="Times New Roman" w:cs="Times New Roman"/>
          <w:bCs/>
          <w:iCs/>
          <w:sz w:val="24"/>
          <w:szCs w:val="24"/>
        </w:rPr>
      </w:pPr>
    </w:p>
    <w:p w14:paraId="1E7A2B76" w14:textId="3CCA194F" w:rsidR="0002611E" w:rsidRDefault="0002611E" w:rsidP="003936DB">
      <w:pPr>
        <w:ind w:firstLine="0"/>
        <w:jc w:val="cente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Pridedamas atskiru dokumentu.</w:t>
      </w:r>
    </w:p>
    <w:p w14:paraId="1EB8CD54" w14:textId="77777777" w:rsidR="0002611E" w:rsidRDefault="0002611E" w:rsidP="003936DB">
      <w:pPr>
        <w:ind w:firstLine="0"/>
        <w:jc w:val="center"/>
        <w:rPr>
          <w:rFonts w:ascii="Times New Roman" w:eastAsiaTheme="minorHAnsi" w:hAnsi="Times New Roman" w:cs="Times New Roman"/>
          <w:bCs/>
          <w:iCs/>
          <w:sz w:val="24"/>
          <w:szCs w:val="24"/>
        </w:rPr>
      </w:pPr>
    </w:p>
    <w:p w14:paraId="7BC77513" w14:textId="77777777" w:rsidR="0002611E" w:rsidRDefault="0002611E" w:rsidP="0002611E">
      <w:pPr>
        <w:ind w:firstLine="0"/>
        <w:rPr>
          <w:rFonts w:ascii="Times New Roman" w:eastAsiaTheme="minorHAnsi" w:hAnsi="Times New Roman" w:cs="Times New Roman"/>
          <w:bCs/>
          <w:iCs/>
          <w:sz w:val="24"/>
          <w:szCs w:val="24"/>
        </w:rPr>
      </w:pPr>
    </w:p>
    <w:p w14:paraId="14F76D89" w14:textId="77777777" w:rsidR="0002611E" w:rsidRDefault="0002611E" w:rsidP="0002611E">
      <w:pPr>
        <w:ind w:firstLine="0"/>
        <w:rPr>
          <w:rFonts w:ascii="Times New Roman" w:eastAsiaTheme="minorHAnsi" w:hAnsi="Times New Roman" w:cs="Times New Roman"/>
          <w:bCs/>
          <w:iCs/>
          <w:sz w:val="24"/>
          <w:szCs w:val="24"/>
        </w:rPr>
      </w:pPr>
    </w:p>
    <w:p w14:paraId="6D8EAB3A" w14:textId="77777777" w:rsidR="0002611E" w:rsidRDefault="0002611E" w:rsidP="0002611E">
      <w:pPr>
        <w:ind w:firstLine="0"/>
        <w:rPr>
          <w:rFonts w:ascii="Times New Roman" w:eastAsiaTheme="minorHAnsi" w:hAnsi="Times New Roman" w:cs="Times New Roman"/>
          <w:bCs/>
          <w:iCs/>
          <w:sz w:val="24"/>
          <w:szCs w:val="24"/>
        </w:rPr>
      </w:pPr>
    </w:p>
    <w:p w14:paraId="24D4B114" w14:textId="77777777" w:rsidR="0002611E" w:rsidRDefault="0002611E" w:rsidP="0002611E">
      <w:pPr>
        <w:ind w:firstLine="0"/>
        <w:rPr>
          <w:rFonts w:ascii="Times New Roman" w:eastAsiaTheme="minorHAnsi" w:hAnsi="Times New Roman" w:cs="Times New Roman"/>
          <w:bCs/>
          <w:iCs/>
          <w:sz w:val="24"/>
          <w:szCs w:val="24"/>
        </w:rPr>
      </w:pPr>
    </w:p>
    <w:p w14:paraId="2575AB0E" w14:textId="77777777" w:rsidR="0002611E" w:rsidRDefault="0002611E" w:rsidP="0002611E">
      <w:pPr>
        <w:ind w:firstLine="0"/>
        <w:rPr>
          <w:rFonts w:ascii="Times New Roman" w:eastAsiaTheme="minorHAnsi" w:hAnsi="Times New Roman" w:cs="Times New Roman"/>
          <w:bCs/>
          <w:iCs/>
          <w:sz w:val="24"/>
          <w:szCs w:val="24"/>
        </w:rPr>
      </w:pPr>
    </w:p>
    <w:p w14:paraId="01A0F358" w14:textId="77777777" w:rsidR="0002611E" w:rsidRDefault="0002611E" w:rsidP="0002611E">
      <w:pPr>
        <w:ind w:firstLine="0"/>
        <w:rPr>
          <w:rFonts w:ascii="Times New Roman" w:eastAsiaTheme="minorHAnsi" w:hAnsi="Times New Roman" w:cs="Times New Roman"/>
          <w:bCs/>
          <w:iCs/>
          <w:sz w:val="24"/>
          <w:szCs w:val="24"/>
        </w:rPr>
      </w:pPr>
    </w:p>
    <w:p w14:paraId="05F7D999" w14:textId="77777777" w:rsidR="0002611E" w:rsidRDefault="0002611E" w:rsidP="0002611E">
      <w:pPr>
        <w:ind w:firstLine="0"/>
        <w:rPr>
          <w:rFonts w:ascii="Times New Roman" w:eastAsiaTheme="minorHAnsi" w:hAnsi="Times New Roman" w:cs="Times New Roman"/>
          <w:bCs/>
          <w:iCs/>
          <w:sz w:val="24"/>
          <w:szCs w:val="24"/>
        </w:rPr>
      </w:pPr>
    </w:p>
    <w:p w14:paraId="629D643B" w14:textId="77777777" w:rsidR="0002611E" w:rsidRDefault="0002611E" w:rsidP="0002611E">
      <w:pPr>
        <w:ind w:firstLine="0"/>
        <w:rPr>
          <w:rFonts w:ascii="Times New Roman" w:eastAsiaTheme="minorHAnsi" w:hAnsi="Times New Roman" w:cs="Times New Roman"/>
          <w:bCs/>
          <w:iCs/>
          <w:sz w:val="24"/>
          <w:szCs w:val="24"/>
        </w:rPr>
      </w:pPr>
    </w:p>
    <w:p w14:paraId="0404AC69" w14:textId="77777777" w:rsidR="0002611E" w:rsidRDefault="0002611E" w:rsidP="0002611E">
      <w:pPr>
        <w:ind w:firstLine="0"/>
        <w:rPr>
          <w:rFonts w:ascii="Times New Roman" w:eastAsiaTheme="minorHAnsi" w:hAnsi="Times New Roman" w:cs="Times New Roman"/>
          <w:bCs/>
          <w:iCs/>
          <w:sz w:val="24"/>
          <w:szCs w:val="24"/>
        </w:rPr>
      </w:pPr>
    </w:p>
    <w:p w14:paraId="7DD30B6C" w14:textId="77777777" w:rsidR="0002611E" w:rsidRDefault="0002611E" w:rsidP="0002611E">
      <w:pPr>
        <w:ind w:firstLine="0"/>
        <w:rPr>
          <w:rFonts w:ascii="Times New Roman" w:eastAsiaTheme="minorHAnsi" w:hAnsi="Times New Roman" w:cs="Times New Roman"/>
          <w:bCs/>
          <w:iCs/>
          <w:sz w:val="24"/>
          <w:szCs w:val="24"/>
        </w:rPr>
      </w:pPr>
    </w:p>
    <w:p w14:paraId="31D73263" w14:textId="77777777" w:rsidR="0002611E" w:rsidRDefault="0002611E" w:rsidP="0002611E">
      <w:pPr>
        <w:ind w:firstLine="0"/>
        <w:rPr>
          <w:rFonts w:ascii="Times New Roman" w:eastAsiaTheme="minorHAnsi" w:hAnsi="Times New Roman" w:cs="Times New Roman"/>
          <w:bCs/>
          <w:iCs/>
          <w:sz w:val="24"/>
          <w:szCs w:val="24"/>
        </w:rPr>
      </w:pPr>
    </w:p>
    <w:p w14:paraId="0CC4D4A1" w14:textId="77777777" w:rsidR="0002611E" w:rsidRDefault="0002611E" w:rsidP="0002611E">
      <w:pPr>
        <w:ind w:firstLine="0"/>
        <w:rPr>
          <w:rFonts w:ascii="Times New Roman" w:eastAsiaTheme="minorHAnsi" w:hAnsi="Times New Roman" w:cs="Times New Roman"/>
          <w:bCs/>
          <w:iCs/>
          <w:sz w:val="24"/>
          <w:szCs w:val="24"/>
        </w:rPr>
      </w:pPr>
    </w:p>
    <w:p w14:paraId="42A08C56" w14:textId="77777777" w:rsidR="0002611E" w:rsidRDefault="0002611E" w:rsidP="0002611E">
      <w:pPr>
        <w:ind w:firstLine="0"/>
        <w:rPr>
          <w:rFonts w:ascii="Times New Roman" w:eastAsiaTheme="minorHAnsi" w:hAnsi="Times New Roman" w:cs="Times New Roman"/>
          <w:bCs/>
          <w:iCs/>
          <w:sz w:val="24"/>
          <w:szCs w:val="24"/>
        </w:rPr>
      </w:pPr>
    </w:p>
    <w:p w14:paraId="20C2E758" w14:textId="77777777" w:rsidR="0002611E" w:rsidRDefault="0002611E" w:rsidP="0002611E">
      <w:pPr>
        <w:ind w:firstLine="0"/>
        <w:rPr>
          <w:rFonts w:ascii="Times New Roman" w:eastAsiaTheme="minorHAnsi" w:hAnsi="Times New Roman" w:cs="Times New Roman"/>
          <w:bCs/>
          <w:iCs/>
          <w:sz w:val="24"/>
          <w:szCs w:val="24"/>
        </w:rPr>
      </w:pPr>
    </w:p>
    <w:p w14:paraId="402E591D" w14:textId="77777777" w:rsidR="0002611E" w:rsidRDefault="0002611E" w:rsidP="0002611E">
      <w:pPr>
        <w:ind w:firstLine="0"/>
        <w:rPr>
          <w:rFonts w:ascii="Times New Roman" w:eastAsiaTheme="minorHAnsi" w:hAnsi="Times New Roman" w:cs="Times New Roman"/>
          <w:bCs/>
          <w:iCs/>
          <w:sz w:val="24"/>
          <w:szCs w:val="24"/>
        </w:rPr>
      </w:pPr>
    </w:p>
    <w:p w14:paraId="6FC32902" w14:textId="77777777" w:rsidR="0002611E" w:rsidRDefault="0002611E" w:rsidP="0002611E">
      <w:pPr>
        <w:ind w:firstLine="0"/>
        <w:rPr>
          <w:rFonts w:ascii="Times New Roman" w:eastAsiaTheme="minorHAnsi" w:hAnsi="Times New Roman" w:cs="Times New Roman"/>
          <w:bCs/>
          <w:iCs/>
          <w:sz w:val="24"/>
          <w:szCs w:val="24"/>
        </w:rPr>
      </w:pPr>
    </w:p>
    <w:p w14:paraId="37717C7A" w14:textId="77777777" w:rsidR="0002611E" w:rsidRDefault="0002611E" w:rsidP="0002611E">
      <w:pPr>
        <w:ind w:firstLine="0"/>
        <w:rPr>
          <w:rFonts w:ascii="Times New Roman" w:eastAsiaTheme="minorHAnsi" w:hAnsi="Times New Roman" w:cs="Times New Roman"/>
          <w:bCs/>
          <w:iCs/>
          <w:sz w:val="24"/>
          <w:szCs w:val="24"/>
        </w:rPr>
      </w:pPr>
    </w:p>
    <w:p w14:paraId="52024989" w14:textId="77777777" w:rsidR="0002611E" w:rsidRDefault="0002611E" w:rsidP="0002611E">
      <w:pPr>
        <w:ind w:firstLine="0"/>
        <w:rPr>
          <w:rFonts w:ascii="Times New Roman" w:eastAsiaTheme="minorHAnsi" w:hAnsi="Times New Roman" w:cs="Times New Roman"/>
          <w:bCs/>
          <w:iCs/>
          <w:sz w:val="24"/>
          <w:szCs w:val="24"/>
        </w:rPr>
      </w:pPr>
    </w:p>
    <w:p w14:paraId="3D2D44F8" w14:textId="77777777" w:rsidR="0002611E" w:rsidRDefault="0002611E" w:rsidP="0002611E">
      <w:pPr>
        <w:ind w:firstLine="0"/>
        <w:rPr>
          <w:rFonts w:ascii="Times New Roman" w:eastAsiaTheme="minorHAnsi" w:hAnsi="Times New Roman" w:cs="Times New Roman"/>
          <w:bCs/>
          <w:iCs/>
          <w:sz w:val="24"/>
          <w:szCs w:val="24"/>
        </w:rPr>
      </w:pPr>
    </w:p>
    <w:p w14:paraId="5232422A" w14:textId="77777777" w:rsidR="0002611E" w:rsidRDefault="0002611E" w:rsidP="0002611E">
      <w:pPr>
        <w:ind w:firstLine="0"/>
        <w:rPr>
          <w:rFonts w:ascii="Times New Roman" w:eastAsiaTheme="minorHAnsi" w:hAnsi="Times New Roman" w:cs="Times New Roman"/>
          <w:bCs/>
          <w:iCs/>
          <w:sz w:val="24"/>
          <w:szCs w:val="24"/>
        </w:rPr>
      </w:pPr>
    </w:p>
    <w:p w14:paraId="53D6EE36" w14:textId="77777777" w:rsidR="0002611E" w:rsidRDefault="0002611E" w:rsidP="0002611E">
      <w:pPr>
        <w:ind w:firstLine="0"/>
        <w:rPr>
          <w:rFonts w:ascii="Times New Roman" w:eastAsiaTheme="minorHAnsi" w:hAnsi="Times New Roman" w:cs="Times New Roman"/>
          <w:bCs/>
          <w:iCs/>
          <w:sz w:val="24"/>
          <w:szCs w:val="24"/>
        </w:rPr>
      </w:pPr>
    </w:p>
    <w:p w14:paraId="7A78C511" w14:textId="77777777" w:rsidR="0002611E" w:rsidRDefault="0002611E" w:rsidP="0002611E">
      <w:pPr>
        <w:ind w:firstLine="0"/>
        <w:rPr>
          <w:rFonts w:ascii="Times New Roman" w:eastAsiaTheme="minorHAnsi" w:hAnsi="Times New Roman" w:cs="Times New Roman"/>
          <w:bCs/>
          <w:iCs/>
          <w:sz w:val="24"/>
          <w:szCs w:val="24"/>
        </w:rPr>
      </w:pPr>
    </w:p>
    <w:p w14:paraId="2B77DF37" w14:textId="77777777" w:rsidR="0002611E" w:rsidRDefault="0002611E" w:rsidP="0002611E">
      <w:pPr>
        <w:ind w:firstLine="0"/>
        <w:rPr>
          <w:rFonts w:ascii="Times New Roman" w:eastAsiaTheme="minorHAnsi" w:hAnsi="Times New Roman" w:cs="Times New Roman"/>
          <w:bCs/>
          <w:iCs/>
          <w:sz w:val="24"/>
          <w:szCs w:val="24"/>
        </w:rPr>
      </w:pPr>
    </w:p>
    <w:p w14:paraId="6A2E6EBE" w14:textId="77777777" w:rsidR="0002611E" w:rsidRDefault="0002611E" w:rsidP="0002611E">
      <w:pPr>
        <w:ind w:firstLine="0"/>
        <w:rPr>
          <w:rFonts w:ascii="Times New Roman" w:eastAsiaTheme="minorHAnsi" w:hAnsi="Times New Roman" w:cs="Times New Roman"/>
          <w:bCs/>
          <w:iCs/>
          <w:sz w:val="24"/>
          <w:szCs w:val="24"/>
        </w:rPr>
      </w:pPr>
    </w:p>
    <w:p w14:paraId="7B73616A" w14:textId="77777777" w:rsidR="0002611E" w:rsidRDefault="0002611E" w:rsidP="0002611E">
      <w:pPr>
        <w:ind w:firstLine="0"/>
        <w:rPr>
          <w:rFonts w:ascii="Times New Roman" w:eastAsiaTheme="minorHAnsi" w:hAnsi="Times New Roman" w:cs="Times New Roman"/>
          <w:bCs/>
          <w:iCs/>
          <w:sz w:val="24"/>
          <w:szCs w:val="24"/>
        </w:rPr>
      </w:pPr>
    </w:p>
    <w:p w14:paraId="39F6DCDB" w14:textId="77777777" w:rsidR="0002611E" w:rsidRDefault="0002611E" w:rsidP="0002611E">
      <w:pPr>
        <w:ind w:firstLine="0"/>
        <w:rPr>
          <w:rFonts w:ascii="Times New Roman" w:eastAsiaTheme="minorHAnsi" w:hAnsi="Times New Roman" w:cs="Times New Roman"/>
          <w:bCs/>
          <w:iCs/>
          <w:sz w:val="24"/>
          <w:szCs w:val="24"/>
        </w:rPr>
      </w:pPr>
    </w:p>
    <w:p w14:paraId="538EC9F6" w14:textId="77777777" w:rsidR="0002611E" w:rsidRDefault="0002611E" w:rsidP="0002611E">
      <w:pPr>
        <w:ind w:firstLine="0"/>
        <w:rPr>
          <w:rFonts w:ascii="Times New Roman" w:eastAsiaTheme="minorHAnsi" w:hAnsi="Times New Roman" w:cs="Times New Roman"/>
          <w:bCs/>
          <w:iCs/>
          <w:sz w:val="24"/>
          <w:szCs w:val="24"/>
        </w:rPr>
      </w:pPr>
    </w:p>
    <w:p w14:paraId="256EEEEF" w14:textId="77777777" w:rsidR="0002611E" w:rsidRDefault="0002611E" w:rsidP="0002611E">
      <w:pPr>
        <w:ind w:firstLine="0"/>
        <w:rPr>
          <w:rFonts w:ascii="Times New Roman" w:eastAsiaTheme="minorHAnsi" w:hAnsi="Times New Roman" w:cs="Times New Roman"/>
          <w:bCs/>
          <w:iCs/>
          <w:sz w:val="24"/>
          <w:szCs w:val="24"/>
        </w:rPr>
      </w:pPr>
    </w:p>
    <w:p w14:paraId="6E22BAC7" w14:textId="77777777" w:rsidR="0002611E" w:rsidRDefault="0002611E" w:rsidP="0002611E">
      <w:pPr>
        <w:ind w:firstLine="0"/>
        <w:rPr>
          <w:rFonts w:ascii="Times New Roman" w:eastAsiaTheme="minorHAnsi" w:hAnsi="Times New Roman" w:cs="Times New Roman"/>
          <w:bCs/>
          <w:iCs/>
          <w:sz w:val="24"/>
          <w:szCs w:val="24"/>
        </w:rPr>
      </w:pPr>
    </w:p>
    <w:p w14:paraId="1E689A70" w14:textId="77777777" w:rsidR="0002611E" w:rsidRDefault="0002611E" w:rsidP="0002611E">
      <w:pPr>
        <w:ind w:firstLine="0"/>
        <w:rPr>
          <w:rFonts w:ascii="Times New Roman" w:eastAsiaTheme="minorHAnsi" w:hAnsi="Times New Roman" w:cs="Times New Roman"/>
          <w:bCs/>
          <w:iCs/>
          <w:sz w:val="24"/>
          <w:szCs w:val="24"/>
        </w:rPr>
      </w:pPr>
    </w:p>
    <w:p w14:paraId="42D53441" w14:textId="77777777" w:rsidR="0002611E" w:rsidRPr="00172324" w:rsidRDefault="0002611E" w:rsidP="0002611E">
      <w:pPr>
        <w:ind w:firstLine="0"/>
        <w:rPr>
          <w:rFonts w:ascii="Times New Roman" w:eastAsiaTheme="minorHAnsi" w:hAnsi="Times New Roman" w:cs="Times New Roman"/>
          <w:bCs/>
          <w:iCs/>
          <w:sz w:val="24"/>
          <w:szCs w:val="24"/>
        </w:rPr>
      </w:pPr>
    </w:p>
    <w:p w14:paraId="163D66E3" w14:textId="56E73BD1" w:rsidR="009B4090" w:rsidRPr="00172324" w:rsidRDefault="005110A6" w:rsidP="00BE7C1A">
      <w:pPr>
        <w:ind w:left="6749" w:firstLine="397"/>
        <w:rPr>
          <w:rFonts w:ascii="Times New Roman" w:eastAsiaTheme="minorHAnsi" w:hAnsi="Times New Roman" w:cs="Times New Roman"/>
          <w:bCs/>
          <w:iCs/>
          <w:sz w:val="24"/>
          <w:szCs w:val="24"/>
        </w:rPr>
      </w:pPr>
      <w:r w:rsidRPr="00172324">
        <w:rPr>
          <w:rFonts w:ascii="Times New Roman" w:hAnsi="Times New Roman" w:cs="Times New Roman"/>
          <w:sz w:val="24"/>
          <w:szCs w:val="24"/>
        </w:rPr>
        <w:lastRenderedPageBreak/>
        <w:t xml:space="preserve">Pirkimo </w:t>
      </w:r>
      <w:r w:rsidR="00BE7C1A" w:rsidRPr="00172324">
        <w:rPr>
          <w:rFonts w:ascii="Times New Roman" w:hAnsi="Times New Roman" w:cs="Times New Roman"/>
          <w:sz w:val="24"/>
          <w:szCs w:val="24"/>
        </w:rPr>
        <w:t>s</w:t>
      </w:r>
      <w:r w:rsidRPr="00172324">
        <w:rPr>
          <w:rFonts w:ascii="Times New Roman" w:hAnsi="Times New Roman" w:cs="Times New Roman"/>
          <w:sz w:val="24"/>
          <w:szCs w:val="24"/>
        </w:rPr>
        <w:t xml:space="preserve">ąlygų </w:t>
      </w:r>
      <w:r w:rsidR="0012726D" w:rsidRPr="00172324">
        <w:rPr>
          <w:rFonts w:ascii="Times New Roman" w:hAnsi="Times New Roman" w:cs="Times New Roman"/>
          <w:sz w:val="24"/>
          <w:szCs w:val="24"/>
        </w:rPr>
        <w:t>8</w:t>
      </w:r>
      <w:r w:rsidRPr="00172324">
        <w:rPr>
          <w:rFonts w:ascii="Times New Roman" w:hAnsi="Times New Roman" w:cs="Times New Roman"/>
          <w:sz w:val="24"/>
          <w:szCs w:val="24"/>
        </w:rPr>
        <w:t xml:space="preserve"> priedas „Terminai“</w:t>
      </w:r>
    </w:p>
    <w:p w14:paraId="3C4C7BB6" w14:textId="5B1B043D" w:rsidR="009B4090" w:rsidRPr="00172324"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172324" w14:paraId="555CDB78" w14:textId="77777777" w:rsidTr="00360A21">
        <w:trPr>
          <w:trHeight w:val="20"/>
        </w:trPr>
        <w:tc>
          <w:tcPr>
            <w:tcW w:w="600" w:type="dxa"/>
          </w:tcPr>
          <w:p w14:paraId="5159A1ED" w14:textId="77777777" w:rsidR="009B4090" w:rsidRPr="00172324" w:rsidRDefault="009B4090" w:rsidP="006B0550">
            <w:pPr>
              <w:ind w:firstLine="0"/>
              <w:rPr>
                <w:sz w:val="24"/>
                <w:szCs w:val="24"/>
              </w:rPr>
            </w:pPr>
            <w:r w:rsidRPr="00172324">
              <w:rPr>
                <w:sz w:val="24"/>
                <w:szCs w:val="24"/>
              </w:rPr>
              <w:t>Eil.</w:t>
            </w:r>
          </w:p>
          <w:p w14:paraId="76A5D3AA" w14:textId="77777777" w:rsidR="009B4090" w:rsidRPr="00172324" w:rsidRDefault="009B4090" w:rsidP="006B0550">
            <w:pPr>
              <w:ind w:firstLine="0"/>
              <w:rPr>
                <w:sz w:val="24"/>
                <w:szCs w:val="24"/>
              </w:rPr>
            </w:pPr>
            <w:r w:rsidRPr="00172324">
              <w:rPr>
                <w:sz w:val="24"/>
                <w:szCs w:val="24"/>
              </w:rPr>
              <w:t>Nr.</w:t>
            </w:r>
          </w:p>
        </w:tc>
        <w:tc>
          <w:tcPr>
            <w:tcW w:w="2660" w:type="dxa"/>
          </w:tcPr>
          <w:p w14:paraId="52B62767" w14:textId="77777777" w:rsidR="009B4090" w:rsidRPr="00172324" w:rsidRDefault="009B4090" w:rsidP="006B0550">
            <w:pPr>
              <w:ind w:firstLine="0"/>
              <w:rPr>
                <w:sz w:val="24"/>
                <w:szCs w:val="24"/>
              </w:rPr>
            </w:pPr>
            <w:r w:rsidRPr="00172324">
              <w:rPr>
                <w:b/>
                <w:sz w:val="24"/>
                <w:szCs w:val="24"/>
              </w:rPr>
              <w:t xml:space="preserve">VEIKSMAS </w:t>
            </w:r>
          </w:p>
        </w:tc>
        <w:tc>
          <w:tcPr>
            <w:tcW w:w="3685" w:type="dxa"/>
            <w:hideMark/>
          </w:tcPr>
          <w:p w14:paraId="311283FE" w14:textId="23E3F704" w:rsidR="009B4090" w:rsidRPr="00172324" w:rsidRDefault="009B4090" w:rsidP="004625CA">
            <w:pPr>
              <w:ind w:firstLine="34"/>
              <w:rPr>
                <w:b/>
                <w:sz w:val="24"/>
                <w:szCs w:val="24"/>
              </w:rPr>
            </w:pPr>
            <w:r w:rsidRPr="00172324">
              <w:rPr>
                <w:b/>
                <w:sz w:val="24"/>
                <w:szCs w:val="24"/>
              </w:rPr>
              <w:t>DATA/DIENŲ</w:t>
            </w:r>
            <w:r w:rsidR="004625CA" w:rsidRPr="00172324">
              <w:rPr>
                <w:b/>
                <w:sz w:val="24"/>
                <w:szCs w:val="24"/>
              </w:rPr>
              <w:t xml:space="preserve"> </w:t>
            </w:r>
            <w:r w:rsidRPr="00172324">
              <w:rPr>
                <w:b/>
                <w:sz w:val="24"/>
                <w:szCs w:val="24"/>
              </w:rPr>
              <w:t>SKAIČIUS/ LAIKAS</w:t>
            </w:r>
          </w:p>
          <w:p w14:paraId="2E5E7E7E" w14:textId="77777777" w:rsidR="009B4090" w:rsidRPr="00172324" w:rsidRDefault="009B4090" w:rsidP="006B0550">
            <w:pPr>
              <w:ind w:firstLine="34"/>
              <w:rPr>
                <w:sz w:val="24"/>
                <w:szCs w:val="24"/>
              </w:rPr>
            </w:pPr>
            <w:r w:rsidRPr="00172324">
              <w:rPr>
                <w:sz w:val="24"/>
                <w:szCs w:val="24"/>
              </w:rPr>
              <w:t>(Lietuvos laiku)</w:t>
            </w:r>
          </w:p>
        </w:tc>
        <w:tc>
          <w:tcPr>
            <w:tcW w:w="3424" w:type="dxa"/>
            <w:hideMark/>
          </w:tcPr>
          <w:p w14:paraId="7A276BBB" w14:textId="77777777" w:rsidR="009B4090" w:rsidRPr="00172324" w:rsidRDefault="009B4090" w:rsidP="006B0550">
            <w:pPr>
              <w:ind w:firstLine="34"/>
              <w:rPr>
                <w:b/>
                <w:sz w:val="24"/>
                <w:szCs w:val="24"/>
              </w:rPr>
            </w:pPr>
            <w:r w:rsidRPr="00172324">
              <w:rPr>
                <w:b/>
                <w:sz w:val="24"/>
                <w:szCs w:val="24"/>
              </w:rPr>
              <w:t>PASTABOS</w:t>
            </w:r>
          </w:p>
        </w:tc>
      </w:tr>
      <w:tr w:rsidR="009B4090" w:rsidRPr="00172324" w14:paraId="71291966" w14:textId="77777777" w:rsidTr="00360A21">
        <w:trPr>
          <w:trHeight w:val="20"/>
        </w:trPr>
        <w:tc>
          <w:tcPr>
            <w:tcW w:w="600" w:type="dxa"/>
          </w:tcPr>
          <w:p w14:paraId="36FA22B3" w14:textId="08E10A71" w:rsidR="009B4090" w:rsidRPr="00172324" w:rsidRDefault="00517008" w:rsidP="006B0550">
            <w:pPr>
              <w:ind w:firstLine="0"/>
              <w:rPr>
                <w:bCs/>
                <w:sz w:val="24"/>
                <w:szCs w:val="24"/>
              </w:rPr>
            </w:pPr>
            <w:r w:rsidRPr="00172324">
              <w:rPr>
                <w:bCs/>
                <w:sz w:val="24"/>
                <w:szCs w:val="24"/>
              </w:rPr>
              <w:t>1</w:t>
            </w:r>
          </w:p>
        </w:tc>
        <w:tc>
          <w:tcPr>
            <w:tcW w:w="2660" w:type="dxa"/>
          </w:tcPr>
          <w:p w14:paraId="3511EE24" w14:textId="0C005E1E" w:rsidR="009B4090" w:rsidRPr="00172324" w:rsidRDefault="0070455D" w:rsidP="006B0550">
            <w:pPr>
              <w:ind w:firstLine="0"/>
              <w:rPr>
                <w:bCs/>
                <w:sz w:val="24"/>
                <w:szCs w:val="24"/>
              </w:rPr>
            </w:pPr>
            <w:r w:rsidRPr="00172324">
              <w:rPr>
                <w:bCs/>
                <w:sz w:val="24"/>
                <w:szCs w:val="24"/>
              </w:rPr>
              <w:t>P</w:t>
            </w:r>
            <w:r w:rsidR="009B4090" w:rsidRPr="00172324">
              <w:rPr>
                <w:bCs/>
                <w:sz w:val="24"/>
                <w:szCs w:val="24"/>
              </w:rPr>
              <w:t>asiūlymų pateikimo terminas</w:t>
            </w:r>
          </w:p>
        </w:tc>
        <w:tc>
          <w:tcPr>
            <w:tcW w:w="3685" w:type="dxa"/>
          </w:tcPr>
          <w:p w14:paraId="0BE9AF00" w14:textId="267557D8" w:rsidR="009B4090" w:rsidRPr="00172324" w:rsidRDefault="009B4090" w:rsidP="006B0550">
            <w:pPr>
              <w:ind w:firstLine="34"/>
              <w:rPr>
                <w:sz w:val="24"/>
                <w:szCs w:val="24"/>
              </w:rPr>
            </w:pPr>
            <w:r w:rsidRPr="00172324">
              <w:rPr>
                <w:sz w:val="24"/>
                <w:szCs w:val="24"/>
              </w:rPr>
              <w:t xml:space="preserve">Bus nurodytas </w:t>
            </w:r>
            <w:r w:rsidR="004F1A11" w:rsidRPr="00172324">
              <w:rPr>
                <w:sz w:val="24"/>
                <w:szCs w:val="24"/>
              </w:rPr>
              <w:t>s</w:t>
            </w:r>
            <w:r w:rsidR="001A1301" w:rsidRPr="00172324">
              <w:rPr>
                <w:sz w:val="24"/>
                <w:szCs w:val="24"/>
              </w:rPr>
              <w:t xml:space="preserve">kelbime apie pirkimą. </w:t>
            </w:r>
          </w:p>
        </w:tc>
        <w:tc>
          <w:tcPr>
            <w:tcW w:w="3424" w:type="dxa"/>
          </w:tcPr>
          <w:p w14:paraId="231B5F89" w14:textId="6454E8EE" w:rsidR="00115BB9" w:rsidRPr="00172324" w:rsidRDefault="00115BB9" w:rsidP="00115BB9">
            <w:pPr>
              <w:ind w:firstLine="0"/>
              <w:rPr>
                <w:sz w:val="24"/>
                <w:szCs w:val="24"/>
              </w:rPr>
            </w:pPr>
            <w:r w:rsidRPr="00172324">
              <w:rPr>
                <w:sz w:val="24"/>
                <w:szCs w:val="24"/>
              </w:rPr>
              <w:t>P</w:t>
            </w:r>
            <w:r w:rsidR="004F1A11" w:rsidRPr="00172324">
              <w:rPr>
                <w:sz w:val="24"/>
                <w:szCs w:val="24"/>
              </w:rPr>
              <w:t>erkančioji organizacija</w:t>
            </w:r>
            <w:r w:rsidRPr="00172324">
              <w:rPr>
                <w:sz w:val="24"/>
                <w:szCs w:val="24"/>
              </w:rPr>
              <w:t xml:space="preserve"> turi teisę pratęsti pasiūlymų pateikimo terminą.</w:t>
            </w:r>
          </w:p>
          <w:p w14:paraId="44399C2C" w14:textId="17368F12" w:rsidR="009B4090" w:rsidRPr="00172324" w:rsidRDefault="009B4090" w:rsidP="528330FD">
            <w:pPr>
              <w:ind w:firstLine="34"/>
              <w:rPr>
                <w:color w:val="7030A0"/>
                <w:sz w:val="24"/>
                <w:szCs w:val="24"/>
              </w:rPr>
            </w:pPr>
          </w:p>
        </w:tc>
      </w:tr>
      <w:tr w:rsidR="009B4090" w:rsidRPr="00172324" w14:paraId="71C31B48" w14:textId="77777777" w:rsidTr="00360A21">
        <w:trPr>
          <w:trHeight w:val="20"/>
        </w:trPr>
        <w:tc>
          <w:tcPr>
            <w:tcW w:w="600" w:type="dxa"/>
          </w:tcPr>
          <w:p w14:paraId="50C060F4" w14:textId="6C77128F" w:rsidR="009B4090" w:rsidRPr="00172324" w:rsidRDefault="00517008" w:rsidP="006B0550">
            <w:pPr>
              <w:ind w:firstLine="0"/>
              <w:rPr>
                <w:bCs/>
                <w:sz w:val="24"/>
                <w:szCs w:val="24"/>
              </w:rPr>
            </w:pPr>
            <w:r w:rsidRPr="00172324">
              <w:rPr>
                <w:bCs/>
                <w:sz w:val="24"/>
                <w:szCs w:val="24"/>
              </w:rPr>
              <w:t>2</w:t>
            </w:r>
          </w:p>
        </w:tc>
        <w:tc>
          <w:tcPr>
            <w:tcW w:w="2660" w:type="dxa"/>
          </w:tcPr>
          <w:p w14:paraId="7F545710" w14:textId="36BE22A0" w:rsidR="009B4090" w:rsidRPr="00172324" w:rsidRDefault="004B219C" w:rsidP="006B0550">
            <w:pPr>
              <w:ind w:firstLine="0"/>
              <w:rPr>
                <w:bCs/>
                <w:sz w:val="24"/>
                <w:szCs w:val="24"/>
              </w:rPr>
            </w:pPr>
            <w:r w:rsidRPr="00172324">
              <w:rPr>
                <w:sz w:val="24"/>
                <w:szCs w:val="24"/>
              </w:rPr>
              <w:t xml:space="preserve">Pasiūlymą </w:t>
            </w:r>
            <w:r w:rsidR="009B4090" w:rsidRPr="00172324">
              <w:rPr>
                <w:sz w:val="24"/>
                <w:szCs w:val="24"/>
              </w:rPr>
              <w:t>patikslinti pirkimo dokumentus</w:t>
            </w:r>
            <w:r w:rsidR="00BE5267" w:rsidRPr="00172324">
              <w:rPr>
                <w:sz w:val="24"/>
                <w:szCs w:val="24"/>
              </w:rPr>
              <w:t xml:space="preserve"> arba</w:t>
            </w:r>
            <w:r w:rsidR="00665B16" w:rsidRPr="00172324">
              <w:rPr>
                <w:sz w:val="24"/>
                <w:szCs w:val="24"/>
              </w:rPr>
              <w:t xml:space="preserve"> </w:t>
            </w:r>
            <w:r w:rsidR="00BE7123" w:rsidRPr="00172324">
              <w:rPr>
                <w:sz w:val="24"/>
                <w:szCs w:val="24"/>
              </w:rPr>
              <w:t xml:space="preserve">prašymus </w:t>
            </w:r>
            <w:r w:rsidR="00BE5267" w:rsidRPr="00172324">
              <w:rPr>
                <w:sz w:val="24"/>
                <w:szCs w:val="24"/>
              </w:rPr>
              <w:t xml:space="preserve">dėl pirkimo dokumentų </w:t>
            </w:r>
            <w:r w:rsidR="00BE7123" w:rsidRPr="00172324">
              <w:rPr>
                <w:sz w:val="24"/>
                <w:szCs w:val="24"/>
              </w:rPr>
              <w:t xml:space="preserve">paaiškinimų </w:t>
            </w:r>
            <w:r w:rsidR="004F1A11" w:rsidRPr="00172324">
              <w:rPr>
                <w:sz w:val="24"/>
                <w:szCs w:val="24"/>
              </w:rPr>
              <w:t xml:space="preserve">tiekėjas </w:t>
            </w:r>
            <w:r w:rsidR="009B4090" w:rsidRPr="00172324">
              <w:rPr>
                <w:sz w:val="24"/>
                <w:szCs w:val="24"/>
              </w:rPr>
              <w:t>turi pateikti ne vėliau kaip:</w:t>
            </w:r>
          </w:p>
        </w:tc>
        <w:tc>
          <w:tcPr>
            <w:tcW w:w="3685" w:type="dxa"/>
          </w:tcPr>
          <w:p w14:paraId="619D0CA1" w14:textId="1F405E69" w:rsidR="00440809" w:rsidRPr="00172324" w:rsidRDefault="004E6952" w:rsidP="00732CB6">
            <w:pPr>
              <w:ind w:firstLine="0"/>
              <w:rPr>
                <w:sz w:val="24"/>
                <w:szCs w:val="24"/>
              </w:rPr>
            </w:pPr>
            <w:r w:rsidRPr="00172324">
              <w:rPr>
                <w:sz w:val="24"/>
                <w:szCs w:val="24"/>
              </w:rPr>
              <w:t>L</w:t>
            </w:r>
            <w:r w:rsidR="00440809" w:rsidRPr="00172324">
              <w:rPr>
                <w:sz w:val="24"/>
                <w:szCs w:val="24"/>
              </w:rPr>
              <w:t xml:space="preserve">ikus </w:t>
            </w:r>
            <w:r w:rsidR="00440809" w:rsidRPr="00172324">
              <w:rPr>
                <w:b/>
                <w:sz w:val="24"/>
                <w:szCs w:val="24"/>
              </w:rPr>
              <w:t>2 darbo dienoms</w:t>
            </w:r>
            <w:r w:rsidR="00440809" w:rsidRPr="00172324">
              <w:rPr>
                <w:sz w:val="24"/>
                <w:szCs w:val="24"/>
              </w:rPr>
              <w:t xml:space="preserve"> iki pasiūlymų pateikimo termino pabaigos.</w:t>
            </w:r>
          </w:p>
        </w:tc>
        <w:tc>
          <w:tcPr>
            <w:tcW w:w="3424" w:type="dxa"/>
          </w:tcPr>
          <w:p w14:paraId="6BD1F7E9" w14:textId="6BF87FFC" w:rsidR="009B4090" w:rsidRPr="00172324" w:rsidRDefault="009B4090" w:rsidP="006B0550">
            <w:pPr>
              <w:ind w:firstLine="34"/>
              <w:rPr>
                <w:color w:val="7030A0"/>
                <w:sz w:val="24"/>
                <w:szCs w:val="24"/>
              </w:rPr>
            </w:pPr>
          </w:p>
          <w:p w14:paraId="521F3B49" w14:textId="77777777" w:rsidR="00B831AF" w:rsidRPr="00172324" w:rsidRDefault="00B831AF" w:rsidP="006B0550">
            <w:pPr>
              <w:ind w:firstLine="34"/>
              <w:rPr>
                <w:color w:val="7030A0"/>
                <w:sz w:val="24"/>
                <w:szCs w:val="24"/>
              </w:rPr>
            </w:pPr>
          </w:p>
          <w:p w14:paraId="7E071BD1" w14:textId="59BF4D55" w:rsidR="00B831AF" w:rsidRPr="00172324" w:rsidRDefault="00B831AF" w:rsidP="006B0550">
            <w:pPr>
              <w:ind w:firstLine="34"/>
              <w:rPr>
                <w:color w:val="7030A0"/>
                <w:sz w:val="24"/>
                <w:szCs w:val="24"/>
              </w:rPr>
            </w:pPr>
          </w:p>
        </w:tc>
      </w:tr>
      <w:tr w:rsidR="009B4090" w:rsidRPr="00172324" w14:paraId="7760B2FE" w14:textId="77777777" w:rsidTr="00360A21">
        <w:trPr>
          <w:trHeight w:val="20"/>
        </w:trPr>
        <w:tc>
          <w:tcPr>
            <w:tcW w:w="600" w:type="dxa"/>
          </w:tcPr>
          <w:p w14:paraId="64FA8AD2" w14:textId="119BCE55" w:rsidR="009B4090" w:rsidRPr="00172324" w:rsidRDefault="00517008" w:rsidP="006B0550">
            <w:pPr>
              <w:ind w:firstLine="0"/>
              <w:rPr>
                <w:bCs/>
                <w:sz w:val="24"/>
                <w:szCs w:val="24"/>
              </w:rPr>
            </w:pPr>
            <w:r w:rsidRPr="00172324">
              <w:rPr>
                <w:bCs/>
                <w:sz w:val="24"/>
                <w:szCs w:val="24"/>
              </w:rPr>
              <w:t>3</w:t>
            </w:r>
          </w:p>
        </w:tc>
        <w:tc>
          <w:tcPr>
            <w:tcW w:w="2660" w:type="dxa"/>
          </w:tcPr>
          <w:p w14:paraId="7AAC8941" w14:textId="2FDA5814" w:rsidR="009B4090" w:rsidRPr="00172324" w:rsidRDefault="004F1A11" w:rsidP="3EEF2E65">
            <w:pPr>
              <w:ind w:firstLine="0"/>
              <w:rPr>
                <w:sz w:val="24"/>
                <w:szCs w:val="24"/>
              </w:rPr>
            </w:pPr>
            <w:r w:rsidRPr="00172324">
              <w:rPr>
                <w:rFonts w:eastAsia="Arial"/>
                <w:sz w:val="24"/>
                <w:szCs w:val="24"/>
              </w:rPr>
              <w:t xml:space="preserve">Perkančioji organizacija </w:t>
            </w:r>
            <w:r w:rsidRPr="00172324">
              <w:rPr>
                <w:sz w:val="24"/>
                <w:szCs w:val="24"/>
              </w:rPr>
              <w:t>p</w:t>
            </w:r>
            <w:r w:rsidR="009B4090" w:rsidRPr="00172324">
              <w:rPr>
                <w:sz w:val="24"/>
                <w:szCs w:val="24"/>
              </w:rPr>
              <w:t xml:space="preserve">irkimo dokumentų paaiškinimą, patikslinimą pateikia visiems </w:t>
            </w:r>
            <w:r w:rsidRPr="00172324">
              <w:rPr>
                <w:sz w:val="24"/>
                <w:szCs w:val="24"/>
              </w:rPr>
              <w:t>dalyviams</w:t>
            </w:r>
            <w:r w:rsidR="004E6952" w:rsidRPr="00172324">
              <w:rPr>
                <w:sz w:val="24"/>
                <w:szCs w:val="24"/>
              </w:rPr>
              <w:t>:</w:t>
            </w:r>
          </w:p>
        </w:tc>
        <w:tc>
          <w:tcPr>
            <w:tcW w:w="3685" w:type="dxa"/>
          </w:tcPr>
          <w:p w14:paraId="481A8331" w14:textId="0FB50278" w:rsidR="0054231A" w:rsidRPr="00172324" w:rsidRDefault="004D59EA" w:rsidP="004D59EA">
            <w:pPr>
              <w:ind w:firstLine="0"/>
              <w:rPr>
                <w:sz w:val="24"/>
                <w:szCs w:val="24"/>
              </w:rPr>
            </w:pPr>
            <w:r w:rsidRPr="00172324">
              <w:rPr>
                <w:bCs/>
                <w:sz w:val="24"/>
                <w:szCs w:val="24"/>
              </w:rPr>
              <w:t>Likus ne mažiau kaip</w:t>
            </w:r>
            <w:r w:rsidRPr="00172324">
              <w:rPr>
                <w:b/>
                <w:sz w:val="24"/>
                <w:szCs w:val="24"/>
              </w:rPr>
              <w:t xml:space="preserve"> </w:t>
            </w:r>
            <w:r w:rsidR="0054231A" w:rsidRPr="00172324">
              <w:rPr>
                <w:b/>
                <w:sz w:val="24"/>
                <w:szCs w:val="24"/>
              </w:rPr>
              <w:t>1 darbo dienai</w:t>
            </w:r>
            <w:r w:rsidR="0054231A" w:rsidRPr="00172324">
              <w:rPr>
                <w:sz w:val="24"/>
                <w:szCs w:val="24"/>
              </w:rPr>
              <w:t xml:space="preserve"> iki pasiūlymų pateikimo termino pabaigos.</w:t>
            </w:r>
          </w:p>
        </w:tc>
        <w:tc>
          <w:tcPr>
            <w:tcW w:w="3424" w:type="dxa"/>
          </w:tcPr>
          <w:p w14:paraId="6BE0B5D2" w14:textId="0764BC27" w:rsidR="00A90821" w:rsidRPr="00172324" w:rsidRDefault="00A90821" w:rsidP="00863604">
            <w:pPr>
              <w:ind w:firstLine="0"/>
              <w:rPr>
                <w:color w:val="7030A0"/>
                <w:sz w:val="24"/>
                <w:szCs w:val="24"/>
              </w:rPr>
            </w:pPr>
            <w:r w:rsidRPr="00172324">
              <w:rPr>
                <w:color w:val="000000"/>
                <w:sz w:val="24"/>
                <w:szCs w:val="24"/>
              </w:rPr>
              <w:t xml:space="preserve">Jei paaiškinimai ar patikslinimai teikiami </w:t>
            </w:r>
            <w:r w:rsidR="004F1A11" w:rsidRPr="00172324">
              <w:rPr>
                <w:color w:val="000000"/>
                <w:sz w:val="24"/>
                <w:szCs w:val="24"/>
              </w:rPr>
              <w:t xml:space="preserve">perkančiosios organizacijos </w:t>
            </w:r>
            <w:r w:rsidRPr="00172324">
              <w:rPr>
                <w:color w:val="000000"/>
                <w:sz w:val="24"/>
                <w:szCs w:val="24"/>
              </w:rPr>
              <w:t>iniciatyva</w:t>
            </w:r>
            <w:r w:rsidR="00214E99" w:rsidRPr="00172324">
              <w:rPr>
                <w:color w:val="000000"/>
                <w:sz w:val="24"/>
                <w:szCs w:val="24"/>
              </w:rPr>
              <w:t>,</w:t>
            </w:r>
            <w:r w:rsidR="005033DA" w:rsidRPr="00172324">
              <w:rPr>
                <w:color w:val="000000"/>
                <w:sz w:val="24"/>
                <w:szCs w:val="24"/>
              </w:rPr>
              <w:t xml:space="preserve"> jų pateikimo</w:t>
            </w:r>
            <w:r w:rsidR="00214E99" w:rsidRPr="00172324">
              <w:rPr>
                <w:color w:val="000000"/>
                <w:sz w:val="24"/>
                <w:szCs w:val="24"/>
              </w:rPr>
              <w:t xml:space="preserve"> terminas nesikeičia. </w:t>
            </w:r>
          </w:p>
          <w:p w14:paraId="754F1EE2" w14:textId="6B064B80" w:rsidR="001E4D4B" w:rsidRPr="00172324" w:rsidRDefault="001E4D4B" w:rsidP="006B0550">
            <w:pPr>
              <w:ind w:firstLine="34"/>
              <w:rPr>
                <w:color w:val="7030A0"/>
                <w:sz w:val="24"/>
                <w:szCs w:val="24"/>
              </w:rPr>
            </w:pPr>
          </w:p>
        </w:tc>
      </w:tr>
      <w:tr w:rsidR="009B4090" w:rsidRPr="00172324" w14:paraId="791A4922" w14:textId="77777777" w:rsidTr="00732CB6">
        <w:trPr>
          <w:trHeight w:val="1055"/>
        </w:trPr>
        <w:tc>
          <w:tcPr>
            <w:tcW w:w="600" w:type="dxa"/>
          </w:tcPr>
          <w:p w14:paraId="461822DB" w14:textId="4928E2C9" w:rsidR="009B4090" w:rsidRPr="00172324" w:rsidRDefault="00517008" w:rsidP="006B0550">
            <w:pPr>
              <w:ind w:firstLine="0"/>
              <w:rPr>
                <w:bCs/>
                <w:sz w:val="24"/>
                <w:szCs w:val="24"/>
              </w:rPr>
            </w:pPr>
            <w:r w:rsidRPr="00172324">
              <w:rPr>
                <w:bCs/>
                <w:sz w:val="24"/>
                <w:szCs w:val="24"/>
              </w:rPr>
              <w:t>4</w:t>
            </w:r>
          </w:p>
        </w:tc>
        <w:tc>
          <w:tcPr>
            <w:tcW w:w="2660" w:type="dxa"/>
            <w:hideMark/>
          </w:tcPr>
          <w:p w14:paraId="26FE1223" w14:textId="379DC869" w:rsidR="009B4090" w:rsidRPr="00172324" w:rsidRDefault="009B4090" w:rsidP="006B0550">
            <w:pPr>
              <w:ind w:firstLine="0"/>
              <w:rPr>
                <w:sz w:val="24"/>
                <w:szCs w:val="24"/>
              </w:rPr>
            </w:pPr>
            <w:r w:rsidRPr="00172324">
              <w:rPr>
                <w:sz w:val="24"/>
                <w:szCs w:val="24"/>
              </w:rPr>
              <w:t xml:space="preserve">Pradinis susipažinimas su CVP IS priemonėmis gautais </w:t>
            </w:r>
            <w:r w:rsidR="004F1A11" w:rsidRPr="00172324">
              <w:rPr>
                <w:sz w:val="24"/>
                <w:szCs w:val="24"/>
              </w:rPr>
              <w:t>p</w:t>
            </w:r>
            <w:r w:rsidRPr="00172324">
              <w:rPr>
                <w:sz w:val="24"/>
                <w:szCs w:val="24"/>
              </w:rPr>
              <w:t>asiūlymais</w:t>
            </w:r>
          </w:p>
        </w:tc>
        <w:tc>
          <w:tcPr>
            <w:tcW w:w="3685" w:type="dxa"/>
            <w:hideMark/>
          </w:tcPr>
          <w:p w14:paraId="7C0A95BD" w14:textId="547F4C50" w:rsidR="009B4090" w:rsidRPr="00172324" w:rsidRDefault="009B4090" w:rsidP="006B0550">
            <w:pPr>
              <w:ind w:firstLine="34"/>
              <w:rPr>
                <w:sz w:val="24"/>
                <w:szCs w:val="24"/>
              </w:rPr>
            </w:pPr>
            <w:r w:rsidRPr="00172324">
              <w:rPr>
                <w:sz w:val="24"/>
                <w:szCs w:val="24"/>
              </w:rPr>
              <w:t xml:space="preserve">Pradedamas ne anksčiau nei </w:t>
            </w:r>
            <w:r w:rsidR="00DF3AEF">
              <w:rPr>
                <w:color w:val="000000" w:themeColor="text1"/>
                <w:sz w:val="24"/>
                <w:szCs w:val="24"/>
              </w:rPr>
              <w:t>po 30</w:t>
            </w:r>
            <w:r w:rsidRPr="00172324">
              <w:rPr>
                <w:color w:val="000000" w:themeColor="text1"/>
                <w:sz w:val="24"/>
                <w:szCs w:val="24"/>
              </w:rPr>
              <w:t xml:space="preserve"> minučių</w:t>
            </w:r>
            <w:r w:rsidRPr="00172324">
              <w:rPr>
                <w:sz w:val="24"/>
                <w:szCs w:val="24"/>
              </w:rPr>
              <w:t xml:space="preserve"> po </w:t>
            </w:r>
            <w:r w:rsidR="00D73763" w:rsidRPr="00172324">
              <w:rPr>
                <w:sz w:val="24"/>
                <w:szCs w:val="24"/>
              </w:rPr>
              <w:t xml:space="preserve">galutinių </w:t>
            </w:r>
            <w:r w:rsidRPr="00172324">
              <w:rPr>
                <w:sz w:val="24"/>
                <w:szCs w:val="24"/>
              </w:rPr>
              <w:t>pasiūlymų pateikimo termino pabaigos</w:t>
            </w:r>
          </w:p>
        </w:tc>
        <w:tc>
          <w:tcPr>
            <w:tcW w:w="3424" w:type="dxa"/>
            <w:hideMark/>
          </w:tcPr>
          <w:p w14:paraId="3D1F695F" w14:textId="77777777" w:rsidR="009B4090" w:rsidRPr="00172324" w:rsidRDefault="009B4090" w:rsidP="006B0550">
            <w:pPr>
              <w:ind w:firstLine="34"/>
              <w:rPr>
                <w:iCs/>
                <w:sz w:val="24"/>
                <w:szCs w:val="24"/>
              </w:rPr>
            </w:pPr>
          </w:p>
        </w:tc>
      </w:tr>
      <w:tr w:rsidR="009B4090" w:rsidRPr="00172324" w14:paraId="0138F2AB" w14:textId="77777777" w:rsidTr="00360A21">
        <w:trPr>
          <w:trHeight w:val="20"/>
        </w:trPr>
        <w:tc>
          <w:tcPr>
            <w:tcW w:w="600" w:type="dxa"/>
          </w:tcPr>
          <w:p w14:paraId="0074A593" w14:textId="5EE32822" w:rsidR="009B4090" w:rsidRPr="00172324" w:rsidRDefault="00517008" w:rsidP="006B0550">
            <w:pPr>
              <w:ind w:firstLine="0"/>
              <w:rPr>
                <w:bCs/>
                <w:sz w:val="24"/>
                <w:szCs w:val="24"/>
              </w:rPr>
            </w:pPr>
            <w:r w:rsidRPr="00172324">
              <w:rPr>
                <w:bCs/>
                <w:sz w:val="24"/>
                <w:szCs w:val="24"/>
              </w:rPr>
              <w:t>5</w:t>
            </w:r>
          </w:p>
        </w:tc>
        <w:tc>
          <w:tcPr>
            <w:tcW w:w="2660" w:type="dxa"/>
          </w:tcPr>
          <w:p w14:paraId="1600B493" w14:textId="77777777" w:rsidR="009B4090" w:rsidRPr="00172324" w:rsidRDefault="009B4090" w:rsidP="006B0550">
            <w:pPr>
              <w:ind w:firstLine="0"/>
              <w:rPr>
                <w:sz w:val="24"/>
                <w:szCs w:val="24"/>
              </w:rPr>
            </w:pPr>
            <w:r w:rsidRPr="00172324">
              <w:rPr>
                <w:bCs/>
                <w:sz w:val="24"/>
                <w:szCs w:val="24"/>
              </w:rPr>
              <w:t>Pasiūlymo galiojimo ir pasiūlymo galiojimo užtikrinimo (jei taikoma) terminas ne trumpesnis kaip</w:t>
            </w:r>
          </w:p>
        </w:tc>
        <w:tc>
          <w:tcPr>
            <w:tcW w:w="3685" w:type="dxa"/>
          </w:tcPr>
          <w:p w14:paraId="341C1969" w14:textId="7F1C4BA4" w:rsidR="009B4090" w:rsidRPr="00172324" w:rsidRDefault="009B4090" w:rsidP="006B0550">
            <w:pPr>
              <w:ind w:firstLine="34"/>
              <w:rPr>
                <w:sz w:val="24"/>
                <w:szCs w:val="24"/>
              </w:rPr>
            </w:pPr>
            <w:r w:rsidRPr="00C6135B">
              <w:rPr>
                <w:color w:val="000000" w:themeColor="text1"/>
                <w:sz w:val="24"/>
                <w:szCs w:val="24"/>
              </w:rPr>
              <w:t xml:space="preserve">90 (devyniasdešimt) dienų </w:t>
            </w:r>
            <w:r w:rsidRPr="00172324">
              <w:rPr>
                <w:sz w:val="24"/>
                <w:szCs w:val="24"/>
              </w:rPr>
              <w:t>nuo pasiūlymų pateikimo galutinio termino pabaigos</w:t>
            </w:r>
            <w:r w:rsidR="2F96E0D3" w:rsidRPr="00172324">
              <w:rPr>
                <w:sz w:val="24"/>
                <w:szCs w:val="24"/>
              </w:rPr>
              <w:t xml:space="preserve">. </w:t>
            </w:r>
          </w:p>
        </w:tc>
        <w:tc>
          <w:tcPr>
            <w:tcW w:w="3424" w:type="dxa"/>
          </w:tcPr>
          <w:p w14:paraId="3507A45A" w14:textId="77777777" w:rsidR="009B4090" w:rsidRPr="00172324" w:rsidRDefault="009B4090" w:rsidP="006B0550">
            <w:pPr>
              <w:ind w:firstLine="34"/>
              <w:rPr>
                <w:sz w:val="24"/>
                <w:szCs w:val="24"/>
              </w:rPr>
            </w:pPr>
          </w:p>
        </w:tc>
      </w:tr>
      <w:tr w:rsidR="009B4090" w:rsidRPr="00172324" w14:paraId="3C635DF5" w14:textId="77777777" w:rsidTr="00360A21">
        <w:trPr>
          <w:trHeight w:val="20"/>
        </w:trPr>
        <w:tc>
          <w:tcPr>
            <w:tcW w:w="600" w:type="dxa"/>
          </w:tcPr>
          <w:p w14:paraId="4E64A4F5" w14:textId="3F25EE4E" w:rsidR="009B4090" w:rsidRPr="00172324" w:rsidRDefault="00C6135B" w:rsidP="006B0550">
            <w:pPr>
              <w:ind w:firstLine="0"/>
              <w:rPr>
                <w:bCs/>
                <w:sz w:val="24"/>
                <w:szCs w:val="24"/>
              </w:rPr>
            </w:pPr>
            <w:r>
              <w:rPr>
                <w:bCs/>
                <w:sz w:val="24"/>
                <w:szCs w:val="24"/>
              </w:rPr>
              <w:t>6</w:t>
            </w:r>
          </w:p>
        </w:tc>
        <w:tc>
          <w:tcPr>
            <w:tcW w:w="2660" w:type="dxa"/>
            <w:hideMark/>
          </w:tcPr>
          <w:p w14:paraId="06192898" w14:textId="7CB436E6" w:rsidR="009B4090" w:rsidRPr="00172324" w:rsidRDefault="001C3A07" w:rsidP="3EEF2E65">
            <w:pPr>
              <w:ind w:firstLine="0"/>
              <w:rPr>
                <w:sz w:val="24"/>
                <w:szCs w:val="24"/>
              </w:rPr>
            </w:pPr>
            <w:r w:rsidRPr="00172324">
              <w:rPr>
                <w:rFonts w:eastAsia="Arial"/>
                <w:sz w:val="24"/>
                <w:szCs w:val="24"/>
              </w:rPr>
              <w:t>P</w:t>
            </w:r>
            <w:r w:rsidR="004F1A11" w:rsidRPr="00172324">
              <w:rPr>
                <w:rFonts w:eastAsia="Arial"/>
                <w:sz w:val="24"/>
                <w:szCs w:val="24"/>
              </w:rPr>
              <w:t>erkančioji organizacija</w:t>
            </w:r>
            <w:r w:rsidR="009B4090" w:rsidRPr="00172324">
              <w:rPr>
                <w:sz w:val="24"/>
                <w:szCs w:val="24"/>
              </w:rPr>
              <w:t xml:space="preserve"> </w:t>
            </w:r>
            <w:r w:rsidR="004F1A11" w:rsidRPr="00172324">
              <w:rPr>
                <w:sz w:val="24"/>
                <w:szCs w:val="24"/>
              </w:rPr>
              <w:t>d</w:t>
            </w:r>
            <w:r w:rsidR="009B4090" w:rsidRPr="00172324">
              <w:rPr>
                <w:sz w:val="24"/>
                <w:szCs w:val="24"/>
              </w:rPr>
              <w:t>alyviams praneša apie priimtą sprendimą nustatyti laimėjusį pasiūlymą, dėl kurio bus sudaroma sutartis ne vėliau kaip per</w:t>
            </w:r>
          </w:p>
        </w:tc>
        <w:tc>
          <w:tcPr>
            <w:tcW w:w="3685" w:type="dxa"/>
            <w:hideMark/>
          </w:tcPr>
          <w:p w14:paraId="0E36FDAD" w14:textId="07C46037" w:rsidR="009B4090" w:rsidRPr="00172324" w:rsidRDefault="00DE23CA" w:rsidP="006B0550">
            <w:pPr>
              <w:ind w:firstLine="34"/>
              <w:rPr>
                <w:bCs/>
                <w:sz w:val="24"/>
                <w:szCs w:val="24"/>
              </w:rPr>
            </w:pPr>
            <w:r w:rsidRPr="00172324">
              <w:rPr>
                <w:bCs/>
                <w:sz w:val="24"/>
                <w:szCs w:val="24"/>
              </w:rPr>
              <w:t>3</w:t>
            </w:r>
            <w:r w:rsidR="009B4090" w:rsidRPr="00172324">
              <w:rPr>
                <w:bCs/>
                <w:sz w:val="24"/>
                <w:szCs w:val="24"/>
              </w:rPr>
              <w:t>(</w:t>
            </w:r>
            <w:r w:rsidRPr="00172324">
              <w:rPr>
                <w:bCs/>
                <w:sz w:val="24"/>
                <w:szCs w:val="24"/>
              </w:rPr>
              <w:t>tris</w:t>
            </w:r>
            <w:r w:rsidR="009B4090" w:rsidRPr="00172324">
              <w:rPr>
                <w:bCs/>
                <w:sz w:val="24"/>
                <w:szCs w:val="24"/>
              </w:rPr>
              <w:t>) darbo dienas nuo sprendimo priėmimo dienos</w:t>
            </w:r>
          </w:p>
        </w:tc>
        <w:tc>
          <w:tcPr>
            <w:tcW w:w="3424" w:type="dxa"/>
            <w:hideMark/>
          </w:tcPr>
          <w:p w14:paraId="6EAEA100" w14:textId="77777777" w:rsidR="009B4090" w:rsidRPr="00172324" w:rsidRDefault="009B4090" w:rsidP="006B0550">
            <w:pPr>
              <w:ind w:firstLine="34"/>
              <w:rPr>
                <w:sz w:val="24"/>
                <w:szCs w:val="24"/>
              </w:rPr>
            </w:pPr>
          </w:p>
        </w:tc>
      </w:tr>
      <w:tr w:rsidR="009B4090" w:rsidRPr="00172324" w14:paraId="10DD85A1" w14:textId="77777777" w:rsidTr="00360A21">
        <w:trPr>
          <w:trHeight w:val="20"/>
        </w:trPr>
        <w:tc>
          <w:tcPr>
            <w:tcW w:w="600" w:type="dxa"/>
          </w:tcPr>
          <w:p w14:paraId="78FFD3F0" w14:textId="33B7AEE2" w:rsidR="009B4090" w:rsidRPr="00172324" w:rsidRDefault="00C6135B" w:rsidP="006B0550">
            <w:pPr>
              <w:ind w:firstLine="0"/>
              <w:rPr>
                <w:bCs/>
                <w:sz w:val="24"/>
                <w:szCs w:val="24"/>
              </w:rPr>
            </w:pPr>
            <w:r>
              <w:rPr>
                <w:bCs/>
                <w:sz w:val="24"/>
                <w:szCs w:val="24"/>
              </w:rPr>
              <w:t>7</w:t>
            </w:r>
          </w:p>
        </w:tc>
        <w:tc>
          <w:tcPr>
            <w:tcW w:w="2660" w:type="dxa"/>
            <w:hideMark/>
          </w:tcPr>
          <w:p w14:paraId="09729B52" w14:textId="18DF46E2" w:rsidR="009B4090" w:rsidRPr="00172324" w:rsidRDefault="0090570A" w:rsidP="3EEF2E65">
            <w:pPr>
              <w:ind w:firstLine="0"/>
              <w:rPr>
                <w:color w:val="000000"/>
                <w:sz w:val="24"/>
                <w:szCs w:val="24"/>
                <w:shd w:val="clear" w:color="auto" w:fill="FFFFFF"/>
              </w:rPr>
            </w:pPr>
            <w:r w:rsidRPr="00172324">
              <w:rPr>
                <w:color w:val="000000"/>
                <w:sz w:val="24"/>
                <w:szCs w:val="24"/>
                <w:shd w:val="clear" w:color="auto" w:fill="FFFFFF"/>
              </w:rPr>
              <w:t>Dalyvis</w:t>
            </w:r>
            <w:r w:rsidR="009B4090" w:rsidRPr="00172324">
              <w:rPr>
                <w:color w:val="000000"/>
                <w:sz w:val="24"/>
                <w:szCs w:val="24"/>
                <w:shd w:val="clear" w:color="auto" w:fill="FFFFFF"/>
              </w:rPr>
              <w:t xml:space="preserve"> turi teisę pateikti pretenziją </w:t>
            </w:r>
            <w:r w:rsidR="1FC23E73" w:rsidRPr="00172324">
              <w:rPr>
                <w:rFonts w:eastAsia="Arial"/>
                <w:color w:val="0078D4"/>
                <w:sz w:val="24"/>
                <w:szCs w:val="24"/>
              </w:rPr>
              <w:t xml:space="preserve"> </w:t>
            </w:r>
            <w:r w:rsidR="00B315BC" w:rsidRPr="00172324">
              <w:rPr>
                <w:rFonts w:eastAsia="Arial"/>
                <w:sz w:val="24"/>
                <w:szCs w:val="24"/>
              </w:rPr>
              <w:t xml:space="preserve">perkančiajai organizacijai </w:t>
            </w:r>
            <w:r w:rsidR="009B4090" w:rsidRPr="00172324">
              <w:rPr>
                <w:sz w:val="24"/>
                <w:szCs w:val="24"/>
                <w:shd w:val="clear" w:color="auto" w:fill="FFFFFF"/>
              </w:rPr>
              <w:t xml:space="preserve">pateikti prašymą ar </w:t>
            </w:r>
            <w:r w:rsidR="009B4090" w:rsidRPr="00172324">
              <w:rPr>
                <w:color w:val="000000"/>
                <w:sz w:val="24"/>
                <w:szCs w:val="24"/>
                <w:shd w:val="clear" w:color="auto" w:fill="FFFFFF"/>
              </w:rPr>
              <w:t xml:space="preserve">pareikšti ieškinį teismui </w:t>
            </w:r>
            <w:r w:rsidR="009B4090" w:rsidRPr="00172324">
              <w:rPr>
                <w:sz w:val="24"/>
                <w:szCs w:val="24"/>
              </w:rPr>
              <w:t>ne vėliau kaip per</w:t>
            </w:r>
          </w:p>
        </w:tc>
        <w:tc>
          <w:tcPr>
            <w:tcW w:w="3685" w:type="dxa"/>
            <w:hideMark/>
          </w:tcPr>
          <w:p w14:paraId="49A2FF28" w14:textId="18CCAA4B" w:rsidR="009B4090" w:rsidRPr="00172324" w:rsidRDefault="009B4090" w:rsidP="0075590F">
            <w:pPr>
              <w:ind w:firstLine="34"/>
              <w:rPr>
                <w:sz w:val="24"/>
                <w:szCs w:val="24"/>
              </w:rPr>
            </w:pPr>
            <w:r w:rsidRPr="00172324">
              <w:rPr>
                <w:sz w:val="24"/>
                <w:szCs w:val="24"/>
              </w:rPr>
              <w:t>5 (</w:t>
            </w:r>
            <w:r w:rsidR="00AB4E5F" w:rsidRPr="00172324">
              <w:rPr>
                <w:sz w:val="24"/>
                <w:szCs w:val="24"/>
              </w:rPr>
              <w:t>penki</w:t>
            </w:r>
            <w:r w:rsidR="001F1A18" w:rsidRPr="00172324">
              <w:rPr>
                <w:sz w:val="24"/>
                <w:szCs w:val="24"/>
              </w:rPr>
              <w:t>a</w:t>
            </w:r>
            <w:r w:rsidR="00AB4E5F" w:rsidRPr="00172324">
              <w:rPr>
                <w:sz w:val="24"/>
                <w:szCs w:val="24"/>
              </w:rPr>
              <w:t>s</w:t>
            </w:r>
            <w:r w:rsidRPr="00172324">
              <w:rPr>
                <w:sz w:val="24"/>
                <w:szCs w:val="24"/>
              </w:rPr>
              <w:t xml:space="preserve">) </w:t>
            </w:r>
            <w:r w:rsidR="001F1A18" w:rsidRPr="00172324">
              <w:rPr>
                <w:sz w:val="24"/>
                <w:szCs w:val="24"/>
              </w:rPr>
              <w:t xml:space="preserve">darbo </w:t>
            </w:r>
            <w:r w:rsidRPr="00172324">
              <w:rPr>
                <w:sz w:val="24"/>
                <w:szCs w:val="24"/>
              </w:rPr>
              <w:t>dien</w:t>
            </w:r>
            <w:r w:rsidR="00382455" w:rsidRPr="00172324">
              <w:rPr>
                <w:sz w:val="24"/>
                <w:szCs w:val="24"/>
              </w:rPr>
              <w:t>a</w:t>
            </w:r>
          </w:p>
          <w:p w14:paraId="0D237F7F" w14:textId="599413E6" w:rsidR="009B4090" w:rsidRPr="00172324" w:rsidRDefault="009B4090" w:rsidP="3EEF2E65">
            <w:pPr>
              <w:ind w:firstLine="34"/>
              <w:rPr>
                <w:sz w:val="24"/>
                <w:szCs w:val="24"/>
              </w:rPr>
            </w:pPr>
            <w:r w:rsidRPr="00172324">
              <w:rPr>
                <w:sz w:val="24"/>
                <w:szCs w:val="24"/>
              </w:rPr>
              <w:t xml:space="preserve">nuo </w:t>
            </w:r>
            <w:r w:rsidR="44F11095"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pranešimo raštu apie jos priimtą sprendimą išsiuntimo tiekėjams dienos arba nuo paskelbimo apie </w:t>
            </w:r>
            <w:r w:rsidR="6FD78633"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priimtus sprendimus dienos, jei VPĮ nenumato reikalavimo raštu informuoti tiekėjus apie </w:t>
            </w:r>
            <w:r w:rsidR="4283AFE5" w:rsidRPr="00172324">
              <w:rPr>
                <w:rFonts w:eastAsia="Arial"/>
                <w:sz w:val="24"/>
                <w:szCs w:val="24"/>
              </w:rPr>
              <w:t xml:space="preserve"> </w:t>
            </w:r>
            <w:r w:rsidR="00B315BC" w:rsidRPr="00172324">
              <w:rPr>
                <w:rFonts w:eastAsia="Arial"/>
                <w:sz w:val="24"/>
                <w:szCs w:val="24"/>
              </w:rPr>
              <w:t>perkančiosios or</w:t>
            </w:r>
            <w:r w:rsidR="006178F4" w:rsidRPr="00172324">
              <w:rPr>
                <w:rFonts w:eastAsia="Arial"/>
                <w:sz w:val="24"/>
                <w:szCs w:val="24"/>
              </w:rPr>
              <w:t xml:space="preserve">ganizacijos </w:t>
            </w:r>
            <w:r w:rsidRPr="00172324">
              <w:rPr>
                <w:sz w:val="24"/>
                <w:szCs w:val="24"/>
              </w:rPr>
              <w:t>priimtus sprendimus;</w:t>
            </w:r>
          </w:p>
          <w:p w14:paraId="55916AA6" w14:textId="77777777" w:rsidR="00EB1C0F" w:rsidRPr="00172324" w:rsidRDefault="00EB1C0F" w:rsidP="3EEF2E65">
            <w:pPr>
              <w:ind w:firstLine="34"/>
              <w:rPr>
                <w:sz w:val="24"/>
                <w:szCs w:val="24"/>
              </w:rPr>
            </w:pPr>
          </w:p>
          <w:p w14:paraId="25DED613" w14:textId="77777777" w:rsidR="009B4090" w:rsidRPr="00172324" w:rsidRDefault="009B4090" w:rsidP="006B0550">
            <w:pPr>
              <w:ind w:firstLine="34"/>
              <w:rPr>
                <w:sz w:val="24"/>
                <w:szCs w:val="24"/>
              </w:rPr>
            </w:pPr>
            <w:r w:rsidRPr="00172324">
              <w:rPr>
                <w:sz w:val="24"/>
                <w:szCs w:val="24"/>
              </w:rPr>
              <w:lastRenderedPageBreak/>
              <w:t xml:space="preserve">15 (penkiolika) dienų nuo pranešimo išsiuntimo tiekėjams dienos, jeigu šis pranešimas nebuvo siunčiamas elektroninėmis priemonėmis. </w:t>
            </w:r>
          </w:p>
          <w:p w14:paraId="70C74D73" w14:textId="77777777" w:rsidR="009B4090" w:rsidRPr="00172324" w:rsidRDefault="009B4090" w:rsidP="006B0550">
            <w:pPr>
              <w:ind w:firstLine="34"/>
              <w:rPr>
                <w:sz w:val="24"/>
                <w:szCs w:val="24"/>
              </w:rPr>
            </w:pPr>
          </w:p>
        </w:tc>
        <w:tc>
          <w:tcPr>
            <w:tcW w:w="3424" w:type="dxa"/>
            <w:hideMark/>
          </w:tcPr>
          <w:p w14:paraId="28F3179C" w14:textId="77777777" w:rsidR="009B4090" w:rsidRPr="00172324" w:rsidRDefault="009B4090" w:rsidP="006B0550">
            <w:pPr>
              <w:ind w:firstLine="34"/>
              <w:rPr>
                <w:bCs/>
                <w:color w:val="7030A0"/>
                <w:sz w:val="24"/>
                <w:szCs w:val="24"/>
              </w:rPr>
            </w:pPr>
          </w:p>
        </w:tc>
      </w:tr>
      <w:tr w:rsidR="009B4090" w:rsidRPr="00172324" w14:paraId="21A62B32" w14:textId="77777777" w:rsidTr="00360A21">
        <w:trPr>
          <w:trHeight w:val="20"/>
        </w:trPr>
        <w:tc>
          <w:tcPr>
            <w:tcW w:w="600" w:type="dxa"/>
          </w:tcPr>
          <w:p w14:paraId="1D5C2FAE" w14:textId="189EC5C0" w:rsidR="009B4090" w:rsidRPr="00172324" w:rsidRDefault="00C6135B" w:rsidP="006B0550">
            <w:pPr>
              <w:ind w:firstLine="0"/>
              <w:rPr>
                <w:sz w:val="24"/>
                <w:szCs w:val="24"/>
              </w:rPr>
            </w:pPr>
            <w:r>
              <w:rPr>
                <w:sz w:val="24"/>
                <w:szCs w:val="24"/>
              </w:rPr>
              <w:t>8</w:t>
            </w:r>
          </w:p>
        </w:tc>
        <w:tc>
          <w:tcPr>
            <w:tcW w:w="2660" w:type="dxa"/>
            <w:hideMark/>
          </w:tcPr>
          <w:p w14:paraId="749DF6E8" w14:textId="172D84B1" w:rsidR="009B4090" w:rsidRPr="00172324" w:rsidRDefault="26E058E0" w:rsidP="00BE7C1A">
            <w:pPr>
              <w:ind w:firstLine="0"/>
              <w:rPr>
                <w:sz w:val="24"/>
                <w:szCs w:val="24"/>
              </w:rPr>
            </w:pPr>
            <w:r w:rsidRPr="00172324">
              <w:rPr>
                <w:rFonts w:eastAsia="Arial"/>
                <w:color w:val="0078D4"/>
                <w:sz w:val="24"/>
                <w:szCs w:val="24"/>
              </w:rPr>
              <w:t xml:space="preserve"> </w:t>
            </w:r>
            <w:r w:rsidR="006178F4" w:rsidRPr="00172324">
              <w:rPr>
                <w:rFonts w:eastAsia="Arial"/>
                <w:sz w:val="24"/>
                <w:szCs w:val="24"/>
              </w:rPr>
              <w:t xml:space="preserve">Perkančioji organizacija </w:t>
            </w:r>
            <w:r w:rsidR="009B4090" w:rsidRPr="00172324">
              <w:rPr>
                <w:sz w:val="24"/>
                <w:szCs w:val="24"/>
              </w:rPr>
              <w:t xml:space="preserve">privalo išnagrinėti </w:t>
            </w:r>
            <w:r w:rsidR="006178F4" w:rsidRPr="00172324">
              <w:rPr>
                <w:sz w:val="24"/>
                <w:szCs w:val="24"/>
              </w:rPr>
              <w:t>d</w:t>
            </w:r>
            <w:r w:rsidR="0090570A" w:rsidRPr="00172324">
              <w:rPr>
                <w:sz w:val="24"/>
                <w:szCs w:val="24"/>
              </w:rPr>
              <w:t>alyvio</w:t>
            </w:r>
            <w:r w:rsidR="009B4090" w:rsidRPr="00172324">
              <w:rPr>
                <w:sz w:val="24"/>
                <w:szCs w:val="24"/>
              </w:rPr>
              <w:t xml:space="preserve"> pretenziją</w:t>
            </w:r>
            <w:r w:rsidR="0090570A" w:rsidRPr="00172324">
              <w:rPr>
                <w:sz w:val="24"/>
                <w:szCs w:val="24"/>
              </w:rPr>
              <w:t>,</w:t>
            </w:r>
            <w:r w:rsidR="009B4090" w:rsidRPr="00172324">
              <w:rPr>
                <w:sz w:val="24"/>
                <w:szCs w:val="24"/>
              </w:rPr>
              <w:t xml:space="preserve"> priimti motyvuotą sprendimą ir apie jį, taip pat apie anksčiau praneštų pirkimo procedūros terminų pasikeitimą raštu pranešti pretenziją pateikusiam </w:t>
            </w:r>
            <w:r w:rsidR="006178F4" w:rsidRPr="00172324">
              <w:rPr>
                <w:sz w:val="24"/>
                <w:szCs w:val="24"/>
              </w:rPr>
              <w:t>d</w:t>
            </w:r>
            <w:r w:rsidR="0090570A" w:rsidRPr="00172324">
              <w:rPr>
                <w:sz w:val="24"/>
                <w:szCs w:val="24"/>
              </w:rPr>
              <w:t xml:space="preserve">alyviui </w:t>
            </w:r>
            <w:r w:rsidR="009B4090" w:rsidRPr="00172324">
              <w:rPr>
                <w:sz w:val="24"/>
                <w:szCs w:val="24"/>
              </w:rPr>
              <w:t>ir suinteresuotiems</w:t>
            </w:r>
            <w:r w:rsidR="0012726D" w:rsidRPr="00172324">
              <w:rPr>
                <w:sz w:val="24"/>
                <w:szCs w:val="24"/>
              </w:rPr>
              <w:t xml:space="preserve"> </w:t>
            </w:r>
            <w:r w:rsidR="006178F4" w:rsidRPr="00172324">
              <w:rPr>
                <w:sz w:val="24"/>
                <w:szCs w:val="24"/>
              </w:rPr>
              <w:t>d</w:t>
            </w:r>
            <w:r w:rsidR="009B4090" w:rsidRPr="00172324">
              <w:rPr>
                <w:sz w:val="24"/>
                <w:szCs w:val="24"/>
              </w:rPr>
              <w:t>alyviams ne vėliau kaip per</w:t>
            </w:r>
          </w:p>
        </w:tc>
        <w:tc>
          <w:tcPr>
            <w:tcW w:w="3685" w:type="dxa"/>
            <w:hideMark/>
          </w:tcPr>
          <w:p w14:paraId="6B16142C" w14:textId="77777777" w:rsidR="009B4090" w:rsidRPr="00172324" w:rsidRDefault="009B4090" w:rsidP="006B0550">
            <w:pPr>
              <w:ind w:firstLine="34"/>
              <w:rPr>
                <w:sz w:val="24"/>
                <w:szCs w:val="24"/>
              </w:rPr>
            </w:pPr>
            <w:r w:rsidRPr="00172324">
              <w:rPr>
                <w:sz w:val="24"/>
                <w:szCs w:val="24"/>
              </w:rPr>
              <w:t>6 (šešias) darbo dienas nuo pretenzijos gavimo dienos</w:t>
            </w:r>
          </w:p>
        </w:tc>
        <w:tc>
          <w:tcPr>
            <w:tcW w:w="3424" w:type="dxa"/>
            <w:hideMark/>
          </w:tcPr>
          <w:p w14:paraId="4910B96B" w14:textId="77777777" w:rsidR="009B4090" w:rsidRPr="00172324" w:rsidRDefault="009B4090" w:rsidP="006B0550">
            <w:pPr>
              <w:ind w:firstLine="34"/>
              <w:rPr>
                <w:sz w:val="24"/>
                <w:szCs w:val="24"/>
              </w:rPr>
            </w:pPr>
          </w:p>
        </w:tc>
      </w:tr>
      <w:tr w:rsidR="009B4090" w:rsidRPr="00172324" w14:paraId="475FEE10" w14:textId="77777777" w:rsidTr="00360A21">
        <w:trPr>
          <w:trHeight w:val="20"/>
        </w:trPr>
        <w:tc>
          <w:tcPr>
            <w:tcW w:w="600" w:type="dxa"/>
          </w:tcPr>
          <w:p w14:paraId="7ED3D129" w14:textId="7C6C5219" w:rsidR="009B4090" w:rsidRPr="00172324" w:rsidRDefault="00C6135B" w:rsidP="006B0550">
            <w:pPr>
              <w:ind w:firstLine="0"/>
              <w:rPr>
                <w:bCs/>
                <w:sz w:val="24"/>
                <w:szCs w:val="24"/>
              </w:rPr>
            </w:pPr>
            <w:r>
              <w:rPr>
                <w:bCs/>
                <w:sz w:val="24"/>
                <w:szCs w:val="24"/>
              </w:rPr>
              <w:t>9</w:t>
            </w:r>
          </w:p>
        </w:tc>
        <w:tc>
          <w:tcPr>
            <w:tcW w:w="2660" w:type="dxa"/>
            <w:hideMark/>
          </w:tcPr>
          <w:p w14:paraId="1F0C1459" w14:textId="3D2C269F" w:rsidR="009B4090" w:rsidRPr="00172324" w:rsidRDefault="009B4090" w:rsidP="3EEF2E65">
            <w:pPr>
              <w:ind w:firstLine="0"/>
              <w:rPr>
                <w:sz w:val="24"/>
                <w:szCs w:val="24"/>
              </w:rPr>
            </w:pPr>
            <w:r w:rsidRPr="00172324">
              <w:rPr>
                <w:sz w:val="24"/>
                <w:szCs w:val="24"/>
              </w:rPr>
              <w:t xml:space="preserve">Jeigu </w:t>
            </w:r>
            <w:r w:rsidR="268D360D"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per nustatytą terminą neišnagrinėja jai pateiktos pretenzijos, </w:t>
            </w:r>
            <w:r w:rsidR="006178F4" w:rsidRPr="00172324">
              <w:rPr>
                <w:sz w:val="24"/>
                <w:szCs w:val="24"/>
              </w:rPr>
              <w:t>d</w:t>
            </w:r>
            <w:r w:rsidR="0012726D" w:rsidRPr="00172324">
              <w:rPr>
                <w:sz w:val="24"/>
                <w:szCs w:val="24"/>
              </w:rPr>
              <w:t>alyvis</w:t>
            </w:r>
            <w:r w:rsidRPr="00172324">
              <w:rPr>
                <w:sz w:val="24"/>
                <w:szCs w:val="24"/>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172324" w:rsidRDefault="009B4090" w:rsidP="3EEF2E65">
            <w:pPr>
              <w:ind w:firstLine="34"/>
              <w:rPr>
                <w:sz w:val="24"/>
                <w:szCs w:val="24"/>
                <w:highlight w:val="yellow"/>
              </w:rPr>
            </w:pPr>
            <w:r w:rsidRPr="00172324">
              <w:rPr>
                <w:sz w:val="24"/>
                <w:szCs w:val="24"/>
              </w:rPr>
              <w:t xml:space="preserve">per 15 (penkiolika) dienų nuo dienos, kurią </w:t>
            </w:r>
            <w:r w:rsidR="7F122FD6"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turėjo raštu pranešti apie priimtą sprendimą </w:t>
            </w:r>
          </w:p>
        </w:tc>
        <w:tc>
          <w:tcPr>
            <w:tcW w:w="3424" w:type="dxa"/>
            <w:hideMark/>
          </w:tcPr>
          <w:p w14:paraId="09958019" w14:textId="77777777" w:rsidR="009B4090" w:rsidRPr="00172324" w:rsidRDefault="009B4090" w:rsidP="006B0550">
            <w:pPr>
              <w:ind w:firstLine="34"/>
              <w:rPr>
                <w:sz w:val="24"/>
                <w:szCs w:val="24"/>
              </w:rPr>
            </w:pPr>
          </w:p>
        </w:tc>
      </w:tr>
      <w:bookmarkEnd w:id="7"/>
    </w:tbl>
    <w:p w14:paraId="367E8661" w14:textId="77777777" w:rsidR="009B4090" w:rsidRPr="00172324" w:rsidRDefault="009B4090" w:rsidP="009B4090">
      <w:pPr>
        <w:rPr>
          <w:rFonts w:ascii="Times New Roman" w:hAnsi="Times New Roman" w:cs="Times New Roman"/>
          <w:sz w:val="24"/>
          <w:szCs w:val="24"/>
        </w:rPr>
      </w:pPr>
    </w:p>
    <w:sectPr w:rsidR="009B4090" w:rsidRPr="00172324" w:rsidSect="000E6845">
      <w:headerReference w:type="default" r:id="rId14"/>
      <w:footerReference w:type="default" r:id="rId15"/>
      <w:headerReference w:type="first" r:id="rId16"/>
      <w:foot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AB92EA" w14:textId="77777777" w:rsidR="00A82BF9" w:rsidRDefault="00A82BF9" w:rsidP="00D05666">
      <w:r>
        <w:separator/>
      </w:r>
    </w:p>
  </w:endnote>
  <w:endnote w:type="continuationSeparator" w:id="0">
    <w:p w14:paraId="0BA401A3" w14:textId="77777777" w:rsidR="00A82BF9" w:rsidRDefault="00A82BF9" w:rsidP="00D05666">
      <w:r>
        <w:continuationSeparator/>
      </w:r>
    </w:p>
  </w:endnote>
  <w:endnote w:type="continuationNotice" w:id="1">
    <w:p w14:paraId="724D3C50" w14:textId="77777777" w:rsidR="00A82BF9" w:rsidRDefault="00A82BF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E175FD" w14:textId="77777777" w:rsidR="00A82BF9" w:rsidRDefault="00A82BF9" w:rsidP="00D05666">
      <w:r>
        <w:separator/>
      </w:r>
    </w:p>
  </w:footnote>
  <w:footnote w:type="continuationSeparator" w:id="0">
    <w:p w14:paraId="5B35167C" w14:textId="77777777" w:rsidR="00A82BF9" w:rsidRDefault="00A82BF9" w:rsidP="00D05666">
      <w:r>
        <w:continuationSeparator/>
      </w:r>
    </w:p>
  </w:footnote>
  <w:footnote w:type="continuationNotice" w:id="1">
    <w:p w14:paraId="5C383FD4" w14:textId="77777777" w:rsidR="00A82BF9" w:rsidRDefault="00A82BF9">
      <w:pPr>
        <w:spacing w:line="240" w:lineRule="auto"/>
      </w:pPr>
    </w:p>
  </w:footnote>
  <w:footnote w:id="2">
    <w:p w14:paraId="3FC282ED" w14:textId="77777777" w:rsidR="0090588E" w:rsidRDefault="0090588E" w:rsidP="0090588E">
      <w:pPr>
        <w:pStyle w:val="FootnoteText"/>
      </w:pPr>
      <w:r>
        <w:rPr>
          <w:rStyle w:val="FootnoteReference"/>
        </w:rPr>
        <w:footnoteRef/>
      </w:r>
      <w:r>
        <w:t xml:space="preserve"> </w:t>
      </w:r>
      <w:ins w:id="14" w:author="Autorius">
        <w:r w:rsidRPr="00347ABB">
          <w:fldChar w:fldCharType="begin"/>
        </w:r>
        <w:r w:rsidRPr="00347ABB">
          <w:instrText>HYPERLINK "</w:instrText>
        </w:r>
      </w:ins>
      <w:r w:rsidRPr="00347ABB">
        <w:instrText>https://www.e-tar.lt/portal/lt/legalAct/ac5a5e30878f11ed8df094f359a60216/asr</w:instrText>
      </w:r>
      <w:ins w:id="15" w:author="Autorius">
        <w:r w:rsidRPr="00347ABB">
          <w:instrText>"</w:instrText>
        </w:r>
        <w:r w:rsidRPr="00347ABB">
          <w:fldChar w:fldCharType="separate"/>
        </w:r>
      </w:ins>
      <w:r w:rsidRPr="00347ABB">
        <w:rPr>
          <w:rStyle w:val="Hyperlink"/>
        </w:rPr>
        <w:t>https://www.e-tar.lt/portal/lt/legalAct/ac5a5e30878f11ed8df094f359a60216/asr</w:t>
      </w:r>
      <w:ins w:id="16" w:author="Autorius">
        <w:r w:rsidRPr="00347ABB">
          <w:fldChar w:fldCharType="end"/>
        </w:r>
      </w:ins>
    </w:p>
  </w:footnote>
  <w:footnote w:id="3">
    <w:p w14:paraId="2DD29753" w14:textId="29D078A7" w:rsidR="001A4191" w:rsidRDefault="001A4191" w:rsidP="00BE5F2A">
      <w:pPr>
        <w:pStyle w:val="FootnoteText"/>
        <w:tabs>
          <w:tab w:val="left" w:pos="9639"/>
        </w:tabs>
        <w:spacing w:line="240" w:lineRule="auto"/>
        <w:ind w:right="193" w:firstLine="0"/>
      </w:pPr>
      <w:r>
        <w:rPr>
          <w:rStyle w:val="FootnoteReference"/>
        </w:rPr>
        <w:footnoteRef/>
      </w:r>
      <w:r>
        <w:t xml:space="preserve"> </w:t>
      </w:r>
      <w:r w:rsidRPr="00515CBD">
        <w:rPr>
          <w:rFonts w:cstheme="minorHAnsi"/>
          <w:sz w:val="21"/>
          <w:szCs w:val="21"/>
        </w:rPr>
        <w:t>P</w:t>
      </w:r>
      <w:r w:rsidR="00BE5F2A">
        <w:rPr>
          <w:rFonts w:cstheme="minorHAnsi"/>
          <w:sz w:val="21"/>
          <w:szCs w:val="21"/>
        </w:rPr>
        <w:t>erkančioji org</w:t>
      </w:r>
      <w:r w:rsidR="009C705B">
        <w:rPr>
          <w:rFonts w:cstheme="minorHAnsi"/>
          <w:sz w:val="21"/>
          <w:szCs w:val="21"/>
        </w:rPr>
        <w:t>ani</w:t>
      </w:r>
      <w:r>
        <w:rPr>
          <w:rFonts w:cstheme="minorHAnsi"/>
          <w:sz w:val="21"/>
          <w:szCs w:val="21"/>
        </w:rPr>
        <w:t>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w:t>
      </w:r>
      <w:r w:rsidR="00BE5F2A">
        <w:rPr>
          <w:rFonts w:cstheme="minorHAnsi"/>
          <w:sz w:val="21"/>
          <w:szCs w:val="21"/>
        </w:rPr>
        <w:t>ikti informaciją kaip numatyt</w:t>
      </w:r>
      <w:r w:rsidR="009C705B">
        <w:rPr>
          <w:rFonts w:cstheme="minorHAnsi"/>
          <w:sz w:val="21"/>
          <w:szCs w:val="21"/>
        </w:rPr>
        <w:t xml:space="preserve">i </w:t>
      </w:r>
      <w:r w:rsidRPr="00515CBD">
        <w:rPr>
          <w:rFonts w:eastAsia="Arial" w:cstheme="minorHAnsi"/>
          <w:sz w:val="21"/>
          <w:szCs w:val="21"/>
        </w:rPr>
        <w:t>Tiekėjo kvalifikacijos reikalavimų nustatymo metodikos 8 punkte.</w:t>
      </w:r>
    </w:p>
    <w:p w14:paraId="0304151C" w14:textId="77777777" w:rsidR="001A4191" w:rsidRDefault="001A4191" w:rsidP="001A419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B4E26" w14:textId="77777777" w:rsidR="00BE5F2A" w:rsidRDefault="00BE5F2A" w:rsidP="00BE5F2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7B22C62F" w:rsidR="00285B02" w:rsidRDefault="00285B02">
        <w:pPr>
          <w:pStyle w:val="Header"/>
          <w:jc w:val="center"/>
        </w:pPr>
        <w:r>
          <w:fldChar w:fldCharType="begin"/>
        </w:r>
        <w:r>
          <w:instrText>PAGE   \* MERGEFORMAT</w:instrText>
        </w:r>
        <w:r>
          <w:fldChar w:fldCharType="separate"/>
        </w:r>
        <w:r w:rsidR="00E64D3D">
          <w:rPr>
            <w:noProof/>
          </w:rPr>
          <w:t>1</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928" w:hanging="360"/>
      </w:pPr>
      <w:rPr>
        <w:rFonts w:hint="default"/>
        <w:color w:val="000000" w:themeColor="text1"/>
      </w:rPr>
    </w:lvl>
    <w:lvl w:ilvl="1">
      <w:start w:val="2"/>
      <w:numFmt w:val="decimal"/>
      <w:lvlText w:val="%1.%2."/>
      <w:lvlJc w:val="left"/>
      <w:pPr>
        <w:ind w:left="1625" w:hanging="360"/>
      </w:pPr>
      <w:rPr>
        <w:rFonts w:ascii="Arial" w:hAnsi="Arial" w:cs="Arial" w:hint="default"/>
        <w:color w:val="000000" w:themeColor="text1"/>
      </w:rPr>
    </w:lvl>
    <w:lvl w:ilvl="2">
      <w:start w:val="1"/>
      <w:numFmt w:val="decimal"/>
      <w:lvlText w:val="%1.%2.%3."/>
      <w:lvlJc w:val="left"/>
      <w:pPr>
        <w:ind w:left="2682" w:hanging="720"/>
      </w:pPr>
      <w:rPr>
        <w:rFonts w:ascii="Arial" w:hAnsi="Arial" w:cs="Arial" w:hint="default"/>
        <w:color w:val="000000" w:themeColor="text1"/>
      </w:rPr>
    </w:lvl>
    <w:lvl w:ilvl="3">
      <w:start w:val="1"/>
      <w:numFmt w:val="decimal"/>
      <w:lvlText w:val="%1.%2.%3.%4."/>
      <w:lvlJc w:val="left"/>
      <w:pPr>
        <w:ind w:left="3379" w:hanging="720"/>
      </w:pPr>
      <w:rPr>
        <w:rFonts w:hint="default"/>
        <w:color w:val="000000" w:themeColor="text1"/>
      </w:rPr>
    </w:lvl>
    <w:lvl w:ilvl="4">
      <w:start w:val="1"/>
      <w:numFmt w:val="decimal"/>
      <w:lvlText w:val="%1.%2.%3.%4.%5."/>
      <w:lvlJc w:val="left"/>
      <w:pPr>
        <w:ind w:left="4436" w:hanging="1080"/>
      </w:pPr>
      <w:rPr>
        <w:rFonts w:hint="default"/>
        <w:color w:val="000000" w:themeColor="text1"/>
      </w:rPr>
    </w:lvl>
    <w:lvl w:ilvl="5">
      <w:start w:val="1"/>
      <w:numFmt w:val="decimal"/>
      <w:lvlText w:val="%1.%2.%3.%4.%5.%6."/>
      <w:lvlJc w:val="left"/>
      <w:pPr>
        <w:ind w:left="5133" w:hanging="1080"/>
      </w:pPr>
      <w:rPr>
        <w:rFonts w:hint="default"/>
        <w:color w:val="000000" w:themeColor="text1"/>
      </w:rPr>
    </w:lvl>
    <w:lvl w:ilvl="6">
      <w:start w:val="1"/>
      <w:numFmt w:val="decimal"/>
      <w:lvlText w:val="%1.%2.%3.%4.%5.%6.%7."/>
      <w:lvlJc w:val="left"/>
      <w:pPr>
        <w:ind w:left="6190" w:hanging="1440"/>
      </w:pPr>
      <w:rPr>
        <w:rFonts w:hint="default"/>
        <w:color w:val="000000" w:themeColor="text1"/>
      </w:rPr>
    </w:lvl>
    <w:lvl w:ilvl="7">
      <w:start w:val="1"/>
      <w:numFmt w:val="decimal"/>
      <w:lvlText w:val="%1.%2.%3.%4.%5.%6.%7.%8."/>
      <w:lvlJc w:val="left"/>
      <w:pPr>
        <w:ind w:left="6887" w:hanging="1440"/>
      </w:pPr>
      <w:rPr>
        <w:rFonts w:hint="default"/>
        <w:color w:val="000000" w:themeColor="text1"/>
      </w:rPr>
    </w:lvl>
    <w:lvl w:ilvl="8">
      <w:start w:val="1"/>
      <w:numFmt w:val="decimal"/>
      <w:lvlText w:val="%1.%2.%3.%4.%5.%6.%7.%8.%9."/>
      <w:lvlJc w:val="left"/>
      <w:pPr>
        <w:ind w:left="7944"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50B8148E"/>
    <w:lvl w:ilvl="0">
      <w:start w:val="2"/>
      <w:numFmt w:val="decimal"/>
      <w:lvlText w:val="%1."/>
      <w:lvlJc w:val="left"/>
      <w:pPr>
        <w:ind w:left="360" w:hanging="360"/>
      </w:pPr>
      <w:rPr>
        <w:rFonts w:eastAsia="Calibri" w:hint="default"/>
        <w:b/>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3B54990"/>
    <w:multiLevelType w:val="hybridMultilevel"/>
    <w:tmpl w:val="C1A8BFB2"/>
    <w:lvl w:ilvl="0" w:tplc="0409000F">
      <w:start w:val="1"/>
      <w:numFmt w:val="decimal"/>
      <w:lvlText w:val="%1."/>
      <w:lvlJc w:val="left"/>
      <w:pPr>
        <w:ind w:left="3425" w:hanging="360"/>
      </w:pPr>
    </w:lvl>
    <w:lvl w:ilvl="1" w:tplc="04090019" w:tentative="1">
      <w:start w:val="1"/>
      <w:numFmt w:val="lowerLetter"/>
      <w:lvlText w:val="%2."/>
      <w:lvlJc w:val="left"/>
      <w:pPr>
        <w:ind w:left="4145" w:hanging="360"/>
      </w:pPr>
    </w:lvl>
    <w:lvl w:ilvl="2" w:tplc="0409001B" w:tentative="1">
      <w:start w:val="1"/>
      <w:numFmt w:val="lowerRoman"/>
      <w:lvlText w:val="%3."/>
      <w:lvlJc w:val="right"/>
      <w:pPr>
        <w:ind w:left="4865" w:hanging="180"/>
      </w:pPr>
    </w:lvl>
    <w:lvl w:ilvl="3" w:tplc="0409000F" w:tentative="1">
      <w:start w:val="1"/>
      <w:numFmt w:val="decimal"/>
      <w:lvlText w:val="%4."/>
      <w:lvlJc w:val="left"/>
      <w:pPr>
        <w:ind w:left="5585" w:hanging="360"/>
      </w:pPr>
    </w:lvl>
    <w:lvl w:ilvl="4" w:tplc="04090019" w:tentative="1">
      <w:start w:val="1"/>
      <w:numFmt w:val="lowerLetter"/>
      <w:lvlText w:val="%5."/>
      <w:lvlJc w:val="left"/>
      <w:pPr>
        <w:ind w:left="6305" w:hanging="360"/>
      </w:pPr>
    </w:lvl>
    <w:lvl w:ilvl="5" w:tplc="0409001B" w:tentative="1">
      <w:start w:val="1"/>
      <w:numFmt w:val="lowerRoman"/>
      <w:lvlText w:val="%6."/>
      <w:lvlJc w:val="right"/>
      <w:pPr>
        <w:ind w:left="7025" w:hanging="180"/>
      </w:pPr>
    </w:lvl>
    <w:lvl w:ilvl="6" w:tplc="0409000F" w:tentative="1">
      <w:start w:val="1"/>
      <w:numFmt w:val="decimal"/>
      <w:lvlText w:val="%7."/>
      <w:lvlJc w:val="left"/>
      <w:pPr>
        <w:ind w:left="7745" w:hanging="360"/>
      </w:pPr>
    </w:lvl>
    <w:lvl w:ilvl="7" w:tplc="04090019" w:tentative="1">
      <w:start w:val="1"/>
      <w:numFmt w:val="lowerLetter"/>
      <w:lvlText w:val="%8."/>
      <w:lvlJc w:val="left"/>
      <w:pPr>
        <w:ind w:left="8465" w:hanging="360"/>
      </w:pPr>
    </w:lvl>
    <w:lvl w:ilvl="8" w:tplc="0409001B" w:tentative="1">
      <w:start w:val="1"/>
      <w:numFmt w:val="lowerRoman"/>
      <w:lvlText w:val="%9."/>
      <w:lvlJc w:val="right"/>
      <w:pPr>
        <w:ind w:left="9185" w:hanging="180"/>
      </w:p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34"/>
  </w:num>
  <w:num w:numId="3">
    <w:abstractNumId w:val="20"/>
  </w:num>
  <w:num w:numId="4">
    <w:abstractNumId w:val="48"/>
  </w:num>
  <w:num w:numId="5">
    <w:abstractNumId w:val="5"/>
  </w:num>
  <w:num w:numId="6">
    <w:abstractNumId w:val="18"/>
  </w:num>
  <w:num w:numId="7">
    <w:abstractNumId w:val="32"/>
  </w:num>
  <w:num w:numId="8">
    <w:abstractNumId w:val="36"/>
  </w:num>
  <w:num w:numId="9">
    <w:abstractNumId w:val="3"/>
  </w:num>
  <w:num w:numId="10">
    <w:abstractNumId w:val="9"/>
  </w:num>
  <w:num w:numId="11">
    <w:abstractNumId w:val="39"/>
  </w:num>
  <w:num w:numId="12">
    <w:abstractNumId w:val="11"/>
  </w:num>
  <w:num w:numId="13">
    <w:abstractNumId w:val="23"/>
  </w:num>
  <w:num w:numId="14">
    <w:abstractNumId w:val="10"/>
  </w:num>
  <w:num w:numId="15">
    <w:abstractNumId w:val="14"/>
  </w:num>
  <w:num w:numId="16">
    <w:abstractNumId w:val="46"/>
  </w:num>
  <w:num w:numId="17">
    <w:abstractNumId w:val="45"/>
  </w:num>
  <w:num w:numId="18">
    <w:abstractNumId w:val="6"/>
  </w:num>
  <w:num w:numId="19">
    <w:abstractNumId w:val="24"/>
  </w:num>
  <w:num w:numId="20">
    <w:abstractNumId w:val="22"/>
  </w:num>
  <w:num w:numId="21">
    <w:abstractNumId w:val="21"/>
  </w:num>
  <w:num w:numId="22">
    <w:abstractNumId w:val="4"/>
  </w:num>
  <w:num w:numId="23">
    <w:abstractNumId w:val="47"/>
  </w:num>
  <w:num w:numId="24">
    <w:abstractNumId w:val="0"/>
  </w:num>
  <w:num w:numId="25">
    <w:abstractNumId w:val="12"/>
  </w:num>
  <w:num w:numId="26">
    <w:abstractNumId w:val="19"/>
  </w:num>
  <w:num w:numId="27">
    <w:abstractNumId w:val="27"/>
  </w:num>
  <w:num w:numId="28">
    <w:abstractNumId w:val="25"/>
  </w:num>
  <w:num w:numId="29">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6"/>
  </w:num>
  <w:num w:numId="33">
    <w:abstractNumId w:val="1"/>
  </w:num>
  <w:num w:numId="34">
    <w:abstractNumId w:val="17"/>
  </w:num>
  <w:num w:numId="35">
    <w:abstractNumId w:val="33"/>
  </w:num>
  <w:num w:numId="36">
    <w:abstractNumId w:val="26"/>
  </w:num>
  <w:num w:numId="37">
    <w:abstractNumId w:val="2"/>
  </w:num>
  <w:num w:numId="38">
    <w:abstractNumId w:val="8"/>
  </w:num>
  <w:num w:numId="39">
    <w:abstractNumId w:val="41"/>
  </w:num>
  <w:num w:numId="40">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43"/>
  </w:num>
  <w:num w:numId="43">
    <w:abstractNumId w:val="29"/>
  </w:num>
  <w:num w:numId="44">
    <w:abstractNumId w:val="44"/>
  </w:num>
  <w:num w:numId="45">
    <w:abstractNumId w:val="15"/>
  </w:num>
  <w:num w:numId="46">
    <w:abstractNumId w:val="30"/>
  </w:num>
  <w:num w:numId="47">
    <w:abstractNumId w:val="40"/>
  </w:num>
  <w:num w:numId="48">
    <w:abstractNumId w:val="38"/>
  </w:num>
  <w:num w:numId="49">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1B9"/>
    <w:rsid w:val="00020DD7"/>
    <w:rsid w:val="00020FD4"/>
    <w:rsid w:val="00021ECC"/>
    <w:rsid w:val="00021EFA"/>
    <w:rsid w:val="00023019"/>
    <w:rsid w:val="000238BE"/>
    <w:rsid w:val="00023FEE"/>
    <w:rsid w:val="00025010"/>
    <w:rsid w:val="0002611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169"/>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845"/>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4F5"/>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123C"/>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0B7E"/>
    <w:rsid w:val="00164443"/>
    <w:rsid w:val="001647BD"/>
    <w:rsid w:val="00165A31"/>
    <w:rsid w:val="0016665C"/>
    <w:rsid w:val="001666D5"/>
    <w:rsid w:val="00167555"/>
    <w:rsid w:val="00167B99"/>
    <w:rsid w:val="00167E09"/>
    <w:rsid w:val="00171C73"/>
    <w:rsid w:val="00171FE7"/>
    <w:rsid w:val="001720E5"/>
    <w:rsid w:val="00172324"/>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4F5"/>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3CA3"/>
    <w:rsid w:val="001C468D"/>
    <w:rsid w:val="001C49AE"/>
    <w:rsid w:val="001C4F12"/>
    <w:rsid w:val="001C635E"/>
    <w:rsid w:val="001C6757"/>
    <w:rsid w:val="001C7F48"/>
    <w:rsid w:val="001D567F"/>
    <w:rsid w:val="001D5DDC"/>
    <w:rsid w:val="001D65F8"/>
    <w:rsid w:val="001D7492"/>
    <w:rsid w:val="001E0107"/>
    <w:rsid w:val="001E03FB"/>
    <w:rsid w:val="001E1BA7"/>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2FC8"/>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2E3"/>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918"/>
    <w:rsid w:val="00255C04"/>
    <w:rsid w:val="00257685"/>
    <w:rsid w:val="002601F1"/>
    <w:rsid w:val="002603C7"/>
    <w:rsid w:val="00260413"/>
    <w:rsid w:val="00260E03"/>
    <w:rsid w:val="002616A9"/>
    <w:rsid w:val="002617A4"/>
    <w:rsid w:val="002620D1"/>
    <w:rsid w:val="00262386"/>
    <w:rsid w:val="00262D3D"/>
    <w:rsid w:val="00263E7F"/>
    <w:rsid w:val="0026424A"/>
    <w:rsid w:val="00264AAE"/>
    <w:rsid w:val="00264DE7"/>
    <w:rsid w:val="00266187"/>
    <w:rsid w:val="00267751"/>
    <w:rsid w:val="00267E9A"/>
    <w:rsid w:val="0027095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34E"/>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59A"/>
    <w:rsid w:val="00333BFA"/>
    <w:rsid w:val="00333C3E"/>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3F25"/>
    <w:rsid w:val="0034460F"/>
    <w:rsid w:val="00345141"/>
    <w:rsid w:val="00345151"/>
    <w:rsid w:val="00345D84"/>
    <w:rsid w:val="00346410"/>
    <w:rsid w:val="003468EC"/>
    <w:rsid w:val="003471E9"/>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167"/>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36D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5EB8"/>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1E0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3FC1"/>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5722"/>
    <w:rsid w:val="00427174"/>
    <w:rsid w:val="00427210"/>
    <w:rsid w:val="00427AD3"/>
    <w:rsid w:val="004309EA"/>
    <w:rsid w:val="00430DB7"/>
    <w:rsid w:val="004321B5"/>
    <w:rsid w:val="0043230B"/>
    <w:rsid w:val="00432574"/>
    <w:rsid w:val="0043288C"/>
    <w:rsid w:val="00433339"/>
    <w:rsid w:val="0043335A"/>
    <w:rsid w:val="0043371B"/>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812"/>
    <w:rsid w:val="00444DC8"/>
    <w:rsid w:val="0044540D"/>
    <w:rsid w:val="00446913"/>
    <w:rsid w:val="00447B36"/>
    <w:rsid w:val="00447D54"/>
    <w:rsid w:val="00447F4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25CA"/>
    <w:rsid w:val="004635E0"/>
    <w:rsid w:val="00463897"/>
    <w:rsid w:val="004642FA"/>
    <w:rsid w:val="0046472C"/>
    <w:rsid w:val="00464D07"/>
    <w:rsid w:val="004658BF"/>
    <w:rsid w:val="00467B1D"/>
    <w:rsid w:val="00471043"/>
    <w:rsid w:val="004713B5"/>
    <w:rsid w:val="00472F7A"/>
    <w:rsid w:val="00472F8C"/>
    <w:rsid w:val="004730BE"/>
    <w:rsid w:val="0047367D"/>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4D62"/>
    <w:rsid w:val="004A51B9"/>
    <w:rsid w:val="004A5A9A"/>
    <w:rsid w:val="004A6248"/>
    <w:rsid w:val="004A6FDE"/>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72B"/>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2E7"/>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692E"/>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47450"/>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28D4"/>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0753"/>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DC8"/>
    <w:rsid w:val="00623F37"/>
    <w:rsid w:val="00623F56"/>
    <w:rsid w:val="006242E9"/>
    <w:rsid w:val="00624348"/>
    <w:rsid w:val="006250F6"/>
    <w:rsid w:val="006258F1"/>
    <w:rsid w:val="00626341"/>
    <w:rsid w:val="00626844"/>
    <w:rsid w:val="00626BBC"/>
    <w:rsid w:val="006274B9"/>
    <w:rsid w:val="00627808"/>
    <w:rsid w:val="0062788C"/>
    <w:rsid w:val="00627CD4"/>
    <w:rsid w:val="00630B7B"/>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413"/>
    <w:rsid w:val="006B0550"/>
    <w:rsid w:val="006B1131"/>
    <w:rsid w:val="006B257C"/>
    <w:rsid w:val="006B342D"/>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59FD"/>
    <w:rsid w:val="006E6883"/>
    <w:rsid w:val="006E75C7"/>
    <w:rsid w:val="006E7679"/>
    <w:rsid w:val="006E771E"/>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28"/>
    <w:rsid w:val="0071065A"/>
    <w:rsid w:val="00710F05"/>
    <w:rsid w:val="007128D8"/>
    <w:rsid w:val="007128DA"/>
    <w:rsid w:val="00713645"/>
    <w:rsid w:val="00714305"/>
    <w:rsid w:val="00714A88"/>
    <w:rsid w:val="00715222"/>
    <w:rsid w:val="0071539A"/>
    <w:rsid w:val="00715724"/>
    <w:rsid w:val="007160DA"/>
    <w:rsid w:val="0071650A"/>
    <w:rsid w:val="00716F5E"/>
    <w:rsid w:val="00717339"/>
    <w:rsid w:val="00717909"/>
    <w:rsid w:val="00717D94"/>
    <w:rsid w:val="00720E2A"/>
    <w:rsid w:val="0072163C"/>
    <w:rsid w:val="0072168C"/>
    <w:rsid w:val="00721A8D"/>
    <w:rsid w:val="00721C5B"/>
    <w:rsid w:val="00721E06"/>
    <w:rsid w:val="00721EE3"/>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A0"/>
    <w:rsid w:val="007445D0"/>
    <w:rsid w:val="00744D22"/>
    <w:rsid w:val="00745110"/>
    <w:rsid w:val="00745317"/>
    <w:rsid w:val="0074590D"/>
    <w:rsid w:val="00746011"/>
    <w:rsid w:val="00746BAF"/>
    <w:rsid w:val="00747175"/>
    <w:rsid w:val="0074743B"/>
    <w:rsid w:val="00747663"/>
    <w:rsid w:val="00747A97"/>
    <w:rsid w:val="007500D1"/>
    <w:rsid w:val="00750B74"/>
    <w:rsid w:val="00750EF3"/>
    <w:rsid w:val="007510CD"/>
    <w:rsid w:val="00751116"/>
    <w:rsid w:val="00751799"/>
    <w:rsid w:val="0075196E"/>
    <w:rsid w:val="0075224D"/>
    <w:rsid w:val="0075257E"/>
    <w:rsid w:val="00753151"/>
    <w:rsid w:val="007538D2"/>
    <w:rsid w:val="00753948"/>
    <w:rsid w:val="00754305"/>
    <w:rsid w:val="00754F0F"/>
    <w:rsid w:val="007552F1"/>
    <w:rsid w:val="007553E4"/>
    <w:rsid w:val="0075590F"/>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889"/>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BC2"/>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AC8"/>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88E"/>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2C3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5E07"/>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2FA"/>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3DED"/>
    <w:rsid w:val="009A43BF"/>
    <w:rsid w:val="009A6B2F"/>
    <w:rsid w:val="009A6B3A"/>
    <w:rsid w:val="009A7D11"/>
    <w:rsid w:val="009B3266"/>
    <w:rsid w:val="009B338B"/>
    <w:rsid w:val="009B3F3E"/>
    <w:rsid w:val="009B3FDD"/>
    <w:rsid w:val="009B4090"/>
    <w:rsid w:val="009B520E"/>
    <w:rsid w:val="009B613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05B"/>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01A7"/>
    <w:rsid w:val="009F3E6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4A2"/>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D5A"/>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2366"/>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545"/>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2BF9"/>
    <w:rsid w:val="00A83F3F"/>
    <w:rsid w:val="00A84437"/>
    <w:rsid w:val="00A84786"/>
    <w:rsid w:val="00A85128"/>
    <w:rsid w:val="00A857C4"/>
    <w:rsid w:val="00A865DA"/>
    <w:rsid w:val="00A87197"/>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1CBA"/>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2C"/>
    <w:rsid w:val="00AC2788"/>
    <w:rsid w:val="00AC2A50"/>
    <w:rsid w:val="00AC32A3"/>
    <w:rsid w:val="00AC3C1D"/>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F03"/>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3ED8"/>
    <w:rsid w:val="00B03EF6"/>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0EFD"/>
    <w:rsid w:val="00B5221E"/>
    <w:rsid w:val="00B522AC"/>
    <w:rsid w:val="00B52705"/>
    <w:rsid w:val="00B5429E"/>
    <w:rsid w:val="00B5493F"/>
    <w:rsid w:val="00B54C37"/>
    <w:rsid w:val="00B5521E"/>
    <w:rsid w:val="00B55A65"/>
    <w:rsid w:val="00B55B5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4824"/>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365"/>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5F2A"/>
    <w:rsid w:val="00BE7049"/>
    <w:rsid w:val="00BE7123"/>
    <w:rsid w:val="00BE7C1A"/>
    <w:rsid w:val="00BE7C72"/>
    <w:rsid w:val="00BE7D6A"/>
    <w:rsid w:val="00BF1959"/>
    <w:rsid w:val="00BF22F5"/>
    <w:rsid w:val="00BF3638"/>
    <w:rsid w:val="00BF4562"/>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253"/>
    <w:rsid w:val="00C06A41"/>
    <w:rsid w:val="00C06CA3"/>
    <w:rsid w:val="00C075EF"/>
    <w:rsid w:val="00C07985"/>
    <w:rsid w:val="00C07B07"/>
    <w:rsid w:val="00C07FA5"/>
    <w:rsid w:val="00C11375"/>
    <w:rsid w:val="00C114E1"/>
    <w:rsid w:val="00C11697"/>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35B"/>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921"/>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2F01"/>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747"/>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BA3"/>
    <w:rsid w:val="00CF2CB6"/>
    <w:rsid w:val="00CF4B8C"/>
    <w:rsid w:val="00CF5413"/>
    <w:rsid w:val="00CF63E5"/>
    <w:rsid w:val="00CF66FF"/>
    <w:rsid w:val="00CF6F7F"/>
    <w:rsid w:val="00CF705D"/>
    <w:rsid w:val="00CF7B33"/>
    <w:rsid w:val="00D004A2"/>
    <w:rsid w:val="00D021AA"/>
    <w:rsid w:val="00D0232C"/>
    <w:rsid w:val="00D0274C"/>
    <w:rsid w:val="00D029A4"/>
    <w:rsid w:val="00D0323D"/>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4C2A"/>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AB4"/>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30"/>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49D"/>
    <w:rsid w:val="00DD2736"/>
    <w:rsid w:val="00DD2A10"/>
    <w:rsid w:val="00DD38D1"/>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3AEF"/>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4D7"/>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0D63"/>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D3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41D"/>
    <w:rsid w:val="00E909CE"/>
    <w:rsid w:val="00E90D60"/>
    <w:rsid w:val="00E91223"/>
    <w:rsid w:val="00E915FB"/>
    <w:rsid w:val="00E9219A"/>
    <w:rsid w:val="00E92A64"/>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7AB"/>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989"/>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77CB2"/>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499"/>
    <w:rsid w:val="00F96594"/>
    <w:rsid w:val="00F96714"/>
    <w:rsid w:val="00F967EF"/>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4C17"/>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476"/>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35E29"/>
    <w:rsid w:val="00084222"/>
    <w:rsid w:val="000E3D5E"/>
    <w:rsid w:val="000E62D1"/>
    <w:rsid w:val="001014FF"/>
    <w:rsid w:val="001251FC"/>
    <w:rsid w:val="00127A9E"/>
    <w:rsid w:val="001E3B26"/>
    <w:rsid w:val="001F2720"/>
    <w:rsid w:val="00231C81"/>
    <w:rsid w:val="00295EF8"/>
    <w:rsid w:val="00296288"/>
    <w:rsid w:val="002C1509"/>
    <w:rsid w:val="003029BA"/>
    <w:rsid w:val="003661A6"/>
    <w:rsid w:val="003A40E3"/>
    <w:rsid w:val="003C05B3"/>
    <w:rsid w:val="00430113"/>
    <w:rsid w:val="00447837"/>
    <w:rsid w:val="00460C76"/>
    <w:rsid w:val="0046126A"/>
    <w:rsid w:val="004704F3"/>
    <w:rsid w:val="004D38E9"/>
    <w:rsid w:val="00525232"/>
    <w:rsid w:val="00595659"/>
    <w:rsid w:val="005A149D"/>
    <w:rsid w:val="00652F79"/>
    <w:rsid w:val="006D77F5"/>
    <w:rsid w:val="00731487"/>
    <w:rsid w:val="0078514A"/>
    <w:rsid w:val="007C7D73"/>
    <w:rsid w:val="007E27AB"/>
    <w:rsid w:val="007F25D7"/>
    <w:rsid w:val="00810A25"/>
    <w:rsid w:val="0085014A"/>
    <w:rsid w:val="008D6E2A"/>
    <w:rsid w:val="00906FC8"/>
    <w:rsid w:val="00926BF1"/>
    <w:rsid w:val="009520DA"/>
    <w:rsid w:val="00967526"/>
    <w:rsid w:val="00975C18"/>
    <w:rsid w:val="009C5E39"/>
    <w:rsid w:val="009E6FBD"/>
    <w:rsid w:val="00A02E8E"/>
    <w:rsid w:val="00A660F1"/>
    <w:rsid w:val="00A87851"/>
    <w:rsid w:val="00AD09B5"/>
    <w:rsid w:val="00B02DFF"/>
    <w:rsid w:val="00B031BD"/>
    <w:rsid w:val="00B569E9"/>
    <w:rsid w:val="00B604DE"/>
    <w:rsid w:val="00B70DD9"/>
    <w:rsid w:val="00C066DB"/>
    <w:rsid w:val="00C131F6"/>
    <w:rsid w:val="00C64F5A"/>
    <w:rsid w:val="00C84277"/>
    <w:rsid w:val="00C86AE1"/>
    <w:rsid w:val="00CD27B6"/>
    <w:rsid w:val="00CF4CEB"/>
    <w:rsid w:val="00D1288B"/>
    <w:rsid w:val="00E464CE"/>
    <w:rsid w:val="00E66214"/>
    <w:rsid w:val="00EF6792"/>
    <w:rsid w:val="00FC71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F4F14B24-CC9B-4058-BD0C-CC8062ECA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Pages>
  <Words>2772</Words>
  <Characters>15802</Characters>
  <Application>Microsoft Office Word</Application>
  <DocSecurity>0</DocSecurity>
  <Lines>131</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Windows User</cp:lastModifiedBy>
  <cp:revision>30</cp:revision>
  <cp:lastPrinted>2021-11-02T20:49:00Z</cp:lastPrinted>
  <dcterms:created xsi:type="dcterms:W3CDTF">2024-03-14T11:21:00Z</dcterms:created>
  <dcterms:modified xsi:type="dcterms:W3CDTF">2025-02-20T06:13:00Z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