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1440D1">
      <w:pPr>
        <w:pStyle w:val="Pagrindinistekstas"/>
        <w:jc w:val="center"/>
        <w:rPr>
          <w:lang w:val="en-US"/>
        </w:rPr>
      </w:pPr>
      <w:r w:rsidRPr="0099120A">
        <w:rPr>
          <w:noProof/>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5FDE7EA2" w14:textId="77777777" w:rsidR="00191CC4" w:rsidRDefault="00191CC4" w:rsidP="00191CC4">
      <w:pPr>
        <w:spacing w:after="0" w:line="240" w:lineRule="auto"/>
        <w:ind w:left="5103"/>
        <w:jc w:val="both"/>
        <w:rPr>
          <w:rFonts w:ascii="Times New Roman" w:eastAsia="Times New Roman" w:hAnsi="Times New Roman" w:cs="Times New Roman"/>
          <w:sz w:val="24"/>
          <w:szCs w:val="20"/>
          <w:lang w:eastAsia="en-US"/>
        </w:rPr>
      </w:pP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5D038BD2" w:rsidR="00191CC4" w:rsidRPr="0041520C" w:rsidRDefault="0041520C" w:rsidP="00191CC4">
      <w:pPr>
        <w:suppressAutoHyphens/>
        <w:spacing w:after="0" w:line="240" w:lineRule="auto"/>
        <w:jc w:val="center"/>
        <w:rPr>
          <w:rFonts w:ascii="Times New Roman" w:eastAsia="Times New Roman" w:hAnsi="Times New Roman" w:cs="Times New Roman"/>
          <w:b/>
          <w:sz w:val="24"/>
          <w:szCs w:val="24"/>
          <w:lang w:eastAsia="en-US"/>
        </w:rPr>
      </w:pPr>
      <w:r w:rsidRPr="0041520C">
        <w:rPr>
          <w:rFonts w:ascii="Times New Roman" w:eastAsia="Times New Roman" w:hAnsi="Times New Roman" w:cs="Times New Roman"/>
          <w:b/>
          <w:bCs/>
          <w:iCs/>
          <w:sz w:val="24"/>
          <w:szCs w:val="24"/>
          <w:lang w:eastAsia="en-US"/>
        </w:rPr>
        <w:t>PRIEIGOS VALDYMO PROGRAMINĖS ĮRANGOS LICENCIJŲ</w:t>
      </w:r>
      <w:r w:rsidRPr="0041520C">
        <w:rPr>
          <w:rFonts w:ascii="Times New Roman" w:eastAsia="Times New Roman" w:hAnsi="Times New Roman" w:cs="Times New Roman"/>
          <w:b/>
          <w:i/>
          <w:sz w:val="24"/>
          <w:szCs w:val="24"/>
          <w:lang w:eastAsia="en-US"/>
        </w:rPr>
        <w:t xml:space="preserve"> </w:t>
      </w:r>
      <w:r w:rsidR="009223D1" w:rsidRPr="0041520C">
        <w:rPr>
          <w:rFonts w:ascii="Times New Roman" w:eastAsia="Times New Roman" w:hAnsi="Times New Roman" w:cs="Times New Roman"/>
          <w:b/>
          <w:sz w:val="24"/>
          <w:szCs w:val="24"/>
          <w:lang w:eastAsia="en-US"/>
        </w:rPr>
        <w:t xml:space="preserve">TARPTAUTINĖS VERTĖS </w:t>
      </w:r>
      <w:r w:rsidR="00191CC4" w:rsidRPr="0041520C">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931197">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62CD5F0"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931197">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0CC1D490"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931197">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580468BC"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931197">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DBD93EA"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931197">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1DE9469"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931197">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60089DEA"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931197">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697A6113" w:rsidR="000D3322"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931197">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730CFF4A"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304BA7C" w14:textId="77777777" w:rsidTr="00931197">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1C806F4C"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931197">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7B25040"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931197">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6427181C"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B06EF4A" w14:textId="77777777" w:rsidTr="00931197">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3BB00053"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0B201BCC" w14:textId="77777777" w:rsidTr="00931197">
        <w:trPr>
          <w:jc w:val="center"/>
        </w:trPr>
        <w:tc>
          <w:tcPr>
            <w:tcW w:w="9192"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931197">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62E8CD4D" w:rsidR="00191CC4" w:rsidRPr="00061692" w:rsidRDefault="00E9158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303EDDCF" w14:textId="77777777" w:rsidTr="00931197">
        <w:trPr>
          <w:jc w:val="center"/>
        </w:trPr>
        <w:tc>
          <w:tcPr>
            <w:tcW w:w="9192" w:type="dxa"/>
            <w:tcBorders>
              <w:bottom w:val="single" w:sz="4" w:space="0" w:color="auto"/>
            </w:tcBorders>
          </w:tcPr>
          <w:p w14:paraId="1A231DD5" w14:textId="6ACF98DD"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162C7FE8" w:rsidR="00191CC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5A6117" w:rsidRPr="00061692" w14:paraId="1024CD6E" w14:textId="77777777" w:rsidTr="00931197">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41520C" w:rsidRPr="0041520C" w14:paraId="3FBF20E2" w14:textId="77777777" w:rsidTr="00931197">
        <w:trPr>
          <w:jc w:val="center"/>
        </w:trPr>
        <w:tc>
          <w:tcPr>
            <w:tcW w:w="9192" w:type="dxa"/>
            <w:tcBorders>
              <w:top w:val="nil"/>
              <w:bottom w:val="nil"/>
            </w:tcBorders>
          </w:tcPr>
          <w:p w14:paraId="6EE9BFBD" w14:textId="3E712225" w:rsidR="008E0D20" w:rsidRPr="0041520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1520C">
              <w:rPr>
                <w:rFonts w:ascii="Times New Roman" w:eastAsia="Times New Roman" w:hAnsi="Times New Roman" w:cs="Times New Roman"/>
                <w:sz w:val="24"/>
                <w:szCs w:val="24"/>
                <w:lang w:eastAsia="en-US"/>
              </w:rPr>
              <w:t xml:space="preserve">3.1. </w:t>
            </w:r>
            <w:r w:rsidR="008E0D20" w:rsidRPr="0041520C">
              <w:rPr>
                <w:rFonts w:ascii="Times New Roman" w:eastAsia="Times New Roman" w:hAnsi="Times New Roman" w:cs="Times New Roman"/>
                <w:sz w:val="24"/>
                <w:szCs w:val="24"/>
                <w:lang w:eastAsia="en-US"/>
              </w:rPr>
              <w:t>Prekių pirkimo sutarties bendrosios sąlygos</w:t>
            </w:r>
          </w:p>
        </w:tc>
        <w:tc>
          <w:tcPr>
            <w:tcW w:w="636" w:type="dxa"/>
            <w:tcBorders>
              <w:top w:val="nil"/>
              <w:bottom w:val="nil"/>
            </w:tcBorders>
            <w:vAlign w:val="center"/>
          </w:tcPr>
          <w:p w14:paraId="186D9A24" w14:textId="635B0353" w:rsidR="008E0D20" w:rsidRPr="0041520C"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41520C" w:rsidRPr="0041520C" w14:paraId="0706BCCD" w14:textId="77777777" w:rsidTr="00931197">
        <w:trPr>
          <w:jc w:val="center"/>
        </w:trPr>
        <w:tc>
          <w:tcPr>
            <w:tcW w:w="9192" w:type="dxa"/>
            <w:tcBorders>
              <w:top w:val="nil"/>
              <w:bottom w:val="single" w:sz="4" w:space="0" w:color="auto"/>
            </w:tcBorders>
          </w:tcPr>
          <w:p w14:paraId="225D54B9" w14:textId="2BE1863D" w:rsidR="008E0D20" w:rsidRPr="0041520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1520C">
              <w:rPr>
                <w:rFonts w:ascii="Times New Roman" w:eastAsia="Times New Roman" w:hAnsi="Times New Roman" w:cs="Times New Roman"/>
                <w:sz w:val="24"/>
                <w:szCs w:val="24"/>
                <w:lang w:eastAsia="en-US"/>
              </w:rPr>
              <w:t xml:space="preserve">3.2. </w:t>
            </w:r>
            <w:r w:rsidR="008E0D20" w:rsidRPr="0041520C">
              <w:rPr>
                <w:rFonts w:ascii="Times New Roman" w:eastAsia="Times New Roman" w:hAnsi="Times New Roman" w:cs="Times New Roman"/>
                <w:sz w:val="24"/>
                <w:szCs w:val="24"/>
                <w:lang w:eastAsia="en-US"/>
              </w:rPr>
              <w:t>Prekių pirkimo sutarties specialiosios sąlygos</w:t>
            </w:r>
          </w:p>
        </w:tc>
        <w:tc>
          <w:tcPr>
            <w:tcW w:w="636" w:type="dxa"/>
            <w:tcBorders>
              <w:top w:val="nil"/>
              <w:bottom w:val="single" w:sz="4" w:space="0" w:color="auto"/>
            </w:tcBorders>
            <w:vAlign w:val="center"/>
          </w:tcPr>
          <w:p w14:paraId="7187EFC8" w14:textId="6888F7E4" w:rsidR="008E0D20" w:rsidRPr="0041520C"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w:t>
            </w:r>
          </w:p>
        </w:tc>
      </w:tr>
      <w:tr w:rsidR="003D4274" w:rsidRPr="00061692" w14:paraId="6488F1EC" w14:textId="77777777" w:rsidTr="00931197">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931197">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35B864BF" w:rsidR="003D427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w:t>
            </w:r>
          </w:p>
        </w:tc>
      </w:tr>
      <w:tr w:rsidR="003D4274" w:rsidRPr="00061692" w14:paraId="43A7793B" w14:textId="77777777" w:rsidTr="00931197">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04CE20F8" w:rsidR="003D427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061692" w14:paraId="70BCD4B5" w14:textId="77777777" w:rsidTr="00931197">
        <w:trPr>
          <w:jc w:val="center"/>
        </w:trPr>
        <w:tc>
          <w:tcPr>
            <w:tcW w:w="9192" w:type="dxa"/>
          </w:tcPr>
          <w:p w14:paraId="4DA34BA1" w14:textId="3FC4931B" w:rsidR="003D4274" w:rsidRPr="00061692" w:rsidRDefault="0093119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39AEF6C7" w:rsidR="003D4274" w:rsidRPr="00061692" w:rsidRDefault="0046676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r>
      <w:tr w:rsidR="003D4274" w:rsidRPr="00061692" w14:paraId="5EA9FA83" w14:textId="77777777" w:rsidTr="00931197">
        <w:trPr>
          <w:jc w:val="center"/>
        </w:trPr>
        <w:tc>
          <w:tcPr>
            <w:tcW w:w="9192" w:type="dxa"/>
          </w:tcPr>
          <w:p w14:paraId="17390B9B" w14:textId="51F72489" w:rsidR="003D4274" w:rsidRPr="00061692" w:rsidRDefault="0093119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D4274" w:rsidRPr="00061692">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41520C" w:rsidRPr="0041520C" w14:paraId="02DEBEC0" w14:textId="77777777" w:rsidTr="00931197">
        <w:trPr>
          <w:jc w:val="center"/>
        </w:trPr>
        <w:tc>
          <w:tcPr>
            <w:tcW w:w="9192" w:type="dxa"/>
          </w:tcPr>
          <w:p w14:paraId="069C0589" w14:textId="0090C263" w:rsidR="003553CA" w:rsidRPr="0041520C" w:rsidRDefault="00410644" w:rsidP="003553C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3553CA" w:rsidRPr="0041520C">
              <w:rPr>
                <w:rFonts w:ascii="Times New Roman" w:eastAsia="Times New Roman" w:hAnsi="Times New Roman" w:cs="Times New Roman"/>
                <w:sz w:val="24"/>
                <w:szCs w:val="24"/>
                <w:lang w:eastAsia="en-US"/>
              </w:rPr>
              <w:t xml:space="preserve">. </w:t>
            </w:r>
            <w:r w:rsidR="00B72F28" w:rsidRPr="0041520C">
              <w:rPr>
                <w:rFonts w:ascii="Times New Roman" w:eastAsia="Times New Roman" w:hAnsi="Times New Roman" w:cs="Times New Roman"/>
                <w:sz w:val="24"/>
                <w:szCs w:val="24"/>
                <w:lang w:eastAsia="en-US"/>
              </w:rPr>
              <w:t xml:space="preserve">Nacionalinio saugumo reikalavimų atitikties </w:t>
            </w:r>
            <w:r w:rsidR="003553CA" w:rsidRPr="0041520C">
              <w:rPr>
                <w:rFonts w:ascii="Times New Roman" w:eastAsia="Times New Roman" w:hAnsi="Times New Roman" w:cs="Times New Roman"/>
                <w:sz w:val="24"/>
                <w:szCs w:val="24"/>
                <w:lang w:eastAsia="en-US"/>
              </w:rPr>
              <w:t>deklaracija</w:t>
            </w:r>
          </w:p>
        </w:tc>
        <w:tc>
          <w:tcPr>
            <w:tcW w:w="636" w:type="dxa"/>
            <w:vAlign w:val="center"/>
          </w:tcPr>
          <w:p w14:paraId="2A8D1EAE" w14:textId="00CFAF5E" w:rsidR="003553CA" w:rsidRPr="0041520C" w:rsidRDefault="0046676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bl>
    <w:p w14:paraId="237950C7" w14:textId="099789D9" w:rsidR="0041520C" w:rsidRPr="00466768" w:rsidRDefault="0041520C" w:rsidP="00FF471C">
      <w:pPr>
        <w:spacing w:after="0" w:line="240" w:lineRule="auto"/>
        <w:contextualSpacing/>
        <w:jc w:val="center"/>
        <w:rPr>
          <w:rFonts w:ascii="Times New Roman" w:eastAsia="Times New Roman" w:hAnsi="Times New Roman" w:cs="Times New Roman"/>
          <w:bCs/>
          <w:sz w:val="24"/>
          <w:szCs w:val="24"/>
          <w:lang w:eastAsia="en-US"/>
        </w:rPr>
      </w:pPr>
    </w:p>
    <w:p w14:paraId="158FF9A4" w14:textId="77777777" w:rsidR="0041520C" w:rsidRPr="00466768" w:rsidRDefault="0041520C">
      <w:pPr>
        <w:rPr>
          <w:rFonts w:ascii="Times New Roman" w:eastAsia="Times New Roman" w:hAnsi="Times New Roman" w:cs="Times New Roman"/>
          <w:bCs/>
          <w:sz w:val="24"/>
          <w:szCs w:val="24"/>
          <w:lang w:eastAsia="en-US"/>
        </w:rPr>
      </w:pPr>
      <w:r w:rsidRPr="00466768">
        <w:rPr>
          <w:rFonts w:ascii="Times New Roman" w:eastAsia="Times New Roman" w:hAnsi="Times New Roman" w:cs="Times New Roman"/>
          <w:bCs/>
          <w:sz w:val="24"/>
          <w:szCs w:val="24"/>
          <w:lang w:eastAsia="en-US"/>
        </w:rPr>
        <w:br w:type="page"/>
      </w:r>
    </w:p>
    <w:p w14:paraId="058FFD58" w14:textId="05E7AA34"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3B5E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41520C"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41520C">
        <w:rPr>
          <w:rFonts w:ascii="Times New Roman" w:eastAsia="Times New Roman" w:hAnsi="Times New Roman" w:cs="Times New Roman"/>
          <w:sz w:val="24"/>
          <w:szCs w:val="20"/>
          <w:lang w:eastAsia="en-US"/>
        </w:rPr>
        <w:t>188710061</w:t>
      </w:r>
      <w:r w:rsidRPr="0041520C">
        <w:rPr>
          <w:rFonts w:ascii="Times New Roman" w:eastAsia="Times New Roman" w:hAnsi="Times New Roman" w:cs="Times New Roman"/>
          <w:sz w:val="24"/>
          <w:szCs w:val="20"/>
          <w:lang w:eastAsia="en-US"/>
        </w:rPr>
        <w:t xml:space="preserve">, </w:t>
      </w:r>
      <w:r w:rsidR="00601F45" w:rsidRPr="0041520C">
        <w:rPr>
          <w:rFonts w:ascii="Times New Roman" w:eastAsia="Times New Roman" w:hAnsi="Times New Roman" w:cs="Times New Roman"/>
          <w:sz w:val="24"/>
          <w:szCs w:val="20"/>
          <w:lang w:eastAsia="en-US"/>
        </w:rPr>
        <w:t xml:space="preserve">Konstitucijos pr. 3, </w:t>
      </w:r>
      <w:r w:rsidRPr="0041520C">
        <w:rPr>
          <w:rFonts w:ascii="Times New Roman" w:eastAsia="Times New Roman" w:hAnsi="Times New Roman" w:cs="Times New Roman"/>
          <w:sz w:val="24"/>
          <w:szCs w:val="20"/>
          <w:lang w:eastAsia="en-US"/>
        </w:rPr>
        <w:t>LT–09</w:t>
      </w:r>
      <w:r w:rsidR="00601F45" w:rsidRPr="0041520C">
        <w:rPr>
          <w:rFonts w:ascii="Times New Roman" w:eastAsia="Times New Roman" w:hAnsi="Times New Roman" w:cs="Times New Roman"/>
          <w:sz w:val="24"/>
          <w:szCs w:val="20"/>
          <w:lang w:eastAsia="en-US"/>
        </w:rPr>
        <w:t>601</w:t>
      </w:r>
      <w:r w:rsidRPr="0041520C">
        <w:rPr>
          <w:rFonts w:ascii="Times New Roman" w:eastAsia="Times New Roman" w:hAnsi="Times New Roman" w:cs="Times New Roman"/>
          <w:sz w:val="24"/>
          <w:szCs w:val="20"/>
          <w:lang w:eastAsia="en-US"/>
        </w:rPr>
        <w:t xml:space="preserve"> Vilnius</w:t>
      </w:r>
      <w:r w:rsidR="00601F45" w:rsidRPr="0041520C">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D77A15F"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41520C">
        <w:rPr>
          <w:szCs w:val="24"/>
        </w:rPr>
        <w:t>centralizuotų pirkimų kataloge perkamų prekių nėra</w:t>
      </w:r>
      <w:r w:rsidRPr="00D516D8">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FA616EB"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r w:rsidR="0041520C">
        <w:rPr>
          <w:rFonts w:ascii="Times New Roman" w:eastAsia="Times New Roman" w:hAnsi="Times New Roman" w:cs="Times New Roman"/>
          <w:sz w:val="24"/>
          <w:szCs w:val="24"/>
          <w:lang w:eastAsia="en-US"/>
        </w:rPr>
        <w:t>.</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446AC61A"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41520C">
        <w:rPr>
          <w:rFonts w:ascii="Times New Roman" w:eastAsia="Calibri" w:hAnsi="Times New Roman" w:cs="Times New Roman"/>
          <w:b/>
          <w:sz w:val="24"/>
          <w:szCs w:val="24"/>
          <w:lang w:eastAsia="en-US"/>
        </w:rPr>
        <w:t xml:space="preserve">Pirkimo objekto </w:t>
      </w:r>
      <w:r w:rsidR="00191CC4" w:rsidRPr="0041520C">
        <w:rPr>
          <w:rFonts w:ascii="Times New Roman" w:eastAsia="Calibri" w:hAnsi="Times New Roman" w:cs="Times New Roman"/>
          <w:b/>
          <w:sz w:val="24"/>
          <w:szCs w:val="24"/>
          <w:lang w:eastAsia="en-US"/>
        </w:rPr>
        <w:t xml:space="preserve">pavadinimas, kiekis (apimtis), su prekėmis </w:t>
      </w:r>
      <w:proofErr w:type="spellStart"/>
      <w:r w:rsidR="00191CC4" w:rsidRPr="0041520C">
        <w:rPr>
          <w:rFonts w:ascii="Times New Roman" w:eastAsia="Calibri" w:hAnsi="Times New Roman" w:cs="Times New Roman"/>
          <w:b/>
          <w:sz w:val="24"/>
          <w:szCs w:val="24"/>
          <w:lang w:eastAsia="en-US"/>
        </w:rPr>
        <w:t>teiktinų</w:t>
      </w:r>
      <w:proofErr w:type="spellEnd"/>
      <w:r w:rsidR="00191CC4" w:rsidRPr="0041520C">
        <w:rPr>
          <w:rFonts w:ascii="Times New Roman" w:eastAsia="Calibri" w:hAnsi="Times New Roman" w:cs="Times New Roman"/>
          <w:b/>
          <w:sz w:val="24"/>
          <w:szCs w:val="24"/>
          <w:lang w:eastAsia="en-US"/>
        </w:rPr>
        <w:t xml:space="preserve"> paslaugų pobūdis, </w:t>
      </w:r>
      <w:r w:rsidR="00191CC4" w:rsidRPr="00114556">
        <w:rPr>
          <w:rFonts w:ascii="Times New Roman" w:eastAsia="Calibri" w:hAnsi="Times New Roman" w:cs="Times New Roman"/>
          <w:b/>
          <w:sz w:val="24"/>
          <w:szCs w:val="24"/>
          <w:lang w:eastAsia="en-US"/>
        </w:rPr>
        <w:t>prekių tiekimo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12666C8" w:rsidR="00191CC4" w:rsidRPr="00191CC4"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41520C" w:rsidRPr="0041520C">
        <w:rPr>
          <w:rFonts w:ascii="Times New Roman" w:eastAsia="Times New Roman" w:hAnsi="Times New Roman" w:cs="Times New Roman"/>
          <w:iCs/>
          <w:sz w:val="24"/>
          <w:szCs w:val="24"/>
          <w:lang w:eastAsia="en-US"/>
        </w:rPr>
        <w:t>prieigos valdymo programinės įrangos licencijos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 prekės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04152A07"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41520C">
        <w:rPr>
          <w:rFonts w:ascii="Times New Roman" w:eastAsia="Times New Roman" w:hAnsi="Times New Roman" w:cs="Times New Roman"/>
          <w:sz w:val="24"/>
          <w:szCs w:val="24"/>
          <w:lang w:eastAsia="en-US"/>
        </w:rPr>
        <w:t>Perkamų p</w:t>
      </w:r>
      <w:r w:rsidR="00191CC4" w:rsidRPr="0041520C">
        <w:rPr>
          <w:rFonts w:ascii="Times New Roman" w:eastAsia="Times New Roman" w:hAnsi="Times New Roman" w:cs="Times New Roman"/>
          <w:sz w:val="24"/>
          <w:szCs w:val="24"/>
          <w:lang w:eastAsia="en-US"/>
        </w:rPr>
        <w:t xml:space="preserve">rekių kiekis (apimtis) – </w:t>
      </w:r>
      <w:r w:rsidR="0041520C" w:rsidRPr="0041520C">
        <w:rPr>
          <w:rFonts w:ascii="Times New Roman" w:eastAsia="Times New Roman" w:hAnsi="Times New Roman" w:cs="Times New Roman"/>
          <w:sz w:val="24"/>
          <w:szCs w:val="24"/>
          <w:lang w:eastAsia="en-US"/>
        </w:rPr>
        <w:t xml:space="preserve">nurodyta techninėje specifikacijoje (pirkimo sąlygų </w:t>
      </w:r>
      <w:r w:rsidR="0041520C">
        <w:rPr>
          <w:rFonts w:ascii="Times New Roman" w:eastAsia="Times New Roman" w:hAnsi="Times New Roman" w:cs="Times New Roman"/>
          <w:sz w:val="24"/>
          <w:szCs w:val="24"/>
          <w:lang w:eastAsia="en-US"/>
        </w:rPr>
        <w:t>1 priede).</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6EE3EC5C" w:rsidR="00C22F4D" w:rsidRPr="00BB18B1" w:rsidRDefault="00191CC4" w:rsidP="00A23094">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BB18B1">
        <w:rPr>
          <w:rFonts w:ascii="Times New Roman" w:eastAsia="Times New Roman" w:hAnsi="Times New Roman" w:cs="Times New Roman"/>
          <w:sz w:val="24"/>
          <w:szCs w:val="24"/>
          <w:lang w:eastAsia="en-US"/>
        </w:rPr>
        <w:t xml:space="preserve">Prekių tiekimo terminai: </w:t>
      </w:r>
      <w:r w:rsidR="00E91588" w:rsidRPr="00BB18B1">
        <w:rPr>
          <w:rFonts w:ascii="Times New Roman" w:eastAsia="Times New Roman" w:hAnsi="Times New Roman" w:cs="Times New Roman"/>
          <w:sz w:val="24"/>
          <w:szCs w:val="24"/>
          <w:lang w:eastAsia="en-US"/>
        </w:rPr>
        <w:t>3</w:t>
      </w:r>
      <w:r w:rsidR="0041520C" w:rsidRPr="00BB18B1">
        <w:rPr>
          <w:rFonts w:ascii="Times New Roman" w:eastAsia="Times New Roman" w:hAnsi="Times New Roman" w:cs="Times New Roman"/>
          <w:sz w:val="24"/>
          <w:szCs w:val="24"/>
          <w:lang w:eastAsia="en-US"/>
        </w:rPr>
        <w:t xml:space="preserve"> </w:t>
      </w:r>
      <w:r w:rsidR="00E91588" w:rsidRPr="00BB18B1">
        <w:rPr>
          <w:rFonts w:ascii="Times New Roman" w:eastAsia="Times New Roman" w:hAnsi="Times New Roman" w:cs="Times New Roman"/>
          <w:sz w:val="24"/>
          <w:szCs w:val="24"/>
          <w:lang w:eastAsia="en-US"/>
        </w:rPr>
        <w:t>darbo</w:t>
      </w:r>
      <w:r w:rsidR="0041520C" w:rsidRPr="00BB18B1">
        <w:rPr>
          <w:rFonts w:ascii="Times New Roman" w:eastAsia="Times New Roman" w:hAnsi="Times New Roman" w:cs="Times New Roman"/>
          <w:sz w:val="24"/>
          <w:szCs w:val="24"/>
          <w:lang w:eastAsia="en-US"/>
        </w:rPr>
        <w:t xml:space="preserve"> dienos nuo Sutarties įsigaliojimo dienos.</w:t>
      </w:r>
      <w:r w:rsidR="00BB18B1" w:rsidRPr="00BB18B1">
        <w:rPr>
          <w:rFonts w:ascii="Times New Roman" w:eastAsia="Times New Roman" w:hAnsi="Times New Roman" w:cs="Times New Roman"/>
          <w:sz w:val="24"/>
          <w:szCs w:val="24"/>
          <w:lang w:eastAsia="en-US"/>
        </w:rPr>
        <w:t xml:space="preserve"> </w:t>
      </w:r>
      <w:r w:rsidR="00BB18B1">
        <w:rPr>
          <w:rFonts w:ascii="Times New Roman" w:eastAsia="Times New Roman" w:hAnsi="Times New Roman" w:cs="Times New Roman"/>
          <w:sz w:val="24"/>
          <w:szCs w:val="24"/>
          <w:lang w:eastAsia="en-US"/>
        </w:rPr>
        <w:t>P</w:t>
      </w:r>
      <w:r w:rsidR="00BB18B1" w:rsidRPr="00BB18B1">
        <w:rPr>
          <w:rFonts w:ascii="Times New Roman" w:eastAsia="Times New Roman" w:hAnsi="Times New Roman" w:cs="Times New Roman"/>
          <w:sz w:val="24"/>
          <w:szCs w:val="24"/>
          <w:lang w:eastAsia="en-US"/>
        </w:rPr>
        <w:t xml:space="preserve">rekėms </w:t>
      </w:r>
      <w:r w:rsidR="00BB18B1">
        <w:rPr>
          <w:rFonts w:ascii="Times New Roman" w:eastAsia="Times New Roman" w:hAnsi="Times New Roman" w:cs="Times New Roman"/>
          <w:sz w:val="24"/>
          <w:szCs w:val="24"/>
          <w:lang w:eastAsia="en-US"/>
        </w:rPr>
        <w:t xml:space="preserve">turi būti </w:t>
      </w:r>
      <w:r w:rsidR="00BB18B1" w:rsidRPr="00BB18B1">
        <w:rPr>
          <w:rFonts w:ascii="Times New Roman" w:eastAsia="Times New Roman" w:hAnsi="Times New Roman" w:cs="Times New Roman"/>
          <w:sz w:val="24"/>
          <w:szCs w:val="24"/>
          <w:lang w:eastAsia="en-US"/>
        </w:rPr>
        <w:t>suteikiamas gamintojo palaikymas 36 mėn. nuo Sutarties įsigaliojimo dienos</w:t>
      </w:r>
      <w:r w:rsidR="00BB18B1">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4509CED4" w:rsidR="00191CC4" w:rsidRPr="0041520C" w:rsidRDefault="00191CC4" w:rsidP="00A70E9C">
      <w:pPr>
        <w:pStyle w:val="Sraopastraipa"/>
        <w:numPr>
          <w:ilvl w:val="0"/>
          <w:numId w:val="3"/>
        </w:numPr>
        <w:suppressAutoHyphens/>
        <w:ind w:left="0" w:firstLine="567"/>
        <w:rPr>
          <w:i/>
          <w:szCs w:val="24"/>
        </w:rPr>
      </w:pPr>
      <w:r w:rsidRPr="0041520C">
        <w:rPr>
          <w:rFonts w:eastAsia="Calibri"/>
          <w:szCs w:val="24"/>
        </w:rPr>
        <w:t xml:space="preserve">Pirkimo objektas neskaidomas į dalis. Tiekėjai privalo siūlyti visą </w:t>
      </w:r>
      <w:r w:rsidR="00114556" w:rsidRPr="0041520C">
        <w:rPr>
          <w:rFonts w:eastAsia="Calibri"/>
          <w:szCs w:val="24"/>
        </w:rPr>
        <w:t>pirkimo objekto kiekį (apimtį)</w:t>
      </w:r>
      <w:r w:rsidRPr="0041520C">
        <w:rPr>
          <w:rFonts w:eastAsia="Calibri"/>
          <w:szCs w:val="24"/>
        </w:rPr>
        <w:t xml:space="preserve">. </w:t>
      </w:r>
    </w:p>
    <w:p w14:paraId="256E13F2" w14:textId="77777777" w:rsidR="00191CC4" w:rsidRPr="00D516D8" w:rsidRDefault="00191CC4"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0AFFFB8A" w14:textId="5382DA33" w:rsidR="00191CC4" w:rsidRPr="00D516D8" w:rsidRDefault="00191CC4" w:rsidP="00D516D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 xml:space="preserve"> </w:t>
      </w:r>
      <w:r w:rsidR="0041520C" w:rsidRPr="00146574">
        <w:rPr>
          <w:rFonts w:ascii="Times New Roman" w:hAnsi="Times New Roman" w:cs="Times New Roman"/>
          <w:color w:val="000000"/>
          <w:sz w:val="24"/>
          <w:szCs w:val="24"/>
          <w:shd w:val="clear" w:color="auto" w:fill="FFFFFF"/>
        </w:rPr>
        <w:t>pirkimo objektą suskaidant į dalis jis taps mažiau patrauklus tiekėjams, dėl ko padidės tiekėjų siūloma kaina. Vienu pirkimu perkant visą kiekį prekių, tikėtina, kad tiekėjų siūloma kaina bus mažesnė</w:t>
      </w:r>
      <w:r w:rsidR="0041520C">
        <w:rPr>
          <w:rFonts w:ascii="Times New Roman" w:eastAsia="Calibri" w:hAnsi="Times New Roman" w:cs="Times New Roman"/>
          <w:sz w:val="24"/>
          <w:szCs w:val="24"/>
          <w:lang w:eastAsia="en-US"/>
        </w:rPr>
        <w:t>;</w:t>
      </w:r>
    </w:p>
    <w:p w14:paraId="1961A1B2" w14:textId="002F2D9C" w:rsidR="00191CC4" w:rsidRPr="00D516D8" w:rsidRDefault="0041520C" w:rsidP="00D516D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46574">
        <w:rPr>
          <w:rFonts w:ascii="Times New Roman" w:hAnsi="Times New Roman" w:cs="Times New Roman"/>
          <w:color w:val="000000"/>
          <w:sz w:val="24"/>
          <w:szCs w:val="24"/>
          <w:shd w:val="clear" w:color="auto" w:fill="FFFFFF"/>
        </w:rPr>
        <w:t xml:space="preserve">skaidant pirkimo objektą į dalis, būtų sunku užtikrinti atskirų tarpusavio dalių suderinamumą, kadangi perkančiajai organizacijai svarbu, kad visos prekės būtų gaminamos to paties </w:t>
      </w:r>
      <w:r>
        <w:rPr>
          <w:rFonts w:ascii="Times New Roman" w:hAnsi="Times New Roman" w:cs="Times New Roman"/>
          <w:color w:val="000000"/>
          <w:sz w:val="24"/>
          <w:szCs w:val="24"/>
          <w:shd w:val="clear" w:color="auto" w:fill="FFFFFF"/>
        </w:rPr>
        <w:t>gamintojo</w:t>
      </w:r>
      <w:r w:rsidRPr="00146574">
        <w:rPr>
          <w:rFonts w:ascii="Times New Roman" w:hAnsi="Times New Roman" w:cs="Times New Roman"/>
          <w:color w:val="000000"/>
          <w:sz w:val="24"/>
          <w:szCs w:val="24"/>
          <w:shd w:val="clear" w:color="auto" w:fill="FFFFFF"/>
        </w:rPr>
        <w:t xml:space="preserve"> ir to paties modelio;</w:t>
      </w:r>
    </w:p>
    <w:p w14:paraId="5184E4DB" w14:textId="386B7D64" w:rsidR="00191CC4" w:rsidRPr="00D516D8" w:rsidRDefault="0041520C" w:rsidP="00D516D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46574">
        <w:rPr>
          <w:rFonts w:ascii="Times New Roman" w:hAnsi="Times New Roman" w:cs="Times New Roman"/>
          <w:color w:val="000000"/>
          <w:sz w:val="24"/>
          <w:szCs w:val="24"/>
          <w:shd w:val="clear" w:color="auto" w:fill="FFFFFF"/>
        </w:rPr>
        <w:t>pirkimo sutarties vykdymas taptų per daug brangus ar sudėtingas techniniu požiūriu, kadangi perkamos prekės turės būti suderintos su perkančiosios organizacijos sistemomis, o tai daug laiko ir žmogiškųjų išteklių reikalaujantis procesas</w:t>
      </w:r>
      <w:r w:rsidR="00191CC4" w:rsidRPr="00D516D8">
        <w:rPr>
          <w:rFonts w:ascii="Times New Roman" w:eastAsia="Calibri" w:hAnsi="Times New Roman" w:cs="Times New Roman"/>
          <w:sz w:val="24"/>
          <w:szCs w:val="24"/>
          <w:lang w:eastAsia="en-US"/>
        </w:rPr>
        <w:t>.</w:t>
      </w:r>
    </w:p>
    <w:p w14:paraId="4A77F3B6" w14:textId="77777777" w:rsidR="00D516D8" w:rsidRPr="0041520C" w:rsidRDefault="00D516D8"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 xml:space="preserve">Šiuo pirkimu nėra perkami statinio statybos darbai su statinio projektavimo paslaugomis, todėl jam netaikomi sprendimo dėl statinio statybos darbų ir statinio projektavimo </w:t>
      </w:r>
      <w:r w:rsidRPr="0041520C">
        <w:rPr>
          <w:rFonts w:ascii="Times New Roman" w:eastAsia="Calibri" w:hAnsi="Times New Roman" w:cs="Times New Roman"/>
          <w:sz w:val="24"/>
          <w:szCs w:val="24"/>
          <w:lang w:eastAsia="en-US"/>
        </w:rPr>
        <w:t>paslaugų pirkimo objekto neskaidymo į dalis pagrindimo reikalavimai.</w:t>
      </w:r>
    </w:p>
    <w:p w14:paraId="02E9F231" w14:textId="77777777" w:rsidR="00191CC4" w:rsidRPr="0041520C"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A453EB" w:rsidRDefault="00A453EB" w:rsidP="004D7C0E">
      <w:pPr>
        <w:pStyle w:val="Sraopastraipa"/>
        <w:numPr>
          <w:ilvl w:val="0"/>
          <w:numId w:val="3"/>
        </w:numPr>
        <w:ind w:left="0" w:firstLine="567"/>
        <w:rPr>
          <w:szCs w:val="24"/>
        </w:rPr>
      </w:pPr>
      <w:r w:rsidRPr="00A453EB">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6596000D" w:rsidR="00CC4DAF" w:rsidRPr="005747E6"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t>Perkančioji organizacija laiko, kad prekės ar paslaugos kelia grėsmę nacionaliniam saugumui, kai:</w:t>
      </w:r>
    </w:p>
    <w:p w14:paraId="264E403C" w14:textId="48116661" w:rsidR="00CC4DAF" w:rsidRPr="005747E6"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t>prekių</w:t>
      </w:r>
      <w:r w:rsidR="00CC4DAF" w:rsidRPr="005747E6">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5747E6"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t>paslaugų teikimas</w:t>
      </w:r>
      <w:r w:rsidR="00CC4DAF" w:rsidRPr="005747E6">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5747E6"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0CE9F207" w:rsidR="00E615DC" w:rsidRPr="005747E6"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5747E6">
        <w:rPr>
          <w:rFonts w:ascii="Times New Roman" w:eastAsia="Times New Roman" w:hAnsi="Times New Roman" w:cs="Times New Roman"/>
          <w:sz w:val="24"/>
          <w:szCs w:val="24"/>
          <w:lang w:eastAsia="en-US"/>
        </w:rPr>
        <w:t>Nacionalinio saugumo reikalavimų</w:t>
      </w:r>
      <w:r w:rsidRPr="005747E6">
        <w:rPr>
          <w:rFonts w:ascii="Times New Roman" w:eastAsia="Times New Roman" w:hAnsi="Times New Roman" w:cs="Times New Roman"/>
          <w:sz w:val="24"/>
          <w:szCs w:val="24"/>
          <w:lang w:eastAsia="en-US"/>
        </w:rPr>
        <w:t xml:space="preserve"> atitikties deklaraciją</w:t>
      </w:r>
      <w:r w:rsidR="009D256D" w:rsidRPr="005747E6">
        <w:rPr>
          <w:rFonts w:ascii="Times New Roman" w:eastAsia="Times New Roman" w:hAnsi="Times New Roman" w:cs="Times New Roman"/>
          <w:sz w:val="24"/>
          <w:szCs w:val="24"/>
          <w:lang w:eastAsia="en-US"/>
        </w:rPr>
        <w:t xml:space="preserve"> (pirkimo sąlygų </w:t>
      </w:r>
      <w:r w:rsidR="00C97163">
        <w:rPr>
          <w:rFonts w:ascii="Times New Roman" w:eastAsia="Times New Roman" w:hAnsi="Times New Roman" w:cs="Times New Roman"/>
          <w:sz w:val="24"/>
          <w:szCs w:val="24"/>
          <w:lang w:eastAsia="en-US"/>
        </w:rPr>
        <w:t>7</w:t>
      </w:r>
      <w:r w:rsidR="009D256D" w:rsidRPr="005747E6">
        <w:rPr>
          <w:rFonts w:ascii="Times New Roman" w:eastAsia="Times New Roman" w:hAnsi="Times New Roman" w:cs="Times New Roman"/>
          <w:sz w:val="24"/>
          <w:szCs w:val="24"/>
          <w:lang w:eastAsia="en-US"/>
        </w:rPr>
        <w:t xml:space="preserve"> pried</w:t>
      </w:r>
      <w:r w:rsidR="00064691" w:rsidRPr="005747E6">
        <w:rPr>
          <w:rFonts w:ascii="Times New Roman" w:eastAsia="Times New Roman" w:hAnsi="Times New Roman" w:cs="Times New Roman"/>
          <w:sz w:val="24"/>
          <w:szCs w:val="24"/>
          <w:lang w:eastAsia="en-US"/>
        </w:rPr>
        <w:t>ą</w:t>
      </w:r>
      <w:r w:rsidR="009D256D" w:rsidRPr="005747E6">
        <w:rPr>
          <w:rFonts w:ascii="Times New Roman" w:eastAsia="Times New Roman" w:hAnsi="Times New Roman" w:cs="Times New Roman"/>
          <w:sz w:val="24"/>
          <w:szCs w:val="24"/>
          <w:lang w:eastAsia="en-US"/>
        </w:rPr>
        <w:t>)</w:t>
      </w:r>
      <w:r w:rsidRPr="005747E6">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6727D696" w:rsidR="00D63679" w:rsidRPr="005747E6" w:rsidRDefault="00DC493E" w:rsidP="00D63679">
      <w:pPr>
        <w:pStyle w:val="Sraopastraipa"/>
        <w:numPr>
          <w:ilvl w:val="0"/>
          <w:numId w:val="3"/>
        </w:numPr>
        <w:ind w:left="0" w:firstLine="567"/>
        <w:rPr>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5747E6">
        <w:rPr>
          <w:rFonts w:eastAsia="Calibri"/>
          <w:szCs w:val="24"/>
        </w:rPr>
        <w:t>4.4.3</w:t>
      </w:r>
      <w:r w:rsidRPr="004264CF">
        <w:rPr>
          <w:rFonts w:eastAsia="Calibri"/>
          <w:szCs w:val="24"/>
        </w:rPr>
        <w:t xml:space="preserve"> papunktį. Aplinkos a</w:t>
      </w:r>
      <w:r w:rsidR="00BB33EA">
        <w:rPr>
          <w:rFonts w:eastAsia="Calibri"/>
          <w:szCs w:val="24"/>
        </w:rPr>
        <w:t>p</w:t>
      </w:r>
      <w:r w:rsidRPr="004264CF">
        <w:rPr>
          <w:rFonts w:eastAsia="Calibri"/>
          <w:szCs w:val="24"/>
        </w:rPr>
        <w:t xml:space="preserve">saugos kriterijai nustatyti </w:t>
      </w:r>
      <w:r w:rsidR="005747E6" w:rsidRPr="005747E6">
        <w:rPr>
          <w:rFonts w:eastAsia="Calibri"/>
          <w:szCs w:val="24"/>
        </w:rPr>
        <w:t>techninėje specifikacijoje (</w:t>
      </w:r>
      <w:r w:rsidRPr="005747E6">
        <w:rPr>
          <w:rFonts w:eastAsia="Calibri"/>
          <w:szCs w:val="24"/>
        </w:rPr>
        <w:t xml:space="preserve">pirkimo sąlygų </w:t>
      </w:r>
      <w:r w:rsidR="005747E6" w:rsidRPr="005747E6">
        <w:rPr>
          <w:rFonts w:eastAsia="Calibri"/>
          <w:szCs w:val="24"/>
        </w:rPr>
        <w:t>1 priede)</w:t>
      </w:r>
      <w:r w:rsidRPr="005747E6">
        <w:rPr>
          <w:rFonts w:eastAsia="Calibri"/>
          <w:szCs w:val="24"/>
        </w:rPr>
        <w:t xml:space="preserve">. </w:t>
      </w:r>
    </w:p>
    <w:p w14:paraId="0047D92F" w14:textId="49D0F457" w:rsidR="00D516D8" w:rsidRPr="005747E6" w:rsidRDefault="00D516D8" w:rsidP="00D63679">
      <w:pPr>
        <w:pStyle w:val="Sraopastraipa"/>
        <w:numPr>
          <w:ilvl w:val="0"/>
          <w:numId w:val="3"/>
        </w:numPr>
        <w:ind w:left="0" w:firstLine="567"/>
        <w:rPr>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w:t>
      </w:r>
      <w:r w:rsidRPr="005747E6">
        <w:rPr>
          <w:szCs w:val="24"/>
        </w:rPr>
        <w:t>nuostatas.</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w:t>
      </w:r>
      <w:r w:rsidRPr="00191CC4">
        <w:rPr>
          <w:rFonts w:ascii="Times New Roman" w:eastAsia="Times New Roman" w:hAnsi="Times New Roman" w:cs="Times New Roman"/>
          <w:sz w:val="24"/>
          <w:szCs w:val="24"/>
          <w:lang w:eastAsia="en-US"/>
        </w:rPr>
        <w:lastRenderedPageBreak/>
        <w:t xml:space="preserve">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27276D6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1C12AA">
        <w:rPr>
          <w:rFonts w:ascii="Times New Roman" w:eastAsia="Times New Roman" w:hAnsi="Times New Roman" w:cs="Times New Roman"/>
          <w:sz w:val="24"/>
          <w:szCs w:val="24"/>
          <w:lang w:eastAsia="en-US"/>
        </w:rPr>
        <w:t>5</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CF3ED57"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001C12AA">
        <w:rPr>
          <w:rFonts w:ascii="Times New Roman" w:eastAsia="Times New Roman" w:hAnsi="Times New Roman" w:cs="Times New Roman"/>
          <w:sz w:val="24"/>
          <w:szCs w:val="24"/>
          <w:lang w:eastAsia="en-US"/>
        </w:rPr>
        <w:t>5</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15DC" w:rsidRPr="00191CC4" w14:paraId="2F155381" w14:textId="77777777" w:rsidTr="005747E6">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5747E6">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5747E6" w:rsidRPr="00191CC4" w14:paraId="417F846A" w14:textId="77777777" w:rsidTr="005747E6">
        <w:tc>
          <w:tcPr>
            <w:tcW w:w="811" w:type="dxa"/>
          </w:tcPr>
          <w:p w14:paraId="6BDA399D" w14:textId="63A41618" w:rsidR="005747E6" w:rsidRPr="005747E6" w:rsidRDefault="005747E6" w:rsidP="005747E6">
            <w:pPr>
              <w:contextualSpacing/>
              <w:rPr>
                <w:sz w:val="24"/>
                <w:szCs w:val="24"/>
                <w:lang w:eastAsia="en-US"/>
              </w:rPr>
            </w:pPr>
            <w:r w:rsidRPr="005747E6">
              <w:rPr>
                <w:sz w:val="24"/>
                <w:szCs w:val="24"/>
                <w:lang w:eastAsia="en-US"/>
              </w:rPr>
              <w:t>41.1.</w:t>
            </w:r>
          </w:p>
        </w:tc>
        <w:tc>
          <w:tcPr>
            <w:tcW w:w="5082" w:type="dxa"/>
          </w:tcPr>
          <w:p w14:paraId="39096A52" w14:textId="288C1B7B" w:rsidR="005747E6" w:rsidRPr="009065F6" w:rsidRDefault="005747E6" w:rsidP="005747E6">
            <w:pPr>
              <w:jc w:val="both"/>
              <w:rPr>
                <w:sz w:val="24"/>
                <w:szCs w:val="24"/>
                <w:lang w:eastAsia="en-US"/>
              </w:rPr>
            </w:pPr>
            <w:r w:rsidRPr="009065F6">
              <w:rPr>
                <w:sz w:val="24"/>
                <w:szCs w:val="24"/>
                <w:lang w:eastAsia="en-US"/>
              </w:rPr>
              <w:t xml:space="preserve">Tiekėjas (tiekėjų grupės partneriai kartu) per paskutinius 3 </w:t>
            </w:r>
            <w:r>
              <w:rPr>
                <w:color w:val="000000" w:themeColor="text1"/>
                <w:sz w:val="24"/>
                <w:szCs w:val="24"/>
              </w:rPr>
              <w:t>(trejus)</w:t>
            </w:r>
            <w:r w:rsidRPr="6D206433">
              <w:rPr>
                <w:color w:val="000000" w:themeColor="text1"/>
                <w:sz w:val="24"/>
                <w:szCs w:val="24"/>
              </w:rPr>
              <w:t xml:space="preserve"> </w:t>
            </w:r>
            <w:r w:rsidRPr="009065F6">
              <w:rPr>
                <w:sz w:val="24"/>
                <w:szCs w:val="24"/>
                <w:lang w:eastAsia="en-US"/>
              </w:rPr>
              <w:t xml:space="preserve">metus iki pasiūlymų pateikimo termino pabaigos pagal vieną ar daugiau sutarčių yra </w:t>
            </w:r>
            <w:r w:rsidRPr="6D206433">
              <w:rPr>
                <w:color w:val="000000" w:themeColor="text1"/>
                <w:sz w:val="24"/>
                <w:szCs w:val="24"/>
              </w:rPr>
              <w:t>savo jėgomis</w:t>
            </w:r>
            <w:r>
              <w:rPr>
                <w:rStyle w:val="Puslapioinaosnuoroda"/>
                <w:color w:val="000000" w:themeColor="text1"/>
                <w:sz w:val="24"/>
                <w:szCs w:val="24"/>
              </w:rPr>
              <w:footnoteReference w:id="1"/>
            </w:r>
            <w:r w:rsidRPr="6D206433">
              <w:rPr>
                <w:color w:val="000000" w:themeColor="text1"/>
                <w:sz w:val="24"/>
                <w:szCs w:val="24"/>
              </w:rPr>
              <w:t xml:space="preserve"> </w:t>
            </w:r>
            <w:r w:rsidRPr="00004CEF">
              <w:rPr>
                <w:sz w:val="24"/>
                <w:szCs w:val="24"/>
              </w:rPr>
              <w:t>tinkamai</w:t>
            </w:r>
            <w:r>
              <w:rPr>
                <w:rStyle w:val="Puslapioinaosnuoroda"/>
                <w:sz w:val="24"/>
                <w:szCs w:val="24"/>
              </w:rPr>
              <w:footnoteReference w:id="2"/>
            </w:r>
            <w:r w:rsidRPr="6D206433">
              <w:rPr>
                <w:color w:val="000000" w:themeColor="text1"/>
                <w:sz w:val="24"/>
                <w:szCs w:val="24"/>
              </w:rPr>
              <w:t xml:space="preserve"> </w:t>
            </w:r>
            <w:r>
              <w:rPr>
                <w:sz w:val="24"/>
                <w:szCs w:val="24"/>
                <w:lang w:eastAsia="en-US"/>
              </w:rPr>
              <w:t>pardavęs ir pristatęs</w:t>
            </w:r>
            <w:r w:rsidRPr="00F32F69">
              <w:rPr>
                <w:color w:val="000000"/>
                <w:sz w:val="24"/>
                <w:szCs w:val="24"/>
              </w:rPr>
              <w:t xml:space="preserve"> </w:t>
            </w:r>
            <w:r w:rsidRPr="0041520C">
              <w:rPr>
                <w:iCs/>
                <w:sz w:val="24"/>
                <w:szCs w:val="24"/>
                <w:lang w:eastAsia="en-US"/>
              </w:rPr>
              <w:t>prieigos valdymo programinės įrangos licencij</w:t>
            </w:r>
            <w:r>
              <w:rPr>
                <w:iCs/>
                <w:sz w:val="24"/>
                <w:szCs w:val="24"/>
                <w:lang w:eastAsia="en-US"/>
              </w:rPr>
              <w:t>as</w:t>
            </w:r>
            <w:r w:rsidRPr="003529A3">
              <w:rPr>
                <w:color w:val="000000"/>
                <w:sz w:val="24"/>
                <w:szCs w:val="24"/>
                <w:bdr w:val="none" w:sz="0" w:space="0" w:color="auto" w:frame="1"/>
              </w:rPr>
              <w:t>, su jų palaikymu ar susijusiomis paslaugomis</w:t>
            </w:r>
            <w:r>
              <w:rPr>
                <w:sz w:val="24"/>
                <w:szCs w:val="24"/>
              </w:rPr>
              <w:t xml:space="preserve">, </w:t>
            </w:r>
            <w:r w:rsidRPr="003529A3">
              <w:rPr>
                <w:color w:val="000000"/>
                <w:sz w:val="24"/>
                <w:szCs w:val="24"/>
                <w:bdr w:val="none" w:sz="0" w:space="0" w:color="auto" w:frame="1"/>
              </w:rPr>
              <w:t xml:space="preserve">kurių vertė ne mažesnė kaip </w:t>
            </w:r>
            <w:r>
              <w:rPr>
                <w:color w:val="000000"/>
                <w:sz w:val="24"/>
                <w:szCs w:val="24"/>
                <w:bdr w:val="none" w:sz="0" w:space="0" w:color="auto" w:frame="1"/>
              </w:rPr>
              <w:t>27.000,00</w:t>
            </w:r>
            <w:r w:rsidRPr="003529A3">
              <w:rPr>
                <w:color w:val="000000"/>
                <w:sz w:val="24"/>
                <w:szCs w:val="24"/>
                <w:bdr w:val="none" w:sz="0" w:space="0" w:color="auto" w:frame="1"/>
              </w:rPr>
              <w:t xml:space="preserve"> E</w:t>
            </w:r>
            <w:r>
              <w:rPr>
                <w:color w:val="000000"/>
                <w:sz w:val="24"/>
                <w:szCs w:val="24"/>
                <w:bdr w:val="none" w:sz="0" w:space="0" w:color="auto" w:frame="1"/>
              </w:rPr>
              <w:t>ur</w:t>
            </w:r>
            <w:r w:rsidRPr="003529A3">
              <w:rPr>
                <w:color w:val="000000"/>
                <w:sz w:val="24"/>
                <w:szCs w:val="24"/>
                <w:bdr w:val="none" w:sz="0" w:space="0" w:color="auto" w:frame="1"/>
              </w:rPr>
              <w:t xml:space="preserve"> be PVM</w:t>
            </w:r>
            <w:r w:rsidRPr="00F32F69">
              <w:rPr>
                <w:sz w:val="24"/>
                <w:szCs w:val="24"/>
              </w:rPr>
              <w:t>.</w:t>
            </w:r>
          </w:p>
          <w:p w14:paraId="39409D89" w14:textId="77777777" w:rsidR="005747E6" w:rsidRDefault="005747E6" w:rsidP="005747E6">
            <w:pPr>
              <w:jc w:val="both"/>
              <w:rPr>
                <w:sz w:val="24"/>
                <w:szCs w:val="24"/>
                <w:lang w:eastAsia="en-US"/>
              </w:rPr>
            </w:pPr>
          </w:p>
          <w:p w14:paraId="2DE13FD6" w14:textId="7FA920C4" w:rsidR="005747E6" w:rsidRPr="00191CC4" w:rsidRDefault="005747E6" w:rsidP="005747E6">
            <w:pPr>
              <w:jc w:val="both"/>
              <w:rPr>
                <w:sz w:val="24"/>
                <w:szCs w:val="24"/>
                <w:lang w:eastAsia="en-US"/>
              </w:rPr>
            </w:pPr>
            <w:r w:rsidRPr="002930AD">
              <w:rPr>
                <w:sz w:val="24"/>
                <w:szCs w:val="24"/>
                <w:lang w:eastAsia="en-US"/>
              </w:rPr>
              <w:t>Pastaba. Nepriklausomai nuo įvykdytos (-ų) ir (ar) vykdomos (-ų) sutarties (-</w:t>
            </w:r>
            <w:proofErr w:type="spellStart"/>
            <w:r w:rsidRPr="002930AD">
              <w:rPr>
                <w:sz w:val="24"/>
                <w:szCs w:val="24"/>
                <w:lang w:eastAsia="en-US"/>
              </w:rPr>
              <w:t>čių</w:t>
            </w:r>
            <w:proofErr w:type="spellEnd"/>
            <w:r w:rsidRPr="002930AD">
              <w:rPr>
                <w:sz w:val="24"/>
                <w:szCs w:val="24"/>
                <w:lang w:eastAsia="en-US"/>
              </w:rPr>
              <w:t xml:space="preserve">) prekių tiekimo pradžios ir pabaigos, į bendrą vertę bus skaičiuojama tik per paskutiniuosius 3 metus </w:t>
            </w:r>
            <w:r>
              <w:rPr>
                <w:sz w:val="24"/>
                <w:szCs w:val="24"/>
                <w:lang w:eastAsia="en-US"/>
              </w:rPr>
              <w:t>parduotų ir pristatytų</w:t>
            </w:r>
            <w:r w:rsidRPr="002930AD">
              <w:rPr>
                <w:sz w:val="24"/>
                <w:szCs w:val="24"/>
                <w:lang w:eastAsia="en-US"/>
              </w:rPr>
              <w:t xml:space="preserve"> prekių dalies vertė iki pasiūlymų pateikimo termino pabaigos.</w:t>
            </w:r>
          </w:p>
        </w:tc>
        <w:tc>
          <w:tcPr>
            <w:tcW w:w="3735" w:type="dxa"/>
          </w:tcPr>
          <w:p w14:paraId="7BACB001" w14:textId="77777777" w:rsidR="005747E6" w:rsidRDefault="005747E6" w:rsidP="005747E6">
            <w:pPr>
              <w:jc w:val="both"/>
              <w:rPr>
                <w:sz w:val="24"/>
                <w:szCs w:val="24"/>
                <w:lang w:eastAsia="en-US"/>
              </w:rPr>
            </w:pPr>
            <w:r>
              <w:rPr>
                <w:sz w:val="24"/>
                <w:szCs w:val="24"/>
                <w:lang w:eastAsia="en-US"/>
              </w:rPr>
              <w:t>EBVPD.</w:t>
            </w:r>
          </w:p>
          <w:p w14:paraId="74DF9C63" w14:textId="4A9C03EC" w:rsidR="005747E6" w:rsidRPr="00191CC4" w:rsidRDefault="005747E6" w:rsidP="005747E6">
            <w:pPr>
              <w:jc w:val="both"/>
              <w:rPr>
                <w:sz w:val="24"/>
                <w:szCs w:val="24"/>
                <w:lang w:eastAsia="en-US"/>
              </w:rPr>
            </w:pPr>
            <w:r w:rsidRPr="00AE7ECF">
              <w:rPr>
                <w:sz w:val="24"/>
                <w:szCs w:val="24"/>
              </w:rPr>
              <w:t xml:space="preserve">Per paskutinius </w:t>
            </w:r>
            <w:r>
              <w:rPr>
                <w:sz w:val="24"/>
                <w:szCs w:val="24"/>
              </w:rPr>
              <w:t xml:space="preserve">3 (trejus) </w:t>
            </w:r>
            <w:r w:rsidRPr="00AE7ECF">
              <w:rPr>
                <w:sz w:val="24"/>
                <w:szCs w:val="24"/>
              </w:rPr>
              <w:t xml:space="preserve">metus iki pasiūlymų pateikimo termino pabaigos </w:t>
            </w:r>
            <w:r>
              <w:rPr>
                <w:sz w:val="24"/>
                <w:szCs w:val="24"/>
                <w:lang w:eastAsia="en-US"/>
              </w:rPr>
              <w:t>parduotų ir pristatytų</w:t>
            </w:r>
            <w:r w:rsidRPr="00FF715B">
              <w:rPr>
                <w:sz w:val="24"/>
                <w:szCs w:val="24"/>
                <w:lang w:eastAsia="en-US"/>
              </w:rPr>
              <w:t xml:space="preserve"> prekių </w:t>
            </w:r>
            <w:r w:rsidRPr="00AE7ECF">
              <w:rPr>
                <w:sz w:val="24"/>
                <w:szCs w:val="24"/>
              </w:rPr>
              <w:t>sąrašas</w:t>
            </w:r>
            <w:r>
              <w:rPr>
                <w:rStyle w:val="Puslapioinaosnuoroda"/>
                <w:sz w:val="24"/>
                <w:szCs w:val="24"/>
              </w:rPr>
              <w:footnoteReference w:id="3"/>
            </w:r>
            <w:r w:rsidRPr="00AE7ECF">
              <w:rPr>
                <w:sz w:val="24"/>
                <w:szCs w:val="24"/>
              </w:rPr>
              <w:t xml:space="preserve">, kuriame </w:t>
            </w:r>
            <w:r w:rsidRPr="00F32F69">
              <w:rPr>
                <w:color w:val="000000"/>
                <w:sz w:val="24"/>
                <w:szCs w:val="24"/>
              </w:rPr>
              <w:t>nurodytos prekių bendros sumos</w:t>
            </w:r>
            <w:r>
              <w:rPr>
                <w:color w:val="000000"/>
                <w:sz w:val="24"/>
                <w:szCs w:val="24"/>
              </w:rPr>
              <w:t xml:space="preserve"> </w:t>
            </w:r>
            <w:r w:rsidRPr="00FF715B">
              <w:rPr>
                <w:sz w:val="24"/>
                <w:szCs w:val="24"/>
                <w:lang w:eastAsia="en-US"/>
              </w:rPr>
              <w:t>(EUR be PVM)</w:t>
            </w:r>
            <w:r w:rsidRPr="00F32F69">
              <w:rPr>
                <w:color w:val="000000"/>
                <w:sz w:val="24"/>
                <w:szCs w:val="24"/>
              </w:rPr>
              <w:t xml:space="preserve">, datos ir </w:t>
            </w:r>
            <w:r>
              <w:rPr>
                <w:color w:val="000000"/>
                <w:sz w:val="24"/>
                <w:szCs w:val="24"/>
              </w:rPr>
              <w:t xml:space="preserve">vieta, </w:t>
            </w:r>
            <w:r w:rsidRPr="00F32F69">
              <w:rPr>
                <w:color w:val="000000"/>
                <w:sz w:val="24"/>
                <w:szCs w:val="24"/>
              </w:rPr>
              <w:t>prekių gavėjai (tiek viešieji, tiek privatieji)</w:t>
            </w:r>
            <w:r>
              <w:rPr>
                <w:color w:val="000000"/>
                <w:sz w:val="24"/>
                <w:szCs w:val="24"/>
              </w:rPr>
              <w:t>,</w:t>
            </w:r>
            <w:r w:rsidRPr="00F32F69">
              <w:rPr>
                <w:color w:val="000000"/>
                <w:sz w:val="24"/>
                <w:szCs w:val="24"/>
              </w:rPr>
              <w:t xml:space="preserve"> </w:t>
            </w:r>
            <w:r w:rsidRPr="00FF715B">
              <w:rPr>
                <w:sz w:val="24"/>
                <w:szCs w:val="24"/>
                <w:lang w:eastAsia="en-US"/>
              </w:rPr>
              <w:t xml:space="preserve">kartu su prekių gavėjų ar jų įgaliotų asmenų pasirašytomis pažymomis apie tinkamai </w:t>
            </w:r>
            <w:r>
              <w:rPr>
                <w:sz w:val="24"/>
                <w:szCs w:val="24"/>
                <w:lang w:eastAsia="en-US"/>
              </w:rPr>
              <w:t>parduotas ir pristatytas</w:t>
            </w:r>
            <w:r w:rsidRPr="00FF715B">
              <w:rPr>
                <w:sz w:val="24"/>
                <w:szCs w:val="24"/>
                <w:lang w:eastAsia="en-US"/>
              </w:rPr>
              <w:t xml:space="preserve"> prekes. Pažymose turi būti nurodytos prekių bendros sumos (EUR be PVM), datos ir vieta, prekių gavėjai, ar prekės buvo </w:t>
            </w:r>
            <w:r>
              <w:rPr>
                <w:sz w:val="24"/>
                <w:szCs w:val="24"/>
                <w:lang w:eastAsia="en-US"/>
              </w:rPr>
              <w:t>parduotos ir pristatytos</w:t>
            </w:r>
            <w:r w:rsidRPr="00FF715B">
              <w:rPr>
                <w:sz w:val="24"/>
                <w:szCs w:val="24"/>
                <w:lang w:eastAsia="en-US"/>
              </w:rPr>
              <w:t xml:space="preserve"> tinkamai</w:t>
            </w:r>
            <w:r w:rsidR="001C12AA">
              <w:rPr>
                <w:sz w:val="24"/>
                <w:szCs w:val="24"/>
                <w:lang w:eastAsia="en-US"/>
              </w:rPr>
              <w:t>.</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5747E6"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5747E6">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5747E6" w:rsidRDefault="00CA2A74" w:rsidP="007A191F">
      <w:pPr>
        <w:pStyle w:val="Sraopastraipa"/>
        <w:numPr>
          <w:ilvl w:val="0"/>
          <w:numId w:val="3"/>
        </w:numPr>
        <w:ind w:left="0" w:firstLine="567"/>
        <w:rPr>
          <w:szCs w:val="24"/>
        </w:rPr>
      </w:pPr>
      <w:r w:rsidRPr="005747E6">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CC92A8E" w:rsidR="00ED31C4" w:rsidRPr="005747E6"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7E6">
        <w:rPr>
          <w:rFonts w:ascii="Times New Roman" w:eastAsia="Times New Roman" w:hAnsi="Times New Roman" w:cs="Times New Roman"/>
          <w:sz w:val="24"/>
          <w:szCs w:val="24"/>
          <w:lang w:eastAsia="en-US"/>
        </w:rPr>
        <w:lastRenderedPageBreak/>
        <w:t xml:space="preserve">Perkančioji organizacija, tikrindama pasiūlymo atitiktį </w:t>
      </w:r>
      <w:r w:rsidR="009D256D" w:rsidRPr="005747E6">
        <w:rPr>
          <w:rFonts w:ascii="Times New Roman" w:eastAsia="Times New Roman" w:hAnsi="Times New Roman" w:cs="Times New Roman"/>
          <w:sz w:val="24"/>
          <w:szCs w:val="24"/>
          <w:lang w:eastAsia="en-US"/>
        </w:rPr>
        <w:t xml:space="preserve">Viešųjų pirkimų įstatymo 47 straipsnio 9 dalies </w:t>
      </w:r>
      <w:r w:rsidRPr="005747E6">
        <w:rPr>
          <w:rFonts w:ascii="Times New Roman" w:eastAsia="Times New Roman" w:hAnsi="Times New Roman" w:cs="Times New Roman"/>
          <w:sz w:val="24"/>
          <w:szCs w:val="24"/>
          <w:lang w:eastAsia="en-US"/>
        </w:rPr>
        <w:t xml:space="preserve">reikalavimams, iš tiekėjo reikalauja </w:t>
      </w:r>
      <w:r w:rsidR="009D256D" w:rsidRPr="005747E6">
        <w:rPr>
          <w:rFonts w:ascii="Times New Roman" w:eastAsia="Times New Roman" w:hAnsi="Times New Roman" w:cs="Times New Roman"/>
          <w:sz w:val="24"/>
          <w:szCs w:val="24"/>
          <w:lang w:eastAsia="en-US"/>
        </w:rPr>
        <w:t xml:space="preserve">pateikti </w:t>
      </w:r>
      <w:r w:rsidR="00DB5A3E" w:rsidRPr="005747E6">
        <w:rPr>
          <w:rFonts w:ascii="Times New Roman" w:eastAsia="Times New Roman" w:hAnsi="Times New Roman" w:cs="Times New Roman"/>
          <w:sz w:val="24"/>
          <w:szCs w:val="24"/>
          <w:lang w:eastAsia="en-US"/>
        </w:rPr>
        <w:t>Nacionalinio saugumo reikalavimų at</w:t>
      </w:r>
      <w:r w:rsidR="009D256D" w:rsidRPr="005747E6">
        <w:rPr>
          <w:rFonts w:ascii="Times New Roman" w:eastAsia="Times New Roman" w:hAnsi="Times New Roman" w:cs="Times New Roman"/>
          <w:sz w:val="24"/>
          <w:szCs w:val="24"/>
          <w:lang w:eastAsia="en-US"/>
        </w:rPr>
        <w:t xml:space="preserve">itikties deklaraciją (pirkimo sąlygų </w:t>
      </w:r>
      <w:r w:rsidR="00C97163">
        <w:rPr>
          <w:rFonts w:ascii="Times New Roman" w:eastAsia="Times New Roman" w:hAnsi="Times New Roman" w:cs="Times New Roman"/>
          <w:sz w:val="24"/>
          <w:szCs w:val="24"/>
          <w:lang w:eastAsia="en-US"/>
        </w:rPr>
        <w:t>7</w:t>
      </w:r>
      <w:r w:rsidR="009D256D" w:rsidRPr="005747E6">
        <w:rPr>
          <w:rFonts w:ascii="Times New Roman" w:eastAsia="Times New Roman" w:hAnsi="Times New Roman" w:cs="Times New Roman"/>
          <w:sz w:val="24"/>
          <w:szCs w:val="24"/>
          <w:lang w:eastAsia="en-US"/>
        </w:rPr>
        <w:t xml:space="preserve"> pried</w:t>
      </w:r>
      <w:r w:rsidR="00060E42" w:rsidRPr="005747E6">
        <w:rPr>
          <w:rFonts w:ascii="Times New Roman" w:eastAsia="Times New Roman" w:hAnsi="Times New Roman" w:cs="Times New Roman"/>
          <w:sz w:val="24"/>
          <w:szCs w:val="24"/>
          <w:lang w:eastAsia="en-US"/>
        </w:rPr>
        <w:t>ą</w:t>
      </w:r>
      <w:r w:rsidR="009D256D" w:rsidRPr="005747E6">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28B6D2B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6E47D61F"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112881">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lastRenderedPageBreak/>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514C28B1" w14:textId="0094C89D" w:rsidR="00CB3402" w:rsidRPr="005747E6" w:rsidRDefault="00CB3402" w:rsidP="00CB3402">
      <w:pPr>
        <w:spacing w:after="0" w:line="240" w:lineRule="auto"/>
        <w:contextualSpacing/>
        <w:jc w:val="both"/>
        <w:rPr>
          <w:rFonts w:ascii="Times New Roman" w:eastAsia="Calibri" w:hAnsi="Times New Roman" w:cs="Times New Roman"/>
          <w:sz w:val="24"/>
          <w:szCs w:val="24"/>
          <w:lang w:eastAsia="en-US"/>
        </w:rPr>
      </w:pPr>
    </w:p>
    <w:p w14:paraId="5EFC1CB3" w14:textId="77777777" w:rsidR="00CB3402" w:rsidRPr="005747E6" w:rsidRDefault="00CB3402" w:rsidP="00CB3402">
      <w:pPr>
        <w:spacing w:after="0" w:line="240" w:lineRule="auto"/>
        <w:jc w:val="center"/>
        <w:rPr>
          <w:rFonts w:ascii="Times New Roman" w:eastAsia="Times New Roman" w:hAnsi="Times New Roman" w:cs="Times New Roman"/>
          <w:b/>
          <w:sz w:val="24"/>
          <w:szCs w:val="24"/>
          <w:lang w:eastAsia="en-US"/>
        </w:rPr>
      </w:pPr>
      <w:r w:rsidRPr="005747E6">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5747E6"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5747E6" w:rsidRDefault="007A191F" w:rsidP="007A191F">
      <w:pPr>
        <w:pStyle w:val="Sraopastraipa"/>
        <w:numPr>
          <w:ilvl w:val="0"/>
          <w:numId w:val="3"/>
        </w:numPr>
        <w:ind w:left="0" w:firstLine="567"/>
        <w:rPr>
          <w:rFonts w:eastAsia="Calibri"/>
          <w:szCs w:val="24"/>
        </w:rPr>
      </w:pPr>
      <w:r w:rsidRPr="005747E6">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5747E6">
        <w:rPr>
          <w:rFonts w:eastAsia="Calibri"/>
          <w:szCs w:val="24"/>
        </w:rPr>
        <w:t xml:space="preserve">subtiekėjas (tais atvejais, jeigu jo vykdomos pirkimo sutarties vertės dalis yra didesnė kaip 10 proc.) ir </w:t>
      </w:r>
      <w:r w:rsidRPr="005747E6">
        <w:rPr>
          <w:rFonts w:eastAsia="Calibri"/>
          <w:szCs w:val="24"/>
        </w:rPr>
        <w:t>kitas ūkio subjektas, kurio pajėgumais remiamasi (tais atvejais, jeigu jo vykdomos pirkimo sutarties vertės dalis yra didesnė kaip 10 proc.), kuris yra:</w:t>
      </w:r>
    </w:p>
    <w:p w14:paraId="09463C93" w14:textId="77777777" w:rsidR="007A191F" w:rsidRPr="005747E6" w:rsidRDefault="007A191F" w:rsidP="007A191F">
      <w:pPr>
        <w:pStyle w:val="Sraopastraipa"/>
        <w:numPr>
          <w:ilvl w:val="1"/>
          <w:numId w:val="3"/>
        </w:numPr>
        <w:ind w:left="0" w:firstLine="567"/>
        <w:rPr>
          <w:rFonts w:eastAsia="Calibri"/>
          <w:szCs w:val="24"/>
        </w:rPr>
      </w:pPr>
      <w:bookmarkStart w:id="7" w:name="_Ref133055846"/>
      <w:r w:rsidRPr="005747E6">
        <w:rPr>
          <w:rFonts w:eastAsia="Calibri"/>
          <w:szCs w:val="24"/>
        </w:rPr>
        <w:t>Rusijos pilietis, fizinis ar juridinis asmuo, subjektas ar organizacija, įsisteigęs Rusijoje;</w:t>
      </w:r>
      <w:bookmarkEnd w:id="7"/>
    </w:p>
    <w:p w14:paraId="3566B8F1" w14:textId="55C15CB4" w:rsidR="007A191F" w:rsidRPr="005747E6" w:rsidRDefault="007A191F" w:rsidP="007A191F">
      <w:pPr>
        <w:pStyle w:val="Sraopastraipa"/>
        <w:numPr>
          <w:ilvl w:val="1"/>
          <w:numId w:val="3"/>
        </w:numPr>
        <w:ind w:left="0" w:firstLine="567"/>
        <w:rPr>
          <w:rFonts w:eastAsia="Calibri"/>
          <w:szCs w:val="24"/>
        </w:rPr>
      </w:pPr>
      <w:bookmarkStart w:id="8" w:name="_Ref133055868"/>
      <w:r w:rsidRPr="005747E6">
        <w:rPr>
          <w:rFonts w:eastAsia="Calibri"/>
          <w:szCs w:val="24"/>
        </w:rPr>
        <w:t xml:space="preserve">juridinis asmuo, subjektas ar organizacija, kuriuose daugiau kaip 50 </w:t>
      </w:r>
      <w:r w:rsidR="00FE022B" w:rsidRPr="005747E6">
        <w:rPr>
          <w:rFonts w:eastAsia="Calibri"/>
          <w:szCs w:val="24"/>
        </w:rPr>
        <w:t>proc.</w:t>
      </w:r>
      <w:r w:rsidRPr="005747E6">
        <w:rPr>
          <w:rFonts w:eastAsia="Calibri"/>
          <w:szCs w:val="24"/>
        </w:rPr>
        <w:t xml:space="preserve"> nuosavybės teisių tiesiogiai ar netiesiogiai priklauso ši</w:t>
      </w:r>
      <w:r w:rsidR="00F54C1D" w:rsidRPr="005747E6">
        <w:rPr>
          <w:rFonts w:eastAsia="Calibri"/>
          <w:szCs w:val="24"/>
        </w:rPr>
        <w:t>am</w:t>
      </w:r>
      <w:r w:rsidRPr="005747E6">
        <w:rPr>
          <w:rFonts w:eastAsia="Calibri"/>
          <w:szCs w:val="24"/>
        </w:rPr>
        <w:t xml:space="preserve"> </w:t>
      </w:r>
      <w:r w:rsidRPr="005747E6">
        <w:rPr>
          <w:rFonts w:eastAsia="Calibri"/>
          <w:szCs w:val="24"/>
        </w:rPr>
        <w:fldChar w:fldCharType="begin"/>
      </w:r>
      <w:r w:rsidRPr="005747E6">
        <w:rPr>
          <w:rFonts w:eastAsia="Calibri"/>
          <w:szCs w:val="24"/>
        </w:rPr>
        <w:instrText xml:space="preserve"> REF _Ref133055846 \r \h </w:instrText>
      </w:r>
      <w:r w:rsidRPr="005747E6">
        <w:rPr>
          <w:rFonts w:eastAsia="Calibri"/>
          <w:szCs w:val="24"/>
        </w:rPr>
      </w:r>
      <w:r w:rsidRPr="005747E6">
        <w:rPr>
          <w:rFonts w:eastAsia="Calibri"/>
          <w:szCs w:val="24"/>
        </w:rPr>
        <w:fldChar w:fldCharType="separate"/>
      </w:r>
      <w:r w:rsidR="00112881" w:rsidRPr="005747E6">
        <w:rPr>
          <w:rFonts w:eastAsia="Calibri"/>
          <w:szCs w:val="24"/>
        </w:rPr>
        <w:t>54.1</w:t>
      </w:r>
      <w:r w:rsidRPr="005747E6">
        <w:rPr>
          <w:rFonts w:eastAsia="Calibri"/>
          <w:szCs w:val="24"/>
        </w:rPr>
        <w:fldChar w:fldCharType="end"/>
      </w:r>
      <w:r w:rsidRPr="005747E6">
        <w:rPr>
          <w:rFonts w:eastAsia="Calibri"/>
          <w:szCs w:val="24"/>
        </w:rPr>
        <w:t xml:space="preserve"> punkte nurodytam subjektui</w:t>
      </w:r>
      <w:bookmarkEnd w:id="8"/>
      <w:r w:rsidR="001D4EA7" w:rsidRPr="005747E6">
        <w:rPr>
          <w:rFonts w:eastAsia="Calibri"/>
          <w:szCs w:val="24"/>
        </w:rPr>
        <w:t>;</w:t>
      </w:r>
    </w:p>
    <w:p w14:paraId="344062CB" w14:textId="03703A24" w:rsidR="007A191F" w:rsidRPr="005747E6" w:rsidRDefault="007A191F" w:rsidP="007A191F">
      <w:pPr>
        <w:pStyle w:val="Sraopastraipa"/>
        <w:numPr>
          <w:ilvl w:val="1"/>
          <w:numId w:val="3"/>
        </w:numPr>
        <w:ind w:left="0" w:firstLine="567"/>
        <w:rPr>
          <w:rFonts w:eastAsia="Calibri"/>
          <w:szCs w:val="24"/>
        </w:rPr>
      </w:pPr>
      <w:r w:rsidRPr="005747E6">
        <w:rPr>
          <w:rFonts w:eastAsia="Calibri"/>
          <w:szCs w:val="24"/>
        </w:rPr>
        <w:t xml:space="preserve">fizinis ar juridinis asmuo, subjektas ar organizacija, veikiantys </w:t>
      </w:r>
      <w:r w:rsidRPr="005747E6">
        <w:rPr>
          <w:rFonts w:eastAsia="Calibri"/>
          <w:szCs w:val="24"/>
        </w:rPr>
        <w:fldChar w:fldCharType="begin"/>
      </w:r>
      <w:r w:rsidRPr="005747E6">
        <w:rPr>
          <w:rFonts w:eastAsia="Calibri"/>
          <w:szCs w:val="24"/>
        </w:rPr>
        <w:instrText xml:space="preserve"> REF _Ref133055846 \r \h </w:instrText>
      </w:r>
      <w:r w:rsidRPr="005747E6">
        <w:rPr>
          <w:rFonts w:eastAsia="Calibri"/>
          <w:szCs w:val="24"/>
        </w:rPr>
      </w:r>
      <w:r w:rsidRPr="005747E6">
        <w:rPr>
          <w:rFonts w:eastAsia="Calibri"/>
          <w:szCs w:val="24"/>
        </w:rPr>
        <w:fldChar w:fldCharType="separate"/>
      </w:r>
      <w:r w:rsidR="00112881" w:rsidRPr="005747E6">
        <w:rPr>
          <w:rFonts w:eastAsia="Calibri"/>
          <w:szCs w:val="24"/>
        </w:rPr>
        <w:t>54.1</w:t>
      </w:r>
      <w:r w:rsidRPr="005747E6">
        <w:rPr>
          <w:rFonts w:eastAsia="Calibri"/>
          <w:szCs w:val="24"/>
        </w:rPr>
        <w:fldChar w:fldCharType="end"/>
      </w:r>
      <w:r w:rsidRPr="005747E6">
        <w:rPr>
          <w:rFonts w:eastAsia="Calibri"/>
          <w:szCs w:val="24"/>
        </w:rPr>
        <w:t xml:space="preserve"> arba </w:t>
      </w:r>
      <w:r w:rsidRPr="005747E6">
        <w:rPr>
          <w:rFonts w:eastAsia="Calibri"/>
          <w:szCs w:val="24"/>
        </w:rPr>
        <w:fldChar w:fldCharType="begin"/>
      </w:r>
      <w:r w:rsidRPr="005747E6">
        <w:rPr>
          <w:rFonts w:eastAsia="Calibri"/>
          <w:szCs w:val="24"/>
        </w:rPr>
        <w:instrText xml:space="preserve"> REF _Ref133055868 \r \h </w:instrText>
      </w:r>
      <w:r w:rsidRPr="005747E6">
        <w:rPr>
          <w:rFonts w:eastAsia="Calibri"/>
          <w:szCs w:val="24"/>
        </w:rPr>
      </w:r>
      <w:r w:rsidRPr="005747E6">
        <w:rPr>
          <w:rFonts w:eastAsia="Calibri"/>
          <w:szCs w:val="24"/>
        </w:rPr>
        <w:fldChar w:fldCharType="separate"/>
      </w:r>
      <w:r w:rsidR="00112881" w:rsidRPr="005747E6">
        <w:rPr>
          <w:rFonts w:eastAsia="Calibri"/>
          <w:szCs w:val="24"/>
        </w:rPr>
        <w:t>54.2</w:t>
      </w:r>
      <w:r w:rsidRPr="005747E6">
        <w:rPr>
          <w:rFonts w:eastAsia="Calibri"/>
          <w:szCs w:val="24"/>
        </w:rPr>
        <w:fldChar w:fldCharType="end"/>
      </w:r>
      <w:r w:rsidRPr="005747E6">
        <w:rPr>
          <w:rFonts w:eastAsia="Calibri"/>
          <w:szCs w:val="24"/>
        </w:rPr>
        <w:t xml:space="preserve"> punkte nurodyto subjekto vardu ar jo nurodymu.</w:t>
      </w:r>
    </w:p>
    <w:p w14:paraId="5BA0C20E" w14:textId="77777777" w:rsidR="007A191F" w:rsidRPr="005747E6" w:rsidRDefault="007A191F" w:rsidP="008A724F">
      <w:pPr>
        <w:pStyle w:val="Sraopastraipa"/>
        <w:numPr>
          <w:ilvl w:val="0"/>
          <w:numId w:val="3"/>
        </w:numPr>
        <w:ind w:left="0" w:firstLine="567"/>
        <w:rPr>
          <w:rFonts w:eastAsia="Calibri"/>
          <w:szCs w:val="24"/>
        </w:rPr>
      </w:pPr>
      <w:r w:rsidRPr="005747E6">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9"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4"/>
      </w:r>
      <w:r w:rsidRPr="0010318D">
        <w:rPr>
          <w:rFonts w:eastAsia="Calibri"/>
          <w:szCs w:val="24"/>
        </w:rPr>
        <w:t>, registruoti šiose valstybėse ar teritorijose:</w:t>
      </w:r>
      <w:bookmarkEnd w:id="9"/>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lastRenderedPageBreak/>
        <w:t xml:space="preserve">Moldovos Respublikos Vyriausybės nekontroliuojama </w:t>
      </w:r>
      <w:proofErr w:type="spellStart"/>
      <w:r w:rsidRPr="0010318D">
        <w:rPr>
          <w:rFonts w:eastAsia="Calibri"/>
          <w:szCs w:val="24"/>
        </w:rPr>
        <w:t>Padniestrės</w:t>
      </w:r>
      <w:proofErr w:type="spellEnd"/>
      <w:r w:rsidRPr="0010318D">
        <w:rPr>
          <w:rFonts w:eastAsia="Calibri"/>
          <w:szCs w:val="24"/>
        </w:rPr>
        <w:t xml:space="preserve"> teritorija;</w:t>
      </w:r>
    </w:p>
    <w:p w14:paraId="7CD4E8EA" w14:textId="77777777" w:rsidR="008A724F" w:rsidRPr="0010318D" w:rsidRDefault="008A724F" w:rsidP="008A724F">
      <w:pPr>
        <w:pStyle w:val="Sraopastraipa"/>
        <w:numPr>
          <w:ilvl w:val="2"/>
          <w:numId w:val="3"/>
        </w:numPr>
        <w:ind w:left="0" w:firstLine="567"/>
        <w:rPr>
          <w:rFonts w:eastAsia="Calibri"/>
          <w:szCs w:val="24"/>
        </w:rPr>
      </w:pPr>
      <w:proofErr w:type="spellStart"/>
      <w:r w:rsidRPr="0010318D">
        <w:rPr>
          <w:rFonts w:eastAsia="Calibri"/>
          <w:szCs w:val="24"/>
        </w:rPr>
        <w:t>Sakartvelo</w:t>
      </w:r>
      <w:proofErr w:type="spellEnd"/>
      <w:r w:rsidRPr="0010318D">
        <w:rPr>
          <w:rFonts w:eastAsia="Calibri"/>
          <w:szCs w:val="24"/>
        </w:rPr>
        <w:t xml:space="preserve"> Vyriausybės nekontroliuojamos Abchazijos ir Pietų Osetijos teritorijos;</w:t>
      </w:r>
    </w:p>
    <w:p w14:paraId="0EF86594" w14:textId="71741AF1" w:rsidR="008A724F" w:rsidRPr="0010318D" w:rsidRDefault="008A724F" w:rsidP="008A724F">
      <w:pPr>
        <w:pStyle w:val="Sraopastraipa"/>
        <w:numPr>
          <w:ilvl w:val="1"/>
          <w:numId w:val="3"/>
        </w:numPr>
        <w:ind w:left="0" w:firstLine="567"/>
        <w:rPr>
          <w:rFonts w:eastAsia="Calibri"/>
          <w:szCs w:val="24"/>
        </w:rPr>
      </w:pPr>
      <w:bookmarkStart w:id="10"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0"/>
    </w:p>
    <w:p w14:paraId="6A5D88F3" w14:textId="740B2174"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898BD88"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4FFF10E"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D728A0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A23094">
        <w:rPr>
          <w:rFonts w:eastAsia="Calibri"/>
          <w:szCs w:val="24"/>
          <w:vertAlign w:val="superscript"/>
        </w:rPr>
        <w:t>1</w:t>
      </w:r>
      <w:r w:rsidRPr="0010318D">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30A09D6C" w:rsidR="000C4C0F" w:rsidRPr="009B671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w:t>
      </w:r>
      <w:r w:rsidR="00551F7C" w:rsidRPr="009B6716">
        <w:rPr>
          <w:rFonts w:ascii="Times New Roman" w:eastAsia="Times New Roman" w:hAnsi="Times New Roman" w:cs="Times New Roman"/>
          <w:sz w:val="24"/>
          <w:szCs w:val="20"/>
          <w:lang w:eastAsia="en-US"/>
        </w:rPr>
        <w:t xml:space="preserve">eurais </w:t>
      </w:r>
      <w:r w:rsidR="00A11D71" w:rsidRPr="009B6716">
        <w:rPr>
          <w:rFonts w:ascii="Times New Roman" w:eastAsia="Times New Roman" w:hAnsi="Times New Roman" w:cs="Times New Roman"/>
          <w:sz w:val="24"/>
          <w:szCs w:val="20"/>
          <w:lang w:eastAsia="en-US"/>
        </w:rPr>
        <w:t>a</w:t>
      </w:r>
      <w:r w:rsidR="00551F7C" w:rsidRPr="009B6716">
        <w:rPr>
          <w:rFonts w:ascii="Times New Roman" w:eastAsia="Times New Roman" w:hAnsi="Times New Roman" w:cs="Times New Roman"/>
          <w:sz w:val="24"/>
          <w:szCs w:val="20"/>
          <w:lang w:eastAsia="en-US"/>
        </w:rPr>
        <w:t xml:space="preserve">r procentais) </w:t>
      </w:r>
      <w:r w:rsidRPr="009B6716">
        <w:rPr>
          <w:rFonts w:ascii="Times New Roman" w:eastAsia="Times New Roman" w:hAnsi="Times New Roman" w:cs="Times New Roman"/>
          <w:sz w:val="24"/>
          <w:szCs w:val="20"/>
          <w:lang w:eastAsia="en-US"/>
        </w:rPr>
        <w:t>bendroje pirkimo sutarties vertėje</w:t>
      </w:r>
      <w:r w:rsidR="000C4C0F" w:rsidRPr="009B6716">
        <w:rPr>
          <w:rFonts w:ascii="Times New Roman" w:eastAsia="Times New Roman" w:hAnsi="Times New Roman" w:cs="Times New Roman"/>
          <w:sz w:val="24"/>
          <w:szCs w:val="20"/>
          <w:lang w:eastAsia="en-US"/>
        </w:rPr>
        <w:t>;</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3456F8C0" w:rsidR="001362AC" w:rsidRPr="00C23C78" w:rsidRDefault="001362AC" w:rsidP="00A23094">
      <w:pPr>
        <w:pStyle w:val="Sraopastraipa"/>
        <w:numPr>
          <w:ilvl w:val="0"/>
          <w:numId w:val="3"/>
        </w:numPr>
        <w:suppressAutoHyphens/>
        <w:ind w:left="0" w:firstLine="567"/>
      </w:pPr>
      <w:r w:rsidRPr="00C23C78">
        <w:t xml:space="preserve">Tiekėjai turi įsivertinti, kad pirkimo procedūrų metu nebus galima keisti tiekėjų grupės partnerių, todėl partnerius tiekėjas </w:t>
      </w:r>
      <w:r w:rsidR="001A461C" w:rsidRPr="00C23C78">
        <w:t xml:space="preserve">turi </w:t>
      </w:r>
      <w:r w:rsidRPr="00C23C78">
        <w:t>rinktis atsakingai.</w:t>
      </w:r>
      <w:r w:rsidR="00C23C78" w:rsidRPr="00C23C78">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1C6169A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42B45B4E"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0A0EADAE"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9B6716">
        <w:rPr>
          <w:szCs w:val="24"/>
        </w:rPr>
        <w:t>2700</w:t>
      </w:r>
      <w:r w:rsidRPr="00901366">
        <w:rPr>
          <w:szCs w:val="24"/>
        </w:rPr>
        <w:t xml:space="preserve"> E</w:t>
      </w:r>
      <w:r w:rsidR="009B6716">
        <w:rPr>
          <w:szCs w:val="24"/>
        </w:rPr>
        <w:t>ur</w:t>
      </w:r>
      <w:r w:rsidRPr="00901366">
        <w:rPr>
          <w:szCs w:val="24"/>
        </w:rPr>
        <w:t>.</w:t>
      </w:r>
      <w:r w:rsidRPr="00901366">
        <w:rPr>
          <w:i/>
          <w:szCs w:val="24"/>
        </w:rPr>
        <w:t xml:space="preserve"> </w:t>
      </w:r>
    </w:p>
    <w:p w14:paraId="0D3D13A0" w14:textId="21709AF4"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3D7BBCC"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xml:space="preserve">, išskyrus atvejį, kai dalyvis iki perkančiosios organizacijos nurodyto termino pabaigos nepateikia jokios prašomos informacijos dėl pateikto pasiūlymo patikslinimo, papildymo arba paaiškinimo, neįprastai mažos </w:t>
      </w:r>
      <w:r w:rsidR="00D76739" w:rsidRPr="00D76739">
        <w:rPr>
          <w:rFonts w:ascii="Times New Roman" w:eastAsia="Times New Roman" w:hAnsi="Times New Roman" w:cs="Times New Roman"/>
          <w:sz w:val="24"/>
          <w:szCs w:val="24"/>
          <w:lang w:eastAsia="en-US"/>
        </w:rPr>
        <w:lastRenderedPageBreak/>
        <w:t>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9B6716" w:rsidRDefault="00191CC4" w:rsidP="00B0713C">
      <w:pPr>
        <w:spacing w:after="0" w:line="240" w:lineRule="auto"/>
        <w:rPr>
          <w:rFonts w:ascii="Times New Roman" w:eastAsia="Times New Roman" w:hAnsi="Times New Roman" w:cs="Times New Roman"/>
          <w:bCs/>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029B08B"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5156A8BB"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1C12AA">
        <w:rPr>
          <w:rFonts w:ascii="Times New Roman" w:eastAsia="Calibri" w:hAnsi="Times New Roman" w:cs="Times New Roman"/>
          <w:sz w:val="24"/>
          <w:szCs w:val="24"/>
          <w:lang w:eastAsia="en-US"/>
        </w:rPr>
        <w:t>6</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740E5304" w:rsidR="00CC4DAF" w:rsidRPr="009B6716"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B6716">
        <w:rPr>
          <w:rFonts w:ascii="Times New Roman" w:eastAsia="Calibri" w:hAnsi="Times New Roman" w:cs="Times New Roman"/>
          <w:sz w:val="24"/>
          <w:szCs w:val="24"/>
          <w:lang w:eastAsia="en-US"/>
        </w:rPr>
        <w:t xml:space="preserve">užpildyta </w:t>
      </w:r>
      <w:r w:rsidR="00DB5A3E" w:rsidRPr="009B6716">
        <w:rPr>
          <w:rFonts w:ascii="Times New Roman" w:eastAsia="Calibri" w:hAnsi="Times New Roman" w:cs="Times New Roman"/>
          <w:sz w:val="24"/>
          <w:szCs w:val="24"/>
          <w:lang w:eastAsia="en-US"/>
        </w:rPr>
        <w:t>Nacionalinio saugumo reikalavimų</w:t>
      </w:r>
      <w:r w:rsidR="00E615DC" w:rsidRPr="009B6716">
        <w:rPr>
          <w:rFonts w:ascii="Times New Roman" w:eastAsia="Calibri" w:hAnsi="Times New Roman" w:cs="Times New Roman"/>
          <w:sz w:val="24"/>
          <w:szCs w:val="24"/>
          <w:lang w:eastAsia="en-US"/>
        </w:rPr>
        <w:t xml:space="preserve"> atitikties deklaracija</w:t>
      </w:r>
      <w:r w:rsidRPr="009B6716">
        <w:rPr>
          <w:rFonts w:ascii="Times New Roman" w:eastAsia="Calibri" w:hAnsi="Times New Roman" w:cs="Times New Roman"/>
          <w:sz w:val="24"/>
          <w:szCs w:val="24"/>
          <w:lang w:eastAsia="en-US"/>
        </w:rPr>
        <w:t xml:space="preserve"> (pirkimo sąlygų </w:t>
      </w:r>
      <w:r w:rsidR="00C97163">
        <w:rPr>
          <w:rFonts w:ascii="Times New Roman" w:eastAsia="Calibri" w:hAnsi="Times New Roman" w:cs="Times New Roman"/>
          <w:sz w:val="24"/>
          <w:szCs w:val="24"/>
          <w:lang w:eastAsia="en-US"/>
        </w:rPr>
        <w:t>7</w:t>
      </w:r>
      <w:r w:rsidRPr="009B6716">
        <w:rPr>
          <w:rFonts w:ascii="Times New Roman" w:eastAsia="Calibri" w:hAnsi="Times New Roman" w:cs="Times New Roman"/>
          <w:sz w:val="24"/>
          <w:szCs w:val="24"/>
          <w:lang w:eastAsia="en-US"/>
        </w:rPr>
        <w:t xml:space="preserve"> priedas)</w:t>
      </w:r>
      <w:r w:rsidR="00ED31C4" w:rsidRPr="009B6716">
        <w:rPr>
          <w:rFonts w:ascii="Times New Roman" w:eastAsia="Calibri" w:hAnsi="Times New Roman" w:cs="Times New Roman"/>
          <w:sz w:val="24"/>
          <w:szCs w:val="24"/>
          <w:lang w:eastAsia="en-US"/>
        </w:rPr>
        <w:t>;</w:t>
      </w:r>
    </w:p>
    <w:p w14:paraId="05C13308" w14:textId="77777777"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9B6716"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EF29BC5"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1C12AA">
        <w:rPr>
          <w:rFonts w:ascii="Times New Roman" w:eastAsia="Times New Roman" w:hAnsi="Times New Roman" w:cs="Times New Roman"/>
          <w:sz w:val="24"/>
          <w:szCs w:val="20"/>
          <w:lang w:eastAsia="en-US"/>
        </w:rPr>
        <w:t xml:space="preserve">Maksimali priimtina pasiūlymo kaina yra 163.350,00 Eur įskaitant visus mokesčius. </w:t>
      </w:r>
      <w:r w:rsidRPr="00191CC4">
        <w:rPr>
          <w:rFonts w:ascii="Times New Roman" w:eastAsia="Times New Roman" w:hAnsi="Times New Roman" w:cs="Times New Roman"/>
          <w:sz w:val="24"/>
          <w:szCs w:val="24"/>
          <w:lang w:eastAsia="en-US"/>
        </w:rPr>
        <w:t xml:space="preserve">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9B6716"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9B6716">
        <w:rPr>
          <w:szCs w:val="24"/>
        </w:rPr>
        <w:t xml:space="preserve">rašo žodį </w:t>
      </w:r>
      <w:r w:rsidRPr="009B6716">
        <w:rPr>
          <w:b/>
          <w:szCs w:val="24"/>
        </w:rPr>
        <w:t>„Konfidencialu“</w:t>
      </w:r>
      <w:r w:rsidRPr="009B6716">
        <w:rPr>
          <w:szCs w:val="24"/>
        </w:rPr>
        <w:t>. Jei tiekėjas nenurodo konfidencialios informacijos, laikoma, kad tokios tiekėjo pasiūlyme nėra.</w:t>
      </w:r>
    </w:p>
    <w:p w14:paraId="061E9C18" w14:textId="77777777" w:rsidR="00763947" w:rsidRPr="009B6716" w:rsidRDefault="00763947" w:rsidP="00763947">
      <w:pPr>
        <w:spacing w:after="0" w:line="240" w:lineRule="auto"/>
        <w:rPr>
          <w:rFonts w:ascii="Times New Roman" w:hAnsi="Times New Roman" w:cs="Times New Roman"/>
          <w:sz w:val="24"/>
          <w:szCs w:val="24"/>
        </w:rPr>
      </w:pPr>
    </w:p>
    <w:p w14:paraId="5F56F831" w14:textId="77777777" w:rsidR="00763947" w:rsidRPr="009B6716" w:rsidRDefault="00763947" w:rsidP="00763947">
      <w:pPr>
        <w:spacing w:after="0" w:line="240" w:lineRule="auto"/>
        <w:jc w:val="center"/>
        <w:rPr>
          <w:rFonts w:ascii="Times New Roman" w:hAnsi="Times New Roman" w:cs="Times New Roman"/>
          <w:sz w:val="24"/>
          <w:szCs w:val="24"/>
        </w:rPr>
      </w:pPr>
      <w:r w:rsidRPr="009B6716">
        <w:rPr>
          <w:rFonts w:ascii="Times New Roman" w:eastAsia="Times New Roman" w:hAnsi="Times New Roman" w:cs="Times New Roman"/>
          <w:b/>
          <w:sz w:val="24"/>
          <w:szCs w:val="24"/>
          <w:lang w:eastAsia="en-US"/>
        </w:rPr>
        <w:t>Asmens duomenų tvarkymas</w:t>
      </w:r>
    </w:p>
    <w:p w14:paraId="267C67D6" w14:textId="77777777" w:rsidR="00763947" w:rsidRPr="009B6716" w:rsidRDefault="00763947" w:rsidP="00763947">
      <w:pPr>
        <w:spacing w:after="0" w:line="240" w:lineRule="auto"/>
        <w:rPr>
          <w:rFonts w:ascii="Times New Roman" w:hAnsi="Times New Roman" w:cs="Times New Roman"/>
          <w:sz w:val="24"/>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lastRenderedPageBreak/>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1B9AAB5"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lastRenderedPageBreak/>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3213039F"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9B6716">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BDF6C70"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9B6716">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5500CC2"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19AA66B9"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kainą be PVM, pasiūlymas iš netinkamo tampa tinkamu, pakeičiamas siūlomas pirkimo objektas ir pan.);</w:t>
      </w:r>
    </w:p>
    <w:p w14:paraId="0E2253E2" w14:textId="170348C0" w:rsidR="008A724F" w:rsidRPr="0010318D" w:rsidRDefault="008A724F" w:rsidP="00C54CE7">
      <w:pPr>
        <w:pStyle w:val="Sraopastraipa"/>
        <w:numPr>
          <w:ilvl w:val="1"/>
          <w:numId w:val="3"/>
        </w:numPr>
        <w:ind w:left="0" w:firstLine="567"/>
        <w:rPr>
          <w:rFonts w:eastAsia="Calibri"/>
          <w:szCs w:val="24"/>
        </w:rPr>
      </w:pPr>
      <w:bookmarkStart w:id="12"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2"/>
    </w:p>
    <w:p w14:paraId="6A74D6B9" w14:textId="77777777" w:rsidR="009A1626" w:rsidRPr="009B6716" w:rsidRDefault="00EE5587" w:rsidP="00323138">
      <w:pPr>
        <w:pStyle w:val="Sraopastraipa"/>
        <w:numPr>
          <w:ilvl w:val="1"/>
          <w:numId w:val="3"/>
        </w:numPr>
        <w:ind w:left="0" w:firstLine="567"/>
        <w:rPr>
          <w:rFonts w:eastAsia="Calibri"/>
          <w:szCs w:val="24"/>
        </w:rPr>
      </w:pPr>
      <w:r w:rsidRPr="009B6716">
        <w:rPr>
          <w:rFonts w:eastAsia="Calibri"/>
          <w:szCs w:val="24"/>
        </w:rPr>
        <w:t>prekės ar paslaugos kelia grėsmę nacionaliniam saugumui</w:t>
      </w:r>
      <w:r w:rsidR="009A1626" w:rsidRPr="009B6716">
        <w:rPr>
          <w:rFonts w:eastAsia="Calibri"/>
          <w:szCs w:val="24"/>
        </w:rPr>
        <w:t>;</w:t>
      </w:r>
    </w:p>
    <w:p w14:paraId="1704F2F5" w14:textId="1A0B94DB" w:rsidR="00367556" w:rsidRDefault="009A1626" w:rsidP="00CB3402">
      <w:pPr>
        <w:pStyle w:val="Sraopastraipa"/>
        <w:numPr>
          <w:ilvl w:val="1"/>
          <w:numId w:val="3"/>
        </w:numPr>
        <w:ind w:left="0" w:firstLine="567"/>
        <w:rPr>
          <w:rFonts w:eastAsia="Calibri"/>
          <w:szCs w:val="24"/>
        </w:rPr>
      </w:pPr>
      <w:r w:rsidRPr="004C7EDD">
        <w:rPr>
          <w:rFonts w:eastAsia="Calibri"/>
          <w:szCs w:val="24"/>
        </w:rPr>
        <w:lastRenderedPageBreak/>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C23C78">
        <w:rPr>
          <w:rFonts w:eastAsia="Calibri"/>
          <w:szCs w:val="24"/>
        </w:rPr>
        <w:t>.</w:t>
      </w:r>
    </w:p>
    <w:p w14:paraId="4F35DCE4" w14:textId="77777777" w:rsidR="00191CC4"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4F15D43" w:rsidR="00191CC4" w:rsidRPr="009B6716"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B6716">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253E3E1" w:rsidR="00407DBC" w:rsidRPr="00E91588"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04715F84" w:rsidR="00191CC4" w:rsidRPr="009B6716"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9B6716">
        <w:rPr>
          <w:rFonts w:ascii="Times New Roman" w:eastAsia="Calibri" w:hAnsi="Times New Roman" w:cs="Times New Roman"/>
          <w:bCs/>
          <w:sz w:val="24"/>
          <w:szCs w:val="24"/>
          <w:lang w:eastAsia="en-US"/>
        </w:rPr>
        <w:t>šis</w:t>
      </w:r>
      <w:r w:rsidRPr="009B6716">
        <w:rPr>
          <w:rFonts w:ascii="Times New Roman" w:eastAsia="Calibri" w:hAnsi="Times New Roman" w:cs="Times New Roman"/>
          <w:bCs/>
          <w:sz w:val="24"/>
          <w:szCs w:val="24"/>
          <w:lang w:eastAsia="en-US"/>
        </w:rPr>
        <w:t xml:space="preserve"> kainos apskaičiavimo būdas</w:t>
      </w:r>
      <w:r w:rsidR="00FF4FAF" w:rsidRPr="009B6716">
        <w:rPr>
          <w:rFonts w:ascii="Times New Roman" w:eastAsia="Calibri" w:hAnsi="Times New Roman" w:cs="Times New Roman"/>
          <w:bCs/>
          <w:sz w:val="24"/>
          <w:szCs w:val="24"/>
          <w:lang w:eastAsia="en-US"/>
        </w:rPr>
        <w:t xml:space="preserve">: </w:t>
      </w:r>
      <w:r w:rsidR="009B6716" w:rsidRPr="009B6716">
        <w:rPr>
          <w:rFonts w:ascii="Times New Roman" w:eastAsia="Calibri" w:hAnsi="Times New Roman" w:cs="Times New Roman"/>
          <w:bCs/>
          <w:sz w:val="24"/>
          <w:szCs w:val="24"/>
          <w:lang w:eastAsia="en-US"/>
        </w:rPr>
        <w:t>fiksuotos kainos</w:t>
      </w:r>
      <w:r w:rsidRPr="009B6716">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B46745">
        <w:rPr>
          <w:rFonts w:ascii="Times New Roman" w:eastAsia="Calibri" w:hAnsi="Times New Roman" w:cs="Times New Roman"/>
          <w:bCs/>
          <w:sz w:val="24"/>
          <w:szCs w:val="24"/>
          <w:lang w:eastAsia="en-US"/>
        </w:rPr>
        <w:lastRenderedPageBreak/>
        <w:t>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B46BD21"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7070349D" w14:textId="449AC2A3" w:rsidR="009A1626" w:rsidRPr="009A1626" w:rsidRDefault="009A1626" w:rsidP="00CB3402">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4C7EDD">
        <w:rPr>
          <w:rFonts w:ascii="Times New Roman" w:eastAsia="Calibri" w:hAnsi="Times New Roman" w:cs="Times New Roman"/>
          <w:bCs/>
          <w:sz w:val="24"/>
          <w:szCs w:val="24"/>
          <w:lang w:eastAsia="en-US"/>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02F43BED" w:rsidR="004461C4" w:rsidRPr="009B6716" w:rsidRDefault="00C70CF4" w:rsidP="00822C38">
      <w:pPr>
        <w:pStyle w:val="Sraopastraipa"/>
        <w:numPr>
          <w:ilvl w:val="1"/>
          <w:numId w:val="3"/>
        </w:numPr>
        <w:ind w:left="0" w:firstLine="567"/>
        <w:rPr>
          <w:iCs/>
          <w:szCs w:val="24"/>
        </w:rPr>
      </w:pPr>
      <w:r w:rsidRPr="009B6716">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934C102"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4AC9A64E" w:rsidR="00FF23D1" w:rsidRPr="009B6716" w:rsidRDefault="00FF23D1" w:rsidP="00FF23D1">
      <w:pPr>
        <w:pStyle w:val="Pagrindinistekstas"/>
        <w:numPr>
          <w:ilvl w:val="1"/>
          <w:numId w:val="3"/>
        </w:numPr>
        <w:ind w:left="0" w:firstLine="567"/>
        <w:rPr>
          <w:b/>
          <w:szCs w:val="24"/>
        </w:rPr>
      </w:pPr>
      <w:r w:rsidRPr="00656F1A">
        <w:rPr>
          <w:szCs w:val="24"/>
        </w:rPr>
        <w:lastRenderedPageBreak/>
        <w:t xml:space="preserve">techniniais klausimais </w:t>
      </w:r>
      <w:r w:rsidR="009B6716">
        <w:rPr>
          <w:szCs w:val="24"/>
        </w:rPr>
        <w:t xml:space="preserve">Inovacijų ir technologijų grupės kompiuterių sistemų inžinierius </w:t>
      </w:r>
      <w:r w:rsidR="009B6716" w:rsidRPr="009B6716">
        <w:rPr>
          <w:szCs w:val="24"/>
        </w:rPr>
        <w:t>Vidas Kazakauskas</w:t>
      </w:r>
      <w:r w:rsidRPr="009B6716">
        <w:rPr>
          <w:szCs w:val="24"/>
        </w:rPr>
        <w:t>, Konstitucijos pr. 3, Vilnius</w:t>
      </w:r>
      <w:r w:rsidR="00544E81" w:rsidRPr="009B6716">
        <w:rPr>
          <w:szCs w:val="24"/>
        </w:rPr>
        <w:t>;</w:t>
      </w:r>
    </w:p>
    <w:p w14:paraId="5ED4E93C" w14:textId="1EFDED94" w:rsidR="00FF23D1" w:rsidRPr="000B2F9E"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w:t>
      </w:r>
      <w:r w:rsidR="009B6716">
        <w:rPr>
          <w:szCs w:val="24"/>
        </w:rPr>
        <w:t xml:space="preserve">iausioji </w:t>
      </w:r>
      <w:r w:rsidRPr="00E60A62">
        <w:rPr>
          <w:szCs w:val="24"/>
        </w:rPr>
        <w:t>specialistė</w:t>
      </w:r>
      <w:r w:rsidR="009B6716">
        <w:rPr>
          <w:szCs w:val="24"/>
        </w:rPr>
        <w:t xml:space="preserve"> Jurgita Mikalauskienė</w:t>
      </w:r>
      <w:r w:rsidRPr="009C09C3">
        <w:rPr>
          <w:szCs w:val="24"/>
        </w:rPr>
        <w:t>,  Konstitucijos pr. 3, Vilnius.</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0E90040F" w:rsidR="009B6716" w:rsidRDefault="009B671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30D4B1EA"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9B6716" w:rsidRDefault="00191CC4" w:rsidP="009B6716">
      <w:pPr>
        <w:spacing w:after="0" w:line="240" w:lineRule="auto"/>
        <w:jc w:val="both"/>
        <w:rPr>
          <w:rFonts w:ascii="Times New Roman" w:eastAsia="Times New Roman" w:hAnsi="Times New Roman" w:cs="Times New Roman"/>
          <w:sz w:val="24"/>
          <w:szCs w:val="24"/>
          <w:lang w:eastAsia="en-US"/>
        </w:rPr>
      </w:pPr>
    </w:p>
    <w:p w14:paraId="21AA0DEB" w14:textId="77777777" w:rsidR="00191CC4" w:rsidRPr="009B6716" w:rsidRDefault="00191CC4" w:rsidP="009B6716">
      <w:pPr>
        <w:spacing w:after="0" w:line="240" w:lineRule="auto"/>
        <w:jc w:val="center"/>
        <w:rPr>
          <w:rFonts w:ascii="Times New Roman" w:eastAsia="Times New Roman" w:hAnsi="Times New Roman" w:cs="Times New Roman"/>
          <w:b/>
          <w:sz w:val="24"/>
          <w:szCs w:val="24"/>
          <w:lang w:eastAsia="en-US"/>
        </w:rPr>
      </w:pPr>
      <w:r w:rsidRPr="009B6716">
        <w:rPr>
          <w:rFonts w:ascii="Times New Roman" w:eastAsia="Times New Roman" w:hAnsi="Times New Roman" w:cs="Times New Roman"/>
          <w:b/>
          <w:sz w:val="24"/>
          <w:szCs w:val="24"/>
          <w:lang w:eastAsia="en-US"/>
        </w:rPr>
        <w:t>TECHNINĖ SPECIFIKACIJA</w:t>
      </w:r>
    </w:p>
    <w:p w14:paraId="13E4A499" w14:textId="77777777" w:rsidR="00191CC4" w:rsidRPr="009B6716" w:rsidRDefault="00191CC4" w:rsidP="009B6716">
      <w:pPr>
        <w:spacing w:after="0" w:line="240" w:lineRule="auto"/>
        <w:jc w:val="both"/>
        <w:rPr>
          <w:rFonts w:ascii="Times New Roman" w:eastAsia="Times New Roman" w:hAnsi="Times New Roman" w:cs="Times New Roman"/>
          <w:sz w:val="24"/>
          <w:szCs w:val="24"/>
          <w:lang w:eastAsia="en-US"/>
        </w:rPr>
      </w:pPr>
    </w:p>
    <w:p w14:paraId="458B4C36" w14:textId="77777777" w:rsidR="00191CC4" w:rsidRPr="009B6716" w:rsidRDefault="00191CC4" w:rsidP="009B6716">
      <w:pPr>
        <w:spacing w:after="0" w:line="240" w:lineRule="auto"/>
        <w:jc w:val="both"/>
        <w:rPr>
          <w:rFonts w:ascii="Times New Roman" w:eastAsia="Times New Roman" w:hAnsi="Times New Roman" w:cs="Times New Roman"/>
          <w:sz w:val="24"/>
          <w:szCs w:val="24"/>
          <w:lang w:eastAsia="en-US"/>
        </w:rPr>
      </w:pPr>
    </w:p>
    <w:p w14:paraId="393CB907" w14:textId="77777777" w:rsidR="009B6716" w:rsidRPr="009B6716" w:rsidRDefault="009B6716" w:rsidP="009B6716">
      <w:pPr>
        <w:spacing w:after="0" w:line="240" w:lineRule="auto"/>
        <w:ind w:firstLine="720"/>
        <w:jc w:val="both"/>
        <w:rPr>
          <w:rFonts w:ascii="Times New Roman" w:eastAsia="Times New Roman" w:hAnsi="Times New Roman" w:cs="Times New Roman"/>
          <w:sz w:val="24"/>
          <w:szCs w:val="24"/>
        </w:rPr>
      </w:pPr>
      <w:r w:rsidRPr="009B6716">
        <w:rPr>
          <w:rFonts w:ascii="Times New Roman" w:eastAsia="Times New Roman" w:hAnsi="Times New Roman" w:cs="Times New Roman"/>
          <w:sz w:val="24"/>
          <w:szCs w:val="24"/>
        </w:rPr>
        <w:t>Perkama naudojamos prieigos valdymo programinės įrangos (</w:t>
      </w:r>
      <w:proofErr w:type="spellStart"/>
      <w:r w:rsidRPr="009B6716">
        <w:rPr>
          <w:rFonts w:ascii="Times New Roman" w:eastAsia="Times New Roman" w:hAnsi="Times New Roman" w:cs="Times New Roman"/>
          <w:sz w:val="24"/>
          <w:szCs w:val="24"/>
        </w:rPr>
        <w:t>Devolutions</w:t>
      </w:r>
      <w:proofErr w:type="spellEnd"/>
      <w:r w:rsidRPr="009B6716">
        <w:rPr>
          <w:rFonts w:ascii="Times New Roman" w:eastAsia="Times New Roman" w:hAnsi="Times New Roman" w:cs="Times New Roman"/>
          <w:sz w:val="24"/>
          <w:szCs w:val="24"/>
        </w:rPr>
        <w:t>) licencijos su 36 mėn. palaikymu. Kiekiai pateikiami žemiau:</w:t>
      </w:r>
    </w:p>
    <w:tbl>
      <w:tblPr>
        <w:tblW w:w="949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13"/>
        <w:gridCol w:w="789"/>
        <w:gridCol w:w="2188"/>
      </w:tblGrid>
      <w:tr w:rsidR="009B6716" w:rsidRPr="009B6716" w14:paraId="26C9168C" w14:textId="77777777" w:rsidTr="009B671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9303C7" w14:textId="77777777" w:rsidR="009B6716" w:rsidRPr="009B6716" w:rsidRDefault="009B6716" w:rsidP="009B6716">
            <w:pPr>
              <w:spacing w:after="0" w:line="240" w:lineRule="auto"/>
              <w:jc w:val="center"/>
              <w:rPr>
                <w:rFonts w:ascii="Times New Roman" w:eastAsia="Times New Roman" w:hAnsi="Times New Roman" w:cs="Times New Roman"/>
                <w:color w:val="000000" w:themeColor="text1"/>
                <w:sz w:val="24"/>
                <w:szCs w:val="24"/>
              </w:rPr>
            </w:pPr>
            <w:r w:rsidRPr="009B6716">
              <w:rPr>
                <w:rFonts w:ascii="Times New Roman" w:eastAsia="Times New Roman" w:hAnsi="Times New Roman" w:cs="Times New Roman"/>
                <w:b/>
                <w:bCs/>
                <w:color w:val="000000" w:themeColor="text1"/>
                <w:sz w:val="24"/>
                <w:szCs w:val="24"/>
              </w:rPr>
              <w:t>Prekių pavadinimas</w:t>
            </w:r>
          </w:p>
        </w:tc>
        <w:tc>
          <w:tcPr>
            <w:tcW w:w="7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4D903" w14:textId="77777777" w:rsidR="009B6716" w:rsidRPr="009B6716" w:rsidRDefault="009B6716" w:rsidP="009B6716">
            <w:pPr>
              <w:spacing w:after="0" w:line="240" w:lineRule="auto"/>
              <w:jc w:val="center"/>
              <w:rPr>
                <w:rFonts w:ascii="Times New Roman" w:eastAsia="Times New Roman" w:hAnsi="Times New Roman" w:cs="Times New Roman"/>
                <w:color w:val="000000" w:themeColor="text1"/>
                <w:sz w:val="24"/>
                <w:szCs w:val="24"/>
              </w:rPr>
            </w:pPr>
            <w:r w:rsidRPr="009B6716">
              <w:rPr>
                <w:rFonts w:ascii="Times New Roman" w:eastAsia="Times New Roman" w:hAnsi="Times New Roman" w:cs="Times New Roman"/>
                <w:b/>
                <w:bCs/>
                <w:color w:val="000000" w:themeColor="text1"/>
                <w:sz w:val="24"/>
                <w:szCs w:val="24"/>
              </w:rPr>
              <w:t>Mato</w:t>
            </w:r>
          </w:p>
          <w:p w14:paraId="7D061B42" w14:textId="77777777" w:rsidR="009B6716" w:rsidRPr="009B6716" w:rsidRDefault="009B6716" w:rsidP="009B6716">
            <w:pPr>
              <w:spacing w:after="0" w:line="240" w:lineRule="auto"/>
              <w:jc w:val="center"/>
              <w:rPr>
                <w:rFonts w:ascii="Times New Roman" w:eastAsia="Times New Roman" w:hAnsi="Times New Roman" w:cs="Times New Roman"/>
                <w:color w:val="000000" w:themeColor="text1"/>
                <w:sz w:val="24"/>
                <w:szCs w:val="24"/>
              </w:rPr>
            </w:pPr>
            <w:r w:rsidRPr="009B6716">
              <w:rPr>
                <w:rFonts w:ascii="Times New Roman" w:eastAsia="Times New Roman" w:hAnsi="Times New Roman" w:cs="Times New Roman"/>
                <w:b/>
                <w:bCs/>
                <w:color w:val="000000" w:themeColor="text1"/>
                <w:sz w:val="24"/>
                <w:szCs w:val="24"/>
              </w:rPr>
              <w:t>vnt.</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E50A4A4" w14:textId="77777777" w:rsidR="009B6716" w:rsidRPr="009B6716" w:rsidRDefault="009B6716" w:rsidP="009B6716">
            <w:pPr>
              <w:spacing w:after="0" w:line="240" w:lineRule="auto"/>
              <w:jc w:val="center"/>
              <w:rPr>
                <w:rFonts w:ascii="Times New Roman" w:eastAsia="Times New Roman" w:hAnsi="Times New Roman" w:cs="Times New Roman"/>
                <w:color w:val="000000" w:themeColor="text1"/>
                <w:sz w:val="24"/>
                <w:szCs w:val="24"/>
              </w:rPr>
            </w:pPr>
            <w:r w:rsidRPr="009B6716">
              <w:rPr>
                <w:rFonts w:ascii="Times New Roman" w:eastAsia="Times New Roman" w:hAnsi="Times New Roman" w:cs="Times New Roman"/>
                <w:b/>
                <w:bCs/>
                <w:color w:val="000000" w:themeColor="text1"/>
                <w:sz w:val="24"/>
                <w:szCs w:val="24"/>
              </w:rPr>
              <w:t>Apimtis</w:t>
            </w:r>
          </w:p>
        </w:tc>
      </w:tr>
      <w:tr w:rsidR="009B6716" w:rsidRPr="009B6716" w14:paraId="655A1250" w14:textId="77777777" w:rsidTr="009B671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0B72D327" w14:textId="77777777" w:rsidR="009B6716" w:rsidRPr="009B6716" w:rsidRDefault="009B6716" w:rsidP="009B6716">
            <w:pPr>
              <w:spacing w:after="0" w:line="240" w:lineRule="auto"/>
              <w:rPr>
                <w:rFonts w:ascii="Times New Roman" w:eastAsia="Times New Roman" w:hAnsi="Times New Roman" w:cs="Times New Roman"/>
                <w:color w:val="000000" w:themeColor="text1"/>
                <w:sz w:val="24"/>
                <w:szCs w:val="24"/>
              </w:rPr>
            </w:pPr>
            <w:proofErr w:type="spellStart"/>
            <w:r w:rsidRPr="009B6716">
              <w:rPr>
                <w:rFonts w:ascii="Times New Roman" w:eastAsia="Times New Roman" w:hAnsi="Times New Roman" w:cs="Times New Roman"/>
                <w:color w:val="000000" w:themeColor="text1"/>
                <w:sz w:val="24"/>
                <w:szCs w:val="24"/>
              </w:rPr>
              <w:t>Devolutions</w:t>
            </w:r>
            <w:proofErr w:type="spellEnd"/>
            <w:r w:rsidRPr="009B6716">
              <w:rPr>
                <w:rFonts w:ascii="Times New Roman" w:eastAsia="Times New Roman" w:hAnsi="Times New Roman" w:cs="Times New Roman"/>
                <w:color w:val="000000" w:themeColor="text1"/>
                <w:sz w:val="24"/>
                <w:szCs w:val="24"/>
              </w:rPr>
              <w:t xml:space="preserve"> </w:t>
            </w:r>
            <w:proofErr w:type="spellStart"/>
            <w:r w:rsidRPr="009B6716">
              <w:rPr>
                <w:rFonts w:ascii="Times New Roman" w:eastAsia="Times New Roman" w:hAnsi="Times New Roman" w:cs="Times New Roman"/>
                <w:color w:val="000000" w:themeColor="text1"/>
                <w:sz w:val="24"/>
                <w:szCs w:val="24"/>
              </w:rPr>
              <w:t>server</w:t>
            </w:r>
            <w:proofErr w:type="spellEnd"/>
          </w:p>
        </w:tc>
        <w:tc>
          <w:tcPr>
            <w:tcW w:w="789" w:type="dxa"/>
            <w:tcBorders>
              <w:top w:val="single" w:sz="6" w:space="0" w:color="auto"/>
              <w:left w:val="single" w:sz="6" w:space="0" w:color="auto"/>
              <w:bottom w:val="single" w:sz="6" w:space="0" w:color="auto"/>
              <w:right w:val="single" w:sz="6" w:space="0" w:color="auto"/>
            </w:tcBorders>
            <w:tcMar>
              <w:left w:w="105" w:type="dxa"/>
              <w:right w:w="105" w:type="dxa"/>
            </w:tcMar>
          </w:tcPr>
          <w:p w14:paraId="4F1B2DEC" w14:textId="77777777" w:rsidR="009B6716" w:rsidRPr="009B6716" w:rsidRDefault="009B6716" w:rsidP="009B6716">
            <w:pPr>
              <w:pStyle w:val="1"/>
              <w:rPr>
                <w:color w:val="000000" w:themeColor="text1"/>
                <w:szCs w:val="24"/>
              </w:rPr>
            </w:pPr>
            <w:r w:rsidRPr="009B6716">
              <w:rPr>
                <w:color w:val="000000" w:themeColor="text1"/>
                <w:szCs w:val="24"/>
                <w:lang w:val="lt-LT"/>
              </w:rPr>
              <w:t>vnt.</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0BD9DC2" w14:textId="77777777" w:rsidR="009B6716" w:rsidRPr="009B6716" w:rsidRDefault="009B6716" w:rsidP="009B6716">
            <w:pPr>
              <w:pStyle w:val="1"/>
              <w:rPr>
                <w:color w:val="000000" w:themeColor="text1"/>
                <w:szCs w:val="24"/>
                <w:lang w:val="en-US"/>
              </w:rPr>
            </w:pPr>
            <w:r w:rsidRPr="009B6716">
              <w:rPr>
                <w:color w:val="000000" w:themeColor="text1"/>
                <w:szCs w:val="24"/>
                <w:lang w:val="en-US"/>
              </w:rPr>
              <w:t>1</w:t>
            </w:r>
          </w:p>
        </w:tc>
      </w:tr>
      <w:tr w:rsidR="009B6716" w:rsidRPr="009B6716" w14:paraId="003EC0A2" w14:textId="77777777" w:rsidTr="009B671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4B7D640C" w14:textId="77777777" w:rsidR="009B6716" w:rsidRPr="009B6716" w:rsidRDefault="009B6716" w:rsidP="009B6716">
            <w:pPr>
              <w:spacing w:after="0" w:line="240" w:lineRule="auto"/>
              <w:rPr>
                <w:rFonts w:ascii="Times New Roman" w:eastAsia="Times New Roman" w:hAnsi="Times New Roman" w:cs="Times New Roman"/>
                <w:color w:val="000000" w:themeColor="text1"/>
                <w:sz w:val="24"/>
                <w:szCs w:val="24"/>
              </w:rPr>
            </w:pPr>
            <w:proofErr w:type="spellStart"/>
            <w:r w:rsidRPr="009B6716">
              <w:rPr>
                <w:rFonts w:ascii="Times New Roman" w:eastAsia="Times New Roman" w:hAnsi="Times New Roman" w:cs="Times New Roman"/>
                <w:color w:val="000000" w:themeColor="text1"/>
                <w:sz w:val="24"/>
                <w:szCs w:val="24"/>
              </w:rPr>
              <w:t>Remote</w:t>
            </w:r>
            <w:proofErr w:type="spellEnd"/>
            <w:r w:rsidRPr="009B6716">
              <w:rPr>
                <w:rFonts w:ascii="Times New Roman" w:eastAsia="Times New Roman" w:hAnsi="Times New Roman" w:cs="Times New Roman"/>
                <w:color w:val="000000" w:themeColor="text1"/>
                <w:sz w:val="24"/>
                <w:szCs w:val="24"/>
              </w:rPr>
              <w:t xml:space="preserve"> </w:t>
            </w:r>
            <w:proofErr w:type="spellStart"/>
            <w:r w:rsidRPr="009B6716">
              <w:rPr>
                <w:rFonts w:ascii="Times New Roman" w:eastAsia="Times New Roman" w:hAnsi="Times New Roman" w:cs="Times New Roman"/>
                <w:color w:val="000000" w:themeColor="text1"/>
                <w:sz w:val="24"/>
                <w:szCs w:val="24"/>
              </w:rPr>
              <w:t>Desktop</w:t>
            </w:r>
            <w:proofErr w:type="spellEnd"/>
            <w:r w:rsidRPr="009B6716">
              <w:rPr>
                <w:rFonts w:ascii="Times New Roman" w:eastAsia="Times New Roman" w:hAnsi="Times New Roman" w:cs="Times New Roman"/>
                <w:color w:val="000000" w:themeColor="text1"/>
                <w:sz w:val="24"/>
                <w:szCs w:val="24"/>
              </w:rPr>
              <w:t xml:space="preserve"> </w:t>
            </w:r>
            <w:proofErr w:type="spellStart"/>
            <w:r w:rsidRPr="009B6716">
              <w:rPr>
                <w:rFonts w:ascii="Times New Roman" w:eastAsia="Times New Roman" w:hAnsi="Times New Roman" w:cs="Times New Roman"/>
                <w:color w:val="000000" w:themeColor="text1"/>
                <w:sz w:val="24"/>
                <w:szCs w:val="24"/>
              </w:rPr>
              <w:t>manager</w:t>
            </w:r>
            <w:proofErr w:type="spellEnd"/>
          </w:p>
        </w:tc>
        <w:tc>
          <w:tcPr>
            <w:tcW w:w="789" w:type="dxa"/>
            <w:tcBorders>
              <w:top w:val="single" w:sz="6" w:space="0" w:color="auto"/>
              <w:left w:val="single" w:sz="6" w:space="0" w:color="auto"/>
              <w:bottom w:val="single" w:sz="6" w:space="0" w:color="auto"/>
              <w:right w:val="single" w:sz="6" w:space="0" w:color="auto"/>
            </w:tcBorders>
            <w:tcMar>
              <w:left w:w="105" w:type="dxa"/>
              <w:right w:w="105" w:type="dxa"/>
            </w:tcMar>
          </w:tcPr>
          <w:p w14:paraId="24740A29" w14:textId="77777777" w:rsidR="009B6716" w:rsidRPr="009B6716" w:rsidRDefault="009B6716" w:rsidP="009B6716">
            <w:pPr>
              <w:pStyle w:val="1"/>
              <w:rPr>
                <w:color w:val="000000" w:themeColor="text1"/>
                <w:szCs w:val="24"/>
                <w:lang w:val="lt-LT"/>
              </w:rPr>
            </w:pPr>
            <w:r w:rsidRPr="009B6716">
              <w:rPr>
                <w:color w:val="000000" w:themeColor="text1"/>
                <w:szCs w:val="24"/>
                <w:lang w:val="lt-LT"/>
              </w:rPr>
              <w:t>vnt.</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12B68CA8" w14:textId="77777777" w:rsidR="009B6716" w:rsidRPr="009B6716" w:rsidRDefault="009B6716" w:rsidP="009B6716">
            <w:pPr>
              <w:pStyle w:val="1"/>
              <w:rPr>
                <w:color w:val="000000" w:themeColor="text1"/>
                <w:szCs w:val="24"/>
                <w:lang w:val="en-US"/>
              </w:rPr>
            </w:pPr>
            <w:r w:rsidRPr="009B6716">
              <w:rPr>
                <w:color w:val="000000" w:themeColor="text1"/>
                <w:szCs w:val="24"/>
                <w:lang w:val="en-US"/>
              </w:rPr>
              <w:t>5</w:t>
            </w:r>
          </w:p>
        </w:tc>
      </w:tr>
      <w:tr w:rsidR="009B6716" w:rsidRPr="009B6716" w14:paraId="015A3C49" w14:textId="77777777" w:rsidTr="009B671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0270B1CA" w14:textId="77777777" w:rsidR="009B6716" w:rsidRPr="009B6716" w:rsidRDefault="009B6716" w:rsidP="009B6716">
            <w:pPr>
              <w:spacing w:after="0" w:line="240" w:lineRule="auto"/>
              <w:rPr>
                <w:rFonts w:ascii="Times New Roman" w:eastAsia="Times New Roman" w:hAnsi="Times New Roman" w:cs="Times New Roman"/>
                <w:color w:val="000000" w:themeColor="text1"/>
                <w:sz w:val="24"/>
                <w:szCs w:val="24"/>
              </w:rPr>
            </w:pPr>
            <w:proofErr w:type="spellStart"/>
            <w:r w:rsidRPr="009B6716">
              <w:rPr>
                <w:rFonts w:ascii="Times New Roman" w:eastAsia="Times New Roman" w:hAnsi="Times New Roman" w:cs="Times New Roman"/>
                <w:color w:val="000000" w:themeColor="text1"/>
                <w:sz w:val="24"/>
                <w:szCs w:val="24"/>
              </w:rPr>
              <w:t>Devolutions</w:t>
            </w:r>
            <w:proofErr w:type="spellEnd"/>
            <w:r w:rsidRPr="009B6716">
              <w:rPr>
                <w:rFonts w:ascii="Times New Roman" w:eastAsia="Times New Roman" w:hAnsi="Times New Roman" w:cs="Times New Roman"/>
                <w:color w:val="000000" w:themeColor="text1"/>
                <w:sz w:val="24"/>
                <w:szCs w:val="24"/>
              </w:rPr>
              <w:t xml:space="preserve"> </w:t>
            </w:r>
            <w:proofErr w:type="spellStart"/>
            <w:r w:rsidRPr="009B6716">
              <w:rPr>
                <w:rFonts w:ascii="Times New Roman" w:eastAsia="Times New Roman" w:hAnsi="Times New Roman" w:cs="Times New Roman"/>
                <w:color w:val="000000" w:themeColor="text1"/>
                <w:sz w:val="24"/>
                <w:szCs w:val="24"/>
              </w:rPr>
              <w:t>launcher</w:t>
            </w:r>
            <w:proofErr w:type="spellEnd"/>
          </w:p>
        </w:tc>
        <w:tc>
          <w:tcPr>
            <w:tcW w:w="789" w:type="dxa"/>
            <w:tcBorders>
              <w:top w:val="single" w:sz="6" w:space="0" w:color="auto"/>
              <w:left w:val="single" w:sz="6" w:space="0" w:color="auto"/>
              <w:bottom w:val="single" w:sz="6" w:space="0" w:color="auto"/>
              <w:right w:val="single" w:sz="6" w:space="0" w:color="auto"/>
            </w:tcBorders>
            <w:tcMar>
              <w:left w:w="105" w:type="dxa"/>
              <w:right w:w="105" w:type="dxa"/>
            </w:tcMar>
          </w:tcPr>
          <w:p w14:paraId="386148EF" w14:textId="77777777" w:rsidR="009B6716" w:rsidRPr="009B6716" w:rsidRDefault="009B6716" w:rsidP="009B6716">
            <w:pPr>
              <w:pStyle w:val="1"/>
              <w:rPr>
                <w:color w:val="000000" w:themeColor="text1"/>
                <w:szCs w:val="24"/>
                <w:lang w:val="lt-LT"/>
              </w:rPr>
            </w:pPr>
            <w:r w:rsidRPr="009B6716">
              <w:rPr>
                <w:color w:val="000000" w:themeColor="text1"/>
                <w:szCs w:val="24"/>
                <w:lang w:val="lt-LT"/>
              </w:rPr>
              <w:t>vnt.</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0737C3AB" w14:textId="77777777" w:rsidR="009B6716" w:rsidRPr="009B6716" w:rsidRDefault="009B6716" w:rsidP="009B6716">
            <w:pPr>
              <w:pStyle w:val="1"/>
              <w:rPr>
                <w:color w:val="000000" w:themeColor="text1"/>
                <w:szCs w:val="24"/>
                <w:lang w:val="en-US"/>
              </w:rPr>
            </w:pPr>
            <w:r w:rsidRPr="009B6716">
              <w:rPr>
                <w:color w:val="000000" w:themeColor="text1"/>
                <w:szCs w:val="24"/>
                <w:lang w:val="en-US"/>
              </w:rPr>
              <w:t>100</w:t>
            </w:r>
          </w:p>
        </w:tc>
      </w:tr>
      <w:tr w:rsidR="009B6716" w:rsidRPr="009B6716" w14:paraId="17B8BBA6" w14:textId="77777777" w:rsidTr="009B6716">
        <w:trPr>
          <w:trHeight w:val="300"/>
        </w:trPr>
        <w:tc>
          <w:tcPr>
            <w:tcW w:w="6513" w:type="dxa"/>
            <w:tcBorders>
              <w:top w:val="single" w:sz="6" w:space="0" w:color="auto"/>
              <w:left w:val="single" w:sz="6" w:space="0" w:color="auto"/>
              <w:bottom w:val="single" w:sz="6" w:space="0" w:color="auto"/>
              <w:right w:val="single" w:sz="6" w:space="0" w:color="auto"/>
            </w:tcBorders>
            <w:tcMar>
              <w:left w:w="105" w:type="dxa"/>
              <w:right w:w="105" w:type="dxa"/>
            </w:tcMar>
          </w:tcPr>
          <w:p w14:paraId="7DC762BB" w14:textId="77777777" w:rsidR="009B6716" w:rsidRPr="009B6716" w:rsidRDefault="009B6716" w:rsidP="009B6716">
            <w:pPr>
              <w:spacing w:after="0" w:line="240" w:lineRule="auto"/>
              <w:rPr>
                <w:rFonts w:ascii="Times New Roman" w:eastAsia="Times New Roman" w:hAnsi="Times New Roman" w:cs="Times New Roman"/>
                <w:color w:val="000000" w:themeColor="text1"/>
                <w:sz w:val="24"/>
                <w:szCs w:val="24"/>
              </w:rPr>
            </w:pPr>
            <w:r w:rsidRPr="009B6716">
              <w:rPr>
                <w:rFonts w:ascii="Times New Roman" w:eastAsia="Times New Roman" w:hAnsi="Times New Roman" w:cs="Times New Roman"/>
                <w:color w:val="000000" w:themeColor="text1"/>
                <w:sz w:val="24"/>
                <w:szCs w:val="24"/>
              </w:rPr>
              <w:t>PAM</w:t>
            </w:r>
          </w:p>
        </w:tc>
        <w:tc>
          <w:tcPr>
            <w:tcW w:w="789" w:type="dxa"/>
            <w:tcBorders>
              <w:top w:val="single" w:sz="6" w:space="0" w:color="auto"/>
              <w:left w:val="single" w:sz="6" w:space="0" w:color="auto"/>
              <w:bottom w:val="single" w:sz="6" w:space="0" w:color="auto"/>
              <w:right w:val="single" w:sz="6" w:space="0" w:color="auto"/>
            </w:tcBorders>
            <w:tcMar>
              <w:left w:w="105" w:type="dxa"/>
              <w:right w:w="105" w:type="dxa"/>
            </w:tcMar>
          </w:tcPr>
          <w:p w14:paraId="65239233" w14:textId="77777777" w:rsidR="009B6716" w:rsidRPr="009B6716" w:rsidRDefault="009B6716" w:rsidP="009B6716">
            <w:pPr>
              <w:pStyle w:val="1"/>
              <w:rPr>
                <w:color w:val="000000" w:themeColor="text1"/>
                <w:szCs w:val="24"/>
                <w:lang w:val="lt-LT"/>
              </w:rPr>
            </w:pPr>
            <w:r w:rsidRPr="009B6716">
              <w:rPr>
                <w:color w:val="000000" w:themeColor="text1"/>
                <w:szCs w:val="24"/>
                <w:lang w:val="lt-LT"/>
              </w:rPr>
              <w:t>vnt.</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20AC940F" w14:textId="77777777" w:rsidR="009B6716" w:rsidRPr="009B6716" w:rsidRDefault="009B6716" w:rsidP="009B6716">
            <w:pPr>
              <w:pStyle w:val="1"/>
              <w:rPr>
                <w:color w:val="000000" w:themeColor="text1"/>
                <w:szCs w:val="24"/>
                <w:lang w:val="en-US"/>
              </w:rPr>
            </w:pPr>
            <w:r w:rsidRPr="009B6716">
              <w:rPr>
                <w:color w:val="000000" w:themeColor="text1"/>
                <w:szCs w:val="24"/>
                <w:lang w:val="en-US"/>
              </w:rPr>
              <w:t>40</w:t>
            </w:r>
          </w:p>
        </w:tc>
      </w:tr>
    </w:tbl>
    <w:p w14:paraId="7AD79DF6" w14:textId="77777777" w:rsidR="00191CC4" w:rsidRPr="009B6716" w:rsidRDefault="00191CC4" w:rsidP="009B6716">
      <w:pPr>
        <w:spacing w:after="0" w:line="240" w:lineRule="auto"/>
        <w:jc w:val="both"/>
        <w:rPr>
          <w:rFonts w:ascii="Times New Roman" w:eastAsia="Times New Roman" w:hAnsi="Times New Roman" w:cs="Times New Roman"/>
          <w:sz w:val="24"/>
          <w:szCs w:val="24"/>
          <w:lang w:eastAsia="en-US"/>
        </w:rPr>
      </w:pPr>
    </w:p>
    <w:p w14:paraId="3CD3D9FB" w14:textId="3461C2A9" w:rsidR="00191CC4" w:rsidRDefault="009B6716" w:rsidP="009B6716">
      <w:pPr>
        <w:spacing w:after="0" w:line="240" w:lineRule="auto"/>
        <w:jc w:val="both"/>
        <w:rPr>
          <w:rFonts w:ascii="Times New Roman" w:eastAsia="Times New Roman" w:hAnsi="Times New Roman" w:cs="Times New Roman"/>
          <w:sz w:val="24"/>
          <w:szCs w:val="24"/>
          <w:lang w:eastAsia="en-US"/>
        </w:rPr>
      </w:pPr>
      <w:r w:rsidRPr="00E91588">
        <w:rPr>
          <w:rFonts w:ascii="Times New Roman" w:eastAsia="Times New Roman" w:hAnsi="Times New Roman" w:cs="Times New Roman"/>
          <w:sz w:val="24"/>
          <w:szCs w:val="24"/>
          <w:lang w:eastAsia="en-US"/>
        </w:rPr>
        <w:t xml:space="preserve">Prekių tiekimo terminai: </w:t>
      </w:r>
      <w:r w:rsidR="00E91588" w:rsidRPr="00E91588">
        <w:rPr>
          <w:rFonts w:ascii="Times New Roman" w:eastAsia="Times New Roman" w:hAnsi="Times New Roman" w:cs="Times New Roman"/>
          <w:sz w:val="24"/>
          <w:szCs w:val="24"/>
          <w:lang w:eastAsia="en-US"/>
        </w:rPr>
        <w:t>3</w:t>
      </w:r>
      <w:r w:rsidRPr="00E91588">
        <w:rPr>
          <w:rFonts w:ascii="Times New Roman" w:eastAsia="Times New Roman" w:hAnsi="Times New Roman" w:cs="Times New Roman"/>
          <w:sz w:val="24"/>
          <w:szCs w:val="24"/>
          <w:lang w:eastAsia="en-US"/>
        </w:rPr>
        <w:t xml:space="preserve"> </w:t>
      </w:r>
      <w:r w:rsidR="00E91588" w:rsidRPr="00E91588">
        <w:rPr>
          <w:rFonts w:ascii="Times New Roman" w:eastAsia="Times New Roman" w:hAnsi="Times New Roman" w:cs="Times New Roman"/>
          <w:sz w:val="24"/>
          <w:szCs w:val="24"/>
          <w:lang w:eastAsia="en-US"/>
        </w:rPr>
        <w:t>darbo</w:t>
      </w:r>
      <w:r w:rsidRPr="00E91588">
        <w:rPr>
          <w:rFonts w:ascii="Times New Roman" w:eastAsia="Times New Roman" w:hAnsi="Times New Roman" w:cs="Times New Roman"/>
          <w:sz w:val="24"/>
          <w:szCs w:val="24"/>
          <w:lang w:eastAsia="en-US"/>
        </w:rPr>
        <w:t xml:space="preserve"> dienos nuo Sutarties įsigaliojimo dienos.</w:t>
      </w:r>
    </w:p>
    <w:p w14:paraId="48600210" w14:textId="77777777" w:rsidR="009B6716" w:rsidRPr="009B6716" w:rsidRDefault="009B6716" w:rsidP="009B6716">
      <w:pPr>
        <w:spacing w:after="0" w:line="240" w:lineRule="auto"/>
        <w:jc w:val="both"/>
        <w:rPr>
          <w:rFonts w:ascii="Times New Roman" w:eastAsia="Times New Roman" w:hAnsi="Times New Roman" w:cs="Times New Roman"/>
          <w:sz w:val="24"/>
          <w:szCs w:val="24"/>
          <w:lang w:eastAsia="en-US"/>
        </w:rPr>
      </w:pPr>
    </w:p>
    <w:p w14:paraId="16BB71CD" w14:textId="77777777" w:rsidR="009B6716" w:rsidRPr="009B6716" w:rsidRDefault="009B6716" w:rsidP="009B6716">
      <w:pPr>
        <w:spacing w:after="0" w:line="240" w:lineRule="auto"/>
        <w:jc w:val="both"/>
        <w:rPr>
          <w:rFonts w:ascii="Times New Roman" w:hAnsi="Times New Roman" w:cs="Times New Roman"/>
          <w:i/>
          <w:iCs/>
          <w:sz w:val="24"/>
          <w:szCs w:val="24"/>
        </w:rPr>
      </w:pPr>
      <w:r w:rsidRPr="009B6716">
        <w:rPr>
          <w:rFonts w:ascii="Times New Roman" w:hAnsi="Times New Roman" w:cs="Times New Roman"/>
          <w:i/>
          <w:iCs/>
          <w:sz w:val="24"/>
          <w:szCs w:val="24"/>
        </w:rPr>
        <w:t>Jeigu šioje techninėje specifikacijoje nurodomas konkretus modelis ar šaltinis, konkretus procesas ar prekės ženklas, patentas, licencija, tipai, konkreti kilmė ar gamyba, gali būti pateikiamas lygiavertis objektas nurodytajam.</w:t>
      </w:r>
    </w:p>
    <w:p w14:paraId="265E5684" w14:textId="263BEEF0" w:rsidR="009B6716" w:rsidRDefault="009B671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D554169" w14:textId="4F011C10"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728CC7B" w14:textId="77777777"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E6674E8" w14:textId="6ADB9B1F" w:rsidR="00191CC4" w:rsidRDefault="009B6716" w:rsidP="009B6716">
      <w:pPr>
        <w:spacing w:after="0" w:line="240" w:lineRule="auto"/>
        <w:jc w:val="center"/>
        <w:rPr>
          <w:rFonts w:ascii="Times New Roman" w:eastAsia="Times New Roman" w:hAnsi="Times New Roman" w:cs="Times New Roman"/>
          <w:sz w:val="24"/>
          <w:szCs w:val="20"/>
          <w:lang w:eastAsia="en-US"/>
        </w:rPr>
      </w:pPr>
      <w:r w:rsidRPr="0041520C">
        <w:rPr>
          <w:rFonts w:ascii="Times New Roman" w:eastAsia="Times New Roman" w:hAnsi="Times New Roman" w:cs="Times New Roman"/>
          <w:b/>
          <w:bCs/>
          <w:iCs/>
          <w:sz w:val="24"/>
          <w:szCs w:val="24"/>
          <w:lang w:eastAsia="en-US"/>
        </w:rPr>
        <w:t>PRIEIGOS VALDYMO PROGRAMINĖS ĮRANGOS LICENCIJ</w:t>
      </w:r>
      <w:r>
        <w:rPr>
          <w:rFonts w:ascii="Times New Roman" w:eastAsia="Times New Roman" w:hAnsi="Times New Roman" w:cs="Times New Roman"/>
          <w:b/>
          <w:bCs/>
          <w:iCs/>
          <w:sz w:val="24"/>
          <w:szCs w:val="24"/>
          <w:lang w:eastAsia="en-US"/>
        </w:rPr>
        <w:t>OS</w:t>
      </w:r>
    </w:p>
    <w:p w14:paraId="399CA51A" w14:textId="77777777" w:rsidR="009B6716" w:rsidRDefault="009B6716" w:rsidP="008A724F">
      <w:pPr>
        <w:spacing w:after="0" w:line="240" w:lineRule="auto"/>
        <w:ind w:firstLine="567"/>
        <w:jc w:val="both"/>
        <w:rPr>
          <w:rFonts w:ascii="Times New Roman" w:eastAsia="Times New Roman" w:hAnsi="Times New Roman" w:cs="Times New Roman"/>
          <w:sz w:val="24"/>
          <w:szCs w:val="20"/>
          <w:lang w:eastAsia="en-US"/>
        </w:rPr>
      </w:pPr>
      <w:bookmarkStart w:id="13" w:name="_Hlk174696226"/>
    </w:p>
    <w:p w14:paraId="631C9951" w14:textId="05DAE555"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4"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6"/>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7"/>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asmens (-ų) registracijos 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lastRenderedPageBreak/>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w:t>
            </w:r>
            <w:proofErr w:type="spellStart"/>
            <w:r w:rsidRPr="004612A7">
              <w:rPr>
                <w:rFonts w:eastAsia="SimSun"/>
                <w:sz w:val="24"/>
                <w:szCs w:val="24"/>
              </w:rPr>
              <w:t>ių</w:t>
            </w:r>
            <w:proofErr w:type="spellEnd"/>
            <w:r w:rsidRPr="004612A7">
              <w:rPr>
                <w:rFonts w:eastAsia="SimSun"/>
                <w:sz w:val="24"/>
                <w:szCs w:val="24"/>
              </w:rPr>
              <w:t>) teisę surašyti ir pasirašyti dalyvio (kiekvieno tiekėjų grupės partnerio) finansinės apskaitos dokumentus</w:t>
            </w:r>
            <w:r w:rsidRPr="004612A7">
              <w:rPr>
                <w:rFonts w:eastAsia="SimSun"/>
                <w:sz w:val="24"/>
                <w:szCs w:val="24"/>
                <w:vertAlign w:val="superscript"/>
              </w:rPr>
              <w:footnoteReference w:id="8"/>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tr w:rsidR="008A724F" w:rsidRPr="004612A7" w14:paraId="2F2ABB4A" w14:textId="77777777" w:rsidTr="00FF0E99">
        <w:tc>
          <w:tcPr>
            <w:tcW w:w="4815" w:type="dxa"/>
            <w:tcBorders>
              <w:top w:val="single" w:sz="4" w:space="0" w:color="auto"/>
              <w:left w:val="single" w:sz="4" w:space="0" w:color="auto"/>
              <w:bottom w:val="single" w:sz="4" w:space="0" w:color="auto"/>
              <w:right w:val="single" w:sz="4" w:space="0" w:color="auto"/>
            </w:tcBorders>
          </w:tcPr>
          <w:p w14:paraId="54911BFC" w14:textId="0D564B35" w:rsidR="008A724F" w:rsidRPr="004612A7" w:rsidRDefault="008A724F" w:rsidP="00FF0E99">
            <w:pPr>
              <w:jc w:val="both"/>
              <w:rPr>
                <w:sz w:val="24"/>
                <w:szCs w:val="24"/>
                <w:lang w:eastAsia="en-US"/>
              </w:rPr>
            </w:pPr>
            <w:r w:rsidRPr="0010318D">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w:t>
            </w:r>
            <w:r w:rsidRPr="00A92833">
              <w:rPr>
                <w:rFonts w:eastAsia="SimSun"/>
                <w:sz w:val="24"/>
                <w:szCs w:val="24"/>
              </w:rPr>
              <w:t>kontroliuoti, jo vardu priimti sprendimą, sudaryti sandorį</w:t>
            </w:r>
            <w:r w:rsidR="00C23C78">
              <w:rPr>
                <w:rFonts w:eastAsia="SimSun"/>
                <w:sz w:val="24"/>
                <w:szCs w:val="24"/>
                <w:vertAlign w:val="superscript"/>
              </w:rPr>
              <w:t>8</w:t>
            </w:r>
            <w:r w:rsidRPr="004612A7">
              <w:rPr>
                <w:rFonts w:eastAsia="SimSun"/>
                <w:sz w:val="24"/>
                <w:szCs w:val="24"/>
              </w:rPr>
              <w:t>, vardai ir pavardės</w:t>
            </w:r>
          </w:p>
        </w:tc>
        <w:tc>
          <w:tcPr>
            <w:tcW w:w="4813" w:type="dxa"/>
          </w:tcPr>
          <w:p w14:paraId="5DEB83C3" w14:textId="77777777" w:rsidR="008A724F" w:rsidRPr="004612A7" w:rsidRDefault="008A724F" w:rsidP="00FF0E99">
            <w:pPr>
              <w:jc w:val="both"/>
              <w:rPr>
                <w:sz w:val="24"/>
                <w:szCs w:val="24"/>
                <w:lang w:eastAsia="en-US"/>
              </w:rPr>
            </w:pPr>
          </w:p>
        </w:tc>
      </w:tr>
      <w:bookmarkEnd w:id="14"/>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6"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lastRenderedPageBreak/>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3"/>
    <w:bookmarkEnd w:id="16"/>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D93029A"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522B6959"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A92833">
        <w:rPr>
          <w:rFonts w:ascii="Times New Roman" w:eastAsia="Times New Roman" w:hAnsi="Times New Roman" w:cs="Times New Roman"/>
          <w:sz w:val="24"/>
          <w:szCs w:val="20"/>
          <w:lang w:eastAsia="en-US"/>
        </w:rPr>
        <w:t>e šias prekes</w:t>
      </w:r>
      <w:r w:rsidRPr="00191CC4">
        <w:rPr>
          <w:rFonts w:ascii="Times New Roman" w:eastAsia="Times New Roman" w:hAnsi="Times New Roman" w:cs="Times New Roman"/>
          <w:sz w:val="24"/>
          <w:szCs w:val="20"/>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461"/>
        <w:gridCol w:w="1414"/>
        <w:gridCol w:w="1616"/>
        <w:gridCol w:w="1555"/>
        <w:gridCol w:w="1990"/>
      </w:tblGrid>
      <w:tr w:rsidR="00A92833" w:rsidRPr="00A069F7" w14:paraId="2A279858" w14:textId="77777777" w:rsidTr="00436A8C">
        <w:tc>
          <w:tcPr>
            <w:tcW w:w="598" w:type="dxa"/>
            <w:vAlign w:val="center"/>
          </w:tcPr>
          <w:p w14:paraId="3D92FAFE" w14:textId="77777777"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 xml:space="preserve">Eil. </w:t>
            </w:r>
            <w:proofErr w:type="spellStart"/>
            <w:r w:rsidRPr="00A069F7">
              <w:rPr>
                <w:rFonts w:ascii="Times New Roman" w:eastAsia="Times New Roman" w:hAnsi="Times New Roman" w:cs="Times New Roman"/>
                <w:b/>
                <w:sz w:val="24"/>
                <w:szCs w:val="24"/>
                <w:lang w:eastAsia="en-US"/>
              </w:rPr>
              <w:t>nr.</w:t>
            </w:r>
            <w:proofErr w:type="spellEnd"/>
          </w:p>
        </w:tc>
        <w:tc>
          <w:tcPr>
            <w:tcW w:w="2461" w:type="dxa"/>
            <w:vAlign w:val="center"/>
          </w:tcPr>
          <w:p w14:paraId="4AB3AD34" w14:textId="77777777"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P</w:t>
            </w:r>
            <w:r>
              <w:rPr>
                <w:rFonts w:ascii="Times New Roman" w:eastAsia="Times New Roman" w:hAnsi="Times New Roman" w:cs="Times New Roman"/>
                <w:b/>
                <w:sz w:val="24"/>
                <w:szCs w:val="24"/>
                <w:lang w:eastAsia="en-US"/>
              </w:rPr>
              <w:t>irkimo objekto pavadin</w:t>
            </w:r>
            <w:r w:rsidRPr="00A069F7">
              <w:rPr>
                <w:rFonts w:ascii="Times New Roman" w:eastAsia="Times New Roman" w:hAnsi="Times New Roman" w:cs="Times New Roman"/>
                <w:b/>
                <w:sz w:val="24"/>
                <w:szCs w:val="24"/>
                <w:lang w:eastAsia="en-US"/>
              </w:rPr>
              <w:t>imas</w:t>
            </w:r>
          </w:p>
        </w:tc>
        <w:tc>
          <w:tcPr>
            <w:tcW w:w="1414" w:type="dxa"/>
            <w:vAlign w:val="center"/>
          </w:tcPr>
          <w:p w14:paraId="6A086FF1" w14:textId="77777777"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Mato</w:t>
            </w:r>
          </w:p>
          <w:p w14:paraId="60BB5866" w14:textId="77777777"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vnt.</w:t>
            </w:r>
          </w:p>
        </w:tc>
        <w:tc>
          <w:tcPr>
            <w:tcW w:w="1616" w:type="dxa"/>
            <w:vAlign w:val="center"/>
          </w:tcPr>
          <w:p w14:paraId="0E3B37D2" w14:textId="77777777"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Kiekis</w:t>
            </w:r>
          </w:p>
        </w:tc>
        <w:tc>
          <w:tcPr>
            <w:tcW w:w="1555" w:type="dxa"/>
            <w:vAlign w:val="center"/>
          </w:tcPr>
          <w:p w14:paraId="10D922F2" w14:textId="625216C1"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 xml:space="preserve">Vnt. </w:t>
            </w:r>
            <w:r>
              <w:rPr>
                <w:rFonts w:ascii="Times New Roman" w:eastAsia="Times New Roman" w:hAnsi="Times New Roman" w:cs="Times New Roman"/>
                <w:b/>
                <w:sz w:val="24"/>
                <w:szCs w:val="24"/>
                <w:lang w:eastAsia="en-US"/>
              </w:rPr>
              <w:t>k</w:t>
            </w:r>
            <w:r w:rsidRPr="00A069F7">
              <w:rPr>
                <w:rFonts w:ascii="Times New Roman" w:eastAsia="Times New Roman" w:hAnsi="Times New Roman" w:cs="Times New Roman"/>
                <w:b/>
                <w:sz w:val="24"/>
                <w:szCs w:val="24"/>
                <w:lang w:eastAsia="en-US"/>
              </w:rPr>
              <w:t>aina E</w:t>
            </w:r>
            <w:r>
              <w:rPr>
                <w:rFonts w:ascii="Times New Roman" w:eastAsia="Times New Roman" w:hAnsi="Times New Roman" w:cs="Times New Roman"/>
                <w:b/>
                <w:sz w:val="24"/>
                <w:szCs w:val="24"/>
                <w:lang w:eastAsia="en-US"/>
              </w:rPr>
              <w:t>ur</w:t>
            </w:r>
            <w:r w:rsidRPr="00A069F7">
              <w:rPr>
                <w:rFonts w:ascii="Times New Roman" w:eastAsia="Times New Roman" w:hAnsi="Times New Roman" w:cs="Times New Roman"/>
                <w:b/>
                <w:sz w:val="24"/>
                <w:szCs w:val="24"/>
                <w:lang w:eastAsia="en-US"/>
              </w:rPr>
              <w:t xml:space="preserve"> be PVM</w:t>
            </w:r>
          </w:p>
        </w:tc>
        <w:tc>
          <w:tcPr>
            <w:tcW w:w="1990" w:type="dxa"/>
            <w:vAlign w:val="center"/>
          </w:tcPr>
          <w:p w14:paraId="751E6578" w14:textId="65B97E08" w:rsidR="00A92833" w:rsidRPr="00A069F7" w:rsidRDefault="00A92833" w:rsidP="00436A8C">
            <w:pPr>
              <w:suppressAutoHyphens/>
              <w:spacing w:after="0" w:line="240" w:lineRule="auto"/>
              <w:jc w:val="center"/>
              <w:rPr>
                <w:rFonts w:ascii="Times New Roman" w:eastAsia="Times New Roman" w:hAnsi="Times New Roman" w:cs="Times New Roman"/>
                <w:b/>
                <w:sz w:val="24"/>
                <w:szCs w:val="24"/>
                <w:lang w:eastAsia="en-US"/>
              </w:rPr>
            </w:pPr>
            <w:r w:rsidRPr="00A069F7">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w:t>
            </w:r>
            <w:r w:rsidRPr="00A069F7">
              <w:rPr>
                <w:rFonts w:ascii="Times New Roman" w:eastAsia="Times New Roman" w:hAnsi="Times New Roman" w:cs="Times New Roman"/>
                <w:b/>
                <w:sz w:val="24"/>
                <w:szCs w:val="24"/>
                <w:lang w:eastAsia="en-US"/>
              </w:rPr>
              <w:t xml:space="preserve"> be PVM</w:t>
            </w:r>
          </w:p>
        </w:tc>
      </w:tr>
      <w:tr w:rsidR="00A92833" w:rsidRPr="00647E80" w14:paraId="77BB0C61" w14:textId="77777777" w:rsidTr="00647E80">
        <w:tc>
          <w:tcPr>
            <w:tcW w:w="598" w:type="dxa"/>
            <w:shd w:val="clear" w:color="auto" w:fill="D9D9D9" w:themeFill="background1" w:themeFillShade="D9"/>
            <w:vAlign w:val="center"/>
          </w:tcPr>
          <w:p w14:paraId="75978932" w14:textId="1C5CC877"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1</w:t>
            </w:r>
          </w:p>
        </w:tc>
        <w:tc>
          <w:tcPr>
            <w:tcW w:w="2461" w:type="dxa"/>
            <w:shd w:val="clear" w:color="auto" w:fill="D9D9D9" w:themeFill="background1" w:themeFillShade="D9"/>
            <w:vAlign w:val="center"/>
          </w:tcPr>
          <w:p w14:paraId="51774BAF" w14:textId="2E834DB4"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2</w:t>
            </w:r>
          </w:p>
        </w:tc>
        <w:tc>
          <w:tcPr>
            <w:tcW w:w="1414" w:type="dxa"/>
            <w:shd w:val="clear" w:color="auto" w:fill="D9D9D9" w:themeFill="background1" w:themeFillShade="D9"/>
            <w:vAlign w:val="center"/>
          </w:tcPr>
          <w:p w14:paraId="689F509D" w14:textId="7E48CF60"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3</w:t>
            </w:r>
          </w:p>
        </w:tc>
        <w:tc>
          <w:tcPr>
            <w:tcW w:w="1616" w:type="dxa"/>
            <w:shd w:val="clear" w:color="auto" w:fill="D9D9D9" w:themeFill="background1" w:themeFillShade="D9"/>
            <w:vAlign w:val="center"/>
          </w:tcPr>
          <w:p w14:paraId="42E48149" w14:textId="4A487FAC"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4</w:t>
            </w:r>
          </w:p>
        </w:tc>
        <w:tc>
          <w:tcPr>
            <w:tcW w:w="1555" w:type="dxa"/>
            <w:shd w:val="clear" w:color="auto" w:fill="D9D9D9" w:themeFill="background1" w:themeFillShade="D9"/>
            <w:vAlign w:val="center"/>
          </w:tcPr>
          <w:p w14:paraId="534096B9" w14:textId="47321D5D"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5</w:t>
            </w:r>
          </w:p>
        </w:tc>
        <w:tc>
          <w:tcPr>
            <w:tcW w:w="1990" w:type="dxa"/>
            <w:shd w:val="clear" w:color="auto" w:fill="D9D9D9" w:themeFill="background1" w:themeFillShade="D9"/>
            <w:vAlign w:val="center"/>
          </w:tcPr>
          <w:p w14:paraId="6FE322CD" w14:textId="02225FFD" w:rsidR="00A92833" w:rsidRPr="00647E80" w:rsidRDefault="00647E80" w:rsidP="00436A8C">
            <w:pPr>
              <w:suppressAutoHyphens/>
              <w:spacing w:after="0" w:line="240" w:lineRule="auto"/>
              <w:jc w:val="center"/>
              <w:rPr>
                <w:rFonts w:ascii="Times New Roman" w:eastAsia="Times New Roman" w:hAnsi="Times New Roman" w:cs="Times New Roman"/>
                <w:bCs/>
                <w:i/>
                <w:iCs/>
                <w:sz w:val="20"/>
                <w:szCs w:val="20"/>
                <w:lang w:eastAsia="en-US"/>
              </w:rPr>
            </w:pPr>
            <w:r w:rsidRPr="00647E80">
              <w:rPr>
                <w:rFonts w:ascii="Times New Roman" w:eastAsia="Times New Roman" w:hAnsi="Times New Roman" w:cs="Times New Roman"/>
                <w:bCs/>
                <w:i/>
                <w:iCs/>
                <w:sz w:val="20"/>
                <w:szCs w:val="20"/>
                <w:lang w:eastAsia="en-US"/>
              </w:rPr>
              <w:t>6</w:t>
            </w:r>
            <w:r w:rsidR="00F35ABE">
              <w:rPr>
                <w:rFonts w:ascii="Times New Roman" w:eastAsia="Times New Roman" w:hAnsi="Times New Roman" w:cs="Times New Roman"/>
                <w:bCs/>
                <w:i/>
                <w:iCs/>
                <w:sz w:val="20"/>
                <w:szCs w:val="20"/>
                <w:lang w:eastAsia="en-US"/>
              </w:rPr>
              <w:t>=4x5</w:t>
            </w:r>
          </w:p>
        </w:tc>
      </w:tr>
      <w:tr w:rsidR="00A92833" w:rsidRPr="000B6F0B" w14:paraId="09F66672" w14:textId="77777777" w:rsidTr="00436A8C">
        <w:tc>
          <w:tcPr>
            <w:tcW w:w="598" w:type="dxa"/>
            <w:vAlign w:val="center"/>
          </w:tcPr>
          <w:p w14:paraId="4C0C233D" w14:textId="77777777"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r w:rsidRPr="00A069F7">
              <w:rPr>
                <w:rFonts w:ascii="Times New Roman" w:hAnsi="Times New Roman" w:cs="Times New Roman"/>
                <w:sz w:val="24"/>
                <w:szCs w:val="24"/>
              </w:rPr>
              <w:t>1.</w:t>
            </w:r>
          </w:p>
        </w:tc>
        <w:tc>
          <w:tcPr>
            <w:tcW w:w="2461" w:type="dxa"/>
          </w:tcPr>
          <w:p w14:paraId="08B0A8A4" w14:textId="7D0F1787" w:rsidR="00A92833" w:rsidRPr="005A6E7F" w:rsidRDefault="00A92833" w:rsidP="00A92833">
            <w:pPr>
              <w:suppressAutoHyphens/>
              <w:spacing w:after="0" w:line="240" w:lineRule="auto"/>
              <w:jc w:val="both"/>
              <w:rPr>
                <w:rFonts w:ascii="Times New Roman" w:eastAsia="Times New Roman" w:hAnsi="Times New Roman" w:cs="Times New Roman"/>
                <w:bCs/>
                <w:lang w:eastAsia="en-US"/>
              </w:rPr>
            </w:pPr>
            <w:proofErr w:type="spellStart"/>
            <w:r w:rsidRPr="7C39777B">
              <w:rPr>
                <w:rFonts w:ascii="Times New Roman" w:eastAsia="Times New Roman" w:hAnsi="Times New Roman" w:cs="Times New Roman"/>
                <w:color w:val="000000" w:themeColor="text1"/>
              </w:rPr>
              <w:t>Devolutions</w:t>
            </w:r>
            <w:proofErr w:type="spellEnd"/>
            <w:r w:rsidRPr="7C39777B">
              <w:rPr>
                <w:rFonts w:ascii="Times New Roman" w:eastAsia="Times New Roman" w:hAnsi="Times New Roman" w:cs="Times New Roman"/>
                <w:color w:val="000000" w:themeColor="text1"/>
              </w:rPr>
              <w:t xml:space="preserve"> </w:t>
            </w:r>
            <w:proofErr w:type="spellStart"/>
            <w:r w:rsidRPr="7C39777B">
              <w:rPr>
                <w:rFonts w:ascii="Times New Roman" w:eastAsia="Times New Roman" w:hAnsi="Times New Roman" w:cs="Times New Roman"/>
                <w:color w:val="000000" w:themeColor="text1"/>
              </w:rPr>
              <w:t>server</w:t>
            </w:r>
            <w:proofErr w:type="spellEnd"/>
          </w:p>
        </w:tc>
        <w:tc>
          <w:tcPr>
            <w:tcW w:w="1414" w:type="dxa"/>
            <w:vAlign w:val="center"/>
          </w:tcPr>
          <w:p w14:paraId="7C424802" w14:textId="224062D0"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1616" w:type="dxa"/>
            <w:vAlign w:val="center"/>
          </w:tcPr>
          <w:p w14:paraId="15D169EB" w14:textId="1B1B9045"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555" w:type="dxa"/>
            <w:vAlign w:val="center"/>
          </w:tcPr>
          <w:p w14:paraId="1DD91325" w14:textId="77777777"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p>
        </w:tc>
        <w:tc>
          <w:tcPr>
            <w:tcW w:w="1990" w:type="dxa"/>
            <w:vAlign w:val="center"/>
          </w:tcPr>
          <w:p w14:paraId="2BC043D1" w14:textId="77777777" w:rsidR="00A92833" w:rsidRPr="000B6F0B" w:rsidRDefault="00A92833" w:rsidP="00A92833">
            <w:pPr>
              <w:suppressAutoHyphens/>
              <w:spacing w:after="0" w:line="240" w:lineRule="auto"/>
              <w:jc w:val="center"/>
              <w:rPr>
                <w:rFonts w:ascii="Times New Roman" w:eastAsia="Times New Roman" w:hAnsi="Times New Roman" w:cs="Times New Roman"/>
                <w:b/>
                <w:sz w:val="24"/>
                <w:szCs w:val="24"/>
                <w:lang w:eastAsia="en-US"/>
              </w:rPr>
            </w:pPr>
          </w:p>
        </w:tc>
      </w:tr>
      <w:tr w:rsidR="00A92833" w:rsidRPr="000B6F0B" w14:paraId="2E5E0E8D" w14:textId="77777777" w:rsidTr="00436A8C">
        <w:tc>
          <w:tcPr>
            <w:tcW w:w="598" w:type="dxa"/>
            <w:vAlign w:val="center"/>
          </w:tcPr>
          <w:p w14:paraId="4CC4DBC2" w14:textId="77777777"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sidRPr="00A069F7">
              <w:rPr>
                <w:rFonts w:ascii="Times New Roman" w:hAnsi="Times New Roman" w:cs="Times New Roman"/>
                <w:sz w:val="24"/>
                <w:szCs w:val="24"/>
              </w:rPr>
              <w:t>2.</w:t>
            </w:r>
          </w:p>
        </w:tc>
        <w:tc>
          <w:tcPr>
            <w:tcW w:w="2461" w:type="dxa"/>
          </w:tcPr>
          <w:p w14:paraId="372F9218" w14:textId="0F3FB4AE" w:rsidR="00A92833" w:rsidRPr="005A6E7F" w:rsidRDefault="00A92833" w:rsidP="00A92833">
            <w:pPr>
              <w:suppressAutoHyphens/>
              <w:spacing w:after="0" w:line="240" w:lineRule="auto"/>
              <w:jc w:val="both"/>
              <w:rPr>
                <w:rFonts w:ascii="Times New Roman" w:eastAsia="Times New Roman" w:hAnsi="Times New Roman" w:cs="Times New Roman"/>
                <w:bCs/>
                <w:lang w:eastAsia="en-US"/>
              </w:rPr>
            </w:pPr>
            <w:proofErr w:type="spellStart"/>
            <w:r w:rsidRPr="7C39777B">
              <w:rPr>
                <w:rFonts w:ascii="Times New Roman" w:eastAsia="Times New Roman" w:hAnsi="Times New Roman" w:cs="Times New Roman"/>
                <w:color w:val="000000" w:themeColor="text1"/>
              </w:rPr>
              <w:t>Remote</w:t>
            </w:r>
            <w:proofErr w:type="spellEnd"/>
            <w:r w:rsidRPr="7C39777B">
              <w:rPr>
                <w:rFonts w:ascii="Times New Roman" w:eastAsia="Times New Roman" w:hAnsi="Times New Roman" w:cs="Times New Roman"/>
                <w:color w:val="000000" w:themeColor="text1"/>
              </w:rPr>
              <w:t xml:space="preserve"> </w:t>
            </w:r>
            <w:proofErr w:type="spellStart"/>
            <w:r w:rsidRPr="7C39777B">
              <w:rPr>
                <w:rFonts w:ascii="Times New Roman" w:eastAsia="Times New Roman" w:hAnsi="Times New Roman" w:cs="Times New Roman"/>
                <w:color w:val="000000" w:themeColor="text1"/>
              </w:rPr>
              <w:t>Desktop</w:t>
            </w:r>
            <w:proofErr w:type="spellEnd"/>
            <w:r w:rsidRPr="7C39777B">
              <w:rPr>
                <w:rFonts w:ascii="Times New Roman" w:eastAsia="Times New Roman" w:hAnsi="Times New Roman" w:cs="Times New Roman"/>
                <w:color w:val="000000" w:themeColor="text1"/>
              </w:rPr>
              <w:t xml:space="preserve"> </w:t>
            </w:r>
            <w:proofErr w:type="spellStart"/>
            <w:r w:rsidRPr="7C39777B">
              <w:rPr>
                <w:rFonts w:ascii="Times New Roman" w:eastAsia="Times New Roman" w:hAnsi="Times New Roman" w:cs="Times New Roman"/>
                <w:color w:val="000000" w:themeColor="text1"/>
              </w:rPr>
              <w:t>manager</w:t>
            </w:r>
            <w:proofErr w:type="spellEnd"/>
          </w:p>
        </w:tc>
        <w:tc>
          <w:tcPr>
            <w:tcW w:w="1414" w:type="dxa"/>
            <w:vAlign w:val="center"/>
          </w:tcPr>
          <w:p w14:paraId="37047CC9" w14:textId="358238F1"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1616" w:type="dxa"/>
            <w:vAlign w:val="center"/>
          </w:tcPr>
          <w:p w14:paraId="4233EB3C" w14:textId="06E56F7A"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55" w:type="dxa"/>
            <w:vAlign w:val="center"/>
          </w:tcPr>
          <w:p w14:paraId="5CD429D2" w14:textId="77777777"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p>
        </w:tc>
        <w:tc>
          <w:tcPr>
            <w:tcW w:w="1990" w:type="dxa"/>
            <w:vAlign w:val="center"/>
          </w:tcPr>
          <w:p w14:paraId="52555300" w14:textId="77777777" w:rsidR="00A92833" w:rsidRPr="000B6F0B" w:rsidRDefault="00A92833" w:rsidP="00A92833">
            <w:pPr>
              <w:suppressAutoHyphens/>
              <w:spacing w:after="0" w:line="240" w:lineRule="auto"/>
              <w:jc w:val="center"/>
              <w:rPr>
                <w:rFonts w:ascii="Times New Roman" w:eastAsia="Times New Roman" w:hAnsi="Times New Roman" w:cs="Times New Roman"/>
                <w:b/>
                <w:sz w:val="24"/>
                <w:szCs w:val="24"/>
                <w:lang w:eastAsia="en-US"/>
              </w:rPr>
            </w:pPr>
          </w:p>
        </w:tc>
      </w:tr>
      <w:tr w:rsidR="00A92833" w:rsidRPr="000B6F0B" w14:paraId="2C9D34F9" w14:textId="77777777" w:rsidTr="00436A8C">
        <w:tc>
          <w:tcPr>
            <w:tcW w:w="598" w:type="dxa"/>
            <w:vAlign w:val="center"/>
          </w:tcPr>
          <w:p w14:paraId="6961121C" w14:textId="77777777"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sidRPr="00A069F7">
              <w:rPr>
                <w:rFonts w:ascii="Times New Roman" w:hAnsi="Times New Roman" w:cs="Times New Roman"/>
                <w:sz w:val="24"/>
                <w:szCs w:val="24"/>
              </w:rPr>
              <w:t>3.</w:t>
            </w:r>
          </w:p>
        </w:tc>
        <w:tc>
          <w:tcPr>
            <w:tcW w:w="2461" w:type="dxa"/>
          </w:tcPr>
          <w:p w14:paraId="4C00A2AC" w14:textId="01A86093" w:rsidR="00A92833" w:rsidRPr="005A6E7F" w:rsidRDefault="00A92833" w:rsidP="00A92833">
            <w:pPr>
              <w:suppressAutoHyphens/>
              <w:spacing w:after="0" w:line="240" w:lineRule="auto"/>
              <w:jc w:val="both"/>
              <w:rPr>
                <w:rFonts w:ascii="Times New Roman" w:eastAsia="Times New Roman" w:hAnsi="Times New Roman" w:cs="Times New Roman"/>
                <w:bCs/>
                <w:lang w:eastAsia="en-US"/>
              </w:rPr>
            </w:pPr>
            <w:proofErr w:type="spellStart"/>
            <w:r w:rsidRPr="7C39777B">
              <w:rPr>
                <w:rFonts w:ascii="Times New Roman" w:eastAsia="Times New Roman" w:hAnsi="Times New Roman" w:cs="Times New Roman"/>
                <w:color w:val="000000" w:themeColor="text1"/>
              </w:rPr>
              <w:t>Devolutions</w:t>
            </w:r>
            <w:proofErr w:type="spellEnd"/>
            <w:r w:rsidRPr="7C39777B">
              <w:rPr>
                <w:rFonts w:ascii="Times New Roman" w:eastAsia="Times New Roman" w:hAnsi="Times New Roman" w:cs="Times New Roman"/>
                <w:color w:val="000000" w:themeColor="text1"/>
              </w:rPr>
              <w:t xml:space="preserve"> </w:t>
            </w:r>
            <w:proofErr w:type="spellStart"/>
            <w:r w:rsidRPr="7C39777B">
              <w:rPr>
                <w:rFonts w:ascii="Times New Roman" w:eastAsia="Times New Roman" w:hAnsi="Times New Roman" w:cs="Times New Roman"/>
                <w:color w:val="000000" w:themeColor="text1"/>
              </w:rPr>
              <w:t>launcher</w:t>
            </w:r>
            <w:proofErr w:type="spellEnd"/>
          </w:p>
        </w:tc>
        <w:tc>
          <w:tcPr>
            <w:tcW w:w="1414" w:type="dxa"/>
            <w:vAlign w:val="center"/>
          </w:tcPr>
          <w:p w14:paraId="4F6D8CE8" w14:textId="4775B03A"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1616" w:type="dxa"/>
            <w:vAlign w:val="center"/>
          </w:tcPr>
          <w:p w14:paraId="38C373C1" w14:textId="36218F11"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555" w:type="dxa"/>
            <w:vAlign w:val="center"/>
          </w:tcPr>
          <w:p w14:paraId="3D3C73ED" w14:textId="77777777"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p>
        </w:tc>
        <w:tc>
          <w:tcPr>
            <w:tcW w:w="1990" w:type="dxa"/>
            <w:vAlign w:val="center"/>
          </w:tcPr>
          <w:p w14:paraId="53382982" w14:textId="77777777" w:rsidR="00A92833" w:rsidRPr="000B6F0B" w:rsidRDefault="00A92833" w:rsidP="00A92833">
            <w:pPr>
              <w:suppressAutoHyphens/>
              <w:spacing w:after="0" w:line="240" w:lineRule="auto"/>
              <w:jc w:val="center"/>
              <w:rPr>
                <w:rFonts w:ascii="Times New Roman" w:eastAsia="Times New Roman" w:hAnsi="Times New Roman" w:cs="Times New Roman"/>
                <w:b/>
                <w:sz w:val="24"/>
                <w:szCs w:val="24"/>
                <w:lang w:eastAsia="en-US"/>
              </w:rPr>
            </w:pPr>
          </w:p>
        </w:tc>
      </w:tr>
      <w:tr w:rsidR="00A92833" w:rsidRPr="000B6F0B" w14:paraId="158231C5" w14:textId="77777777" w:rsidTr="00436A8C">
        <w:tc>
          <w:tcPr>
            <w:tcW w:w="598" w:type="dxa"/>
            <w:vAlign w:val="center"/>
          </w:tcPr>
          <w:p w14:paraId="3DAB524A" w14:textId="4CFEB427" w:rsidR="00A92833" w:rsidRPr="00A069F7" w:rsidRDefault="00A92833" w:rsidP="00A9283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61" w:type="dxa"/>
          </w:tcPr>
          <w:p w14:paraId="7080AE6E" w14:textId="19500FD4" w:rsidR="00A92833" w:rsidRPr="7C39777B" w:rsidRDefault="00A92833" w:rsidP="00A92833">
            <w:pPr>
              <w:suppressAutoHyphens/>
              <w:spacing w:after="0" w:line="240" w:lineRule="auto"/>
              <w:jc w:val="both"/>
              <w:rPr>
                <w:rFonts w:ascii="Times New Roman" w:eastAsia="Times New Roman" w:hAnsi="Times New Roman" w:cs="Times New Roman"/>
                <w:color w:val="000000" w:themeColor="text1"/>
              </w:rPr>
            </w:pPr>
            <w:r w:rsidRPr="7C39777B">
              <w:rPr>
                <w:rFonts w:ascii="Times New Roman" w:eastAsia="Times New Roman" w:hAnsi="Times New Roman" w:cs="Times New Roman"/>
                <w:color w:val="000000" w:themeColor="text1"/>
              </w:rPr>
              <w:t>PAM</w:t>
            </w:r>
          </w:p>
        </w:tc>
        <w:tc>
          <w:tcPr>
            <w:tcW w:w="1414" w:type="dxa"/>
            <w:vAlign w:val="center"/>
          </w:tcPr>
          <w:p w14:paraId="13B0B217" w14:textId="705DDA18" w:rsidR="00A92833" w:rsidRDefault="00A92833" w:rsidP="00A92833">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616" w:type="dxa"/>
            <w:vAlign w:val="center"/>
          </w:tcPr>
          <w:p w14:paraId="7CACE735" w14:textId="76ACAE39" w:rsidR="00A92833" w:rsidRDefault="00A92833" w:rsidP="00A9283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555" w:type="dxa"/>
            <w:vAlign w:val="center"/>
          </w:tcPr>
          <w:p w14:paraId="102EC7B4" w14:textId="77777777" w:rsidR="00A92833" w:rsidRPr="000B6F0B" w:rsidRDefault="00A92833" w:rsidP="00A92833">
            <w:pPr>
              <w:suppressAutoHyphens/>
              <w:spacing w:after="0" w:line="240" w:lineRule="auto"/>
              <w:jc w:val="center"/>
              <w:rPr>
                <w:rFonts w:ascii="Times New Roman" w:eastAsia="Times New Roman" w:hAnsi="Times New Roman" w:cs="Times New Roman"/>
                <w:sz w:val="24"/>
                <w:szCs w:val="24"/>
                <w:lang w:eastAsia="en-US"/>
              </w:rPr>
            </w:pPr>
          </w:p>
        </w:tc>
        <w:tc>
          <w:tcPr>
            <w:tcW w:w="1990" w:type="dxa"/>
            <w:vAlign w:val="center"/>
          </w:tcPr>
          <w:p w14:paraId="6DB00A25" w14:textId="77777777" w:rsidR="00A92833" w:rsidRPr="000B6F0B" w:rsidRDefault="00A92833" w:rsidP="00A92833">
            <w:pPr>
              <w:suppressAutoHyphens/>
              <w:spacing w:after="0" w:line="240" w:lineRule="auto"/>
              <w:jc w:val="center"/>
              <w:rPr>
                <w:rFonts w:ascii="Times New Roman" w:eastAsia="Times New Roman" w:hAnsi="Times New Roman" w:cs="Times New Roman"/>
                <w:b/>
                <w:sz w:val="24"/>
                <w:szCs w:val="24"/>
                <w:lang w:eastAsia="en-US"/>
              </w:rPr>
            </w:pPr>
          </w:p>
        </w:tc>
      </w:tr>
      <w:tr w:rsidR="00A92833" w:rsidRPr="000B6F0B" w14:paraId="4E2090A8" w14:textId="77777777" w:rsidTr="00436A8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vAlign w:val="center"/>
          </w:tcPr>
          <w:p w14:paraId="2605F8A5" w14:textId="473C1F01" w:rsidR="00A92833" w:rsidRPr="000B6F0B" w:rsidRDefault="00A92833" w:rsidP="00A92833">
            <w:pPr>
              <w:suppressAutoHyphens/>
              <w:spacing w:after="0" w:line="240" w:lineRule="auto"/>
              <w:jc w:val="both"/>
              <w:rPr>
                <w:rFonts w:ascii="Times New Roman" w:eastAsia="Times New Roman" w:hAnsi="Times New Roman" w:cs="Times New Roman"/>
                <w:b/>
                <w:sz w:val="24"/>
                <w:szCs w:val="24"/>
                <w:lang w:eastAsia="en-US"/>
              </w:rPr>
            </w:pPr>
            <w:r w:rsidRPr="000B6F0B">
              <w:rPr>
                <w:rFonts w:ascii="Times New Roman" w:eastAsia="Times New Roman" w:hAnsi="Times New Roman" w:cs="Times New Roman"/>
                <w:b/>
                <w:sz w:val="24"/>
                <w:szCs w:val="24"/>
                <w:lang w:eastAsia="en-US"/>
              </w:rPr>
              <w:t>PVM ...................................... E</w:t>
            </w:r>
            <w:r>
              <w:rPr>
                <w:rFonts w:ascii="Times New Roman" w:eastAsia="Times New Roman" w:hAnsi="Times New Roman" w:cs="Times New Roman"/>
                <w:b/>
                <w:sz w:val="24"/>
                <w:szCs w:val="24"/>
                <w:lang w:eastAsia="en-US"/>
              </w:rPr>
              <w:t>ur</w:t>
            </w:r>
          </w:p>
        </w:tc>
      </w:tr>
      <w:tr w:rsidR="00A92833" w:rsidRPr="000B6F0B" w14:paraId="6EF4587C" w14:textId="77777777" w:rsidTr="00436A8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vAlign w:val="center"/>
          </w:tcPr>
          <w:p w14:paraId="525A5825" w14:textId="6EE25ADF" w:rsidR="00A92833" w:rsidRPr="00B17DC0" w:rsidRDefault="00A92833" w:rsidP="00A92833">
            <w:pPr>
              <w:suppressAutoHyphens/>
              <w:spacing w:after="0" w:line="240" w:lineRule="auto"/>
              <w:jc w:val="both"/>
              <w:rPr>
                <w:rFonts w:ascii="Times New Roman" w:eastAsia="Times New Roman" w:hAnsi="Times New Roman" w:cs="Times New Roman"/>
                <w:b/>
                <w:sz w:val="24"/>
                <w:szCs w:val="24"/>
                <w:lang w:val="en-US" w:eastAsia="en-US"/>
              </w:rPr>
            </w:pPr>
            <w:r w:rsidRPr="000B6F0B">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p>
        </w:tc>
      </w:tr>
    </w:tbl>
    <w:p w14:paraId="2607EA50" w14:textId="77777777" w:rsidR="00B94087" w:rsidRDefault="00B94087"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73973A5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1C12AA">
        <w:rPr>
          <w:rFonts w:ascii="Times New Roman" w:eastAsia="Times New Roman" w:hAnsi="Times New Roman" w:cs="Times New Roman"/>
          <w:sz w:val="24"/>
          <w:szCs w:val="20"/>
          <w:lang w:eastAsia="en-US"/>
        </w:rPr>
        <w:t xml:space="preserve"> Maksimali priimtina pasiūlymo kaina yra 163.350,00 Eur įskaitant visus mokesčius. Pasiūlymai, kuriuose bus nurodyta didesnė už maksimalią priimtiną pasiūlymo kainą, bus atmesti kaip neatitinkantys pirkimo dokumentų reikalavimų. </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A92833" w:rsidRPr="00A92833" w14:paraId="2C31F25C" w14:textId="77777777" w:rsidTr="00B00829">
        <w:tc>
          <w:tcPr>
            <w:tcW w:w="675" w:type="dxa"/>
          </w:tcPr>
          <w:p w14:paraId="3CE7AC76" w14:textId="1A6ACE5A" w:rsidR="00191CC4" w:rsidRPr="00A92833" w:rsidRDefault="009116B9" w:rsidP="00191CC4">
            <w:pPr>
              <w:jc w:val="both"/>
              <w:rPr>
                <w:sz w:val="24"/>
                <w:lang w:eastAsia="en-US"/>
              </w:rPr>
            </w:pPr>
            <w:r w:rsidRPr="00A92833">
              <w:rPr>
                <w:sz w:val="24"/>
                <w:lang w:eastAsia="en-US"/>
              </w:rPr>
              <w:t>2.</w:t>
            </w:r>
          </w:p>
        </w:tc>
        <w:tc>
          <w:tcPr>
            <w:tcW w:w="9179" w:type="dxa"/>
          </w:tcPr>
          <w:p w14:paraId="1ECFFD37" w14:textId="6F35FFD2" w:rsidR="00191CC4" w:rsidRPr="00A92833" w:rsidRDefault="009116B9" w:rsidP="009116B9">
            <w:pPr>
              <w:jc w:val="both"/>
              <w:rPr>
                <w:sz w:val="24"/>
                <w:lang w:eastAsia="en-US"/>
              </w:rPr>
            </w:pPr>
            <w:r w:rsidRPr="00A92833">
              <w:rPr>
                <w:sz w:val="24"/>
                <w:lang w:eastAsia="en-US"/>
              </w:rPr>
              <w:t>Užpildyta Nacionalinio saugumo reikalavimų atitikties deklaracija.</w:t>
            </w:r>
          </w:p>
        </w:tc>
      </w:tr>
      <w:tr w:rsidR="00A92833" w:rsidRPr="00A92833" w14:paraId="4C58D891" w14:textId="77777777" w:rsidTr="00B00829">
        <w:tc>
          <w:tcPr>
            <w:tcW w:w="675" w:type="dxa"/>
          </w:tcPr>
          <w:p w14:paraId="132B82ED" w14:textId="64C31AD7" w:rsidR="00191CC4" w:rsidRPr="00A92833" w:rsidRDefault="009116B9" w:rsidP="00191CC4">
            <w:pPr>
              <w:jc w:val="both"/>
              <w:rPr>
                <w:sz w:val="24"/>
                <w:lang w:eastAsia="en-US"/>
              </w:rPr>
            </w:pPr>
            <w:r w:rsidRPr="00A92833">
              <w:rPr>
                <w:sz w:val="24"/>
                <w:lang w:eastAsia="en-US"/>
              </w:rPr>
              <w:t>3.</w:t>
            </w:r>
          </w:p>
        </w:tc>
        <w:tc>
          <w:tcPr>
            <w:tcW w:w="9179" w:type="dxa"/>
          </w:tcPr>
          <w:p w14:paraId="074A66DD" w14:textId="77777777" w:rsidR="00191CC4" w:rsidRPr="00A92833"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lastRenderedPageBreak/>
              <w:t>n</w:t>
            </w:r>
            <w:r w:rsidR="002B6C1B"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Pateikto dokumento </w:t>
            </w:r>
            <w:r w:rsidRPr="002B6C1B">
              <w:rPr>
                <w:rFonts w:ascii="Times New Roman" w:eastAsia="Times New Roman" w:hAnsi="Times New Roman" w:cs="Times New Roman"/>
                <w:b/>
                <w:bCs/>
                <w:sz w:val="24"/>
                <w:szCs w:val="24"/>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Dokumente esanti </w:t>
            </w:r>
            <w:r w:rsidRPr="002B6C1B">
              <w:rPr>
                <w:rFonts w:ascii="Times New Roman" w:eastAsia="Times New Roman" w:hAnsi="Times New Roman" w:cs="Times New Roman"/>
                <w:b/>
                <w:bCs/>
                <w:sz w:val="24"/>
                <w:szCs w:val="24"/>
                <w:lang w:eastAsia="en-US"/>
              </w:rPr>
              <w:lastRenderedPageBreak/>
              <w:t>konfidenciali informacija</w:t>
            </w:r>
            <w:r w:rsidR="00C45DE1">
              <w:rPr>
                <w:rStyle w:val="Puslapioinaosnuoroda"/>
                <w:rFonts w:ascii="Times New Roman" w:eastAsia="Times New Roman" w:hAnsi="Times New Roman"/>
                <w:b/>
                <w:bCs/>
                <w:sz w:val="24"/>
                <w:szCs w:val="24"/>
                <w:lang w:eastAsia="en-US"/>
              </w:rPr>
              <w:footnoteReference w:id="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Konfidencialios </w:t>
            </w:r>
            <w:r w:rsidRPr="002B6C1B">
              <w:rPr>
                <w:rFonts w:ascii="Times New Roman" w:eastAsia="Times New Roman" w:hAnsi="Times New Roman" w:cs="Times New Roman"/>
                <w:b/>
                <w:bCs/>
                <w:sz w:val="24"/>
                <w:szCs w:val="24"/>
                <w:lang w:eastAsia="en-US"/>
              </w:rPr>
              <w:lastRenderedPageBreak/>
              <w:t>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74696172"/>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17"/>
    <w:p w14:paraId="3315E7C2" w14:textId="77777777" w:rsidR="008A724F" w:rsidRPr="0010318D" w:rsidRDefault="008A724F" w:rsidP="002B6C1B">
      <w:pPr>
        <w:suppressAutoHyphens/>
        <w:spacing w:after="0" w:line="240" w:lineRule="auto"/>
        <w:jc w:val="both"/>
        <w:rPr>
          <w:rFonts w:ascii="Times New Roman" w:eastAsia="Times New Roman" w:hAnsi="Times New Roman" w:cs="Times New Roman"/>
          <w:sz w:val="24"/>
          <w:szCs w:val="24"/>
          <w:lang w:eastAsia="en-US"/>
        </w:rPr>
      </w:pPr>
    </w:p>
    <w:p w14:paraId="3E13F414" w14:textId="2D094FF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E8777C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4E0B2FA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1E3057D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AA2C696" w14:textId="77777777" w:rsidR="0057790A" w:rsidRDefault="0057790A"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26F3C0" w14:textId="77777777" w:rsidR="00A73242"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E9FF1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242971" w14:textId="594D7751" w:rsidR="00647E80" w:rsidRPr="00647E80" w:rsidRDefault="00647E80">
      <w:pPr>
        <w:rPr>
          <w:rFonts w:ascii="Times New Roman" w:eastAsia="Times New Roman" w:hAnsi="Times New Roman" w:cs="Times New Roman"/>
          <w:sz w:val="24"/>
          <w:szCs w:val="24"/>
          <w:lang w:eastAsia="en-US"/>
        </w:rPr>
      </w:pPr>
      <w:r w:rsidRPr="00647E80">
        <w:rPr>
          <w:rFonts w:ascii="Times New Roman" w:eastAsia="Times New Roman" w:hAnsi="Times New Roman" w:cs="Times New Roman"/>
          <w:sz w:val="24"/>
          <w:szCs w:val="24"/>
          <w:lang w:eastAsia="en-US"/>
        </w:rPr>
        <w:br w:type="page"/>
      </w:r>
    </w:p>
    <w:p w14:paraId="1BB3DB43" w14:textId="01BD2BCC" w:rsidR="00D44E0B" w:rsidRPr="00647E80" w:rsidRDefault="006409F1" w:rsidP="00D44E0B">
      <w:pPr>
        <w:spacing w:after="0" w:line="240" w:lineRule="auto"/>
        <w:jc w:val="right"/>
        <w:rPr>
          <w:rFonts w:ascii="Times New Roman" w:eastAsia="Times New Roman" w:hAnsi="Times New Roman" w:cs="Times New Roman"/>
          <w:sz w:val="24"/>
          <w:szCs w:val="24"/>
          <w:lang w:eastAsia="en-US"/>
        </w:rPr>
      </w:pPr>
      <w:r w:rsidRPr="00647E80">
        <w:rPr>
          <w:rFonts w:ascii="Times New Roman" w:eastAsia="Times New Roman" w:hAnsi="Times New Roman" w:cs="Times New Roman"/>
          <w:sz w:val="24"/>
          <w:szCs w:val="24"/>
          <w:lang w:eastAsia="en-US"/>
        </w:rPr>
        <w:lastRenderedPageBreak/>
        <w:t xml:space="preserve">Pirkimo sąlygų </w:t>
      </w:r>
      <w:r w:rsidR="00F751AF" w:rsidRPr="00647E80">
        <w:rPr>
          <w:rFonts w:ascii="Times New Roman" w:eastAsia="Times New Roman" w:hAnsi="Times New Roman" w:cs="Times New Roman"/>
          <w:sz w:val="24"/>
          <w:szCs w:val="24"/>
          <w:lang w:eastAsia="en-US"/>
        </w:rPr>
        <w:t>3</w:t>
      </w:r>
      <w:r w:rsidR="00D44E0B" w:rsidRPr="00647E80">
        <w:rPr>
          <w:rFonts w:ascii="Times New Roman" w:eastAsia="Times New Roman" w:hAnsi="Times New Roman" w:cs="Times New Roman"/>
          <w:sz w:val="24"/>
          <w:szCs w:val="24"/>
          <w:lang w:eastAsia="en-US"/>
        </w:rPr>
        <w:t xml:space="preserve"> priedas</w:t>
      </w:r>
    </w:p>
    <w:p w14:paraId="5DEF5881" w14:textId="77777777" w:rsidR="00D44E0B" w:rsidRPr="00647E80"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647E80">
        <w:rPr>
          <w:rFonts w:ascii="Times New Roman" w:eastAsia="Times New Roman" w:hAnsi="Times New Roman" w:cs="Times New Roman"/>
          <w:sz w:val="24"/>
          <w:szCs w:val="24"/>
          <w:lang w:eastAsia="en-US"/>
        </w:rPr>
        <w:t>Projektas</w:t>
      </w:r>
    </w:p>
    <w:p w14:paraId="1A5CC62C" w14:textId="261D90AC" w:rsidR="00647E80" w:rsidRPr="00647E80" w:rsidRDefault="00647E80" w:rsidP="00647E80">
      <w:pPr>
        <w:spacing w:after="0" w:line="240" w:lineRule="auto"/>
        <w:ind w:left="6237"/>
        <w:textAlignment w:val="center"/>
        <w:rPr>
          <w:rFonts w:ascii="Times New Roman" w:eastAsia="Times New Roman" w:hAnsi="Times New Roman" w:cs="Times New Roman"/>
          <w:color w:val="000000"/>
          <w:sz w:val="24"/>
          <w:szCs w:val="24"/>
        </w:rPr>
      </w:pPr>
    </w:p>
    <w:p w14:paraId="742B52A2" w14:textId="7777777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r w:rsidRPr="00647E80">
        <w:rPr>
          <w:rFonts w:ascii="Times New Roman" w:eastAsia="Times New Roman" w:hAnsi="Times New Roman" w:cs="Times New Roman"/>
          <w:b/>
          <w:bCs/>
          <w:caps/>
          <w:color w:val="000000"/>
          <w:sz w:val="24"/>
          <w:szCs w:val="24"/>
        </w:rPr>
        <w:t>PREKIŲ PIRKIMO</w:t>
      </w:r>
      <w:r w:rsidRPr="00647E80">
        <w:rPr>
          <w:rFonts w:ascii="Times New Roman" w:eastAsia="Times New Roman" w:hAnsi="Times New Roman" w:cs="Times New Roman"/>
          <w:color w:val="000000"/>
          <w:sz w:val="24"/>
          <w:szCs w:val="24"/>
        </w:rPr>
        <w:t>–</w:t>
      </w:r>
      <w:r w:rsidRPr="00647E80">
        <w:rPr>
          <w:rFonts w:ascii="Times New Roman" w:eastAsia="Times New Roman" w:hAnsi="Times New Roman" w:cs="Times New Roman"/>
          <w:b/>
          <w:bCs/>
          <w:caps/>
          <w:color w:val="000000"/>
          <w:sz w:val="24"/>
          <w:szCs w:val="24"/>
        </w:rPr>
        <w:t>PARDAVIMO SUTARTIES BENDROSIOS SĄLYGOS</w:t>
      </w:r>
    </w:p>
    <w:p w14:paraId="3D0E0A16" w14:textId="76FDD6A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p>
    <w:p w14:paraId="5EA5C3EF" w14:textId="2B41BF50"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8" w:name="part_0aca58a66e50428e96c50d21feb81775"/>
      <w:bookmarkEnd w:id="18"/>
      <w:r w:rsidRPr="00647E80">
        <w:rPr>
          <w:rFonts w:ascii="Times New Roman" w:eastAsia="Times New Roman" w:hAnsi="Times New Roman" w:cs="Times New Roman"/>
          <w:b/>
          <w:bCs/>
          <w:caps/>
          <w:color w:val="000000"/>
          <w:sz w:val="24"/>
          <w:szCs w:val="24"/>
        </w:rPr>
        <w:t>1. PAGRINDINĖS SĄVOKOS IR SUTARTIES AIŠKINIMAS</w:t>
      </w:r>
    </w:p>
    <w:p w14:paraId="185A8EC7" w14:textId="5C5A224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52431CC" w14:textId="7B58EC96" w:rsidR="00647E80" w:rsidRPr="00647E80" w:rsidRDefault="00647E80" w:rsidP="00647E80">
      <w:pPr>
        <w:pStyle w:val="Sraopastraipa"/>
        <w:numPr>
          <w:ilvl w:val="1"/>
          <w:numId w:val="25"/>
        </w:numPr>
        <w:jc w:val="center"/>
        <w:rPr>
          <w:color w:val="000000"/>
          <w:szCs w:val="24"/>
        </w:rPr>
      </w:pPr>
      <w:bookmarkStart w:id="19" w:name="part_446d8d9610a444e58c234dc7d7e28582"/>
      <w:bookmarkEnd w:id="19"/>
      <w:r w:rsidRPr="00647E80">
        <w:rPr>
          <w:b/>
          <w:bCs/>
          <w:color w:val="000000"/>
          <w:szCs w:val="24"/>
        </w:rPr>
        <w:t>Sąvokos</w:t>
      </w:r>
    </w:p>
    <w:p w14:paraId="38974038" w14:textId="08E209F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D87676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0" w:name="part_4dbd3d8914444fabbc1b7ee8ca648bd1"/>
      <w:bookmarkEnd w:id="20"/>
      <w:r w:rsidRPr="00647E80">
        <w:rPr>
          <w:rFonts w:ascii="Times New Roman" w:eastAsia="Times New Roman" w:hAnsi="Times New Roman" w:cs="Times New Roman"/>
          <w:color w:val="000000"/>
          <w:sz w:val="24"/>
          <w:szCs w:val="24"/>
        </w:rPr>
        <w:t>1.1.1. Šioje Sutartyje didžiąja raide rašomos sąvokos turi paskiau nurodytas reikšmes:</w:t>
      </w:r>
    </w:p>
    <w:p w14:paraId="6E96CA0F" w14:textId="1E7D99A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1" w:name="part_0e271d38839f402bba94379d63070e29"/>
      <w:bookmarkEnd w:id="21"/>
      <w:r w:rsidRPr="00647E80">
        <w:rPr>
          <w:rFonts w:ascii="Times New Roman" w:eastAsia="Times New Roman" w:hAnsi="Times New Roman" w:cs="Times New Roman"/>
          <w:color w:val="000000"/>
          <w:sz w:val="24"/>
          <w:szCs w:val="24"/>
        </w:rPr>
        <w:t>1.1.1.1.</w:t>
      </w:r>
      <w:r w:rsidRPr="00647E80">
        <w:rPr>
          <w:rFonts w:ascii="Times New Roman" w:eastAsia="Times New Roman" w:hAnsi="Times New Roman" w:cs="Times New Roman"/>
          <w:b/>
          <w:bCs/>
          <w:color w:val="000000"/>
          <w:sz w:val="24"/>
          <w:szCs w:val="24"/>
        </w:rPr>
        <w:t>Bendrosios sąlygos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ši Sutarties dalis, kuri vadinasi „Prekių pirkimo–pardavimo sutarties Bendrosios sąlygos“;</w:t>
      </w:r>
    </w:p>
    <w:p w14:paraId="29D29404" w14:textId="665374D1"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2" w:name="part_2ef035eace0e4748893cbf0ae3e88bc9"/>
      <w:bookmarkEnd w:id="22"/>
      <w:r w:rsidRPr="00647E80">
        <w:rPr>
          <w:rFonts w:ascii="Times New Roman" w:eastAsia="Times New Roman" w:hAnsi="Times New Roman" w:cs="Times New Roman"/>
          <w:color w:val="000000"/>
          <w:sz w:val="24"/>
          <w:szCs w:val="24"/>
        </w:rPr>
        <w:t>1.1.1.2.</w:t>
      </w:r>
      <w:r w:rsidRPr="00647E80">
        <w:rPr>
          <w:rFonts w:ascii="Times New Roman" w:eastAsia="Times New Roman" w:hAnsi="Times New Roman" w:cs="Times New Roman"/>
          <w:b/>
          <w:bCs/>
          <w:color w:val="000000"/>
          <w:sz w:val="24"/>
          <w:szCs w:val="24"/>
        </w:rPr>
        <w:t>Pirkėjas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asmuo, kuris Specialiosiose sąlygose yra įvardytas kaip Pirkėjas,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įsigyjantis Specialiosiose sąlygose ir Sutarties prieduose nurodytas Prekes;</w:t>
      </w:r>
    </w:p>
    <w:p w14:paraId="0E852CF5" w14:textId="6215DDA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 w:name="part_81a79ec2ee1445c8b9f38b5d7d8a09bd"/>
      <w:bookmarkEnd w:id="23"/>
      <w:r w:rsidRPr="00647E80">
        <w:rPr>
          <w:rFonts w:ascii="Times New Roman" w:eastAsia="Times New Roman" w:hAnsi="Times New Roman" w:cs="Times New Roman"/>
          <w:color w:val="000000"/>
          <w:sz w:val="24"/>
          <w:szCs w:val="24"/>
        </w:rPr>
        <w:t>1.1.1.3.</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Pradinės sutarties vertė</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Specialiosiose sąlygose nurodyta</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vertė (be PVM);</w:t>
      </w:r>
    </w:p>
    <w:p w14:paraId="261A5BC4" w14:textId="7338F03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 w:name="part_287168fe677547c58231ed456bcfe799"/>
      <w:bookmarkEnd w:id="24"/>
      <w:r w:rsidRPr="00647E80">
        <w:rPr>
          <w:rFonts w:ascii="Times New Roman" w:eastAsia="Times New Roman" w:hAnsi="Times New Roman" w:cs="Times New Roman"/>
          <w:color w:val="000000"/>
          <w:sz w:val="24"/>
          <w:szCs w:val="24"/>
        </w:rPr>
        <w:t>1.1.1.4.</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Prekės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3F40D9" w14:textId="0D688B5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5" w:name="part_c863b15c88004c39a1fe804c808d89c5"/>
      <w:bookmarkEnd w:id="25"/>
      <w:r w:rsidRPr="00647E80">
        <w:rPr>
          <w:rFonts w:ascii="Times New Roman" w:eastAsia="Times New Roman" w:hAnsi="Times New Roman" w:cs="Times New Roman"/>
          <w:color w:val="000000"/>
          <w:sz w:val="24"/>
          <w:szCs w:val="24"/>
        </w:rPr>
        <w:t>1.1.1.5.</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Prekių perdavimo–priėmimo aktas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dokumentas,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A7AC16" w14:textId="0294983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 w:name="part_902ec6a02a0140ca931cf7cab542b3ea"/>
      <w:bookmarkEnd w:id="26"/>
      <w:r w:rsidRPr="00647E80">
        <w:rPr>
          <w:rFonts w:ascii="Times New Roman" w:eastAsia="Times New Roman" w:hAnsi="Times New Roman" w:cs="Times New Roman"/>
          <w:color w:val="000000"/>
          <w:sz w:val="24"/>
          <w:szCs w:val="24"/>
        </w:rPr>
        <w:t>1.1.1.6.</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Prekių trūkumai</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Prekių perdavimo–priėmimo metu ar Prekių garantinio termino galiojimo metu Pirkėjo ar (ir) trečiųjų asmenų nustatyti Prekių kokybės neatitikimai Sutarties ar (ir) įstatymų bei kitų teisės aktų reikalavimams,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818702" w14:textId="7AD4D7A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 w:name="part_39387b81b9a04a359ab8068e13f5514f"/>
      <w:bookmarkEnd w:id="27"/>
      <w:r w:rsidRPr="00647E80">
        <w:rPr>
          <w:rFonts w:ascii="Times New Roman" w:eastAsia="Times New Roman" w:hAnsi="Times New Roman" w:cs="Times New Roman"/>
          <w:color w:val="000000"/>
          <w:sz w:val="24"/>
          <w:szCs w:val="24"/>
        </w:rPr>
        <w:t>1.1.1.7.</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Sąskaita</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Jeigu Sutartyje yra numatytas Prekių pristatymas dalimis, Sąskaita gali būti pateikiama dėl kiekvienos dalies atskirai;</w:t>
      </w:r>
    </w:p>
    <w:p w14:paraId="3C25285A" w14:textId="10E4446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 w:name="part_4351563eb12f493c9a6e08eedb149bef"/>
      <w:bookmarkEnd w:id="28"/>
      <w:r w:rsidRPr="00647E80">
        <w:rPr>
          <w:rFonts w:ascii="Times New Roman" w:eastAsia="Times New Roman" w:hAnsi="Times New Roman" w:cs="Times New Roman"/>
          <w:color w:val="000000"/>
          <w:sz w:val="24"/>
          <w:szCs w:val="24"/>
        </w:rPr>
        <w:t>1.1.1.8.</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Specialiosios sąlygos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89D4C1" w14:textId="0D97BC3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9" w:name="part_796971788c69409fb707633bc67bfc4c"/>
      <w:bookmarkEnd w:id="29"/>
      <w:r w:rsidRPr="00647E80">
        <w:rPr>
          <w:rFonts w:ascii="Times New Roman" w:eastAsia="Times New Roman" w:hAnsi="Times New Roman" w:cs="Times New Roman"/>
          <w:color w:val="000000"/>
          <w:sz w:val="24"/>
          <w:szCs w:val="24"/>
        </w:rPr>
        <w:t>1.1.1.9.</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Susitarimas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tai dokumentas, kurį Šalys sudaro keisdamos Sutarties sąlygas VPĮ leidžiama apimtimi;</w:t>
      </w:r>
    </w:p>
    <w:p w14:paraId="5AB3E05B" w14:textId="56BDFF9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0" w:name="part_ec2a2af337e1421caee5b8b918087054"/>
      <w:bookmarkEnd w:id="30"/>
      <w:r w:rsidRPr="00647E80">
        <w:rPr>
          <w:rFonts w:ascii="Times New Roman" w:eastAsia="Times New Roman" w:hAnsi="Times New Roman" w:cs="Times New Roman"/>
          <w:color w:val="000000"/>
          <w:sz w:val="24"/>
          <w:szCs w:val="24"/>
        </w:rPr>
        <w:t>1.1.1.10.</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Sutarties kaina</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pagal Sutartį Tiekėjui mokėtina galutinė suma, įskaitant visus privalomus mokesčius ir išlaidas;</w:t>
      </w:r>
    </w:p>
    <w:p w14:paraId="41B2E0CB" w14:textId="1119F4F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1" w:name="part_c485742336c543c1b91775b398f4ef94"/>
      <w:bookmarkEnd w:id="31"/>
      <w:r w:rsidRPr="00647E80">
        <w:rPr>
          <w:rFonts w:ascii="Times New Roman" w:eastAsia="Times New Roman" w:hAnsi="Times New Roman" w:cs="Times New Roman"/>
          <w:color w:val="000000"/>
          <w:sz w:val="24"/>
          <w:szCs w:val="24"/>
        </w:rPr>
        <w:t>1.1.1.11.</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Sutarties sąlygos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Bendrosios sąlygos ir Specialiosios sąlygos kartu;</w:t>
      </w:r>
    </w:p>
    <w:p w14:paraId="0666AE81" w14:textId="1C1D11D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2" w:name="part_a038e0cc75b743d8873fa5a25a82a4a1"/>
      <w:bookmarkEnd w:id="32"/>
      <w:r w:rsidRPr="00647E80">
        <w:rPr>
          <w:rFonts w:ascii="Times New Roman" w:eastAsia="Times New Roman" w:hAnsi="Times New Roman" w:cs="Times New Roman"/>
          <w:color w:val="000000"/>
          <w:sz w:val="24"/>
          <w:szCs w:val="24"/>
        </w:rPr>
        <w:t>1.1.1.12.</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Sutartis</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2C414DC7" w14:textId="733F223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3" w:name="part_e66bd054561c4660ab09a7a1b441934e"/>
      <w:bookmarkEnd w:id="33"/>
      <w:r w:rsidRPr="00647E80">
        <w:rPr>
          <w:rFonts w:ascii="Times New Roman" w:eastAsia="Times New Roman" w:hAnsi="Times New Roman" w:cs="Times New Roman"/>
          <w:color w:val="000000"/>
          <w:sz w:val="24"/>
          <w:szCs w:val="24"/>
        </w:rPr>
        <w:t>1.1.1.13.</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Šalis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Pirkėjas arba Tiekėjas, kiekvienas atskirai, priklausomai nuo konteksto;</w:t>
      </w:r>
    </w:p>
    <w:p w14:paraId="605186A2" w14:textId="32CD156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4" w:name="part_25c48089716a46ccb64fe6ca89b561db"/>
      <w:bookmarkEnd w:id="34"/>
      <w:r w:rsidRPr="00647E80">
        <w:rPr>
          <w:rFonts w:ascii="Times New Roman" w:eastAsia="Times New Roman" w:hAnsi="Times New Roman" w:cs="Times New Roman"/>
          <w:color w:val="000000"/>
          <w:sz w:val="24"/>
          <w:szCs w:val="24"/>
        </w:rPr>
        <w:t>1.1.1.14.</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Šalys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Pirkėjas ir Tiekėjas kartu;</w:t>
      </w:r>
    </w:p>
    <w:p w14:paraId="32A6EFA9" w14:textId="72E7FAC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5" w:name="part_5cfc5d9636844c68af601a910dd1fc8c"/>
      <w:bookmarkEnd w:id="35"/>
      <w:r w:rsidRPr="00647E80">
        <w:rPr>
          <w:rFonts w:ascii="Times New Roman" w:eastAsia="Times New Roman" w:hAnsi="Times New Roman" w:cs="Times New Roman"/>
          <w:color w:val="000000"/>
          <w:sz w:val="24"/>
          <w:szCs w:val="24"/>
        </w:rPr>
        <w:t>1.1.1.15.</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Tiekėjas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 asmuo, kuris Specialiosiose sąlygose yra įvardytas kaip Tiekėjas,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tiekiantis Specialiosiose sąlygose nurodytas Prekes;</w:t>
      </w:r>
    </w:p>
    <w:p w14:paraId="4944F512" w14:textId="3698C83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6" w:name="part_a650dfee2c6a4731bbfb923dedd73656"/>
      <w:bookmarkEnd w:id="36"/>
      <w:r w:rsidRPr="00647E80">
        <w:rPr>
          <w:rFonts w:ascii="Times New Roman" w:eastAsia="Times New Roman" w:hAnsi="Times New Roman" w:cs="Times New Roman"/>
          <w:color w:val="000000"/>
          <w:sz w:val="24"/>
          <w:szCs w:val="24"/>
        </w:rPr>
        <w:t>1.1.1.16.</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VPĮ</w:t>
      </w:r>
      <w:r>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 Lietuvos Respublikos viešųjų pirkimų įstatymas.</w:t>
      </w:r>
    </w:p>
    <w:p w14:paraId="757A82B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7" w:name="part_0723ff3dbb0e4736a6fce1b937dc2b98"/>
      <w:bookmarkEnd w:id="37"/>
      <w:r w:rsidRPr="00647E80">
        <w:rPr>
          <w:rFonts w:ascii="Times New Roman" w:eastAsia="Times New Roman" w:hAnsi="Times New Roman" w:cs="Times New Roman"/>
          <w:color w:val="000000"/>
          <w:sz w:val="24"/>
          <w:szCs w:val="24"/>
        </w:rPr>
        <w:lastRenderedPageBreak/>
        <w:t>1.1.1.17. Kitų Sutartyje didžiąja raide rašomų sąvokų reikšmės yra nurodytos Sutarties tekste.</w:t>
      </w:r>
    </w:p>
    <w:p w14:paraId="77F66645" w14:textId="729AE6F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8" w:name="part_ed3e3666098d4cd7b7f224afddf6bed7"/>
      <w:bookmarkEnd w:id="38"/>
      <w:r w:rsidRPr="00647E80">
        <w:rPr>
          <w:rFonts w:ascii="Times New Roman" w:eastAsia="Times New Roman" w:hAnsi="Times New Roman" w:cs="Times New Roman"/>
          <w:color w:val="000000"/>
          <w:sz w:val="24"/>
          <w:szCs w:val="24"/>
        </w:rPr>
        <w:t>1.1.1.18. Sutartyje neapibrėžtos sąvokos suprantamos ir aiškinamos taip, kaip jas apibrėžia VPĮ ir kiti</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įstatymai bei teisės aktai, galiojantys Sutarties sudarymo ir vykdymo metu.</w:t>
      </w:r>
    </w:p>
    <w:p w14:paraId="42BE6E8F"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9" w:name="part_894592df969944cd90ca84a81569ea8f"/>
      <w:bookmarkEnd w:id="39"/>
      <w:r w:rsidRPr="00647E80">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EA449C7" w14:textId="773E3A3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FAF2B5D" w14:textId="466A4DFA"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40" w:name="part_45ad96a5be9247e1b0565bc1474d4afd"/>
      <w:bookmarkEnd w:id="40"/>
      <w:r w:rsidRPr="00647E80">
        <w:rPr>
          <w:rFonts w:ascii="Times New Roman" w:eastAsia="Times New Roman" w:hAnsi="Times New Roman" w:cs="Times New Roman"/>
          <w:b/>
          <w:bCs/>
          <w:color w:val="000000"/>
          <w:sz w:val="24"/>
          <w:szCs w:val="24"/>
        </w:rPr>
        <w:t>1.2. Sutarties aiškinimas</w:t>
      </w:r>
    </w:p>
    <w:p w14:paraId="1E1F60FC" w14:textId="294C84B6" w:rsidR="00647E80" w:rsidRPr="00647E80" w:rsidRDefault="00647E80" w:rsidP="00647E80">
      <w:pPr>
        <w:spacing w:after="0" w:line="240" w:lineRule="auto"/>
        <w:ind w:left="792"/>
        <w:jc w:val="both"/>
        <w:rPr>
          <w:rFonts w:ascii="Times New Roman" w:eastAsia="Times New Roman" w:hAnsi="Times New Roman" w:cs="Times New Roman"/>
          <w:color w:val="000000"/>
          <w:sz w:val="24"/>
          <w:szCs w:val="24"/>
        </w:rPr>
      </w:pPr>
    </w:p>
    <w:p w14:paraId="34D860F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1" w:name="part_d61c00177d1d43f5805b56594b9d6722"/>
      <w:bookmarkEnd w:id="41"/>
      <w:r w:rsidRPr="00647E80">
        <w:rPr>
          <w:rFonts w:ascii="Times New Roman" w:eastAsia="Times New Roman" w:hAnsi="Times New Roman" w:cs="Times New Roman"/>
          <w:color w:val="000000"/>
          <w:sz w:val="24"/>
          <w:szCs w:val="24"/>
        </w:rPr>
        <w:t>1.2.1. Sutartis yra sudaryta ir turi būti aiškinama pagal Lietuvos Respublikos teisės aktus.</w:t>
      </w:r>
    </w:p>
    <w:p w14:paraId="6C0DA1A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2" w:name="part_91b61d274d154c36a9a6fd4eea0e648c"/>
      <w:bookmarkEnd w:id="42"/>
      <w:r w:rsidRPr="00647E80">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1FF520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3" w:name="part_6f55083f24404fcba138d423fb22634f"/>
      <w:bookmarkEnd w:id="43"/>
      <w:r w:rsidRPr="00647E80">
        <w:rPr>
          <w:rFonts w:ascii="Times New Roman" w:eastAsia="Times New Roman" w:hAnsi="Times New Roman" w:cs="Times New Roman"/>
          <w:color w:val="000000"/>
          <w:sz w:val="24"/>
          <w:szCs w:val="24"/>
        </w:rPr>
        <w:t>1.2.3. Diena Sutartyje reiškia kalendorinę dieną.</w:t>
      </w:r>
    </w:p>
    <w:p w14:paraId="1AFB49D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4" w:name="part_f28213aeb5e348029d62ba9549b5fdf3"/>
      <w:bookmarkEnd w:id="44"/>
      <w:r w:rsidRPr="00647E80">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54C686A"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5" w:name="part_4473e28ac76e4cfcb1a2f4e0ecffe4c4"/>
      <w:bookmarkEnd w:id="45"/>
      <w:r w:rsidRPr="00647E80">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4F4E83E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6" w:name="part_1df36e9144e74fbd86d011190f06e8cc"/>
      <w:bookmarkEnd w:id="46"/>
      <w:r w:rsidRPr="00647E80">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1226DCC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7" w:name="part_9557e735c0ff4dd888233ed137297bf0"/>
      <w:bookmarkEnd w:id="47"/>
      <w:r w:rsidRPr="00647E80">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F0B06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8" w:name="part_0e65faabc0a645c4833ce7d2dcd25dd5"/>
      <w:bookmarkEnd w:id="48"/>
      <w:r w:rsidRPr="00647E80">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7AC781F"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49" w:name="part_a2ed1d44d3554a54ba3fa672f501fc55"/>
      <w:bookmarkEnd w:id="49"/>
      <w:r w:rsidRPr="00647E80">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5E891E4B" w14:textId="37B82B7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0" w:name="part_42dd6360991b4e429501a25c4cd25e0b"/>
      <w:bookmarkEnd w:id="50"/>
      <w:r w:rsidRPr="00647E80">
        <w:rPr>
          <w:rFonts w:ascii="Times New Roman" w:eastAsia="Times New Roman" w:hAnsi="Times New Roman" w:cs="Times New Roman"/>
          <w:color w:val="000000"/>
          <w:sz w:val="24"/>
          <w:szCs w:val="24"/>
        </w:rPr>
        <w:t>1.2.10.</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5C05B4" w14:textId="2335A01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1" w:name="part_0667364a05704a0b8e735d1c5c6347c5"/>
      <w:bookmarkEnd w:id="51"/>
      <w:r w:rsidRPr="00647E80">
        <w:rPr>
          <w:rFonts w:ascii="Times New Roman" w:eastAsia="Times New Roman" w:hAnsi="Times New Roman" w:cs="Times New Roman"/>
          <w:color w:val="000000"/>
          <w:sz w:val="24"/>
          <w:szCs w:val="24"/>
        </w:rPr>
        <w:t>1.2.11.</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5E5397CA" w14:textId="406B3AB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2" w:name="part_cba0ccac0b1c43ce9a321c946b5882a9"/>
      <w:bookmarkEnd w:id="52"/>
      <w:r w:rsidRPr="00647E80">
        <w:rPr>
          <w:rFonts w:ascii="Times New Roman" w:eastAsia="Times New Roman" w:hAnsi="Times New Roman" w:cs="Times New Roman"/>
          <w:color w:val="000000"/>
          <w:sz w:val="24"/>
          <w:szCs w:val="24"/>
        </w:rPr>
        <w:t>1.2.12.</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7F31293" w14:textId="6CB83B3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31C6459" w14:textId="7777777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53" w:name="part_d7edcd48d106495b8e59f0f87a962685"/>
      <w:bookmarkEnd w:id="53"/>
      <w:r w:rsidRPr="00647E80">
        <w:rPr>
          <w:rFonts w:ascii="Times New Roman" w:eastAsia="Times New Roman" w:hAnsi="Times New Roman" w:cs="Times New Roman"/>
          <w:b/>
          <w:bCs/>
          <w:color w:val="000000"/>
          <w:sz w:val="24"/>
          <w:szCs w:val="24"/>
        </w:rPr>
        <w:t>1.3. Dokumentų viršenybė</w:t>
      </w:r>
    </w:p>
    <w:p w14:paraId="03428719" w14:textId="72C5C5A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A45789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4" w:name="part_8c0f6fa78e004ecf92fbb0f73301a4f9"/>
      <w:bookmarkEnd w:id="54"/>
      <w:r w:rsidRPr="00647E80">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630F12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5" w:name="part_8826590104f14f83b6cedb7e97a5572f"/>
      <w:bookmarkEnd w:id="55"/>
      <w:r w:rsidRPr="00647E80">
        <w:rPr>
          <w:rFonts w:ascii="Times New Roman" w:eastAsia="Times New Roman" w:hAnsi="Times New Roman" w:cs="Times New Roman"/>
          <w:color w:val="000000"/>
          <w:sz w:val="24"/>
          <w:szCs w:val="24"/>
        </w:rPr>
        <w:t>1.3.1.1. Techninė specifikacija;</w:t>
      </w:r>
    </w:p>
    <w:p w14:paraId="5EA07F5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6" w:name="part_9a5720f15e6e450db18f2e3c3f3f0522"/>
      <w:bookmarkEnd w:id="56"/>
      <w:r w:rsidRPr="00647E80">
        <w:rPr>
          <w:rFonts w:ascii="Times New Roman" w:eastAsia="Times New Roman" w:hAnsi="Times New Roman" w:cs="Times New Roman"/>
          <w:color w:val="000000"/>
          <w:sz w:val="24"/>
          <w:szCs w:val="24"/>
        </w:rPr>
        <w:t>1.3.1.2. Specialiosios sąlygos;</w:t>
      </w:r>
    </w:p>
    <w:p w14:paraId="4E43324F"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7" w:name="part_707bfe8d0c144f6fb3c44c49d7780e6d"/>
      <w:bookmarkEnd w:id="57"/>
      <w:r w:rsidRPr="00647E80">
        <w:rPr>
          <w:rFonts w:ascii="Times New Roman" w:eastAsia="Times New Roman" w:hAnsi="Times New Roman" w:cs="Times New Roman"/>
          <w:color w:val="000000"/>
          <w:sz w:val="24"/>
          <w:szCs w:val="24"/>
        </w:rPr>
        <w:t>1.3.1.3. Bendrosios sąlygos;</w:t>
      </w:r>
    </w:p>
    <w:p w14:paraId="02EDCF87"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8" w:name="part_2ef0678e8db0452491fcc490d3cb71cd"/>
      <w:bookmarkEnd w:id="58"/>
      <w:r w:rsidRPr="00647E80">
        <w:rPr>
          <w:rFonts w:ascii="Times New Roman" w:eastAsia="Times New Roman" w:hAnsi="Times New Roman" w:cs="Times New Roman"/>
          <w:color w:val="000000"/>
          <w:sz w:val="24"/>
          <w:szCs w:val="24"/>
        </w:rPr>
        <w:t>1.3.1.4. Pirkimo dokumentai (išskyrus techninę specifikaciją);</w:t>
      </w:r>
    </w:p>
    <w:p w14:paraId="783F24D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59" w:name="part_37bdb2fbe59b42fab2072c5e4bb7df4e"/>
      <w:bookmarkEnd w:id="59"/>
      <w:r w:rsidRPr="00647E80">
        <w:rPr>
          <w:rFonts w:ascii="Times New Roman" w:eastAsia="Times New Roman" w:hAnsi="Times New Roman" w:cs="Times New Roman"/>
          <w:color w:val="000000"/>
          <w:sz w:val="24"/>
          <w:szCs w:val="24"/>
        </w:rPr>
        <w:t>1.3.1.5. Pasiūlymas;</w:t>
      </w:r>
    </w:p>
    <w:p w14:paraId="2974374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0" w:name="part_0596c23fe61f40e5a18fde0f1f91c373"/>
      <w:bookmarkEnd w:id="60"/>
      <w:r w:rsidRPr="00647E80">
        <w:rPr>
          <w:rFonts w:ascii="Times New Roman" w:eastAsia="Times New Roman" w:hAnsi="Times New Roman" w:cs="Times New Roman"/>
          <w:color w:val="000000"/>
          <w:sz w:val="24"/>
          <w:szCs w:val="24"/>
        </w:rPr>
        <w:t>1.3.1.6. Kiti Specialiosiose sąlygose išvardinti priedai.</w:t>
      </w:r>
    </w:p>
    <w:p w14:paraId="6A7A599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1" w:name="part_469f5d40c6894f748a008c9b86d57ab6"/>
      <w:bookmarkEnd w:id="61"/>
      <w:r w:rsidRPr="00647E80">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72CAEC4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2" w:name="part_1ad838d56da24728b26b8646c0d54f19"/>
      <w:bookmarkEnd w:id="62"/>
      <w:r w:rsidRPr="00647E80">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DD799D6" w14:textId="1EB9365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3" w:name="part_b23c1226612e45cbb23579249cc95e5c"/>
      <w:bookmarkEnd w:id="63"/>
      <w:r w:rsidRPr="00647E80">
        <w:rPr>
          <w:rFonts w:ascii="Times New Roman" w:eastAsia="Times New Roman" w:hAnsi="Times New Roman" w:cs="Times New Roman"/>
          <w:color w:val="000000"/>
          <w:sz w:val="24"/>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647E80">
        <w:rPr>
          <w:rFonts w:ascii="Times New Roman" w:eastAsia="Times New Roman" w:hAnsi="Times New Roman" w:cs="Times New Roman"/>
          <w:color w:val="000000"/>
          <w:sz w:val="24"/>
          <w:szCs w:val="24"/>
        </w:rPr>
        <w:lastRenderedPageBreak/>
        <w:t>turi būti suteikiamas eilės numeris su viršutiniu indeksu, atsižvelgiant į priedų eiliškumą ir svarbą (pavyzdžiui, priedas Nr.</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4</w:t>
      </w:r>
      <w:r w:rsidRPr="00647E80">
        <w:rPr>
          <w:rFonts w:ascii="Times New Roman" w:eastAsia="Times New Roman" w:hAnsi="Times New Roman" w:cs="Times New Roman"/>
          <w:color w:val="000000"/>
          <w:sz w:val="24"/>
          <w:szCs w:val="24"/>
          <w:vertAlign w:val="superscript"/>
        </w:rPr>
        <w:t>1</w:t>
      </w:r>
      <w:r w:rsidRPr="00647E80">
        <w:rPr>
          <w:rFonts w:ascii="Times New Roman" w:eastAsia="Times New Roman" w:hAnsi="Times New Roman" w:cs="Times New Roman"/>
          <w:color w:val="000000"/>
          <w:sz w:val="24"/>
          <w:szCs w:val="24"/>
        </w:rPr>
        <w:t>).</w:t>
      </w:r>
    </w:p>
    <w:p w14:paraId="0335A78C" w14:textId="4CC4F9A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C6962A0" w14:textId="514B0B44"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64" w:name="part_630dc59410ea4d018c249015972e9995"/>
      <w:bookmarkEnd w:id="64"/>
      <w:r w:rsidRPr="00647E80">
        <w:rPr>
          <w:rFonts w:ascii="Times New Roman" w:eastAsia="Times New Roman" w:hAnsi="Times New Roman" w:cs="Times New Roman"/>
          <w:b/>
          <w:bCs/>
          <w:caps/>
          <w:color w:val="000000"/>
          <w:sz w:val="24"/>
          <w:szCs w:val="24"/>
        </w:rPr>
        <w:t>2. SUTARTIES DALYKAS</w:t>
      </w:r>
    </w:p>
    <w:p w14:paraId="31F979E2" w14:textId="46FC012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AC590D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5" w:name="part_1c3ae81aed584b558deafcaeab13c24f"/>
      <w:bookmarkEnd w:id="65"/>
      <w:r w:rsidRPr="00647E80">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8527BB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6" w:name="part_24409e4ec9c7473c92b0459f21cbdcae"/>
      <w:bookmarkEnd w:id="66"/>
      <w:r w:rsidRPr="00647E80">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61261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67" w:name="part_bf2b477ee3004ec6a0cf90489a96c7d9"/>
      <w:bookmarkEnd w:id="67"/>
      <w:r w:rsidRPr="00647E80">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FF6845" w14:textId="3BAA564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D4FFB14" w14:textId="10BBEC9C"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68" w:name="part_90113202f3e24cdab3822d5f14c6ddcc"/>
      <w:bookmarkEnd w:id="68"/>
      <w:r w:rsidRPr="00647E80">
        <w:rPr>
          <w:rFonts w:ascii="Times New Roman" w:eastAsia="Times New Roman" w:hAnsi="Times New Roman" w:cs="Times New Roman"/>
          <w:b/>
          <w:bCs/>
          <w:caps/>
          <w:color w:val="000000"/>
          <w:sz w:val="24"/>
          <w:szCs w:val="24"/>
        </w:rPr>
        <w:t>3. TIEKĖJAS IR KITI SUTARTIES VYKDYMUI PASITELKIAMI ASMENYS</w:t>
      </w:r>
    </w:p>
    <w:p w14:paraId="70600A33" w14:textId="1470CCDB"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2F7441DC" w14:textId="7777777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69" w:name="part_144f3b804ffe4b04911dc573964fbb33"/>
      <w:bookmarkEnd w:id="69"/>
      <w:r w:rsidRPr="00647E80">
        <w:rPr>
          <w:rFonts w:ascii="Times New Roman" w:eastAsia="Times New Roman" w:hAnsi="Times New Roman" w:cs="Times New Roman"/>
          <w:b/>
          <w:bCs/>
          <w:color w:val="000000"/>
          <w:sz w:val="24"/>
          <w:szCs w:val="24"/>
        </w:rPr>
        <w:t>3.1. Kvalifikacija ir kiti Tiekėjo pasiūlymu prisiimti įsipareigojimai</w:t>
      </w:r>
    </w:p>
    <w:p w14:paraId="1A0F6E2A" w14:textId="466F992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D02018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0" w:name="part_651a50a5c11e40c69bd16ca01a7098d2"/>
      <w:bookmarkEnd w:id="70"/>
      <w:r w:rsidRPr="00647E80">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1022BDB" w14:textId="4253D58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1" w:name="part_3d30b092144144729048476418667d38"/>
      <w:bookmarkEnd w:id="71"/>
      <w:r w:rsidRPr="00647E80">
        <w:rPr>
          <w:rFonts w:ascii="Times New Roman" w:eastAsia="Times New Roman" w:hAnsi="Times New Roman" w:cs="Times New Roman"/>
          <w:color w:val="000000"/>
          <w:sz w:val="24"/>
          <w:szCs w:val="24"/>
        </w:rPr>
        <w:t>3.1.1.1. turėtų teisę verstis ta veikla, kuri yra reikalinga Sutarčiai įvykdyti;</w:t>
      </w:r>
    </w:p>
    <w:p w14:paraId="3B593BCA" w14:textId="2533336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2" w:name="part_eea468b00d614f989d5ed8c439c09caa"/>
      <w:bookmarkEnd w:id="72"/>
      <w:r w:rsidRPr="00647E80">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695775F1" w14:textId="3848837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3" w:name="part_fbb6cf7e64c24d708247efa32f400266"/>
      <w:bookmarkEnd w:id="73"/>
      <w:r w:rsidRPr="00647E80">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5B549C47" w14:textId="50E9104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4" w:name="part_10148fbcc9b34cc19eccfef0ee2e8a52"/>
      <w:bookmarkEnd w:id="74"/>
      <w:r w:rsidRPr="00647E80">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7FC480D" w14:textId="19BB41E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5" w:name="part_5ad8bd89a6fb434db623e8bb18ecdbc6"/>
      <w:bookmarkEnd w:id="75"/>
      <w:r w:rsidRPr="00647E80">
        <w:rPr>
          <w:rFonts w:ascii="Times New Roman" w:eastAsia="Times New Roman" w:hAnsi="Times New Roman" w:cs="Times New Roman"/>
          <w:color w:val="000000"/>
          <w:sz w:val="24"/>
          <w:szCs w:val="24"/>
        </w:rPr>
        <w:t>3.1.1.5.</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647E80">
        <w:rPr>
          <w:rFonts w:ascii="Times New Roman" w:eastAsia="Times New Roman" w:hAnsi="Times New Roman" w:cs="Times New Roman"/>
          <w:color w:val="000000"/>
          <w:sz w:val="24"/>
          <w:szCs w:val="24"/>
        </w:rPr>
        <w:t>.</w:t>
      </w:r>
    </w:p>
    <w:p w14:paraId="04650905" w14:textId="4D8DC96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6" w:name="part_b15bf7599b11418f9e538eb4d47e2762"/>
      <w:bookmarkEnd w:id="76"/>
      <w:r w:rsidRPr="00647E80">
        <w:rPr>
          <w:rFonts w:ascii="Times New Roman" w:eastAsia="Times New Roman" w:hAnsi="Times New Roman" w:cs="Times New Roman"/>
          <w:color w:val="000000"/>
          <w:sz w:val="24"/>
          <w:szCs w:val="24"/>
        </w:rPr>
        <w:t>3.1.2. Tuo atveju, kai Tiekėjas yra jungtinės veiklos partneriai, jie Pirkėjui už Sutarties vykdymą atsako solidariai.</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Jeigu Tiekėjas remiasi</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ūkio</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ūkio</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3317C6AE" w14:textId="42727CB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7" w:name="part_f7dd04038acf47ba91654fe458a784ce"/>
      <w:bookmarkEnd w:id="77"/>
      <w:r w:rsidRPr="00647E80">
        <w:rPr>
          <w:rFonts w:ascii="Times New Roman" w:eastAsia="Times New Roman" w:hAnsi="Times New Roman" w:cs="Times New Roman"/>
          <w:color w:val="000000"/>
          <w:sz w:val="24"/>
          <w:szCs w:val="24"/>
        </w:rPr>
        <w:t>3.1.3. Tiekėjas taip pat atsako už tai, kad Tiekėjas, Sutartį tiesiogiai vykdantys subtiekėjai ir specialistai atitiktų jiems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ir (arba) pirkimo dokumentų nustatytus profesinės kvalifikacijos ir kitus reikalavimus bei turėtų teisę verstis ta veikla, kuriai jie pasitelkiami.</w:t>
      </w:r>
    </w:p>
    <w:p w14:paraId="322DCE17" w14:textId="3D281941"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24809C5" w14:textId="7E2B6383"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78" w:name="part_62d4bfe29afb4ee59532254f3477eead"/>
      <w:bookmarkEnd w:id="78"/>
      <w:r w:rsidRPr="00647E80">
        <w:rPr>
          <w:rFonts w:ascii="Times New Roman" w:eastAsia="Times New Roman" w:hAnsi="Times New Roman" w:cs="Times New Roman"/>
          <w:b/>
          <w:bCs/>
          <w:color w:val="000000"/>
          <w:sz w:val="24"/>
          <w:szCs w:val="24"/>
        </w:rPr>
        <w:t>3.2.</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Subtiekėjų bei specialistų pasitelkimas ir keitimas</w:t>
      </w:r>
    </w:p>
    <w:p w14:paraId="40AB93FF" w14:textId="465DAE1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15977C7" w14:textId="511FFBC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79" w:name="part_cbbaa99111db4afebbb94a45e4bd8ef1"/>
      <w:bookmarkEnd w:id="79"/>
      <w:r w:rsidRPr="00647E80">
        <w:rPr>
          <w:rFonts w:ascii="Times New Roman" w:eastAsia="Times New Roman" w:hAnsi="Times New Roman" w:cs="Times New Roman"/>
          <w:color w:val="000000"/>
          <w:sz w:val="24"/>
          <w:szCs w:val="24"/>
        </w:rPr>
        <w:t>3.2.1.</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647E80">
        <w:rPr>
          <w:rFonts w:ascii="Times New Roman" w:eastAsia="Times New Roman" w:hAnsi="Times New Roman" w:cs="Times New Roman"/>
          <w:color w:val="000000"/>
          <w:sz w:val="24"/>
          <w:szCs w:val="24"/>
        </w:rPr>
        <w:t>jos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bei kitus pirkimo dokumentuose nustatytus reikalavimus atitinkantys subtiekėjai ir (ar) specialistai. Šių asmenų veiksmai vykdant Sutartį Tiekėjui sukelia tokias pačias pasekmes ir atsakomybę, kaip jo paties veiksmai. Tiekėjas atsako už savo subtiekėjų</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ir specialistų</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veiksmus ar neveikimą.</w:t>
      </w:r>
    </w:p>
    <w:p w14:paraId="3054D47A" w14:textId="614A1FA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0" w:name="part_be68d9fc58ad4da6b195947604d570c5"/>
      <w:bookmarkEnd w:id="80"/>
      <w:r w:rsidRPr="00647E80">
        <w:rPr>
          <w:rFonts w:ascii="Times New Roman" w:eastAsia="Times New Roman" w:hAnsi="Times New Roman" w:cs="Times New Roman"/>
          <w:color w:val="000000"/>
          <w:sz w:val="24"/>
          <w:szCs w:val="24"/>
        </w:rPr>
        <w:lastRenderedPageBreak/>
        <w:t>3.2.2.</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w:t>
      </w:r>
    </w:p>
    <w:p w14:paraId="4168153A" w14:textId="3177905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1" w:name="part_4085a7eb59b8430b9f41b2998b0922e7"/>
      <w:bookmarkEnd w:id="81"/>
      <w:r w:rsidRPr="00647E80">
        <w:rPr>
          <w:rFonts w:ascii="Times New Roman" w:eastAsia="Times New Roman" w:hAnsi="Times New Roman" w:cs="Times New Roman"/>
          <w:color w:val="000000"/>
          <w:sz w:val="24"/>
          <w:szCs w:val="24"/>
        </w:rPr>
        <w:t>3.2.3.</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ne vėliau nei prieš 5 (penkias) darbo dienas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informuotų apie minėtos informacijos pasikeitimus</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bei naujų subtiekėjų pasitelkimą</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visu Sutarties vykdymo metu.</w:t>
      </w:r>
      <w:r>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Pirkėjas (jeigu buvo taikoma pirkimo dokumentuose) turi patikrinti, ar nėra</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Pirkėjas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0321CB" w14:textId="2B0A4D0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2" w:name="part_be242872486a4fe2904c757731516486"/>
      <w:bookmarkEnd w:id="82"/>
      <w:r w:rsidRPr="00647E80">
        <w:rPr>
          <w:rFonts w:ascii="Times New Roman" w:eastAsia="Times New Roman" w:hAnsi="Times New Roman" w:cs="Times New Roman"/>
          <w:color w:val="000000"/>
          <w:sz w:val="24"/>
          <w:szCs w:val="24"/>
        </w:rPr>
        <w:t>3.2.4.</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00344CC8" w14:textId="04FFB3E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3" w:name="part_0898228ee5fb496d87e0c5ee70507bdb"/>
      <w:bookmarkEnd w:id="83"/>
      <w:r w:rsidRPr="00647E80">
        <w:rPr>
          <w:rFonts w:ascii="Times New Roman" w:eastAsia="Times New Roman" w:hAnsi="Times New Roman" w:cs="Times New Roman"/>
          <w:color w:val="000000"/>
          <w:sz w:val="24"/>
          <w:szCs w:val="24"/>
        </w:rPr>
        <w:t>3.2.5.</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(jeigu buvo taikoma pirkimo dokumentuose)</w:t>
      </w:r>
      <w:r>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723493" w14:textId="135CD94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4" w:name="part_561f09f7423f428b900c51e8d48b0ee2"/>
      <w:bookmarkEnd w:id="84"/>
      <w:r w:rsidRPr="00647E80">
        <w:rPr>
          <w:rFonts w:ascii="Times New Roman" w:eastAsia="Times New Roman" w:hAnsi="Times New Roman" w:cs="Times New Roman"/>
          <w:color w:val="000000"/>
          <w:sz w:val="24"/>
          <w:szCs w:val="24"/>
        </w:rPr>
        <w:t>3.2.6.</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w:t>
      </w:r>
    </w:p>
    <w:p w14:paraId="4557D3C7" w14:textId="7AB1B0F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5" w:name="part_e974b02aacfd447ea385c83d9d9aafe9"/>
      <w:bookmarkEnd w:id="85"/>
      <w:r w:rsidRPr="00647E80">
        <w:rPr>
          <w:rFonts w:ascii="Times New Roman" w:eastAsia="Times New Roman" w:hAnsi="Times New Roman" w:cs="Times New Roman"/>
          <w:color w:val="000000"/>
          <w:sz w:val="24"/>
          <w:szCs w:val="24"/>
        </w:rPr>
        <w:t>3.2.6.1.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kai subtiekėjui</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47E80">
        <w:rPr>
          <w:rFonts w:ascii="Times New Roman" w:eastAsia="Times New Roman" w:hAnsi="Times New Roman" w:cs="Times New Roman"/>
          <w:color w:val="000000"/>
          <w:sz w:val="24"/>
          <w:szCs w:val="24"/>
          <w:shd w:val="clear" w:color="auto" w:fill="FFFFFF"/>
        </w:rPr>
        <w:t>;</w:t>
      </w:r>
    </w:p>
    <w:p w14:paraId="55646291" w14:textId="26BFBBC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6" w:name="part_14136bcf2b7f495c82bbc858510e3db1"/>
      <w:bookmarkEnd w:id="86"/>
      <w:r w:rsidRPr="00647E80">
        <w:rPr>
          <w:rFonts w:ascii="Times New Roman" w:eastAsia="Times New Roman" w:hAnsi="Times New Roman" w:cs="Times New Roman"/>
          <w:color w:val="000000"/>
          <w:sz w:val="24"/>
          <w:szCs w:val="24"/>
        </w:rPr>
        <w:t>3.2.6.2.</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CA4E2C">
        <w:rPr>
          <w:rFonts w:ascii="Times New Roman" w:eastAsia="Times New Roman" w:hAnsi="Times New Roman" w:cs="Times New Roman"/>
          <w:color w:val="000000"/>
          <w:sz w:val="24"/>
          <w:szCs w:val="24"/>
          <w:shd w:val="clear" w:color="auto" w:fill="FFFFFF"/>
        </w:rPr>
        <w:t>;</w:t>
      </w:r>
    </w:p>
    <w:p w14:paraId="07263663" w14:textId="36A57F2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7" w:name="part_beeb5dfd635a4e64acbe3222b07f50a7"/>
      <w:bookmarkEnd w:id="87"/>
      <w:r w:rsidRPr="00647E80">
        <w:rPr>
          <w:rFonts w:ascii="Times New Roman" w:eastAsia="Times New Roman" w:hAnsi="Times New Roman" w:cs="Times New Roman"/>
          <w:color w:val="000000"/>
          <w:sz w:val="24"/>
          <w:szCs w:val="24"/>
        </w:rPr>
        <w:t>3.2.6.3.</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Naujas subtiekėjas, kuris keičiamas vietoje subtiekėjo,</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001220B" w14:textId="3C4067C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8" w:name="part_7721480452d540af93fb622c609430a6"/>
      <w:bookmarkEnd w:id="88"/>
      <w:r w:rsidRPr="00647E80">
        <w:rPr>
          <w:rFonts w:ascii="Times New Roman" w:eastAsia="Times New Roman" w:hAnsi="Times New Roman" w:cs="Times New Roman"/>
          <w:color w:val="000000"/>
          <w:sz w:val="24"/>
          <w:szCs w:val="24"/>
        </w:rPr>
        <w:t>3.2.7.</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Tiekėjo (ar subtiekėjų) specialista</w:t>
      </w:r>
      <w:r w:rsidRPr="00647E80">
        <w:rPr>
          <w:rFonts w:ascii="Times New Roman" w:eastAsia="Times New Roman" w:hAnsi="Times New Roman" w:cs="Times New Roman"/>
          <w:color w:val="000000"/>
          <w:sz w:val="24"/>
          <w:szCs w:val="24"/>
        </w:rPr>
        <w:t>s</w:t>
      </w:r>
      <w:r w:rsidRPr="00647E80">
        <w:rPr>
          <w:rFonts w:ascii="Times New Roman" w:eastAsia="Times New Roman" w:hAnsi="Times New Roman" w:cs="Times New Roman"/>
          <w:color w:val="000000"/>
          <w:sz w:val="24"/>
          <w:szCs w:val="24"/>
          <w:shd w:val="clear" w:color="auto" w:fill="FFFFFF"/>
        </w:rPr>
        <w:t>, vykdysiant</w:t>
      </w:r>
      <w:r w:rsidRPr="00647E80">
        <w:rPr>
          <w:rFonts w:ascii="Times New Roman" w:eastAsia="Times New Roman" w:hAnsi="Times New Roman" w:cs="Times New Roman"/>
          <w:color w:val="000000"/>
          <w:sz w:val="24"/>
          <w:szCs w:val="24"/>
        </w:rPr>
        <w:t>i</w:t>
      </w:r>
      <w:r w:rsidRPr="00647E80">
        <w:rPr>
          <w:rFonts w:ascii="Times New Roman" w:eastAsia="Times New Roman" w:hAnsi="Times New Roman" w:cs="Times New Roman"/>
          <w:color w:val="000000"/>
          <w:sz w:val="24"/>
          <w:szCs w:val="24"/>
          <w:shd w:val="clear" w:color="auto" w:fill="FFFFFF"/>
        </w:rPr>
        <w:t>s Sutartį, gali būti pakeisti šiais atvejais:</w:t>
      </w:r>
    </w:p>
    <w:p w14:paraId="2683F509" w14:textId="7721148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89" w:name="part_2785f703d048423192b72f5e9eb43447"/>
      <w:bookmarkEnd w:id="89"/>
      <w:r w:rsidRPr="00647E80">
        <w:rPr>
          <w:rFonts w:ascii="Times New Roman" w:eastAsia="Times New Roman" w:hAnsi="Times New Roman" w:cs="Times New Roman"/>
          <w:color w:val="000000"/>
          <w:sz w:val="24"/>
          <w:szCs w:val="24"/>
        </w:rPr>
        <w:t>3.2.7.1.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5C2978" w14:textId="40F0973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0" w:name="part_cfff1cf8985946ffb3f40e1fe955bf69"/>
      <w:bookmarkEnd w:id="90"/>
      <w:r w:rsidRPr="00647E80">
        <w:rPr>
          <w:rFonts w:ascii="Times New Roman" w:eastAsia="Times New Roman" w:hAnsi="Times New Roman" w:cs="Times New Roman"/>
          <w:color w:val="000000"/>
          <w:sz w:val="24"/>
          <w:szCs w:val="24"/>
        </w:rPr>
        <w:t>3.2.7.2</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w:t>
      </w:r>
    </w:p>
    <w:p w14:paraId="7DAFBA34" w14:textId="75E1BE1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1" w:name="part_fb6b55b9e36c408180d0a10d72434407"/>
      <w:bookmarkEnd w:id="91"/>
      <w:r w:rsidRPr="00647E80">
        <w:rPr>
          <w:rFonts w:ascii="Times New Roman" w:eastAsia="Times New Roman" w:hAnsi="Times New Roman" w:cs="Times New Roman"/>
          <w:color w:val="000000"/>
          <w:sz w:val="24"/>
          <w:szCs w:val="24"/>
        </w:rPr>
        <w:t>3.2.7.3.</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Naujas specialistas</w:t>
      </w:r>
      <w:r w:rsidRPr="00647E80">
        <w:rPr>
          <w:rFonts w:ascii="Times New Roman" w:eastAsia="Times New Roman" w:hAnsi="Times New Roman" w:cs="Times New Roman"/>
          <w:color w:val="000000"/>
          <w:sz w:val="24"/>
          <w:szCs w:val="24"/>
        </w:rPr>
        <w:t> </w:t>
      </w:r>
      <w:r w:rsidRPr="00647E80">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647E80">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(jei taikoma)</w:t>
      </w:r>
      <w:r w:rsidRPr="00647E80">
        <w:rPr>
          <w:rFonts w:ascii="Times New Roman" w:eastAsia="Times New Roman" w:hAnsi="Times New Roman" w:cs="Times New Roman"/>
          <w:color w:val="000000"/>
          <w:sz w:val="24"/>
          <w:szCs w:val="24"/>
          <w:shd w:val="clear" w:color="auto" w:fill="FFFFFF"/>
        </w:rPr>
        <w:t>.</w:t>
      </w:r>
    </w:p>
    <w:p w14:paraId="59876662" w14:textId="4729214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2" w:name="part_fb4bad4fe05240aca737254314a4ba78"/>
      <w:bookmarkEnd w:id="92"/>
      <w:r w:rsidRPr="00647E80">
        <w:rPr>
          <w:rFonts w:ascii="Times New Roman" w:eastAsia="Times New Roman" w:hAnsi="Times New Roman" w:cs="Times New Roman"/>
          <w:color w:val="000000"/>
          <w:sz w:val="24"/>
          <w:szCs w:val="24"/>
        </w:rPr>
        <w:t>3.2.8.</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Tiekėjas privalo ne vėliau nei prieš 5 (penkias) darbo dienas iki numatomo subtiekėjo,</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 xml:space="preserve">kurio pajėgumais Tiekėjas rėmėsi, kad atitiktų pirkimo dokumentuose nustatytus kvalifikacijos </w:t>
      </w:r>
      <w:r w:rsidRPr="00647E80">
        <w:rPr>
          <w:rFonts w:ascii="Times New Roman" w:eastAsia="Times New Roman" w:hAnsi="Times New Roman" w:cs="Times New Roman"/>
          <w:color w:val="000000"/>
          <w:sz w:val="24"/>
          <w:szCs w:val="24"/>
          <w:shd w:val="clear" w:color="auto" w:fill="FFFFFF"/>
        </w:rPr>
        <w:lastRenderedPageBreak/>
        <w:t>reikalavimus, ar specialisto</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keitimo pateikti Pirkėjui argumentuotą rašytinį prašymą ir šiuos dokumentus:</w:t>
      </w:r>
    </w:p>
    <w:p w14:paraId="3A6FA36E" w14:textId="4D5E094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3" w:name="part_7ca41910afaf40e9b733eefe3ec1c97f"/>
      <w:bookmarkEnd w:id="93"/>
      <w:r w:rsidRPr="00647E80">
        <w:rPr>
          <w:rFonts w:ascii="Times New Roman" w:eastAsia="Times New Roman" w:hAnsi="Times New Roman" w:cs="Times New Roman"/>
          <w:color w:val="000000"/>
          <w:sz w:val="24"/>
          <w:szCs w:val="24"/>
        </w:rPr>
        <w:t>3.2.8.1.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67DD8707" w14:textId="1265E0A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4" w:name="part_19853ae5e6af45d7aa44c9c903ae4a63"/>
      <w:bookmarkEnd w:id="94"/>
      <w:r w:rsidRPr="00647E80">
        <w:rPr>
          <w:rFonts w:ascii="Times New Roman" w:eastAsia="Times New Roman" w:hAnsi="Times New Roman" w:cs="Times New Roman"/>
          <w:color w:val="000000"/>
          <w:sz w:val="24"/>
          <w:szCs w:val="24"/>
        </w:rPr>
        <w:t>3.2.8.2.</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naujo subtiekėjo ar specialisto kvalifikaciją, pašalinimo pagrindų nebuvimą ir atitiktį</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nacionalinio saugumo interesams bei kilmės reikalavimams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įrodančius dokumentus pagal Sutarties reikalavimus.</w:t>
      </w:r>
    </w:p>
    <w:p w14:paraId="3892101A" w14:textId="70238D3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5" w:name="part_85fa84721030441cb1a21cd595ed88ce"/>
      <w:bookmarkEnd w:id="95"/>
      <w:r w:rsidRPr="00647E80">
        <w:rPr>
          <w:rFonts w:ascii="Times New Roman" w:eastAsia="Times New Roman" w:hAnsi="Times New Roman" w:cs="Times New Roman"/>
          <w:color w:val="000000"/>
          <w:sz w:val="24"/>
          <w:szCs w:val="24"/>
        </w:rPr>
        <w:t>3.2.9.</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809940" w14:textId="6AE0E29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6" w:name="part_5d7eface054f403daaaccfd74fe58aef"/>
      <w:bookmarkEnd w:id="96"/>
      <w:r w:rsidRPr="00647E80">
        <w:rPr>
          <w:rFonts w:ascii="Times New Roman" w:eastAsia="Times New Roman" w:hAnsi="Times New Roman" w:cs="Times New Roman"/>
          <w:color w:val="000000"/>
          <w:sz w:val="24"/>
          <w:szCs w:val="24"/>
        </w:rPr>
        <w:t>3.2.10.</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1E8403FE" w14:textId="0D47300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7" w:name="part_f4f38adc09c6466fbe273afb3dd9d59a"/>
      <w:bookmarkEnd w:id="97"/>
      <w:r w:rsidRPr="00647E80">
        <w:rPr>
          <w:rFonts w:ascii="Times New Roman" w:eastAsia="Times New Roman" w:hAnsi="Times New Roman" w:cs="Times New Roman"/>
          <w:color w:val="000000"/>
          <w:sz w:val="24"/>
          <w:szCs w:val="24"/>
        </w:rPr>
        <w:t>3.2.11.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Tiekėjas privalo pakeisti subtiekėją ar specialistą, jei paaiškėja, kad jis neatitinka jam pirkimo dokumentuose keliamų reikalavimų.</w:t>
      </w:r>
    </w:p>
    <w:p w14:paraId="4999F5A6" w14:textId="0014D02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98" w:name="part_d90b27fd94624533b884a31cc6cc0b3a"/>
      <w:bookmarkEnd w:id="98"/>
      <w:r w:rsidRPr="00647E80">
        <w:rPr>
          <w:rFonts w:ascii="Times New Roman" w:eastAsia="Times New Roman" w:hAnsi="Times New Roman" w:cs="Times New Roman"/>
          <w:color w:val="000000"/>
          <w:sz w:val="24"/>
          <w:szCs w:val="24"/>
        </w:rPr>
        <w:t>3.2.12.</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00CA4E2C">
        <w:rPr>
          <w:rFonts w:ascii="Times New Roman" w:eastAsia="Times New Roman" w:hAnsi="Times New Roman" w:cs="Times New Roman"/>
          <w:color w:val="D13438"/>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647E80">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7E80">
        <w:rPr>
          <w:rFonts w:ascii="Times New Roman" w:eastAsia="Times New Roman" w:hAnsi="Times New Roman" w:cs="Times New Roman"/>
          <w:color w:val="000000"/>
          <w:sz w:val="24"/>
          <w:szCs w:val="24"/>
          <w:shd w:val="clear" w:color="auto" w:fill="FFFFFF"/>
        </w:rPr>
        <w:t>, Tiekėjui taikoma Specialiosiose sąlygose nustatyto dydžio bauda.</w:t>
      </w:r>
    </w:p>
    <w:p w14:paraId="3271BAFF" w14:textId="39822D2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01F8C5F" w14:textId="7777777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99" w:name="part_26c80d6f81204022af41722e9247b5fb"/>
      <w:bookmarkEnd w:id="99"/>
      <w:r w:rsidRPr="00647E80">
        <w:rPr>
          <w:rFonts w:ascii="Times New Roman" w:eastAsia="Times New Roman" w:hAnsi="Times New Roman" w:cs="Times New Roman"/>
          <w:b/>
          <w:bCs/>
          <w:color w:val="000000"/>
          <w:sz w:val="24"/>
          <w:szCs w:val="24"/>
        </w:rPr>
        <w:t>3.3. Jungtinės veiklos partnerių keitimas</w:t>
      </w:r>
    </w:p>
    <w:p w14:paraId="6558FA24" w14:textId="520BFC5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1812AE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0" w:name="part_0e3c3532b5874595a58882403ad7467d"/>
      <w:bookmarkEnd w:id="100"/>
      <w:r w:rsidRPr="00647E80">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584C2A"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1" w:name="part_175dce27c4984e3785c5fd2e1307ebbb"/>
      <w:bookmarkEnd w:id="101"/>
      <w:r w:rsidRPr="00647E80">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EDC7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2" w:name="part_255985860cba4e24a9f1312bd04e486d"/>
      <w:bookmarkEnd w:id="102"/>
      <w:r w:rsidRPr="00647E80">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10BDE8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3" w:name="part_0c3298d1639a4ac9b3b249096cefd2eb"/>
      <w:bookmarkEnd w:id="103"/>
      <w:r w:rsidRPr="00647E80">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7F659897"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4" w:name="part_ac660840151d42eab6ae83f17551f989"/>
      <w:bookmarkEnd w:id="104"/>
      <w:r w:rsidRPr="00647E80">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79BE318" w14:textId="261C25B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5" w:name="part_aeef7574d1fc44f695fde88f641b16b0"/>
      <w:bookmarkEnd w:id="105"/>
      <w:r w:rsidRPr="00647E80">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7E80">
        <w:rPr>
          <w:rFonts w:ascii="Times New Roman" w:eastAsia="Times New Roman" w:hAnsi="Times New Roman" w:cs="Times New Roman"/>
          <w:color w:val="000000"/>
          <w:sz w:val="24"/>
          <w:szCs w:val="24"/>
        </w:rPr>
        <w:t>nacionalinio saugumo interesams bei kilmės reikalavimams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 taikoma).</w:t>
      </w:r>
    </w:p>
    <w:p w14:paraId="326414D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6" w:name="part_99f4d78073d1499f9bb15b81a7565aad"/>
      <w:bookmarkEnd w:id="106"/>
      <w:r w:rsidRPr="00647E80">
        <w:rPr>
          <w:rFonts w:ascii="Times New Roman" w:eastAsia="Times New Roman" w:hAnsi="Times New Roman" w:cs="Times New Roman"/>
          <w:color w:val="000000"/>
          <w:sz w:val="24"/>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48159F2" w14:textId="4FF4A37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16475D4" w14:textId="3D3907FF"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07" w:name="part_d8b49a918ab44623846a6a7752751f47"/>
      <w:bookmarkEnd w:id="107"/>
      <w:r w:rsidRPr="00647E80">
        <w:rPr>
          <w:rFonts w:ascii="Times New Roman" w:eastAsia="Times New Roman" w:hAnsi="Times New Roman" w:cs="Times New Roman"/>
          <w:b/>
          <w:bCs/>
          <w:color w:val="000000"/>
          <w:sz w:val="24"/>
          <w:szCs w:val="24"/>
        </w:rPr>
        <w:t>3.4.</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Susitarimai dėl tiesioginio atsiskaitymo su subtiekėjais</w:t>
      </w:r>
    </w:p>
    <w:p w14:paraId="7609027B" w14:textId="7730FB2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2B118ED" w14:textId="330F57C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8" w:name="part_be897e665bdc4ac6932e5e23ecf5bfa2"/>
      <w:bookmarkEnd w:id="108"/>
      <w:r w:rsidRPr="00647E80">
        <w:rPr>
          <w:rFonts w:ascii="Times New Roman" w:eastAsia="Times New Roman" w:hAnsi="Times New Roman" w:cs="Times New Roman"/>
          <w:color w:val="000000"/>
          <w:sz w:val="24"/>
          <w:szCs w:val="24"/>
        </w:rPr>
        <w:t>3.4.1.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w:t>
      </w:r>
    </w:p>
    <w:p w14:paraId="6F1619D5" w14:textId="657B261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09" w:name="part_4c47cfdb3d154e5abb47b4f87ee5ccd6"/>
      <w:bookmarkEnd w:id="109"/>
      <w:r w:rsidRPr="00647E80">
        <w:rPr>
          <w:rFonts w:ascii="Times New Roman" w:eastAsia="Times New Roman" w:hAnsi="Times New Roman" w:cs="Times New Roman"/>
          <w:color w:val="000000"/>
          <w:sz w:val="24"/>
          <w:szCs w:val="24"/>
        </w:rPr>
        <w:t>3.4.1.1.</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CA4E2C">
        <w:rPr>
          <w:rFonts w:ascii="Times New Roman" w:eastAsia="Times New Roman" w:hAnsi="Times New Roman" w:cs="Times New Roman"/>
          <w:b/>
          <w:bCs/>
          <w:color w:val="5C5D5D"/>
          <w:sz w:val="24"/>
          <w:szCs w:val="24"/>
        </w:rPr>
        <w:t xml:space="preserve"> </w:t>
      </w:r>
      <w:r w:rsidRPr="00647E80">
        <w:rPr>
          <w:rFonts w:ascii="Times New Roman" w:eastAsia="Times New Roman" w:hAnsi="Times New Roman" w:cs="Times New Roman"/>
          <w:color w:val="000000"/>
          <w:sz w:val="24"/>
          <w:szCs w:val="24"/>
          <w:shd w:val="clear" w:color="auto" w:fill="FFFFFF"/>
        </w:rPr>
        <w:t>naujų subtiekėjų pasitelkimą visu Sutarties vykdymo metu;</w:t>
      </w:r>
    </w:p>
    <w:p w14:paraId="3DE9E323" w14:textId="663A713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0" w:name="part_3a30656014a947a7b8bc557fd32924d2"/>
      <w:bookmarkEnd w:id="110"/>
      <w:r w:rsidRPr="00647E80">
        <w:rPr>
          <w:rFonts w:ascii="Times New Roman" w:eastAsia="Times New Roman" w:hAnsi="Times New Roman" w:cs="Times New Roman"/>
          <w:color w:val="000000"/>
          <w:sz w:val="24"/>
          <w:szCs w:val="24"/>
        </w:rPr>
        <w:t>3.4.1.2.</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0BB78C6" w14:textId="00737B6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1" w:name="part_5463eb57d484452ea12bce83a4489b94"/>
      <w:bookmarkEnd w:id="111"/>
      <w:r w:rsidRPr="00647E80">
        <w:rPr>
          <w:rFonts w:ascii="Times New Roman" w:eastAsia="Times New Roman" w:hAnsi="Times New Roman" w:cs="Times New Roman"/>
          <w:color w:val="000000"/>
          <w:sz w:val="24"/>
          <w:szCs w:val="24"/>
        </w:rPr>
        <w:t>3.4.1.3.</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7E80">
        <w:rPr>
          <w:rFonts w:ascii="Times New Roman" w:eastAsia="Times New Roman" w:hAnsi="Times New Roman" w:cs="Times New Roman"/>
          <w:color w:val="000000"/>
          <w:sz w:val="24"/>
          <w:szCs w:val="24"/>
          <w:shd w:val="clear" w:color="auto" w:fill="FFFFFF"/>
        </w:rPr>
        <w:t>subtiekimo</w:t>
      </w:r>
      <w:proofErr w:type="spellEnd"/>
      <w:r w:rsidRPr="00647E80">
        <w:rPr>
          <w:rFonts w:ascii="Times New Roman" w:eastAsia="Times New Roman" w:hAnsi="Times New Roman" w:cs="Times New Roman"/>
          <w:color w:val="000000"/>
          <w:sz w:val="24"/>
          <w:szCs w:val="24"/>
          <w:shd w:val="clear" w:color="auto" w:fill="FFFFFF"/>
        </w:rPr>
        <w:t xml:space="preserve"> sutartyje nustatytus reikalavimus;</w:t>
      </w:r>
    </w:p>
    <w:p w14:paraId="43153393" w14:textId="49ECC22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2" w:name="part_48ab2dcca85243809c5046bef412820d"/>
      <w:bookmarkEnd w:id="112"/>
      <w:r w:rsidRPr="00647E80">
        <w:rPr>
          <w:rFonts w:ascii="Times New Roman" w:eastAsia="Times New Roman" w:hAnsi="Times New Roman" w:cs="Times New Roman"/>
          <w:color w:val="000000"/>
          <w:sz w:val="24"/>
          <w:szCs w:val="24"/>
        </w:rPr>
        <w:t>3.4.1.4.</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1F685A9B" w14:textId="1AE267C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168BBBD" w14:textId="48AEA3B3" w:rsidR="00647E80" w:rsidRPr="00647E80" w:rsidRDefault="00647E80" w:rsidP="00647E80">
      <w:pPr>
        <w:spacing w:after="0" w:line="240" w:lineRule="auto"/>
        <w:ind w:left="360" w:hanging="360"/>
        <w:jc w:val="center"/>
        <w:rPr>
          <w:rFonts w:ascii="Times New Roman" w:eastAsia="Times New Roman" w:hAnsi="Times New Roman" w:cs="Times New Roman"/>
          <w:color w:val="000000"/>
          <w:sz w:val="24"/>
          <w:szCs w:val="24"/>
        </w:rPr>
      </w:pPr>
      <w:bookmarkStart w:id="113" w:name="part_4d040cf0ea764ce997ef5f3e38023570"/>
      <w:bookmarkEnd w:id="113"/>
      <w:r w:rsidRPr="00647E80">
        <w:rPr>
          <w:rFonts w:ascii="Times New Roman" w:eastAsia="Times New Roman" w:hAnsi="Times New Roman" w:cs="Times New Roman"/>
          <w:b/>
          <w:bCs/>
          <w:caps/>
          <w:color w:val="000000"/>
          <w:sz w:val="24"/>
          <w:szCs w:val="24"/>
        </w:rPr>
        <w:t>4. ŠALIŲ BENDRADARBIAVIMAS</w:t>
      </w:r>
    </w:p>
    <w:p w14:paraId="29F6E374" w14:textId="3F810F5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F80AFE8" w14:textId="3916ECA4"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14" w:name="part_ed09428f2bfd45c1bbdaec96e5ac3272"/>
      <w:bookmarkEnd w:id="114"/>
      <w:r w:rsidRPr="00647E80">
        <w:rPr>
          <w:rFonts w:ascii="Times New Roman" w:eastAsia="Times New Roman" w:hAnsi="Times New Roman" w:cs="Times New Roman"/>
          <w:b/>
          <w:bCs/>
          <w:color w:val="000000"/>
          <w:sz w:val="24"/>
          <w:szCs w:val="24"/>
        </w:rPr>
        <w:t>4.1. Šalių bendradarbiavimo pareiga</w:t>
      </w:r>
    </w:p>
    <w:p w14:paraId="06E949AA" w14:textId="55366C8C"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3EBBA9B1"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5" w:name="part_7f2890c3605e488f964bea21a26c6d64"/>
      <w:bookmarkEnd w:id="115"/>
      <w:r w:rsidRPr="00647E80">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69C83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6" w:name="part_d4a008074a194a49ae5ee2bc78796c69"/>
      <w:bookmarkEnd w:id="116"/>
      <w:r w:rsidRPr="00647E80">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532A273" w14:textId="4CD6207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7" w:name="part_4aa70d3fcfe040a784dc4766a620a621"/>
      <w:bookmarkEnd w:id="117"/>
      <w:r w:rsidRPr="00647E80">
        <w:rPr>
          <w:rFonts w:ascii="Times New Roman" w:eastAsia="Times New Roman" w:hAnsi="Times New Roman" w:cs="Times New Roman"/>
          <w:color w:val="000000"/>
          <w:sz w:val="24"/>
          <w:szCs w:val="24"/>
        </w:rPr>
        <w:t>4.1.3.</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Jeigu Šalis susiduria su</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S</w:t>
      </w:r>
      <w:r w:rsidRPr="00647E80">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47E80">
        <w:rPr>
          <w:rFonts w:ascii="Times New Roman" w:eastAsia="Times New Roman" w:hAnsi="Times New Roman" w:cs="Times New Roman"/>
          <w:color w:val="000000"/>
          <w:sz w:val="24"/>
          <w:szCs w:val="24"/>
        </w:rPr>
        <w:t>s</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kliūtis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ir imtis visų nuo jos priklausančių protingų priemonių toms kliūtims pašalinti.</w:t>
      </w:r>
    </w:p>
    <w:p w14:paraId="728EDFA7" w14:textId="4DA8DA96" w:rsidR="00647E80" w:rsidRPr="00647E80" w:rsidRDefault="00647E80" w:rsidP="00647E80">
      <w:pPr>
        <w:spacing w:after="0" w:line="240" w:lineRule="auto"/>
        <w:ind w:firstLine="53"/>
        <w:jc w:val="both"/>
        <w:rPr>
          <w:rFonts w:ascii="Times New Roman" w:eastAsia="Times New Roman" w:hAnsi="Times New Roman" w:cs="Times New Roman"/>
          <w:color w:val="000000"/>
          <w:sz w:val="24"/>
          <w:szCs w:val="24"/>
        </w:rPr>
      </w:pPr>
    </w:p>
    <w:p w14:paraId="6E270D9D" w14:textId="444AC434"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18" w:name="part_bd8e0f0b18b84b27a0670744cb2887a3"/>
      <w:bookmarkEnd w:id="118"/>
      <w:r w:rsidRPr="00647E80">
        <w:rPr>
          <w:rFonts w:ascii="Times New Roman" w:eastAsia="Times New Roman" w:hAnsi="Times New Roman" w:cs="Times New Roman"/>
          <w:b/>
          <w:bCs/>
          <w:color w:val="000000"/>
          <w:sz w:val="24"/>
          <w:szCs w:val="24"/>
        </w:rPr>
        <w:t>4.2.</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Kontaktiniai asmenys</w:t>
      </w:r>
    </w:p>
    <w:p w14:paraId="6B423B4A" w14:textId="0355D46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6E97E71"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19" w:name="part_f0d570ed244344258c7f9d93b54ae3d5"/>
      <w:bookmarkEnd w:id="119"/>
      <w:r w:rsidRPr="00647E80">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A498EF" w14:textId="33CEC90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0" w:name="part_f87463f71368495191bddd9107f55ba1"/>
      <w:bookmarkEnd w:id="120"/>
      <w:r w:rsidRPr="00647E80">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vardą, pavardę, el. paštą ir telefono numerį.</w:t>
      </w:r>
    </w:p>
    <w:p w14:paraId="138BC12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1" w:name="part_4fd45aad798b4fb5b1f8a3e6e709e557"/>
      <w:bookmarkEnd w:id="121"/>
      <w:r w:rsidRPr="00647E80">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7E7F3C" w14:textId="1F03637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6E42139" w14:textId="600CB0F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22" w:name="part_b7e4771fff7c4bfeb7baa3c28620c23f"/>
      <w:bookmarkEnd w:id="122"/>
      <w:r w:rsidRPr="00647E80">
        <w:rPr>
          <w:rFonts w:ascii="Times New Roman" w:eastAsia="Times New Roman" w:hAnsi="Times New Roman" w:cs="Times New Roman"/>
          <w:b/>
          <w:bCs/>
          <w:caps/>
          <w:color w:val="000000"/>
          <w:sz w:val="24"/>
          <w:szCs w:val="24"/>
        </w:rPr>
        <w:t>5. SUTARTIES VYKDYMO METU PATEIKIAMI DOKUMENTAI</w:t>
      </w:r>
    </w:p>
    <w:p w14:paraId="08DB6E70" w14:textId="61EDC58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5287349" w14:textId="6EDCC9E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3" w:name="part_7957026a8bd640d18a96125a75ddecde"/>
      <w:bookmarkEnd w:id="123"/>
      <w:r w:rsidRPr="00647E80">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BDBA4FD" w14:textId="1B22552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4" w:name="part_fd42ff21567a4920b9143f861beb8392"/>
      <w:bookmarkEnd w:id="124"/>
      <w:r w:rsidRPr="00647E80">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556637" w14:textId="7E6288A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5" w:name="part_1ec5f5768ec8445bb346a538278db7fa"/>
      <w:bookmarkEnd w:id="125"/>
      <w:r w:rsidRPr="00647E80">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B3EF977" w14:textId="25225AF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9F50786" w14:textId="791BA0A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26" w:name="part_9836d2a4d22945bc9919e0d7f93d436c"/>
      <w:bookmarkEnd w:id="126"/>
      <w:r w:rsidRPr="00647E80">
        <w:rPr>
          <w:rFonts w:ascii="Times New Roman" w:eastAsia="Times New Roman" w:hAnsi="Times New Roman" w:cs="Times New Roman"/>
          <w:b/>
          <w:bCs/>
          <w:caps/>
          <w:color w:val="000000"/>
          <w:sz w:val="24"/>
          <w:szCs w:val="24"/>
        </w:rPr>
        <w:t>6. PREKIŲ TIEKIMO PABAIGA IR PREKIŲ PRIĖMIMAS</w:t>
      </w:r>
    </w:p>
    <w:p w14:paraId="382E697C" w14:textId="33EF0FDE"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679190A9" w14:textId="398007DB"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27" w:name="part_43e186f9db064ff6a7250d31570a122c"/>
      <w:bookmarkEnd w:id="127"/>
      <w:r w:rsidRPr="00647E80">
        <w:rPr>
          <w:rFonts w:ascii="Times New Roman" w:eastAsia="Times New Roman" w:hAnsi="Times New Roman" w:cs="Times New Roman"/>
          <w:b/>
          <w:bCs/>
          <w:color w:val="000000"/>
          <w:sz w:val="24"/>
          <w:szCs w:val="24"/>
        </w:rPr>
        <w:t>6.1. Prekių tiekimo pabaiga</w:t>
      </w:r>
    </w:p>
    <w:p w14:paraId="5667A2B2" w14:textId="7FBA3D36"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60D977C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8" w:name="part_d874081c57f34ef8b97a2cdaff3f703b"/>
      <w:bookmarkEnd w:id="128"/>
      <w:r w:rsidRPr="00647E80">
        <w:rPr>
          <w:rFonts w:ascii="Times New Roman" w:eastAsia="Times New Roman" w:hAnsi="Times New Roman" w:cs="Times New Roman"/>
          <w:color w:val="000000"/>
          <w:sz w:val="24"/>
          <w:szCs w:val="24"/>
        </w:rPr>
        <w:t>6.1.1. Prekių tiekimas laikomas užbaigtu, kai yra įvykdytos visos šios sąlygos:</w:t>
      </w:r>
    </w:p>
    <w:p w14:paraId="11D5FE51" w14:textId="48332DF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29" w:name="part_af528b0d09e84dd098de2b7d74c174c4"/>
      <w:bookmarkEnd w:id="129"/>
      <w:r w:rsidRPr="00647E80">
        <w:rPr>
          <w:rFonts w:ascii="Times New Roman" w:eastAsia="Times New Roman" w:hAnsi="Times New Roman" w:cs="Times New Roman"/>
          <w:color w:val="000000"/>
          <w:sz w:val="24"/>
          <w:szCs w:val="24"/>
        </w:rPr>
        <w:t>6.1.1.1. Tiekėjas pristatė visas Prekes pagal Sutarties ir</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reikalavimus (ir kai suteiktos visos su Prekėmis susijusios paslaugos, jei to reikalaujama),</w:t>
      </w:r>
    </w:p>
    <w:p w14:paraId="598A3327" w14:textId="6054351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0" w:name="part_b1993987324f454b8f133ef3abd1c22c"/>
      <w:bookmarkEnd w:id="130"/>
      <w:r w:rsidRPr="00647E80">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25D9552F" w14:textId="7BAD521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1" w:name="part_0a2a201d3c844eb989f8eb7940823e9c"/>
      <w:bookmarkEnd w:id="131"/>
      <w:r w:rsidRPr="00647E80">
        <w:rPr>
          <w:rFonts w:ascii="Times New Roman" w:eastAsia="Times New Roman" w:hAnsi="Times New Roman" w:cs="Times New Roman"/>
          <w:color w:val="000000"/>
          <w:sz w:val="24"/>
          <w:szCs w:val="24"/>
        </w:rPr>
        <w:t>6.1.1.3. Tiekėjas apmokė Pirkėjo personalą, kaip naudoti Prekes (jeigu to reikalaujama),</w:t>
      </w:r>
    </w:p>
    <w:p w14:paraId="1DA5A2C6" w14:textId="43345DA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2" w:name="part_936d58c3a9284668b7bc5609a2861fd3"/>
      <w:bookmarkEnd w:id="132"/>
      <w:r w:rsidRPr="00647E80">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6625055" w14:textId="6E76F8C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3" w:name="part_55a6416c3d4f4449ae59ba5ca8e10cd2"/>
      <w:bookmarkEnd w:id="133"/>
      <w:r w:rsidRPr="00647E80">
        <w:rPr>
          <w:rFonts w:ascii="Times New Roman" w:eastAsia="Times New Roman" w:hAnsi="Times New Roman" w:cs="Times New Roman"/>
          <w:color w:val="000000"/>
          <w:sz w:val="24"/>
          <w:szCs w:val="24"/>
        </w:rPr>
        <w:t>6.1.1.5. Tiekėjas įvykdė kitas sąlygas, numatyta</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įstatymuose bei kituose teisės aktuose, Sutartyje ir pasiūlyme, kurios turi būti įvykdytos tam, kad būtų laikoma, jog Prekių tiekimas yra užbaigtas, ir pateikė Pirkėjui tai įrodančius dokumentus.</w:t>
      </w:r>
    </w:p>
    <w:p w14:paraId="34B0B4E1" w14:textId="6531DB6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A17FA12" w14:textId="08C76490"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34" w:name="part_69d5977eaafe4aa78e15627705cad3e3"/>
      <w:bookmarkEnd w:id="134"/>
      <w:r w:rsidRPr="00647E80">
        <w:rPr>
          <w:rFonts w:ascii="Times New Roman" w:eastAsia="Times New Roman" w:hAnsi="Times New Roman" w:cs="Times New Roman"/>
          <w:b/>
          <w:bCs/>
          <w:color w:val="000000"/>
          <w:sz w:val="24"/>
          <w:szCs w:val="24"/>
        </w:rPr>
        <w:t>6.2. Prekių perdavimas–priėmimas</w:t>
      </w:r>
    </w:p>
    <w:p w14:paraId="04E178AF" w14:textId="44BAEFC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8DF73AA" w14:textId="6469947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5" w:name="part_00f4a0f6c83b410485d0fc74e1fa532f"/>
      <w:bookmarkEnd w:id="135"/>
      <w:r w:rsidRPr="00647E80">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F653367"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6" w:name="part_920aa1c8ed3b40c09aaf58d99345d635"/>
      <w:bookmarkEnd w:id="136"/>
      <w:r w:rsidRPr="00647E80">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871A67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7" w:name="part_3f22d34aa6f64bc793de378c7a0a947e"/>
      <w:bookmarkEnd w:id="137"/>
      <w:r w:rsidRPr="00647E80">
        <w:rPr>
          <w:rFonts w:ascii="Times New Roman" w:eastAsia="Times New Roman" w:hAnsi="Times New Roman" w:cs="Times New Roman"/>
          <w:color w:val="000000"/>
          <w:sz w:val="24"/>
          <w:szCs w:val="24"/>
        </w:rPr>
        <w:t>6.2.3. Tiekėjui pristačius Prekes, Pirkėjas atlieka jų patikrinimą ir privalo:</w:t>
      </w:r>
    </w:p>
    <w:p w14:paraId="7B0B4DCF" w14:textId="4170B2B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8" w:name="part_2be526eabae04ca08b845fcbb0e3f90b"/>
      <w:bookmarkEnd w:id="138"/>
      <w:r w:rsidRPr="00647E80">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7BB4FBB3" w14:textId="5CE8527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39" w:name="part_71a2823f5a964d3181b455cda41c7bba"/>
      <w:bookmarkEnd w:id="139"/>
      <w:r w:rsidRPr="00647E80">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Defektų aktas</w:t>
      </w:r>
      <w:r w:rsidRPr="00647E80">
        <w:rPr>
          <w:rFonts w:ascii="Times New Roman" w:eastAsia="Times New Roman" w:hAnsi="Times New Roman" w:cs="Times New Roman"/>
          <w:color w:val="000000"/>
          <w:sz w:val="24"/>
          <w:szCs w:val="24"/>
        </w:rPr>
        <w:t>); arba</w:t>
      </w:r>
    </w:p>
    <w:p w14:paraId="69290BD1" w14:textId="12B7CFD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0" w:name="part_2d9209eefe9d43e9932c4ca193f1fd5f"/>
      <w:bookmarkEnd w:id="140"/>
      <w:r w:rsidRPr="00647E80">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w:t>
      </w:r>
    </w:p>
    <w:p w14:paraId="66B752A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1" w:name="part_69922e11ab534b4b91524ff7a8462565"/>
      <w:bookmarkEnd w:id="141"/>
      <w:r w:rsidRPr="00647E80">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1E9AE13" w14:textId="7B92364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2" w:name="part_7a5a710899564710b96814f33c74bead"/>
      <w:bookmarkEnd w:id="142"/>
      <w:r w:rsidRPr="00647E80">
        <w:rPr>
          <w:rFonts w:ascii="Times New Roman" w:eastAsia="Times New Roman" w:hAnsi="Times New Roman" w:cs="Times New Roman"/>
          <w:color w:val="000000"/>
          <w:sz w:val="24"/>
          <w:szCs w:val="24"/>
        </w:rPr>
        <w:lastRenderedPageBreak/>
        <w:t>6.2.5. Prekes, neatitinkančias Sutarties,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 (jei taikoma) reikalavimų, Tiekėjas privalo atsiimti savo sąskaita per Pirkėjo Defektų akte nustatytą terminą, taip pat Pirkėjo reikalavimu atlyginti tokių Prekių saugojimo išlaidas.</w:t>
      </w:r>
    </w:p>
    <w:p w14:paraId="1CC7E29A"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3" w:name="part_93cf0926f2d4429ba7c379809bb38c09"/>
      <w:bookmarkEnd w:id="143"/>
      <w:r w:rsidRPr="00647E80">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4CDD4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4" w:name="part_8bf7a5c5cdb5418a85caeeeac6c3f65e"/>
      <w:bookmarkEnd w:id="144"/>
      <w:r w:rsidRPr="00647E80">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0ED2A50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5" w:name="part_2a7d1fa9e1af43a493dae0de5c75f717"/>
      <w:bookmarkEnd w:id="145"/>
      <w:r w:rsidRPr="00647E80">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421186AF"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6" w:name="part_2cdc40a63be847a3b606eb834fe14dac"/>
      <w:bookmarkEnd w:id="146"/>
      <w:r w:rsidRPr="00647E80">
        <w:rPr>
          <w:rFonts w:ascii="Times New Roman" w:eastAsia="Times New Roman" w:hAnsi="Times New Roman" w:cs="Times New Roman"/>
          <w:color w:val="000000"/>
          <w:sz w:val="24"/>
          <w:szCs w:val="24"/>
        </w:rPr>
        <w:t>6.2.9. Pirkėjas turi teisę naudotis Prekėmis tik po Prekių perdavimo-priėmimo akto pasirašymo.</w:t>
      </w:r>
    </w:p>
    <w:p w14:paraId="3568C78F"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47" w:name="part_621cb616df5043a39e8eb8fe48fe6671"/>
      <w:bookmarkEnd w:id="147"/>
      <w:r w:rsidRPr="00647E80">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BC8694" w14:textId="33390FB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E839622" w14:textId="2F1CDC1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48" w:name="part_d926cab131524bb79231cf8d10e01ad1"/>
      <w:bookmarkEnd w:id="148"/>
      <w:r w:rsidRPr="00647E80">
        <w:rPr>
          <w:rFonts w:ascii="Times New Roman" w:eastAsia="Times New Roman" w:hAnsi="Times New Roman" w:cs="Times New Roman"/>
          <w:b/>
          <w:bCs/>
          <w:caps/>
          <w:color w:val="000000"/>
          <w:sz w:val="24"/>
          <w:szCs w:val="24"/>
        </w:rPr>
        <w:t>7. TIEKĖJO GARANTINIAI ĮSIPAREIGOJIMAI</w:t>
      </w:r>
    </w:p>
    <w:p w14:paraId="2923834D" w14:textId="01341475"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5270D87E" w14:textId="15D8CEB9" w:rsidR="00647E80" w:rsidRPr="00647E80" w:rsidRDefault="00647E80" w:rsidP="00647E80">
      <w:pPr>
        <w:spacing w:after="0" w:line="240" w:lineRule="auto"/>
        <w:ind w:left="360" w:hanging="360"/>
        <w:jc w:val="center"/>
        <w:rPr>
          <w:rFonts w:ascii="Times New Roman" w:eastAsia="Times New Roman" w:hAnsi="Times New Roman" w:cs="Times New Roman"/>
          <w:color w:val="000000"/>
          <w:sz w:val="24"/>
          <w:szCs w:val="24"/>
        </w:rPr>
      </w:pPr>
      <w:bookmarkStart w:id="149" w:name="part_24c10111fe54452aa748c5fbb3a336b9"/>
      <w:bookmarkEnd w:id="149"/>
      <w:r w:rsidRPr="00647E80">
        <w:rPr>
          <w:rFonts w:ascii="Times New Roman" w:eastAsia="Times New Roman" w:hAnsi="Times New Roman" w:cs="Times New Roman"/>
          <w:b/>
          <w:bCs/>
          <w:color w:val="000000"/>
          <w:sz w:val="24"/>
          <w:szCs w:val="24"/>
        </w:rPr>
        <w:t>7.1.Garantiniai terminai (jei taikoma)</w:t>
      </w:r>
    </w:p>
    <w:p w14:paraId="4E2E4A77" w14:textId="397F5232" w:rsidR="00647E80" w:rsidRPr="00647E80" w:rsidRDefault="00647E80" w:rsidP="00647E80">
      <w:pPr>
        <w:spacing w:after="0" w:line="240" w:lineRule="auto"/>
        <w:ind w:left="360"/>
        <w:rPr>
          <w:rFonts w:ascii="Times New Roman" w:eastAsia="Times New Roman" w:hAnsi="Times New Roman" w:cs="Times New Roman"/>
          <w:color w:val="000000"/>
          <w:sz w:val="24"/>
          <w:szCs w:val="24"/>
        </w:rPr>
      </w:pPr>
    </w:p>
    <w:p w14:paraId="60EB984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0" w:name="part_539205e4a9a7481fa7349c70e54bd4f3"/>
      <w:bookmarkEnd w:id="150"/>
      <w:r w:rsidRPr="00647E80">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3D24C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1" w:name="part_2fc9602ff1c240dbb39f86ef35e217a0"/>
      <w:bookmarkEnd w:id="151"/>
      <w:r w:rsidRPr="00647E80">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B9738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2" w:name="part_8525466d78454a59b084a9218d476896"/>
      <w:bookmarkEnd w:id="152"/>
      <w:r w:rsidRPr="00647E80">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91346A" w14:textId="64810A7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F94BFD1" w14:textId="4E211B4F"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53" w:name="part_7f58a2eb64c04eb5b5de4d57e0714f93"/>
      <w:bookmarkEnd w:id="153"/>
      <w:r w:rsidRPr="00647E80">
        <w:rPr>
          <w:rFonts w:ascii="Times New Roman" w:eastAsia="Times New Roman" w:hAnsi="Times New Roman" w:cs="Times New Roman"/>
          <w:b/>
          <w:bCs/>
          <w:color w:val="000000"/>
          <w:sz w:val="24"/>
          <w:szCs w:val="24"/>
        </w:rPr>
        <w:t>7.2.</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Pretenzijos dėl Prekių trūkumų</w:t>
      </w:r>
    </w:p>
    <w:p w14:paraId="688F91AF" w14:textId="672179D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6D4E1D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4" w:name="part_ac227239a6014768ad7df1bd176a8f2e"/>
      <w:bookmarkEnd w:id="154"/>
      <w:r w:rsidRPr="00647E80">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E87A81"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5" w:name="part_084ae080aed34b38ad449c4d6d7cbe65"/>
      <w:bookmarkEnd w:id="155"/>
      <w:r w:rsidRPr="00647E80">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B05D5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6" w:name="part_18e3c2d66ce649868e878fbe7ba9febd"/>
      <w:bookmarkEnd w:id="156"/>
      <w:r w:rsidRPr="00647E80">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CF9881A"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7" w:name="part_654940aaa0b94528b50ffa9c3c10dc76"/>
      <w:bookmarkEnd w:id="157"/>
      <w:r w:rsidRPr="00647E80">
        <w:rPr>
          <w:rFonts w:ascii="Times New Roman" w:eastAsia="Times New Roman" w:hAnsi="Times New Roman" w:cs="Times New Roman"/>
          <w:color w:val="000000"/>
          <w:sz w:val="24"/>
          <w:szCs w:val="24"/>
        </w:rPr>
        <w:lastRenderedPageBreak/>
        <w:t>7.2.3.1. jei Prekės atitinka Sutartyje nurodytus reikalavimus – Pirkėjas;</w:t>
      </w:r>
    </w:p>
    <w:p w14:paraId="6BE741C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58" w:name="part_ac1c508a499d49978f0c12ed638c90ac"/>
      <w:bookmarkEnd w:id="158"/>
      <w:r w:rsidRPr="00647E80">
        <w:rPr>
          <w:rFonts w:ascii="Times New Roman" w:eastAsia="Times New Roman" w:hAnsi="Times New Roman" w:cs="Times New Roman"/>
          <w:color w:val="000000"/>
          <w:sz w:val="24"/>
          <w:szCs w:val="24"/>
        </w:rPr>
        <w:t>7.2.3.2. jei Prekės neatitinka Sutartyje nurodytų reikalavimų – Tiekėjas.</w:t>
      </w:r>
    </w:p>
    <w:p w14:paraId="21D47F6A" w14:textId="0A4C2CA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028B77B" w14:textId="26419123"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59" w:name="part_b10b6350d7644e9a97b11870a2cd4b5b"/>
      <w:bookmarkEnd w:id="159"/>
      <w:r w:rsidRPr="00647E80">
        <w:rPr>
          <w:rFonts w:ascii="Times New Roman" w:eastAsia="Times New Roman" w:hAnsi="Times New Roman" w:cs="Times New Roman"/>
          <w:b/>
          <w:bCs/>
          <w:color w:val="000000"/>
          <w:sz w:val="24"/>
          <w:szCs w:val="24"/>
        </w:rPr>
        <w:t>7.3.</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Prekių trūkumų šalinimas</w:t>
      </w:r>
    </w:p>
    <w:p w14:paraId="6513EFCE" w14:textId="3C69A35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8E39112"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0" w:name="part_ed1b1baccc2446fea34d68db2bb8630c"/>
      <w:bookmarkEnd w:id="160"/>
      <w:r w:rsidRPr="00647E80">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5D413435"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1" w:name="part_9fcb0e5c4f7348cb87989ff0364cba41"/>
      <w:bookmarkEnd w:id="161"/>
      <w:r w:rsidRPr="00647E80">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7CB8D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2" w:name="part_781eafa8a9254819b2de4dacabb3a0d3"/>
      <w:bookmarkEnd w:id="162"/>
      <w:r w:rsidRPr="00647E80">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30CBAC9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3" w:name="part_4defddc3d53a404aaa26c63ec9e1c02d"/>
      <w:bookmarkEnd w:id="163"/>
      <w:r w:rsidRPr="00647E80">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10A88482"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4" w:name="part_2314aaf3fe7b4044bfd3ffc2689d8c41"/>
      <w:bookmarkEnd w:id="164"/>
      <w:r w:rsidRPr="00647E80">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F0216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5" w:name="part_9b59f66f35dd48e18fa00ba8faee0c51"/>
      <w:bookmarkEnd w:id="165"/>
      <w:r w:rsidRPr="00647E80">
        <w:rPr>
          <w:rFonts w:ascii="Times New Roman" w:eastAsia="Times New Roman" w:hAnsi="Times New Roman" w:cs="Times New Roman"/>
          <w:color w:val="000000"/>
          <w:sz w:val="24"/>
          <w:szCs w:val="24"/>
        </w:rPr>
        <w:t>7.3.6. Tiekėjas, pašalinęs visus Prekių trūkumus, privalo apie tai informuoti Pirkėją.</w:t>
      </w:r>
    </w:p>
    <w:p w14:paraId="363F474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6" w:name="part_2674246d5e1f4d21bc48740a2781f87e"/>
      <w:bookmarkEnd w:id="166"/>
      <w:r w:rsidRPr="00647E80">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49DA810" w14:textId="3BAB055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F4535AC" w14:textId="1565AC9B"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67" w:name="part_d49f83c7e7d640c7ac76b66cc318ee6a"/>
      <w:bookmarkEnd w:id="167"/>
      <w:r w:rsidRPr="00647E80">
        <w:rPr>
          <w:rFonts w:ascii="Times New Roman" w:eastAsia="Times New Roman" w:hAnsi="Times New Roman" w:cs="Times New Roman"/>
          <w:b/>
          <w:bCs/>
          <w:color w:val="000000"/>
          <w:sz w:val="24"/>
          <w:szCs w:val="24"/>
        </w:rPr>
        <w:t>7.4.</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Pirkėjo teisės, Tiekėjui nepašalinus Prekių trūkumų</w:t>
      </w:r>
    </w:p>
    <w:p w14:paraId="3D28C261" w14:textId="789B621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FB5D43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8" w:name="part_cbc99dac3e534c04a73486088554e57f"/>
      <w:bookmarkEnd w:id="168"/>
      <w:r w:rsidRPr="00647E80">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5D9BE932" w14:textId="7C0E030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69" w:name="part_9881f7de06ec47b89efb211b5e26ab42"/>
      <w:bookmarkEnd w:id="169"/>
      <w:r w:rsidRPr="00647E80">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14E167B" w14:textId="4096660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0" w:name="part_a3e00fededb645edbc69fd228e4f2d21"/>
      <w:bookmarkEnd w:id="170"/>
      <w:r w:rsidRPr="00647E80">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6BC1351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1" w:name="part_154738bc3ee849c7a99d3e80d3264722"/>
      <w:bookmarkEnd w:id="171"/>
      <w:r w:rsidRPr="00647E80">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6E1D927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2" w:name="part_ad96eaf15a9b4efeafbf02c564577937"/>
      <w:bookmarkEnd w:id="172"/>
      <w:r w:rsidRPr="00647E80">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8979A2"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3" w:name="part_2047f712077e4c93bc975fe876f5b99f"/>
      <w:bookmarkEnd w:id="173"/>
      <w:r w:rsidRPr="00647E80">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80C2CE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4" w:name="part_8c00bded43fb489b9b0d8c12214a260b"/>
      <w:bookmarkEnd w:id="174"/>
      <w:r w:rsidRPr="00647E80">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662410F4" w14:textId="64D4EF9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0AB5BD3" w14:textId="5EF4848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75" w:name="part_8cc5d4969bef46c08de52e316b7459f1"/>
      <w:bookmarkEnd w:id="175"/>
      <w:r w:rsidRPr="00647E80">
        <w:rPr>
          <w:rFonts w:ascii="Times New Roman" w:eastAsia="Times New Roman" w:hAnsi="Times New Roman" w:cs="Times New Roman"/>
          <w:b/>
          <w:bCs/>
          <w:caps/>
          <w:color w:val="000000"/>
          <w:sz w:val="24"/>
          <w:szCs w:val="24"/>
        </w:rPr>
        <w:t>8.</w:t>
      </w:r>
      <w:r w:rsidR="00CA4E2C">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PRISTATYMO TERMINAI</w:t>
      </w:r>
    </w:p>
    <w:p w14:paraId="18EE78CF" w14:textId="658D6917"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0F9D57CC" w14:textId="6E3D23FD"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76" w:name="part_bcca979c42554edd82a9b0305482e30c"/>
      <w:bookmarkEnd w:id="176"/>
      <w:r w:rsidRPr="00647E80">
        <w:rPr>
          <w:rFonts w:ascii="Times New Roman" w:eastAsia="Times New Roman" w:hAnsi="Times New Roman" w:cs="Times New Roman"/>
          <w:b/>
          <w:bCs/>
          <w:color w:val="000000"/>
          <w:sz w:val="24"/>
          <w:szCs w:val="24"/>
        </w:rPr>
        <w:t>8.1.</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Pristatymo terminai ir Prekių tiekimo grafikas</w:t>
      </w:r>
    </w:p>
    <w:p w14:paraId="223DE23C" w14:textId="3A9A9CD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B1CE952"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7" w:name="part_3675fd95b5c744dd806eedfceb4b75c0"/>
      <w:bookmarkEnd w:id="177"/>
      <w:r w:rsidRPr="00647E80">
        <w:rPr>
          <w:rFonts w:ascii="Times New Roman" w:eastAsia="Times New Roman" w:hAnsi="Times New Roman" w:cs="Times New Roman"/>
          <w:color w:val="000000"/>
          <w:sz w:val="24"/>
          <w:szCs w:val="24"/>
        </w:rPr>
        <w:t>8.1.1. Tiekėjas privalo pristatyti Prekes laikydamasis terminų, nurodytų Specialiosiose sąlygose.</w:t>
      </w:r>
    </w:p>
    <w:p w14:paraId="5F2FBA3E" w14:textId="3A2AA19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8" w:name="part_19a974d524ce44bdbf56f1ccea663b5b"/>
      <w:bookmarkEnd w:id="178"/>
      <w:r w:rsidRPr="00647E80">
        <w:rPr>
          <w:rFonts w:ascii="Times New Roman" w:eastAsia="Times New Roman" w:hAnsi="Times New Roman" w:cs="Times New Roman"/>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Grafikas</w:t>
      </w:r>
      <w:r w:rsidRPr="00647E80">
        <w:rPr>
          <w:rFonts w:ascii="Times New Roman" w:eastAsia="Times New Roman" w:hAnsi="Times New Roman" w:cs="Times New Roman"/>
          <w:color w:val="000000"/>
          <w:sz w:val="24"/>
          <w:szCs w:val="24"/>
        </w:rPr>
        <w:t>).</w:t>
      </w:r>
    </w:p>
    <w:p w14:paraId="4508B2F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79" w:name="part_4e3e2ff4d9e545428c4b8bceeda84f99"/>
      <w:bookmarkEnd w:id="179"/>
      <w:r w:rsidRPr="00647E80">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79C78546" w14:textId="1087016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650C7CF" w14:textId="70C57EC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80" w:name="part_75521828e29546bf9777931e47b2b6bb"/>
      <w:bookmarkEnd w:id="180"/>
      <w:r w:rsidRPr="00647E80">
        <w:rPr>
          <w:rFonts w:ascii="Times New Roman" w:eastAsia="Times New Roman" w:hAnsi="Times New Roman" w:cs="Times New Roman"/>
          <w:b/>
          <w:bCs/>
          <w:color w:val="000000"/>
          <w:sz w:val="24"/>
          <w:szCs w:val="24"/>
        </w:rPr>
        <w:t>8.2.</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Netesybos už Prekių pristatymo vėlavimą</w:t>
      </w:r>
    </w:p>
    <w:p w14:paraId="140E5A4C" w14:textId="639D5B9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5AAC01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81" w:name="part_54dcb3e1ad3943359be1ae5c68d3600d"/>
      <w:bookmarkEnd w:id="181"/>
      <w:r w:rsidRPr="00647E80">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298323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82" w:name="part_d1f9893cde984e7b81dfc14c2b090d90"/>
      <w:bookmarkEnd w:id="182"/>
      <w:r w:rsidRPr="00647E80">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A0A45"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83" w:name="part_f649e49a431e4ee080613c16c50ab7cd"/>
      <w:bookmarkEnd w:id="183"/>
      <w:r w:rsidRPr="00647E80">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F8C0B4" w14:textId="26CF1B1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A057663" w14:textId="0D8590DF"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84" w:name="part_ed4abe76dffc4f0eaa2f1346d4aea810"/>
      <w:bookmarkEnd w:id="184"/>
      <w:r w:rsidRPr="00647E80">
        <w:rPr>
          <w:rFonts w:ascii="Times New Roman" w:eastAsia="Times New Roman" w:hAnsi="Times New Roman" w:cs="Times New Roman"/>
          <w:b/>
          <w:bCs/>
          <w:caps/>
          <w:color w:val="000000"/>
          <w:sz w:val="24"/>
          <w:szCs w:val="24"/>
        </w:rPr>
        <w:t>9.</w:t>
      </w:r>
      <w:r w:rsidR="00CA4E2C">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PRIEVOLIŲ PAGAL SUTARTĮ ĮVYKDYMO UŽTIKRINIMO BŪDAI</w:t>
      </w:r>
    </w:p>
    <w:p w14:paraId="5E9B61E5" w14:textId="58137A53" w:rsidR="00647E80" w:rsidRPr="00647E80" w:rsidRDefault="00647E80" w:rsidP="00647E80">
      <w:pPr>
        <w:spacing w:after="0" w:line="240" w:lineRule="auto"/>
        <w:rPr>
          <w:rFonts w:ascii="Times New Roman" w:eastAsia="Times New Roman" w:hAnsi="Times New Roman" w:cs="Times New Roman"/>
          <w:color w:val="000000"/>
          <w:sz w:val="24"/>
          <w:szCs w:val="24"/>
        </w:rPr>
      </w:pPr>
    </w:p>
    <w:p w14:paraId="0A07754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r w:rsidRPr="00647E80">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2B95B0" w14:textId="7E48AEA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21A59CE" w14:textId="370D99EC"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185" w:name="part_f8ebb9cfab7f4e11b49bf49dbd4d40ab"/>
      <w:bookmarkEnd w:id="185"/>
      <w:r w:rsidRPr="00647E80">
        <w:rPr>
          <w:rFonts w:ascii="Times New Roman" w:eastAsia="Times New Roman" w:hAnsi="Times New Roman" w:cs="Times New Roman"/>
          <w:b/>
          <w:bCs/>
          <w:caps/>
          <w:color w:val="000000"/>
          <w:sz w:val="24"/>
          <w:szCs w:val="24"/>
        </w:rPr>
        <w:t>10.</w:t>
      </w:r>
      <w:r w:rsidR="00CA4E2C">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SUTARTIES ĮVYKDYMO UŽTIKRINIMAS (JEI TAIKOMA)</w:t>
      </w:r>
    </w:p>
    <w:p w14:paraId="37F3F7A6" w14:textId="1FD6BFD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5705D8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86" w:name="part_c4bf71e0a13347bb9d73f37111460f21"/>
      <w:bookmarkEnd w:id="186"/>
      <w:r w:rsidRPr="00647E80">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C166D9" w14:textId="30A8750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r w:rsidRPr="00647E80">
        <w:rPr>
          <w:rFonts w:ascii="Times New Roman" w:eastAsia="Times New Roman" w:hAnsi="Times New Roman" w:cs="Times New Roman"/>
          <w:b/>
          <w:bCs/>
          <w:color w:val="000000"/>
          <w:sz w:val="24"/>
          <w:szCs w:val="24"/>
        </w:rPr>
        <w:t>Pastaba.</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Kai Specialiosiose sąlygose nurodoma, kad</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Pirkėjas reikalauja pateikti kredito unijos išduotą</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Sutarties įvykdymo užtikrinimą, šio skyriaus nuostatos taikomos</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pagal poreikį ir Pirkėjas gali</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nusimatyti papildomus reikalavimus Specialiosiose sąlygose tokio Sutarties įvykdymo užtikrinimo pateikimui, atitinkančius įstatymų bei kitų teisės aktų nuostatas.</w:t>
      </w:r>
    </w:p>
    <w:p w14:paraId="30938C5E" w14:textId="499DFDC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87" w:name="part_c09b80e91487460892fc4e3987cad62d"/>
      <w:bookmarkEnd w:id="187"/>
      <w:r w:rsidRPr="00647E80">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7E80">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47E80">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w:t>
      </w:r>
      <w:r w:rsidRPr="00647E80">
        <w:rPr>
          <w:rFonts w:ascii="Times New Roman" w:eastAsia="Times New Roman" w:hAnsi="Times New Roman" w:cs="Times New Roman"/>
          <w:b/>
          <w:bCs/>
          <w:color w:val="000000"/>
          <w:sz w:val="24"/>
          <w:szCs w:val="24"/>
          <w:shd w:val="clear" w:color="auto" w:fill="FFFFFF"/>
        </w:rPr>
        <w:t>Sutarties įvykdymo užtikrinimas</w:t>
      </w:r>
      <w:r w:rsidRPr="00647E80">
        <w:rPr>
          <w:rFonts w:ascii="Times New Roman" w:eastAsia="Times New Roman" w:hAnsi="Times New Roman" w:cs="Times New Roman"/>
          <w:color w:val="000000"/>
          <w:sz w:val="24"/>
          <w:szCs w:val="24"/>
          <w:shd w:val="clear" w:color="auto" w:fill="FFFFFF"/>
        </w:rPr>
        <w:t>).</w:t>
      </w:r>
    </w:p>
    <w:p w14:paraId="277CBD74" w14:textId="4D1EC27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88" w:name="part_52e4a7b2e0364f58bd75adf447726ff3"/>
      <w:bookmarkEnd w:id="188"/>
      <w:r w:rsidRPr="00647E80">
        <w:rPr>
          <w:rFonts w:ascii="Times New Roman" w:eastAsia="Times New Roman" w:hAnsi="Times New Roman" w:cs="Times New Roman"/>
          <w:color w:val="000000"/>
          <w:sz w:val="24"/>
          <w:szCs w:val="24"/>
        </w:rPr>
        <w:t xml:space="preserve">10.3. Jei Tiekėjas nepateikia Pirkėjui Sutartyje nustatytos vertės Sutarties įvykdymo užtikrinimo per Sutartyje nustatytą terminą, laikoma, kad Tiekėjas atsisakė sudaryti Sutartį ir Pirkėjas turi teisę VPĮ </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nustatyta tvarka pasiūlyti sudaryti Sutartį kitam tiekėjui.</w:t>
      </w:r>
    </w:p>
    <w:p w14:paraId="777CD3AB" w14:textId="301842E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89" w:name="part_6c0bdb1c2ca045019b2cfbdc72e0763c"/>
      <w:bookmarkEnd w:id="189"/>
      <w:r w:rsidRPr="00647E80">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D140BC" w14:textId="483DC4CA"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0" w:name="part_6537cded94db4c62a56f0c6fa1409d48"/>
      <w:bookmarkEnd w:id="190"/>
      <w:r w:rsidRPr="00647E80">
        <w:rPr>
          <w:rFonts w:ascii="Times New Roman" w:eastAsia="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47E80">
        <w:rPr>
          <w:rFonts w:ascii="Times New Roman" w:eastAsia="Times New Roman" w:hAnsi="Times New Roman" w:cs="Times New Roman"/>
          <w:color w:val="000000"/>
          <w:sz w:val="24"/>
          <w:szCs w:val="24"/>
        </w:rPr>
        <w:lastRenderedPageBreak/>
        <w:t>vykdymą gavimo dienos, sumokėti Pirkėjui Sutarties įvykdymo užtikrinime nurodytą sumą, pinigus pervedant į Pirkėjo sąskaitą.</w:t>
      </w:r>
    </w:p>
    <w:p w14:paraId="18AD1848" w14:textId="04B3638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1" w:name="part_573b757aab854745b04b45eafced8002"/>
      <w:bookmarkEnd w:id="191"/>
      <w:r w:rsidRPr="00647E80">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894D89" w14:textId="70FF272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2" w:name="part_5482040495f04243a31dad247297d688"/>
      <w:bookmarkEnd w:id="192"/>
      <w:r w:rsidRPr="00647E80">
        <w:rPr>
          <w:rFonts w:ascii="Times New Roman" w:eastAsia="Times New Roman" w:hAnsi="Times New Roman" w:cs="Times New Roman"/>
          <w:color w:val="000000"/>
          <w:sz w:val="24"/>
          <w:szCs w:val="24"/>
        </w:rPr>
        <w:t>10.7. Sutarties įvykdymo užtikrinimas turi įsigalioti ne vėliau negu jo pateikimo Pirkėjui dieną.</w:t>
      </w:r>
    </w:p>
    <w:p w14:paraId="05705046" w14:textId="078F25CC"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3" w:name="part_23f57b60af624d9eb659171e94f04e91"/>
      <w:bookmarkEnd w:id="193"/>
      <w:r w:rsidRPr="00647E80">
        <w:rPr>
          <w:rFonts w:ascii="Times New Roman" w:eastAsia="Times New Roman" w:hAnsi="Times New Roman" w:cs="Times New Roman"/>
          <w:color w:val="000000"/>
          <w:sz w:val="24"/>
          <w:szCs w:val="24"/>
        </w:rPr>
        <w:t>10.8. Sutarties įvykdymo užtikrinimo suma turi būti nurodoma ir išmokama eurais.</w:t>
      </w:r>
    </w:p>
    <w:p w14:paraId="40C43631" w14:textId="19A9AFF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4" w:name="part_6b2469244a124a9bad93c36272e453a7"/>
      <w:bookmarkEnd w:id="194"/>
      <w:r w:rsidRPr="00647E80">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w:t>
      </w:r>
    </w:p>
    <w:p w14:paraId="425FC872" w14:textId="1DD1758C"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5" w:name="part_bff60bd02bba4499b09e7095f4db3021"/>
      <w:bookmarkEnd w:id="195"/>
      <w:r w:rsidRPr="00647E80">
        <w:rPr>
          <w:rFonts w:ascii="Times New Roman" w:eastAsia="Times New Roman" w:hAnsi="Times New Roman" w:cs="Times New Roman"/>
          <w:color w:val="000000"/>
          <w:sz w:val="24"/>
          <w:szCs w:val="24"/>
        </w:rPr>
        <w:t>10.10. Sutarties įvykdymo užtikrinime nurodytas jo galiojimo terminas turi būti ne trumpesnis nei Sutarties galiojimo terminas.</w:t>
      </w:r>
    </w:p>
    <w:p w14:paraId="6F99A4AA"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6" w:name="part_c09828b127ee464b93cda0418427a0c9"/>
      <w:bookmarkEnd w:id="196"/>
      <w:r w:rsidRPr="00647E80">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4EF322" w14:textId="42CEB0B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7" w:name="part_99e867755032455a9cff83393036909a"/>
      <w:bookmarkEnd w:id="197"/>
      <w:r w:rsidRPr="00647E80">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privalo Pirkėjui pateikti naują arba pratęstą Sutarties įvykdymo užtikrinimą.</w:t>
      </w:r>
    </w:p>
    <w:p w14:paraId="13D2566A" w14:textId="07974046"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198" w:name="part_6dcb58dc08854693968aff8f73ab0017"/>
      <w:bookmarkEnd w:id="198"/>
      <w:r w:rsidRPr="00647E80">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49EC1D" w14:textId="0E5D261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199" w:name="part_0a25206412474a4bbf44c79515a1be16"/>
      <w:bookmarkEnd w:id="199"/>
      <w:r w:rsidRPr="00647E80">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F3D294" w14:textId="268BAF4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0" w:name="part_73f193929275476697fbc659ee2ffef2"/>
      <w:bookmarkEnd w:id="200"/>
      <w:r w:rsidRPr="00647E80">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E23A87" w14:textId="24F8F7D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1" w:name="part_8386d1c839604490978a759fa8cd0e41"/>
      <w:bookmarkEnd w:id="201"/>
      <w:r w:rsidRPr="00647E80">
        <w:rPr>
          <w:rFonts w:ascii="Times New Roman" w:eastAsia="Times New Roman" w:hAnsi="Times New Roman" w:cs="Times New Roman"/>
          <w:color w:val="000000"/>
          <w:sz w:val="24"/>
          <w:szCs w:val="24"/>
        </w:rPr>
        <w:t>10.16. Pirkėjas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gali pasinaudoti Sutarties įvykdymo užtikrinimu, esant bet kuriai iš žemiau nurodytų aplinkybių:</w:t>
      </w:r>
    </w:p>
    <w:p w14:paraId="56EC20D0" w14:textId="2BF8EA8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2" w:name="part_6a4092053ad24f90ab91354c79bcd602"/>
      <w:bookmarkEnd w:id="202"/>
      <w:r w:rsidRPr="00647E80">
        <w:rPr>
          <w:rFonts w:ascii="Times New Roman" w:eastAsia="Times New Roman" w:hAnsi="Times New Roman" w:cs="Times New Roman"/>
          <w:color w:val="000000"/>
          <w:sz w:val="24"/>
          <w:szCs w:val="24"/>
        </w:rPr>
        <w:t>10.16.1. Tiekėjas neįvykdė, nevykdo arba netinkamai vykdo savo įsipareigojimus pagal Sutartį;</w:t>
      </w:r>
    </w:p>
    <w:p w14:paraId="3BB3A840" w14:textId="15279F6C"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3" w:name="part_e00fe693219e4e6b902e80dd837aa291"/>
      <w:bookmarkEnd w:id="203"/>
      <w:r w:rsidRPr="00647E80">
        <w:rPr>
          <w:rFonts w:ascii="Times New Roman" w:eastAsia="Times New Roman" w:hAnsi="Times New Roman" w:cs="Times New Roman"/>
          <w:color w:val="000000"/>
          <w:sz w:val="24"/>
          <w:szCs w:val="24"/>
        </w:rPr>
        <w:t>10.16.2. Tiekėjas per protingai nustatytą laikotarpį neįvykdo Pirkėjo nurodymo ištaisyti Prekių trūkumus;</w:t>
      </w:r>
    </w:p>
    <w:p w14:paraId="764A6D2C" w14:textId="3DB0B1C5"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4" w:name="part_17e55675b4024b56b54f2dc3516d031d"/>
      <w:bookmarkEnd w:id="204"/>
      <w:r w:rsidRPr="00647E80">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04B2D98" w14:textId="3EA0A75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05" w:name="part_fca8937bd292487180f445fc4e772862"/>
      <w:bookmarkEnd w:id="205"/>
      <w:r w:rsidRPr="00647E80">
        <w:rPr>
          <w:rFonts w:ascii="Times New Roman" w:eastAsia="Times New Roman" w:hAnsi="Times New Roman" w:cs="Times New Roman"/>
          <w:color w:val="000000"/>
          <w:sz w:val="24"/>
          <w:szCs w:val="24"/>
        </w:rPr>
        <w:t>10.16.4. Tiekėjas be pateisinamos priežasties (ne Sutartyje nustatytais atvejais) vienašališkai nutraukia Sutartį.</w:t>
      </w:r>
    </w:p>
    <w:p w14:paraId="7F20D663" w14:textId="343F6C4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29CDA0AF" w14:textId="323E3A0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06" w:name="part_c243a62643194f789e8bb17df65a45df"/>
      <w:bookmarkEnd w:id="206"/>
      <w:r w:rsidRPr="00647E80">
        <w:rPr>
          <w:rFonts w:ascii="Times New Roman" w:eastAsia="Times New Roman" w:hAnsi="Times New Roman" w:cs="Times New Roman"/>
          <w:b/>
          <w:bCs/>
          <w:caps/>
          <w:color w:val="000000"/>
          <w:sz w:val="24"/>
          <w:szCs w:val="24"/>
        </w:rPr>
        <w:t>11. SUTARTIES KAINA IR JOS PERSKAIČIAVIMAS</w:t>
      </w:r>
    </w:p>
    <w:p w14:paraId="509A11D8" w14:textId="28FF434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1AB751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07" w:name="part_00b37702bc7a4007a7f498e73fa13abc"/>
      <w:bookmarkEnd w:id="207"/>
      <w:r w:rsidRPr="00647E80">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8DE15"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08" w:name="part_d37d82bc460c4984adc10f802045113b"/>
      <w:bookmarkEnd w:id="208"/>
      <w:r w:rsidRPr="00647E80">
        <w:rPr>
          <w:rFonts w:ascii="Times New Roman" w:eastAsia="Times New Roman" w:hAnsi="Times New Roman" w:cs="Times New Roman"/>
          <w:color w:val="000000"/>
          <w:sz w:val="24"/>
          <w:szCs w:val="24"/>
        </w:rPr>
        <w:t>11.2. Pradinės sutarties vertė yra nurodyta Specialiosiose sąlygose.</w:t>
      </w:r>
    </w:p>
    <w:p w14:paraId="742CB1D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09" w:name="part_963fa04b15fa479488ffe54a42ec7840"/>
      <w:bookmarkEnd w:id="209"/>
      <w:r w:rsidRPr="00647E80">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AF08E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10" w:name="part_eec62f66f91149a085f7ce1e5e0fa9e2"/>
      <w:bookmarkEnd w:id="210"/>
      <w:r w:rsidRPr="00647E80">
        <w:rPr>
          <w:rFonts w:ascii="Times New Roman" w:eastAsia="Times New Roman" w:hAnsi="Times New Roman" w:cs="Times New Roman"/>
          <w:color w:val="000000"/>
          <w:sz w:val="24"/>
          <w:szCs w:val="24"/>
        </w:rPr>
        <w:t>11.4. Sutarties kainos peržiūra atliekama Specialiosiose sąlygose nustatyta tvarka.</w:t>
      </w:r>
    </w:p>
    <w:p w14:paraId="62F65020" w14:textId="63C43A4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E6CC859" w14:textId="0490E8C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11" w:name="part_7309caea5c364145a476135a4a7d84a4"/>
      <w:bookmarkEnd w:id="211"/>
      <w:r w:rsidRPr="00647E80">
        <w:rPr>
          <w:rFonts w:ascii="Times New Roman" w:eastAsia="Times New Roman" w:hAnsi="Times New Roman" w:cs="Times New Roman"/>
          <w:b/>
          <w:bCs/>
          <w:caps/>
          <w:color w:val="000000"/>
          <w:sz w:val="24"/>
          <w:szCs w:val="24"/>
        </w:rPr>
        <w:t>12. ATSISKAITYMO TVARKA</w:t>
      </w:r>
    </w:p>
    <w:p w14:paraId="4E4EC750" w14:textId="463EAD7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p>
    <w:p w14:paraId="3F411EC1" w14:textId="0E0D2135"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12" w:name="part_c6edbac96f0c4e788b53ca0423f5c904"/>
      <w:bookmarkEnd w:id="212"/>
      <w:r w:rsidRPr="00647E80">
        <w:rPr>
          <w:rFonts w:ascii="Times New Roman" w:eastAsia="Times New Roman" w:hAnsi="Times New Roman" w:cs="Times New Roman"/>
          <w:b/>
          <w:bCs/>
          <w:color w:val="000000"/>
          <w:sz w:val="24"/>
          <w:szCs w:val="24"/>
        </w:rPr>
        <w:t>12.1.</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Išankstinis mokėjimas (avansas) (jei taikoma)</w:t>
      </w:r>
    </w:p>
    <w:p w14:paraId="4045B206" w14:textId="28BFB73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CCB56D6" w14:textId="5DE54F7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3" w:name="part_e6254d938ca14e5bb6ff52cae5d98d21"/>
      <w:bookmarkEnd w:id="213"/>
      <w:r w:rsidRPr="00647E80">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w:t>
      </w:r>
    </w:p>
    <w:p w14:paraId="2FCF3499"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4" w:name="part_5aca485be1cd47d8978d7f83b9fc4c64"/>
      <w:bookmarkEnd w:id="214"/>
      <w:r w:rsidRPr="00647E80">
        <w:rPr>
          <w:rFonts w:ascii="Times New Roman" w:eastAsia="Times New Roman" w:hAnsi="Times New Roman" w:cs="Times New Roman"/>
          <w:color w:val="000000"/>
          <w:sz w:val="24"/>
          <w:szCs w:val="24"/>
        </w:rPr>
        <w:t>12.1.2. Pirkėjas sumoka Tiekėjui avansą – ne daugiau kaip Specialiosiose sąlygose nurodytas avanso dydis.</w:t>
      </w:r>
    </w:p>
    <w:p w14:paraId="3B2197CA" w14:textId="2059EA6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5" w:name="part_537ddfc62aab4ba6939ed010f8001a23"/>
      <w:bookmarkEnd w:id="215"/>
      <w:r w:rsidRPr="00647E80">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arba draudimo bendrovės laidavimo draudimo raštą arba kitą sutartinių įsipareigojimų įvykdymo užtikrinimą</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ne mažesnei kaip Specialiosiose sąlygose prašomo avanso dydžio sumai (toliau –</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Avanso</w:t>
      </w:r>
      <w:r w:rsidR="00CA4E2C">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užtikrinimas</w:t>
      </w:r>
      <w:r w:rsidRPr="00647E80">
        <w:rPr>
          <w:rFonts w:ascii="Times New Roman" w:eastAsia="Times New Roman" w:hAnsi="Times New Roman" w:cs="Times New Roman"/>
          <w:color w:val="000000"/>
          <w:sz w:val="24"/>
          <w:szCs w:val="24"/>
        </w:rPr>
        <w:t>).</w:t>
      </w:r>
    </w:p>
    <w:p w14:paraId="12C901CB" w14:textId="09E2763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r w:rsidRPr="00647E80">
        <w:rPr>
          <w:rFonts w:ascii="Times New Roman" w:eastAsia="Times New Roman" w:hAnsi="Times New Roman" w:cs="Times New Roman"/>
          <w:b/>
          <w:bCs/>
          <w:color w:val="000000"/>
          <w:sz w:val="24"/>
          <w:szCs w:val="24"/>
        </w:rPr>
        <w:t>Pastaba.</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Kai Specialiosiose sąlygose nurodoma, kad</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Pirkėjas reikalauja pateikti kredito unijos išduotą</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Avanso užtikrinimą, šio poskyrio nuostatos taikomos</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pagal poreikį ir Pirkėjas gali</w:t>
      </w:r>
      <w:r w:rsidR="00CA4E2C">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shd w:val="clear" w:color="auto" w:fill="FFFFFF"/>
        </w:rPr>
        <w:t>nusimatyti papildomus reikalavimus Specialiosiose sąlygose tokio Avanso užtikrinimo pateikimui, atitinkančius</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įstatymų bei kitų teisės aktų</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nuostatas.</w:t>
      </w:r>
    </w:p>
    <w:p w14:paraId="44568151" w14:textId="30D113D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6" w:name="part_190bf5c9e7104d59a5bbf9053b89a192"/>
      <w:bookmarkEnd w:id="216"/>
      <w:r w:rsidRPr="00647E80">
        <w:rPr>
          <w:rFonts w:ascii="Times New Roman" w:eastAsia="Times New Roman" w:hAnsi="Times New Roman" w:cs="Times New Roman"/>
          <w:color w:val="000000"/>
          <w:sz w:val="24"/>
          <w:szCs w:val="24"/>
        </w:rPr>
        <w:t>12.1.4.</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45ABDF96" w14:textId="22BFF10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7" w:name="part_6a929eb6182745f2a4365f45f08c06d4"/>
      <w:bookmarkEnd w:id="217"/>
      <w:r w:rsidRPr="00647E80">
        <w:rPr>
          <w:rFonts w:ascii="Times New Roman" w:eastAsia="Times New Roman" w:hAnsi="Times New Roman" w:cs="Times New Roman"/>
          <w:color w:val="000000"/>
          <w:sz w:val="24"/>
          <w:szCs w:val="24"/>
        </w:rPr>
        <w:t>12.1.5.</w:t>
      </w:r>
      <w:r w:rsidR="00CA4E2C">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AD4B31" w14:textId="2014B2D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8" w:name="part_81a3a510952f43c99a64797afeae234e"/>
      <w:bookmarkEnd w:id="218"/>
      <w:r w:rsidRPr="00647E80">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2A7E81" w14:textId="551E9995"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19" w:name="part_63fb44954f2d4b9e8d14abb04f612425"/>
      <w:bookmarkEnd w:id="219"/>
      <w:r w:rsidRPr="00647E80">
        <w:rPr>
          <w:rFonts w:ascii="Times New Roman" w:eastAsia="Times New Roman" w:hAnsi="Times New Roman" w:cs="Times New Roman"/>
          <w:color w:val="000000"/>
          <w:sz w:val="24"/>
          <w:szCs w:val="24"/>
        </w:rPr>
        <w:t>12.1.7. Avanso užtikrinimo suma turi būti nurodoma ir išmokama eurais.</w:t>
      </w:r>
    </w:p>
    <w:p w14:paraId="7543DD52" w14:textId="11F6C60B"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20" w:name="part_c7c6aff7d3f640bb90ac889e5df351a9"/>
      <w:bookmarkEnd w:id="220"/>
      <w:r w:rsidRPr="00647E80">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w:t>
      </w:r>
    </w:p>
    <w:p w14:paraId="478E9769" w14:textId="431850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21" w:name="part_3f11ca3118c0410dbfd52ebd95786ff0"/>
      <w:bookmarkEnd w:id="221"/>
      <w:r w:rsidRPr="00647E80">
        <w:rPr>
          <w:rFonts w:ascii="Times New Roman" w:eastAsia="Times New Roman" w:hAnsi="Times New Roman" w:cs="Times New Roman"/>
          <w:color w:val="000000"/>
          <w:sz w:val="24"/>
          <w:szCs w:val="24"/>
        </w:rPr>
        <w:t>12.1.9. Avanso užtikrinimas, neatitinkantis šiame Sutarties poskyryje nustatytų reikalavimų, nebus priimamas.</w:t>
      </w:r>
    </w:p>
    <w:p w14:paraId="44538477" w14:textId="16D3AF1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22" w:name="part_38222b942b3c4ef3a74f14ecb0367b59"/>
      <w:bookmarkEnd w:id="222"/>
      <w:r w:rsidRPr="00647E80">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0DA398" w14:textId="51F1A2C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23" w:name="part_1bd3404d77e4430bbeb7ed1bd76c5b35"/>
      <w:bookmarkEnd w:id="223"/>
      <w:r w:rsidRPr="00647E80">
        <w:rPr>
          <w:rFonts w:ascii="Times New Roman" w:eastAsia="Times New Roman" w:hAnsi="Times New Roman" w:cs="Times New Roman"/>
          <w:color w:val="000000"/>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D49DA4E"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24" w:name="part_0029c02db3c84831b5fd0baf43393207"/>
      <w:bookmarkEnd w:id="224"/>
      <w:r w:rsidRPr="00647E80">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C53E" w14:textId="3DFDC14C"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73C3AC5E" w14:textId="32DB659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25" w:name="part_bfa74a56e3b741829bac99d06a6771da"/>
      <w:bookmarkEnd w:id="225"/>
      <w:r w:rsidRPr="00647E80">
        <w:rPr>
          <w:rFonts w:ascii="Times New Roman" w:eastAsia="Times New Roman" w:hAnsi="Times New Roman" w:cs="Times New Roman"/>
          <w:b/>
          <w:bCs/>
          <w:color w:val="000000"/>
          <w:sz w:val="24"/>
          <w:szCs w:val="24"/>
        </w:rPr>
        <w:t>12.2.</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Mokėjimų tvarka</w:t>
      </w:r>
    </w:p>
    <w:p w14:paraId="34B891FA" w14:textId="25D5701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7C4F92A" w14:textId="6AD1B0E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26" w:name="part_b4cd4228187943e3b070d8cbcc9ac2b2"/>
      <w:bookmarkEnd w:id="226"/>
      <w:r w:rsidRPr="00647E80">
        <w:rPr>
          <w:rFonts w:ascii="Times New Roman" w:eastAsia="Times New Roman" w:hAnsi="Times New Roman" w:cs="Times New Roman"/>
          <w:color w:val="000000"/>
          <w:sz w:val="24"/>
          <w:szCs w:val="24"/>
        </w:rPr>
        <w:t>12.2.1.</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Tiekėjas išrašo Sąskaitą tik Šalims pasirašius Prekių perdavimo–priėmimo aktą, jeigu kitaip nenumatyta Specialiosiose sąlygose:</w:t>
      </w:r>
    </w:p>
    <w:p w14:paraId="4A9795D3" w14:textId="2B3269C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27" w:name="part_4b533fd0c73e42b08b88020b62ef67b6"/>
      <w:bookmarkEnd w:id="227"/>
      <w:r w:rsidRPr="00647E80">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563C1"/>
          <w:sz w:val="24"/>
          <w:szCs w:val="24"/>
          <w:u w:val="single"/>
        </w:rPr>
        <w:t>2014/55/ES</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(toliau –</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Europos elektroninių sąskaitų faktūrų</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b/>
          <w:bCs/>
          <w:color w:val="000000"/>
          <w:sz w:val="24"/>
          <w:szCs w:val="24"/>
        </w:rPr>
        <w:t>standartas</w:t>
      </w:r>
      <w:r w:rsidRPr="00647E80">
        <w:rPr>
          <w:rFonts w:ascii="Times New Roman" w:eastAsia="Times New Roman" w:hAnsi="Times New Roman" w:cs="Times New Roman"/>
          <w:color w:val="000000"/>
          <w:sz w:val="24"/>
          <w:szCs w:val="24"/>
        </w:rPr>
        <w:t>), Tiekėjas gali pateikti per informacinę sistemą „E.</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sąskaita“ (</w:t>
      </w:r>
      <w:r w:rsidRPr="00647E80">
        <w:rPr>
          <w:rFonts w:ascii="Times New Roman" w:eastAsia="Times New Roman" w:hAnsi="Times New Roman" w:cs="Times New Roman"/>
          <w:color w:val="0000FF"/>
          <w:sz w:val="24"/>
          <w:szCs w:val="24"/>
          <w:u w:val="single"/>
        </w:rPr>
        <w:t>www.esaskaita.eu</w:t>
      </w:r>
      <w:r w:rsidRPr="00647E80">
        <w:rPr>
          <w:rFonts w:ascii="Times New Roman" w:eastAsia="Times New Roman" w:hAnsi="Times New Roman" w:cs="Times New Roman"/>
          <w:color w:val="000000"/>
          <w:sz w:val="24"/>
          <w:szCs w:val="24"/>
        </w:rPr>
        <w:t>) arba per kitą savo pasirinktą informacinę sistemą;</w:t>
      </w:r>
    </w:p>
    <w:p w14:paraId="345BAA2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28" w:name="part_0a0da1d5ef5c48389da63acb61f47e3a"/>
      <w:bookmarkEnd w:id="228"/>
      <w:r w:rsidRPr="00647E80">
        <w:rPr>
          <w:rFonts w:ascii="Times New Roman" w:eastAsia="Times New Roman" w:hAnsi="Times New Roman" w:cs="Times New Roman"/>
          <w:color w:val="000000"/>
          <w:sz w:val="24"/>
          <w:szCs w:val="24"/>
        </w:rPr>
        <w:t>12.2.1.2. Europos elektroninių sąskaitų faktūrų standarto neatitinkančią elektroninę sąskaitą faktūrą Tiekėjas privalo pateikti, naudodamasis informacinės sistemos „E. sąskaita“ priemonėmis (</w:t>
      </w:r>
      <w:r w:rsidRPr="00647E80">
        <w:rPr>
          <w:rFonts w:ascii="Times New Roman" w:eastAsia="Times New Roman" w:hAnsi="Times New Roman" w:cs="Times New Roman"/>
          <w:color w:val="0000FF"/>
          <w:sz w:val="24"/>
          <w:szCs w:val="24"/>
          <w:u w:val="single"/>
        </w:rPr>
        <w:t>www.esaskaita.eu</w:t>
      </w:r>
      <w:r w:rsidRPr="00647E80">
        <w:rPr>
          <w:rFonts w:ascii="Times New Roman" w:eastAsia="Times New Roman" w:hAnsi="Times New Roman" w:cs="Times New Roman"/>
          <w:color w:val="000000"/>
          <w:sz w:val="24"/>
          <w:szCs w:val="24"/>
        </w:rPr>
        <w:t>).</w:t>
      </w:r>
    </w:p>
    <w:p w14:paraId="3B9A6BBC" w14:textId="4448A42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29" w:name="part_44a1d195b56b4d74a5fb8a833330bbe9"/>
      <w:bookmarkEnd w:id="229"/>
      <w:r w:rsidRPr="00647E80">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2E23EA88" w14:textId="59E08A7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0" w:name="part_e934354ba2644b43b5ff67c104bd060e"/>
      <w:bookmarkEnd w:id="230"/>
      <w:r w:rsidRPr="00647E80">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2E93814" w14:textId="0235532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1" w:name="part_68628f20972b43468ec4f2f92458dce7"/>
      <w:bookmarkEnd w:id="231"/>
      <w:r w:rsidRPr="00647E80">
        <w:rPr>
          <w:rFonts w:ascii="Times New Roman" w:eastAsia="Times New Roman" w:hAnsi="Times New Roman" w:cs="Times New Roman"/>
          <w:color w:val="000000"/>
          <w:sz w:val="24"/>
          <w:szCs w:val="24"/>
        </w:rPr>
        <w:t>12.2.4. Pirkėjas atlieka mokėjimus už Prekes Specialiosiose sąlygose nustatytais terminais.</w:t>
      </w:r>
    </w:p>
    <w:p w14:paraId="3819147C" w14:textId="227C150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2" w:name="part_68a87921fdd4459db747caffdae95828"/>
      <w:bookmarkEnd w:id="232"/>
      <w:r w:rsidRPr="00647E80">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35339BE2" w14:textId="634358A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3" w:name="part_88db164c8d8d441d84f879d3a203a0eb"/>
      <w:bookmarkEnd w:id="233"/>
      <w:r w:rsidRPr="00647E80">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7F007D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4" w:name="part_9c0b1f4512584426b9e3b0c76f219221"/>
      <w:bookmarkEnd w:id="234"/>
      <w:r w:rsidRPr="00647E80">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699BAB" w14:textId="29ACFD13"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485E3C8" w14:textId="0451E92B"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35" w:name="part_d9561aa090a84edf8a9569a80ce15656"/>
      <w:bookmarkEnd w:id="235"/>
      <w:r w:rsidRPr="00647E80">
        <w:rPr>
          <w:rFonts w:ascii="Times New Roman" w:eastAsia="Times New Roman" w:hAnsi="Times New Roman" w:cs="Times New Roman"/>
          <w:b/>
          <w:bCs/>
          <w:color w:val="000000"/>
          <w:sz w:val="24"/>
          <w:szCs w:val="24"/>
        </w:rPr>
        <w:t>12.3.</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Kiti atsiskaitymo klausimai</w:t>
      </w:r>
    </w:p>
    <w:p w14:paraId="7F8068D0" w14:textId="556ACAD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C41E8BF" w14:textId="5248D26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6" w:name="part_e08fcb6fd55a4983acf9af7ef9c5ce20"/>
      <w:bookmarkEnd w:id="236"/>
      <w:r w:rsidRPr="00647E80">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078AEAE4" w14:textId="3DBEA5A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7" w:name="part_3a9aaac2e8b1447790272c1a0eeaae22"/>
      <w:bookmarkEnd w:id="237"/>
      <w:r w:rsidRPr="00647E80">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1D7E9" w14:textId="048DE67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8" w:name="part_854a7e65f8db483e97c811ffa9a30ed7"/>
      <w:bookmarkEnd w:id="238"/>
      <w:r w:rsidRPr="00647E80">
        <w:rPr>
          <w:rFonts w:ascii="Times New Roman" w:eastAsia="Times New Roman" w:hAnsi="Times New Roman" w:cs="Times New Roman"/>
          <w:color w:val="000000"/>
          <w:sz w:val="24"/>
          <w:szCs w:val="24"/>
        </w:rPr>
        <w:t>12.3.3. Visi mokėjimai pagal Sutartį atliekami eurais.</w:t>
      </w:r>
    </w:p>
    <w:p w14:paraId="7FA4F07D" w14:textId="4671330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39" w:name="part_ad77fdac8f2b472289c100214a4ab1bb"/>
      <w:bookmarkEnd w:id="239"/>
      <w:r w:rsidRPr="00647E80">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75AAEC82" w14:textId="7FBF97C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940363B" w14:textId="6CDE415A"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40" w:name="part_c93bdf8d52ca4278b2f53dd8113d12c5"/>
      <w:bookmarkEnd w:id="240"/>
      <w:r w:rsidRPr="00647E80">
        <w:rPr>
          <w:rFonts w:ascii="Times New Roman" w:eastAsia="Times New Roman" w:hAnsi="Times New Roman" w:cs="Times New Roman"/>
          <w:b/>
          <w:bCs/>
          <w:caps/>
          <w:color w:val="000000"/>
          <w:sz w:val="24"/>
          <w:szCs w:val="24"/>
        </w:rPr>
        <w:t>13.</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KONFIDENCIALI INFORMACIJA</w:t>
      </w:r>
    </w:p>
    <w:p w14:paraId="6F6D4AC6" w14:textId="257E146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EDA89DC" w14:textId="70E287D1"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1" w:name="part_61fd70a8a6664132b3350d936e1a21e5"/>
      <w:bookmarkEnd w:id="241"/>
      <w:r w:rsidRPr="00647E80">
        <w:rPr>
          <w:rFonts w:ascii="Times New Roman" w:eastAsia="Times New Roman" w:hAnsi="Times New Roman" w:cs="Times New Roman"/>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E7A78C" w14:textId="3D813E2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2" w:name="part_0b057206de9940a79e426d526d4ff1d8"/>
      <w:bookmarkEnd w:id="242"/>
      <w:r w:rsidRPr="00647E80">
        <w:rPr>
          <w:rFonts w:ascii="Times New Roman" w:eastAsia="Times New Roman" w:hAnsi="Times New Roman" w:cs="Times New Roman"/>
          <w:color w:val="000000"/>
          <w:sz w:val="24"/>
          <w:szCs w:val="24"/>
        </w:rPr>
        <w:t>13.2. Šalis turi teisę atskleisti kitos Šalies konfidencialią informaciją šiais atvejais:</w:t>
      </w:r>
    </w:p>
    <w:p w14:paraId="42136B8B" w14:textId="5B33F3A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3" w:name="part_53fbb52773414f9c9b52da4acf3966ba"/>
      <w:bookmarkEnd w:id="243"/>
      <w:r w:rsidRPr="00647E80">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118A7C" w14:textId="6AB3CD9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4" w:name="part_2298f6d2b7f54e1e8c54f2447a9d43a0"/>
      <w:bookmarkEnd w:id="244"/>
      <w:r w:rsidRPr="00647E80">
        <w:rPr>
          <w:rFonts w:ascii="Times New Roman" w:eastAsia="Times New Roman" w:hAnsi="Times New Roman" w:cs="Times New Roman"/>
          <w:color w:val="000000"/>
          <w:sz w:val="24"/>
          <w:szCs w:val="24"/>
        </w:rPr>
        <w:t>13.2.2. konfidencialią informaciją yra būtina atskleisti pagal</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reikalavimus, įskaitant atvejus, kai to reikalauja viešojo administravimo subjektai, taip, kai jie apibrėžti Lietuvos Respublikos viešojo administravimo įstatyme.</w:t>
      </w:r>
    </w:p>
    <w:p w14:paraId="01FAB2D5" w14:textId="0EE330E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5" w:name="part_0bcf3a8ffc6c460491923a7f3c6c7334"/>
      <w:bookmarkEnd w:id="245"/>
      <w:r w:rsidRPr="00647E80">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B4B8E" w14:textId="3CD83BA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6" w:name="part_32b2c249e6944678957805393e93f8ff"/>
      <w:bookmarkEnd w:id="246"/>
      <w:r w:rsidRPr="00647E80">
        <w:rPr>
          <w:rFonts w:ascii="Times New Roman" w:eastAsia="Times New Roman" w:hAnsi="Times New Roman" w:cs="Times New Roman"/>
          <w:color w:val="000000"/>
          <w:sz w:val="24"/>
          <w:szCs w:val="24"/>
        </w:rPr>
        <w:t>13.4. Šalis atsako:</w:t>
      </w:r>
    </w:p>
    <w:p w14:paraId="0B7E4695" w14:textId="294103B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7" w:name="part_5bc455d878134aea8f437f7b73ac4368"/>
      <w:bookmarkEnd w:id="247"/>
      <w:r w:rsidRPr="00647E80">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06666AE2" w14:textId="33C5CF5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8" w:name="part_89703ac8c5b0446d80b331aac6398952"/>
      <w:bookmarkEnd w:id="248"/>
      <w:r w:rsidRPr="00647E80">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21F237E" w14:textId="46B0B2D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49" w:name="part_441729603aa74b1a96669508650e91c7"/>
      <w:bookmarkEnd w:id="249"/>
      <w:r w:rsidRPr="00647E80">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FA15EF9" w14:textId="03C8F73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CC5489F" w14:textId="6F9A42DC"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50" w:name="part_0349dceb84bf483dbf95d00c34404dfd"/>
      <w:bookmarkEnd w:id="250"/>
      <w:r w:rsidRPr="00647E80">
        <w:rPr>
          <w:rFonts w:ascii="Times New Roman" w:eastAsia="Times New Roman" w:hAnsi="Times New Roman" w:cs="Times New Roman"/>
          <w:b/>
          <w:bCs/>
          <w:caps/>
          <w:color w:val="000000"/>
          <w:sz w:val="24"/>
          <w:szCs w:val="24"/>
        </w:rPr>
        <w:t>14.</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ASMENS DUOMENŲ APSAUGA</w:t>
      </w:r>
    </w:p>
    <w:p w14:paraId="077FA28A" w14:textId="0C03E64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468B4EC1" w14:textId="3896DAD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51" w:name="part_2a02832f44ab40d6844ee305c26d4a31"/>
      <w:bookmarkEnd w:id="251"/>
      <w:r w:rsidRPr="00647E80">
        <w:rPr>
          <w:rFonts w:ascii="Times New Roman" w:eastAsia="Times New Roman" w:hAnsi="Times New Roman" w:cs="Times New Roman"/>
          <w:color w:val="000000"/>
          <w:sz w:val="24"/>
          <w:szCs w:val="24"/>
        </w:rPr>
        <w:t>14.1.</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Šalys įsipareigoja užtikrinti asmens duomenų saugumą bei asmens duomenų tvarkymą vykdyti teisėtai, vadovaujantis 2016 m. balandžio 27 d. priimto Europos Parlamento ir Tarybos reglamento</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563C1"/>
          <w:sz w:val="24"/>
          <w:szCs w:val="24"/>
          <w:u w:val="single"/>
        </w:rPr>
        <w:t>(ES) 2016/679</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dėl fizinių asmenų apsaugos tvarkant asmens duomenis ir dėl laisvo tokių duomenų judėjimo ir kuriuo panaikinama Direktyva</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563C1"/>
          <w:sz w:val="24"/>
          <w:szCs w:val="24"/>
          <w:u w:val="single"/>
        </w:rPr>
        <w:t>95/46/EB</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(Bendrasis duomenų apsaugos reglamentas) ir kitų teisės aktų, reglamentuojančių asmens duomenų tvarkymą, nuostatomis.</w:t>
      </w:r>
    </w:p>
    <w:p w14:paraId="6959104C" w14:textId="0E56C93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52" w:name="part_efcf2289ac124501be1817d02c0f316e"/>
      <w:bookmarkEnd w:id="252"/>
      <w:r w:rsidRPr="00647E80">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D33563" w14:textId="32732684" w:rsidR="00647E80" w:rsidRPr="00647E80" w:rsidRDefault="00647E80" w:rsidP="00647E80">
      <w:pPr>
        <w:spacing w:after="0" w:line="240" w:lineRule="auto"/>
        <w:ind w:left="360" w:firstLine="53"/>
        <w:jc w:val="both"/>
        <w:rPr>
          <w:rFonts w:ascii="Times New Roman" w:eastAsia="Times New Roman" w:hAnsi="Times New Roman" w:cs="Times New Roman"/>
          <w:color w:val="000000"/>
          <w:sz w:val="24"/>
          <w:szCs w:val="24"/>
        </w:rPr>
      </w:pPr>
    </w:p>
    <w:p w14:paraId="79B3E184" w14:textId="4110CAB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53" w:name="part_7cea0cfb81564512a67d6a84f49fb00e"/>
      <w:bookmarkEnd w:id="253"/>
      <w:r w:rsidRPr="00647E80">
        <w:rPr>
          <w:rFonts w:ascii="Times New Roman" w:eastAsia="Times New Roman" w:hAnsi="Times New Roman" w:cs="Times New Roman"/>
          <w:b/>
          <w:bCs/>
          <w:caps/>
          <w:color w:val="000000"/>
          <w:sz w:val="24"/>
          <w:szCs w:val="24"/>
        </w:rPr>
        <w:t>15.</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INTELEKTINĖ NUOSAVYBĖ</w:t>
      </w:r>
    </w:p>
    <w:p w14:paraId="04DF7AE5" w14:textId="3C3D869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C7A5313" w14:textId="1F619DA9"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54" w:name="part_12edb23232c3463496cbb10412f0f6b0"/>
      <w:bookmarkEnd w:id="254"/>
      <w:r w:rsidRPr="00647E80">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BD1B600" w14:textId="7EEA1C74"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55" w:name="part_1b9b76efd8d0445c9c56bb24ebd7d34f"/>
      <w:bookmarkEnd w:id="255"/>
      <w:r w:rsidRPr="00647E80">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47E80">
        <w:rPr>
          <w:rFonts w:ascii="Times New Roman" w:eastAsia="Times New Roman" w:hAnsi="Times New Roman" w:cs="Times New Roman"/>
          <w:color w:val="000000"/>
          <w:sz w:val="24"/>
          <w:szCs w:val="24"/>
        </w:rPr>
        <w:t>sui</w:t>
      </w:r>
      <w:proofErr w:type="spellEnd"/>
      <w:r w:rsidRPr="00647E80">
        <w:rPr>
          <w:rFonts w:ascii="Times New Roman" w:eastAsia="Times New Roman" w:hAnsi="Times New Roman" w:cs="Times New Roman"/>
          <w:color w:val="000000"/>
          <w:sz w:val="24"/>
          <w:szCs w:val="24"/>
        </w:rPr>
        <w:t xml:space="preserve"> </w:t>
      </w:r>
      <w:proofErr w:type="spellStart"/>
      <w:r w:rsidRPr="00647E80">
        <w:rPr>
          <w:rFonts w:ascii="Times New Roman" w:eastAsia="Times New Roman" w:hAnsi="Times New Roman" w:cs="Times New Roman"/>
          <w:color w:val="000000"/>
          <w:sz w:val="24"/>
          <w:szCs w:val="24"/>
        </w:rPr>
        <w:t>generis</w:t>
      </w:r>
      <w:proofErr w:type="spellEnd"/>
      <w:r w:rsidRPr="00647E80">
        <w:rPr>
          <w:rFonts w:ascii="Times New Roman" w:eastAsia="Times New Roman" w:hAnsi="Times New Roman" w:cs="Times New Roman"/>
          <w:color w:val="000000"/>
          <w:sz w:val="24"/>
          <w:szCs w:val="24"/>
        </w:rPr>
        <w:t xml:space="preserve">) teisės, </w:t>
      </w:r>
      <w:r w:rsidRPr="00647E80">
        <w:rPr>
          <w:rFonts w:ascii="Times New Roman" w:eastAsia="Times New Roman" w:hAnsi="Times New Roman" w:cs="Times New Roman"/>
          <w:color w:val="000000"/>
          <w:sz w:val="24"/>
          <w:szCs w:val="24"/>
        </w:rPr>
        <w:lastRenderedPageBreak/>
        <w:t>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73FFD62"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56" w:name="part_f3ec9bddd3814a4b91c0aa9e9bab8c5a"/>
      <w:bookmarkEnd w:id="256"/>
      <w:r w:rsidRPr="00647E80">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E87B34" w14:textId="765299F4"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7DCB7B97" w14:textId="734B0666"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57" w:name="part_5d3f1393fe484945a06edfe0588f65a6"/>
      <w:bookmarkEnd w:id="257"/>
      <w:r w:rsidRPr="00647E80">
        <w:rPr>
          <w:rFonts w:ascii="Times New Roman" w:eastAsia="Times New Roman" w:hAnsi="Times New Roman" w:cs="Times New Roman"/>
          <w:b/>
          <w:bCs/>
          <w:caps/>
          <w:color w:val="000000"/>
          <w:sz w:val="24"/>
          <w:szCs w:val="24"/>
        </w:rPr>
        <w:t>16.</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PAREIŠKIMAI IR GARANTIJOS</w:t>
      </w:r>
    </w:p>
    <w:p w14:paraId="025139E2" w14:textId="20415D0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126477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58" w:name="part_dccb91c5291d4b568b4cec4b3b64ba85"/>
      <w:bookmarkEnd w:id="258"/>
      <w:r w:rsidRPr="00647E80">
        <w:rPr>
          <w:rFonts w:ascii="Times New Roman" w:eastAsia="Times New Roman" w:hAnsi="Times New Roman" w:cs="Times New Roman"/>
          <w:color w:val="000000"/>
          <w:sz w:val="24"/>
          <w:szCs w:val="24"/>
        </w:rPr>
        <w:t>16.1. Kiekviena iš Šalių pareiškia ir garantuoja kitai Šaliai, kad:</w:t>
      </w:r>
    </w:p>
    <w:p w14:paraId="3490EBE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59" w:name="part_7f25f6c58258486eba0d25e18c99c106"/>
      <w:bookmarkEnd w:id="259"/>
      <w:r w:rsidRPr="00647E80">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36B648C3" w14:textId="7E4303D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0" w:name="part_391911bfb3b94b0286158a6c07f25511"/>
      <w:bookmarkEnd w:id="260"/>
      <w:r w:rsidRPr="00647E80">
        <w:rPr>
          <w:rFonts w:ascii="Times New Roman" w:eastAsia="Times New Roman" w:hAnsi="Times New Roman" w:cs="Times New Roman"/>
          <w:color w:val="000000"/>
          <w:sz w:val="24"/>
          <w:szCs w:val="24"/>
        </w:rPr>
        <w:t>16.1.2. sudarydama Sutartį, Šalis neviršija savo kompetencijos ir nepažeidžia jai taikomų</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 teismo ar arbitražo teismo sprendimų, administracinių aktų, sutarčių ar kitų prievolių pagal taikomą privatinę teisę, viešąją teisę, Europos Sąjungos teisę arba tarptautinę teisę;</w:t>
      </w:r>
    </w:p>
    <w:p w14:paraId="0A123DB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1" w:name="part_549b97630bdf485c9f1ed21f87374ba2"/>
      <w:bookmarkEnd w:id="261"/>
      <w:r w:rsidRPr="00647E80">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D6619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2" w:name="part_33af460a296f4333b2bda489147b75ef"/>
      <w:bookmarkEnd w:id="262"/>
      <w:r w:rsidRPr="00647E80">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6B662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3" w:name="part_12ab65e979b8470eb9313a512e38198b"/>
      <w:bookmarkEnd w:id="263"/>
      <w:r w:rsidRPr="00647E80">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39CC57"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4" w:name="part_c6af3093c91345f583e17093031c83cc"/>
      <w:bookmarkEnd w:id="264"/>
      <w:r w:rsidRPr="00647E80">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66102F7" w14:textId="796816B5"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5" w:name="part_e531128b7a6c43259231b918e334e5ff"/>
      <w:bookmarkEnd w:id="265"/>
      <w:r w:rsidRPr="00647E80">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numatytus leidimus, licencijas, atestatus, teisės pripažinimo dokumentus, reikalingus vykdant Sutartį.</w:t>
      </w:r>
    </w:p>
    <w:p w14:paraId="02BBA403" w14:textId="5C09861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6" w:name="part_458b31c2b1404422b708175fd7f1af2d"/>
      <w:bookmarkEnd w:id="266"/>
      <w:r w:rsidRPr="00647E80">
        <w:rPr>
          <w:rFonts w:ascii="Times New Roman" w:eastAsia="Times New Roman" w:hAnsi="Times New Roman" w:cs="Times New Roman"/>
          <w:color w:val="000000"/>
          <w:sz w:val="24"/>
          <w:szCs w:val="24"/>
          <w:shd w:val="clear" w:color="auto" w:fill="FFFFFF"/>
        </w:rPr>
        <w:t>16.3.</w:t>
      </w:r>
      <w:r w:rsidR="00931197">
        <w:rPr>
          <w:rFonts w:ascii="Times New Roman" w:eastAsia="Times New Roman" w:hAnsi="Times New Roman" w:cs="Times New Roman"/>
          <w:color w:val="000000"/>
          <w:sz w:val="24"/>
          <w:szCs w:val="24"/>
          <w:shd w:val="clear" w:color="auto" w:fill="FFFFFF"/>
        </w:rPr>
        <w:t xml:space="preserve"> </w:t>
      </w:r>
      <w:r w:rsidRPr="00647E80">
        <w:rPr>
          <w:rFonts w:ascii="Times New Roman" w:eastAsia="Times New Roman" w:hAnsi="Times New Roman" w:cs="Times New Roman"/>
          <w:color w:val="000000"/>
          <w:sz w:val="24"/>
          <w:szCs w:val="24"/>
        </w:rPr>
        <w:t>Tiekėjas pareiškia, kad parduodamų Prekių disponavimo, valdymo ir naudojimosi teisės nėra apribotos</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738FB851" w14:textId="74698D4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B9EE23A" w14:textId="46055AA7"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67" w:name="part_00bc1b0c794d44fdbd191e635099dd9e"/>
      <w:bookmarkEnd w:id="267"/>
      <w:r w:rsidRPr="00647E80">
        <w:rPr>
          <w:rFonts w:ascii="Times New Roman" w:eastAsia="Times New Roman" w:hAnsi="Times New Roman" w:cs="Times New Roman"/>
          <w:b/>
          <w:bCs/>
          <w:caps/>
          <w:color w:val="000000"/>
          <w:sz w:val="24"/>
          <w:szCs w:val="24"/>
        </w:rPr>
        <w:t>17.</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BENDRIEJI ATSAKOMYBĖS KLAUSIMAI</w:t>
      </w:r>
    </w:p>
    <w:p w14:paraId="4959C414" w14:textId="56738C5D"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13C41A9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8" w:name="part_ea96dfd1475c4c499c7ce06be267bce4"/>
      <w:bookmarkEnd w:id="268"/>
      <w:r w:rsidRPr="00647E80">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653CFF33" w14:textId="139F1C36"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69" w:name="part_a11418743e2b4d3298cca6ec5c290ee2"/>
      <w:bookmarkEnd w:id="269"/>
      <w:r w:rsidRPr="00647E80">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173A6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0" w:name="part_5231dbfb1dc5447b916618d3c25e9fc8"/>
      <w:bookmarkEnd w:id="270"/>
      <w:r w:rsidRPr="00647E80">
        <w:rPr>
          <w:rFonts w:ascii="Times New Roman" w:eastAsia="Times New Roman" w:hAnsi="Times New Roman" w:cs="Times New Roman"/>
          <w:color w:val="000000"/>
          <w:sz w:val="24"/>
          <w:szCs w:val="24"/>
        </w:rPr>
        <w:t xml:space="preserve">17.3. Tuo atveju, jei paaiškėja, kad kuris nors iš šioje Sutartyje pateiktų pareiškimų ar garantijų buvo iš esmės neteisingas, melagingas ar klaidinantis, Šalis pažeidėja nukentėjusiai Šaliai privalo atlyginti </w:t>
      </w:r>
      <w:r w:rsidRPr="00647E80">
        <w:rPr>
          <w:rFonts w:ascii="Times New Roman" w:eastAsia="Times New Roman" w:hAnsi="Times New Roman" w:cs="Times New Roman"/>
          <w:color w:val="000000"/>
          <w:sz w:val="24"/>
          <w:szCs w:val="24"/>
        </w:rPr>
        <w:lastRenderedPageBreak/>
        <w:t>visus nuostolius, kuriuos nukentėjusioji Šalis patyrė dėl tokio neteisingo, melagingo ar klaidinančio pareiškimo ar garantijos.</w:t>
      </w:r>
    </w:p>
    <w:p w14:paraId="4627F9A0"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1" w:name="part_acf5a3997d064987a757c9e576f2ea5e"/>
      <w:bookmarkEnd w:id="271"/>
      <w:r w:rsidRPr="00647E80">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6A04D2A"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2" w:name="part_eb78b4fc534f4a4880f192558ede0983"/>
      <w:bookmarkEnd w:id="272"/>
      <w:r w:rsidRPr="00647E80">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BCF629"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3" w:name="part_04866c4c3de8456088563842aba89e9c"/>
      <w:bookmarkEnd w:id="273"/>
      <w:r w:rsidRPr="00647E80">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3C5BAF" w14:textId="5A09F3F2" w:rsidR="00647E80" w:rsidRPr="00647E80" w:rsidRDefault="00647E80" w:rsidP="00647E80">
      <w:pPr>
        <w:spacing w:after="0" w:line="240" w:lineRule="auto"/>
        <w:ind w:firstLine="53"/>
        <w:jc w:val="both"/>
        <w:rPr>
          <w:rFonts w:ascii="Times New Roman" w:eastAsia="Times New Roman" w:hAnsi="Times New Roman" w:cs="Times New Roman"/>
          <w:color w:val="000000"/>
          <w:sz w:val="24"/>
          <w:szCs w:val="24"/>
        </w:rPr>
      </w:pPr>
    </w:p>
    <w:p w14:paraId="20962BC8" w14:textId="1FACA68E"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74" w:name="part_84ed0289c5ba4eaf807ac1519747098d"/>
      <w:bookmarkEnd w:id="274"/>
      <w:r w:rsidRPr="00647E80">
        <w:rPr>
          <w:rFonts w:ascii="Times New Roman" w:eastAsia="Times New Roman" w:hAnsi="Times New Roman" w:cs="Times New Roman"/>
          <w:b/>
          <w:bCs/>
          <w:caps/>
          <w:color w:val="000000"/>
          <w:sz w:val="24"/>
          <w:szCs w:val="24"/>
        </w:rPr>
        <w:t>18.</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NENUGALIMA JĖGA (FORCE MAJEURE)</w:t>
      </w:r>
    </w:p>
    <w:p w14:paraId="3C1A5E04" w14:textId="3D7E5BC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A95886F" w14:textId="636F7B9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5" w:name="part_37691bceb3904de1b0eea1e01e9fcb0c"/>
      <w:bookmarkEnd w:id="275"/>
      <w:r w:rsidRPr="00647E80">
        <w:rPr>
          <w:rFonts w:ascii="Times New Roman" w:eastAsia="Times New Roman" w:hAnsi="Times New Roman" w:cs="Times New Roman"/>
          <w:color w:val="000000"/>
          <w:sz w:val="24"/>
          <w:szCs w:val="24"/>
        </w:rPr>
        <w:t>18.1.</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59FE104" w14:textId="5DD4B07A"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6" w:name="part_5d384a3a9a474ad8853c55d5dad77681"/>
      <w:bookmarkEnd w:id="276"/>
      <w:r w:rsidRPr="00647E80">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931197">
        <w:rPr>
          <w:rFonts w:ascii="Times New Roman" w:eastAsia="Times New Roman" w:hAnsi="Times New Roman" w:cs="Times New Roman"/>
          <w:color w:val="000000"/>
          <w:sz w:val="24"/>
          <w:szCs w:val="24"/>
        </w:rPr>
        <w:t>“</w:t>
      </w:r>
      <w:r w:rsidRPr="00647E80">
        <w:rPr>
          <w:rFonts w:ascii="Times New Roman" w:eastAsia="Times New Roman" w:hAnsi="Times New Roman" w:cs="Times New Roman"/>
          <w:color w:val="000000"/>
          <w:sz w:val="24"/>
          <w:szCs w:val="24"/>
        </w:rPr>
        <w:t xml:space="preserve"> patvirtintų taisyklių nuostatos;</w:t>
      </w:r>
    </w:p>
    <w:p w14:paraId="5188365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7" w:name="part_49da970caa0f401eac6fb363fe4067db"/>
      <w:bookmarkEnd w:id="277"/>
      <w:r w:rsidRPr="00647E80">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9A5471" w14:textId="496780D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8" w:name="part_8408038109614adba5e530c90d7ce474"/>
      <w:bookmarkEnd w:id="278"/>
      <w:r w:rsidRPr="00647E80">
        <w:rPr>
          <w:rFonts w:ascii="Times New Roman" w:eastAsia="Times New Roman" w:hAnsi="Times New Roman" w:cs="Times New Roman"/>
          <w:color w:val="000000"/>
          <w:sz w:val="24"/>
          <w:szCs w:val="24"/>
        </w:rPr>
        <w:t>18.2.</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A657E7" w14:textId="41B7535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79" w:name="part_31076b6b2ef04558bbb6d0a6d998ae2b"/>
      <w:bookmarkEnd w:id="279"/>
      <w:r w:rsidRPr="00647E80">
        <w:rPr>
          <w:rFonts w:ascii="Times New Roman" w:eastAsia="Times New Roman" w:hAnsi="Times New Roman" w:cs="Times New Roman"/>
          <w:color w:val="000000"/>
          <w:sz w:val="24"/>
          <w:szCs w:val="24"/>
        </w:rPr>
        <w:t>18.3.</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8725A4" w14:textId="310566FB"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0" w:name="part_fb98fb3631c440c7b8ec351c4af72a9b"/>
      <w:bookmarkEnd w:id="280"/>
      <w:r w:rsidRPr="00647E80">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BCD8F" w14:textId="43831E0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EC9BDA3" w14:textId="7AD11E6F"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81" w:name="part_8bac9062154547e19ff1c35377bf56bc"/>
      <w:bookmarkEnd w:id="281"/>
      <w:r w:rsidRPr="00647E80">
        <w:rPr>
          <w:rFonts w:ascii="Times New Roman" w:eastAsia="Times New Roman" w:hAnsi="Times New Roman" w:cs="Times New Roman"/>
          <w:b/>
          <w:bCs/>
          <w:caps/>
          <w:color w:val="000000"/>
          <w:sz w:val="24"/>
          <w:szCs w:val="24"/>
        </w:rPr>
        <w:t>19.</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SUTARTIES NUOSTATŲ NEGALIOJIMAS</w:t>
      </w:r>
    </w:p>
    <w:p w14:paraId="1C7D1C7D" w14:textId="43898D79"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6BAAE12" w14:textId="27B2952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2" w:name="part_cfa09262727845a9867db9b5be8594af"/>
      <w:bookmarkEnd w:id="282"/>
      <w:r w:rsidRPr="00647E80">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ir galima daryti prielaidą, kad Sutartis būtų buvusi teisėtai sudaryta ir neįtraukus nuostatos, kuri yra negaliojanti.</w:t>
      </w:r>
    </w:p>
    <w:p w14:paraId="42B4A708" w14:textId="55AD74E8"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3" w:name="part_91c7ae78fb6b42cd9abf3afcd0274f09"/>
      <w:bookmarkEnd w:id="283"/>
      <w:r w:rsidRPr="00647E80">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78A41E" w14:textId="7A6AC3C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A3CCDF1" w14:textId="5E0722BD"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84" w:name="part_e52f95f6504747a3b07098f2455b1f4b"/>
      <w:bookmarkEnd w:id="284"/>
      <w:r w:rsidRPr="00647E80">
        <w:rPr>
          <w:rFonts w:ascii="Times New Roman" w:eastAsia="Times New Roman" w:hAnsi="Times New Roman" w:cs="Times New Roman"/>
          <w:b/>
          <w:bCs/>
          <w:caps/>
          <w:color w:val="000000"/>
          <w:sz w:val="24"/>
          <w:szCs w:val="24"/>
        </w:rPr>
        <w:t>20.</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SUTARTIES PAKEITIMAI</w:t>
      </w:r>
    </w:p>
    <w:p w14:paraId="69B5757C" w14:textId="52CCA4F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7168F53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5" w:name="part_c37dfccace7249878852e7f014ff915e"/>
      <w:bookmarkEnd w:id="285"/>
      <w:r w:rsidRPr="00647E80">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6293BFF4"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6" w:name="part_14330020fed34f73a0bbaae92f56dbf3"/>
      <w:bookmarkEnd w:id="286"/>
      <w:r w:rsidRPr="00647E80">
        <w:rPr>
          <w:rFonts w:ascii="Times New Roman" w:eastAsia="Times New Roman" w:hAnsi="Times New Roman" w:cs="Times New Roman"/>
          <w:color w:val="000000"/>
          <w:sz w:val="24"/>
          <w:szCs w:val="24"/>
        </w:rPr>
        <w:t>20.2. Sutarties pakeitimai įforminami Šalims sudarant Susitarimą.</w:t>
      </w:r>
    </w:p>
    <w:p w14:paraId="5937DB6A" w14:textId="1D220462"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7" w:name="part_a3f5a1ccd8dd4fcd823a0bf8dc04c2d7"/>
      <w:bookmarkEnd w:id="287"/>
      <w:r w:rsidRPr="00647E80">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įstatymų bei kitų teisės aktų</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nuostatomis.</w:t>
      </w:r>
    </w:p>
    <w:p w14:paraId="4EE9614D"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8" w:name="part_7036060255f84160b5b7ddb3c9b9de5d"/>
      <w:bookmarkEnd w:id="288"/>
      <w:r w:rsidRPr="00647E80">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A46A11C"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289" w:name="part_cf3bdae0c8e344aaa7ab72b6f97e6510"/>
      <w:bookmarkEnd w:id="289"/>
      <w:r w:rsidRPr="00647E80">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9F9CB8" w14:textId="3D0EEF6E"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04C07C0" w14:textId="04DCE0E5"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290" w:name="part_7b0f9e3d42f14ad68b1abfde58c12a3f"/>
      <w:bookmarkEnd w:id="290"/>
      <w:r w:rsidRPr="00647E80">
        <w:rPr>
          <w:rFonts w:ascii="Times New Roman" w:eastAsia="Times New Roman" w:hAnsi="Times New Roman" w:cs="Times New Roman"/>
          <w:b/>
          <w:bCs/>
          <w:caps/>
          <w:color w:val="000000"/>
          <w:sz w:val="24"/>
          <w:szCs w:val="24"/>
        </w:rPr>
        <w:t>21.</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SUTARTIES SUSTABDYMAS</w:t>
      </w:r>
    </w:p>
    <w:p w14:paraId="6FD22079" w14:textId="28AC6874"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B34A5FC" w14:textId="792FEF4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1" w:name="part_ce0a576b1c6e43d89ba35605865e1af9"/>
      <w:bookmarkEnd w:id="291"/>
      <w:r w:rsidRPr="00647E80">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5DD0A144" w14:textId="3EFAB99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2" w:name="part_298a311e48dc452ea0b36f1afc5f3eb7"/>
      <w:bookmarkEnd w:id="292"/>
      <w:r w:rsidRPr="00647E80">
        <w:rPr>
          <w:rFonts w:ascii="Times New Roman" w:eastAsia="Times New Roman" w:hAnsi="Times New Roman" w:cs="Times New Roman"/>
          <w:color w:val="000000"/>
          <w:sz w:val="24"/>
          <w:szCs w:val="24"/>
        </w:rPr>
        <w:t>21.2. Prekių (jų dalies) tiekimas gali būti stabdomas esant bent vienai iš šių aplinkybių:</w:t>
      </w:r>
    </w:p>
    <w:p w14:paraId="27C79D20" w14:textId="33AF9D3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3" w:name="part_09c0118c78ea4034b225fedd69812f90"/>
      <w:bookmarkEnd w:id="293"/>
      <w:r w:rsidRPr="00647E80">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E38BEC" w14:textId="732F375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4" w:name="part_89440bace89e4bfba214a997ceefe81d"/>
      <w:bookmarkEnd w:id="294"/>
      <w:r w:rsidRPr="00647E80">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w:t>
      </w:r>
    </w:p>
    <w:p w14:paraId="477BB885" w14:textId="756C230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5" w:name="part_fe52b5159efd4939838b848f85e9ea9b"/>
      <w:bookmarkEnd w:id="295"/>
      <w:r w:rsidRPr="00647E80">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w:t>
      </w:r>
    </w:p>
    <w:p w14:paraId="7062B3B6" w14:textId="2D901CA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6" w:name="part_84f9056801c64e11b4ed9140364256f0"/>
      <w:bookmarkEnd w:id="296"/>
      <w:r w:rsidRPr="00647E80">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w:t>
      </w:r>
    </w:p>
    <w:p w14:paraId="15952E74" w14:textId="0CA91BFA"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7" w:name="part_3a30d4bcd0274cdd82e5a2a7f7fc4b8b"/>
      <w:bookmarkEnd w:id="297"/>
      <w:r w:rsidRPr="00647E80">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w:t>
      </w:r>
    </w:p>
    <w:p w14:paraId="1723C9D2" w14:textId="4EA2F45A"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8" w:name="part_a6676d356d734e81a71d2a213370e988"/>
      <w:bookmarkEnd w:id="298"/>
      <w:r w:rsidRPr="00647E80">
        <w:rPr>
          <w:rFonts w:ascii="Times New Roman" w:eastAsia="Times New Roman" w:hAnsi="Times New Roman" w:cs="Times New Roman"/>
          <w:color w:val="000000"/>
          <w:sz w:val="24"/>
          <w:szCs w:val="24"/>
        </w:rPr>
        <w:t>21.2.6. pasikeitus galiojančiam teisės aktui ar įsigaliojus naujam teisės aktui, kuris turi įtakos šios Sutarties vykdymui;</w:t>
      </w:r>
    </w:p>
    <w:p w14:paraId="5302412C" w14:textId="5C84F2D1"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299" w:name="part_a818ad17feb74ad092df9d84443cf75e"/>
      <w:bookmarkEnd w:id="299"/>
      <w:r w:rsidRPr="00647E80">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w:t>
      </w:r>
    </w:p>
    <w:p w14:paraId="188B248E" w14:textId="736418C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0" w:name="part_71adc62644ec4294ae7e0a3fd7705f53"/>
      <w:bookmarkEnd w:id="300"/>
      <w:r w:rsidRPr="00647E80">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w:t>
      </w:r>
    </w:p>
    <w:p w14:paraId="2D0620D2"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1" w:name="part_a500fd3f658e4365b41faeda48e53cf9"/>
      <w:bookmarkEnd w:id="301"/>
      <w:r w:rsidRPr="00647E80">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F25EBD5"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2" w:name="part_633809059b5a4ff6952af4ed164f789e"/>
      <w:bookmarkEnd w:id="302"/>
      <w:r w:rsidRPr="00647E80">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CD53886"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3" w:name="part_483e1dd945f246799d0fa0656cd447a6"/>
      <w:bookmarkEnd w:id="303"/>
      <w:r w:rsidRPr="00647E80">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2AE646F8" w14:textId="6216CCB3"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4" w:name="part_e1d9f5497e2b4b8fac0f14c0d5441376"/>
      <w:bookmarkEnd w:id="304"/>
      <w:r w:rsidRPr="00647E80">
        <w:rPr>
          <w:rFonts w:ascii="Times New Roman" w:eastAsia="Times New Roman" w:hAnsi="Times New Roman" w:cs="Times New Roman"/>
          <w:color w:val="000000"/>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F3D6D36"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05" w:name="part_0c29870313ec4b8e9159c25696039f5b"/>
      <w:bookmarkEnd w:id="305"/>
      <w:r w:rsidRPr="00647E80">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9397A5"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06" w:name="part_ebd2788b705046149fed4a6909a8851e"/>
      <w:bookmarkEnd w:id="306"/>
      <w:r w:rsidRPr="00647E80">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2D656B"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07" w:name="part_e70536bc9e7f448ca32e84c110e2744e"/>
      <w:bookmarkEnd w:id="307"/>
      <w:r w:rsidRPr="00647E80">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98707E"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08" w:name="part_529fc201055c492aa2aec8333e131a21"/>
      <w:bookmarkEnd w:id="308"/>
      <w:r w:rsidRPr="00647E80">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16207B94" w14:textId="1FB7E38B"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09" w:name="part_d59e96d451a74e99b5f4e53964697169"/>
      <w:bookmarkEnd w:id="309"/>
      <w:r w:rsidRPr="00647E80">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31933C" w14:textId="79FA6A4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0" w:name="part_1562589c8c774e55b369607136bcbb1f"/>
      <w:bookmarkEnd w:id="310"/>
      <w:r w:rsidRPr="00647E80">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43EA6706" w14:textId="16CB2033"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1" w:name="part_8652c492428945d791973cd6350d83ea"/>
      <w:bookmarkEnd w:id="311"/>
      <w:r w:rsidRPr="00647E80">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w:t>
      </w:r>
    </w:p>
    <w:p w14:paraId="127F1F55" w14:textId="099EFD40"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2" w:name="part_f75400b376aa49b1abb489376ffee67d"/>
      <w:bookmarkEnd w:id="312"/>
      <w:r w:rsidRPr="00647E80">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E1C4AA" w14:textId="5980127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3D427DDB" w14:textId="13B9C9D1"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13" w:name="part_a2c5701c6fd04db9a56b689761ecfe8d"/>
      <w:bookmarkEnd w:id="313"/>
      <w:r w:rsidRPr="00647E80">
        <w:rPr>
          <w:rFonts w:ascii="Times New Roman" w:eastAsia="Times New Roman" w:hAnsi="Times New Roman" w:cs="Times New Roman"/>
          <w:b/>
          <w:bCs/>
          <w:caps/>
          <w:color w:val="000000"/>
          <w:sz w:val="24"/>
          <w:szCs w:val="24"/>
        </w:rPr>
        <w:t>22.</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SUTARTIES NUTRAUKIMAS</w:t>
      </w:r>
    </w:p>
    <w:p w14:paraId="3AE31B11" w14:textId="2152552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5923338"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r w:rsidRPr="00647E80">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44C3AF3B" w14:textId="6E986EEF"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222633A4" w14:textId="04AF7442"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14" w:name="part_e8ae325a94f44e2ebeca460c4d8bcf41"/>
      <w:bookmarkEnd w:id="314"/>
      <w:r w:rsidRPr="00647E80">
        <w:rPr>
          <w:rFonts w:ascii="Times New Roman" w:eastAsia="Times New Roman" w:hAnsi="Times New Roman" w:cs="Times New Roman"/>
          <w:b/>
          <w:bCs/>
          <w:color w:val="000000"/>
          <w:sz w:val="24"/>
          <w:szCs w:val="24"/>
        </w:rPr>
        <w:t>22.1.</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Pretenzijos dėl Sutarties pažeidimų</w:t>
      </w:r>
    </w:p>
    <w:p w14:paraId="2E97DFD0" w14:textId="3737D45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15" w:name="part_74106829db8f4899abc596029e4f5d68"/>
      <w:bookmarkEnd w:id="315"/>
    </w:p>
    <w:p w14:paraId="1372021C"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r w:rsidRPr="00647E80">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C7B3F5" w14:textId="53823AB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6" w:name="part_75d07c6fefde4a33abd58218f423414b"/>
      <w:bookmarkEnd w:id="316"/>
      <w:r w:rsidRPr="00647E80">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w:t>
      </w:r>
    </w:p>
    <w:p w14:paraId="634F71ED" w14:textId="461369E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79D28C94" w14:textId="7C31A4D9"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17" w:name="part_1adc3019d12348e393792204a9cf2bae"/>
      <w:bookmarkEnd w:id="317"/>
      <w:r w:rsidRPr="00647E80">
        <w:rPr>
          <w:rFonts w:ascii="Times New Roman" w:eastAsia="Times New Roman" w:hAnsi="Times New Roman" w:cs="Times New Roman"/>
          <w:b/>
          <w:bCs/>
          <w:color w:val="000000"/>
          <w:sz w:val="24"/>
          <w:szCs w:val="24"/>
        </w:rPr>
        <w:t>22.2.</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Sutarties nutraukimas Pirkėjo iniciatyva</w:t>
      </w:r>
    </w:p>
    <w:p w14:paraId="1D67F0CB" w14:textId="178E1B5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378D6C4B" w14:textId="41BC5C15"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8" w:name="part_f516e10b00d84e1d8f280fb70db2bb4e"/>
      <w:bookmarkEnd w:id="318"/>
      <w:r w:rsidRPr="00647E80">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805D33" w14:textId="72256C4A"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19" w:name="part_f903c1a7ab87464a98223a3b8db915bc"/>
      <w:bookmarkEnd w:id="319"/>
      <w:r w:rsidRPr="00647E80">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w:t>
      </w:r>
    </w:p>
    <w:p w14:paraId="22845335" w14:textId="20B84AD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0" w:name="part_5ccd48ddf20b4c7da078f2d2ed8c9c01"/>
      <w:bookmarkEnd w:id="320"/>
      <w:r w:rsidRPr="00647E80">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47E80">
        <w:rPr>
          <w:rFonts w:ascii="Times New Roman" w:eastAsia="Times New Roman" w:hAnsi="Times New Roman" w:cs="Times New Roman"/>
          <w:b/>
          <w:bCs/>
          <w:color w:val="5C5D5D"/>
          <w:sz w:val="24"/>
          <w:szCs w:val="24"/>
        </w:rPr>
        <w:t> </w:t>
      </w:r>
      <w:r w:rsidRPr="00647E80">
        <w:rPr>
          <w:rFonts w:ascii="Times New Roman" w:eastAsia="Times New Roman" w:hAnsi="Times New Roman" w:cs="Times New Roman"/>
          <w:color w:val="000000"/>
          <w:sz w:val="24"/>
          <w:szCs w:val="24"/>
        </w:rPr>
        <w:t>įstatymuose ir kituose teisės aktuose nustatyta tvarka analogiška situacija</w:t>
      </w:r>
      <w:r w:rsidRPr="00647E80">
        <w:rPr>
          <w:rFonts w:ascii="Times New Roman" w:eastAsia="Times New Roman" w:hAnsi="Times New Roman" w:cs="Times New Roman"/>
          <w:color w:val="000000"/>
          <w:sz w:val="24"/>
          <w:szCs w:val="24"/>
          <w:shd w:val="clear" w:color="auto" w:fill="FFFFFF"/>
        </w:rPr>
        <w:t>;</w:t>
      </w:r>
    </w:p>
    <w:p w14:paraId="4978DE63" w14:textId="7777777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bookmarkStart w:id="321" w:name="part_97223f15829a42b98ee1463f1475114f"/>
      <w:bookmarkEnd w:id="321"/>
      <w:r w:rsidRPr="00647E80">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3CF85667"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2" w:name="part_1b7bddcca159478786fab5db33d9b961"/>
      <w:bookmarkEnd w:id="322"/>
      <w:r w:rsidRPr="00647E80">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1E17907A" w14:textId="591C12F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3" w:name="part_edb9a2d757104f5893aeacad5e016645"/>
      <w:bookmarkEnd w:id="323"/>
      <w:r w:rsidRPr="00647E80">
        <w:rPr>
          <w:rFonts w:ascii="Times New Roman" w:eastAsia="Times New Roman" w:hAnsi="Times New Roman" w:cs="Times New Roman"/>
          <w:color w:val="000000"/>
          <w:sz w:val="24"/>
          <w:szCs w:val="24"/>
        </w:rPr>
        <w:t>22.2.2.4. Pirkėjas nusprendžia nebevykdyti veiklos, kurios vykdymui Sutartimi įsigyjamos Prekės ir Sutarties poreikis išnyksta;</w:t>
      </w:r>
    </w:p>
    <w:p w14:paraId="090E50BF" w14:textId="014DFE9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4" w:name="part_f008cf78219b4f4a89cf7c9a8e8c9322"/>
      <w:bookmarkEnd w:id="324"/>
      <w:r w:rsidRPr="00647E80">
        <w:rPr>
          <w:rFonts w:ascii="Times New Roman" w:eastAsia="Times New Roman" w:hAnsi="Times New Roman" w:cs="Times New Roman"/>
          <w:color w:val="000000"/>
          <w:sz w:val="24"/>
          <w:szCs w:val="24"/>
        </w:rPr>
        <w:t>22.2.2.5. Pirkėjo valdymo organas priima sprendimą, dėl kurio Sutarties poreikis išnyksta;</w:t>
      </w:r>
    </w:p>
    <w:p w14:paraId="053C5A40" w14:textId="2510670C"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5" w:name="part_356c89d2b96342b9ac7ca61c8006e7fe"/>
      <w:bookmarkEnd w:id="325"/>
      <w:r w:rsidRPr="00647E80">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w:t>
      </w:r>
    </w:p>
    <w:p w14:paraId="775EF8D4" w14:textId="282DC346"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6" w:name="part_209a75e01d9245b3aca223ad5c3c5fec"/>
      <w:bookmarkEnd w:id="326"/>
      <w:r w:rsidRPr="00647E80">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w:t>
      </w:r>
    </w:p>
    <w:p w14:paraId="117CC3F8" w14:textId="7EA9200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7" w:name="part_85a36abfded74553abd0b10add72e757"/>
      <w:bookmarkEnd w:id="327"/>
      <w:r w:rsidRPr="00647E80">
        <w:rPr>
          <w:rFonts w:ascii="Times New Roman" w:eastAsia="Times New Roman" w:hAnsi="Times New Roman" w:cs="Times New Roman"/>
          <w:color w:val="000000"/>
          <w:sz w:val="24"/>
          <w:szCs w:val="24"/>
        </w:rPr>
        <w:t>22.2.2.8. nebelieka perkamų Prekių poreikio;</w:t>
      </w:r>
    </w:p>
    <w:p w14:paraId="7A76CABF"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8" w:name="part_f748bcf2bccc44a8b06f20698b2c9968"/>
      <w:bookmarkEnd w:id="328"/>
      <w:r w:rsidRPr="00647E80">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3A4CF06E"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29" w:name="part_790a68ca3b7842e7be04b8396ea38a0c"/>
      <w:bookmarkEnd w:id="329"/>
      <w:r w:rsidRPr="00647E80">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4B08D4B" w14:textId="37C47703"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0" w:name="part_b895c993d309446280ac23d4c4c6b3af"/>
      <w:bookmarkEnd w:id="330"/>
      <w:r w:rsidRPr="00647E80">
        <w:rPr>
          <w:rFonts w:ascii="Times New Roman" w:eastAsia="Times New Roman" w:hAnsi="Times New Roman" w:cs="Times New Roman"/>
          <w:color w:val="000000"/>
          <w:sz w:val="24"/>
          <w:szCs w:val="24"/>
        </w:rPr>
        <w:t>22.2.2.11.</w:t>
      </w:r>
      <w:r w:rsidR="00931197">
        <w:rPr>
          <w:rFonts w:ascii="Times New Roman" w:eastAsia="Times New Roman" w:hAnsi="Times New Roman" w:cs="Times New Roman"/>
          <w:color w:val="000000"/>
          <w:sz w:val="24"/>
          <w:szCs w:val="24"/>
        </w:rPr>
        <w:t xml:space="preserve"> </w:t>
      </w:r>
      <w:r w:rsidRPr="00647E80">
        <w:rPr>
          <w:rFonts w:ascii="Times New Roman" w:eastAsia="Times New Roman" w:hAnsi="Times New Roman" w:cs="Times New Roman"/>
          <w:color w:val="000000"/>
          <w:sz w:val="24"/>
          <w:szCs w:val="24"/>
        </w:rPr>
        <w:t>Tiekėjas atsisako pašalinti arba nepašalina Prekių trūkumų per Pirkėjo nustatytus protingus terminus;</w:t>
      </w:r>
    </w:p>
    <w:p w14:paraId="74294E36"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1" w:name="part_7bde14bfbf2441d791b8e711c8f8ddf3"/>
      <w:bookmarkEnd w:id="331"/>
      <w:r w:rsidRPr="00647E80">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FAA50E5" w14:textId="07167294"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2" w:name="part_a263119254d942f489788567ed00e7c5"/>
      <w:bookmarkEnd w:id="332"/>
      <w:r w:rsidRPr="00647E80">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EE54F4" w14:textId="03364BF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3" w:name="part_11b5f45ece72456aab71665d5fef239c"/>
      <w:bookmarkEnd w:id="333"/>
      <w:r w:rsidRPr="00647E80">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3E06E9" w14:textId="550E19E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4" w:name="part_de604d3a70c54dd5ad194664adc38477"/>
      <w:bookmarkEnd w:id="334"/>
      <w:r w:rsidRPr="00647E80">
        <w:rPr>
          <w:rFonts w:ascii="Times New Roman" w:eastAsia="Times New Roman" w:hAnsi="Times New Roman" w:cs="Times New Roman"/>
          <w:color w:val="000000"/>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47E80">
        <w:rPr>
          <w:rFonts w:ascii="Times New Roman" w:eastAsia="Times New Roman" w:hAnsi="Times New Roman" w:cs="Times New Roman"/>
          <w:color w:val="000000"/>
          <w:sz w:val="24"/>
          <w:szCs w:val="24"/>
        </w:rPr>
        <w:lastRenderedPageBreak/>
        <w:t>nutraukimu, kiek jų nepadengia Sutarties įvykdymo užtikrinimas. Pirkėjui pareiškus reikalavimą atlyginti patirtus nuostolius, baudos suma įskaitoma į nuostolių atlyginimą.</w:t>
      </w:r>
    </w:p>
    <w:p w14:paraId="7B9BCC44" w14:textId="190489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5" w:name="part_6ab8d938d27449d2b305d15cd9c291ca"/>
      <w:bookmarkEnd w:id="335"/>
      <w:r w:rsidRPr="00647E80">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w:t>
      </w:r>
    </w:p>
    <w:p w14:paraId="22F852AD" w14:textId="3468904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6" w:name="part_f45fedb9bd0b4fb98ac70cadbf95ca83"/>
      <w:bookmarkEnd w:id="336"/>
      <w:r w:rsidRPr="00647E80">
        <w:rPr>
          <w:rFonts w:ascii="Times New Roman" w:eastAsia="Times New Roman" w:hAnsi="Times New Roman" w:cs="Times New Roman"/>
          <w:color w:val="000000"/>
          <w:sz w:val="24"/>
          <w:szCs w:val="24"/>
        </w:rPr>
        <w:t>22.2.7. Sutartis laikoma nutraukta kitą dieną po to, kai pasibaigia įspėjimo apie Sutarties nutraukimą terminas.</w:t>
      </w:r>
    </w:p>
    <w:p w14:paraId="2B8887FF" w14:textId="2A74BEE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7" w:name="part_014a836e0f8441e9be6c2180b8b7a912"/>
      <w:bookmarkEnd w:id="337"/>
      <w:r w:rsidRPr="00647E80">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2FD6109D" w14:textId="5BCC711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42481BBF" w14:textId="4D1B8301"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38" w:name="part_ac406206a9024e8880d0a211020535f7"/>
      <w:bookmarkEnd w:id="338"/>
      <w:r w:rsidRPr="00647E80">
        <w:rPr>
          <w:rFonts w:ascii="Times New Roman" w:eastAsia="Times New Roman" w:hAnsi="Times New Roman" w:cs="Times New Roman"/>
          <w:b/>
          <w:bCs/>
          <w:color w:val="000000"/>
          <w:sz w:val="24"/>
          <w:szCs w:val="24"/>
        </w:rPr>
        <w:t>22.3. Sutarties nutraukimas Tiekėjo iniciatyva</w:t>
      </w:r>
    </w:p>
    <w:p w14:paraId="635D3784" w14:textId="337D9CAC"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0A27A796" w14:textId="74F04E1E"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39" w:name="part_dde94d2b61584f27b736d19d04fc8380"/>
      <w:bookmarkEnd w:id="339"/>
      <w:r w:rsidRPr="00647E80">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2E54D6CC"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0" w:name="part_02f28e9ae7224bc7844036f09241fc30"/>
      <w:bookmarkEnd w:id="340"/>
      <w:r w:rsidRPr="00647E80">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07C11785"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1" w:name="part_31d34e9cb9f744d5bfaf46d05488b0b7"/>
      <w:bookmarkEnd w:id="341"/>
      <w:r w:rsidRPr="00647E80">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B000C4" w14:textId="41F1DAB8"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2" w:name="part_e7c2a6c01c1c4bc699523d5f2e4efd2a"/>
      <w:bookmarkEnd w:id="342"/>
      <w:r w:rsidRPr="00647E80">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w:t>
      </w:r>
    </w:p>
    <w:p w14:paraId="1C1A2291" w14:textId="7660AE91"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3" w:name="part_22f7aa6198a847d1aca593b9da22f97d"/>
      <w:bookmarkEnd w:id="343"/>
      <w:r w:rsidRPr="00647E80">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1ACD378" w14:textId="7615D5D3"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4" w:name="part_3a748e8546c340bb8150732bd3959104"/>
      <w:bookmarkEnd w:id="344"/>
      <w:r w:rsidRPr="00647E80">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w:t>
      </w:r>
    </w:p>
    <w:p w14:paraId="4E395E50" w14:textId="77777777"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5" w:name="part_e064a682d66e46aa83b3b3b8db3f32e4"/>
      <w:bookmarkEnd w:id="345"/>
      <w:r w:rsidRPr="00647E80">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3F3FD" w14:textId="3EB9083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6" w:name="part_bb2946930a5243dea17af0a60528ef55"/>
      <w:bookmarkEnd w:id="346"/>
      <w:r w:rsidRPr="00647E80">
        <w:rPr>
          <w:rFonts w:ascii="Times New Roman" w:eastAsia="Times New Roman" w:hAnsi="Times New Roman" w:cs="Times New Roman"/>
          <w:color w:val="000000"/>
          <w:sz w:val="24"/>
          <w:szCs w:val="24"/>
        </w:rPr>
        <w:t>22.3.6. Sutartis laikoma nutraukta kitą dieną po to, kai pasibaigia įspėjimo apie Sutarties nutraukimą terminas.</w:t>
      </w:r>
    </w:p>
    <w:p w14:paraId="0913EAFC" w14:textId="5B7E37D2"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7" w:name="part_e21fd68b0faa42f09d2b9d066ba96270"/>
      <w:bookmarkEnd w:id="347"/>
      <w:r w:rsidRPr="00647E80">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5C2A7041" w14:textId="14305273"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63215BFB" w14:textId="7FBDC3A3"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48" w:name="part_35c76df8f4f74feca35e43f93c99ab50"/>
      <w:bookmarkEnd w:id="348"/>
      <w:r w:rsidRPr="00647E80">
        <w:rPr>
          <w:rFonts w:ascii="Times New Roman" w:eastAsia="Times New Roman" w:hAnsi="Times New Roman" w:cs="Times New Roman"/>
          <w:b/>
          <w:bCs/>
          <w:color w:val="000000"/>
          <w:sz w:val="24"/>
          <w:szCs w:val="24"/>
        </w:rPr>
        <w:t>22.4.</w:t>
      </w:r>
      <w:r w:rsidR="00931197">
        <w:rPr>
          <w:rFonts w:ascii="Times New Roman" w:eastAsia="Times New Roman" w:hAnsi="Times New Roman" w:cs="Times New Roman"/>
          <w:b/>
          <w:bCs/>
          <w:color w:val="000000"/>
          <w:sz w:val="24"/>
          <w:szCs w:val="24"/>
        </w:rPr>
        <w:t xml:space="preserve"> </w:t>
      </w:r>
      <w:r w:rsidRPr="00647E80">
        <w:rPr>
          <w:rFonts w:ascii="Times New Roman" w:eastAsia="Times New Roman" w:hAnsi="Times New Roman" w:cs="Times New Roman"/>
          <w:b/>
          <w:bCs/>
          <w:color w:val="000000"/>
          <w:sz w:val="24"/>
          <w:szCs w:val="24"/>
        </w:rPr>
        <w:t>Šalių teisės ir pareigos Sutarties nutraukimo atveju</w:t>
      </w:r>
    </w:p>
    <w:p w14:paraId="11D29B61" w14:textId="2E0748D7"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579FA0FE" w14:textId="6882270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49" w:name="part_bd5fc7ef1a364eb2a5d79df2bd6c1ed0"/>
      <w:bookmarkEnd w:id="349"/>
      <w:r w:rsidRPr="00647E80">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w:t>
      </w:r>
    </w:p>
    <w:p w14:paraId="21F0186D" w14:textId="64216B2D"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50" w:name="part_c08e37afbd2a4ec6bc544d867ad4f7a9"/>
      <w:bookmarkEnd w:id="350"/>
      <w:r w:rsidRPr="00647E80">
        <w:rPr>
          <w:rFonts w:ascii="Times New Roman" w:eastAsia="Times New Roman" w:hAnsi="Times New Roman" w:cs="Times New Roman"/>
          <w:color w:val="000000"/>
          <w:sz w:val="24"/>
          <w:szCs w:val="24"/>
        </w:rPr>
        <w:t>22.4.2. Nutraukus Sutartį, Šalys privalo:</w:t>
      </w:r>
    </w:p>
    <w:p w14:paraId="12E5D382" w14:textId="7119796F"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51" w:name="part_144ed4c035f74c9b8ba4ad63c59a8c15"/>
      <w:bookmarkEnd w:id="351"/>
      <w:r w:rsidRPr="00647E80">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w:t>
      </w:r>
    </w:p>
    <w:p w14:paraId="15EFE7C3" w14:textId="79547A3A"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52" w:name="part_6f26d51518ec41fea2286fb05426c468"/>
      <w:bookmarkEnd w:id="352"/>
      <w:r w:rsidRPr="00647E80">
        <w:rPr>
          <w:rFonts w:ascii="Times New Roman" w:eastAsia="Times New Roman" w:hAnsi="Times New Roman" w:cs="Times New Roman"/>
          <w:color w:val="000000"/>
          <w:sz w:val="24"/>
          <w:szCs w:val="24"/>
        </w:rPr>
        <w:t>22.4.2.2. atsiskaityti už iki Sutarties nutraukimo pristatytas Prekes, atitinkančias Sutarties reikalavimus;</w:t>
      </w:r>
    </w:p>
    <w:p w14:paraId="2F9AECE5" w14:textId="7323888B"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bookmarkStart w:id="353" w:name="part_7e498387e5a3483d8f8d66c00040cea2"/>
      <w:bookmarkEnd w:id="353"/>
      <w:r w:rsidRPr="00647E80">
        <w:rPr>
          <w:rFonts w:ascii="Times New Roman" w:eastAsia="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00931197">
        <w:rPr>
          <w:rFonts w:ascii="Times New Roman" w:eastAsia="Times New Roman" w:hAnsi="Times New Roman" w:cs="Times New Roman"/>
          <w:b/>
          <w:bCs/>
          <w:color w:val="5C5D5D"/>
          <w:sz w:val="24"/>
          <w:szCs w:val="24"/>
        </w:rPr>
        <w:t xml:space="preserve"> </w:t>
      </w:r>
      <w:r w:rsidRPr="00647E80">
        <w:rPr>
          <w:rFonts w:ascii="Times New Roman" w:eastAsia="Times New Roman" w:hAnsi="Times New Roman" w:cs="Times New Roman"/>
          <w:color w:val="000000"/>
          <w:sz w:val="24"/>
          <w:szCs w:val="24"/>
        </w:rPr>
        <w:t>perduoti viena kitai visus dokumentus, kuriuos buvo būtina perduoti pagal Sutarties nuostatas.</w:t>
      </w:r>
    </w:p>
    <w:p w14:paraId="657EEADA" w14:textId="6B850DBB" w:rsidR="00647E80" w:rsidRPr="00647E80" w:rsidRDefault="00647E80" w:rsidP="00647E80">
      <w:pPr>
        <w:spacing w:after="0" w:line="240" w:lineRule="auto"/>
        <w:jc w:val="both"/>
        <w:textAlignment w:val="baseline"/>
        <w:rPr>
          <w:rFonts w:ascii="Times New Roman" w:eastAsia="Times New Roman" w:hAnsi="Times New Roman" w:cs="Times New Roman"/>
          <w:color w:val="000000"/>
          <w:sz w:val="24"/>
          <w:szCs w:val="24"/>
        </w:rPr>
      </w:pPr>
    </w:p>
    <w:p w14:paraId="510488FB" w14:textId="5CDED458" w:rsidR="00647E80" w:rsidRPr="00647E80" w:rsidRDefault="00647E80" w:rsidP="00647E80">
      <w:pPr>
        <w:spacing w:after="0" w:line="240" w:lineRule="auto"/>
        <w:jc w:val="center"/>
        <w:rPr>
          <w:rFonts w:ascii="Times New Roman" w:eastAsia="Times New Roman" w:hAnsi="Times New Roman" w:cs="Times New Roman"/>
          <w:color w:val="000000"/>
          <w:sz w:val="24"/>
          <w:szCs w:val="24"/>
        </w:rPr>
      </w:pPr>
      <w:bookmarkStart w:id="354" w:name="part_8618f9a499e646d28111277753a11400"/>
      <w:bookmarkEnd w:id="354"/>
      <w:r w:rsidRPr="00647E80">
        <w:rPr>
          <w:rFonts w:ascii="Times New Roman" w:eastAsia="Times New Roman" w:hAnsi="Times New Roman" w:cs="Times New Roman"/>
          <w:b/>
          <w:bCs/>
          <w:caps/>
          <w:color w:val="000000"/>
          <w:sz w:val="24"/>
          <w:szCs w:val="24"/>
        </w:rPr>
        <w:t>23.</w:t>
      </w:r>
      <w:r w:rsidR="00931197">
        <w:rPr>
          <w:rFonts w:ascii="Times New Roman" w:eastAsia="Times New Roman" w:hAnsi="Times New Roman" w:cs="Times New Roman"/>
          <w:b/>
          <w:bCs/>
          <w:caps/>
          <w:color w:val="000000"/>
          <w:sz w:val="24"/>
          <w:szCs w:val="24"/>
        </w:rPr>
        <w:t xml:space="preserve"> </w:t>
      </w:r>
      <w:r w:rsidRPr="00647E80">
        <w:rPr>
          <w:rFonts w:ascii="Times New Roman" w:eastAsia="Times New Roman" w:hAnsi="Times New Roman" w:cs="Times New Roman"/>
          <w:b/>
          <w:bCs/>
          <w:caps/>
          <w:color w:val="000000"/>
          <w:sz w:val="24"/>
          <w:szCs w:val="24"/>
        </w:rPr>
        <w:t>PREKIŲ MODELIO AR GAMINTOJO KEITIMAS</w:t>
      </w:r>
    </w:p>
    <w:p w14:paraId="3607F294" w14:textId="6A6CB000" w:rsidR="00647E80" w:rsidRPr="00647E80" w:rsidRDefault="00647E80" w:rsidP="00647E80">
      <w:pPr>
        <w:spacing w:after="0" w:line="240" w:lineRule="auto"/>
        <w:jc w:val="both"/>
        <w:rPr>
          <w:rFonts w:ascii="Times New Roman" w:eastAsia="Times New Roman" w:hAnsi="Times New Roman" w:cs="Times New Roman"/>
          <w:color w:val="000000"/>
          <w:sz w:val="24"/>
          <w:szCs w:val="24"/>
        </w:rPr>
      </w:pPr>
    </w:p>
    <w:p w14:paraId="69F1F918" w14:textId="74E3C84F"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55" w:name="part_b69eb48c0a2442eda39c5ff13d8d592a"/>
      <w:bookmarkEnd w:id="355"/>
      <w:r w:rsidRPr="00F35ABE">
        <w:rPr>
          <w:rFonts w:ascii="Times New Roman" w:eastAsia="Times New Roman" w:hAnsi="Times New Roman" w:cs="Times New Roman"/>
          <w:caps/>
          <w:color w:val="000000"/>
          <w:sz w:val="24"/>
          <w:szCs w:val="24"/>
        </w:rPr>
        <w:t>23.1.</w:t>
      </w:r>
      <w:r w:rsidR="00931197" w:rsidRPr="00F35ABE">
        <w:rPr>
          <w:rFonts w:ascii="Times New Roman" w:eastAsia="Times New Roman" w:hAnsi="Times New Roman" w:cs="Times New Roman"/>
          <w:caps/>
          <w:color w:val="000000"/>
          <w:sz w:val="24"/>
          <w:szCs w:val="24"/>
        </w:rPr>
        <w:t xml:space="preserve"> </w:t>
      </w:r>
      <w:r w:rsidRPr="00F35ABE">
        <w:rPr>
          <w:rFonts w:ascii="Times New Roman" w:eastAsia="Times New Roman" w:hAnsi="Times New Roman" w:cs="Times New Roman"/>
          <w:color w:val="000000"/>
          <w:sz w:val="24"/>
          <w:szCs w:val="24"/>
        </w:rPr>
        <w:t>Tiekėjas turi teisę keisti Prekių modelį ar gamintoją, jei yra visos toliau nurodytos sąlygos:</w:t>
      </w:r>
    </w:p>
    <w:p w14:paraId="02EE0C0D" w14:textId="4A45CF03"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56" w:name="part_0bf52926795d4d3aa61eb15f6a8db972"/>
      <w:bookmarkEnd w:id="356"/>
      <w:r w:rsidRPr="00F35ABE">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5ABE">
        <w:rPr>
          <w:rFonts w:ascii="Times New Roman" w:eastAsia="Times New Roman" w:hAnsi="Times New Roman" w:cs="Times New Roman"/>
          <w:color w:val="000000"/>
          <w:sz w:val="24"/>
          <w:szCs w:val="24"/>
          <w:vertAlign w:val="superscript"/>
        </w:rPr>
        <w:t>1</w:t>
      </w:r>
      <w:r w:rsidR="00931197" w:rsidRPr="00F35ABE">
        <w:rPr>
          <w:rFonts w:ascii="Times New Roman" w:eastAsia="Times New Roman" w:hAnsi="Times New Roman" w:cs="Times New Roman"/>
          <w:color w:val="000000"/>
          <w:sz w:val="24"/>
          <w:szCs w:val="24"/>
        </w:rPr>
        <w:t xml:space="preserve"> </w:t>
      </w:r>
      <w:r w:rsidRPr="00F35ABE">
        <w:rPr>
          <w:rFonts w:ascii="Times New Roman" w:eastAsia="Times New Roman" w:hAnsi="Times New Roman" w:cs="Times New Roman"/>
          <w:color w:val="000000"/>
          <w:sz w:val="24"/>
          <w:szCs w:val="24"/>
        </w:rPr>
        <w:t>dalies nuostatų;</w:t>
      </w:r>
    </w:p>
    <w:p w14:paraId="01510BA5"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57" w:name="part_9edd7af572c64b9eacf346adf572b301"/>
      <w:bookmarkEnd w:id="357"/>
      <w:r w:rsidRPr="00F35ABE">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385FE9"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58" w:name="part_b533d3b36f2b43318a82bc9424b14342"/>
      <w:bookmarkEnd w:id="358"/>
      <w:r w:rsidRPr="00F35ABE">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5ABE">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F35ABE">
        <w:rPr>
          <w:rFonts w:ascii="Times New Roman" w:eastAsia="Times New Roman" w:hAnsi="Times New Roman" w:cs="Times New Roman"/>
          <w:color w:val="000000"/>
          <w:sz w:val="24"/>
          <w:szCs w:val="24"/>
        </w:rPr>
        <w:t>;</w:t>
      </w:r>
    </w:p>
    <w:p w14:paraId="16C42324"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59" w:name="part_d3def91269534a218adc044a60d3858d"/>
      <w:bookmarkEnd w:id="359"/>
      <w:r w:rsidRPr="00F35ABE">
        <w:rPr>
          <w:rFonts w:ascii="Times New Roman" w:eastAsia="Times New Roman" w:hAnsi="Times New Roman" w:cs="Times New Roman"/>
          <w:color w:val="000000"/>
          <w:sz w:val="24"/>
          <w:szCs w:val="24"/>
        </w:rPr>
        <w:t>23.1.4. Šalys sudarė rašytinį susitarimą prie Sutarties dėl Prekių keitimo.</w:t>
      </w:r>
    </w:p>
    <w:p w14:paraId="7D84D6EE"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0" w:name="part_9a2538b48eab4ba28d1a52a86ae11187"/>
      <w:bookmarkEnd w:id="360"/>
      <w:r w:rsidRPr="00F35ABE">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C366F84" w14:textId="353A3043"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p>
    <w:p w14:paraId="7F6117B5" w14:textId="6645926F" w:rsidR="00647E80" w:rsidRPr="00F35ABE" w:rsidRDefault="00647E80" w:rsidP="00F35ABE">
      <w:pPr>
        <w:spacing w:after="0" w:line="240" w:lineRule="auto"/>
        <w:ind w:left="360" w:hanging="360"/>
        <w:jc w:val="center"/>
        <w:rPr>
          <w:rFonts w:ascii="Times New Roman" w:eastAsia="Times New Roman" w:hAnsi="Times New Roman" w:cs="Times New Roman"/>
          <w:color w:val="000000"/>
          <w:sz w:val="24"/>
          <w:szCs w:val="24"/>
        </w:rPr>
      </w:pPr>
      <w:bookmarkStart w:id="361" w:name="part_c250ac8ea732435d99f67711adc094f0"/>
      <w:bookmarkEnd w:id="361"/>
      <w:r w:rsidRPr="00F35ABE">
        <w:rPr>
          <w:rFonts w:ascii="Times New Roman" w:eastAsia="Times New Roman" w:hAnsi="Times New Roman" w:cs="Times New Roman"/>
          <w:b/>
          <w:bCs/>
          <w:caps/>
          <w:color w:val="000000"/>
          <w:sz w:val="24"/>
          <w:szCs w:val="24"/>
        </w:rPr>
        <w:t>24.</w:t>
      </w:r>
      <w:r w:rsidR="00931197" w:rsidRPr="00F35ABE">
        <w:rPr>
          <w:rFonts w:ascii="Times New Roman" w:eastAsia="Times New Roman" w:hAnsi="Times New Roman" w:cs="Times New Roman"/>
          <w:b/>
          <w:bCs/>
          <w:caps/>
          <w:color w:val="000000"/>
          <w:sz w:val="24"/>
          <w:szCs w:val="24"/>
        </w:rPr>
        <w:t xml:space="preserve"> </w:t>
      </w:r>
      <w:r w:rsidRPr="00F35ABE">
        <w:rPr>
          <w:rFonts w:ascii="Times New Roman" w:eastAsia="Times New Roman" w:hAnsi="Times New Roman" w:cs="Times New Roman"/>
          <w:b/>
          <w:bCs/>
          <w:caps/>
          <w:color w:val="000000"/>
          <w:sz w:val="24"/>
          <w:szCs w:val="24"/>
        </w:rPr>
        <w:t>BENDRAVIMO TVARKA IR KALBA</w:t>
      </w:r>
    </w:p>
    <w:p w14:paraId="4AD7653A" w14:textId="160FAB55" w:rsidR="00647E80" w:rsidRPr="00F35ABE" w:rsidRDefault="00647E80" w:rsidP="00F35ABE">
      <w:pPr>
        <w:spacing w:after="0" w:line="240" w:lineRule="auto"/>
        <w:ind w:left="360"/>
        <w:jc w:val="both"/>
        <w:rPr>
          <w:rFonts w:ascii="Times New Roman" w:eastAsia="Times New Roman" w:hAnsi="Times New Roman" w:cs="Times New Roman"/>
          <w:color w:val="000000"/>
          <w:sz w:val="24"/>
          <w:szCs w:val="24"/>
        </w:rPr>
      </w:pPr>
    </w:p>
    <w:p w14:paraId="44534041" w14:textId="55C50F11"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2" w:name="part_d767e0f6f1e54e86856c19f54351c60a"/>
      <w:bookmarkEnd w:id="362"/>
      <w:r w:rsidRPr="00F35ABE">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w:t>
      </w:r>
      <w:r w:rsidR="00931197" w:rsidRPr="00F35ABE">
        <w:rPr>
          <w:rFonts w:ascii="Times New Roman" w:eastAsia="Times New Roman" w:hAnsi="Times New Roman" w:cs="Times New Roman"/>
          <w:color w:val="000000"/>
          <w:sz w:val="24"/>
          <w:szCs w:val="24"/>
        </w:rPr>
        <w:t xml:space="preserve"> </w:t>
      </w:r>
      <w:r w:rsidRPr="00F35ABE">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48D4E3D1"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3" w:name="part_a17b32d11af84db791ec82dde93cfe02"/>
      <w:bookmarkEnd w:id="363"/>
      <w:r w:rsidRPr="00F35ABE">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34997A"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4" w:name="part_4f6fa3f6751140f6bceb9d9f940b7b23"/>
      <w:bookmarkEnd w:id="364"/>
      <w:r w:rsidRPr="00F35ABE">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EF09AE9"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5" w:name="part_ba27b372997f4b95a3e9db8445d2163d"/>
      <w:bookmarkEnd w:id="365"/>
      <w:r w:rsidRPr="00F35ABE">
        <w:rPr>
          <w:rFonts w:ascii="Times New Roman" w:eastAsia="Times New Roman" w:hAnsi="Times New Roman" w:cs="Times New Roman"/>
          <w:color w:val="000000"/>
          <w:sz w:val="24"/>
          <w:szCs w:val="24"/>
        </w:rPr>
        <w:t>24.4. Jeigu pranešimas siunčiamas el. paštu, laikoma, kad Šalis jį gavo kitą darbo dieną.</w:t>
      </w:r>
    </w:p>
    <w:p w14:paraId="2F73C253"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6" w:name="part_7905db5a9c784fbb91eb4a303116b2a5"/>
      <w:bookmarkEnd w:id="366"/>
      <w:r w:rsidRPr="00F35ABE">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06F2B04A" w14:textId="03DFE3E2"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p>
    <w:p w14:paraId="2761BAF6" w14:textId="17ABDF2A" w:rsidR="00647E80" w:rsidRPr="00F35ABE" w:rsidRDefault="00647E80" w:rsidP="00F35ABE">
      <w:pPr>
        <w:spacing w:after="0" w:line="240" w:lineRule="auto"/>
        <w:ind w:left="360" w:hanging="360"/>
        <w:jc w:val="center"/>
        <w:rPr>
          <w:rFonts w:ascii="Times New Roman" w:eastAsia="Times New Roman" w:hAnsi="Times New Roman" w:cs="Times New Roman"/>
          <w:color w:val="000000"/>
          <w:sz w:val="24"/>
          <w:szCs w:val="24"/>
        </w:rPr>
      </w:pPr>
      <w:bookmarkStart w:id="367" w:name="part_f56c558d69ec4b13964d275b9f880324"/>
      <w:bookmarkEnd w:id="367"/>
      <w:r w:rsidRPr="00F35ABE">
        <w:rPr>
          <w:rFonts w:ascii="Times New Roman" w:eastAsia="Times New Roman" w:hAnsi="Times New Roman" w:cs="Times New Roman"/>
          <w:b/>
          <w:bCs/>
          <w:caps/>
          <w:color w:val="000000"/>
          <w:sz w:val="24"/>
          <w:szCs w:val="24"/>
        </w:rPr>
        <w:t>25.</w:t>
      </w:r>
      <w:r w:rsidR="00931197" w:rsidRPr="00F35ABE">
        <w:rPr>
          <w:rFonts w:ascii="Times New Roman" w:eastAsia="Times New Roman" w:hAnsi="Times New Roman" w:cs="Times New Roman"/>
          <w:b/>
          <w:bCs/>
          <w:caps/>
          <w:color w:val="000000"/>
          <w:sz w:val="24"/>
          <w:szCs w:val="24"/>
        </w:rPr>
        <w:t xml:space="preserve"> </w:t>
      </w:r>
      <w:r w:rsidRPr="00F35ABE">
        <w:rPr>
          <w:rFonts w:ascii="Times New Roman" w:eastAsia="Times New Roman" w:hAnsi="Times New Roman" w:cs="Times New Roman"/>
          <w:b/>
          <w:bCs/>
          <w:caps/>
          <w:color w:val="000000"/>
          <w:sz w:val="24"/>
          <w:szCs w:val="24"/>
        </w:rPr>
        <w:t>PRETENZIJOS IR GINČŲ SPRENDIMAS</w:t>
      </w:r>
    </w:p>
    <w:p w14:paraId="6B4E2C0F" w14:textId="379D0615" w:rsidR="00647E80" w:rsidRPr="00F35ABE" w:rsidRDefault="00647E80" w:rsidP="00F35ABE">
      <w:pPr>
        <w:spacing w:after="0" w:line="240" w:lineRule="auto"/>
        <w:ind w:left="360"/>
        <w:jc w:val="both"/>
        <w:rPr>
          <w:rFonts w:ascii="Times New Roman" w:eastAsia="Times New Roman" w:hAnsi="Times New Roman" w:cs="Times New Roman"/>
          <w:color w:val="000000"/>
          <w:sz w:val="24"/>
          <w:szCs w:val="24"/>
        </w:rPr>
      </w:pPr>
    </w:p>
    <w:p w14:paraId="30FD1A3C" w14:textId="77777777"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8" w:name="part_92d02ccb38844c6e818c7f09f1f5a735"/>
      <w:bookmarkEnd w:id="368"/>
      <w:r w:rsidRPr="00F35ABE">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8E44117" w14:textId="5D9AB324" w:rsidR="00647E80" w:rsidRPr="00F35ABE" w:rsidRDefault="00647E80" w:rsidP="00F35ABE">
      <w:pPr>
        <w:spacing w:after="0" w:line="240" w:lineRule="auto"/>
        <w:jc w:val="both"/>
        <w:rPr>
          <w:rFonts w:ascii="Times New Roman" w:eastAsia="Times New Roman" w:hAnsi="Times New Roman" w:cs="Times New Roman"/>
          <w:color w:val="000000"/>
          <w:sz w:val="24"/>
          <w:szCs w:val="24"/>
        </w:rPr>
      </w:pPr>
      <w:bookmarkStart w:id="369" w:name="part_cb0c8b77b8c646fa891d39f0bb23609b"/>
      <w:bookmarkEnd w:id="369"/>
      <w:r w:rsidRPr="00F35ABE">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931197" w:rsidRPr="00F35ABE">
        <w:rPr>
          <w:rFonts w:ascii="Times New Roman" w:eastAsia="Times New Roman" w:hAnsi="Times New Roman" w:cs="Times New Roman"/>
          <w:color w:val="000000"/>
          <w:sz w:val="24"/>
          <w:szCs w:val="24"/>
        </w:rPr>
        <w:t xml:space="preserve"> </w:t>
      </w:r>
      <w:r w:rsidRPr="00F35ABE">
        <w:rPr>
          <w:rFonts w:ascii="Times New Roman" w:eastAsia="Times New Roman" w:hAnsi="Times New Roman" w:cs="Times New Roman"/>
          <w:color w:val="000000"/>
          <w:sz w:val="24"/>
          <w:szCs w:val="24"/>
        </w:rPr>
        <w:t>Lietuvos Respublikos įstatymuose nustatyta tvarka.</w:t>
      </w:r>
    </w:p>
    <w:p w14:paraId="4FB18D51" w14:textId="12D75009" w:rsidR="00647E80" w:rsidRPr="00F35ABE" w:rsidRDefault="00647E80" w:rsidP="00F35ABE">
      <w:pPr>
        <w:spacing w:after="0" w:line="240" w:lineRule="auto"/>
        <w:jc w:val="both"/>
        <w:rPr>
          <w:rFonts w:ascii="Times New Roman" w:hAnsi="Times New Roman" w:cs="Times New Roman"/>
          <w:sz w:val="24"/>
          <w:szCs w:val="24"/>
        </w:rPr>
      </w:pPr>
      <w:bookmarkStart w:id="370" w:name="part_c48dcfe486ec453590d408769137d2c7"/>
      <w:bookmarkEnd w:id="370"/>
      <w:r w:rsidRPr="00F35ABE">
        <w:rPr>
          <w:rFonts w:ascii="Times New Roman" w:eastAsia="Times New Roman" w:hAnsi="Times New Roman" w:cs="Times New Roman"/>
          <w:color w:val="000000"/>
          <w:sz w:val="24"/>
          <w:szCs w:val="24"/>
        </w:rPr>
        <w:t>25.3. Kilę ginčai nesudaro pagrindo Šalims atsisakyti vykdyti savo prievoles pagal Sutartį.</w:t>
      </w:r>
      <w:r w:rsidRPr="00F35ABE">
        <w:rPr>
          <w:rFonts w:ascii="Times New Roman" w:hAnsi="Times New Roman" w:cs="Times New Roman"/>
          <w:sz w:val="24"/>
          <w:szCs w:val="24"/>
        </w:rPr>
        <w:br w:type="page"/>
      </w:r>
    </w:p>
    <w:p w14:paraId="622DA783" w14:textId="77777777" w:rsidR="00F35ABE" w:rsidRPr="00F35ABE" w:rsidRDefault="00F35ABE" w:rsidP="00F35AB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F35ABE">
        <w:rPr>
          <w:rFonts w:ascii="Times New Roman" w:hAnsi="Times New Roman" w:cs="Times New Roman"/>
          <w:b/>
          <w:caps/>
          <w:sz w:val="24"/>
          <w:szCs w:val="24"/>
        </w:rPr>
        <w:lastRenderedPageBreak/>
        <w:t xml:space="preserve">Prekių pirkimo-pardavimo sutarties </w:t>
      </w:r>
      <w:r w:rsidRPr="00F35ABE">
        <w:rPr>
          <w:rFonts w:ascii="Times New Roman" w:hAnsi="Times New Roman" w:cs="Times New Roman"/>
          <w:b/>
          <w:bCs/>
          <w:caps/>
          <w:sz w:val="24"/>
          <w:szCs w:val="24"/>
        </w:rPr>
        <w:t>Specialiosios</w:t>
      </w:r>
      <w:r w:rsidRPr="00F35ABE">
        <w:rPr>
          <w:rFonts w:ascii="Times New Roman" w:hAnsi="Times New Roman" w:cs="Times New Roman"/>
          <w:b/>
          <w:caps/>
          <w:sz w:val="24"/>
          <w:szCs w:val="24"/>
        </w:rPr>
        <w:t xml:space="preserve"> sąlygos</w:t>
      </w:r>
      <w:r w:rsidRPr="00F35ABE">
        <w:rPr>
          <w:rFonts w:ascii="Times New Roman" w:hAnsi="Times New Roman" w:cs="Times New Roman"/>
          <w:caps/>
          <w:sz w:val="24"/>
          <w:szCs w:val="24"/>
        </w:rPr>
        <w:t xml:space="preserve"> </w:t>
      </w:r>
    </w:p>
    <w:p w14:paraId="0C8029A7" w14:textId="77777777" w:rsidR="00F35ABE" w:rsidRPr="00F35ABE" w:rsidRDefault="00F35ABE" w:rsidP="00F35ABE">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35ABE" w:rsidRPr="00F35ABE" w14:paraId="152F6478" w14:textId="77777777" w:rsidTr="008E28AC">
        <w:tc>
          <w:tcPr>
            <w:tcW w:w="2448" w:type="dxa"/>
          </w:tcPr>
          <w:p w14:paraId="2BCAB613"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b/>
                <w:bCs/>
                <w:kern w:val="2"/>
                <w:sz w:val="24"/>
                <w:szCs w:val="24"/>
              </w:rPr>
              <w:t>Sutarties pavadinimas</w:t>
            </w:r>
          </w:p>
        </w:tc>
        <w:tc>
          <w:tcPr>
            <w:tcW w:w="7110" w:type="dxa"/>
            <w:gridSpan w:val="3"/>
          </w:tcPr>
          <w:p w14:paraId="1AB7B88B"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Pirkimo sutartis</w:t>
            </w:r>
          </w:p>
        </w:tc>
      </w:tr>
      <w:tr w:rsidR="00F35ABE" w:rsidRPr="00F35ABE" w14:paraId="30E858E9" w14:textId="77777777" w:rsidTr="008E28AC">
        <w:tc>
          <w:tcPr>
            <w:tcW w:w="2448" w:type="dxa"/>
          </w:tcPr>
          <w:p w14:paraId="562E1D5E"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b/>
                <w:bCs/>
                <w:kern w:val="2"/>
                <w:sz w:val="24"/>
                <w:szCs w:val="24"/>
              </w:rPr>
              <w:t>Sutarties data</w:t>
            </w:r>
          </w:p>
        </w:tc>
        <w:tc>
          <w:tcPr>
            <w:tcW w:w="2177" w:type="dxa"/>
          </w:tcPr>
          <w:p w14:paraId="42298DD1" w14:textId="77777777" w:rsidR="00F35ABE" w:rsidRPr="00F35ABE" w:rsidRDefault="00F35ABE" w:rsidP="00F35ABE">
            <w:pPr>
              <w:spacing w:after="0" w:line="240" w:lineRule="auto"/>
              <w:jc w:val="both"/>
              <w:rPr>
                <w:rFonts w:ascii="Times New Roman" w:hAnsi="Times New Roman" w:cs="Times New Roman"/>
                <w:kern w:val="2"/>
                <w:sz w:val="24"/>
                <w:szCs w:val="24"/>
              </w:rPr>
            </w:pPr>
          </w:p>
        </w:tc>
        <w:tc>
          <w:tcPr>
            <w:tcW w:w="2362" w:type="dxa"/>
          </w:tcPr>
          <w:p w14:paraId="4F326FA1"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b/>
                <w:bCs/>
                <w:kern w:val="2"/>
                <w:sz w:val="24"/>
                <w:szCs w:val="24"/>
              </w:rPr>
              <w:t>Sutarties numeris</w:t>
            </w:r>
          </w:p>
        </w:tc>
        <w:tc>
          <w:tcPr>
            <w:tcW w:w="2571" w:type="dxa"/>
          </w:tcPr>
          <w:p w14:paraId="5CF1521F" w14:textId="77777777" w:rsidR="00F35ABE" w:rsidRPr="00F35ABE" w:rsidRDefault="00F35ABE" w:rsidP="00F35ABE">
            <w:pPr>
              <w:spacing w:after="0" w:line="240" w:lineRule="auto"/>
              <w:jc w:val="both"/>
              <w:rPr>
                <w:rFonts w:ascii="Times New Roman" w:hAnsi="Times New Roman" w:cs="Times New Roman"/>
                <w:kern w:val="2"/>
                <w:sz w:val="24"/>
                <w:szCs w:val="24"/>
              </w:rPr>
            </w:pPr>
          </w:p>
        </w:tc>
      </w:tr>
    </w:tbl>
    <w:p w14:paraId="5CA7C0D4" w14:textId="77777777" w:rsidR="00F35ABE" w:rsidRPr="00F35ABE" w:rsidRDefault="00F35ABE" w:rsidP="00F35AB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35ABE" w:rsidRPr="00F35ABE" w14:paraId="742713E4" w14:textId="77777777" w:rsidTr="008E28AC">
        <w:tc>
          <w:tcPr>
            <w:tcW w:w="9558" w:type="dxa"/>
            <w:gridSpan w:val="3"/>
          </w:tcPr>
          <w:p w14:paraId="2A9D6B38"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1. SUTARTIES ŠALYS</w:t>
            </w:r>
          </w:p>
        </w:tc>
      </w:tr>
      <w:tr w:rsidR="00F35ABE" w:rsidRPr="00F35ABE" w14:paraId="7AC4F85C" w14:textId="77777777" w:rsidTr="000D62E7">
        <w:tc>
          <w:tcPr>
            <w:tcW w:w="2808" w:type="dxa"/>
            <w:vMerge w:val="restart"/>
            <w:vAlign w:val="center"/>
          </w:tcPr>
          <w:p w14:paraId="5902B586"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1.1. Pirkėjas</w:t>
            </w:r>
          </w:p>
        </w:tc>
        <w:tc>
          <w:tcPr>
            <w:tcW w:w="3240" w:type="dxa"/>
          </w:tcPr>
          <w:p w14:paraId="57FAAD6B"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1.1.1. Pavadinimas</w:t>
            </w:r>
          </w:p>
        </w:tc>
        <w:tc>
          <w:tcPr>
            <w:tcW w:w="3510" w:type="dxa"/>
          </w:tcPr>
          <w:p w14:paraId="46DBD69C"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Vilniaus miesto savivaldybės administracija</w:t>
            </w:r>
          </w:p>
        </w:tc>
      </w:tr>
      <w:tr w:rsidR="00F35ABE" w:rsidRPr="00F35ABE" w14:paraId="27C117C8" w14:textId="77777777" w:rsidTr="000D62E7">
        <w:tc>
          <w:tcPr>
            <w:tcW w:w="2808" w:type="dxa"/>
            <w:vMerge/>
            <w:vAlign w:val="center"/>
          </w:tcPr>
          <w:p w14:paraId="7178CB85"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42248EF3"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1.1.2. Juridinio asmens kodas</w:t>
            </w:r>
          </w:p>
        </w:tc>
        <w:tc>
          <w:tcPr>
            <w:tcW w:w="3510" w:type="dxa"/>
          </w:tcPr>
          <w:p w14:paraId="0F8CCDD5"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sz w:val="24"/>
                <w:szCs w:val="24"/>
              </w:rPr>
              <w:t>188710061</w:t>
            </w:r>
          </w:p>
        </w:tc>
      </w:tr>
      <w:tr w:rsidR="00F35ABE" w:rsidRPr="00F35ABE" w14:paraId="2FD10E20" w14:textId="77777777" w:rsidTr="000D62E7">
        <w:tc>
          <w:tcPr>
            <w:tcW w:w="2808" w:type="dxa"/>
            <w:vMerge/>
            <w:vAlign w:val="center"/>
          </w:tcPr>
          <w:p w14:paraId="35BA1E5C"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402B8CEF"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1.1.3. Adresas</w:t>
            </w:r>
          </w:p>
        </w:tc>
        <w:tc>
          <w:tcPr>
            <w:tcW w:w="3510" w:type="dxa"/>
          </w:tcPr>
          <w:p w14:paraId="61CA7AAC"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Konstitucijos pr. 3, LT–09601 Vilnius</w:t>
            </w:r>
          </w:p>
        </w:tc>
      </w:tr>
      <w:tr w:rsidR="00F35ABE" w:rsidRPr="00F35ABE" w14:paraId="1261BE5D" w14:textId="77777777" w:rsidTr="000D62E7">
        <w:tc>
          <w:tcPr>
            <w:tcW w:w="2808" w:type="dxa"/>
            <w:vMerge/>
            <w:vAlign w:val="center"/>
          </w:tcPr>
          <w:p w14:paraId="02179BD9"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5EC28C7A"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1.1.4. PVM mokėtojo kodas</w:t>
            </w:r>
          </w:p>
        </w:tc>
        <w:tc>
          <w:tcPr>
            <w:tcW w:w="3510" w:type="dxa"/>
          </w:tcPr>
          <w:p w14:paraId="68940A73"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LT887100610</w:t>
            </w:r>
          </w:p>
        </w:tc>
      </w:tr>
      <w:tr w:rsidR="00F35ABE" w:rsidRPr="00F35ABE" w14:paraId="5A477FE6" w14:textId="77777777" w:rsidTr="000D62E7">
        <w:tc>
          <w:tcPr>
            <w:tcW w:w="2808" w:type="dxa"/>
            <w:vMerge/>
            <w:vAlign w:val="center"/>
          </w:tcPr>
          <w:p w14:paraId="4AD0AE6E"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42C09817"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1.1.5. Atsiskaitomoji sąskaita</w:t>
            </w:r>
          </w:p>
        </w:tc>
        <w:tc>
          <w:tcPr>
            <w:tcW w:w="3510" w:type="dxa"/>
          </w:tcPr>
          <w:p w14:paraId="719773EF"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IBAN: LT954010042403632773</w:t>
            </w:r>
          </w:p>
        </w:tc>
      </w:tr>
      <w:tr w:rsidR="00F35ABE" w:rsidRPr="00F35ABE" w14:paraId="170E66EE" w14:textId="77777777" w:rsidTr="000D62E7">
        <w:tc>
          <w:tcPr>
            <w:tcW w:w="2808" w:type="dxa"/>
            <w:vMerge/>
            <w:vAlign w:val="center"/>
          </w:tcPr>
          <w:p w14:paraId="04027FF0"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6EF2C472"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1.1.6. Bankas, banko kodas</w:t>
            </w:r>
          </w:p>
        </w:tc>
        <w:tc>
          <w:tcPr>
            <w:tcW w:w="3510" w:type="dxa"/>
          </w:tcPr>
          <w:p w14:paraId="72673456" w14:textId="77777777" w:rsidR="00F35ABE" w:rsidRPr="00F35ABE" w:rsidRDefault="00F35ABE" w:rsidP="00F35ABE">
            <w:pPr>
              <w:spacing w:after="0" w:line="240" w:lineRule="auto"/>
              <w:jc w:val="center"/>
              <w:rPr>
                <w:rFonts w:ascii="Times New Roman" w:hAnsi="Times New Roman" w:cs="Times New Roman"/>
                <w:kern w:val="2"/>
                <w:sz w:val="24"/>
                <w:szCs w:val="24"/>
              </w:rPr>
            </w:pPr>
            <w:proofErr w:type="spellStart"/>
            <w:r w:rsidRPr="00F35ABE">
              <w:rPr>
                <w:rFonts w:ascii="Times New Roman" w:hAnsi="Times New Roman" w:cs="Times New Roman"/>
                <w:kern w:val="2"/>
                <w:sz w:val="24"/>
                <w:szCs w:val="24"/>
              </w:rPr>
              <w:t>Luminor</w:t>
            </w:r>
            <w:proofErr w:type="spellEnd"/>
            <w:r w:rsidRPr="00F35ABE">
              <w:rPr>
                <w:rFonts w:ascii="Times New Roman" w:hAnsi="Times New Roman" w:cs="Times New Roman"/>
                <w:kern w:val="2"/>
                <w:sz w:val="24"/>
                <w:szCs w:val="24"/>
              </w:rPr>
              <w:t xml:space="preserve"> Bank AS,</w:t>
            </w:r>
          </w:p>
          <w:p w14:paraId="7C4FA8DF"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 xml:space="preserve">atstovaujama </w:t>
            </w:r>
            <w:proofErr w:type="spellStart"/>
            <w:r w:rsidRPr="00F35ABE">
              <w:rPr>
                <w:rFonts w:ascii="Times New Roman" w:hAnsi="Times New Roman" w:cs="Times New Roman"/>
                <w:kern w:val="2"/>
                <w:sz w:val="24"/>
                <w:szCs w:val="24"/>
              </w:rPr>
              <w:t>Luminor</w:t>
            </w:r>
            <w:proofErr w:type="spellEnd"/>
            <w:r w:rsidRPr="00F35ABE">
              <w:rPr>
                <w:rFonts w:ascii="Times New Roman" w:hAnsi="Times New Roman" w:cs="Times New Roman"/>
                <w:kern w:val="2"/>
                <w:sz w:val="24"/>
                <w:szCs w:val="24"/>
              </w:rPr>
              <w:t xml:space="preserve"> Bank AS Lietuvos skyriaus (banko kodas 40100)</w:t>
            </w:r>
          </w:p>
        </w:tc>
      </w:tr>
      <w:tr w:rsidR="00F35ABE" w:rsidRPr="00F35ABE" w14:paraId="321DD75D" w14:textId="77777777" w:rsidTr="000D62E7">
        <w:tc>
          <w:tcPr>
            <w:tcW w:w="2808" w:type="dxa"/>
            <w:vMerge/>
            <w:vAlign w:val="center"/>
          </w:tcPr>
          <w:p w14:paraId="1E8F6BF0"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7F2CA7DB"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1.1.7. Telefonas</w:t>
            </w:r>
          </w:p>
        </w:tc>
        <w:tc>
          <w:tcPr>
            <w:tcW w:w="3510" w:type="dxa"/>
          </w:tcPr>
          <w:p w14:paraId="6F307C4F"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+370 5  211 2000</w:t>
            </w:r>
          </w:p>
        </w:tc>
      </w:tr>
      <w:tr w:rsidR="00F35ABE" w:rsidRPr="00F35ABE" w14:paraId="0FF03FAB" w14:textId="77777777" w:rsidTr="000D62E7">
        <w:tc>
          <w:tcPr>
            <w:tcW w:w="2808" w:type="dxa"/>
            <w:vMerge/>
            <w:vAlign w:val="center"/>
          </w:tcPr>
          <w:p w14:paraId="3DDBDD95"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36D06BF4"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1.1.8. El. paštas</w:t>
            </w:r>
          </w:p>
        </w:tc>
        <w:tc>
          <w:tcPr>
            <w:tcW w:w="3510" w:type="dxa"/>
          </w:tcPr>
          <w:p w14:paraId="74CA4CC6"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savivaldybe@vilnius.lt</w:t>
            </w:r>
          </w:p>
        </w:tc>
      </w:tr>
      <w:tr w:rsidR="00F35ABE" w:rsidRPr="00F35ABE" w14:paraId="2F5E702A" w14:textId="77777777" w:rsidTr="000D62E7">
        <w:tc>
          <w:tcPr>
            <w:tcW w:w="2808" w:type="dxa"/>
            <w:vMerge/>
            <w:vAlign w:val="center"/>
          </w:tcPr>
          <w:p w14:paraId="0EC740CA"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0D0D4BAB"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1.1.9. Šalies atstovas</w:t>
            </w:r>
          </w:p>
        </w:tc>
        <w:tc>
          <w:tcPr>
            <w:tcW w:w="3510" w:type="dxa"/>
          </w:tcPr>
          <w:p w14:paraId="521CA122"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37F4BC80" w14:textId="77777777" w:rsidTr="000D62E7">
        <w:tc>
          <w:tcPr>
            <w:tcW w:w="2808" w:type="dxa"/>
            <w:vMerge/>
            <w:vAlign w:val="center"/>
          </w:tcPr>
          <w:p w14:paraId="5501DACA" w14:textId="77777777" w:rsidR="00F35ABE" w:rsidRPr="00F35ABE" w:rsidRDefault="00F35ABE" w:rsidP="00F35ABE">
            <w:pPr>
              <w:spacing w:after="0" w:line="240" w:lineRule="auto"/>
              <w:rPr>
                <w:rFonts w:ascii="Times New Roman" w:hAnsi="Times New Roman" w:cs="Times New Roman"/>
                <w:kern w:val="2"/>
                <w:sz w:val="24"/>
                <w:szCs w:val="24"/>
              </w:rPr>
            </w:pPr>
          </w:p>
        </w:tc>
        <w:tc>
          <w:tcPr>
            <w:tcW w:w="3240" w:type="dxa"/>
          </w:tcPr>
          <w:p w14:paraId="433367ED"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1.1.10. Atstovavimo pagrindas</w:t>
            </w:r>
          </w:p>
        </w:tc>
        <w:tc>
          <w:tcPr>
            <w:tcW w:w="3510" w:type="dxa"/>
          </w:tcPr>
          <w:p w14:paraId="2626C232"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69BD1A97" w14:textId="77777777" w:rsidTr="000D62E7">
        <w:tc>
          <w:tcPr>
            <w:tcW w:w="2808" w:type="dxa"/>
            <w:vMerge w:val="restart"/>
            <w:vAlign w:val="center"/>
          </w:tcPr>
          <w:p w14:paraId="3A00B59D"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1.2. Tiekėjas</w:t>
            </w:r>
          </w:p>
          <w:p w14:paraId="779DEE03" w14:textId="0321034A" w:rsidR="00F35ABE" w:rsidRPr="00F35ABE" w:rsidRDefault="00F35ABE" w:rsidP="000D62E7">
            <w:pPr>
              <w:spacing w:after="0" w:line="240" w:lineRule="auto"/>
              <w:rPr>
                <w:rFonts w:ascii="Times New Roman" w:hAnsi="Times New Roman" w:cs="Times New Roman"/>
                <w:b/>
                <w:bCs/>
                <w:kern w:val="2"/>
                <w:sz w:val="24"/>
                <w:szCs w:val="24"/>
              </w:rPr>
            </w:pPr>
            <w:r w:rsidRPr="00F35ABE">
              <w:rPr>
                <w:rFonts w:ascii="Times New Roman" w:hAnsi="Times New Roman" w:cs="Times New Roman"/>
                <w:color w:val="4472C4"/>
                <w:kern w:val="2"/>
                <w:sz w:val="24"/>
                <w:szCs w:val="24"/>
              </w:rPr>
              <w:t>(jei Tiekėjas yra fizinis asmuo, skiltys atitinkamai pakoreguojamos)</w:t>
            </w:r>
          </w:p>
        </w:tc>
        <w:tc>
          <w:tcPr>
            <w:tcW w:w="3240" w:type="dxa"/>
          </w:tcPr>
          <w:p w14:paraId="00C0D990"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1.2.1. Pavadinimas</w:t>
            </w:r>
          </w:p>
        </w:tc>
        <w:tc>
          <w:tcPr>
            <w:tcW w:w="3510" w:type="dxa"/>
          </w:tcPr>
          <w:p w14:paraId="01670F28"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7882B2AC" w14:textId="77777777" w:rsidTr="008E28AC">
        <w:tc>
          <w:tcPr>
            <w:tcW w:w="2808" w:type="dxa"/>
            <w:vMerge/>
          </w:tcPr>
          <w:p w14:paraId="16B20CE0"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47A4BBD3"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1.2.2. Juridinio asmens kodas</w:t>
            </w:r>
          </w:p>
        </w:tc>
        <w:tc>
          <w:tcPr>
            <w:tcW w:w="3510" w:type="dxa"/>
          </w:tcPr>
          <w:p w14:paraId="15C66E50"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4C081524" w14:textId="77777777" w:rsidTr="008E28AC">
        <w:tc>
          <w:tcPr>
            <w:tcW w:w="2808" w:type="dxa"/>
            <w:vMerge/>
          </w:tcPr>
          <w:p w14:paraId="490D78DB"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24E23384"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1.2.3. Adresas</w:t>
            </w:r>
          </w:p>
        </w:tc>
        <w:tc>
          <w:tcPr>
            <w:tcW w:w="3510" w:type="dxa"/>
          </w:tcPr>
          <w:p w14:paraId="14DF0D26"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7B803C67" w14:textId="77777777" w:rsidTr="008E28AC">
        <w:tc>
          <w:tcPr>
            <w:tcW w:w="2808" w:type="dxa"/>
            <w:vMerge/>
          </w:tcPr>
          <w:p w14:paraId="6D1FD19A"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78B904BE"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1.2.4. PVM mokėtojo kodas</w:t>
            </w:r>
          </w:p>
        </w:tc>
        <w:tc>
          <w:tcPr>
            <w:tcW w:w="3510" w:type="dxa"/>
          </w:tcPr>
          <w:p w14:paraId="6CF7DA57"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7C0EEC3D" w14:textId="77777777" w:rsidTr="008E28AC">
        <w:tc>
          <w:tcPr>
            <w:tcW w:w="2808" w:type="dxa"/>
            <w:vMerge/>
          </w:tcPr>
          <w:p w14:paraId="019A44EA"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1652847A"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1.2.5. Atsiskaitomoji sąskaita</w:t>
            </w:r>
          </w:p>
        </w:tc>
        <w:tc>
          <w:tcPr>
            <w:tcW w:w="3510" w:type="dxa"/>
          </w:tcPr>
          <w:p w14:paraId="76B0EA06"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5DD3AA67" w14:textId="77777777" w:rsidTr="008E28AC">
        <w:tc>
          <w:tcPr>
            <w:tcW w:w="2808" w:type="dxa"/>
            <w:vMerge/>
          </w:tcPr>
          <w:p w14:paraId="6389D2B9"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3965F912"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1.2.6. Bankas, banko kodas</w:t>
            </w:r>
          </w:p>
        </w:tc>
        <w:tc>
          <w:tcPr>
            <w:tcW w:w="3510" w:type="dxa"/>
          </w:tcPr>
          <w:p w14:paraId="1810F6AB"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41EC182F" w14:textId="77777777" w:rsidTr="008E28AC">
        <w:tc>
          <w:tcPr>
            <w:tcW w:w="2808" w:type="dxa"/>
            <w:vMerge/>
          </w:tcPr>
          <w:p w14:paraId="1C3D18AC"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6EE83D7F"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1.2.7. Telefonas</w:t>
            </w:r>
          </w:p>
        </w:tc>
        <w:tc>
          <w:tcPr>
            <w:tcW w:w="3510" w:type="dxa"/>
          </w:tcPr>
          <w:p w14:paraId="5E8C281F"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3061610F" w14:textId="77777777" w:rsidTr="008E28AC">
        <w:tc>
          <w:tcPr>
            <w:tcW w:w="2808" w:type="dxa"/>
            <w:vMerge/>
          </w:tcPr>
          <w:p w14:paraId="1968A4A2"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5E80A15C"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1.2.8. El. paštas</w:t>
            </w:r>
          </w:p>
        </w:tc>
        <w:tc>
          <w:tcPr>
            <w:tcW w:w="3510" w:type="dxa"/>
          </w:tcPr>
          <w:p w14:paraId="07BB1D58"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5A3FD5AE" w14:textId="77777777" w:rsidTr="008E28AC">
        <w:tc>
          <w:tcPr>
            <w:tcW w:w="2808" w:type="dxa"/>
            <w:vMerge/>
          </w:tcPr>
          <w:p w14:paraId="22D536BF"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68A1FD00"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1.2.9. Šalies atstovas</w:t>
            </w:r>
          </w:p>
        </w:tc>
        <w:tc>
          <w:tcPr>
            <w:tcW w:w="3510" w:type="dxa"/>
          </w:tcPr>
          <w:p w14:paraId="2973CB02"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r w:rsidR="00F35ABE" w:rsidRPr="00F35ABE" w14:paraId="1949B6DA" w14:textId="77777777" w:rsidTr="008E28AC">
        <w:tc>
          <w:tcPr>
            <w:tcW w:w="2808" w:type="dxa"/>
            <w:vMerge/>
          </w:tcPr>
          <w:p w14:paraId="5DF558C3" w14:textId="77777777" w:rsidR="00F35ABE" w:rsidRPr="00F35ABE" w:rsidRDefault="00F35ABE" w:rsidP="00F35ABE">
            <w:pPr>
              <w:spacing w:after="0" w:line="240" w:lineRule="auto"/>
              <w:rPr>
                <w:rFonts w:ascii="Times New Roman" w:hAnsi="Times New Roman" w:cs="Times New Roman"/>
                <w:b/>
                <w:bCs/>
                <w:kern w:val="2"/>
                <w:sz w:val="24"/>
                <w:szCs w:val="24"/>
              </w:rPr>
            </w:pPr>
          </w:p>
        </w:tc>
        <w:tc>
          <w:tcPr>
            <w:tcW w:w="3240" w:type="dxa"/>
          </w:tcPr>
          <w:p w14:paraId="285B27E7"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1.2.10. Atstovavimo pagrindas</w:t>
            </w:r>
          </w:p>
        </w:tc>
        <w:tc>
          <w:tcPr>
            <w:tcW w:w="3510" w:type="dxa"/>
          </w:tcPr>
          <w:p w14:paraId="4C169472" w14:textId="77777777" w:rsidR="00F35ABE" w:rsidRPr="00F35ABE" w:rsidRDefault="00F35ABE" w:rsidP="00F35ABE">
            <w:pPr>
              <w:spacing w:after="0" w:line="240" w:lineRule="auto"/>
              <w:jc w:val="center"/>
              <w:rPr>
                <w:rFonts w:ascii="Times New Roman" w:hAnsi="Times New Roman" w:cs="Times New Roman"/>
                <w:kern w:val="2"/>
                <w:sz w:val="24"/>
                <w:szCs w:val="24"/>
              </w:rPr>
            </w:pPr>
          </w:p>
        </w:tc>
      </w:tr>
    </w:tbl>
    <w:p w14:paraId="3BF89014" w14:textId="77777777" w:rsidR="00F35ABE" w:rsidRPr="00F35ABE" w:rsidRDefault="00F35ABE" w:rsidP="00F35ABE">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35ABE" w:rsidRPr="00F35ABE" w14:paraId="518A8D9A" w14:textId="77777777" w:rsidTr="008E28AC">
        <w:trPr>
          <w:trHeight w:val="300"/>
        </w:trPr>
        <w:tc>
          <w:tcPr>
            <w:tcW w:w="9535" w:type="dxa"/>
            <w:gridSpan w:val="4"/>
          </w:tcPr>
          <w:p w14:paraId="49BC22A9"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2. ATSAKINGI ASMENYS</w:t>
            </w:r>
          </w:p>
        </w:tc>
      </w:tr>
      <w:tr w:rsidR="00F35ABE" w:rsidRPr="00F35ABE" w14:paraId="06536103" w14:textId="77777777" w:rsidTr="008E28AC">
        <w:trPr>
          <w:trHeight w:val="300"/>
        </w:trPr>
        <w:tc>
          <w:tcPr>
            <w:tcW w:w="2704" w:type="dxa"/>
            <w:gridSpan w:val="2"/>
          </w:tcPr>
          <w:p w14:paraId="4B672F7A"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50952FB0" w14:textId="5014E905" w:rsidR="00F35ABE" w:rsidRPr="00703777" w:rsidRDefault="00703777" w:rsidP="00F35ABE">
            <w:pPr>
              <w:spacing w:after="0" w:line="240" w:lineRule="auto"/>
              <w:rPr>
                <w:rFonts w:ascii="Times New Roman" w:hAnsi="Times New Roman" w:cs="Times New Roman"/>
                <w:kern w:val="2"/>
                <w:sz w:val="24"/>
                <w:szCs w:val="24"/>
              </w:rPr>
            </w:pPr>
            <w:r w:rsidRPr="00703777">
              <w:rPr>
                <w:rFonts w:ascii="Times New Roman" w:hAnsi="Times New Roman" w:cs="Times New Roman"/>
                <w:kern w:val="2"/>
                <w:sz w:val="24"/>
                <w:szCs w:val="24"/>
              </w:rPr>
              <w:t xml:space="preserve">Inovacijų ir technologijų grupės kompiuterių sistemų inžinierius Vidas Kazakauskas, tel. +370 5211 2161; </w:t>
            </w:r>
            <w:proofErr w:type="spellStart"/>
            <w:r w:rsidRPr="00703777">
              <w:rPr>
                <w:rFonts w:ascii="Times New Roman" w:hAnsi="Times New Roman" w:cs="Times New Roman"/>
                <w:kern w:val="2"/>
                <w:sz w:val="24"/>
                <w:szCs w:val="24"/>
              </w:rPr>
              <w:t>el.p</w:t>
            </w:r>
            <w:proofErr w:type="spellEnd"/>
            <w:r w:rsidRPr="00703777">
              <w:rPr>
                <w:rFonts w:ascii="Times New Roman" w:hAnsi="Times New Roman" w:cs="Times New Roman"/>
                <w:kern w:val="2"/>
                <w:sz w:val="24"/>
                <w:szCs w:val="24"/>
              </w:rPr>
              <w:t>. vidas.kazakauskas@vilnius.lt</w:t>
            </w:r>
          </w:p>
        </w:tc>
      </w:tr>
      <w:tr w:rsidR="00F35ABE" w:rsidRPr="00F35ABE" w14:paraId="204ACA3C" w14:textId="77777777" w:rsidTr="008E28AC">
        <w:trPr>
          <w:trHeight w:val="300"/>
        </w:trPr>
        <w:tc>
          <w:tcPr>
            <w:tcW w:w="2704" w:type="dxa"/>
            <w:gridSpan w:val="2"/>
          </w:tcPr>
          <w:p w14:paraId="47BD5D0C"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2.2. Tiekėjo kontaktiniai asmenys, atsakingi už Sutarties vykdymą</w:t>
            </w:r>
          </w:p>
        </w:tc>
        <w:tc>
          <w:tcPr>
            <w:tcW w:w="6831" w:type="dxa"/>
            <w:gridSpan w:val="2"/>
          </w:tcPr>
          <w:p w14:paraId="46A76E99" w14:textId="77777777" w:rsidR="00F35ABE" w:rsidRPr="00F35ABE" w:rsidRDefault="00F35ABE" w:rsidP="00F35ABE">
            <w:pPr>
              <w:spacing w:after="0" w:line="240" w:lineRule="auto"/>
              <w:rPr>
                <w:rFonts w:ascii="Times New Roman" w:hAnsi="Times New Roman" w:cs="Times New Roman"/>
                <w:color w:val="4472C4"/>
                <w:kern w:val="2"/>
                <w:sz w:val="24"/>
                <w:szCs w:val="24"/>
              </w:rPr>
            </w:pPr>
            <w:r w:rsidRPr="00F35ABE">
              <w:rPr>
                <w:rFonts w:ascii="Times New Roman" w:hAnsi="Times New Roman" w:cs="Times New Roman"/>
                <w:color w:val="4472C4"/>
                <w:kern w:val="2"/>
                <w:sz w:val="24"/>
                <w:szCs w:val="24"/>
              </w:rPr>
              <w:t>(nurodyti padalinį / skyrių, pareigas, vardą, pavardę, tel., el. paštą)</w:t>
            </w:r>
          </w:p>
        </w:tc>
      </w:tr>
      <w:tr w:rsidR="00F35ABE" w:rsidRPr="00F35ABE" w14:paraId="76F8BDF9" w14:textId="77777777" w:rsidTr="008E28AC">
        <w:trPr>
          <w:trHeight w:val="300"/>
        </w:trPr>
        <w:tc>
          <w:tcPr>
            <w:tcW w:w="9535" w:type="dxa"/>
            <w:gridSpan w:val="4"/>
          </w:tcPr>
          <w:p w14:paraId="703D33CA"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3. SUTARTIES DALYKAS</w:t>
            </w:r>
          </w:p>
        </w:tc>
      </w:tr>
      <w:tr w:rsidR="00F35ABE" w:rsidRPr="00F35ABE" w14:paraId="394AE8D2" w14:textId="77777777" w:rsidTr="008E28AC">
        <w:trPr>
          <w:trHeight w:val="300"/>
        </w:trPr>
        <w:tc>
          <w:tcPr>
            <w:tcW w:w="2704" w:type="dxa"/>
            <w:gridSpan w:val="2"/>
          </w:tcPr>
          <w:p w14:paraId="3F9CE162"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3.1. Sutarties dalykas </w:t>
            </w:r>
          </w:p>
        </w:tc>
        <w:tc>
          <w:tcPr>
            <w:tcW w:w="6831" w:type="dxa"/>
            <w:gridSpan w:val="2"/>
          </w:tcPr>
          <w:p w14:paraId="007F440C" w14:textId="0ABFBD5A" w:rsidR="00F35ABE" w:rsidRPr="00B17DC0" w:rsidRDefault="00F35ABE" w:rsidP="00F35ABE">
            <w:pPr>
              <w:spacing w:after="0" w:line="240" w:lineRule="auto"/>
              <w:jc w:val="both"/>
              <w:rPr>
                <w:rFonts w:ascii="Times New Roman" w:hAnsi="Times New Roman" w:cs="Times New Roman"/>
                <w:kern w:val="2"/>
                <w:sz w:val="24"/>
                <w:szCs w:val="24"/>
              </w:rPr>
            </w:pPr>
            <w:r w:rsidRPr="00B17DC0">
              <w:rPr>
                <w:rFonts w:ascii="Times New Roman" w:hAnsi="Times New Roman" w:cs="Times New Roman"/>
                <w:kern w:val="2"/>
                <w:sz w:val="24"/>
                <w:szCs w:val="24"/>
              </w:rPr>
              <w:t>Tiekėjas įsipareigoja Sutartyje numatytomis sąlygomis perduoti Pirkėjui Prekes (</w:t>
            </w:r>
            <w:r w:rsidR="00703777" w:rsidRPr="00B17DC0">
              <w:rPr>
                <w:rFonts w:ascii="Times New Roman" w:hAnsi="Times New Roman" w:cs="Times New Roman"/>
                <w:kern w:val="2"/>
                <w:sz w:val="24"/>
                <w:szCs w:val="24"/>
              </w:rPr>
              <w:t>privilegijuotų vartotojų valdymo sistemos (PAM) licencijas</w:t>
            </w:r>
            <w:r w:rsidRPr="00B17DC0">
              <w:rPr>
                <w:rFonts w:ascii="Times New Roman" w:hAnsi="Times New Roman" w:cs="Times New Roman"/>
                <w:kern w:val="2"/>
                <w:sz w:val="24"/>
                <w:szCs w:val="24"/>
              </w:rPr>
              <w:t>) (toliau – Prekės).</w:t>
            </w:r>
          </w:p>
          <w:p w14:paraId="2D6232DD" w14:textId="77777777" w:rsidR="00F35ABE" w:rsidRPr="00B17DC0" w:rsidRDefault="00F35ABE" w:rsidP="00F35ABE">
            <w:pPr>
              <w:spacing w:after="0" w:line="240" w:lineRule="auto"/>
              <w:jc w:val="both"/>
              <w:rPr>
                <w:rFonts w:ascii="Times New Roman" w:hAnsi="Times New Roman" w:cs="Times New Roman"/>
                <w:kern w:val="2"/>
                <w:sz w:val="24"/>
                <w:szCs w:val="24"/>
              </w:rPr>
            </w:pPr>
            <w:r w:rsidRPr="00B17DC0">
              <w:rPr>
                <w:rFonts w:ascii="Times New Roman" w:hAnsi="Times New Roman" w:cs="Times New Roman"/>
                <w:kern w:val="2"/>
                <w:sz w:val="24"/>
                <w:szCs w:val="24"/>
              </w:rPr>
              <w:lastRenderedPageBreak/>
              <w:t>Išsamus Prekių aprašymas ir kiti reikalavimai tiekiamoms Prekėms nustatyti Sutarties 1 priede „Techninė specifikacija“ (toliau – Techninė specifikacija).</w:t>
            </w:r>
          </w:p>
          <w:p w14:paraId="6599DFFD" w14:textId="77777777" w:rsidR="00703777" w:rsidRPr="00B17DC0" w:rsidRDefault="00F35ABE" w:rsidP="00F35ABE">
            <w:pPr>
              <w:spacing w:after="0" w:line="240" w:lineRule="auto"/>
              <w:jc w:val="both"/>
              <w:rPr>
                <w:rFonts w:ascii="Times New Roman" w:hAnsi="Times New Roman" w:cs="Times New Roman"/>
                <w:kern w:val="2"/>
                <w:sz w:val="24"/>
                <w:szCs w:val="24"/>
              </w:rPr>
            </w:pPr>
            <w:r w:rsidRPr="00B17DC0">
              <w:rPr>
                <w:rFonts w:ascii="Times New Roman" w:hAnsi="Times New Roman" w:cs="Times New Roman"/>
                <w:kern w:val="2"/>
                <w:sz w:val="24"/>
                <w:szCs w:val="24"/>
              </w:rPr>
              <w:t>Perkamų Prekių kiekis:</w:t>
            </w:r>
          </w:p>
          <w:p w14:paraId="7FD6C591" w14:textId="004EAEF0" w:rsidR="00703777" w:rsidRPr="00B17DC0" w:rsidRDefault="00703777" w:rsidP="00F35ABE">
            <w:pPr>
              <w:spacing w:after="0" w:line="240" w:lineRule="auto"/>
              <w:jc w:val="both"/>
              <w:rPr>
                <w:rFonts w:ascii="Times New Roman" w:eastAsia="Times New Roman" w:hAnsi="Times New Roman" w:cs="Times New Roman"/>
                <w:sz w:val="24"/>
                <w:szCs w:val="24"/>
              </w:rPr>
            </w:pPr>
            <w:proofErr w:type="spellStart"/>
            <w:r w:rsidRPr="00B17DC0">
              <w:rPr>
                <w:rFonts w:ascii="Times New Roman" w:eastAsia="Times New Roman" w:hAnsi="Times New Roman" w:cs="Times New Roman"/>
                <w:sz w:val="24"/>
                <w:szCs w:val="24"/>
              </w:rPr>
              <w:t>Devolutions</w:t>
            </w:r>
            <w:proofErr w:type="spellEnd"/>
            <w:r w:rsidRPr="00B17DC0">
              <w:rPr>
                <w:rFonts w:ascii="Times New Roman" w:eastAsia="Times New Roman" w:hAnsi="Times New Roman" w:cs="Times New Roman"/>
                <w:sz w:val="24"/>
                <w:szCs w:val="24"/>
              </w:rPr>
              <w:t xml:space="preserve"> </w:t>
            </w:r>
            <w:proofErr w:type="spellStart"/>
            <w:r w:rsidRPr="00B17DC0">
              <w:rPr>
                <w:rFonts w:ascii="Times New Roman" w:eastAsia="Times New Roman" w:hAnsi="Times New Roman" w:cs="Times New Roman"/>
                <w:sz w:val="24"/>
                <w:szCs w:val="24"/>
              </w:rPr>
              <w:t>server</w:t>
            </w:r>
            <w:proofErr w:type="spellEnd"/>
            <w:r w:rsidRPr="00B17DC0">
              <w:rPr>
                <w:rFonts w:ascii="Times New Roman" w:eastAsia="Times New Roman" w:hAnsi="Times New Roman" w:cs="Times New Roman"/>
                <w:sz w:val="24"/>
                <w:szCs w:val="24"/>
              </w:rPr>
              <w:t xml:space="preserve"> – 1 vnt.</w:t>
            </w:r>
          </w:p>
          <w:p w14:paraId="7C444A0F" w14:textId="77777777" w:rsidR="00F35ABE" w:rsidRPr="00B17DC0" w:rsidRDefault="00703777" w:rsidP="00F35ABE">
            <w:pPr>
              <w:spacing w:after="0" w:line="240" w:lineRule="auto"/>
              <w:jc w:val="both"/>
              <w:rPr>
                <w:rFonts w:ascii="Times New Roman" w:eastAsia="Times New Roman" w:hAnsi="Times New Roman" w:cs="Times New Roman"/>
                <w:color w:val="000000" w:themeColor="text1"/>
                <w:sz w:val="24"/>
                <w:szCs w:val="24"/>
              </w:rPr>
            </w:pPr>
            <w:proofErr w:type="spellStart"/>
            <w:r w:rsidRPr="00B17DC0">
              <w:rPr>
                <w:rFonts w:ascii="Times New Roman" w:eastAsia="Times New Roman" w:hAnsi="Times New Roman" w:cs="Times New Roman"/>
                <w:color w:val="000000" w:themeColor="text1"/>
                <w:sz w:val="24"/>
                <w:szCs w:val="24"/>
              </w:rPr>
              <w:t>Remote</w:t>
            </w:r>
            <w:proofErr w:type="spellEnd"/>
            <w:r w:rsidRPr="00B17DC0">
              <w:rPr>
                <w:rFonts w:ascii="Times New Roman" w:eastAsia="Times New Roman" w:hAnsi="Times New Roman" w:cs="Times New Roman"/>
                <w:color w:val="000000" w:themeColor="text1"/>
                <w:sz w:val="24"/>
                <w:szCs w:val="24"/>
              </w:rPr>
              <w:t xml:space="preserve"> </w:t>
            </w:r>
            <w:proofErr w:type="spellStart"/>
            <w:r w:rsidRPr="00B17DC0">
              <w:rPr>
                <w:rFonts w:ascii="Times New Roman" w:eastAsia="Times New Roman" w:hAnsi="Times New Roman" w:cs="Times New Roman"/>
                <w:color w:val="000000" w:themeColor="text1"/>
                <w:sz w:val="24"/>
                <w:szCs w:val="24"/>
              </w:rPr>
              <w:t>Desktop</w:t>
            </w:r>
            <w:proofErr w:type="spellEnd"/>
            <w:r w:rsidRPr="00B17DC0">
              <w:rPr>
                <w:rFonts w:ascii="Times New Roman" w:eastAsia="Times New Roman" w:hAnsi="Times New Roman" w:cs="Times New Roman"/>
                <w:color w:val="000000" w:themeColor="text1"/>
                <w:sz w:val="24"/>
                <w:szCs w:val="24"/>
              </w:rPr>
              <w:t xml:space="preserve"> </w:t>
            </w:r>
            <w:proofErr w:type="spellStart"/>
            <w:r w:rsidRPr="00B17DC0">
              <w:rPr>
                <w:rFonts w:ascii="Times New Roman" w:eastAsia="Times New Roman" w:hAnsi="Times New Roman" w:cs="Times New Roman"/>
                <w:color w:val="000000" w:themeColor="text1"/>
                <w:sz w:val="24"/>
                <w:szCs w:val="24"/>
              </w:rPr>
              <w:t>manager</w:t>
            </w:r>
            <w:proofErr w:type="spellEnd"/>
            <w:r w:rsidRPr="00B17DC0">
              <w:rPr>
                <w:rFonts w:ascii="Times New Roman" w:eastAsia="Times New Roman" w:hAnsi="Times New Roman" w:cs="Times New Roman"/>
                <w:color w:val="000000" w:themeColor="text1"/>
                <w:sz w:val="24"/>
                <w:szCs w:val="24"/>
              </w:rPr>
              <w:t xml:space="preserve"> – 5 vnt.</w:t>
            </w:r>
          </w:p>
          <w:p w14:paraId="409D906F" w14:textId="77777777" w:rsidR="00703777" w:rsidRPr="00B17DC0" w:rsidRDefault="00703777" w:rsidP="00F35ABE">
            <w:pPr>
              <w:spacing w:after="0" w:line="240" w:lineRule="auto"/>
              <w:jc w:val="both"/>
              <w:rPr>
                <w:rFonts w:ascii="Times New Roman" w:eastAsia="Times New Roman" w:hAnsi="Times New Roman" w:cs="Times New Roman"/>
                <w:color w:val="000000" w:themeColor="text1"/>
                <w:sz w:val="24"/>
                <w:szCs w:val="24"/>
              </w:rPr>
            </w:pPr>
            <w:proofErr w:type="spellStart"/>
            <w:r w:rsidRPr="00B17DC0">
              <w:rPr>
                <w:rFonts w:ascii="Times New Roman" w:eastAsia="Times New Roman" w:hAnsi="Times New Roman" w:cs="Times New Roman"/>
                <w:color w:val="000000" w:themeColor="text1"/>
                <w:sz w:val="24"/>
                <w:szCs w:val="24"/>
              </w:rPr>
              <w:t>Devolutions</w:t>
            </w:r>
            <w:proofErr w:type="spellEnd"/>
            <w:r w:rsidRPr="00B17DC0">
              <w:rPr>
                <w:rFonts w:ascii="Times New Roman" w:eastAsia="Times New Roman" w:hAnsi="Times New Roman" w:cs="Times New Roman"/>
                <w:color w:val="000000" w:themeColor="text1"/>
                <w:sz w:val="24"/>
                <w:szCs w:val="24"/>
              </w:rPr>
              <w:t xml:space="preserve"> </w:t>
            </w:r>
            <w:proofErr w:type="spellStart"/>
            <w:r w:rsidRPr="00B17DC0">
              <w:rPr>
                <w:rFonts w:ascii="Times New Roman" w:eastAsia="Times New Roman" w:hAnsi="Times New Roman" w:cs="Times New Roman"/>
                <w:color w:val="000000" w:themeColor="text1"/>
                <w:sz w:val="24"/>
                <w:szCs w:val="24"/>
              </w:rPr>
              <w:t>launcher</w:t>
            </w:r>
            <w:proofErr w:type="spellEnd"/>
            <w:r w:rsidRPr="00B17DC0">
              <w:rPr>
                <w:rFonts w:ascii="Times New Roman" w:eastAsia="Times New Roman" w:hAnsi="Times New Roman" w:cs="Times New Roman"/>
                <w:color w:val="000000" w:themeColor="text1"/>
                <w:sz w:val="24"/>
                <w:szCs w:val="24"/>
              </w:rPr>
              <w:t xml:space="preserve"> – 100 vnt.</w:t>
            </w:r>
          </w:p>
          <w:p w14:paraId="2B460C19" w14:textId="3CEC06A0" w:rsidR="00703777" w:rsidRPr="00B17DC0" w:rsidRDefault="00703777" w:rsidP="00F35ABE">
            <w:pPr>
              <w:spacing w:after="0" w:line="240" w:lineRule="auto"/>
              <w:jc w:val="both"/>
              <w:rPr>
                <w:rFonts w:ascii="Times New Roman" w:hAnsi="Times New Roman" w:cs="Times New Roman"/>
                <w:kern w:val="2"/>
                <w:sz w:val="24"/>
                <w:szCs w:val="24"/>
              </w:rPr>
            </w:pPr>
            <w:r w:rsidRPr="00B17DC0">
              <w:rPr>
                <w:rFonts w:ascii="Times New Roman" w:eastAsia="Times New Roman" w:hAnsi="Times New Roman" w:cs="Times New Roman"/>
                <w:color w:val="000000" w:themeColor="text1"/>
                <w:sz w:val="24"/>
                <w:szCs w:val="24"/>
              </w:rPr>
              <w:t>PAM – 40 vnt.</w:t>
            </w:r>
          </w:p>
        </w:tc>
      </w:tr>
      <w:tr w:rsidR="00F35ABE" w:rsidRPr="00F35ABE" w14:paraId="1DDD3B67" w14:textId="77777777" w:rsidTr="008E28AC">
        <w:trPr>
          <w:trHeight w:val="300"/>
        </w:trPr>
        <w:tc>
          <w:tcPr>
            <w:tcW w:w="2704" w:type="dxa"/>
            <w:gridSpan w:val="2"/>
          </w:tcPr>
          <w:p w14:paraId="09D2984C"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lastRenderedPageBreak/>
              <w:t>3.2. Pirkimo numeris</w:t>
            </w:r>
          </w:p>
        </w:tc>
        <w:tc>
          <w:tcPr>
            <w:tcW w:w="6831" w:type="dxa"/>
            <w:gridSpan w:val="2"/>
          </w:tcPr>
          <w:p w14:paraId="6F2948DD" w14:textId="77777777" w:rsidR="00F35ABE" w:rsidRPr="00F35ABE" w:rsidRDefault="00F35ABE" w:rsidP="00F35ABE">
            <w:pPr>
              <w:spacing w:after="0" w:line="240" w:lineRule="auto"/>
              <w:rPr>
                <w:rFonts w:ascii="Times New Roman" w:hAnsi="Times New Roman" w:cs="Times New Roman"/>
                <w:kern w:val="2"/>
                <w:sz w:val="24"/>
                <w:szCs w:val="24"/>
              </w:rPr>
            </w:pPr>
          </w:p>
        </w:tc>
      </w:tr>
      <w:tr w:rsidR="00F35ABE" w:rsidRPr="00F35ABE" w14:paraId="69A4E747" w14:textId="77777777" w:rsidTr="008E28AC">
        <w:trPr>
          <w:trHeight w:val="300"/>
        </w:trPr>
        <w:tc>
          <w:tcPr>
            <w:tcW w:w="2704" w:type="dxa"/>
            <w:gridSpan w:val="2"/>
          </w:tcPr>
          <w:p w14:paraId="4B3C8E4C"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50C9D2B2" w14:textId="1E5E80A0"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7F083DEB" w14:textId="77777777" w:rsidTr="008E28AC">
        <w:trPr>
          <w:trHeight w:val="300"/>
        </w:trPr>
        <w:tc>
          <w:tcPr>
            <w:tcW w:w="9535" w:type="dxa"/>
            <w:gridSpan w:val="4"/>
          </w:tcPr>
          <w:p w14:paraId="76498F38"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4. PREKIŲ PRISTATYMO TERMINAI IR PREKIŲ PERDAVIMO - PRIĖMIMO TVARKA</w:t>
            </w:r>
          </w:p>
        </w:tc>
      </w:tr>
      <w:tr w:rsidR="00F35ABE" w:rsidRPr="00F35ABE" w14:paraId="4337407A" w14:textId="77777777" w:rsidTr="008E28AC">
        <w:trPr>
          <w:trHeight w:val="300"/>
        </w:trPr>
        <w:tc>
          <w:tcPr>
            <w:tcW w:w="2704" w:type="dxa"/>
            <w:gridSpan w:val="2"/>
          </w:tcPr>
          <w:p w14:paraId="48E47BF7" w14:textId="3A8311BF" w:rsidR="00F35ABE" w:rsidRPr="00F35ABE" w:rsidRDefault="00F35ABE" w:rsidP="00703777">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4.1. Prekių pristatymo terminas, kai Prekės pristatomos vienu kartu</w:t>
            </w:r>
          </w:p>
        </w:tc>
        <w:tc>
          <w:tcPr>
            <w:tcW w:w="6831" w:type="dxa"/>
            <w:gridSpan w:val="2"/>
          </w:tcPr>
          <w:p w14:paraId="71D99508" w14:textId="5CE4549E" w:rsidR="00F35ABE" w:rsidRPr="000D62E7" w:rsidRDefault="00F35ABE" w:rsidP="00703777">
            <w:pPr>
              <w:spacing w:after="0" w:line="240" w:lineRule="auto"/>
              <w:jc w:val="both"/>
              <w:rPr>
                <w:rFonts w:ascii="Times New Roman" w:hAnsi="Times New Roman" w:cs="Times New Roman"/>
                <w:sz w:val="24"/>
                <w:szCs w:val="24"/>
              </w:rPr>
            </w:pPr>
            <w:r w:rsidRPr="000D62E7">
              <w:rPr>
                <w:rFonts w:ascii="Times New Roman" w:hAnsi="Times New Roman" w:cs="Times New Roman"/>
                <w:kern w:val="2"/>
                <w:sz w:val="24"/>
                <w:szCs w:val="24"/>
              </w:rPr>
              <w:t xml:space="preserve">Tiekėjas Prekes (visą Prekių kiekį) įsipareigoja pristatyti </w:t>
            </w:r>
            <w:r w:rsidRPr="000D62E7">
              <w:rPr>
                <w:rFonts w:ascii="Times New Roman" w:hAnsi="Times New Roman" w:cs="Times New Roman"/>
                <w:b/>
                <w:bCs/>
                <w:kern w:val="2"/>
                <w:sz w:val="24"/>
                <w:szCs w:val="24"/>
              </w:rPr>
              <w:t>ne vėliau kaip per</w:t>
            </w:r>
            <w:r w:rsidRPr="000D62E7">
              <w:rPr>
                <w:rFonts w:ascii="Times New Roman" w:hAnsi="Times New Roman" w:cs="Times New Roman"/>
                <w:kern w:val="2"/>
                <w:sz w:val="24"/>
                <w:szCs w:val="24"/>
              </w:rPr>
              <w:t xml:space="preserve"> </w:t>
            </w:r>
            <w:r w:rsidR="000D62E7" w:rsidRPr="000D62E7">
              <w:rPr>
                <w:rFonts w:ascii="Times New Roman" w:hAnsi="Times New Roman" w:cs="Times New Roman"/>
                <w:kern w:val="2"/>
                <w:sz w:val="24"/>
                <w:szCs w:val="24"/>
              </w:rPr>
              <w:t>3 darbo dienas</w:t>
            </w:r>
            <w:r w:rsidRPr="000D62E7">
              <w:rPr>
                <w:rFonts w:ascii="Times New Roman" w:hAnsi="Times New Roman" w:cs="Times New Roman"/>
                <w:kern w:val="2"/>
                <w:sz w:val="24"/>
                <w:szCs w:val="24"/>
              </w:rPr>
              <w:t xml:space="preserve"> nuo Sutarties įsigaliojimo dienos šiuo adresu: </w:t>
            </w:r>
            <w:r w:rsidR="000D62E7" w:rsidRPr="000D62E7">
              <w:rPr>
                <w:rFonts w:ascii="Times New Roman" w:hAnsi="Times New Roman" w:cs="Times New Roman"/>
                <w:kern w:val="2"/>
                <w:sz w:val="24"/>
                <w:szCs w:val="24"/>
              </w:rPr>
              <w:t>Konstitucijos pr. 3, LT-09601 Vilnius</w:t>
            </w:r>
            <w:r w:rsidRPr="000D62E7">
              <w:rPr>
                <w:rFonts w:ascii="Times New Roman" w:hAnsi="Times New Roman" w:cs="Times New Roman"/>
                <w:kern w:val="2"/>
                <w:sz w:val="24"/>
                <w:szCs w:val="24"/>
              </w:rPr>
              <w:t>.</w:t>
            </w:r>
            <w:r w:rsidR="00BB18B1">
              <w:rPr>
                <w:rFonts w:ascii="Times New Roman" w:hAnsi="Times New Roman" w:cs="Times New Roman"/>
                <w:kern w:val="2"/>
                <w:sz w:val="24"/>
                <w:szCs w:val="24"/>
              </w:rPr>
              <w:t xml:space="preserve"> P</w:t>
            </w:r>
            <w:r w:rsidR="00BB18B1" w:rsidRPr="00BB18B1">
              <w:rPr>
                <w:rFonts w:ascii="Times New Roman" w:hAnsi="Times New Roman" w:cs="Times New Roman"/>
                <w:kern w:val="2"/>
                <w:sz w:val="24"/>
                <w:szCs w:val="24"/>
              </w:rPr>
              <w:t xml:space="preserve">rekėms </w:t>
            </w:r>
            <w:r w:rsidR="00BB18B1">
              <w:rPr>
                <w:rFonts w:ascii="Times New Roman" w:hAnsi="Times New Roman" w:cs="Times New Roman"/>
                <w:kern w:val="2"/>
                <w:sz w:val="24"/>
                <w:szCs w:val="24"/>
              </w:rPr>
              <w:t>turi s</w:t>
            </w:r>
            <w:r w:rsidR="00BB18B1" w:rsidRPr="00BB18B1">
              <w:rPr>
                <w:rFonts w:ascii="Times New Roman" w:hAnsi="Times New Roman" w:cs="Times New Roman"/>
                <w:kern w:val="2"/>
                <w:sz w:val="24"/>
                <w:szCs w:val="24"/>
              </w:rPr>
              <w:t>uteikiamas gamintojo palaikymas 36 mėn. nuo Sutarties įsigaliojimo dienos</w:t>
            </w:r>
            <w:r w:rsidR="00BB18B1">
              <w:rPr>
                <w:rFonts w:ascii="Times New Roman" w:hAnsi="Times New Roman" w:cs="Times New Roman"/>
                <w:kern w:val="2"/>
                <w:sz w:val="24"/>
                <w:szCs w:val="24"/>
              </w:rPr>
              <w:t>.</w:t>
            </w:r>
          </w:p>
        </w:tc>
      </w:tr>
      <w:tr w:rsidR="00F35ABE" w:rsidRPr="00F35ABE" w14:paraId="2448F187" w14:textId="77777777" w:rsidTr="008E28AC">
        <w:trPr>
          <w:trHeight w:val="300"/>
        </w:trPr>
        <w:tc>
          <w:tcPr>
            <w:tcW w:w="2704" w:type="dxa"/>
            <w:gridSpan w:val="2"/>
          </w:tcPr>
          <w:p w14:paraId="071B41DC" w14:textId="55808558"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4.</w:t>
            </w:r>
            <w:r w:rsidR="00703777">
              <w:rPr>
                <w:rFonts w:ascii="Times New Roman" w:hAnsi="Times New Roman" w:cs="Times New Roman"/>
                <w:b/>
                <w:bCs/>
                <w:kern w:val="2"/>
                <w:sz w:val="24"/>
                <w:szCs w:val="24"/>
              </w:rPr>
              <w:t>2</w:t>
            </w:r>
            <w:r w:rsidRPr="00F35ABE">
              <w:rPr>
                <w:rFonts w:ascii="Times New Roman" w:hAnsi="Times New Roman" w:cs="Times New Roman"/>
                <w:b/>
                <w:bCs/>
                <w:kern w:val="2"/>
                <w:sz w:val="24"/>
                <w:szCs w:val="24"/>
              </w:rPr>
              <w:t>. Dėl Prekių pristatymo dalimis vertės / apimties</w:t>
            </w:r>
          </w:p>
        </w:tc>
        <w:tc>
          <w:tcPr>
            <w:tcW w:w="6831" w:type="dxa"/>
            <w:gridSpan w:val="2"/>
          </w:tcPr>
          <w:p w14:paraId="3D41E708" w14:textId="1435392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78CB609A" w14:textId="77777777" w:rsidTr="008E28AC">
        <w:trPr>
          <w:trHeight w:val="300"/>
        </w:trPr>
        <w:tc>
          <w:tcPr>
            <w:tcW w:w="2704" w:type="dxa"/>
            <w:gridSpan w:val="2"/>
          </w:tcPr>
          <w:p w14:paraId="1D6696CC" w14:textId="63655476"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4.</w:t>
            </w:r>
            <w:r w:rsidR="00703777">
              <w:rPr>
                <w:rFonts w:ascii="Times New Roman" w:hAnsi="Times New Roman" w:cs="Times New Roman"/>
                <w:b/>
                <w:bCs/>
                <w:kern w:val="2"/>
                <w:sz w:val="24"/>
                <w:szCs w:val="24"/>
              </w:rPr>
              <w:t>3</w:t>
            </w:r>
            <w:r w:rsidRPr="00F35ABE">
              <w:rPr>
                <w:rFonts w:ascii="Times New Roman" w:hAnsi="Times New Roman" w:cs="Times New Roman"/>
                <w:b/>
                <w:bCs/>
                <w:kern w:val="2"/>
                <w:sz w:val="24"/>
                <w:szCs w:val="24"/>
              </w:rPr>
              <w:t xml:space="preserve">. Kartu su Prekėmis pateikiami dokumentai </w:t>
            </w:r>
          </w:p>
        </w:tc>
        <w:tc>
          <w:tcPr>
            <w:tcW w:w="6831" w:type="dxa"/>
            <w:gridSpan w:val="2"/>
          </w:tcPr>
          <w:p w14:paraId="02BF1D15" w14:textId="2BDBCD9A" w:rsidR="00F35ABE" w:rsidRPr="00A23094" w:rsidRDefault="00F35ABE" w:rsidP="00F35ABE">
            <w:pPr>
              <w:spacing w:after="0" w:line="240" w:lineRule="auto"/>
              <w:jc w:val="both"/>
              <w:rPr>
                <w:rFonts w:ascii="Times New Roman" w:hAnsi="Times New Roman" w:cs="Times New Roman"/>
                <w:kern w:val="2"/>
                <w:sz w:val="24"/>
                <w:szCs w:val="24"/>
              </w:rPr>
            </w:pPr>
            <w:r w:rsidRPr="00A23094">
              <w:rPr>
                <w:rFonts w:ascii="Times New Roman" w:hAnsi="Times New Roman" w:cs="Times New Roman"/>
                <w:kern w:val="2"/>
                <w:sz w:val="24"/>
                <w:szCs w:val="24"/>
              </w:rPr>
              <w:t>Kartu su Prekėmis pateikiam</w:t>
            </w:r>
            <w:r w:rsidR="00A23094" w:rsidRPr="00A23094">
              <w:rPr>
                <w:rFonts w:ascii="Times New Roman" w:hAnsi="Times New Roman" w:cs="Times New Roman"/>
                <w:kern w:val="2"/>
                <w:sz w:val="24"/>
                <w:szCs w:val="24"/>
              </w:rPr>
              <w:t>as</w:t>
            </w:r>
            <w:r w:rsidRPr="00A23094">
              <w:rPr>
                <w:rFonts w:ascii="Times New Roman" w:hAnsi="Times New Roman" w:cs="Times New Roman"/>
                <w:kern w:val="2"/>
                <w:sz w:val="24"/>
                <w:szCs w:val="24"/>
              </w:rPr>
              <w:t xml:space="preserve"> Prekių perdavimo-priėmimo aktas</w:t>
            </w:r>
            <w:r w:rsidR="00A23094" w:rsidRPr="00A23094">
              <w:rPr>
                <w:rFonts w:ascii="Times New Roman" w:hAnsi="Times New Roman" w:cs="Times New Roman"/>
                <w:kern w:val="2"/>
                <w:sz w:val="24"/>
                <w:szCs w:val="24"/>
              </w:rPr>
              <w:t xml:space="preserve">. </w:t>
            </w:r>
            <w:r w:rsidRPr="00A23094">
              <w:rPr>
                <w:rFonts w:ascii="Times New Roman" w:hAnsi="Times New Roman" w:cs="Times New Roman"/>
                <w:kern w:val="2"/>
                <w:sz w:val="24"/>
                <w:szCs w:val="24"/>
              </w:rPr>
              <w:t>Tiekėjui nepateikus nurodytų dokumentų, laikoma, kad Prekės neatitinka Sutartyje nustatytų reikalavimų.</w:t>
            </w:r>
          </w:p>
        </w:tc>
      </w:tr>
      <w:tr w:rsidR="00F35ABE" w:rsidRPr="00F35ABE" w14:paraId="70975456" w14:textId="77777777" w:rsidTr="008E28AC">
        <w:trPr>
          <w:trHeight w:val="300"/>
        </w:trPr>
        <w:tc>
          <w:tcPr>
            <w:tcW w:w="9535" w:type="dxa"/>
            <w:gridSpan w:val="4"/>
          </w:tcPr>
          <w:p w14:paraId="2D45FA12"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5. SUTARTIES KAINA IR ATSISKAITYMO TVARKA</w:t>
            </w:r>
          </w:p>
        </w:tc>
      </w:tr>
      <w:tr w:rsidR="00F35ABE" w:rsidRPr="00F35ABE" w14:paraId="66DEE066" w14:textId="77777777" w:rsidTr="008E28AC">
        <w:trPr>
          <w:trHeight w:val="300"/>
        </w:trPr>
        <w:tc>
          <w:tcPr>
            <w:tcW w:w="2704" w:type="dxa"/>
            <w:gridSpan w:val="2"/>
          </w:tcPr>
          <w:p w14:paraId="788B523D"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5.1. Sutarčiai taikomas kainos apskaičiavimo būdas</w:t>
            </w:r>
          </w:p>
        </w:tc>
        <w:tc>
          <w:tcPr>
            <w:tcW w:w="6831" w:type="dxa"/>
            <w:gridSpan w:val="2"/>
          </w:tcPr>
          <w:p w14:paraId="13DED6B0" w14:textId="25169B2D" w:rsidR="00F35ABE" w:rsidRPr="00703777" w:rsidRDefault="00F35ABE" w:rsidP="00F35ABE">
            <w:pPr>
              <w:suppressAutoHyphens/>
              <w:autoSpaceDN w:val="0"/>
              <w:spacing w:after="0" w:line="240" w:lineRule="auto"/>
              <w:jc w:val="both"/>
              <w:textAlignment w:val="baseline"/>
              <w:rPr>
                <w:rFonts w:ascii="Times New Roman" w:hAnsi="Times New Roman" w:cs="Times New Roman"/>
                <w:kern w:val="2"/>
                <w:sz w:val="24"/>
                <w:szCs w:val="24"/>
              </w:rPr>
            </w:pPr>
            <w:r w:rsidRPr="00703777">
              <w:rPr>
                <w:rFonts w:ascii="Times New Roman" w:hAnsi="Times New Roman" w:cs="Times New Roman"/>
                <w:sz w:val="24"/>
                <w:szCs w:val="24"/>
              </w:rPr>
              <w:t xml:space="preserve">Sutartyje ir jos galimiems keitimo atvejams yra pasirinktas šis kainos apskaičiavimo būdas: </w:t>
            </w:r>
            <w:r w:rsidR="00703777" w:rsidRPr="00703777">
              <w:rPr>
                <w:rFonts w:ascii="Times New Roman" w:hAnsi="Times New Roman" w:cs="Times New Roman"/>
                <w:sz w:val="24"/>
                <w:szCs w:val="24"/>
              </w:rPr>
              <w:t>fiksuotos kainos</w:t>
            </w:r>
            <w:r w:rsidRPr="00703777">
              <w:rPr>
                <w:rFonts w:ascii="Times New Roman" w:hAnsi="Times New Roman" w:cs="Times New Roman"/>
                <w:sz w:val="24"/>
                <w:szCs w:val="24"/>
              </w:rPr>
              <w:t xml:space="preserve">. </w:t>
            </w:r>
            <w:r w:rsidRPr="00703777">
              <w:rPr>
                <w:rFonts w:ascii="Times New Roman" w:eastAsia="Calibri" w:hAnsi="Times New Roman" w:cs="Times New Roman"/>
                <w:bCs/>
                <w:sz w:val="24"/>
                <w:szCs w:val="24"/>
              </w:rPr>
              <w:t>Šis kainos apskaičiavimo būdas yra viena iš esminių Sutarties sąlygų, kuri negali būti keičiama.</w:t>
            </w:r>
          </w:p>
        </w:tc>
      </w:tr>
      <w:tr w:rsidR="00F35ABE" w:rsidRPr="00F35ABE" w14:paraId="5EF0DD20" w14:textId="77777777" w:rsidTr="008E28AC">
        <w:trPr>
          <w:trHeight w:val="300"/>
        </w:trPr>
        <w:tc>
          <w:tcPr>
            <w:tcW w:w="2704" w:type="dxa"/>
            <w:gridSpan w:val="2"/>
          </w:tcPr>
          <w:p w14:paraId="2E03BA7D" w14:textId="6F4BC0E5" w:rsidR="00F35ABE" w:rsidRPr="00F35ABE" w:rsidRDefault="00F35ABE" w:rsidP="00703777">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5.2. Pradinės Sutarties vertė ir Sutarties kaina, kai taikoma </w:t>
            </w:r>
            <w:r w:rsidRPr="00F35ABE">
              <w:rPr>
                <w:rFonts w:ascii="Times New Roman" w:hAnsi="Times New Roman" w:cs="Times New Roman"/>
                <w:b/>
                <w:bCs/>
                <w:kern w:val="2"/>
                <w:sz w:val="24"/>
                <w:szCs w:val="24"/>
                <w:u w:val="single"/>
              </w:rPr>
              <w:t>fiksuotos kainos</w:t>
            </w:r>
            <w:r w:rsidRPr="00F35ABE">
              <w:rPr>
                <w:rFonts w:ascii="Times New Roman" w:hAnsi="Times New Roman" w:cs="Times New Roman"/>
                <w:b/>
                <w:bCs/>
                <w:kern w:val="2"/>
                <w:sz w:val="24"/>
                <w:szCs w:val="24"/>
              </w:rPr>
              <w:t xml:space="preserve"> kainodara</w:t>
            </w:r>
          </w:p>
        </w:tc>
        <w:tc>
          <w:tcPr>
            <w:tcW w:w="6831" w:type="dxa"/>
            <w:gridSpan w:val="2"/>
          </w:tcPr>
          <w:p w14:paraId="601629B8"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Pradinės Sutarties vertė yra </w:t>
            </w:r>
            <w:r w:rsidRPr="00F35ABE">
              <w:rPr>
                <w:rFonts w:ascii="Times New Roman" w:hAnsi="Times New Roman" w:cs="Times New Roman"/>
                <w:color w:val="4472C4"/>
                <w:kern w:val="2"/>
                <w:sz w:val="24"/>
                <w:szCs w:val="24"/>
              </w:rPr>
              <w:t>(nurodyti sumą skaičiais)</w:t>
            </w:r>
            <w:r w:rsidRPr="00F35ABE">
              <w:rPr>
                <w:rFonts w:ascii="Times New Roman" w:hAnsi="Times New Roman" w:cs="Times New Roman"/>
                <w:kern w:val="2"/>
                <w:sz w:val="24"/>
                <w:szCs w:val="24"/>
              </w:rPr>
              <w:t xml:space="preserve"> </w:t>
            </w:r>
            <w:r w:rsidRPr="00F35ABE">
              <w:rPr>
                <w:rFonts w:ascii="Times New Roman" w:hAnsi="Times New Roman" w:cs="Times New Roman"/>
                <w:color w:val="4472C4"/>
                <w:kern w:val="2"/>
                <w:sz w:val="24"/>
                <w:szCs w:val="24"/>
              </w:rPr>
              <w:t>(nurodyti sumą žodžiais)</w:t>
            </w:r>
            <w:r w:rsidRPr="00F35ABE">
              <w:rPr>
                <w:rFonts w:ascii="Times New Roman" w:hAnsi="Times New Roman" w:cs="Times New Roman"/>
                <w:kern w:val="2"/>
                <w:sz w:val="24"/>
                <w:szCs w:val="24"/>
              </w:rPr>
              <w:t xml:space="preserve"> Eur be pridėtinės vertės mokesčio (toliau – PVM). </w:t>
            </w:r>
          </w:p>
          <w:p w14:paraId="4D4B6FA7" w14:textId="77777777" w:rsidR="00F35ABE" w:rsidRPr="00F35ABE" w:rsidRDefault="00F35ABE" w:rsidP="00F35ABE">
            <w:pPr>
              <w:spacing w:after="0" w:line="240" w:lineRule="auto"/>
              <w:jc w:val="both"/>
              <w:rPr>
                <w:rFonts w:ascii="Times New Roman" w:hAnsi="Times New Roman" w:cs="Times New Roman"/>
                <w:kern w:val="2"/>
                <w:sz w:val="24"/>
                <w:szCs w:val="24"/>
              </w:rPr>
            </w:pPr>
          </w:p>
          <w:p w14:paraId="62074484"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Sutarties kaina yra </w:t>
            </w:r>
            <w:r w:rsidRPr="00F35ABE">
              <w:rPr>
                <w:rFonts w:ascii="Times New Roman" w:hAnsi="Times New Roman" w:cs="Times New Roman"/>
                <w:color w:val="4472C4"/>
                <w:kern w:val="2"/>
                <w:sz w:val="24"/>
                <w:szCs w:val="24"/>
              </w:rPr>
              <w:t>(nurodyti sumą skaičiais)</w:t>
            </w:r>
            <w:r w:rsidRPr="00F35ABE">
              <w:rPr>
                <w:rFonts w:ascii="Times New Roman" w:hAnsi="Times New Roman" w:cs="Times New Roman"/>
                <w:kern w:val="2"/>
                <w:sz w:val="24"/>
                <w:szCs w:val="24"/>
              </w:rPr>
              <w:t xml:space="preserve"> </w:t>
            </w:r>
            <w:r w:rsidRPr="00F35ABE">
              <w:rPr>
                <w:rFonts w:ascii="Times New Roman" w:hAnsi="Times New Roman" w:cs="Times New Roman"/>
                <w:color w:val="4472C4"/>
                <w:kern w:val="2"/>
                <w:sz w:val="24"/>
                <w:szCs w:val="24"/>
              </w:rPr>
              <w:t>(nurodyti sumą žodžiais)</w:t>
            </w:r>
            <w:r w:rsidRPr="00F35ABE">
              <w:rPr>
                <w:rFonts w:ascii="Times New Roman" w:hAnsi="Times New Roman" w:cs="Times New Roman"/>
                <w:kern w:val="2"/>
                <w:sz w:val="24"/>
                <w:szCs w:val="24"/>
              </w:rPr>
              <w:t xml:space="preserve"> Eur su PVM. PVM sudaro </w:t>
            </w:r>
            <w:r w:rsidRPr="00F35ABE">
              <w:rPr>
                <w:rFonts w:ascii="Times New Roman" w:hAnsi="Times New Roman" w:cs="Times New Roman"/>
                <w:color w:val="4472C4"/>
                <w:kern w:val="2"/>
                <w:sz w:val="24"/>
                <w:szCs w:val="24"/>
              </w:rPr>
              <w:t>(nurodyti sumą skaičiais)</w:t>
            </w:r>
            <w:r w:rsidRPr="00F35ABE">
              <w:rPr>
                <w:rFonts w:ascii="Times New Roman" w:hAnsi="Times New Roman" w:cs="Times New Roman"/>
                <w:kern w:val="2"/>
                <w:sz w:val="24"/>
                <w:szCs w:val="24"/>
              </w:rPr>
              <w:t xml:space="preserve"> </w:t>
            </w:r>
            <w:r w:rsidRPr="00F35ABE">
              <w:rPr>
                <w:rFonts w:ascii="Times New Roman" w:hAnsi="Times New Roman" w:cs="Times New Roman"/>
                <w:color w:val="4472C4"/>
                <w:kern w:val="2"/>
                <w:sz w:val="24"/>
                <w:szCs w:val="24"/>
              </w:rPr>
              <w:t xml:space="preserve">(nurodyti sumą žodžiais) </w:t>
            </w:r>
            <w:r w:rsidRPr="00F35ABE">
              <w:rPr>
                <w:rFonts w:ascii="Times New Roman" w:hAnsi="Times New Roman" w:cs="Times New Roman"/>
                <w:kern w:val="2"/>
                <w:sz w:val="24"/>
                <w:szCs w:val="24"/>
              </w:rPr>
              <w:t>Eur.</w:t>
            </w:r>
          </w:p>
          <w:p w14:paraId="4BDC568B" w14:textId="77777777" w:rsidR="00F35ABE" w:rsidRPr="00F35ABE" w:rsidRDefault="00F35ABE" w:rsidP="00F35ABE">
            <w:pPr>
              <w:spacing w:after="0" w:line="240" w:lineRule="auto"/>
              <w:jc w:val="both"/>
              <w:rPr>
                <w:rFonts w:ascii="Times New Roman" w:hAnsi="Times New Roman" w:cs="Times New Roman"/>
                <w:color w:val="FF0000"/>
                <w:kern w:val="2"/>
                <w:sz w:val="24"/>
                <w:szCs w:val="24"/>
              </w:rPr>
            </w:pPr>
            <w:r w:rsidRPr="00F35ABE">
              <w:rPr>
                <w:rFonts w:ascii="Times New Roman" w:hAnsi="Times New Roman" w:cs="Times New Roman"/>
                <w:kern w:val="2"/>
                <w:sz w:val="24"/>
                <w:szCs w:val="24"/>
              </w:rPr>
              <w:t>Šioje Sutartyje P</w:t>
            </w:r>
            <w:r w:rsidRPr="00F35ABE">
              <w:rPr>
                <w:rFonts w:ascii="Times New Roman" w:hAnsi="Times New Roman" w:cs="Times New Roman"/>
                <w:color w:val="000000"/>
                <w:kern w:val="2"/>
                <w:sz w:val="24"/>
                <w:szCs w:val="24"/>
              </w:rPr>
              <w:t xml:space="preserve">radinės Sutarties vertė </w:t>
            </w:r>
            <w:r w:rsidRPr="000D62E7">
              <w:rPr>
                <w:rFonts w:ascii="Times New Roman" w:hAnsi="Times New Roman" w:cs="Times New Roman"/>
                <w:kern w:val="2"/>
                <w:sz w:val="24"/>
                <w:szCs w:val="24"/>
              </w:rPr>
              <w:t>yra lygi Tiekėjo pasiūlymo kainai be PVM, nurodytai už visą pirkimo dokumentuose ir Sutartyje nurodytą Prekių kiekį ir (ar) apimtį.</w:t>
            </w:r>
          </w:p>
        </w:tc>
      </w:tr>
      <w:tr w:rsidR="00F35ABE" w:rsidRPr="00F35ABE" w14:paraId="11DC2CC5" w14:textId="77777777" w:rsidTr="008E28AC">
        <w:trPr>
          <w:trHeight w:val="300"/>
        </w:trPr>
        <w:tc>
          <w:tcPr>
            <w:tcW w:w="2704" w:type="dxa"/>
            <w:gridSpan w:val="2"/>
          </w:tcPr>
          <w:p w14:paraId="5F6E0852" w14:textId="3888E138" w:rsidR="00F35ABE" w:rsidRPr="00F35ABE" w:rsidRDefault="00F35ABE" w:rsidP="00703777">
            <w:pPr>
              <w:spacing w:after="0" w:line="240" w:lineRule="auto"/>
              <w:rPr>
                <w:rFonts w:ascii="Times New Roman" w:hAnsi="Times New Roman" w:cs="Times New Roman"/>
                <w:kern w:val="2"/>
                <w:sz w:val="24"/>
                <w:szCs w:val="24"/>
              </w:rPr>
            </w:pPr>
            <w:r w:rsidRPr="00F35ABE">
              <w:rPr>
                <w:rFonts w:ascii="Times New Roman" w:hAnsi="Times New Roman" w:cs="Times New Roman"/>
                <w:b/>
                <w:bCs/>
                <w:kern w:val="2"/>
                <w:sz w:val="24"/>
                <w:szCs w:val="24"/>
              </w:rPr>
              <w:t xml:space="preserve">5.3. Sutarties kainos / įkainių perskaičiavimas taikant </w:t>
            </w:r>
            <w:r w:rsidRPr="00F35ABE">
              <w:rPr>
                <w:rFonts w:ascii="Times New Roman" w:hAnsi="Times New Roman" w:cs="Times New Roman"/>
                <w:b/>
                <w:bCs/>
                <w:kern w:val="2"/>
                <w:sz w:val="24"/>
                <w:szCs w:val="24"/>
                <w:u w:val="single"/>
              </w:rPr>
              <w:t>peržiūros</w:t>
            </w:r>
            <w:r w:rsidRPr="00F35ABE">
              <w:rPr>
                <w:rFonts w:ascii="Times New Roman" w:hAnsi="Times New Roman" w:cs="Times New Roman"/>
                <w:b/>
                <w:bCs/>
                <w:kern w:val="2"/>
                <w:sz w:val="24"/>
                <w:szCs w:val="24"/>
              </w:rPr>
              <w:t xml:space="preserve"> taisykles</w:t>
            </w:r>
          </w:p>
        </w:tc>
        <w:tc>
          <w:tcPr>
            <w:tcW w:w="6831" w:type="dxa"/>
            <w:gridSpan w:val="2"/>
          </w:tcPr>
          <w:p w14:paraId="1B421718" w14:textId="77777777" w:rsidR="00F35ABE" w:rsidRPr="00703777" w:rsidRDefault="00F35ABE" w:rsidP="00F35ABE">
            <w:pPr>
              <w:spacing w:after="0" w:line="240" w:lineRule="auto"/>
              <w:jc w:val="both"/>
              <w:rPr>
                <w:rFonts w:ascii="Times New Roman" w:hAnsi="Times New Roman" w:cs="Times New Roman"/>
                <w:kern w:val="2"/>
                <w:sz w:val="24"/>
                <w:szCs w:val="24"/>
              </w:rPr>
            </w:pPr>
            <w:r w:rsidRPr="00703777">
              <w:rPr>
                <w:rFonts w:ascii="Times New Roman" w:hAnsi="Times New Roman" w:cs="Times New Roman"/>
                <w:kern w:val="2"/>
                <w:sz w:val="24"/>
                <w:szCs w:val="24"/>
              </w:rPr>
              <w:t>Sutarties kaina (įkainiai) bus perskaičiuojami:</w:t>
            </w:r>
          </w:p>
          <w:p w14:paraId="3979D48E" w14:textId="068507CC" w:rsidR="00F35ABE" w:rsidRPr="00703777" w:rsidRDefault="00F35ABE" w:rsidP="00703777">
            <w:pPr>
              <w:spacing w:after="0" w:line="240" w:lineRule="auto"/>
              <w:jc w:val="both"/>
              <w:rPr>
                <w:rFonts w:ascii="Times New Roman" w:hAnsi="Times New Roman" w:cs="Times New Roman"/>
                <w:kern w:val="2"/>
                <w:sz w:val="24"/>
                <w:szCs w:val="24"/>
              </w:rPr>
            </w:pPr>
            <w:r w:rsidRPr="00703777">
              <w:rPr>
                <w:rFonts w:ascii="Times New Roman" w:hAnsi="Times New Roman" w:cs="Times New Roman"/>
                <w:kern w:val="2"/>
                <w:sz w:val="24"/>
                <w:szCs w:val="24"/>
              </w:rPr>
              <w:t>5.3.1. dėl PVM tarifo pasikeitimo</w:t>
            </w:r>
            <w:r w:rsidR="00703777" w:rsidRPr="00703777">
              <w:rPr>
                <w:rFonts w:ascii="Times New Roman" w:hAnsi="Times New Roman" w:cs="Times New Roman"/>
                <w:kern w:val="2"/>
                <w:sz w:val="24"/>
                <w:szCs w:val="24"/>
              </w:rPr>
              <w:t>.</w:t>
            </w:r>
          </w:p>
        </w:tc>
      </w:tr>
      <w:tr w:rsidR="00F35ABE" w:rsidRPr="00F35ABE" w14:paraId="65E243BE" w14:textId="77777777" w:rsidTr="008E28AC">
        <w:trPr>
          <w:trHeight w:val="300"/>
        </w:trPr>
        <w:tc>
          <w:tcPr>
            <w:tcW w:w="2704" w:type="dxa"/>
            <w:gridSpan w:val="2"/>
          </w:tcPr>
          <w:p w14:paraId="46AE4B98"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5.3.1. Sutarties kainos / įkainių peržiūra dėl PVM tarifo pasikeitimo</w:t>
            </w:r>
          </w:p>
        </w:tc>
        <w:tc>
          <w:tcPr>
            <w:tcW w:w="6831" w:type="dxa"/>
            <w:gridSpan w:val="2"/>
          </w:tcPr>
          <w:p w14:paraId="2796F1BE"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64C4D299" w14:textId="77777777" w:rsidR="00F35ABE" w:rsidRPr="00F35ABE" w:rsidRDefault="00F35ABE" w:rsidP="00F35ABE">
            <w:pPr>
              <w:spacing w:after="0" w:line="240" w:lineRule="auto"/>
              <w:jc w:val="both"/>
              <w:rPr>
                <w:rFonts w:ascii="Times New Roman" w:hAnsi="Times New Roman" w:cs="Times New Roman"/>
                <w:kern w:val="2"/>
                <w:sz w:val="24"/>
                <w:szCs w:val="24"/>
              </w:rPr>
            </w:pPr>
          </w:p>
          <w:p w14:paraId="6DD029D8"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Perskaičiavimas įforminamas Susitarimu, kuris tampa neatskiriama Sutarties dalimi. Perskaičiuota Sutarties kaina (įkainiai) įforminami </w:t>
            </w:r>
            <w:r w:rsidRPr="00F35ABE">
              <w:rPr>
                <w:rFonts w:ascii="Times New Roman" w:hAnsi="Times New Roman" w:cs="Times New Roman"/>
                <w:kern w:val="2"/>
                <w:sz w:val="24"/>
                <w:szCs w:val="24"/>
              </w:rPr>
              <w:lastRenderedPageBreak/>
              <w:t>Susitarimu ir turi būti taikomi nuo naujo PVM įvedimo datos (nepriklausomai nuo to, kada pasirašytas Susitarimas).</w:t>
            </w:r>
          </w:p>
        </w:tc>
      </w:tr>
      <w:tr w:rsidR="00F35ABE" w:rsidRPr="00F35ABE" w14:paraId="72873E29" w14:textId="77777777" w:rsidTr="008E28AC">
        <w:trPr>
          <w:trHeight w:val="300"/>
        </w:trPr>
        <w:tc>
          <w:tcPr>
            <w:tcW w:w="2704" w:type="dxa"/>
            <w:gridSpan w:val="2"/>
          </w:tcPr>
          <w:p w14:paraId="344DCF07"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b/>
                <w:bCs/>
                <w:kern w:val="2"/>
                <w:sz w:val="24"/>
                <w:szCs w:val="24"/>
              </w:rPr>
              <w:lastRenderedPageBreak/>
              <w:t>5.3.2.</w:t>
            </w:r>
            <w:r w:rsidRPr="00F35ABE">
              <w:rPr>
                <w:rFonts w:ascii="Times New Roman" w:hAnsi="Times New Roman" w:cs="Times New Roman"/>
                <w:kern w:val="2"/>
                <w:sz w:val="24"/>
                <w:szCs w:val="24"/>
              </w:rPr>
              <w:t xml:space="preserve"> </w:t>
            </w:r>
            <w:r w:rsidRPr="00F35ABE">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280C14D0"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7868CC4C" w14:textId="77777777" w:rsidTr="008E28AC">
        <w:trPr>
          <w:trHeight w:val="300"/>
        </w:trPr>
        <w:tc>
          <w:tcPr>
            <w:tcW w:w="2704" w:type="dxa"/>
            <w:gridSpan w:val="2"/>
          </w:tcPr>
          <w:p w14:paraId="29582433" w14:textId="6A38E45F"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5.3.3. Sutarties kainos / įkainių peržiūra dėl kainų lygio pokyčio</w:t>
            </w:r>
          </w:p>
        </w:tc>
        <w:tc>
          <w:tcPr>
            <w:tcW w:w="6831" w:type="dxa"/>
            <w:gridSpan w:val="2"/>
          </w:tcPr>
          <w:p w14:paraId="5A15263D" w14:textId="401BA6FE" w:rsidR="00F35ABE" w:rsidRPr="00703777" w:rsidRDefault="00F35ABE" w:rsidP="00703777">
            <w:pPr>
              <w:spacing w:after="0" w:line="240" w:lineRule="auto"/>
              <w:rPr>
                <w:rFonts w:ascii="Times New Roman" w:hAnsi="Times New Roman" w:cs="Times New Roman"/>
                <w:kern w:val="2"/>
                <w:sz w:val="24"/>
                <w:szCs w:val="24"/>
              </w:rPr>
            </w:pPr>
            <w:r w:rsidRPr="00703777">
              <w:rPr>
                <w:rFonts w:ascii="Times New Roman" w:hAnsi="Times New Roman" w:cs="Times New Roman"/>
                <w:kern w:val="2"/>
                <w:sz w:val="24"/>
                <w:szCs w:val="24"/>
              </w:rPr>
              <w:t>Netaikoma</w:t>
            </w:r>
          </w:p>
        </w:tc>
      </w:tr>
      <w:tr w:rsidR="00F35ABE" w:rsidRPr="00F35ABE" w14:paraId="40D03827" w14:textId="77777777" w:rsidTr="008E28AC">
        <w:trPr>
          <w:trHeight w:val="300"/>
        </w:trPr>
        <w:tc>
          <w:tcPr>
            <w:tcW w:w="2704" w:type="dxa"/>
            <w:gridSpan w:val="2"/>
          </w:tcPr>
          <w:p w14:paraId="67726D27"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2BD26097"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040B166E" w14:textId="77777777" w:rsidTr="008E28AC">
        <w:trPr>
          <w:trHeight w:val="300"/>
        </w:trPr>
        <w:tc>
          <w:tcPr>
            <w:tcW w:w="2704" w:type="dxa"/>
            <w:gridSpan w:val="2"/>
          </w:tcPr>
          <w:p w14:paraId="0F070BF5"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5.4. Sutarties kainos / įkainių apskaičiavimas taikant </w:t>
            </w:r>
            <w:r w:rsidRPr="00F35ABE">
              <w:rPr>
                <w:rFonts w:ascii="Times New Roman" w:hAnsi="Times New Roman" w:cs="Times New Roman"/>
                <w:b/>
                <w:bCs/>
                <w:kern w:val="2"/>
                <w:sz w:val="24"/>
                <w:szCs w:val="24"/>
                <w:u w:val="single"/>
              </w:rPr>
              <w:t>kiekio (apimties)</w:t>
            </w:r>
            <w:r w:rsidRPr="00F35ABE">
              <w:rPr>
                <w:rFonts w:ascii="Times New Roman" w:hAnsi="Times New Roman" w:cs="Times New Roman"/>
                <w:b/>
                <w:bCs/>
                <w:kern w:val="2"/>
                <w:sz w:val="24"/>
                <w:szCs w:val="24"/>
              </w:rPr>
              <w:t xml:space="preserve"> keitimo taisykles</w:t>
            </w:r>
          </w:p>
        </w:tc>
        <w:tc>
          <w:tcPr>
            <w:tcW w:w="6831" w:type="dxa"/>
            <w:gridSpan w:val="2"/>
          </w:tcPr>
          <w:p w14:paraId="34322D92" w14:textId="20ADF393"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79D69F23" w14:textId="77777777" w:rsidTr="008E28AC">
        <w:trPr>
          <w:trHeight w:val="300"/>
        </w:trPr>
        <w:tc>
          <w:tcPr>
            <w:tcW w:w="2704" w:type="dxa"/>
            <w:gridSpan w:val="2"/>
          </w:tcPr>
          <w:p w14:paraId="38682C04"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5.5. Atsiskaitymo su Tiekėju terminas ir tvarka</w:t>
            </w:r>
          </w:p>
        </w:tc>
        <w:tc>
          <w:tcPr>
            <w:tcW w:w="6831" w:type="dxa"/>
            <w:gridSpan w:val="2"/>
          </w:tcPr>
          <w:p w14:paraId="0F6D55D2" w14:textId="77777777" w:rsidR="00F35ABE" w:rsidRPr="000D62E7" w:rsidRDefault="00F35ABE" w:rsidP="00F35ABE">
            <w:pPr>
              <w:spacing w:after="0" w:line="240" w:lineRule="auto"/>
              <w:jc w:val="both"/>
              <w:rPr>
                <w:rFonts w:ascii="Times New Roman" w:hAnsi="Times New Roman" w:cs="Times New Roman"/>
                <w:kern w:val="2"/>
                <w:sz w:val="24"/>
                <w:szCs w:val="24"/>
              </w:rPr>
            </w:pPr>
            <w:r w:rsidRPr="000D62E7">
              <w:rPr>
                <w:rFonts w:ascii="Times New Roman" w:hAnsi="Times New Roman" w:cs="Times New Roman"/>
                <w:kern w:val="2"/>
                <w:sz w:val="24"/>
                <w:szCs w:val="24"/>
              </w:rPr>
              <w:t xml:space="preserve">Pirkėjas atsiskaito su Tiekėju ne vėliau kaip per 30 (trisdešimt) kalendorinių dienų nuo Sąskaitos gavimo dienos. </w:t>
            </w:r>
            <w:r w:rsidRPr="000D62E7">
              <w:rPr>
                <w:rFonts w:ascii="Times New Roman" w:hAnsi="Times New Roman" w:cs="Times New Roman"/>
                <w:sz w:val="24"/>
                <w:szCs w:val="24"/>
              </w:rPr>
              <w:t>Tais atvejais, kai yra objektyviai pagrįsta (pvz., vėluoja finansavimas iš Biudžeto), mokėjimai gali būti atidedami, vėlavimo laikotarpiui, bet ne ilgiau kaip 60 (šešiasdešimt) kalendorinių dienų nuo Prekių gavimo dienos.</w:t>
            </w:r>
          </w:p>
          <w:p w14:paraId="70820DE3" w14:textId="77777777" w:rsidR="00F35ABE" w:rsidRPr="000D62E7" w:rsidRDefault="00F35ABE" w:rsidP="00F35ABE">
            <w:pPr>
              <w:spacing w:after="0" w:line="240" w:lineRule="auto"/>
              <w:jc w:val="both"/>
              <w:rPr>
                <w:rFonts w:ascii="Times New Roman" w:hAnsi="Times New Roman" w:cs="Times New Roman"/>
                <w:kern w:val="2"/>
                <w:sz w:val="24"/>
                <w:szCs w:val="24"/>
              </w:rPr>
            </w:pPr>
          </w:p>
          <w:p w14:paraId="09B82E58" w14:textId="28E7F00B" w:rsidR="00F35ABE" w:rsidRPr="000D62E7" w:rsidRDefault="00F35ABE" w:rsidP="000D62E7">
            <w:pPr>
              <w:spacing w:after="0" w:line="240" w:lineRule="auto"/>
              <w:jc w:val="both"/>
              <w:rPr>
                <w:rFonts w:ascii="Times New Roman" w:hAnsi="Times New Roman" w:cs="Times New Roman"/>
                <w:kern w:val="2"/>
                <w:sz w:val="24"/>
                <w:szCs w:val="24"/>
                <w:shd w:val="clear" w:color="auto" w:fill="FFFFFF"/>
              </w:rPr>
            </w:pPr>
            <w:r w:rsidRPr="000D62E7">
              <w:rPr>
                <w:rFonts w:ascii="Times New Roman" w:hAnsi="Times New Roman" w:cs="Times New Roman"/>
                <w:kern w:val="2"/>
                <w:sz w:val="24"/>
                <w:szCs w:val="24"/>
                <w:shd w:val="clear" w:color="auto" w:fill="FFFFFF"/>
              </w:rPr>
              <w:t>Apmokėjimo sąlygos: įvykdžius visus sutartinius įsipareigojimus, sumokama visa Sutarties kaina</w:t>
            </w:r>
            <w:r w:rsidR="000D62E7" w:rsidRPr="000D62E7">
              <w:rPr>
                <w:rFonts w:ascii="Times New Roman" w:hAnsi="Times New Roman" w:cs="Times New Roman"/>
                <w:kern w:val="2"/>
                <w:sz w:val="24"/>
                <w:szCs w:val="24"/>
                <w:shd w:val="clear" w:color="auto" w:fill="FFFFFF"/>
              </w:rPr>
              <w:t>.</w:t>
            </w:r>
          </w:p>
        </w:tc>
      </w:tr>
      <w:tr w:rsidR="00F35ABE" w:rsidRPr="00F35ABE" w14:paraId="6658CDB9" w14:textId="77777777" w:rsidTr="008E28AC">
        <w:trPr>
          <w:trHeight w:val="300"/>
        </w:trPr>
        <w:tc>
          <w:tcPr>
            <w:tcW w:w="2704" w:type="dxa"/>
            <w:gridSpan w:val="2"/>
          </w:tcPr>
          <w:p w14:paraId="39A3F242"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5.6. Avansas</w:t>
            </w:r>
          </w:p>
        </w:tc>
        <w:tc>
          <w:tcPr>
            <w:tcW w:w="6831" w:type="dxa"/>
            <w:gridSpan w:val="2"/>
          </w:tcPr>
          <w:p w14:paraId="16195EDC" w14:textId="1A734B78" w:rsidR="00F35ABE" w:rsidRPr="00F35ABE" w:rsidRDefault="00F35ABE" w:rsidP="00C03A46">
            <w:pPr>
              <w:spacing w:after="0" w:line="240" w:lineRule="auto"/>
              <w:jc w:val="both"/>
              <w:rPr>
                <w:rFonts w:ascii="Times New Roman" w:hAnsi="Times New Roman" w:cs="Times New Roman"/>
                <w:color w:val="000000"/>
                <w:kern w:val="2"/>
                <w:sz w:val="24"/>
                <w:szCs w:val="24"/>
                <w:shd w:val="clear" w:color="auto" w:fill="FFFFFF"/>
              </w:rPr>
            </w:pPr>
            <w:r w:rsidRPr="00F35ABE">
              <w:rPr>
                <w:rFonts w:ascii="Times New Roman" w:hAnsi="Times New Roman" w:cs="Times New Roman"/>
                <w:kern w:val="2"/>
                <w:sz w:val="24"/>
                <w:szCs w:val="24"/>
              </w:rPr>
              <w:t>Netaikoma</w:t>
            </w:r>
          </w:p>
        </w:tc>
      </w:tr>
      <w:tr w:rsidR="00F35ABE" w:rsidRPr="00F35ABE" w14:paraId="3FDB29E3" w14:textId="77777777" w:rsidTr="008E28AC">
        <w:trPr>
          <w:trHeight w:val="300"/>
        </w:trPr>
        <w:tc>
          <w:tcPr>
            <w:tcW w:w="2704" w:type="dxa"/>
            <w:gridSpan w:val="2"/>
          </w:tcPr>
          <w:p w14:paraId="77D92E0F"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5.7. Avanso užtikrinimas</w:t>
            </w:r>
          </w:p>
        </w:tc>
        <w:tc>
          <w:tcPr>
            <w:tcW w:w="6831" w:type="dxa"/>
            <w:gridSpan w:val="2"/>
          </w:tcPr>
          <w:p w14:paraId="2F648F53" w14:textId="46702EB0" w:rsidR="00F35ABE" w:rsidRPr="00F35ABE" w:rsidRDefault="00F35ABE" w:rsidP="00C03A46">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745D7C2E" w14:textId="77777777" w:rsidTr="008E28AC">
        <w:trPr>
          <w:trHeight w:val="300"/>
        </w:trPr>
        <w:tc>
          <w:tcPr>
            <w:tcW w:w="9535" w:type="dxa"/>
            <w:gridSpan w:val="4"/>
          </w:tcPr>
          <w:p w14:paraId="55E2AEEC"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6. PREKIŲ KOKYBĖ IR GARANTINIAI ĮSIPAREIGOJIMAI</w:t>
            </w:r>
          </w:p>
        </w:tc>
      </w:tr>
      <w:tr w:rsidR="00F35ABE" w:rsidRPr="00F35ABE" w14:paraId="0447421F" w14:textId="77777777" w:rsidTr="008E28AC">
        <w:trPr>
          <w:trHeight w:val="300"/>
        </w:trPr>
        <w:tc>
          <w:tcPr>
            <w:tcW w:w="2704" w:type="dxa"/>
            <w:gridSpan w:val="2"/>
          </w:tcPr>
          <w:p w14:paraId="4171F8DB"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6.1. Garantinis terminas</w:t>
            </w:r>
          </w:p>
        </w:tc>
        <w:tc>
          <w:tcPr>
            <w:tcW w:w="6831" w:type="dxa"/>
            <w:gridSpan w:val="2"/>
          </w:tcPr>
          <w:p w14:paraId="4AC8613D" w14:textId="68953F96" w:rsidR="00F35ABE" w:rsidRPr="00A23094" w:rsidRDefault="00F35ABE" w:rsidP="00F35ABE">
            <w:pPr>
              <w:spacing w:after="0" w:line="240" w:lineRule="auto"/>
              <w:jc w:val="both"/>
              <w:rPr>
                <w:rFonts w:ascii="Times New Roman" w:hAnsi="Times New Roman" w:cs="Times New Roman"/>
                <w:kern w:val="2"/>
                <w:sz w:val="24"/>
                <w:szCs w:val="24"/>
              </w:rPr>
            </w:pPr>
            <w:r w:rsidRPr="00A23094">
              <w:rPr>
                <w:rFonts w:ascii="Times New Roman" w:hAnsi="Times New Roman" w:cs="Times New Roman"/>
                <w:kern w:val="2"/>
                <w:sz w:val="24"/>
                <w:szCs w:val="24"/>
              </w:rPr>
              <w:t xml:space="preserve">Prekėms nustatomas Prekių gamintojo taikomas Garantinis terminas, tačiau bet kokiu atveju </w:t>
            </w:r>
            <w:r w:rsidRPr="00A23094">
              <w:rPr>
                <w:rFonts w:ascii="Times New Roman" w:hAnsi="Times New Roman" w:cs="Times New Roman"/>
                <w:b/>
                <w:bCs/>
                <w:kern w:val="2"/>
                <w:sz w:val="24"/>
                <w:szCs w:val="24"/>
              </w:rPr>
              <w:t>ne trumpesnis kaip</w:t>
            </w:r>
            <w:r w:rsidRPr="00A23094">
              <w:rPr>
                <w:rFonts w:ascii="Times New Roman" w:hAnsi="Times New Roman" w:cs="Times New Roman"/>
                <w:kern w:val="2"/>
                <w:sz w:val="24"/>
                <w:szCs w:val="24"/>
              </w:rPr>
              <w:t xml:space="preserve"> </w:t>
            </w:r>
            <w:r w:rsidR="00A23094" w:rsidRPr="00A23094">
              <w:rPr>
                <w:rFonts w:ascii="Times New Roman" w:hAnsi="Times New Roman" w:cs="Times New Roman"/>
                <w:kern w:val="2"/>
                <w:sz w:val="24"/>
                <w:szCs w:val="24"/>
              </w:rPr>
              <w:t>36 mėn</w:t>
            </w:r>
            <w:r w:rsidRPr="00A23094">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F35ABE" w:rsidRPr="00F35ABE" w14:paraId="297B8381" w14:textId="77777777" w:rsidTr="008E28AC">
        <w:trPr>
          <w:trHeight w:val="300"/>
        </w:trPr>
        <w:tc>
          <w:tcPr>
            <w:tcW w:w="2704" w:type="dxa"/>
            <w:gridSpan w:val="2"/>
          </w:tcPr>
          <w:p w14:paraId="3CC05463"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6.2. Garantinė priežiūra</w:t>
            </w:r>
          </w:p>
        </w:tc>
        <w:tc>
          <w:tcPr>
            <w:tcW w:w="6831" w:type="dxa"/>
            <w:gridSpan w:val="2"/>
          </w:tcPr>
          <w:p w14:paraId="6ED2D67E" w14:textId="62D5CCB4"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3A046B95" w14:textId="77777777" w:rsidTr="008E28AC">
        <w:trPr>
          <w:trHeight w:val="300"/>
        </w:trPr>
        <w:tc>
          <w:tcPr>
            <w:tcW w:w="9535" w:type="dxa"/>
            <w:gridSpan w:val="4"/>
          </w:tcPr>
          <w:p w14:paraId="0270BCB7"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7. SUTARTIES VYKDYMUI PASITELKIAMI SUBTIEKĖJAI</w:t>
            </w:r>
          </w:p>
        </w:tc>
      </w:tr>
      <w:tr w:rsidR="00F35ABE" w:rsidRPr="00F35ABE" w14:paraId="53CCCC4E" w14:textId="77777777" w:rsidTr="008E28AC">
        <w:trPr>
          <w:trHeight w:val="300"/>
        </w:trPr>
        <w:tc>
          <w:tcPr>
            <w:tcW w:w="2704" w:type="dxa"/>
            <w:gridSpan w:val="2"/>
          </w:tcPr>
          <w:p w14:paraId="56A00853"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Sutarties vykdymui pasitelkiami subtiekėjai ir (ar) specialistai</w:t>
            </w:r>
          </w:p>
        </w:tc>
        <w:tc>
          <w:tcPr>
            <w:tcW w:w="6831" w:type="dxa"/>
            <w:gridSpan w:val="2"/>
          </w:tcPr>
          <w:p w14:paraId="567EA6AB" w14:textId="77B4B6B7" w:rsidR="00F35ABE" w:rsidRPr="00F35ABE" w:rsidRDefault="00F35ABE" w:rsidP="00A74921">
            <w:pPr>
              <w:keepNext/>
              <w:suppressAutoHyphens/>
              <w:autoSpaceDN w:val="0"/>
              <w:spacing w:after="0" w:line="240" w:lineRule="auto"/>
              <w:jc w:val="both"/>
              <w:textAlignment w:val="baseline"/>
              <w:rPr>
                <w:rFonts w:ascii="Times New Roman" w:hAnsi="Times New Roman" w:cs="Times New Roman"/>
                <w:b/>
                <w:bCs/>
                <w:color w:val="C00000"/>
                <w:kern w:val="2"/>
                <w:sz w:val="24"/>
                <w:szCs w:val="24"/>
              </w:rPr>
            </w:pPr>
            <w:r w:rsidRPr="00F35ABE">
              <w:rPr>
                <w:rFonts w:ascii="Times New Roman" w:eastAsia="Calibri" w:hAnsi="Times New Roman" w:cs="Times New Roman"/>
                <w:sz w:val="24"/>
                <w:szCs w:val="24"/>
              </w:rPr>
              <w:t>Sutarčiai vykdyti pasitelkiami šie subtiekėjai:</w:t>
            </w:r>
            <w:r w:rsidRPr="00F35ABE">
              <w:rPr>
                <w:rFonts w:ascii="Times New Roman" w:eastAsia="Calibri" w:hAnsi="Times New Roman" w:cs="Times New Roman"/>
                <w:color w:val="C00000"/>
                <w:sz w:val="24"/>
                <w:szCs w:val="24"/>
              </w:rPr>
              <w:t xml:space="preserve"> </w:t>
            </w:r>
            <w:r w:rsidRPr="00F35ABE">
              <w:rPr>
                <w:rFonts w:ascii="Times New Roman" w:eastAsia="Calibri" w:hAnsi="Times New Roman" w:cs="Times New Roman"/>
                <w:color w:val="0070C0"/>
                <w:sz w:val="24"/>
                <w:szCs w:val="24"/>
              </w:rPr>
              <w:t>(surašyti pasiūlyme nurodytus, subtiekėjus, jeigu tokių nėra parašyti žodį „nėra“)</w:t>
            </w:r>
            <w:r w:rsidRPr="00F35ABE">
              <w:rPr>
                <w:rFonts w:ascii="Times New Roman" w:eastAsia="Calibri" w:hAnsi="Times New Roman" w:cs="Times New Roman"/>
                <w:i/>
                <w:iCs/>
                <w:sz w:val="24"/>
                <w:szCs w:val="24"/>
              </w:rPr>
              <w:t>.</w:t>
            </w:r>
            <w:r w:rsidRPr="00F35ABE">
              <w:rPr>
                <w:rFonts w:ascii="Times New Roman" w:eastAsia="Calibri" w:hAnsi="Times New Roman" w:cs="Times New Roman"/>
                <w:sz w:val="24"/>
                <w:szCs w:val="24"/>
              </w:rPr>
              <w:t xml:space="preserve"> Tiekėjas įsipareigoja ne vėliau kaip iki Sutarties vykdymo pradžios raštu pranešti Pirkėjo atstovui subtiekėjų kontaktinius duomenis ir subtiekėjų atstovus.</w:t>
            </w:r>
          </w:p>
        </w:tc>
      </w:tr>
      <w:tr w:rsidR="00F35ABE" w:rsidRPr="00F35ABE" w14:paraId="4BBC28AE" w14:textId="77777777" w:rsidTr="008E28AC">
        <w:trPr>
          <w:trHeight w:val="300"/>
        </w:trPr>
        <w:tc>
          <w:tcPr>
            <w:tcW w:w="9535" w:type="dxa"/>
            <w:gridSpan w:val="4"/>
          </w:tcPr>
          <w:p w14:paraId="72C6B289"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8. PRIEVOLIŲ PAGAL SUTARTĮ ĮVYKDYMO UŽTIKRINIMAS</w:t>
            </w:r>
          </w:p>
        </w:tc>
      </w:tr>
      <w:tr w:rsidR="00F35ABE" w:rsidRPr="00F35ABE" w14:paraId="54A2635D" w14:textId="77777777" w:rsidTr="008E28AC">
        <w:trPr>
          <w:trHeight w:val="300"/>
        </w:trPr>
        <w:tc>
          <w:tcPr>
            <w:tcW w:w="2704" w:type="dxa"/>
            <w:gridSpan w:val="2"/>
          </w:tcPr>
          <w:p w14:paraId="0C717F3E"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8.1. Prievolių pagal Sutartį įvykdymo užtikrinimas</w:t>
            </w:r>
          </w:p>
        </w:tc>
        <w:tc>
          <w:tcPr>
            <w:tcW w:w="6831" w:type="dxa"/>
            <w:gridSpan w:val="2"/>
          </w:tcPr>
          <w:p w14:paraId="792B33CE"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Prievolių pagal Sutartį įvykdymas užtikrinamas:</w:t>
            </w:r>
          </w:p>
          <w:p w14:paraId="0E184882" w14:textId="39728A59" w:rsidR="00F35ABE" w:rsidRPr="00F35ABE" w:rsidRDefault="00F35ABE" w:rsidP="00C03A46">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Netesybomis (delspinigiais, bauda)</w:t>
            </w:r>
            <w:r w:rsidR="00C03A46">
              <w:rPr>
                <w:rFonts w:ascii="Times New Roman" w:hAnsi="Times New Roman" w:cs="Times New Roman"/>
                <w:kern w:val="2"/>
                <w:sz w:val="24"/>
                <w:szCs w:val="24"/>
              </w:rPr>
              <w:t>.</w:t>
            </w:r>
          </w:p>
        </w:tc>
      </w:tr>
      <w:tr w:rsidR="00F35ABE" w:rsidRPr="00F35ABE" w14:paraId="2CA08CC9" w14:textId="77777777" w:rsidTr="008E28AC">
        <w:trPr>
          <w:trHeight w:val="300"/>
        </w:trPr>
        <w:tc>
          <w:tcPr>
            <w:tcW w:w="2704" w:type="dxa"/>
            <w:gridSpan w:val="2"/>
          </w:tcPr>
          <w:p w14:paraId="74CAD334"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8.2. Sutarties įvykdymo užtikrinimo pateikimas </w:t>
            </w:r>
          </w:p>
        </w:tc>
        <w:tc>
          <w:tcPr>
            <w:tcW w:w="6831" w:type="dxa"/>
            <w:gridSpan w:val="2"/>
          </w:tcPr>
          <w:p w14:paraId="18EF3A69" w14:textId="3C8BE4FC" w:rsidR="00F35ABE" w:rsidRPr="00F35ABE" w:rsidRDefault="00F35ABE" w:rsidP="00C03A46">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5F29576C" w14:textId="77777777" w:rsidTr="008E28AC">
        <w:trPr>
          <w:trHeight w:val="300"/>
        </w:trPr>
        <w:tc>
          <w:tcPr>
            <w:tcW w:w="9535" w:type="dxa"/>
            <w:gridSpan w:val="4"/>
          </w:tcPr>
          <w:p w14:paraId="2645CF2A" w14:textId="54F564EB" w:rsidR="00F35ABE" w:rsidRPr="00F35ABE" w:rsidRDefault="00F35ABE" w:rsidP="00F35ABE">
            <w:pPr>
              <w:spacing w:after="0" w:line="240" w:lineRule="auto"/>
              <w:ind w:firstLine="720"/>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9. ŠALIŲ ATSAKOMYBĖ</w:t>
            </w:r>
          </w:p>
        </w:tc>
      </w:tr>
      <w:tr w:rsidR="00F35ABE" w:rsidRPr="00F35ABE" w14:paraId="29BBAA44" w14:textId="77777777" w:rsidTr="008E28AC">
        <w:trPr>
          <w:trHeight w:val="300"/>
        </w:trPr>
        <w:tc>
          <w:tcPr>
            <w:tcW w:w="2704" w:type="dxa"/>
            <w:gridSpan w:val="2"/>
          </w:tcPr>
          <w:p w14:paraId="500BA9EB"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lastRenderedPageBreak/>
              <w:t>9.1. Pirkėjui taikomos netesybos už mokėjimų pagal Sutartį vėlavimą</w:t>
            </w:r>
          </w:p>
        </w:tc>
        <w:tc>
          <w:tcPr>
            <w:tcW w:w="6831" w:type="dxa"/>
            <w:gridSpan w:val="2"/>
          </w:tcPr>
          <w:p w14:paraId="6A82747C" w14:textId="5DDC7ECC" w:rsidR="00F35ABE" w:rsidRPr="00F35ABE" w:rsidRDefault="00F35ABE" w:rsidP="00F35ABE">
            <w:pPr>
              <w:spacing w:after="0" w:line="240" w:lineRule="auto"/>
              <w:jc w:val="both"/>
              <w:rPr>
                <w:rFonts w:ascii="Times New Roman" w:hAnsi="Times New Roman" w:cs="Times New Roman"/>
                <w:color w:val="000000"/>
                <w:kern w:val="2"/>
                <w:sz w:val="24"/>
                <w:szCs w:val="24"/>
              </w:rPr>
            </w:pPr>
            <w:r w:rsidRPr="00F35ABE">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35ABE">
              <w:rPr>
                <w:rFonts w:ascii="Times New Roman" w:hAnsi="Times New Roman" w:cs="Times New Roman"/>
                <w:kern w:val="2"/>
                <w:sz w:val="24"/>
                <w:szCs w:val="24"/>
              </w:rPr>
              <w:t>Pirkėjui 0,02 (dvi šimtosios) procento dydžio delspinigius nuo neapmokėtos sumos be PVM už kiekvieną vėlavimo dieną.</w:t>
            </w:r>
          </w:p>
        </w:tc>
      </w:tr>
      <w:tr w:rsidR="00F35ABE" w:rsidRPr="00F35ABE" w14:paraId="75CD46F7" w14:textId="77777777" w:rsidTr="008E28AC">
        <w:trPr>
          <w:trHeight w:val="300"/>
        </w:trPr>
        <w:tc>
          <w:tcPr>
            <w:tcW w:w="2704" w:type="dxa"/>
            <w:gridSpan w:val="2"/>
          </w:tcPr>
          <w:p w14:paraId="1F7FB7CA"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9.2. Tiekėjui taikomos netesybos</w:t>
            </w:r>
          </w:p>
        </w:tc>
        <w:tc>
          <w:tcPr>
            <w:tcW w:w="6831" w:type="dxa"/>
            <w:gridSpan w:val="2"/>
          </w:tcPr>
          <w:p w14:paraId="01BA85FF" w14:textId="6EF93D7C"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color w:val="000000"/>
                <w:kern w:val="2"/>
                <w:sz w:val="24"/>
                <w:szCs w:val="24"/>
              </w:rPr>
              <w:t xml:space="preserve">9.2.1. </w:t>
            </w:r>
            <w:r w:rsidRPr="00F35ABE">
              <w:rPr>
                <w:rFonts w:ascii="Times New Roman" w:hAnsi="Times New Roman" w:cs="Times New Roman"/>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6BB3314B" w14:textId="77777777" w:rsidR="00F35ABE" w:rsidRPr="00F35ABE" w:rsidRDefault="00F35ABE" w:rsidP="00F35ABE">
            <w:pPr>
              <w:spacing w:after="0" w:line="240" w:lineRule="auto"/>
              <w:jc w:val="both"/>
              <w:rPr>
                <w:rFonts w:ascii="Times New Roman" w:hAnsi="Times New Roman" w:cs="Times New Roman"/>
                <w:color w:val="000000"/>
                <w:kern w:val="2"/>
                <w:sz w:val="24"/>
                <w:szCs w:val="24"/>
              </w:rPr>
            </w:pPr>
          </w:p>
          <w:p w14:paraId="54770A26"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color w:val="000000"/>
                <w:kern w:val="2"/>
                <w:sz w:val="24"/>
                <w:szCs w:val="24"/>
              </w:rPr>
              <w:t>9.2.2.</w:t>
            </w:r>
            <w:r w:rsidRPr="00F35ABE">
              <w:rPr>
                <w:rFonts w:ascii="Times New Roman" w:hAnsi="Times New Roman" w:cs="Times New Roman"/>
                <w:color w:val="000000"/>
                <w:kern w:val="2"/>
                <w:sz w:val="24"/>
                <w:szCs w:val="24"/>
                <w:lang w:val="en-US"/>
              </w:rPr>
              <w:t xml:space="preserve"> </w:t>
            </w:r>
            <w:r w:rsidRPr="00F35ABE">
              <w:rPr>
                <w:rFonts w:ascii="Times New Roman" w:hAnsi="Times New Roman" w:cs="Times New Roman"/>
                <w:color w:val="000000"/>
                <w:kern w:val="2"/>
                <w:sz w:val="24"/>
                <w:szCs w:val="24"/>
              </w:rPr>
              <w:t xml:space="preserve">Tiekėjas privalo sumokėti Pirkėjui netesybas per 10 dienų nuo Pirkėjo pareikalavimo. </w:t>
            </w:r>
          </w:p>
        </w:tc>
      </w:tr>
      <w:tr w:rsidR="00F35ABE" w:rsidRPr="00F35ABE" w14:paraId="269C18DD" w14:textId="77777777" w:rsidTr="008E28AC">
        <w:trPr>
          <w:trHeight w:val="300"/>
        </w:trPr>
        <w:tc>
          <w:tcPr>
            <w:tcW w:w="2704" w:type="dxa"/>
            <w:gridSpan w:val="2"/>
          </w:tcPr>
          <w:p w14:paraId="5F2878E6"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2F0D26F4" w14:textId="2DEF7162" w:rsidR="00F35ABE" w:rsidRPr="00F35ABE" w:rsidRDefault="00F35ABE" w:rsidP="00C03A46">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Nutraukus Sutartį dėl esminio Sutarties pažeidimo, nustatyto Sutarties Specialiosiose sąlygose, mokama </w:t>
            </w:r>
            <w:r w:rsidR="00A74921" w:rsidRPr="00A74921">
              <w:rPr>
                <w:rFonts w:ascii="Times New Roman" w:hAnsi="Times New Roman" w:cs="Times New Roman"/>
                <w:kern w:val="2"/>
                <w:sz w:val="24"/>
                <w:szCs w:val="24"/>
              </w:rPr>
              <w:t>5</w:t>
            </w:r>
            <w:r w:rsidRPr="00A74921">
              <w:rPr>
                <w:rFonts w:ascii="Times New Roman" w:hAnsi="Times New Roman" w:cs="Times New Roman"/>
                <w:kern w:val="2"/>
                <w:sz w:val="24"/>
                <w:szCs w:val="24"/>
              </w:rPr>
              <w:t xml:space="preserve"> </w:t>
            </w:r>
            <w:r w:rsidRPr="00F35ABE">
              <w:rPr>
                <w:rFonts w:ascii="Times New Roman" w:hAnsi="Times New Roman" w:cs="Times New Roman"/>
                <w:kern w:val="2"/>
                <w:sz w:val="24"/>
                <w:szCs w:val="24"/>
              </w:rPr>
              <w:t xml:space="preserve">procentų dydžio bauda nuo Pradinės Sutarties vertės be PVM, nurodytos Specialiųjų sąlygų 5.2 punkte. </w:t>
            </w:r>
          </w:p>
        </w:tc>
      </w:tr>
      <w:tr w:rsidR="00F35ABE" w:rsidRPr="00F35ABE" w14:paraId="64924318" w14:textId="77777777" w:rsidTr="008E28AC">
        <w:trPr>
          <w:trHeight w:val="300"/>
        </w:trPr>
        <w:tc>
          <w:tcPr>
            <w:tcW w:w="2704" w:type="dxa"/>
            <w:gridSpan w:val="2"/>
          </w:tcPr>
          <w:p w14:paraId="4D728EEE"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D7B6F2" w14:textId="6AD28AD5" w:rsidR="00F35ABE" w:rsidRPr="00A74921" w:rsidRDefault="00F35ABE" w:rsidP="00A74921">
            <w:pPr>
              <w:spacing w:after="0" w:line="240" w:lineRule="auto"/>
              <w:jc w:val="both"/>
              <w:rPr>
                <w:rFonts w:ascii="Times New Roman" w:hAnsi="Times New Roman" w:cs="Times New Roman"/>
                <w:color w:val="000000"/>
                <w:kern w:val="2"/>
                <w:sz w:val="24"/>
                <w:szCs w:val="24"/>
              </w:rPr>
            </w:pPr>
            <w:r w:rsidRPr="00F35ABE">
              <w:rPr>
                <w:rFonts w:ascii="Times New Roman" w:hAnsi="Times New Roman" w:cs="Times New Roman"/>
                <w:color w:val="000000"/>
                <w:kern w:val="2"/>
                <w:sz w:val="24"/>
                <w:szCs w:val="24"/>
              </w:rPr>
              <w:t>Netaikoma</w:t>
            </w:r>
          </w:p>
        </w:tc>
      </w:tr>
      <w:tr w:rsidR="00F35ABE" w:rsidRPr="00F35ABE" w14:paraId="21F80FD7" w14:textId="77777777" w:rsidTr="008E28AC">
        <w:trPr>
          <w:trHeight w:val="300"/>
        </w:trPr>
        <w:tc>
          <w:tcPr>
            <w:tcW w:w="2704" w:type="dxa"/>
            <w:gridSpan w:val="2"/>
          </w:tcPr>
          <w:p w14:paraId="5A24E02F"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6587B357" w14:textId="20385967" w:rsidR="00F35ABE" w:rsidRPr="00A74921" w:rsidRDefault="00F35ABE" w:rsidP="00A74921">
            <w:pPr>
              <w:spacing w:after="0" w:line="240" w:lineRule="auto"/>
              <w:jc w:val="both"/>
              <w:rPr>
                <w:rFonts w:ascii="Times New Roman" w:hAnsi="Times New Roman" w:cs="Times New Roman"/>
                <w:kern w:val="2"/>
                <w:sz w:val="24"/>
                <w:szCs w:val="24"/>
              </w:rPr>
            </w:pPr>
            <w:r w:rsidRPr="00A74921">
              <w:rPr>
                <w:rFonts w:ascii="Times New Roman" w:hAnsi="Times New Roman" w:cs="Times New Roman"/>
                <w:kern w:val="2"/>
                <w:sz w:val="24"/>
                <w:szCs w:val="24"/>
              </w:rPr>
              <w:t>Netaikoma</w:t>
            </w:r>
          </w:p>
        </w:tc>
      </w:tr>
      <w:tr w:rsidR="00F35ABE" w:rsidRPr="00F35ABE" w14:paraId="4C9402D5" w14:textId="77777777" w:rsidTr="008E28AC">
        <w:trPr>
          <w:trHeight w:val="300"/>
        </w:trPr>
        <w:tc>
          <w:tcPr>
            <w:tcW w:w="2704" w:type="dxa"/>
            <w:gridSpan w:val="2"/>
          </w:tcPr>
          <w:p w14:paraId="44845F8E"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775680B1" w14:textId="202CDD29" w:rsidR="00F35ABE" w:rsidRPr="00A74921" w:rsidRDefault="00F35ABE" w:rsidP="00A74921">
            <w:pPr>
              <w:spacing w:after="0" w:line="240" w:lineRule="auto"/>
              <w:jc w:val="both"/>
              <w:rPr>
                <w:rFonts w:ascii="Times New Roman" w:hAnsi="Times New Roman" w:cs="Times New Roman"/>
                <w:kern w:val="2"/>
                <w:sz w:val="24"/>
                <w:szCs w:val="24"/>
              </w:rPr>
            </w:pPr>
            <w:r w:rsidRPr="00A74921">
              <w:rPr>
                <w:rFonts w:ascii="Times New Roman" w:hAnsi="Times New Roman" w:cs="Times New Roman"/>
                <w:kern w:val="2"/>
                <w:sz w:val="24"/>
                <w:szCs w:val="24"/>
              </w:rPr>
              <w:t>Netaikoma</w:t>
            </w:r>
          </w:p>
        </w:tc>
      </w:tr>
      <w:tr w:rsidR="00F35ABE" w:rsidRPr="00F35ABE" w14:paraId="1030E880" w14:textId="77777777" w:rsidTr="008E28AC">
        <w:trPr>
          <w:trHeight w:val="300"/>
        </w:trPr>
        <w:tc>
          <w:tcPr>
            <w:tcW w:w="2704" w:type="dxa"/>
            <w:gridSpan w:val="2"/>
          </w:tcPr>
          <w:p w14:paraId="653D7B05"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F35ABE">
              <w:rPr>
                <w:rFonts w:ascii="Times New Roman" w:hAnsi="Times New Roman" w:cs="Times New Roman"/>
                <w:b/>
                <w:bCs/>
                <w:kern w:val="2"/>
                <w:sz w:val="24"/>
                <w:szCs w:val="24"/>
              </w:rPr>
              <w:t>nepasiekimo</w:t>
            </w:r>
            <w:proofErr w:type="spellEnd"/>
            <w:r w:rsidRPr="00F35ABE">
              <w:rPr>
                <w:rFonts w:ascii="Times New Roman" w:hAnsi="Times New Roman" w:cs="Times New Roman"/>
                <w:b/>
                <w:bCs/>
                <w:kern w:val="2"/>
                <w:sz w:val="24"/>
                <w:szCs w:val="24"/>
              </w:rPr>
              <w:t xml:space="preserve"> Sutarties vykdymo metu</w:t>
            </w:r>
          </w:p>
        </w:tc>
        <w:tc>
          <w:tcPr>
            <w:tcW w:w="6831" w:type="dxa"/>
            <w:gridSpan w:val="2"/>
          </w:tcPr>
          <w:p w14:paraId="1DDBB163" w14:textId="480E9C67" w:rsidR="00F35ABE" w:rsidRPr="00A74921" w:rsidRDefault="00F35ABE" w:rsidP="00A74921">
            <w:pPr>
              <w:spacing w:after="0" w:line="240" w:lineRule="auto"/>
              <w:jc w:val="both"/>
              <w:rPr>
                <w:rFonts w:ascii="Times New Roman" w:hAnsi="Times New Roman" w:cs="Times New Roman"/>
                <w:kern w:val="2"/>
                <w:sz w:val="24"/>
                <w:szCs w:val="24"/>
              </w:rPr>
            </w:pPr>
            <w:r w:rsidRPr="00A74921">
              <w:rPr>
                <w:rFonts w:ascii="Times New Roman" w:hAnsi="Times New Roman" w:cs="Times New Roman"/>
                <w:kern w:val="2"/>
                <w:sz w:val="24"/>
                <w:szCs w:val="24"/>
              </w:rPr>
              <w:t>Netaikoma</w:t>
            </w:r>
          </w:p>
        </w:tc>
      </w:tr>
      <w:tr w:rsidR="00F35ABE" w:rsidRPr="00F35ABE" w14:paraId="3B606E25" w14:textId="77777777" w:rsidTr="008E28AC">
        <w:trPr>
          <w:trHeight w:val="300"/>
        </w:trPr>
        <w:tc>
          <w:tcPr>
            <w:tcW w:w="2704" w:type="dxa"/>
            <w:gridSpan w:val="2"/>
          </w:tcPr>
          <w:p w14:paraId="3F543F8E"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4211AE81" w14:textId="1BF415DB" w:rsidR="00F35ABE" w:rsidRPr="00A74921" w:rsidRDefault="00F35ABE" w:rsidP="00A74921">
            <w:pPr>
              <w:spacing w:after="0" w:line="240" w:lineRule="auto"/>
              <w:rPr>
                <w:rFonts w:ascii="Times New Roman" w:hAnsi="Times New Roman" w:cs="Times New Roman"/>
                <w:kern w:val="2"/>
                <w:sz w:val="24"/>
                <w:szCs w:val="24"/>
              </w:rPr>
            </w:pPr>
            <w:r w:rsidRPr="00A74921">
              <w:rPr>
                <w:rFonts w:ascii="Times New Roman" w:hAnsi="Times New Roman" w:cs="Times New Roman"/>
                <w:kern w:val="2"/>
                <w:sz w:val="24"/>
                <w:szCs w:val="24"/>
              </w:rPr>
              <w:t>Netaikoma</w:t>
            </w:r>
          </w:p>
        </w:tc>
      </w:tr>
      <w:tr w:rsidR="00F35ABE" w:rsidRPr="00F35ABE" w14:paraId="5680B7BF" w14:textId="77777777" w:rsidTr="008E28AC">
        <w:trPr>
          <w:trHeight w:val="300"/>
        </w:trPr>
        <w:tc>
          <w:tcPr>
            <w:tcW w:w="9535" w:type="dxa"/>
            <w:gridSpan w:val="4"/>
          </w:tcPr>
          <w:p w14:paraId="7637D203"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10. SUTARTIES GALIOJIMAS IR KEITIMAS</w:t>
            </w:r>
          </w:p>
        </w:tc>
      </w:tr>
      <w:tr w:rsidR="00F35ABE" w:rsidRPr="00F35ABE" w14:paraId="1D9BC0F4" w14:textId="77777777" w:rsidTr="008E28AC">
        <w:trPr>
          <w:trHeight w:val="300"/>
        </w:trPr>
        <w:tc>
          <w:tcPr>
            <w:tcW w:w="2704" w:type="dxa"/>
            <w:gridSpan w:val="2"/>
          </w:tcPr>
          <w:p w14:paraId="23160191"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lastRenderedPageBreak/>
              <w:t>10.1. Sutarties sudarymas ir įsigaliojimas</w:t>
            </w:r>
          </w:p>
        </w:tc>
        <w:tc>
          <w:tcPr>
            <w:tcW w:w="6831" w:type="dxa"/>
            <w:gridSpan w:val="2"/>
          </w:tcPr>
          <w:p w14:paraId="1E46CFB9" w14:textId="77777777" w:rsidR="00F35ABE" w:rsidRPr="00A74921" w:rsidRDefault="00F35ABE" w:rsidP="00F35ABE">
            <w:pPr>
              <w:spacing w:after="0" w:line="240" w:lineRule="auto"/>
              <w:jc w:val="both"/>
              <w:rPr>
                <w:rFonts w:ascii="Times New Roman" w:hAnsi="Times New Roman" w:cs="Times New Roman"/>
                <w:kern w:val="2"/>
                <w:sz w:val="24"/>
                <w:szCs w:val="24"/>
              </w:rPr>
            </w:pPr>
            <w:bookmarkStart w:id="371" w:name="_Hlk161851248"/>
            <w:r w:rsidRPr="00A74921">
              <w:rPr>
                <w:rFonts w:ascii="Times New Roman" w:hAnsi="Times New Roman" w:cs="Times New Roman"/>
                <w:kern w:val="2"/>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371"/>
          </w:p>
        </w:tc>
      </w:tr>
      <w:tr w:rsidR="00F35ABE" w:rsidRPr="00F35ABE" w14:paraId="08902C20" w14:textId="77777777" w:rsidTr="008E28AC">
        <w:trPr>
          <w:trHeight w:val="300"/>
        </w:trPr>
        <w:tc>
          <w:tcPr>
            <w:tcW w:w="2704" w:type="dxa"/>
            <w:gridSpan w:val="2"/>
          </w:tcPr>
          <w:p w14:paraId="7B4614D2"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10.2. Sutarties galiojimo termino pratęsimas</w:t>
            </w:r>
          </w:p>
        </w:tc>
        <w:tc>
          <w:tcPr>
            <w:tcW w:w="6831" w:type="dxa"/>
            <w:gridSpan w:val="2"/>
          </w:tcPr>
          <w:p w14:paraId="4A99C7BB" w14:textId="77777777" w:rsidR="00F35ABE" w:rsidRPr="00F35ABE" w:rsidRDefault="00F35ABE" w:rsidP="00F35ABE">
            <w:pPr>
              <w:spacing w:after="0" w:line="240" w:lineRule="auto"/>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0747C25F" w14:textId="77777777" w:rsidTr="008E28AC">
        <w:trPr>
          <w:trHeight w:val="300"/>
        </w:trPr>
        <w:tc>
          <w:tcPr>
            <w:tcW w:w="9535" w:type="dxa"/>
            <w:gridSpan w:val="4"/>
          </w:tcPr>
          <w:p w14:paraId="1DF97D47"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11. SUTARTIES NUTRAUKIMAS</w:t>
            </w:r>
          </w:p>
        </w:tc>
      </w:tr>
      <w:tr w:rsidR="00F35ABE" w:rsidRPr="00F35ABE" w14:paraId="1A01AAA1" w14:textId="77777777" w:rsidTr="008E28AC">
        <w:trPr>
          <w:trHeight w:val="300"/>
        </w:trPr>
        <w:tc>
          <w:tcPr>
            <w:tcW w:w="2532" w:type="dxa"/>
          </w:tcPr>
          <w:p w14:paraId="66F8651D"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11.1. Sutarties nutraukimo pagrindai</w:t>
            </w:r>
          </w:p>
        </w:tc>
        <w:tc>
          <w:tcPr>
            <w:tcW w:w="7003" w:type="dxa"/>
            <w:gridSpan w:val="3"/>
          </w:tcPr>
          <w:p w14:paraId="624C08FD" w14:textId="77777777" w:rsidR="00F35ABE" w:rsidRPr="00F35ABE" w:rsidRDefault="00F35ABE" w:rsidP="00F35ABE">
            <w:pPr>
              <w:spacing w:after="0" w:line="240" w:lineRule="auto"/>
              <w:jc w:val="both"/>
              <w:rPr>
                <w:rFonts w:ascii="Times New Roman" w:hAnsi="Times New Roman" w:cs="Times New Roman"/>
                <w:color w:val="4472C4"/>
                <w:kern w:val="2"/>
                <w:sz w:val="24"/>
                <w:szCs w:val="24"/>
              </w:rPr>
            </w:pPr>
            <w:r w:rsidRPr="00F35ABE">
              <w:rPr>
                <w:rFonts w:ascii="Times New Roman" w:hAnsi="Times New Roman" w:cs="Times New Roman"/>
                <w:kern w:val="2"/>
                <w:sz w:val="24"/>
                <w:szCs w:val="24"/>
              </w:rPr>
              <w:t>Sutartis gali būti nutraukiama rašytiniu Šalių susitarimu arba vienašališkai, Bendrosiose sąlygose nustatyta tvarka.</w:t>
            </w:r>
          </w:p>
        </w:tc>
      </w:tr>
      <w:tr w:rsidR="00F35ABE" w:rsidRPr="00F35ABE" w14:paraId="447B4770" w14:textId="77777777" w:rsidTr="008E28AC">
        <w:trPr>
          <w:trHeight w:val="300"/>
        </w:trPr>
        <w:tc>
          <w:tcPr>
            <w:tcW w:w="2532" w:type="dxa"/>
          </w:tcPr>
          <w:p w14:paraId="6B10F243" w14:textId="4E6BE690" w:rsidR="00F35ABE" w:rsidRPr="00F35ABE" w:rsidRDefault="00F35ABE" w:rsidP="00C03A46">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11.2. Esminiai Sutarties pažeidimai</w:t>
            </w:r>
          </w:p>
        </w:tc>
        <w:tc>
          <w:tcPr>
            <w:tcW w:w="7003" w:type="dxa"/>
            <w:gridSpan w:val="3"/>
          </w:tcPr>
          <w:p w14:paraId="7C5F27FC" w14:textId="77777777" w:rsidR="00F35ABE" w:rsidRPr="00466768" w:rsidRDefault="00F35ABE" w:rsidP="00F35ABE">
            <w:pPr>
              <w:spacing w:after="0" w:line="240" w:lineRule="auto"/>
              <w:jc w:val="both"/>
              <w:rPr>
                <w:rFonts w:ascii="Times New Roman" w:hAnsi="Times New Roman" w:cs="Times New Roman"/>
                <w:kern w:val="2"/>
                <w:sz w:val="24"/>
                <w:szCs w:val="24"/>
              </w:rPr>
            </w:pPr>
            <w:r w:rsidRPr="00466768">
              <w:rPr>
                <w:rFonts w:ascii="Times New Roman" w:hAnsi="Times New Roman" w:cs="Times New Roman"/>
                <w:kern w:val="2"/>
                <w:sz w:val="24"/>
                <w:szCs w:val="24"/>
              </w:rPr>
              <w:t>Esminiais Sutarties sąlygų pažeidimais bus laikoma:</w:t>
            </w:r>
          </w:p>
          <w:p w14:paraId="698DEA07" w14:textId="48F67076" w:rsidR="00F35ABE" w:rsidRPr="00466768" w:rsidRDefault="00F35ABE" w:rsidP="00F35ABE">
            <w:pPr>
              <w:spacing w:after="0" w:line="240" w:lineRule="auto"/>
              <w:jc w:val="both"/>
              <w:rPr>
                <w:rFonts w:ascii="Times New Roman" w:hAnsi="Times New Roman" w:cs="Times New Roman"/>
                <w:kern w:val="2"/>
                <w:sz w:val="24"/>
                <w:szCs w:val="24"/>
              </w:rPr>
            </w:pPr>
            <w:r w:rsidRPr="00466768">
              <w:rPr>
                <w:rFonts w:ascii="Times New Roman" w:hAnsi="Times New Roman" w:cs="Times New Roman"/>
                <w:kern w:val="2"/>
                <w:sz w:val="24"/>
                <w:szCs w:val="24"/>
              </w:rPr>
              <w:t>11.2.1. jeigu Tiekėjas nevykdo prisiimtų įsipareigojimų už Sutartyje nustatytą Sutarties kainą;</w:t>
            </w:r>
          </w:p>
          <w:p w14:paraId="40F12893" w14:textId="4F9432F3" w:rsidR="00F35ABE" w:rsidRPr="00466768" w:rsidRDefault="00F35ABE" w:rsidP="00F35ABE">
            <w:pPr>
              <w:spacing w:after="0" w:line="240" w:lineRule="auto"/>
              <w:jc w:val="both"/>
              <w:rPr>
                <w:rFonts w:ascii="Times New Roman" w:eastAsia="Arial" w:hAnsi="Times New Roman" w:cs="Times New Roman"/>
                <w:kern w:val="2"/>
                <w:sz w:val="24"/>
                <w:szCs w:val="24"/>
                <w:lang w:val="lt"/>
              </w:rPr>
            </w:pPr>
            <w:r w:rsidRPr="00466768">
              <w:rPr>
                <w:rFonts w:ascii="Times New Roman" w:eastAsia="Arial" w:hAnsi="Times New Roman" w:cs="Times New Roman"/>
                <w:kern w:val="2"/>
                <w:sz w:val="24"/>
                <w:szCs w:val="24"/>
                <w:lang w:val="lt"/>
              </w:rPr>
              <w:t>11.2.</w:t>
            </w:r>
            <w:r w:rsidR="00466768" w:rsidRPr="00466768">
              <w:rPr>
                <w:rFonts w:ascii="Times New Roman" w:eastAsia="Arial" w:hAnsi="Times New Roman" w:cs="Times New Roman"/>
                <w:kern w:val="2"/>
                <w:sz w:val="24"/>
                <w:szCs w:val="24"/>
                <w:lang w:val="lt"/>
              </w:rPr>
              <w:t>2</w:t>
            </w:r>
            <w:r w:rsidRPr="00466768">
              <w:rPr>
                <w:rFonts w:ascii="Times New Roman" w:eastAsia="Arial" w:hAnsi="Times New Roman" w:cs="Times New Roman"/>
                <w:kern w:val="2"/>
                <w:sz w:val="24"/>
                <w:szCs w:val="24"/>
                <w:lang w:val="lt"/>
              </w:rPr>
              <w:t>. jeigu Tiekėjas nesilaiko Sutartyje nustatytų Prekių tiekimo terminų 2 (du) kartus iš eilės;</w:t>
            </w:r>
          </w:p>
          <w:p w14:paraId="7EAE7933" w14:textId="176D4C74" w:rsidR="00F35ABE" w:rsidRPr="00466768" w:rsidRDefault="00F35ABE" w:rsidP="00F35ABE">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6768">
              <w:rPr>
                <w:rFonts w:ascii="Times New Roman" w:eastAsia="Arial" w:hAnsi="Times New Roman" w:cs="Times New Roman"/>
                <w:kern w:val="2"/>
                <w:sz w:val="24"/>
                <w:szCs w:val="24"/>
                <w:lang w:val="lt"/>
              </w:rPr>
              <w:t>11.2.</w:t>
            </w:r>
            <w:r w:rsidR="00466768" w:rsidRPr="00466768">
              <w:rPr>
                <w:rFonts w:ascii="Times New Roman" w:eastAsia="Arial" w:hAnsi="Times New Roman" w:cs="Times New Roman"/>
                <w:kern w:val="2"/>
                <w:sz w:val="24"/>
                <w:szCs w:val="24"/>
                <w:lang w:val="lt"/>
              </w:rPr>
              <w:t>3</w:t>
            </w:r>
            <w:r w:rsidRPr="00466768">
              <w:rPr>
                <w:rFonts w:ascii="Times New Roman" w:eastAsia="Arial" w:hAnsi="Times New Roman" w:cs="Times New Roman"/>
                <w:kern w:val="2"/>
                <w:sz w:val="24"/>
                <w:szCs w:val="24"/>
                <w:lang w:val="lt"/>
              </w:rPr>
              <w:t>. jeigu priskaičiuotų netesybų už vėlavimą suma viršija 20 (dvidešimt) proc. Pradinės sutarties vertės;</w:t>
            </w:r>
          </w:p>
          <w:p w14:paraId="066C85A7" w14:textId="39E86BDC" w:rsidR="00F35ABE" w:rsidRPr="00466768" w:rsidRDefault="00F35ABE" w:rsidP="00F35ABE">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466768">
              <w:rPr>
                <w:rFonts w:ascii="Times New Roman" w:eastAsia="Arial" w:hAnsi="Times New Roman" w:cs="Times New Roman"/>
                <w:kern w:val="2"/>
                <w:sz w:val="24"/>
                <w:szCs w:val="24"/>
                <w:lang w:val="lt"/>
              </w:rPr>
              <w:t>11.2.</w:t>
            </w:r>
            <w:r w:rsidR="00466768" w:rsidRPr="00466768">
              <w:rPr>
                <w:rFonts w:ascii="Times New Roman" w:eastAsia="Arial" w:hAnsi="Times New Roman" w:cs="Times New Roman"/>
                <w:kern w:val="2"/>
                <w:sz w:val="24"/>
                <w:szCs w:val="24"/>
                <w:lang w:val="lt"/>
              </w:rPr>
              <w:t>4</w:t>
            </w:r>
            <w:r w:rsidRPr="00466768">
              <w:rPr>
                <w:rFonts w:ascii="Times New Roman" w:eastAsia="Arial" w:hAnsi="Times New Roman" w:cs="Times New Roman"/>
                <w:kern w:val="2"/>
                <w:sz w:val="24"/>
                <w:szCs w:val="24"/>
                <w:lang w:val="lt"/>
              </w:rPr>
              <w:t>. Tiekėjas pažeidžia Prekių pristatymo terminus ir dėl Prekių pristatymo vėlavimo Prekės tampa nebereikalingos;</w:t>
            </w:r>
          </w:p>
          <w:p w14:paraId="40A2E6C1" w14:textId="4CA30027" w:rsidR="00F35ABE" w:rsidRPr="00466768" w:rsidRDefault="00F35ABE" w:rsidP="0046676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466768">
              <w:rPr>
                <w:rFonts w:ascii="Times New Roman" w:eastAsia="Arial" w:hAnsi="Times New Roman" w:cs="Times New Roman"/>
                <w:kern w:val="2"/>
                <w:sz w:val="24"/>
                <w:szCs w:val="24"/>
                <w:lang w:val="lt"/>
              </w:rPr>
              <w:t>11.2.</w:t>
            </w:r>
            <w:r w:rsidR="00466768" w:rsidRPr="00466768">
              <w:rPr>
                <w:rFonts w:ascii="Times New Roman" w:eastAsia="Arial" w:hAnsi="Times New Roman" w:cs="Times New Roman"/>
                <w:kern w:val="2"/>
                <w:sz w:val="24"/>
                <w:szCs w:val="24"/>
                <w:lang w:val="lt"/>
              </w:rPr>
              <w:t>5</w:t>
            </w:r>
            <w:r w:rsidRPr="00466768">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r w:rsidR="00466768" w:rsidRPr="00466768">
              <w:rPr>
                <w:rFonts w:ascii="Times New Roman" w:eastAsia="Arial" w:hAnsi="Times New Roman" w:cs="Times New Roman"/>
                <w:kern w:val="2"/>
                <w:sz w:val="24"/>
                <w:szCs w:val="24"/>
                <w:lang w:val="lt"/>
              </w:rPr>
              <w:t>.</w:t>
            </w:r>
          </w:p>
        </w:tc>
      </w:tr>
      <w:tr w:rsidR="00F35ABE" w:rsidRPr="00F35ABE" w14:paraId="1EC187B7" w14:textId="77777777" w:rsidTr="008E28AC">
        <w:trPr>
          <w:trHeight w:val="300"/>
        </w:trPr>
        <w:tc>
          <w:tcPr>
            <w:tcW w:w="9535" w:type="dxa"/>
            <w:gridSpan w:val="4"/>
          </w:tcPr>
          <w:p w14:paraId="48707EE9"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b/>
                <w:bCs/>
                <w:kern w:val="2"/>
                <w:sz w:val="24"/>
                <w:szCs w:val="24"/>
              </w:rPr>
              <w:t xml:space="preserve">12. APLINKOSAUGINIAI IR SOCIALINIAI KRITERIJAI </w:t>
            </w:r>
            <w:r w:rsidRPr="00F35ABE">
              <w:rPr>
                <w:rFonts w:ascii="Times New Roman" w:hAnsi="Times New Roman" w:cs="Times New Roman"/>
                <w:kern w:val="2"/>
                <w:sz w:val="24"/>
                <w:szCs w:val="24"/>
              </w:rPr>
              <w:t>(taikoma, jeigu aplinkosauginiai ir (arba) socialiniai kriterijai nustatomi kaip Sutarties vykdymo sąlygos)</w:t>
            </w:r>
          </w:p>
        </w:tc>
      </w:tr>
      <w:tr w:rsidR="00F35ABE" w:rsidRPr="00F35ABE" w14:paraId="1E523886" w14:textId="77777777" w:rsidTr="008E28AC">
        <w:trPr>
          <w:trHeight w:val="300"/>
        </w:trPr>
        <w:tc>
          <w:tcPr>
            <w:tcW w:w="2532" w:type="dxa"/>
          </w:tcPr>
          <w:p w14:paraId="01802D82"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12.1. Aplinkosauginių kriterijų nustatymo teisinis pagrindas</w:t>
            </w:r>
          </w:p>
        </w:tc>
        <w:tc>
          <w:tcPr>
            <w:tcW w:w="7003" w:type="dxa"/>
            <w:gridSpan w:val="3"/>
          </w:tcPr>
          <w:p w14:paraId="2D5E8648" w14:textId="5648CFAE" w:rsidR="00F35ABE" w:rsidRPr="00C03A46" w:rsidRDefault="00F35ABE" w:rsidP="00F35ABE">
            <w:pPr>
              <w:spacing w:after="0" w:line="240" w:lineRule="auto"/>
              <w:jc w:val="both"/>
              <w:rPr>
                <w:rFonts w:ascii="Times New Roman" w:hAnsi="Times New Roman" w:cs="Times New Roman"/>
                <w:b/>
                <w:bCs/>
                <w:kern w:val="2"/>
                <w:sz w:val="24"/>
                <w:szCs w:val="24"/>
              </w:rPr>
            </w:pPr>
            <w:r w:rsidRPr="00C03A46">
              <w:rPr>
                <w:rFonts w:ascii="Times New Roman" w:hAnsi="Times New Roman" w:cs="Times New Roman"/>
                <w:kern w:val="2"/>
                <w:sz w:val="24"/>
                <w:szCs w:val="24"/>
                <w:shd w:val="clear" w:color="auto" w:fill="FFFFFF"/>
              </w:rPr>
              <w:t xml:space="preserve">Aplinkosauginiai kriterijai Prekėms nustatomi vadovaujantis </w:t>
            </w:r>
            <w:r w:rsidRPr="00C03A46">
              <w:rPr>
                <w:rFonts w:ascii="Times New Roman" w:hAnsi="Times New Roman" w:cs="Times New Roman"/>
                <w:kern w:val="2"/>
                <w:sz w:val="24"/>
                <w:szCs w:val="24"/>
              </w:rPr>
              <w:t>Aplinkos apsaugos kriterijų taikymo, vykdant žaliuosius pirkimus, tvarkos aprašo, patvirtinto 2011 m. birželio 28 d. įsakymu D1-508</w:t>
            </w:r>
            <w:r w:rsidRPr="00C03A46">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00C03A46" w:rsidRPr="00C03A46">
              <w:rPr>
                <w:rFonts w:ascii="Times New Roman" w:hAnsi="Times New Roman" w:cs="Times New Roman"/>
                <w:kern w:val="2"/>
                <w:sz w:val="24"/>
                <w:szCs w:val="24"/>
                <w:shd w:val="clear" w:color="auto" w:fill="FFFFFF"/>
              </w:rPr>
              <w:t>4.4.3</w:t>
            </w:r>
            <w:r w:rsidRPr="00C03A46">
              <w:rPr>
                <w:rFonts w:ascii="Times New Roman" w:hAnsi="Times New Roman" w:cs="Times New Roman"/>
                <w:kern w:val="2"/>
                <w:sz w:val="24"/>
                <w:szCs w:val="24"/>
                <w:shd w:val="clear" w:color="auto" w:fill="FFFFFF"/>
              </w:rPr>
              <w:t xml:space="preserve"> papunkčiu.</w:t>
            </w:r>
          </w:p>
        </w:tc>
      </w:tr>
      <w:tr w:rsidR="00F35ABE" w:rsidRPr="00F35ABE" w14:paraId="69F6779E" w14:textId="77777777" w:rsidTr="008E28AC">
        <w:trPr>
          <w:trHeight w:val="300"/>
        </w:trPr>
        <w:tc>
          <w:tcPr>
            <w:tcW w:w="2532" w:type="dxa"/>
          </w:tcPr>
          <w:p w14:paraId="534F2CC8"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12.2. </w:t>
            </w:r>
            <w:r w:rsidRPr="00F35ABE">
              <w:rPr>
                <w:rFonts w:ascii="Times New Roman" w:hAnsi="Times New Roman" w:cs="Times New Roman"/>
                <w:b/>
                <w:bCs/>
                <w:color w:val="000000"/>
                <w:kern w:val="2"/>
                <w:sz w:val="24"/>
                <w:szCs w:val="24"/>
                <w:shd w:val="clear" w:color="auto" w:fill="FFFFFF"/>
              </w:rPr>
              <w:t>Su Prekių pakuotėmis susiję aplinkosauginiai kriterijai</w:t>
            </w:r>
            <w:r w:rsidRPr="00F35ABE">
              <w:rPr>
                <w:rFonts w:ascii="Times New Roman" w:hAnsi="Times New Roman" w:cs="Times New Roman"/>
                <w:b/>
                <w:bCs/>
                <w:kern w:val="2"/>
                <w:sz w:val="24"/>
                <w:szCs w:val="24"/>
              </w:rPr>
              <w:t xml:space="preserve"> </w:t>
            </w:r>
          </w:p>
        </w:tc>
        <w:tc>
          <w:tcPr>
            <w:tcW w:w="7003" w:type="dxa"/>
            <w:gridSpan w:val="3"/>
          </w:tcPr>
          <w:p w14:paraId="5B19058A" w14:textId="1AE89228" w:rsidR="00F35ABE" w:rsidRPr="00C03A46" w:rsidRDefault="00C03A46" w:rsidP="00F35ABE">
            <w:pPr>
              <w:spacing w:after="0" w:line="240" w:lineRule="auto"/>
              <w:jc w:val="both"/>
              <w:rPr>
                <w:rFonts w:ascii="Times New Roman" w:hAnsi="Times New Roman" w:cs="Times New Roman"/>
                <w:sz w:val="24"/>
                <w:szCs w:val="24"/>
              </w:rPr>
            </w:pPr>
            <w:r w:rsidRPr="00C03A46">
              <w:rPr>
                <w:rFonts w:ascii="Times New Roman" w:hAnsi="Times New Roman" w:cs="Times New Roman"/>
                <w:sz w:val="24"/>
                <w:szCs w:val="24"/>
              </w:rPr>
              <w:t>Netaikoma</w:t>
            </w:r>
          </w:p>
        </w:tc>
      </w:tr>
      <w:tr w:rsidR="00F35ABE" w:rsidRPr="00F35ABE" w14:paraId="0792EE68" w14:textId="77777777" w:rsidTr="008E28AC">
        <w:trPr>
          <w:trHeight w:val="300"/>
        </w:trPr>
        <w:tc>
          <w:tcPr>
            <w:tcW w:w="2532" w:type="dxa"/>
          </w:tcPr>
          <w:p w14:paraId="2F57C53C"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12.3. </w:t>
            </w:r>
            <w:r w:rsidRPr="00F35ABE">
              <w:rPr>
                <w:rFonts w:ascii="Times New Roman" w:hAnsi="Times New Roman" w:cs="Times New Roman"/>
                <w:b/>
                <w:bCs/>
                <w:kern w:val="2"/>
                <w:sz w:val="24"/>
                <w:szCs w:val="24"/>
                <w:shd w:val="clear" w:color="auto" w:fill="FFFFFF"/>
              </w:rPr>
              <w:t>Su Prekių pristatymu susiję aplinkosauginiai kriterijai</w:t>
            </w:r>
            <w:r w:rsidRPr="00F35ABE">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11410CC0" w14:textId="766400FE" w:rsidR="00F35ABE" w:rsidRPr="00F35ABE" w:rsidRDefault="00F35ABE" w:rsidP="00C03A46">
            <w:pPr>
              <w:spacing w:after="0" w:line="240" w:lineRule="auto"/>
              <w:jc w:val="both"/>
              <w:rPr>
                <w:rFonts w:ascii="Times New Roman" w:hAnsi="Times New Roman" w:cs="Times New Roman"/>
                <w:sz w:val="24"/>
                <w:szCs w:val="24"/>
              </w:rPr>
            </w:pPr>
            <w:r w:rsidRPr="00F35ABE">
              <w:rPr>
                <w:rFonts w:ascii="Times New Roman" w:hAnsi="Times New Roman" w:cs="Times New Roman"/>
                <w:kern w:val="2"/>
                <w:sz w:val="24"/>
                <w:szCs w:val="24"/>
              </w:rPr>
              <w:t>Netaikoma</w:t>
            </w:r>
          </w:p>
        </w:tc>
      </w:tr>
      <w:tr w:rsidR="00F35ABE" w:rsidRPr="00F35ABE" w14:paraId="34963FC1" w14:textId="77777777" w:rsidTr="008E28AC">
        <w:trPr>
          <w:trHeight w:val="300"/>
        </w:trPr>
        <w:tc>
          <w:tcPr>
            <w:tcW w:w="2532" w:type="dxa"/>
          </w:tcPr>
          <w:p w14:paraId="2AD0B84A"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12.4. </w:t>
            </w:r>
            <w:r w:rsidRPr="00F35ABE">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F35ABE">
              <w:rPr>
                <w:rFonts w:ascii="Times New Roman" w:hAnsi="Times New Roman" w:cs="Times New Roman"/>
                <w:b/>
                <w:kern w:val="2"/>
                <w:sz w:val="24"/>
                <w:szCs w:val="24"/>
                <w:shd w:val="clear" w:color="auto" w:fill="FFFFFF"/>
              </w:rPr>
              <w:t>riterijai</w:t>
            </w:r>
          </w:p>
        </w:tc>
        <w:tc>
          <w:tcPr>
            <w:tcW w:w="7003" w:type="dxa"/>
            <w:gridSpan w:val="3"/>
          </w:tcPr>
          <w:p w14:paraId="785A204E" w14:textId="61E7F46C" w:rsidR="00F35ABE" w:rsidRPr="00F35ABE" w:rsidRDefault="00F35ABE" w:rsidP="00C03A46">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Netaikoma</w:t>
            </w:r>
          </w:p>
        </w:tc>
      </w:tr>
      <w:tr w:rsidR="00F35ABE" w:rsidRPr="00F35ABE" w14:paraId="3D6FCFA4" w14:textId="77777777" w:rsidTr="008E28AC">
        <w:trPr>
          <w:trHeight w:val="300"/>
        </w:trPr>
        <w:tc>
          <w:tcPr>
            <w:tcW w:w="2532" w:type="dxa"/>
          </w:tcPr>
          <w:p w14:paraId="0318ACDA"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lastRenderedPageBreak/>
              <w:t>12.5. Su perkamomis Prekėmis susiję socialiniai kriterijai</w:t>
            </w:r>
          </w:p>
        </w:tc>
        <w:tc>
          <w:tcPr>
            <w:tcW w:w="7003" w:type="dxa"/>
            <w:gridSpan w:val="3"/>
          </w:tcPr>
          <w:p w14:paraId="772ABBB4" w14:textId="2D7D745E" w:rsidR="00F35ABE" w:rsidRPr="00C03A46" w:rsidRDefault="00F35ABE" w:rsidP="00C03A46">
            <w:pPr>
              <w:spacing w:after="0" w:line="240" w:lineRule="auto"/>
              <w:jc w:val="both"/>
              <w:rPr>
                <w:rFonts w:ascii="Times New Roman" w:hAnsi="Times New Roman" w:cs="Times New Roman"/>
                <w:kern w:val="2"/>
                <w:sz w:val="24"/>
                <w:szCs w:val="24"/>
              </w:rPr>
            </w:pPr>
            <w:r w:rsidRPr="00C03A46">
              <w:rPr>
                <w:rFonts w:ascii="Times New Roman" w:hAnsi="Times New Roman" w:cs="Times New Roman"/>
                <w:kern w:val="2"/>
                <w:sz w:val="24"/>
                <w:szCs w:val="24"/>
                <w:shd w:val="clear" w:color="auto" w:fill="FFFFFF"/>
              </w:rPr>
              <w:t>Netaikoma</w:t>
            </w:r>
          </w:p>
        </w:tc>
      </w:tr>
      <w:tr w:rsidR="00F35ABE" w:rsidRPr="00F35ABE" w14:paraId="5EA406D4" w14:textId="77777777" w:rsidTr="008E28AC">
        <w:trPr>
          <w:trHeight w:val="300"/>
        </w:trPr>
        <w:tc>
          <w:tcPr>
            <w:tcW w:w="9535" w:type="dxa"/>
            <w:gridSpan w:val="4"/>
          </w:tcPr>
          <w:p w14:paraId="057DAC1C"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 xml:space="preserve">13. BENDRŲJŲ SĄLYGŲ PAKEITIMAI IR PAPILDYMAI </w:t>
            </w:r>
          </w:p>
          <w:p w14:paraId="4140665E" w14:textId="77777777" w:rsidR="00F35ABE" w:rsidRPr="00F35ABE" w:rsidRDefault="00F35ABE" w:rsidP="00F35ABE">
            <w:pPr>
              <w:spacing w:after="0" w:line="240" w:lineRule="auto"/>
              <w:jc w:val="center"/>
              <w:rPr>
                <w:rFonts w:ascii="Times New Roman" w:hAnsi="Times New Roman" w:cs="Times New Roman"/>
                <w:kern w:val="2"/>
                <w:sz w:val="24"/>
                <w:szCs w:val="24"/>
              </w:rPr>
            </w:pPr>
            <w:r w:rsidRPr="00F35ABE">
              <w:rPr>
                <w:rFonts w:ascii="Times New Roman" w:hAnsi="Times New Roman" w:cs="Times New Roman"/>
                <w:kern w:val="2"/>
                <w:sz w:val="24"/>
                <w:szCs w:val="24"/>
              </w:rPr>
              <w:t xml:space="preserve">(jeigu būtina dėl konkretaus Sutarties dalyko specifikos) </w:t>
            </w:r>
          </w:p>
        </w:tc>
      </w:tr>
      <w:tr w:rsidR="00F35ABE" w:rsidRPr="00F35ABE" w14:paraId="100DEF89" w14:textId="77777777" w:rsidTr="008E28AC">
        <w:trPr>
          <w:trHeight w:val="300"/>
        </w:trPr>
        <w:tc>
          <w:tcPr>
            <w:tcW w:w="2532" w:type="dxa"/>
          </w:tcPr>
          <w:p w14:paraId="55A6D552" w14:textId="40E604ED"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13.1.</w:t>
            </w:r>
          </w:p>
        </w:tc>
        <w:tc>
          <w:tcPr>
            <w:tcW w:w="7003" w:type="dxa"/>
            <w:gridSpan w:val="3"/>
          </w:tcPr>
          <w:p w14:paraId="7C52909D"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Šalys susitaria pakeisti nurodytus Sutarties Bendrųjų sąlygų punktus ir išdėstyti juos nauja redakcija:</w:t>
            </w:r>
          </w:p>
          <w:p w14:paraId="0682D179"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 Bendrųjų sąlygų 1.1.1.10 punktą išdėstyti nauja redakcija:</w:t>
            </w:r>
          </w:p>
          <w:p w14:paraId="63AABAF0"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„1.1.1.10. </w:t>
            </w:r>
            <w:r w:rsidRPr="00F35ABE">
              <w:rPr>
                <w:rFonts w:ascii="Times New Roman" w:hAnsi="Times New Roman" w:cs="Times New Roman"/>
                <w:b/>
                <w:bCs/>
                <w:kern w:val="2"/>
                <w:sz w:val="24"/>
                <w:szCs w:val="24"/>
              </w:rPr>
              <w:t>Sutarties kaina</w:t>
            </w:r>
            <w:r w:rsidRPr="00F35ABE">
              <w:rPr>
                <w:rFonts w:ascii="Times New Roman" w:hAnsi="Times New Roman" w:cs="Times New Roman"/>
                <w:kern w:val="2"/>
                <w:sz w:val="24"/>
                <w:szCs w:val="24"/>
              </w:rPr>
              <w:t xml:space="preserve"> – galima pagal Sutartį Tiekėjui mokėtina maksimali suma, įskaitant </w:t>
            </w:r>
            <w:r w:rsidRPr="00F35ABE">
              <w:rPr>
                <w:rFonts w:ascii="Times New Roman" w:eastAsia="Calibri" w:hAnsi="Times New Roman" w:cs="Times New Roman"/>
                <w:color w:val="000000"/>
                <w:sz w:val="24"/>
                <w:szCs w:val="24"/>
              </w:rPr>
              <w:t>vertes, galinčias atsirasti dėl Sutarties pasirinkimo galimybių, taip pat</w:t>
            </w:r>
            <w:r w:rsidRPr="00F35ABE">
              <w:rPr>
                <w:rFonts w:ascii="Times New Roman" w:hAnsi="Times New Roman" w:cs="Times New Roman"/>
                <w:kern w:val="2"/>
                <w:sz w:val="24"/>
                <w:szCs w:val="24"/>
              </w:rPr>
              <w:t xml:space="preserve"> visus privalomus mokesčius ir išlaidas;“.</w:t>
            </w:r>
          </w:p>
          <w:p w14:paraId="27D27AEE"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2. Bendrųjų sąlygų 1.3.1 punkte vietoj žodžio „eilės“ rašyti žodį „viršenybės“ ir šį 1.3.1 punktą iki dvitaškio išdėstyti taip:</w:t>
            </w:r>
          </w:p>
          <w:p w14:paraId="50C2CBF6"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5C176B7D"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3. Bendrųjų sąlygų 3.1.1.2 punktą išdėstyti nauja redakcija: </w:t>
            </w:r>
          </w:p>
          <w:p w14:paraId="0983936C"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7BB5720"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4. Bendrųjų sąlygų 10.5 punktą išdėstyti nauja redakcija:</w:t>
            </w:r>
          </w:p>
          <w:p w14:paraId="090A25A5"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6552D533"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5. Bendrųjų sąlygų 10.6 punktą išdėstyti nauja redakcija:</w:t>
            </w:r>
          </w:p>
          <w:p w14:paraId="35C9F073" w14:textId="77777777" w:rsidR="00F35ABE" w:rsidRPr="00F35ABE" w:rsidRDefault="00F35ABE" w:rsidP="00F35ABE">
            <w:pPr>
              <w:tabs>
                <w:tab w:val="left" w:pos="567"/>
              </w:tabs>
              <w:spacing w:after="0" w:line="240" w:lineRule="auto"/>
              <w:jc w:val="both"/>
              <w:textAlignment w:val="baseline"/>
              <w:rPr>
                <w:rFonts w:ascii="Times New Roman" w:hAnsi="Times New Roman" w:cs="Times New Roman"/>
                <w:sz w:val="24"/>
                <w:szCs w:val="24"/>
              </w:rPr>
            </w:pPr>
            <w:r w:rsidRPr="00F35AB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1A4D56"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6. Bendrųjų sąlygų 10.10 punktą išdėstyti nauja redakcija:</w:t>
            </w:r>
          </w:p>
          <w:p w14:paraId="4F15A2C0"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„10.10. Sutarties įvykdymo užtikrinime nurodytas jo galiojimo terminas turi būti ne trumpesnis nei prie Prekių tiekimo termino pabaigos pridėjus 30 kalendorinių dienų“.</w:t>
            </w:r>
          </w:p>
          <w:p w14:paraId="0C1176AC"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7. Bendrųjų sąlygų 10.11 punktą išdėstyti nauja redakcija:</w:t>
            </w:r>
          </w:p>
          <w:p w14:paraId="15024C93"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 xml:space="preserve">„10.11. Jeigu Prekių tiekimo terminas yra ilgesnis nei 1 (vieneri) metai, Tiekėjas turi teisę pateikti 13 mėnesių galiojantį Sutarties įvykdymo užtikrinimą, tačiau privalo pratęsti Sutarties įvykdymo užtikrinimo </w:t>
            </w:r>
            <w:r w:rsidRPr="00F35ABE">
              <w:rPr>
                <w:rFonts w:ascii="Times New Roman" w:hAnsi="Times New Roman" w:cs="Times New Roman"/>
                <w:kern w:val="2"/>
                <w:sz w:val="24"/>
                <w:szCs w:val="24"/>
              </w:rPr>
              <w:lastRenderedPageBreak/>
              <w:t>terminą arba pateikti naują Sutarties įvykdymo užtikrinimą ne vėliau kaip prieš 10 (dešimt) darbo dienų iki Sutarties įvykdymo užtikrinimo galiojimo termino pabaigos“.</w:t>
            </w:r>
          </w:p>
          <w:p w14:paraId="14405DB3"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8. Vietoj Bendrųjų sąlygų 10.16 punkto su papunkčiais 10.16 punktą išdėstyti taip:</w:t>
            </w:r>
          </w:p>
          <w:p w14:paraId="04575BA5"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„10.16. Pirkėjas gali pasinaudoti Sutarties įvykdymo užtikrinimu dėl esminio Sutarties sąlygų pažeidimo ir (ar) kitais Specialiosiose sąlygose nustatytais atvejais“.</w:t>
            </w:r>
          </w:p>
          <w:p w14:paraId="26638496"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9. Bendrųjų sąlygų 12.2.1 punktą išdėstyti nauja redakcija:</w:t>
            </w:r>
          </w:p>
          <w:p w14:paraId="52E23872"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4B9C51F8"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10. Bendrųjų sąlygų 12.3.2 punktą išdėstyti nauja redakcija:</w:t>
            </w:r>
          </w:p>
          <w:p w14:paraId="470167CB" w14:textId="77777777" w:rsidR="00F35ABE" w:rsidRPr="00F35ABE" w:rsidRDefault="00F35ABE" w:rsidP="00F35ABE">
            <w:pPr>
              <w:spacing w:after="0" w:line="240" w:lineRule="auto"/>
              <w:jc w:val="both"/>
              <w:rPr>
                <w:rFonts w:ascii="Times New Roman" w:hAnsi="Times New Roman" w:cs="Times New Roman"/>
                <w:kern w:val="2"/>
                <w:sz w:val="24"/>
                <w:szCs w:val="24"/>
              </w:rPr>
            </w:pPr>
            <w:bookmarkStart w:id="372" w:name="_Hlk161849227"/>
            <w:r w:rsidRPr="00F35ABE">
              <w:rPr>
                <w:rFonts w:ascii="Times New Roman" w:hAnsi="Times New Roman" w:cs="Times New Roman"/>
                <w:kern w:val="2"/>
                <w:sz w:val="24"/>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372"/>
          <w:p w14:paraId="1BF7A247"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11. Bendrųjų sąlygų 15.3 punktą išdėstyti nauja redakcija:</w:t>
            </w:r>
          </w:p>
          <w:p w14:paraId="061934DE" w14:textId="77777777" w:rsidR="00F35ABE" w:rsidRPr="00F35ABE" w:rsidRDefault="00F35ABE" w:rsidP="00F35ABE">
            <w:pPr>
              <w:spacing w:after="0" w:line="240" w:lineRule="auto"/>
              <w:jc w:val="both"/>
              <w:rPr>
                <w:rFonts w:ascii="Times New Roman" w:hAnsi="Times New Roman" w:cs="Times New Roman"/>
                <w:kern w:val="2"/>
                <w:sz w:val="24"/>
                <w:szCs w:val="24"/>
              </w:rPr>
            </w:pPr>
            <w:bookmarkStart w:id="373" w:name="_Hlk161849366"/>
            <w:r w:rsidRPr="00F35ABE">
              <w:rPr>
                <w:rFonts w:ascii="Times New Roman" w:hAnsi="Times New Roman" w:cs="Times New Roman"/>
                <w:kern w:val="2"/>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373"/>
          </w:p>
        </w:tc>
      </w:tr>
      <w:tr w:rsidR="00F35ABE" w:rsidRPr="00F35ABE" w14:paraId="688067B1" w14:textId="77777777" w:rsidTr="008E28AC">
        <w:trPr>
          <w:trHeight w:val="300"/>
        </w:trPr>
        <w:tc>
          <w:tcPr>
            <w:tcW w:w="2532" w:type="dxa"/>
          </w:tcPr>
          <w:p w14:paraId="01AB07CE"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lastRenderedPageBreak/>
              <w:t>13.2.</w:t>
            </w:r>
          </w:p>
        </w:tc>
        <w:tc>
          <w:tcPr>
            <w:tcW w:w="7003" w:type="dxa"/>
            <w:gridSpan w:val="3"/>
          </w:tcPr>
          <w:p w14:paraId="195723AF"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Šalys susitaria papildyti Sutarties Bendrąsias sąlygas nurodytu punktu, tačiau kitų punktų numeracijos nekeisti:</w:t>
            </w:r>
          </w:p>
          <w:p w14:paraId="3F00ACBF"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1. Papildyti Bendrąsias sąlygas nauju 2.4 punktu:</w:t>
            </w:r>
          </w:p>
          <w:p w14:paraId="17EFE066" w14:textId="77777777" w:rsidR="00F35ABE" w:rsidRPr="00F35ABE" w:rsidRDefault="00F35ABE" w:rsidP="00F35ABE">
            <w:pPr>
              <w:spacing w:after="0" w:line="240" w:lineRule="auto"/>
              <w:jc w:val="both"/>
              <w:rPr>
                <w:rFonts w:ascii="Times New Roman" w:hAnsi="Times New Roman" w:cs="Times New Roman"/>
                <w:kern w:val="2"/>
                <w:sz w:val="24"/>
                <w:szCs w:val="24"/>
              </w:rPr>
            </w:pPr>
            <w:bookmarkStart w:id="374" w:name="_Hlk161849741"/>
            <w:r w:rsidRPr="00F35ABE">
              <w:rPr>
                <w:rFonts w:ascii="Times New Roman" w:hAnsi="Times New Roman" w:cs="Times New Roman"/>
                <w:kern w:val="2"/>
                <w:sz w:val="24"/>
                <w:szCs w:val="24"/>
              </w:rPr>
              <w:t>„2.4. Pirkimo dokumentai ir Tiekėjo pasiūlymas yra neatskiriama Sutarties dalis“.</w:t>
            </w:r>
            <w:bookmarkEnd w:id="374"/>
          </w:p>
        </w:tc>
      </w:tr>
      <w:tr w:rsidR="00F35ABE" w:rsidRPr="00F35ABE" w14:paraId="4146688B" w14:textId="77777777" w:rsidTr="008E28AC">
        <w:trPr>
          <w:trHeight w:val="300"/>
        </w:trPr>
        <w:tc>
          <w:tcPr>
            <w:tcW w:w="2532" w:type="dxa"/>
          </w:tcPr>
          <w:p w14:paraId="06F7EBB7" w14:textId="77777777"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13.3.</w:t>
            </w:r>
          </w:p>
        </w:tc>
        <w:tc>
          <w:tcPr>
            <w:tcW w:w="7003" w:type="dxa"/>
            <w:gridSpan w:val="3"/>
          </w:tcPr>
          <w:p w14:paraId="701A6FF8"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Šalys susitaria išbraukti nurodytą Sutarties Bendrųjų sąlygų punktą, tačiau kitų punktų numeracijos nekeisti: 12.2.2.</w:t>
            </w:r>
          </w:p>
        </w:tc>
      </w:tr>
      <w:tr w:rsidR="00F35ABE" w:rsidRPr="00F35ABE" w14:paraId="05964D41" w14:textId="77777777" w:rsidTr="008E28AC">
        <w:trPr>
          <w:trHeight w:val="300"/>
        </w:trPr>
        <w:tc>
          <w:tcPr>
            <w:tcW w:w="2532" w:type="dxa"/>
          </w:tcPr>
          <w:p w14:paraId="3BE50E05" w14:textId="29797ED5" w:rsidR="00F35ABE" w:rsidRPr="00F35ABE" w:rsidRDefault="00F35ABE" w:rsidP="00F35ABE">
            <w:pPr>
              <w:spacing w:after="0" w:line="240" w:lineRule="auto"/>
              <w:rPr>
                <w:rFonts w:ascii="Times New Roman" w:hAnsi="Times New Roman" w:cs="Times New Roman"/>
                <w:b/>
                <w:bCs/>
                <w:kern w:val="2"/>
                <w:sz w:val="24"/>
                <w:szCs w:val="24"/>
              </w:rPr>
            </w:pPr>
            <w:r w:rsidRPr="00F35ABE">
              <w:rPr>
                <w:rFonts w:ascii="Times New Roman" w:hAnsi="Times New Roman" w:cs="Times New Roman"/>
                <w:b/>
                <w:bCs/>
                <w:kern w:val="2"/>
                <w:sz w:val="24"/>
                <w:szCs w:val="24"/>
              </w:rPr>
              <w:t>13.</w:t>
            </w:r>
            <w:r w:rsidR="00466768">
              <w:rPr>
                <w:rFonts w:ascii="Times New Roman" w:hAnsi="Times New Roman" w:cs="Times New Roman"/>
                <w:b/>
                <w:bCs/>
                <w:kern w:val="2"/>
                <w:sz w:val="24"/>
                <w:szCs w:val="24"/>
              </w:rPr>
              <w:t>l4</w:t>
            </w:r>
            <w:r w:rsidRPr="00F35ABE">
              <w:rPr>
                <w:rFonts w:ascii="Times New Roman" w:hAnsi="Times New Roman" w:cs="Times New Roman"/>
                <w:b/>
                <w:bCs/>
                <w:kern w:val="2"/>
                <w:sz w:val="24"/>
                <w:szCs w:val="24"/>
              </w:rPr>
              <w:t>.</w:t>
            </w:r>
          </w:p>
        </w:tc>
        <w:tc>
          <w:tcPr>
            <w:tcW w:w="7003" w:type="dxa"/>
            <w:gridSpan w:val="3"/>
          </w:tcPr>
          <w:p w14:paraId="5D579FB2" w14:textId="77777777" w:rsidR="00F35ABE" w:rsidRPr="00F35ABE" w:rsidRDefault="00F35ABE" w:rsidP="00F35ABE">
            <w:pPr>
              <w:spacing w:after="0" w:line="240" w:lineRule="auto"/>
              <w:jc w:val="both"/>
              <w:rPr>
                <w:rFonts w:ascii="Times New Roman" w:hAnsi="Times New Roman" w:cs="Times New Roman"/>
                <w:kern w:val="2"/>
                <w:sz w:val="24"/>
                <w:szCs w:val="24"/>
              </w:rPr>
            </w:pPr>
            <w:r w:rsidRPr="00F35AB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35ABE" w:rsidRPr="00F35ABE" w14:paraId="13182EB2" w14:textId="77777777" w:rsidTr="008E28AC">
        <w:trPr>
          <w:trHeight w:val="300"/>
        </w:trPr>
        <w:tc>
          <w:tcPr>
            <w:tcW w:w="9535" w:type="dxa"/>
            <w:gridSpan w:val="4"/>
          </w:tcPr>
          <w:p w14:paraId="721E6511"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14. SUTARTIES PRIEDAI</w:t>
            </w:r>
          </w:p>
        </w:tc>
      </w:tr>
      <w:tr w:rsidR="00F35ABE" w:rsidRPr="00F35ABE" w14:paraId="306638A5" w14:textId="77777777" w:rsidTr="008E28AC">
        <w:trPr>
          <w:trHeight w:val="300"/>
        </w:trPr>
        <w:tc>
          <w:tcPr>
            <w:tcW w:w="2532" w:type="dxa"/>
          </w:tcPr>
          <w:p w14:paraId="21C41D56"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b/>
                <w:bCs/>
                <w:kern w:val="2"/>
                <w:sz w:val="24"/>
                <w:szCs w:val="24"/>
              </w:rPr>
              <w:t>14.1. Priedas Nr. 1</w:t>
            </w:r>
          </w:p>
        </w:tc>
        <w:tc>
          <w:tcPr>
            <w:tcW w:w="7003" w:type="dxa"/>
            <w:gridSpan w:val="3"/>
          </w:tcPr>
          <w:p w14:paraId="7BA62855"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Techninė specifikacija</w:t>
            </w:r>
          </w:p>
        </w:tc>
      </w:tr>
      <w:tr w:rsidR="00F35ABE" w:rsidRPr="00F35ABE" w14:paraId="653E653D" w14:textId="77777777" w:rsidTr="008E28AC">
        <w:trPr>
          <w:trHeight w:val="300"/>
        </w:trPr>
        <w:tc>
          <w:tcPr>
            <w:tcW w:w="2532" w:type="dxa"/>
          </w:tcPr>
          <w:p w14:paraId="5C97DDD8" w14:textId="77777777" w:rsidR="00F35ABE" w:rsidRPr="00F35ABE" w:rsidRDefault="00F35ABE" w:rsidP="00F35ABE">
            <w:pPr>
              <w:spacing w:after="0" w:line="240" w:lineRule="auto"/>
              <w:jc w:val="both"/>
              <w:rPr>
                <w:rFonts w:ascii="Times New Roman" w:hAnsi="Times New Roman" w:cs="Times New Roman"/>
                <w:b/>
                <w:bCs/>
                <w:kern w:val="2"/>
                <w:sz w:val="24"/>
                <w:szCs w:val="24"/>
              </w:rPr>
            </w:pPr>
            <w:r w:rsidRPr="00F35ABE">
              <w:rPr>
                <w:rFonts w:ascii="Times New Roman" w:hAnsi="Times New Roman" w:cs="Times New Roman"/>
                <w:b/>
                <w:bCs/>
                <w:kern w:val="2"/>
                <w:sz w:val="24"/>
                <w:szCs w:val="24"/>
              </w:rPr>
              <w:t>14.2. Priedas Nr. 2</w:t>
            </w:r>
          </w:p>
        </w:tc>
        <w:tc>
          <w:tcPr>
            <w:tcW w:w="7003" w:type="dxa"/>
            <w:gridSpan w:val="3"/>
          </w:tcPr>
          <w:p w14:paraId="49268162" w14:textId="1BFBD452" w:rsidR="00F35ABE" w:rsidRPr="00F35ABE" w:rsidRDefault="00C03A46" w:rsidP="00F35ABE">
            <w:pPr>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F35ABE" w:rsidRPr="00F35ABE" w14:paraId="4F6BDF9B" w14:textId="77777777" w:rsidTr="008E28AC">
        <w:tc>
          <w:tcPr>
            <w:tcW w:w="9535" w:type="dxa"/>
            <w:gridSpan w:val="4"/>
          </w:tcPr>
          <w:p w14:paraId="455B0216"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15. ŠALIŲ ATSTOVŲ PARAŠAI</w:t>
            </w:r>
          </w:p>
        </w:tc>
      </w:tr>
      <w:tr w:rsidR="00F35ABE" w:rsidRPr="00F35ABE" w14:paraId="18D1124E" w14:textId="77777777" w:rsidTr="008E28AC">
        <w:tc>
          <w:tcPr>
            <w:tcW w:w="4788" w:type="dxa"/>
            <w:gridSpan w:val="3"/>
          </w:tcPr>
          <w:p w14:paraId="786E2070"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PIRKĖJAS</w:t>
            </w:r>
          </w:p>
        </w:tc>
        <w:tc>
          <w:tcPr>
            <w:tcW w:w="4747" w:type="dxa"/>
          </w:tcPr>
          <w:p w14:paraId="33DF4E71"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b/>
                <w:bCs/>
                <w:kern w:val="2"/>
                <w:sz w:val="24"/>
                <w:szCs w:val="24"/>
              </w:rPr>
              <w:t>TIEKĖJAS</w:t>
            </w:r>
          </w:p>
        </w:tc>
      </w:tr>
      <w:tr w:rsidR="00F35ABE" w:rsidRPr="00F35ABE" w14:paraId="2E3C53FD" w14:textId="77777777" w:rsidTr="008E28AC">
        <w:tc>
          <w:tcPr>
            <w:tcW w:w="4788" w:type="dxa"/>
            <w:gridSpan w:val="3"/>
          </w:tcPr>
          <w:p w14:paraId="27B7F83B" w14:textId="77777777" w:rsidR="00F35ABE" w:rsidRPr="00F35ABE" w:rsidRDefault="00F35ABE" w:rsidP="00F35ABE">
            <w:pPr>
              <w:spacing w:after="0" w:line="240" w:lineRule="auto"/>
              <w:jc w:val="center"/>
              <w:rPr>
                <w:rFonts w:ascii="Times New Roman" w:hAnsi="Times New Roman" w:cs="Times New Roman"/>
                <w:color w:val="4472C4"/>
                <w:kern w:val="2"/>
                <w:sz w:val="24"/>
                <w:szCs w:val="24"/>
              </w:rPr>
            </w:pPr>
            <w:r w:rsidRPr="00F35ABE">
              <w:rPr>
                <w:rFonts w:ascii="Times New Roman" w:hAnsi="Times New Roman" w:cs="Times New Roman"/>
                <w:color w:val="4472C4"/>
                <w:kern w:val="2"/>
                <w:sz w:val="24"/>
                <w:szCs w:val="24"/>
              </w:rPr>
              <w:t>(nurodomos atstovo pareigos, vardas, pavardė)</w:t>
            </w:r>
          </w:p>
        </w:tc>
        <w:tc>
          <w:tcPr>
            <w:tcW w:w="4747" w:type="dxa"/>
          </w:tcPr>
          <w:p w14:paraId="57BAA442" w14:textId="77777777" w:rsidR="00F35ABE" w:rsidRPr="00F35ABE" w:rsidRDefault="00F35ABE" w:rsidP="00F35ABE">
            <w:pPr>
              <w:spacing w:after="0" w:line="240" w:lineRule="auto"/>
              <w:jc w:val="center"/>
              <w:rPr>
                <w:rFonts w:ascii="Times New Roman" w:hAnsi="Times New Roman" w:cs="Times New Roman"/>
                <w:b/>
                <w:bCs/>
                <w:kern w:val="2"/>
                <w:sz w:val="24"/>
                <w:szCs w:val="24"/>
              </w:rPr>
            </w:pPr>
            <w:r w:rsidRPr="00F35ABE">
              <w:rPr>
                <w:rFonts w:ascii="Times New Roman" w:hAnsi="Times New Roman" w:cs="Times New Roman"/>
                <w:color w:val="4472C4"/>
                <w:kern w:val="2"/>
                <w:sz w:val="24"/>
                <w:szCs w:val="24"/>
              </w:rPr>
              <w:t>(nurodomos atstovo pareigos, vardas, pavardė)</w:t>
            </w:r>
          </w:p>
        </w:tc>
      </w:tr>
      <w:tr w:rsidR="00F35ABE" w:rsidRPr="00F35ABE" w14:paraId="2468F953" w14:textId="77777777" w:rsidTr="008E28AC">
        <w:tc>
          <w:tcPr>
            <w:tcW w:w="4788" w:type="dxa"/>
            <w:gridSpan w:val="3"/>
          </w:tcPr>
          <w:p w14:paraId="5B6EECD9"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p>
          <w:p w14:paraId="498115CD"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r w:rsidRPr="00F35ABE">
              <w:rPr>
                <w:rFonts w:ascii="Times New Roman" w:hAnsi="Times New Roman" w:cs="Times New Roman"/>
                <w:b/>
                <w:bCs/>
                <w:color w:val="4472C4"/>
                <w:kern w:val="2"/>
                <w:sz w:val="24"/>
                <w:szCs w:val="24"/>
              </w:rPr>
              <w:t>(parašas)</w:t>
            </w:r>
          </w:p>
          <w:p w14:paraId="782E328F"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p>
          <w:p w14:paraId="1F569708"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p>
        </w:tc>
        <w:tc>
          <w:tcPr>
            <w:tcW w:w="4747" w:type="dxa"/>
          </w:tcPr>
          <w:p w14:paraId="57ECC3C7"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p>
          <w:p w14:paraId="311F9A23" w14:textId="77777777" w:rsidR="00F35ABE" w:rsidRPr="00F35ABE" w:rsidRDefault="00F35ABE" w:rsidP="00F35ABE">
            <w:pPr>
              <w:spacing w:after="0" w:line="240" w:lineRule="auto"/>
              <w:jc w:val="center"/>
              <w:rPr>
                <w:rFonts w:ascii="Times New Roman" w:hAnsi="Times New Roman" w:cs="Times New Roman"/>
                <w:b/>
                <w:bCs/>
                <w:color w:val="4472C4"/>
                <w:kern w:val="2"/>
                <w:sz w:val="24"/>
                <w:szCs w:val="24"/>
              </w:rPr>
            </w:pPr>
            <w:r w:rsidRPr="00F35ABE">
              <w:rPr>
                <w:rFonts w:ascii="Times New Roman" w:hAnsi="Times New Roman" w:cs="Times New Roman"/>
                <w:b/>
                <w:bCs/>
                <w:color w:val="4472C4"/>
                <w:kern w:val="2"/>
                <w:sz w:val="24"/>
                <w:szCs w:val="24"/>
              </w:rPr>
              <w:t>(parašas)</w:t>
            </w:r>
          </w:p>
        </w:tc>
      </w:tr>
    </w:tbl>
    <w:p w14:paraId="6A319900" w14:textId="77777777" w:rsidR="00F35ABE" w:rsidRPr="00F35ABE" w:rsidRDefault="00F35ABE" w:rsidP="00F35ABE">
      <w:pPr>
        <w:spacing w:after="0" w:line="240" w:lineRule="auto"/>
        <w:jc w:val="center"/>
        <w:rPr>
          <w:rFonts w:ascii="Times New Roman" w:hAnsi="Times New Roman" w:cs="Times New Roman"/>
          <w:sz w:val="24"/>
          <w:szCs w:val="24"/>
        </w:rPr>
      </w:pPr>
      <w:r w:rsidRPr="00F35ABE">
        <w:rPr>
          <w:rFonts w:ascii="Times New Roman" w:hAnsi="Times New Roman" w:cs="Times New Roman"/>
          <w:color w:val="000000"/>
          <w:sz w:val="24"/>
          <w:szCs w:val="24"/>
        </w:rPr>
        <w:t>_______________</w:t>
      </w:r>
    </w:p>
    <w:p w14:paraId="1459DAAC" w14:textId="2037D681" w:rsidR="00931197" w:rsidRPr="00F35ABE" w:rsidRDefault="00931197" w:rsidP="00F35ABE">
      <w:pPr>
        <w:spacing w:after="0" w:line="240" w:lineRule="auto"/>
        <w:rPr>
          <w:rFonts w:ascii="Times New Roman" w:hAnsi="Times New Roman" w:cs="Times New Roman"/>
          <w:sz w:val="24"/>
          <w:szCs w:val="24"/>
        </w:rPr>
      </w:pPr>
      <w:r w:rsidRPr="00F35ABE">
        <w:rPr>
          <w:rFonts w:ascii="Times New Roman" w:hAnsi="Times New Roman" w:cs="Times New Roman"/>
          <w:sz w:val="24"/>
          <w:szCs w:val="24"/>
        </w:rPr>
        <w:br w:type="page"/>
      </w:r>
    </w:p>
    <w:p w14:paraId="627DB6DC" w14:textId="77777777" w:rsidR="00763D39" w:rsidRPr="00F35ABE" w:rsidRDefault="00763D39" w:rsidP="00F35ABE">
      <w:pPr>
        <w:suppressAutoHyphens/>
        <w:autoSpaceDN w:val="0"/>
        <w:spacing w:after="0" w:line="240" w:lineRule="auto"/>
        <w:jc w:val="right"/>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lastRenderedPageBreak/>
        <w:t>Pirkimo sąlygų 4.1 priedas</w:t>
      </w:r>
    </w:p>
    <w:p w14:paraId="0BDCFC5A" w14:textId="77777777" w:rsidR="00763D39" w:rsidRPr="00F35ABE" w:rsidRDefault="00763D39" w:rsidP="00F35ABE">
      <w:pPr>
        <w:suppressAutoHyphens/>
        <w:autoSpaceDN w:val="0"/>
        <w:spacing w:after="0" w:line="240" w:lineRule="auto"/>
        <w:jc w:val="center"/>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(pasiūlymo galiojimo garantijos forma)</w:t>
      </w:r>
    </w:p>
    <w:p w14:paraId="37C9C7C9"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__________________________________________</w:t>
      </w:r>
    </w:p>
    <w:p w14:paraId="2F98D7E4"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(toliau – Garantijos gavėjas)</w:t>
      </w:r>
    </w:p>
    <w:p w14:paraId="1121FC3E"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F35ABE" w:rsidRDefault="00763D39" w:rsidP="00F35ABE">
      <w:pPr>
        <w:suppressAutoHyphens/>
        <w:autoSpaceDN w:val="0"/>
        <w:spacing w:after="0" w:line="240" w:lineRule="auto"/>
        <w:jc w:val="center"/>
        <w:rPr>
          <w:rFonts w:ascii="Times New Roman" w:eastAsia="Times New Roman" w:hAnsi="Times New Roman" w:cs="Times New Roman"/>
          <w:b/>
          <w:sz w:val="24"/>
          <w:szCs w:val="24"/>
          <w:lang w:eastAsia="en-US"/>
        </w:rPr>
      </w:pPr>
      <w:r w:rsidRPr="00F35ABE">
        <w:rPr>
          <w:rFonts w:ascii="Times New Roman" w:eastAsia="Times New Roman" w:hAnsi="Times New Roman" w:cs="Times New Roman"/>
          <w:b/>
          <w:sz w:val="24"/>
          <w:szCs w:val="24"/>
          <w:lang w:eastAsia="en-US"/>
        </w:rPr>
        <w:t>PASIŪLYMO GALIOJIMO GARANTIJA</w:t>
      </w:r>
    </w:p>
    <w:p w14:paraId="3A3A5EC3" w14:textId="77777777" w:rsidR="00763D39" w:rsidRPr="00F35ABE" w:rsidRDefault="00763D39" w:rsidP="00F35ABE">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F35ABE" w:rsidRDefault="00763D39" w:rsidP="00F35ABE">
      <w:pPr>
        <w:suppressAutoHyphens/>
        <w:autoSpaceDN w:val="0"/>
        <w:spacing w:after="0" w:line="240" w:lineRule="auto"/>
        <w:jc w:val="center"/>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20______________ ____ d. Nr. _________</w:t>
      </w:r>
    </w:p>
    <w:p w14:paraId="263620D6" w14:textId="77777777" w:rsidR="00763D39" w:rsidRPr="00F35ABE" w:rsidRDefault="00763D39" w:rsidP="00F35ABE">
      <w:pPr>
        <w:suppressAutoHyphens/>
        <w:autoSpaceDN w:val="0"/>
        <w:spacing w:after="0" w:line="240" w:lineRule="auto"/>
        <w:jc w:val="center"/>
        <w:rPr>
          <w:rFonts w:ascii="Times New Roman" w:eastAsia="Calibri" w:hAnsi="Times New Roman" w:cs="Times New Roman"/>
          <w:kern w:val="3"/>
          <w:sz w:val="24"/>
          <w:szCs w:val="24"/>
          <w:lang w:eastAsia="en-US"/>
        </w:rPr>
      </w:pPr>
      <w:r w:rsidRPr="00F35ABE">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F35ABE" w:rsidRDefault="00763D39" w:rsidP="00F35ABE">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F35ABE" w:rsidRDefault="00763D39" w:rsidP="00F35ABE">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F35ABE">
        <w:rPr>
          <w:rFonts w:ascii="Times New Roman" w:eastAsia="Times New Roman" w:hAnsi="Times New Roman" w:cs="Times New Roman"/>
          <w:sz w:val="24"/>
          <w:szCs w:val="24"/>
          <w:shd w:val="clear" w:color="auto" w:fill="D9D9D9"/>
          <w:lang w:eastAsia="en-US"/>
        </w:rPr>
        <w:t>/kliento pavadinimas, adresas/</w:t>
      </w:r>
      <w:r w:rsidRPr="00F35ABE">
        <w:rPr>
          <w:rFonts w:ascii="Times New Roman" w:eastAsia="Times New Roman" w:hAnsi="Times New Roman" w:cs="Times New Roman"/>
          <w:sz w:val="24"/>
          <w:szCs w:val="24"/>
          <w:lang w:eastAsia="en-US"/>
        </w:rPr>
        <w:t xml:space="preserve"> (toliau – Klientas), pateikė pasiūlymą dalyvauti </w:t>
      </w:r>
      <w:r w:rsidRPr="00F35ABE">
        <w:rPr>
          <w:rFonts w:ascii="Times New Roman" w:eastAsia="Times New Roman" w:hAnsi="Times New Roman" w:cs="Times New Roman"/>
          <w:sz w:val="24"/>
          <w:szCs w:val="24"/>
          <w:shd w:val="clear" w:color="auto" w:fill="D9D9D9"/>
          <w:lang w:eastAsia="en-US"/>
        </w:rPr>
        <w:t>/pirkimo pavadinimas/</w:t>
      </w:r>
      <w:r w:rsidRPr="00F35ABE">
        <w:rPr>
          <w:rFonts w:ascii="Times New Roman" w:eastAsia="Times New Roman" w:hAnsi="Times New Roman" w:cs="Times New Roman"/>
          <w:sz w:val="24"/>
          <w:szCs w:val="24"/>
          <w:lang w:eastAsia="en-US"/>
        </w:rPr>
        <w:t xml:space="preserve"> viešajame pirkime.</w:t>
      </w:r>
    </w:p>
    <w:p w14:paraId="1C518E2D" w14:textId="77777777" w:rsidR="00763D39" w:rsidRPr="00F35ABE" w:rsidRDefault="00763D39" w:rsidP="00F35ABE">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F35ABE" w:rsidRDefault="00763D39" w:rsidP="00F35ABE">
      <w:pPr>
        <w:suppressAutoHyphens/>
        <w:autoSpaceDN w:val="0"/>
        <w:spacing w:after="0" w:line="240" w:lineRule="auto"/>
        <w:ind w:firstLine="567"/>
        <w:jc w:val="both"/>
        <w:rPr>
          <w:rFonts w:ascii="Times New Roman" w:eastAsia="Calibri" w:hAnsi="Times New Roman" w:cs="Times New Roman"/>
          <w:kern w:val="3"/>
          <w:sz w:val="24"/>
          <w:szCs w:val="24"/>
          <w:lang w:eastAsia="en-US"/>
        </w:rPr>
      </w:pPr>
      <w:r w:rsidRPr="00F35ABE">
        <w:rPr>
          <w:rFonts w:ascii="Times New Roman" w:eastAsia="Times New Roman" w:hAnsi="Times New Roman" w:cs="Times New Roman"/>
          <w:sz w:val="24"/>
          <w:szCs w:val="24"/>
          <w:shd w:val="clear" w:color="auto" w:fill="FFFFFF"/>
          <w:lang w:eastAsia="en-US"/>
        </w:rPr>
        <w:t>/pavadinimas/</w:t>
      </w:r>
      <w:r w:rsidRPr="00F35ABE">
        <w:rPr>
          <w:rFonts w:ascii="Times New Roman" w:eastAsia="Times New Roman" w:hAnsi="Times New Roman" w:cs="Times New Roman"/>
          <w:sz w:val="24"/>
          <w:szCs w:val="24"/>
          <w:lang w:eastAsia="en-US"/>
        </w:rPr>
        <w:t xml:space="preserve"> bankas, atstovaujamas </w:t>
      </w:r>
      <w:r w:rsidRPr="00F35ABE">
        <w:rPr>
          <w:rFonts w:ascii="Times New Roman" w:eastAsia="Times New Roman" w:hAnsi="Times New Roman" w:cs="Times New Roman"/>
          <w:sz w:val="24"/>
          <w:szCs w:val="24"/>
          <w:shd w:val="clear" w:color="auto" w:fill="D9D9D9"/>
          <w:lang w:eastAsia="en-US"/>
        </w:rPr>
        <w:t>/(banko filialo pavadinimas)/</w:t>
      </w:r>
      <w:r w:rsidRPr="00F35ABE">
        <w:rPr>
          <w:rFonts w:ascii="Times New Roman" w:eastAsia="Times New Roman" w:hAnsi="Times New Roman" w:cs="Times New Roman"/>
          <w:sz w:val="24"/>
          <w:szCs w:val="24"/>
          <w:lang w:eastAsia="en-US"/>
        </w:rPr>
        <w:t xml:space="preserve"> filialo </w:t>
      </w:r>
      <w:r w:rsidRPr="00F35ABE">
        <w:rPr>
          <w:rFonts w:ascii="Times New Roman" w:eastAsia="Times New Roman" w:hAnsi="Times New Roman" w:cs="Times New Roman"/>
          <w:sz w:val="24"/>
          <w:szCs w:val="24"/>
          <w:shd w:val="clear" w:color="auto" w:fill="D9D9D9"/>
          <w:lang w:eastAsia="en-US"/>
        </w:rPr>
        <w:t>/adresas/</w:t>
      </w:r>
      <w:r w:rsidRPr="00F35ABE">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35ABE">
        <w:rPr>
          <w:rFonts w:ascii="Times New Roman" w:eastAsia="Times New Roman" w:hAnsi="Times New Roman" w:cs="Times New Roman"/>
          <w:sz w:val="24"/>
          <w:szCs w:val="24"/>
          <w:shd w:val="clear" w:color="auto" w:fill="D9D9D9"/>
          <w:lang w:eastAsia="en-US"/>
        </w:rPr>
        <w:t>/suma žodžiais, valiutos pavadinimas/</w:t>
      </w:r>
      <w:r w:rsidRPr="00F35ABE">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F35ABE"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F35ABE">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35ABE">
        <w:rPr>
          <w:rFonts w:ascii="Times New Roman" w:eastAsia="Times New Roman" w:hAnsi="Times New Roman" w:cs="Times New Roman"/>
          <w:sz w:val="24"/>
          <w:szCs w:val="24"/>
          <w:lang w:eastAsia="en-US"/>
        </w:rPr>
        <w:t>Reikalavimas mokėti ir visi kiti raštiški pranešimai pagal šią garantiją turi būti siunčiami</w:t>
      </w:r>
      <w:r w:rsidRPr="00763D39">
        <w:rPr>
          <w:rFonts w:ascii="Times New Roman" w:eastAsia="Times New Roman" w:hAnsi="Times New Roman" w:cs="Times New Roman"/>
          <w:sz w:val="24"/>
          <w:szCs w:val="24"/>
          <w:lang w:eastAsia="en-US"/>
        </w:rPr>
        <w:t xml:space="preserve">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w:t>
      </w:r>
      <w:proofErr w:type="spellStart"/>
      <w:r w:rsidRPr="00763D39">
        <w:rPr>
          <w:rFonts w:ascii="Times New Roman" w:eastAsia="Calibri" w:hAnsi="Times New Roman" w:cs="Times New Roman"/>
          <w:kern w:val="3"/>
          <w:sz w:val="24"/>
          <w:szCs w:val="24"/>
          <w:lang w:eastAsia="en-US"/>
        </w:rPr>
        <w:t>Uniform</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Rules</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for</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Demand</w:t>
      </w:r>
      <w:proofErr w:type="spellEnd"/>
      <w:r w:rsidRPr="00763D39">
        <w:rPr>
          <w:rFonts w:ascii="Times New Roman" w:eastAsia="Calibri" w:hAnsi="Times New Roman" w:cs="Times New Roman"/>
          <w:kern w:val="3"/>
          <w:sz w:val="24"/>
          <w:szCs w:val="24"/>
          <w:lang w:eastAsia="en-US"/>
        </w:rPr>
        <w:t xml:space="preserve"> </w:t>
      </w:r>
      <w:proofErr w:type="spellStart"/>
      <w:r w:rsidRPr="00763D39">
        <w:rPr>
          <w:rFonts w:ascii="Times New Roman" w:eastAsia="Calibri" w:hAnsi="Times New Roman" w:cs="Times New Roman"/>
          <w:kern w:val="3"/>
          <w:sz w:val="24"/>
          <w:szCs w:val="24"/>
          <w:lang w:eastAsia="en-US"/>
        </w:rPr>
        <w:t>Guarantees</w:t>
      </w:r>
      <w:proofErr w:type="spellEnd"/>
      <w:r w:rsidRPr="00763D39">
        <w:rPr>
          <w:rFonts w:ascii="Times New Roman" w:eastAsia="Calibri" w:hAnsi="Times New Roman" w:cs="Times New Roman"/>
          <w:kern w:val="3"/>
          <w:sz w:val="24"/>
          <w:szCs w:val="24"/>
          <w:lang w:eastAsia="en-US"/>
        </w:rPr>
        <w:t xml:space="preserve"> (URDG) 2010 </w:t>
      </w:r>
      <w:proofErr w:type="spellStart"/>
      <w:r w:rsidRPr="00763D39">
        <w:rPr>
          <w:rFonts w:ascii="Times New Roman" w:eastAsia="Calibri" w:hAnsi="Times New Roman" w:cs="Times New Roman"/>
          <w:kern w:val="3"/>
          <w:sz w:val="24"/>
          <w:szCs w:val="24"/>
          <w:lang w:eastAsia="en-US"/>
        </w:rPr>
        <w:t>Revision</w:t>
      </w:r>
      <w:proofErr w:type="spellEnd"/>
      <w:r w:rsidRPr="00763D39">
        <w:rPr>
          <w:rFonts w:ascii="Times New Roman" w:eastAsia="Calibri" w:hAnsi="Times New Roman" w:cs="Times New Roman"/>
          <w:kern w:val="3"/>
          <w:sz w:val="24"/>
          <w:szCs w:val="24"/>
          <w:lang w:eastAsia="en-US"/>
        </w:rPr>
        <w:t xml:space="preserve">, ICC </w:t>
      </w:r>
      <w:proofErr w:type="spellStart"/>
      <w:r w:rsidRPr="00763D39">
        <w:rPr>
          <w:rFonts w:ascii="Times New Roman" w:eastAsia="Calibri" w:hAnsi="Times New Roman" w:cs="Times New Roman"/>
          <w:kern w:val="3"/>
          <w:sz w:val="24"/>
          <w:szCs w:val="24"/>
          <w:lang w:eastAsia="en-US"/>
        </w:rPr>
        <w:t>Publication</w:t>
      </w:r>
      <w:proofErr w:type="spellEnd"/>
      <w:r w:rsidRPr="00763D39">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689EC84C" w:rsidR="00931197" w:rsidRDefault="0093119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375"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375"/>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16D014D3"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Pasiūlymo galiojimo termino pabaigos, t.</w:t>
      </w:r>
      <w:r w:rsidR="00410644">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47BBA7A9"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25B9F702" w:rsidR="00931197" w:rsidRDefault="0093119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4483B86" w14:textId="6CAF6241"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31197">
        <w:rPr>
          <w:rFonts w:ascii="Times New Roman" w:eastAsia="Times New Roman" w:hAnsi="Times New Roman" w:cs="Times New Roman"/>
          <w:sz w:val="24"/>
          <w:szCs w:val="24"/>
          <w:lang w:eastAsia="en-US"/>
        </w:rPr>
        <w:t>5</w:t>
      </w:r>
      <w:r w:rsidR="009C7EC4" w:rsidRPr="00B33C55">
        <w:rPr>
          <w:rFonts w:ascii="Times New Roman" w:eastAsia="Times New Roman" w:hAnsi="Times New Roman" w:cs="Times New Roman"/>
          <w:sz w:val="24"/>
          <w:szCs w:val="24"/>
          <w:lang w:eastAsia="en-US"/>
        </w:rPr>
        <w:t xml:space="preserve">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FB75E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 xml:space="preserve">Eil. </w:t>
            </w:r>
            <w:proofErr w:type="spellStart"/>
            <w:r w:rsidRPr="00B33C55">
              <w:rPr>
                <w:rFonts w:eastAsia="SimSun"/>
                <w:b/>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0040C9B8" w14:textId="258602FC" w:rsidR="009C7EC4" w:rsidRDefault="009C7EC4" w:rsidP="00B33C55">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0"/>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171541B2" w:rsidR="00410644" w:rsidRPr="00B33C55" w:rsidRDefault="009C7EC4" w:rsidP="00410644">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051BE367" w:rsidR="00EC3898" w:rsidRPr="00B33C55" w:rsidRDefault="00EC3898" w:rsidP="00EC3898">
            <w:pPr>
              <w:jc w:val="both"/>
              <w:rPr>
                <w:rFonts w:eastAsia="SimSun"/>
                <w:sz w:val="24"/>
                <w:szCs w:val="24"/>
              </w:rPr>
            </w:pPr>
          </w:p>
        </w:tc>
      </w:tr>
      <w:tr w:rsidR="00FB75EC" w:rsidRPr="00B33C55" w14:paraId="7303EE0E" w14:textId="77777777" w:rsidTr="00FB75EC">
        <w:tc>
          <w:tcPr>
            <w:tcW w:w="675" w:type="dxa"/>
            <w:tcBorders>
              <w:top w:val="single" w:sz="4" w:space="0" w:color="auto"/>
              <w:left w:val="single" w:sz="4" w:space="0" w:color="auto"/>
              <w:bottom w:val="single" w:sz="4" w:space="0" w:color="auto"/>
              <w:right w:val="single" w:sz="4" w:space="0" w:color="auto"/>
            </w:tcBorders>
          </w:tcPr>
          <w:p w14:paraId="3F90C489" w14:textId="306F036A" w:rsidR="00FB75EC" w:rsidRPr="00FB75EC" w:rsidRDefault="00FB75EC" w:rsidP="00FB75EC">
            <w:pPr>
              <w:contextualSpacing/>
              <w:rPr>
                <w:rFonts w:eastAsia="SimSun"/>
                <w:sz w:val="24"/>
                <w:szCs w:val="24"/>
              </w:rPr>
            </w:pPr>
            <w:r w:rsidRPr="00FB75EC">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2FD08D98" w14:textId="2DE2D78B" w:rsidR="00FB75EC" w:rsidRPr="00FB75EC" w:rsidRDefault="00FB75EC" w:rsidP="00FB75EC">
            <w:pPr>
              <w:contextualSpacing/>
              <w:jc w:val="both"/>
              <w:outlineLvl w:val="3"/>
              <w:rPr>
                <w:rFonts w:eastAsia="SimSun"/>
                <w:sz w:val="24"/>
                <w:szCs w:val="24"/>
              </w:rPr>
            </w:pPr>
            <w:r w:rsidRPr="00FB75EC">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6ED4C12E" w14:textId="7273C7C2" w:rsidR="00FB75EC" w:rsidRPr="00FB75EC" w:rsidRDefault="00FB75EC" w:rsidP="00FB75EC">
            <w:pPr>
              <w:contextualSpacing/>
              <w:jc w:val="both"/>
              <w:rPr>
                <w:rFonts w:eastAsia="SimSun"/>
                <w:sz w:val="24"/>
                <w:szCs w:val="24"/>
              </w:rPr>
            </w:pPr>
            <w:r w:rsidRPr="00FB75EC">
              <w:rPr>
                <w:rFonts w:eastAsia="SimSun"/>
                <w:sz w:val="24"/>
                <w:szCs w:val="24"/>
              </w:rPr>
              <w:t>EBVPD.</w:t>
            </w:r>
          </w:p>
        </w:tc>
      </w:tr>
      <w:tr w:rsidR="009C7EC4" w:rsidRPr="00B33C55" w14:paraId="0ECF654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8819DB0" w14:textId="4BE76370" w:rsidR="009C7EC4" w:rsidRPr="00B33C55" w:rsidRDefault="00FB75EC" w:rsidP="009C7EC4">
            <w:pPr>
              <w:contextualSpacing/>
              <w:rPr>
                <w:rFonts w:eastAsia="SimSun"/>
                <w:sz w:val="24"/>
                <w:szCs w:val="24"/>
              </w:rPr>
            </w:pPr>
            <w:r>
              <w:rPr>
                <w:rFonts w:eastAsia="SimSun"/>
                <w:sz w:val="24"/>
                <w:szCs w:val="24"/>
              </w:rPr>
              <w:t>3</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w:t>
            </w:r>
            <w:r w:rsidRPr="00B33C55">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11"/>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410644" w:rsidRDefault="009C7EC4" w:rsidP="00B33C55">
            <w:pPr>
              <w:contextualSpacing/>
              <w:jc w:val="both"/>
              <w:rPr>
                <w:rFonts w:eastAsia="Yu Mincho"/>
                <w:sz w:val="24"/>
                <w:szCs w:val="24"/>
              </w:rPr>
            </w:pPr>
          </w:p>
          <w:p w14:paraId="2D6895B9" w14:textId="77777777" w:rsidR="009C7EC4" w:rsidRPr="00410644" w:rsidRDefault="009C7EC4" w:rsidP="00B33C55">
            <w:pPr>
              <w:contextualSpacing/>
              <w:jc w:val="both"/>
              <w:rPr>
                <w:rFonts w:eastAsia="Yu Mincho"/>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410644" w:rsidRDefault="009C7EC4" w:rsidP="00B33C55">
            <w:pPr>
              <w:contextualSpacing/>
              <w:jc w:val="both"/>
              <w:rPr>
                <w:rFonts w:eastAsia="Yu Mincho"/>
                <w:sz w:val="24"/>
                <w:szCs w:val="24"/>
              </w:rPr>
            </w:pPr>
          </w:p>
          <w:p w14:paraId="04D917C3" w14:textId="77777777" w:rsidR="009C7EC4" w:rsidRPr="00410644" w:rsidRDefault="009C7EC4" w:rsidP="00B33C55">
            <w:pPr>
              <w:contextualSpacing/>
              <w:jc w:val="both"/>
              <w:rPr>
                <w:rFonts w:eastAsia="Yu Mincho"/>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410644" w:rsidRDefault="009C7EC4" w:rsidP="00B33C55">
            <w:pPr>
              <w:contextualSpacing/>
              <w:jc w:val="both"/>
              <w:rPr>
                <w:rFonts w:eastAsia="Yu Mincho"/>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B33C55">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410644"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410644" w:rsidRDefault="009C7EC4" w:rsidP="00B33C55">
            <w:pPr>
              <w:contextualSpacing/>
              <w:jc w:val="both"/>
              <w:rPr>
                <w:rFonts w:eastAsia="Yu Mincho"/>
                <w:sz w:val="24"/>
                <w:szCs w:val="24"/>
              </w:rPr>
            </w:pPr>
          </w:p>
          <w:p w14:paraId="51227512" w14:textId="77777777" w:rsidR="009C7EC4" w:rsidRPr="00410644" w:rsidRDefault="009C7EC4" w:rsidP="00B33C55">
            <w:pPr>
              <w:contextualSpacing/>
              <w:jc w:val="both"/>
              <w:rPr>
                <w:rFonts w:eastAsia="Yu Mincho"/>
                <w:sz w:val="24"/>
                <w:szCs w:val="24"/>
              </w:rPr>
            </w:pPr>
            <w:r w:rsidRPr="00410644">
              <w:rPr>
                <w:rFonts w:eastAsia="Yu Mincho"/>
                <w:sz w:val="24"/>
                <w:szCs w:val="24"/>
              </w:rPr>
              <w:t>Iš ne Lietuvoje įsteigtų subjektų reikalaujama:</w:t>
            </w:r>
          </w:p>
          <w:p w14:paraId="31F20C2E" w14:textId="77777777" w:rsidR="009C7EC4" w:rsidRPr="00410644" w:rsidRDefault="009C7EC4" w:rsidP="00B33C55">
            <w:pPr>
              <w:numPr>
                <w:ilvl w:val="0"/>
                <w:numId w:val="18"/>
              </w:numPr>
              <w:ind w:left="314"/>
              <w:contextualSpacing/>
              <w:jc w:val="both"/>
              <w:rPr>
                <w:rFonts w:eastAsia="Yu Mincho"/>
                <w:sz w:val="24"/>
                <w:szCs w:val="24"/>
              </w:rPr>
            </w:pPr>
            <w:r w:rsidRPr="00410644">
              <w:rPr>
                <w:rFonts w:eastAsia="Yu Mincho"/>
                <w:sz w:val="24"/>
                <w:szCs w:val="24"/>
              </w:rPr>
              <w:t>atitinkamos užsienio šalies kompetentingos institucijos dokumento</w:t>
            </w:r>
            <w:r w:rsidRPr="00410644">
              <w:rPr>
                <w:rFonts w:eastAsia="Yu Mincho"/>
                <w:sz w:val="24"/>
                <w:szCs w:val="24"/>
                <w:vertAlign w:val="superscript"/>
              </w:rPr>
              <w:footnoteReference w:id="12"/>
            </w:r>
            <w:r w:rsidRPr="00410644">
              <w:rPr>
                <w:rFonts w:eastAsia="Yu Mincho"/>
                <w:sz w:val="24"/>
                <w:szCs w:val="24"/>
              </w:rPr>
              <w:t>.</w:t>
            </w:r>
          </w:p>
          <w:p w14:paraId="2DCA15FB" w14:textId="77777777" w:rsidR="009C7EC4" w:rsidRPr="00410644" w:rsidRDefault="009C7EC4" w:rsidP="00B33C55">
            <w:pPr>
              <w:contextualSpacing/>
              <w:jc w:val="both"/>
              <w:rPr>
                <w:rFonts w:eastAsia="Yu Mincho"/>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31983D5B" w:rsidR="009C7EC4" w:rsidRPr="00B33C55" w:rsidRDefault="009C7EC4" w:rsidP="00410644">
            <w:pPr>
              <w:contextualSpacing/>
              <w:jc w:val="both"/>
              <w:rPr>
                <w:rFonts w:eastAsia="SimSun"/>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C7EC4" w:rsidRPr="00B33C55" w14:paraId="406EAD6F"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456E243F" w14:textId="26D9A904" w:rsidR="009C7EC4" w:rsidRPr="00B33C55" w:rsidRDefault="00FB75EC" w:rsidP="00B33C55">
            <w:pPr>
              <w:contextualSpacing/>
              <w:jc w:val="both"/>
              <w:rPr>
                <w:rFonts w:eastAsia="SimSun"/>
                <w:sz w:val="24"/>
                <w:szCs w:val="24"/>
              </w:rPr>
            </w:pPr>
            <w:r>
              <w:rPr>
                <w:rFonts w:eastAsia="SimSun"/>
                <w:sz w:val="24"/>
                <w:szCs w:val="24"/>
              </w:rPr>
              <w:lastRenderedPageBreak/>
              <w:t>4</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1004AAC" w14:textId="34AC89F7" w:rsidR="009C7EC4" w:rsidRPr="00B33C55" w:rsidRDefault="00FB75EC" w:rsidP="00B33C55">
            <w:pPr>
              <w:contextualSpacing/>
              <w:jc w:val="both"/>
              <w:rPr>
                <w:rFonts w:eastAsia="SimSun"/>
                <w:sz w:val="24"/>
                <w:szCs w:val="24"/>
              </w:rPr>
            </w:pPr>
            <w:r>
              <w:rPr>
                <w:rFonts w:eastAsia="SimSun"/>
                <w:sz w:val="24"/>
                <w:szCs w:val="24"/>
              </w:rPr>
              <w:lastRenderedPageBreak/>
              <w:t>5</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38768BF9" w:rsidR="009C7EC4" w:rsidRPr="00B33C55" w:rsidRDefault="009C7EC4" w:rsidP="00B33C55">
            <w:pPr>
              <w:contextualSpacing/>
              <w:jc w:val="both"/>
              <w:rPr>
                <w:rFonts w:eastAsia="Calibri"/>
                <w:sz w:val="24"/>
                <w:szCs w:val="24"/>
              </w:rPr>
            </w:pPr>
            <w:r w:rsidRPr="00B33C55">
              <w:rPr>
                <w:rFonts w:eastAsia="Calibri"/>
                <w:sz w:val="24"/>
                <w:szCs w:val="24"/>
              </w:rPr>
              <w:t>(46.4.2) Tiekėjas pirkimo metu pateko į interesų konflikto situaciją, kaip apibrėžta Viešųjų pirkimų įstatymo 21 straipsnyje, ir atitinkamos padėties negalima ištaisyti.</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46DAE64" w14:textId="573D261D" w:rsidR="009C7EC4" w:rsidRPr="00B33C55" w:rsidRDefault="00FB75EC" w:rsidP="00B33C55">
            <w:pPr>
              <w:contextualSpacing/>
              <w:jc w:val="both"/>
              <w:rPr>
                <w:rFonts w:eastAsia="SimSun"/>
                <w:sz w:val="24"/>
                <w:szCs w:val="24"/>
              </w:rPr>
            </w:pPr>
            <w:r>
              <w:rPr>
                <w:rFonts w:eastAsia="SimSun"/>
                <w:sz w:val="24"/>
                <w:szCs w:val="24"/>
              </w:rPr>
              <w:t>6</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CE67E49"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w:t>
            </w:r>
            <w:r w:rsidR="00410644">
              <w:rPr>
                <w:rFonts w:eastAsia="Calibri"/>
                <w:sz w:val="24"/>
                <w:szCs w:val="24"/>
              </w:rPr>
              <w:t xml:space="preserve"> </w:t>
            </w:r>
            <w:r w:rsidRPr="00B33C55">
              <w:rPr>
                <w:rFonts w:eastAsia="Calibri"/>
                <w:sz w:val="24"/>
                <w:szCs w:val="24"/>
              </w:rPr>
              <w:t>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A182136" w14:textId="7EC572CA" w:rsidR="009C7EC4" w:rsidRPr="00B33C55" w:rsidRDefault="00FB75EC" w:rsidP="009C7EC4">
            <w:pPr>
              <w:contextualSpacing/>
              <w:rPr>
                <w:rFonts w:eastAsia="SimSun"/>
                <w:sz w:val="24"/>
                <w:szCs w:val="24"/>
              </w:rPr>
            </w:pPr>
            <w:r>
              <w:rPr>
                <w:rFonts w:eastAsia="SimSun"/>
                <w:sz w:val="24"/>
                <w:szCs w:val="24"/>
              </w:rPr>
              <w:t>7</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B33C55">
              <w:rPr>
                <w:rFonts w:eastAsia="SimSun"/>
                <w:sz w:val="24"/>
                <w:szCs w:val="24"/>
              </w:rPr>
              <w:lastRenderedPageBreak/>
              <w:t>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16"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2DA5E2B" w14:textId="4202028C" w:rsidR="009C7EC4" w:rsidRPr="00B33C55" w:rsidRDefault="00FB75EC" w:rsidP="009C7EC4">
            <w:pPr>
              <w:contextualSpacing/>
              <w:rPr>
                <w:rFonts w:eastAsia="SimSun"/>
                <w:sz w:val="24"/>
                <w:szCs w:val="24"/>
              </w:rPr>
            </w:pPr>
            <w:r>
              <w:rPr>
                <w:rFonts w:eastAsia="SimSun"/>
                <w:sz w:val="24"/>
                <w:szCs w:val="24"/>
              </w:rPr>
              <w:t>8</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688261C" w14:textId="4930B81D" w:rsidR="009C7EC4" w:rsidRPr="00B33C55" w:rsidRDefault="00FB75EC" w:rsidP="009C7EC4">
            <w:pPr>
              <w:contextualSpacing/>
              <w:rPr>
                <w:rFonts w:eastAsia="SimSun"/>
                <w:sz w:val="24"/>
                <w:szCs w:val="24"/>
              </w:rPr>
            </w:pPr>
            <w:r>
              <w:rPr>
                <w:rFonts w:eastAsia="SimSun"/>
                <w:sz w:val="24"/>
                <w:szCs w:val="24"/>
              </w:rPr>
              <w:t>9</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17" w:history="1">
              <w:r w:rsidRPr="00BE0737">
                <w:rPr>
                  <w:rStyle w:val="Hipersaitas"/>
                  <w:rFonts w:eastAsia="SimSun" w:cstheme="minorBidi"/>
                  <w:sz w:val="24"/>
                  <w:szCs w:val="24"/>
                </w:rPr>
                <w:t>https://vpt.lrv.lt/lt/pasalinimo-pagrindai-1/</w:t>
              </w:r>
            </w:hyperlink>
          </w:p>
        </w:tc>
      </w:tr>
      <w:tr w:rsidR="00410644" w:rsidRPr="00410644" w14:paraId="7D43D7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10261418" w14:textId="114BA738" w:rsidR="009C7EC4" w:rsidRPr="00410644" w:rsidRDefault="00FB75EC" w:rsidP="009C7EC4">
            <w:pPr>
              <w:contextualSpacing/>
              <w:rPr>
                <w:rFonts w:eastAsia="SimSun"/>
                <w:sz w:val="24"/>
                <w:szCs w:val="24"/>
              </w:rPr>
            </w:pPr>
            <w:r w:rsidRPr="00410644">
              <w:rPr>
                <w:rFonts w:eastAsia="SimSun"/>
                <w:sz w:val="24"/>
                <w:szCs w:val="24"/>
              </w:rPr>
              <w:lastRenderedPageBreak/>
              <w:t>10</w:t>
            </w:r>
            <w:r w:rsidR="009C7EC4" w:rsidRPr="00410644">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410644" w:rsidRDefault="009C7EC4" w:rsidP="00B33C55">
            <w:pPr>
              <w:contextualSpacing/>
              <w:jc w:val="both"/>
              <w:rPr>
                <w:rFonts w:eastAsia="SimSun"/>
                <w:bCs/>
                <w:sz w:val="24"/>
                <w:szCs w:val="24"/>
                <w:lang w:eastAsia="zh-CN"/>
              </w:rPr>
            </w:pPr>
            <w:r w:rsidRPr="00410644">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410644" w:rsidRDefault="009C7EC4" w:rsidP="00B33C55">
            <w:pPr>
              <w:contextualSpacing/>
              <w:jc w:val="both"/>
              <w:rPr>
                <w:rFonts w:eastAsia="SimSun"/>
                <w:bCs/>
                <w:sz w:val="24"/>
                <w:szCs w:val="24"/>
                <w:lang w:eastAsia="zh-CN"/>
              </w:rPr>
            </w:pPr>
            <w:r w:rsidRPr="00410644">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410644" w:rsidRDefault="009C7EC4" w:rsidP="00B33C55">
            <w:pPr>
              <w:contextualSpacing/>
              <w:jc w:val="both"/>
              <w:rPr>
                <w:rFonts w:eastAsia="SimSun"/>
                <w:bCs/>
                <w:sz w:val="24"/>
                <w:szCs w:val="24"/>
                <w:lang w:eastAsia="zh-CN"/>
              </w:rPr>
            </w:pPr>
            <w:r w:rsidRPr="00410644">
              <w:rPr>
                <w:rFonts w:eastAsia="SimSun"/>
                <w:bCs/>
                <w:sz w:val="24"/>
                <w:szCs w:val="24"/>
                <w:lang w:eastAsia="zh-CN"/>
              </w:rPr>
              <w:t>b) neatitinka minimalių patikimo mokesčių mokėtojo kriterijų, nustatytų Lietuvos Respublikos mokesčių administravimo įstatymo 40</w:t>
            </w:r>
            <w:r w:rsidRPr="00410644">
              <w:rPr>
                <w:rFonts w:eastAsia="SimSun"/>
                <w:bCs/>
                <w:sz w:val="24"/>
                <w:szCs w:val="24"/>
                <w:vertAlign w:val="superscript"/>
                <w:lang w:eastAsia="zh-CN"/>
              </w:rPr>
              <w:t>1</w:t>
            </w:r>
            <w:r w:rsidRPr="00410644">
              <w:rPr>
                <w:rFonts w:eastAsia="SimSun"/>
                <w:bCs/>
                <w:sz w:val="24"/>
                <w:szCs w:val="24"/>
                <w:lang w:eastAsia="zh-CN"/>
              </w:rPr>
              <w:t> straipsnio 1 dalyje;</w:t>
            </w:r>
          </w:p>
          <w:p w14:paraId="0E5A68C8" w14:textId="77777777" w:rsidR="009C7EC4" w:rsidRPr="00410644" w:rsidRDefault="009C7EC4" w:rsidP="00B33C55">
            <w:pPr>
              <w:contextualSpacing/>
              <w:jc w:val="both"/>
              <w:rPr>
                <w:rFonts w:eastAsia="SimSun"/>
                <w:sz w:val="24"/>
                <w:szCs w:val="24"/>
              </w:rPr>
            </w:pPr>
            <w:r w:rsidRPr="00410644">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410644" w:rsidRDefault="009C7EC4" w:rsidP="00B33C55">
            <w:pPr>
              <w:contextualSpacing/>
              <w:jc w:val="both"/>
              <w:rPr>
                <w:rFonts w:eastAsia="SimSun"/>
                <w:sz w:val="24"/>
                <w:szCs w:val="24"/>
              </w:rPr>
            </w:pPr>
            <w:r w:rsidRPr="00410644">
              <w:rPr>
                <w:rFonts w:eastAsia="SimSun"/>
                <w:sz w:val="24"/>
                <w:szCs w:val="24"/>
              </w:rPr>
              <w:t>EBVPD.</w:t>
            </w:r>
          </w:p>
          <w:p w14:paraId="6E7024E5" w14:textId="3691D15A" w:rsidR="009C7EC4" w:rsidRPr="00410644" w:rsidRDefault="009C7EC4" w:rsidP="00B33C55">
            <w:pPr>
              <w:contextualSpacing/>
              <w:jc w:val="both"/>
              <w:rPr>
                <w:rFonts w:eastAsia="SimSun"/>
                <w:sz w:val="24"/>
                <w:szCs w:val="24"/>
              </w:rPr>
            </w:pPr>
            <w:r w:rsidRPr="00410644">
              <w:rPr>
                <w:rFonts w:eastAsia="SimSun"/>
                <w:sz w:val="24"/>
                <w:szCs w:val="24"/>
              </w:rPr>
              <w:t xml:space="preserve">Priimant sprendimus dėl tiekėjo pašalinimo iš pirkimo procedūros (a) punkte nurodytu pašalinimo pagrindu, be kita ko, atsižvelgiama į nacionalinėje duomenų bazėje adresu: </w:t>
            </w:r>
            <w:hyperlink r:id="rId18" w:history="1">
              <w:r w:rsidRPr="00410644">
                <w:rPr>
                  <w:rFonts w:eastAsia="SimSun"/>
                  <w:sz w:val="24"/>
                  <w:szCs w:val="24"/>
                  <w:u w:val="single"/>
                </w:rPr>
                <w:t>https://www.registrucentras.lt/jar/p/index.php</w:t>
              </w:r>
            </w:hyperlink>
            <w:r w:rsidRPr="00410644">
              <w:rPr>
                <w:rFonts w:eastAsia="SimSun"/>
                <w:sz w:val="24"/>
                <w:szCs w:val="24"/>
              </w:rPr>
              <w:t xml:space="preserve"> paskelbtą informaciją, taip pat į Viešųjų pirkimų tarnybos informaciniame pranešime pateiktą informaciją:</w:t>
            </w:r>
          </w:p>
          <w:p w14:paraId="5CF5B0D1" w14:textId="4C74429A" w:rsidR="009C7EC4" w:rsidRPr="00410644" w:rsidRDefault="009A55C5" w:rsidP="00B33C55">
            <w:pPr>
              <w:contextualSpacing/>
              <w:jc w:val="both"/>
              <w:rPr>
                <w:rFonts w:eastAsia="SimSun"/>
                <w:sz w:val="24"/>
                <w:szCs w:val="24"/>
              </w:rPr>
            </w:pPr>
            <w:hyperlink r:id="rId19" w:history="1">
              <w:r w:rsidRPr="00410644">
                <w:rPr>
                  <w:rStyle w:val="Hipersaitas"/>
                  <w:rFonts w:eastAsia="SimSun" w:cstheme="minorBidi"/>
                  <w:color w:val="auto"/>
                  <w:sz w:val="24"/>
                  <w:szCs w:val="24"/>
                </w:rPr>
                <w:t>https://vpt.lrv.lt/lt/naujienos-3/nepateike-finansiniu-ataskaitu-tiekejai-gali-buti-pasalinti-is-pirkimo-proceduros-1/</w:t>
              </w:r>
            </w:hyperlink>
            <w:r w:rsidR="00EC3898" w:rsidRPr="00410644">
              <w:rPr>
                <w:rFonts w:eastAsia="SimSun"/>
                <w:sz w:val="24"/>
                <w:szCs w:val="24"/>
              </w:rPr>
              <w:t>.</w:t>
            </w:r>
          </w:p>
          <w:p w14:paraId="588D33AA" w14:textId="693F1AF8" w:rsidR="009C7EC4" w:rsidRPr="00410644" w:rsidRDefault="009C7EC4" w:rsidP="00B33C55">
            <w:pPr>
              <w:contextualSpacing/>
              <w:jc w:val="both"/>
              <w:rPr>
                <w:rFonts w:eastAsia="SimSun"/>
                <w:sz w:val="24"/>
                <w:szCs w:val="24"/>
              </w:rPr>
            </w:pPr>
            <w:r w:rsidRPr="00410644">
              <w:rPr>
                <w:rFonts w:eastAsia="SimSun"/>
                <w:sz w:val="24"/>
                <w:szCs w:val="24"/>
              </w:rPr>
              <w:t xml:space="preserve">Priimant sprendimus dėl tiekėjo pašalinimo iš pirkimo procedūros (b) punkte nurodytu pašalinimo pagrindu, be kita ko, atsižvelgiama į nacionalinėje duomenų bazėje adresu </w:t>
            </w:r>
            <w:hyperlink r:id="rId20" w:history="1">
              <w:r w:rsidRPr="00410644">
                <w:rPr>
                  <w:rFonts w:eastAsia="SimSun"/>
                  <w:sz w:val="24"/>
                  <w:szCs w:val="24"/>
                  <w:u w:val="single"/>
                </w:rPr>
                <w:t>https://www.vmi.lt/evmi/mokesciu-moketoju-informacija</w:t>
              </w:r>
            </w:hyperlink>
            <w:r w:rsidRPr="00410644">
              <w:rPr>
                <w:rFonts w:eastAsia="SimSun"/>
                <w:sz w:val="24"/>
                <w:szCs w:val="24"/>
              </w:rPr>
              <w:t xml:space="preserve"> skelbiamą informaciją.</w:t>
            </w:r>
          </w:p>
          <w:p w14:paraId="3C03F69F" w14:textId="77777777" w:rsidR="009C7EC4" w:rsidRPr="00410644" w:rsidRDefault="009C7EC4" w:rsidP="00B33C55">
            <w:pPr>
              <w:contextualSpacing/>
              <w:jc w:val="both"/>
              <w:rPr>
                <w:rFonts w:eastAsia="SimSun"/>
                <w:sz w:val="24"/>
                <w:szCs w:val="24"/>
              </w:rPr>
            </w:pPr>
          </w:p>
          <w:p w14:paraId="7F1900E2" w14:textId="0C340DD4" w:rsidR="009C7EC4" w:rsidRPr="00410644" w:rsidRDefault="009C7EC4" w:rsidP="00B33C55">
            <w:pPr>
              <w:contextualSpacing/>
              <w:jc w:val="both"/>
              <w:rPr>
                <w:rFonts w:eastAsia="SimSun"/>
                <w:sz w:val="24"/>
                <w:szCs w:val="24"/>
              </w:rPr>
            </w:pPr>
            <w:r w:rsidRPr="00410644">
              <w:rPr>
                <w:rFonts w:eastAsia="SimSun"/>
                <w:sz w:val="24"/>
                <w:szCs w:val="24"/>
              </w:rPr>
              <w:t xml:space="preserve">Priimant sprendimus dėl tiekėjo pašalinimo iš pirkimo procedūros (c) punkte nurodytu pašalinimo pagrindu, be kita ko, atsižvelgiama į nacionalinėje duomenų bazėje adresu: </w:t>
            </w:r>
            <w:hyperlink r:id="rId21" w:history="1">
              <w:r w:rsidRPr="00410644">
                <w:rPr>
                  <w:rFonts w:eastAsia="SimSun"/>
                  <w:sz w:val="24"/>
                  <w:szCs w:val="24"/>
                  <w:u w:val="single"/>
                </w:rPr>
                <w:t>https://kt.gov.lt/lt/atviri-duomenys/diskvalifikavimas-is-viesuju-pirkimu</w:t>
              </w:r>
            </w:hyperlink>
            <w:r w:rsidRPr="00410644">
              <w:rPr>
                <w:rFonts w:eastAsia="SimSun"/>
                <w:sz w:val="24"/>
                <w:szCs w:val="24"/>
              </w:rPr>
              <w:t xml:space="preserve"> skelbiamą informaciją.</w:t>
            </w:r>
          </w:p>
        </w:tc>
      </w:tr>
      <w:tr w:rsidR="009C7EC4" w:rsidRPr="00410644" w14:paraId="693025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2EA03480" w14:textId="1A586AD1" w:rsidR="009C7EC4" w:rsidRPr="00410644" w:rsidRDefault="009C7EC4" w:rsidP="009C7EC4">
            <w:pPr>
              <w:contextualSpacing/>
              <w:rPr>
                <w:rFonts w:eastAsia="SimSun"/>
                <w:sz w:val="24"/>
                <w:szCs w:val="24"/>
              </w:rPr>
            </w:pPr>
            <w:r w:rsidRPr="00410644">
              <w:rPr>
                <w:rFonts w:eastAsia="SimSun"/>
                <w:sz w:val="24"/>
                <w:szCs w:val="24"/>
              </w:rPr>
              <w:t>1</w:t>
            </w:r>
            <w:r w:rsidR="00FB75EC" w:rsidRPr="00410644">
              <w:rPr>
                <w:rFonts w:eastAsia="SimSun"/>
                <w:sz w:val="24"/>
                <w:szCs w:val="24"/>
              </w:rPr>
              <w:t>1</w:t>
            </w:r>
            <w:r w:rsidRPr="00410644">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410644" w:rsidRDefault="009C7EC4" w:rsidP="00B33C55">
            <w:pPr>
              <w:contextualSpacing/>
              <w:jc w:val="both"/>
              <w:rPr>
                <w:rFonts w:eastAsia="SimSun"/>
                <w:sz w:val="24"/>
                <w:szCs w:val="24"/>
              </w:rPr>
            </w:pPr>
            <w:r w:rsidRPr="00410644">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410644" w:rsidRDefault="009C7EC4" w:rsidP="00B33C55">
            <w:pPr>
              <w:contextualSpacing/>
              <w:jc w:val="both"/>
              <w:rPr>
                <w:rFonts w:eastAsia="SimSun"/>
                <w:sz w:val="24"/>
                <w:szCs w:val="24"/>
              </w:rPr>
            </w:pPr>
            <w:r w:rsidRPr="00410644">
              <w:rPr>
                <w:rFonts w:eastAsia="SimSun"/>
                <w:sz w:val="24"/>
                <w:szCs w:val="24"/>
              </w:rPr>
              <w:t>EBVPD.</w:t>
            </w:r>
          </w:p>
        </w:tc>
      </w:tr>
    </w:tbl>
    <w:p w14:paraId="770A1BC4" w14:textId="77777777" w:rsidR="009C7EC4" w:rsidRPr="00410644"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410644"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_____________________</w:t>
      </w:r>
    </w:p>
    <w:p w14:paraId="54B5A652" w14:textId="3187C2F0" w:rsidR="00410644" w:rsidRPr="00410644" w:rsidRDefault="00410644">
      <w:pPr>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br w:type="page"/>
      </w:r>
    </w:p>
    <w:p w14:paraId="77E96945" w14:textId="328EEA32" w:rsidR="003553CA" w:rsidRPr="00A8285A" w:rsidRDefault="003553CA" w:rsidP="003553CA">
      <w:pPr>
        <w:suppressAutoHyphens/>
        <w:spacing w:after="0" w:line="240" w:lineRule="auto"/>
        <w:jc w:val="right"/>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lastRenderedPageBreak/>
        <w:t xml:space="preserve">Pirkimo sąlygų </w:t>
      </w:r>
      <w:del w:id="376" w:author="Audrius Vaznelis" w:date="2025-02-19T16:43:00Z" w16du:dateUtc="2025-02-19T14:43:00Z">
        <w:r w:rsidRPr="00A8285A" w:rsidDel="00C97163">
          <w:rPr>
            <w:rFonts w:ascii="Times New Roman" w:eastAsia="Times New Roman" w:hAnsi="Times New Roman" w:cs="Times New Roman"/>
            <w:sz w:val="24"/>
            <w:szCs w:val="24"/>
            <w:lang w:eastAsia="en-US"/>
          </w:rPr>
          <w:delText>8</w:delText>
        </w:r>
      </w:del>
      <w:ins w:id="377" w:author="Audrius Vaznelis" w:date="2025-02-19T16:43:00Z" w16du:dateUtc="2025-02-19T14:43:00Z">
        <w:r w:rsidR="00C97163">
          <w:rPr>
            <w:rFonts w:ascii="Times New Roman" w:eastAsia="Times New Roman" w:hAnsi="Times New Roman" w:cs="Times New Roman"/>
            <w:sz w:val="24"/>
            <w:szCs w:val="24"/>
            <w:lang w:eastAsia="en-US"/>
          </w:rPr>
          <w:t>7</w:t>
        </w:r>
      </w:ins>
      <w:r w:rsidRPr="00A8285A">
        <w:rPr>
          <w:rFonts w:ascii="Times New Roman" w:eastAsia="Times New Roman" w:hAnsi="Times New Roman" w:cs="Times New Roman"/>
          <w:sz w:val="24"/>
          <w:szCs w:val="24"/>
          <w:lang w:eastAsia="en-US"/>
        </w:rPr>
        <w:t xml:space="preserve"> priedas</w:t>
      </w:r>
    </w:p>
    <w:p w14:paraId="5D331C2A" w14:textId="77777777" w:rsidR="007E1DC6" w:rsidRPr="00A8285A"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4"/>
          <w:lang w:eastAsia="en-US"/>
        </w:rPr>
      </w:pPr>
    </w:p>
    <w:p w14:paraId="1680B00C" w14:textId="77777777" w:rsidR="007E1DC6" w:rsidRPr="00A8285A" w:rsidRDefault="007E1DC6" w:rsidP="007E1DC6">
      <w:pPr>
        <w:shd w:val="clear" w:color="auto" w:fill="FFFFFF"/>
        <w:suppressAutoHyphens/>
        <w:spacing w:after="0" w:line="240" w:lineRule="auto"/>
        <w:jc w:val="center"/>
        <w:rPr>
          <w:rFonts w:ascii="Times New Roman" w:eastAsia="Times New Roman" w:hAnsi="Times New Roman" w:cs="Times New Roman"/>
          <w:b/>
          <w:sz w:val="24"/>
          <w:szCs w:val="24"/>
          <w:lang w:eastAsia="en-US"/>
        </w:rPr>
      </w:pPr>
      <w:r w:rsidRPr="00A8285A">
        <w:rPr>
          <w:rFonts w:ascii="Times New Roman" w:eastAsia="Times New Roman" w:hAnsi="Times New Roman" w:cs="Times New Roman"/>
          <w:b/>
          <w:sz w:val="24"/>
          <w:szCs w:val="24"/>
          <w:lang w:eastAsia="en-US"/>
        </w:rPr>
        <w:t>(Nacionalinio saugumo reikalavimų atitikties deklaracijos tipinė forma)</w:t>
      </w:r>
    </w:p>
    <w:p w14:paraId="61EE86E9" w14:textId="77777777" w:rsidR="007E1DC6" w:rsidRPr="00A8285A"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sz w:val="24"/>
          <w:szCs w:val="24"/>
          <w:lang w:eastAsia="en-US"/>
        </w:rPr>
        <w:tab/>
      </w:r>
    </w:p>
    <w:p w14:paraId="16BA8E96" w14:textId="77777777" w:rsidR="007E1DC6" w:rsidRPr="00A8285A"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w:t>
      </w:r>
      <w:r w:rsidRPr="00A8285A">
        <w:rPr>
          <w:rFonts w:ascii="Times New Roman" w:eastAsia="Times New Roman" w:hAnsi="Times New Roman" w:cs="Times New Roman"/>
          <w:i/>
          <w:iCs/>
          <w:sz w:val="24"/>
          <w:szCs w:val="24"/>
          <w:lang w:eastAsia="en-US"/>
        </w:rPr>
        <w:t>tiekėjo pavadinimas</w:t>
      </w:r>
      <w:r w:rsidRPr="00A8285A">
        <w:rPr>
          <w:rFonts w:ascii="Times New Roman" w:eastAsia="Times New Roman" w:hAnsi="Times New Roman" w:cs="Times New Roman"/>
          <w:sz w:val="24"/>
          <w:szCs w:val="24"/>
          <w:lang w:eastAsia="en-US"/>
        </w:rPr>
        <w:t>)</w:t>
      </w:r>
    </w:p>
    <w:p w14:paraId="0DFCC03A" w14:textId="77777777" w:rsidR="007E1DC6" w:rsidRPr="00A8285A"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ab/>
      </w:r>
    </w:p>
    <w:p w14:paraId="3467193C" w14:textId="1926A465" w:rsidR="007E1DC6" w:rsidRPr="00A8285A" w:rsidRDefault="007E1DC6" w:rsidP="007E1DC6">
      <w:pPr>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iCs/>
          <w:sz w:val="24"/>
          <w:szCs w:val="24"/>
          <w:lang w:eastAsia="en-US"/>
        </w:rPr>
        <w:t>(</w:t>
      </w:r>
      <w:r w:rsidRPr="00A8285A">
        <w:rPr>
          <w:rFonts w:ascii="Times New Roman" w:eastAsia="Calibri" w:hAnsi="Times New Roman" w:cs="Times New Roman"/>
          <w:i/>
          <w:sz w:val="24"/>
          <w:szCs w:val="24"/>
          <w:lang w:eastAsia="en-US"/>
        </w:rPr>
        <w:t xml:space="preserve">adresatas (perkančiosios organizacijos </w:t>
      </w:r>
      <w:r w:rsidR="00A8285A">
        <w:rPr>
          <w:rFonts w:ascii="Times New Roman" w:eastAsia="Calibri" w:hAnsi="Times New Roman" w:cs="Times New Roman"/>
          <w:i/>
          <w:sz w:val="24"/>
          <w:szCs w:val="24"/>
          <w:lang w:eastAsia="en-US"/>
        </w:rPr>
        <w:t>pavadinimas</w:t>
      </w:r>
      <w:r w:rsidRPr="00A8285A">
        <w:rPr>
          <w:rFonts w:ascii="Times New Roman" w:eastAsia="Calibri" w:hAnsi="Times New Roman" w:cs="Times New Roman"/>
          <w:iCs/>
          <w:sz w:val="24"/>
          <w:szCs w:val="24"/>
          <w:lang w:eastAsia="en-US"/>
        </w:rPr>
        <w:t>)</w:t>
      </w:r>
    </w:p>
    <w:p w14:paraId="723FD40F"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5B7254F"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b/>
          <w:bCs/>
          <w:sz w:val="24"/>
          <w:szCs w:val="24"/>
          <w:lang w:eastAsia="en-US"/>
        </w:rPr>
        <w:t>NACIONALINIO SAUGUMO REIKALAVIMŲ ATITIKTIES DEKLARACIJA</w:t>
      </w:r>
    </w:p>
    <w:p w14:paraId="2E1F03DE"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6E43004"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20__ m._____________ d. Nr. ______</w:t>
      </w:r>
    </w:p>
    <w:p w14:paraId="2B12F786"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__________________________</w:t>
      </w:r>
    </w:p>
    <w:p w14:paraId="11AEA314" w14:textId="77777777" w:rsidR="007E1DC6" w:rsidRPr="00A8285A"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i/>
          <w:iCs/>
          <w:sz w:val="24"/>
          <w:szCs w:val="24"/>
          <w:lang w:eastAsia="en-US"/>
        </w:rPr>
        <w:t>(Sudarymo vieta)</w:t>
      </w:r>
    </w:p>
    <w:p w14:paraId="73B2F01C" w14:textId="77777777" w:rsidR="007E1DC6" w:rsidRPr="00A8285A"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A8285A" w:rsidRDefault="007E1DC6" w:rsidP="007E1DC6">
      <w:pPr>
        <w:spacing w:after="0" w:line="240" w:lineRule="auto"/>
        <w:ind w:left="960" w:firstLine="318"/>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(tiekėjo vadovo ar jo įgalioto asmens pareigų pavadinimas, vardas ir pavardė)</w:t>
      </w:r>
    </w:p>
    <w:p w14:paraId="7C0281D5" w14:textId="77777777" w:rsidR="007E1DC6" w:rsidRPr="00A8285A" w:rsidRDefault="007E1DC6" w:rsidP="007E1DC6">
      <w:pPr>
        <w:spacing w:after="0" w:line="240" w:lineRule="auto"/>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A8285A" w:rsidRDefault="007E1DC6" w:rsidP="007E1DC6">
      <w:pPr>
        <w:spacing w:after="0" w:line="240" w:lineRule="auto"/>
        <w:ind w:left="5640" w:firstLine="742"/>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 xml:space="preserve">(tiekėjo pavadinimas)    </w:t>
      </w:r>
    </w:p>
    <w:p w14:paraId="19DE8139" w14:textId="77777777" w:rsidR="007E1DC6" w:rsidRPr="00A8285A" w:rsidRDefault="007E1DC6" w:rsidP="007E1DC6">
      <w:pPr>
        <w:spacing w:after="0" w:line="240" w:lineRule="auto"/>
        <w:jc w:val="both"/>
        <w:rPr>
          <w:rFonts w:ascii="Times New Roman" w:eastAsia="Times New Roman" w:hAnsi="Times New Roman" w:cs="Times New Roman"/>
          <w:sz w:val="24"/>
          <w:szCs w:val="24"/>
          <w:u w:val="single"/>
          <w:lang w:eastAsia="en-US"/>
        </w:rPr>
      </w:pPr>
      <w:r w:rsidRPr="00A8285A">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A8285A" w:rsidRDefault="007E1DC6" w:rsidP="007E1DC6">
      <w:pPr>
        <w:spacing w:after="0" w:line="240" w:lineRule="auto"/>
        <w:ind w:left="2040" w:firstLine="371"/>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(perkančiosios organizacijos)</w:t>
      </w:r>
    </w:p>
    <w:p w14:paraId="6EFDB414" w14:textId="77777777" w:rsidR="007E1DC6" w:rsidRPr="00A8285A" w:rsidRDefault="007E1DC6" w:rsidP="007E1DC6">
      <w:pPr>
        <w:spacing w:after="0" w:line="240" w:lineRule="auto"/>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A8285A" w:rsidRDefault="007E1DC6" w:rsidP="007E1DC6">
      <w:pPr>
        <w:spacing w:after="0" w:line="240" w:lineRule="auto"/>
        <w:ind w:firstLine="636"/>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(pirkimo objekto pavadinimas, pirkimo numeris, pirkimo paskelbimo CVP IS data</w:t>
      </w:r>
      <w:r w:rsidRPr="00A8285A">
        <w:rPr>
          <w:rFonts w:ascii="Times New Roman" w:eastAsia="Times New Roman" w:hAnsi="Times New Roman" w:cs="Times New Roman"/>
          <w:sz w:val="24"/>
          <w:szCs w:val="24"/>
          <w:lang w:eastAsia="en-US"/>
        </w:rPr>
        <w:t>)</w:t>
      </w:r>
    </w:p>
    <w:p w14:paraId="425A8630" w14:textId="77777777" w:rsidR="007E1DC6" w:rsidRPr="00A8285A"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10644" w:rsidRPr="00A8285A"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A8285A" w:rsidRDefault="007E1DC6" w:rsidP="007E1DC6">
            <w:pPr>
              <w:spacing w:after="0" w:line="240" w:lineRule="auto"/>
              <w:rPr>
                <w:rFonts w:ascii="Times New Roman" w:eastAsia="Times New Roman" w:hAnsi="Times New Roman" w:cs="Times New Roman"/>
                <w:sz w:val="24"/>
                <w:szCs w:val="24"/>
                <w:lang w:eastAsia="lt-LT"/>
              </w:rPr>
            </w:pPr>
            <w:r w:rsidRPr="00A8285A">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05411D31" w:rsidR="007E1DC6" w:rsidRPr="00A8285A" w:rsidRDefault="007E1DC6" w:rsidP="001E052C">
            <w:pPr>
              <w:spacing w:after="0" w:line="240" w:lineRule="auto"/>
              <w:jc w:val="both"/>
              <w:rPr>
                <w:rFonts w:ascii="Times New Roman" w:eastAsia="Times New Roman" w:hAnsi="Times New Roman" w:cs="Times New Roman"/>
                <w:i/>
                <w:sz w:val="24"/>
                <w:szCs w:val="24"/>
                <w:lang w:eastAsia="en-US"/>
              </w:rPr>
            </w:pPr>
            <w:r w:rsidRPr="00A8285A">
              <w:rPr>
                <w:rFonts w:ascii="Times New Roman" w:eastAsia="Times New Roman" w:hAnsi="Times New Roman" w:cs="Times New Roman"/>
                <w:sz w:val="24"/>
                <w:szCs w:val="24"/>
                <w:lang w:eastAsia="lt-LT"/>
              </w:rPr>
              <w:t xml:space="preserve">tiekėjo siūlomos prekės nekelia grėsmės nacionaliniam saugumui </w:t>
            </w:r>
            <w:r w:rsidRPr="00A8285A">
              <w:rPr>
                <w:rFonts w:ascii="Times New Roman" w:eastAsia="Times New Roman" w:hAnsi="Times New Roman" w:cs="Times New Roman"/>
                <w:sz w:val="24"/>
                <w:szCs w:val="24"/>
                <w:bdr w:val="none" w:sz="0" w:space="0" w:color="auto" w:frame="1"/>
                <w:lang w:eastAsia="en-US"/>
              </w:rPr>
              <w:t>–</w:t>
            </w:r>
            <w:r w:rsidRPr="00A8285A">
              <w:rPr>
                <w:rFonts w:ascii="Times New Roman" w:eastAsia="Times New Roman" w:hAnsi="Times New Roman" w:cs="Times New Roman"/>
                <w:sz w:val="24"/>
                <w:szCs w:val="24"/>
                <w:lang w:eastAsia="lt-LT"/>
              </w:rPr>
              <w:t xml:space="preserve"> vadovaujantis Lietuvos Respublikos viešųjų pirkimų įstatymo (toliau – VPĮ) 37 straipsnio 9 dalies 1 punktu, </w:t>
            </w:r>
            <w:r w:rsidRPr="00A8285A">
              <w:rPr>
                <w:rFonts w:ascii="Times New Roman" w:eastAsia="Times New Roman" w:hAnsi="Times New Roman" w:cs="Times New Roman"/>
                <w:sz w:val="24"/>
                <w:szCs w:val="24"/>
                <w:lang w:eastAsia="en-US"/>
              </w:rPr>
              <w:t>prekių</w:t>
            </w:r>
            <w:r w:rsidR="00A8285A">
              <w:rPr>
                <w:rFonts w:ascii="Times New Roman" w:eastAsia="Times New Roman" w:hAnsi="Times New Roman" w:cs="Times New Roman"/>
                <w:sz w:val="24"/>
                <w:szCs w:val="24"/>
                <w:lang w:eastAsia="en-US"/>
              </w:rPr>
              <w:t xml:space="preserve"> </w:t>
            </w:r>
            <w:r w:rsidRPr="00A8285A">
              <w:rPr>
                <w:rFonts w:ascii="Times New Roman" w:eastAsia="Times New Roman" w:hAnsi="Times New Roman" w:cs="Times New Roman"/>
                <w:sz w:val="24"/>
                <w:szCs w:val="24"/>
                <w:lang w:eastAsia="en-US"/>
              </w:rPr>
              <w:t>gamintojas ar jį kontroliuojantis asmuo nėra registruoti (jeigu gamintojas ar jį kontroliuojantis asmuo yra fizinis asmuo – nuolat gyvenantis ar turintis pilietybę) VPĮ 92 straipsnio 14 dalyje numatytame sąraše nurodytose valstybėse ar teritorijose</w:t>
            </w:r>
            <w:r w:rsidR="00A8285A" w:rsidRPr="00A8285A">
              <w:rPr>
                <w:rFonts w:ascii="Times New Roman" w:eastAsia="Times New Roman" w:hAnsi="Times New Roman" w:cs="Times New Roman"/>
                <w:sz w:val="24"/>
                <w:szCs w:val="24"/>
                <w:lang w:eastAsia="en-US"/>
              </w:rPr>
              <w:t xml:space="preserve"> </w:t>
            </w:r>
            <w:r w:rsidR="00A8285A" w:rsidRPr="00A8285A">
              <w:rPr>
                <w:rFonts w:ascii="Times New Roman" w:eastAsia="Times New Roman" w:hAnsi="Times New Roman" w:cs="Times New Roman"/>
                <w:sz w:val="24"/>
                <w:szCs w:val="24"/>
                <w:u w:val="single"/>
                <w:lang w:eastAsia="lt-LT"/>
              </w:rPr>
              <w:t xml:space="preserve">(pirkimo </w:t>
            </w:r>
            <w:r w:rsidR="00857A12">
              <w:rPr>
                <w:rFonts w:ascii="Times New Roman" w:eastAsia="Times New Roman" w:hAnsi="Times New Roman" w:cs="Times New Roman"/>
                <w:sz w:val="24"/>
                <w:szCs w:val="24"/>
                <w:u w:val="single"/>
                <w:lang w:eastAsia="lt-LT"/>
              </w:rPr>
              <w:t>sąlygų</w:t>
            </w:r>
            <w:r w:rsidR="00A8285A" w:rsidRPr="00A8285A">
              <w:rPr>
                <w:rFonts w:ascii="Times New Roman" w:eastAsia="Times New Roman" w:hAnsi="Times New Roman" w:cs="Times New Roman"/>
                <w:sz w:val="24"/>
                <w:szCs w:val="24"/>
                <w:u w:val="single"/>
                <w:lang w:eastAsia="lt-LT"/>
              </w:rPr>
              <w:t xml:space="preserve"> 17.1 punktas)</w:t>
            </w:r>
            <w:r w:rsidRPr="00A8285A">
              <w:rPr>
                <w:rFonts w:ascii="Times New Roman" w:eastAsia="Times New Roman" w:hAnsi="Times New Roman" w:cs="Times New Roman"/>
                <w:sz w:val="24"/>
                <w:szCs w:val="24"/>
                <w:lang w:eastAsia="en-US"/>
              </w:rPr>
              <w:t>.</w:t>
            </w:r>
          </w:p>
        </w:tc>
      </w:tr>
      <w:tr w:rsidR="00410644" w:rsidRPr="00A8285A" w14:paraId="21AF32A0" w14:textId="77777777" w:rsidTr="007A191F">
        <w:tc>
          <w:tcPr>
            <w:tcW w:w="352" w:type="dxa"/>
            <w:tcBorders>
              <w:top w:val="single" w:sz="4" w:space="0" w:color="auto"/>
              <w:left w:val="nil"/>
              <w:bottom w:val="nil"/>
              <w:right w:val="nil"/>
            </w:tcBorders>
          </w:tcPr>
          <w:p w14:paraId="42ECBDF3" w14:textId="77777777" w:rsidR="007E1DC6" w:rsidRPr="00A8285A"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A8285A" w:rsidRDefault="007E1DC6" w:rsidP="007E1DC6">
            <w:pPr>
              <w:spacing w:after="0" w:line="240" w:lineRule="auto"/>
              <w:rPr>
                <w:rFonts w:ascii="Times New Roman" w:eastAsia="Times New Roman" w:hAnsi="Times New Roman" w:cs="Times New Roman"/>
                <w:sz w:val="24"/>
                <w:szCs w:val="24"/>
                <w:lang w:eastAsia="lt-LT"/>
              </w:rPr>
            </w:pPr>
          </w:p>
        </w:tc>
      </w:tr>
      <w:tr w:rsidR="00967C0E" w:rsidRPr="00A8285A" w14:paraId="7EB1125B" w14:textId="77777777" w:rsidTr="007A191F">
        <w:tc>
          <w:tcPr>
            <w:tcW w:w="352" w:type="dxa"/>
            <w:tcBorders>
              <w:top w:val="nil"/>
              <w:left w:val="nil"/>
              <w:bottom w:val="nil"/>
              <w:right w:val="nil"/>
            </w:tcBorders>
          </w:tcPr>
          <w:p w14:paraId="5935EB15" w14:textId="77777777" w:rsidR="007E1DC6" w:rsidRPr="00A8285A"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A8285A" w:rsidRDefault="007E1DC6" w:rsidP="007E1DC6">
            <w:pPr>
              <w:spacing w:after="0" w:line="240" w:lineRule="auto"/>
              <w:rPr>
                <w:rFonts w:ascii="Times New Roman" w:eastAsia="Times New Roman" w:hAnsi="Times New Roman" w:cs="Times New Roman"/>
                <w:sz w:val="24"/>
                <w:szCs w:val="24"/>
                <w:lang w:eastAsia="lt-LT"/>
              </w:rPr>
            </w:pPr>
          </w:p>
        </w:tc>
      </w:tr>
    </w:tbl>
    <w:p w14:paraId="0AA3055E" w14:textId="77777777" w:rsidR="007E1DC6" w:rsidRPr="00A8285A" w:rsidRDefault="007E1DC6" w:rsidP="00A8285A">
      <w:pPr>
        <w:shd w:val="clear" w:color="auto" w:fill="FFFFFF"/>
        <w:spacing w:after="0" w:line="240" w:lineRule="auto"/>
        <w:rPr>
          <w:rFonts w:ascii="Times New Roman" w:eastAsia="Times New Roman"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10644" w:rsidRPr="00410644" w14:paraId="78F92C77" w14:textId="77777777" w:rsidTr="00A8285A">
        <w:tc>
          <w:tcPr>
            <w:tcW w:w="352" w:type="dxa"/>
            <w:tcBorders>
              <w:bottom w:val="single" w:sz="4" w:space="0" w:color="auto"/>
              <w:right w:val="nil"/>
            </w:tcBorders>
            <w:hideMark/>
          </w:tcPr>
          <w:p w14:paraId="5D575E71"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r w:rsidRPr="00410644">
              <w:rPr>
                <w:rFonts w:ascii="Times New Roman" w:eastAsia="Times New Roman" w:hAnsi="Times New Roman" w:cs="Times New Roman"/>
                <w:sz w:val="24"/>
                <w:szCs w:val="24"/>
                <w:lang w:eastAsia="lt-LT"/>
              </w:rPr>
              <w:t>×</w:t>
            </w:r>
          </w:p>
        </w:tc>
        <w:tc>
          <w:tcPr>
            <w:tcW w:w="9281" w:type="dxa"/>
            <w:vMerge w:val="restart"/>
            <w:tcBorders>
              <w:top w:val="nil"/>
              <w:left w:val="nil"/>
              <w:bottom w:val="nil"/>
              <w:right w:val="nil"/>
            </w:tcBorders>
            <w:hideMark/>
          </w:tcPr>
          <w:p w14:paraId="61C5B68D" w14:textId="458EA224" w:rsidR="007E1DC6" w:rsidRPr="00410644" w:rsidRDefault="007E1DC6" w:rsidP="00A8285A">
            <w:pPr>
              <w:shd w:val="clear" w:color="auto" w:fill="FFFFFF"/>
              <w:spacing w:after="0" w:line="240" w:lineRule="auto"/>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0"/>
                <w:lang w:eastAsia="lt-LT"/>
              </w:rPr>
              <w:t xml:space="preserve">tiekėjo siūlomos teikti paslaugos nekelia grėsmės nacionaliniam saugumui </w:t>
            </w:r>
            <w:r w:rsidRPr="00410644">
              <w:rPr>
                <w:rFonts w:ascii="Times New Roman" w:eastAsia="Times New Roman" w:hAnsi="Times New Roman" w:cs="Times New Roman"/>
                <w:sz w:val="24"/>
                <w:szCs w:val="20"/>
                <w:bdr w:val="none" w:sz="0" w:space="0" w:color="auto" w:frame="1"/>
                <w:lang w:eastAsia="en-US"/>
              </w:rPr>
              <w:t>–</w:t>
            </w:r>
            <w:r w:rsidRPr="00410644">
              <w:rPr>
                <w:rFonts w:ascii="Times New Roman" w:eastAsia="Times New Roman" w:hAnsi="Times New Roman" w:cs="Times New Roman"/>
                <w:sz w:val="24"/>
                <w:szCs w:val="20"/>
                <w:lang w:eastAsia="lt-LT"/>
              </w:rPr>
              <w:t xml:space="preserve"> vadovaujantis VPĮ 37 straipsnio 9 dalies 2 punktu, </w:t>
            </w:r>
            <w:r w:rsidRPr="00410644">
              <w:rPr>
                <w:rFonts w:ascii="Times New Roman" w:eastAsia="Times New Roman" w:hAnsi="Times New Roman" w:cs="Times New Roman"/>
                <w:sz w:val="24"/>
                <w:szCs w:val="20"/>
                <w:lang w:eastAsia="en-US"/>
              </w:rPr>
              <w:t>paslaugų teikimas</w:t>
            </w:r>
            <w:r w:rsidR="00A8285A">
              <w:rPr>
                <w:rFonts w:ascii="Times New Roman" w:eastAsia="Times New Roman" w:hAnsi="Times New Roman" w:cs="Times New Roman"/>
                <w:sz w:val="24"/>
                <w:szCs w:val="20"/>
                <w:lang w:eastAsia="en-US"/>
              </w:rPr>
              <w:t xml:space="preserve"> </w:t>
            </w:r>
            <w:r w:rsidRPr="00410644">
              <w:rPr>
                <w:rFonts w:ascii="Times New Roman" w:eastAsia="Times New Roman" w:hAnsi="Times New Roman" w:cs="Times New Roman"/>
                <w:sz w:val="24"/>
                <w:szCs w:val="20"/>
                <w:lang w:eastAsia="en-US"/>
              </w:rPr>
              <w:t>nebus vykdomas iš VPĮ 92 straipsnio 14 dalyje numatytame sąraše nurodytų valstybių ar teritorijų</w:t>
            </w:r>
            <w:r w:rsidR="00A8285A">
              <w:rPr>
                <w:rFonts w:ascii="Times New Roman" w:eastAsia="Times New Roman" w:hAnsi="Times New Roman" w:cs="Times New Roman"/>
                <w:sz w:val="24"/>
                <w:szCs w:val="20"/>
                <w:lang w:eastAsia="en-US"/>
              </w:rPr>
              <w:t xml:space="preserve"> </w:t>
            </w:r>
            <w:r w:rsidR="00A8285A" w:rsidRPr="00D23F95">
              <w:rPr>
                <w:rFonts w:ascii="Times New Roman" w:eastAsia="Times New Roman" w:hAnsi="Times New Roman" w:cs="Times New Roman"/>
                <w:sz w:val="24"/>
                <w:szCs w:val="24"/>
                <w:u w:val="single"/>
                <w:lang w:eastAsia="lt-LT"/>
              </w:rPr>
              <w:t>(</w:t>
            </w:r>
            <w:r w:rsidR="00A8285A">
              <w:rPr>
                <w:rFonts w:ascii="Times New Roman" w:eastAsia="Times New Roman" w:hAnsi="Times New Roman" w:cs="Times New Roman"/>
                <w:sz w:val="24"/>
                <w:szCs w:val="24"/>
                <w:u w:val="single"/>
                <w:lang w:eastAsia="lt-LT"/>
              </w:rPr>
              <w:t xml:space="preserve">pirkimo </w:t>
            </w:r>
            <w:r w:rsidR="00857A12">
              <w:rPr>
                <w:rFonts w:ascii="Times New Roman" w:eastAsia="Times New Roman" w:hAnsi="Times New Roman" w:cs="Times New Roman"/>
                <w:sz w:val="24"/>
                <w:szCs w:val="24"/>
                <w:u w:val="single"/>
                <w:lang w:eastAsia="lt-LT"/>
              </w:rPr>
              <w:t>sąlygų</w:t>
            </w:r>
            <w:r w:rsidR="00A8285A">
              <w:rPr>
                <w:rFonts w:ascii="Times New Roman" w:eastAsia="Times New Roman" w:hAnsi="Times New Roman" w:cs="Times New Roman"/>
                <w:sz w:val="24"/>
                <w:szCs w:val="24"/>
                <w:u w:val="single"/>
                <w:lang w:eastAsia="lt-LT"/>
              </w:rPr>
              <w:t xml:space="preserve"> </w:t>
            </w:r>
            <w:r w:rsidR="00A8285A" w:rsidRPr="00D23F95">
              <w:rPr>
                <w:rFonts w:ascii="Times New Roman" w:eastAsia="Times New Roman" w:hAnsi="Times New Roman" w:cs="Times New Roman"/>
                <w:sz w:val="24"/>
                <w:szCs w:val="24"/>
                <w:u w:val="single"/>
                <w:lang w:eastAsia="lt-LT"/>
              </w:rPr>
              <w:t>17.2 punkta</w:t>
            </w:r>
            <w:r w:rsidR="00A8285A">
              <w:rPr>
                <w:rFonts w:ascii="Times New Roman" w:eastAsia="Times New Roman" w:hAnsi="Times New Roman" w:cs="Times New Roman"/>
                <w:sz w:val="24"/>
                <w:szCs w:val="24"/>
                <w:u w:val="single"/>
                <w:lang w:eastAsia="lt-LT"/>
              </w:rPr>
              <w:t>s)</w:t>
            </w:r>
            <w:r w:rsidRPr="00410644">
              <w:rPr>
                <w:rFonts w:ascii="Times New Roman" w:eastAsia="Times New Roman" w:hAnsi="Times New Roman" w:cs="Times New Roman"/>
                <w:sz w:val="24"/>
                <w:szCs w:val="20"/>
                <w:lang w:eastAsia="en-US"/>
              </w:rPr>
              <w:t>.</w:t>
            </w:r>
          </w:p>
        </w:tc>
      </w:tr>
      <w:tr w:rsidR="00410644" w:rsidRPr="00410644" w14:paraId="0D073D4E" w14:textId="77777777" w:rsidTr="007A191F">
        <w:tc>
          <w:tcPr>
            <w:tcW w:w="352" w:type="dxa"/>
            <w:tcBorders>
              <w:left w:val="nil"/>
              <w:bottom w:val="nil"/>
              <w:right w:val="nil"/>
            </w:tcBorders>
          </w:tcPr>
          <w:p w14:paraId="0A2BCAFE"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r>
    </w:tbl>
    <w:p w14:paraId="777A4547" w14:textId="77777777" w:rsidR="007E1DC6" w:rsidRPr="00A8285A" w:rsidRDefault="007E1DC6" w:rsidP="00A8285A">
      <w:pPr>
        <w:shd w:val="clear" w:color="auto" w:fill="FFFFFF"/>
        <w:spacing w:after="0" w:line="240" w:lineRule="auto"/>
        <w:ind w:firstLine="424"/>
        <w:rPr>
          <w:rFonts w:ascii="Times New Roman" w:eastAsia="Times New Roman"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10644" w:rsidRPr="00410644"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r w:rsidRPr="0041064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7445F6B8" w:rsidR="007E1DC6" w:rsidRPr="00410644" w:rsidRDefault="007E1DC6" w:rsidP="00A8285A">
            <w:pPr>
              <w:spacing w:after="0" w:line="240" w:lineRule="auto"/>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410644">
              <w:rPr>
                <w:rFonts w:ascii="Times New Roman" w:eastAsia="Times New Roman" w:hAnsi="Times New Roman" w:cs="Times New Roman"/>
                <w:sz w:val="24"/>
                <w:szCs w:val="20"/>
                <w:lang w:eastAsia="lt-LT"/>
              </w:rPr>
              <w:t>is pats,</w:t>
            </w:r>
            <w:r w:rsidRPr="00410644">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A8285A">
              <w:rPr>
                <w:rFonts w:ascii="Times New Roman" w:eastAsia="Times New Roman" w:hAnsi="Times New Roman" w:cs="Times New Roman"/>
                <w:sz w:val="24"/>
                <w:szCs w:val="24"/>
                <w:bdr w:val="none" w:sz="0" w:space="0" w:color="auto" w:frame="1"/>
                <w:lang w:eastAsia="en-US"/>
              </w:rPr>
              <w:t xml:space="preserve"> </w:t>
            </w:r>
            <w:r w:rsidR="00A8285A" w:rsidRPr="00D23F95">
              <w:rPr>
                <w:rFonts w:ascii="Times New Roman" w:eastAsia="Times New Roman" w:hAnsi="Times New Roman" w:cs="Times New Roman"/>
                <w:sz w:val="24"/>
                <w:szCs w:val="24"/>
                <w:u w:val="single"/>
                <w:lang w:eastAsia="lt-LT"/>
              </w:rPr>
              <w:t xml:space="preserve">(pirkimo </w:t>
            </w:r>
            <w:r w:rsidR="00857A12">
              <w:rPr>
                <w:rFonts w:ascii="Times New Roman" w:eastAsia="Times New Roman" w:hAnsi="Times New Roman" w:cs="Times New Roman"/>
                <w:sz w:val="24"/>
                <w:szCs w:val="24"/>
                <w:u w:val="single"/>
                <w:lang w:eastAsia="lt-LT"/>
              </w:rPr>
              <w:t>sąlygų</w:t>
            </w:r>
            <w:r w:rsidR="00A8285A" w:rsidRPr="00D23F95">
              <w:rPr>
                <w:rFonts w:ascii="Times New Roman" w:eastAsia="Times New Roman" w:hAnsi="Times New Roman" w:cs="Times New Roman"/>
                <w:sz w:val="24"/>
                <w:szCs w:val="24"/>
                <w:u w:val="single"/>
                <w:lang w:eastAsia="lt-LT"/>
              </w:rPr>
              <w:t xml:space="preserve"> 42 punktas)</w:t>
            </w:r>
            <w:r w:rsidRPr="00410644">
              <w:rPr>
                <w:rFonts w:ascii="Times New Roman" w:eastAsia="Times New Roman" w:hAnsi="Times New Roman" w:cs="Times New Roman"/>
                <w:sz w:val="24"/>
                <w:szCs w:val="24"/>
                <w:bdr w:val="none" w:sz="0" w:space="0" w:color="auto" w:frame="1"/>
                <w:lang w:eastAsia="en-US"/>
              </w:rPr>
              <w:t>.</w:t>
            </w:r>
          </w:p>
        </w:tc>
      </w:tr>
      <w:tr w:rsidR="00410644" w:rsidRPr="00410644" w14:paraId="2CB7E1DA" w14:textId="77777777" w:rsidTr="007A191F">
        <w:tc>
          <w:tcPr>
            <w:tcW w:w="352" w:type="dxa"/>
            <w:tcBorders>
              <w:top w:val="single" w:sz="4" w:space="0" w:color="auto"/>
              <w:left w:val="nil"/>
              <w:bottom w:val="nil"/>
              <w:right w:val="nil"/>
            </w:tcBorders>
          </w:tcPr>
          <w:p w14:paraId="3AC9A736"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r>
      <w:tr w:rsidR="00967C0E" w:rsidRPr="00410644" w14:paraId="05931442" w14:textId="77777777" w:rsidTr="007A191F">
        <w:tc>
          <w:tcPr>
            <w:tcW w:w="352" w:type="dxa"/>
            <w:tcBorders>
              <w:top w:val="nil"/>
              <w:left w:val="nil"/>
              <w:bottom w:val="nil"/>
              <w:right w:val="nil"/>
            </w:tcBorders>
          </w:tcPr>
          <w:p w14:paraId="25604123"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410644" w:rsidRDefault="007E1DC6" w:rsidP="00A8285A">
            <w:pPr>
              <w:spacing w:after="0" w:line="240" w:lineRule="auto"/>
              <w:rPr>
                <w:rFonts w:ascii="Times New Roman" w:eastAsia="Times New Roman" w:hAnsi="Times New Roman" w:cs="Times New Roman"/>
                <w:sz w:val="24"/>
                <w:szCs w:val="24"/>
                <w:lang w:eastAsia="lt-LT"/>
              </w:rPr>
            </w:pPr>
          </w:p>
        </w:tc>
      </w:tr>
    </w:tbl>
    <w:p w14:paraId="6F3A6A22" w14:textId="77777777" w:rsidR="007E1DC6" w:rsidRPr="00410644" w:rsidRDefault="007E1DC6" w:rsidP="00A8285A">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410644" w:rsidRDefault="007E1DC6" w:rsidP="00A8285A">
      <w:pPr>
        <w:shd w:val="clear" w:color="auto" w:fill="FFFFFF"/>
        <w:spacing w:after="0" w:line="240" w:lineRule="auto"/>
        <w:ind w:firstLine="567"/>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410644" w:rsidRDefault="007E1DC6" w:rsidP="00A8285A">
      <w:pPr>
        <w:shd w:val="clear" w:color="auto" w:fill="FFFFFF"/>
        <w:spacing w:after="0" w:line="240" w:lineRule="auto"/>
        <w:ind w:firstLine="567"/>
        <w:rPr>
          <w:rFonts w:ascii="Times New Roman" w:eastAsia="Times New Roman" w:hAnsi="Times New Roman" w:cs="Times New Roman"/>
          <w:sz w:val="24"/>
          <w:szCs w:val="24"/>
          <w:lang w:eastAsia="en-US"/>
        </w:rPr>
      </w:pPr>
    </w:p>
    <w:p w14:paraId="7EF9F4AC" w14:textId="5775C224" w:rsidR="007E1DC6" w:rsidRPr="00410644" w:rsidRDefault="007E1DC6" w:rsidP="00A8285A">
      <w:pPr>
        <w:spacing w:after="0" w:line="240" w:lineRule="auto"/>
        <w:ind w:firstLine="567"/>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62C5974" w14:textId="77777777" w:rsidR="007E1DC6" w:rsidRPr="00410644" w:rsidRDefault="007E1DC6" w:rsidP="00A8285A">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Default="007E1DC6" w:rsidP="00A8285A">
      <w:pPr>
        <w:spacing w:after="0" w:line="240" w:lineRule="auto"/>
        <w:ind w:firstLine="567"/>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B513A7D" w14:textId="77777777" w:rsidR="00A23094" w:rsidRPr="00410644" w:rsidRDefault="00A23094" w:rsidP="00A8285A">
      <w:pPr>
        <w:spacing w:after="0" w:line="240" w:lineRule="auto"/>
        <w:ind w:firstLine="567"/>
        <w:jc w:val="both"/>
        <w:rPr>
          <w:rFonts w:ascii="Times New Roman" w:eastAsia="Times New Roman" w:hAnsi="Times New Roman" w:cs="Times New Roman"/>
          <w:sz w:val="24"/>
          <w:szCs w:val="24"/>
          <w:lang w:eastAsia="en-US"/>
        </w:rPr>
      </w:pPr>
    </w:p>
    <w:p w14:paraId="7134B4D4" w14:textId="372404F3" w:rsidR="007E1DC6" w:rsidRPr="00410644"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410644">
        <w:rPr>
          <w:rFonts w:ascii="Times New Roman" w:eastAsia="Calibri" w:hAnsi="Times New Roman" w:cs="Times New Roman"/>
          <w:sz w:val="24"/>
          <w:szCs w:val="20"/>
          <w:lang w:eastAsia="en-US"/>
        </w:rPr>
        <w:t>________________</w:t>
      </w:r>
      <w:r w:rsidRPr="00410644">
        <w:rPr>
          <w:rFonts w:ascii="Times New Roman" w:eastAsia="Calibri" w:hAnsi="Times New Roman" w:cs="Times New Roman"/>
          <w:sz w:val="24"/>
          <w:szCs w:val="20"/>
          <w:lang w:eastAsia="en-US"/>
        </w:rPr>
        <w:tab/>
      </w:r>
      <w:r w:rsidRPr="00410644">
        <w:rPr>
          <w:rFonts w:ascii="Times New Roman" w:eastAsia="Calibri" w:hAnsi="Times New Roman" w:cs="Times New Roman"/>
          <w:sz w:val="24"/>
          <w:szCs w:val="20"/>
          <w:lang w:eastAsia="en-US"/>
        </w:rPr>
        <w:tab/>
        <w:t>_________________</w:t>
      </w:r>
      <w:r w:rsidRPr="00410644">
        <w:rPr>
          <w:rFonts w:ascii="Times New Roman" w:eastAsia="Calibri" w:hAnsi="Times New Roman" w:cs="Times New Roman"/>
          <w:sz w:val="24"/>
          <w:szCs w:val="20"/>
          <w:lang w:eastAsia="en-US"/>
        </w:rPr>
        <w:tab/>
      </w:r>
      <w:r w:rsidRPr="00410644">
        <w:rPr>
          <w:rFonts w:ascii="Times New Roman" w:eastAsia="Calibri" w:hAnsi="Times New Roman" w:cs="Times New Roman"/>
          <w:sz w:val="24"/>
          <w:szCs w:val="20"/>
          <w:lang w:eastAsia="en-US"/>
        </w:rPr>
        <w:tab/>
        <w:t>_______________</w:t>
      </w:r>
    </w:p>
    <w:p w14:paraId="38ADCBCD" w14:textId="1DE22244" w:rsidR="00E33BEA" w:rsidRPr="00410644" w:rsidRDefault="007E1DC6" w:rsidP="0013359E">
      <w:pPr>
        <w:widowControl w:val="0"/>
        <w:suppressAutoHyphens/>
        <w:spacing w:after="0" w:line="240" w:lineRule="auto"/>
        <w:textAlignment w:val="baseline"/>
        <w:rPr>
          <w:rFonts w:ascii="Times New Roman" w:eastAsia="Times New Roman" w:hAnsi="Times New Roman" w:cs="Times New Roman"/>
          <w:sz w:val="24"/>
          <w:szCs w:val="24"/>
          <w:lang w:eastAsia="en-US"/>
        </w:rPr>
      </w:pPr>
      <w:r w:rsidRPr="00410644">
        <w:rPr>
          <w:rFonts w:ascii="Times New Roman" w:eastAsia="Calibri" w:hAnsi="Times New Roman" w:cs="Times New Roman"/>
          <w:i/>
          <w:iCs/>
          <w:szCs w:val="20"/>
          <w:lang w:eastAsia="en-US"/>
        </w:rPr>
        <w:t>(pareigos)                                                           (parašas)                                                 (vardas ir pavardė)</w:t>
      </w:r>
    </w:p>
    <w:sectPr w:rsidR="00E33BEA" w:rsidRPr="00410644" w:rsidSect="00DA6AA9">
      <w:headerReference w:type="defaul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6DB9" w14:textId="77777777" w:rsidR="00731BCF" w:rsidRDefault="00731BCF" w:rsidP="00191CC4">
      <w:pPr>
        <w:spacing w:after="0" w:line="240" w:lineRule="auto"/>
      </w:pPr>
      <w:r>
        <w:separator/>
      </w:r>
    </w:p>
  </w:endnote>
  <w:endnote w:type="continuationSeparator" w:id="0">
    <w:p w14:paraId="1E1BA461" w14:textId="77777777" w:rsidR="00731BCF" w:rsidRDefault="00731BC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044D" w14:textId="77777777" w:rsidR="00731BCF" w:rsidRDefault="00731BCF" w:rsidP="00191CC4">
      <w:pPr>
        <w:spacing w:after="0" w:line="240" w:lineRule="auto"/>
      </w:pPr>
      <w:r>
        <w:separator/>
      </w:r>
    </w:p>
  </w:footnote>
  <w:footnote w:type="continuationSeparator" w:id="0">
    <w:p w14:paraId="09BEC435" w14:textId="77777777" w:rsidR="00731BCF" w:rsidRDefault="00731BCF" w:rsidP="00191CC4">
      <w:pPr>
        <w:spacing w:after="0" w:line="240" w:lineRule="auto"/>
      </w:pPr>
      <w:r>
        <w:continuationSeparator/>
      </w:r>
    </w:p>
  </w:footnote>
  <w:footnote w:id="1">
    <w:p w14:paraId="31875229" w14:textId="77777777" w:rsidR="005747E6" w:rsidRDefault="005747E6" w:rsidP="00221798">
      <w:pPr>
        <w:pStyle w:val="Puslapioinaostekstas"/>
        <w:jc w:val="both"/>
      </w:pPr>
      <w:r>
        <w:rPr>
          <w:rStyle w:val="Puslapioinaosnuoroda"/>
        </w:rPr>
        <w:footnoteRef/>
      </w:r>
      <w:r>
        <w:t xml:space="preserve"> </w:t>
      </w:r>
      <w:r w:rsidRPr="00491265">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2F67B70D" w14:textId="77777777" w:rsidR="005747E6" w:rsidRDefault="005747E6" w:rsidP="00221798">
      <w:pPr>
        <w:pStyle w:val="Puslapioinaostekstas"/>
        <w:jc w:val="both"/>
      </w:pPr>
      <w:r>
        <w:rPr>
          <w:rStyle w:val="Puslapioinaosnuoroda"/>
        </w:rPr>
        <w:footnoteRef/>
      </w:r>
      <w:r>
        <w:t xml:space="preserve"> </w:t>
      </w:r>
      <w:r w:rsidRPr="001F2950">
        <w:rPr>
          <w:rFonts w:ascii="Times New Roman" w:hAnsi="Times New Roman" w:cs="Times New Roman"/>
        </w:rPr>
        <w:t xml:space="preserve">Tinkamai </w:t>
      </w:r>
      <w:r>
        <w:rPr>
          <w:rFonts w:ascii="Times New Roman" w:hAnsi="Times New Roman" w:cs="Times New Roman"/>
        </w:rPr>
        <w:t>suteiktomis paslaugomis laikomos paslaugos</w:t>
      </w:r>
      <w:r w:rsidRPr="001F2950">
        <w:rPr>
          <w:rFonts w:ascii="Times New Roman" w:hAnsi="Times New Roman" w:cs="Times New Roman"/>
        </w:rPr>
        <w:t xml:space="preserve">, kurių tinkamumą savo pažymoje patvirtina </w:t>
      </w:r>
      <w:r>
        <w:rPr>
          <w:rFonts w:ascii="Times New Roman" w:hAnsi="Times New Roman" w:cs="Times New Roman"/>
        </w:rPr>
        <w:t>paslaugų gavėjas</w:t>
      </w:r>
      <w:r w:rsidRPr="001F2950">
        <w:rPr>
          <w:rFonts w:ascii="Times New Roman" w:hAnsi="Times New Roman" w:cs="Times New Roman"/>
        </w:rPr>
        <w:t>.</w:t>
      </w:r>
    </w:p>
  </w:footnote>
  <w:footnote w:id="3">
    <w:p w14:paraId="4C6C7AE7" w14:textId="77777777" w:rsidR="005747E6" w:rsidRDefault="005747E6" w:rsidP="00221798">
      <w:pPr>
        <w:pStyle w:val="Puslapioinaostekstas"/>
        <w:jc w:val="both"/>
      </w:pPr>
      <w:r>
        <w:rPr>
          <w:rStyle w:val="Puslapioinaosnuoroda"/>
        </w:rPr>
        <w:footnoteRef/>
      </w:r>
      <w:r>
        <w:t xml:space="preserve"> </w:t>
      </w:r>
      <w:r w:rsidRPr="00EB7E48">
        <w:rPr>
          <w:rFonts w:ascii="Times New Roman" w:hAnsi="Times New Roman" w:cs="Times New Roman"/>
        </w:rPr>
        <w:t xml:space="preserve">Atsižvelgiant į tai, kad </w:t>
      </w:r>
      <w:r>
        <w:rPr>
          <w:rFonts w:ascii="Times New Roman" w:hAnsi="Times New Roman" w:cs="Times New Roman"/>
        </w:rPr>
        <w:t>pateikęs sąrašą</w:t>
      </w:r>
      <w:r w:rsidRPr="00EB7E48">
        <w:rPr>
          <w:rFonts w:ascii="Times New Roman" w:hAnsi="Times New Roman" w:cs="Times New Roman"/>
        </w:rPr>
        <w:t xml:space="preserve"> dalyvis nebegalės </w:t>
      </w:r>
      <w:r>
        <w:rPr>
          <w:rFonts w:ascii="Times New Roman" w:hAnsi="Times New Roman" w:cs="Times New Roman"/>
        </w:rPr>
        <w:t xml:space="preserve">jo </w:t>
      </w:r>
      <w:r w:rsidRPr="00EB7E48">
        <w:rPr>
          <w:rFonts w:ascii="Times New Roman" w:hAnsi="Times New Roman" w:cs="Times New Roman"/>
        </w:rPr>
        <w:t xml:space="preserve">papildyti, </w:t>
      </w:r>
      <w:r w:rsidRPr="00EB7E48">
        <w:rPr>
          <w:rFonts w:ascii="Times New Roman" w:hAnsi="Times New Roman" w:cs="Times New Roman"/>
          <w:b/>
        </w:rPr>
        <w:t>rekomenduojame</w:t>
      </w:r>
      <w:r w:rsidRPr="00EB7E48">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EB7E48">
        <w:rPr>
          <w:rFonts w:ascii="Times New Roman" w:hAnsi="Times New Roman" w:cs="Times New Roman"/>
        </w:rPr>
        <w:t xml:space="preserve"> skaičių.</w:t>
      </w:r>
    </w:p>
  </w:footnote>
  <w:footnote w:id="4">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5">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4D20FE74" w14:textId="317EC259"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A92833">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9B6716">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5A69B770"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9B6716">
        <w:rPr>
          <w:rFonts w:ascii="Times New Roman" w:hAnsi="Times New Roman" w:cs="Times New Roman"/>
          <w:color w:val="000000"/>
          <w:sz w:val="20"/>
          <w:szCs w:val="20"/>
        </w:rPr>
        <w:t>“</w:t>
      </w:r>
    </w:p>
  </w:footnote>
  <w:footnote w:id="7">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5"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5"/>
    </w:p>
  </w:footnote>
  <w:footnote w:id="9">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76EA88D0" w:rsidR="007A191F" w:rsidRDefault="007A191F" w:rsidP="0041520C">
        <w:pPr>
          <w:pStyle w:val="Antrats"/>
          <w:jc w:val="center"/>
        </w:pPr>
        <w:r>
          <w:fldChar w:fldCharType="begin"/>
        </w:r>
        <w:r>
          <w:instrText>PAGE   \* MERGEFORMAT</w:instrText>
        </w:r>
        <w:r>
          <w:fldChar w:fldCharType="separate"/>
        </w:r>
        <w:r w:rsidR="00ED6A9B">
          <w:rPr>
            <w:noProof/>
          </w:rPr>
          <w:t>52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B47B69"/>
    <w:multiLevelType w:val="multilevel"/>
    <w:tmpl w:val="5D503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0370653">
    <w:abstractNumId w:val="7"/>
  </w:num>
  <w:num w:numId="2" w16cid:durableId="679550535">
    <w:abstractNumId w:val="10"/>
  </w:num>
  <w:num w:numId="3" w16cid:durableId="1426879367">
    <w:abstractNumId w:val="9"/>
  </w:num>
  <w:num w:numId="4" w16cid:durableId="634681204">
    <w:abstractNumId w:val="23"/>
  </w:num>
  <w:num w:numId="5" w16cid:durableId="1382635437">
    <w:abstractNumId w:val="5"/>
  </w:num>
  <w:num w:numId="6" w16cid:durableId="124979770">
    <w:abstractNumId w:val="26"/>
  </w:num>
  <w:num w:numId="7" w16cid:durableId="291639849">
    <w:abstractNumId w:val="20"/>
  </w:num>
  <w:num w:numId="8" w16cid:durableId="2076969460">
    <w:abstractNumId w:val="27"/>
  </w:num>
  <w:num w:numId="9" w16cid:durableId="47267117">
    <w:abstractNumId w:val="17"/>
  </w:num>
  <w:num w:numId="10" w16cid:durableId="1234390454">
    <w:abstractNumId w:val="4"/>
  </w:num>
  <w:num w:numId="11" w16cid:durableId="261647973">
    <w:abstractNumId w:val="24"/>
  </w:num>
  <w:num w:numId="12" w16cid:durableId="1391269415">
    <w:abstractNumId w:val="25"/>
  </w:num>
  <w:num w:numId="13" w16cid:durableId="1993677218">
    <w:abstractNumId w:val="19"/>
  </w:num>
  <w:num w:numId="14" w16cid:durableId="833764201">
    <w:abstractNumId w:val="3"/>
  </w:num>
  <w:num w:numId="15" w16cid:durableId="1297448525">
    <w:abstractNumId w:val="11"/>
  </w:num>
  <w:num w:numId="16" w16cid:durableId="1490754228">
    <w:abstractNumId w:val="14"/>
  </w:num>
  <w:num w:numId="17" w16cid:durableId="761872143">
    <w:abstractNumId w:val="18"/>
  </w:num>
  <w:num w:numId="18" w16cid:durableId="756094577">
    <w:abstractNumId w:val="21"/>
  </w:num>
  <w:num w:numId="19" w16cid:durableId="788355623">
    <w:abstractNumId w:val="22"/>
  </w:num>
  <w:num w:numId="20" w16cid:durableId="1844972219">
    <w:abstractNumId w:val="1"/>
  </w:num>
  <w:num w:numId="21" w16cid:durableId="801507143">
    <w:abstractNumId w:val="21"/>
  </w:num>
  <w:num w:numId="22" w16cid:durableId="1220825191">
    <w:abstractNumId w:val="13"/>
  </w:num>
  <w:num w:numId="23" w16cid:durableId="1339503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545854">
    <w:abstractNumId w:val="15"/>
  </w:num>
  <w:num w:numId="26" w16cid:durableId="1846675665">
    <w:abstractNumId w:val="2"/>
  </w:num>
  <w:num w:numId="27" w16cid:durableId="1965112579">
    <w:abstractNumId w:val="8"/>
  </w:num>
  <w:num w:numId="28" w16cid:durableId="1432049249">
    <w:abstractNumId w:val="12"/>
  </w:num>
  <w:num w:numId="29" w16cid:durableId="1521167445">
    <w:abstractNumId w:val="0"/>
  </w:num>
  <w:num w:numId="30" w16cid:durableId="1377506053">
    <w:abstractNumId w:val="6"/>
  </w:num>
  <w:num w:numId="31" w16cid:durableId="30894234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5720"/>
    <w:rsid w:val="00007950"/>
    <w:rsid w:val="00011C02"/>
    <w:rsid w:val="000142DD"/>
    <w:rsid w:val="00014B3B"/>
    <w:rsid w:val="0001675A"/>
    <w:rsid w:val="00017D2F"/>
    <w:rsid w:val="00023B90"/>
    <w:rsid w:val="00025C2D"/>
    <w:rsid w:val="00026648"/>
    <w:rsid w:val="00031783"/>
    <w:rsid w:val="00031E1E"/>
    <w:rsid w:val="000346D3"/>
    <w:rsid w:val="00034D82"/>
    <w:rsid w:val="00035F63"/>
    <w:rsid w:val="00037019"/>
    <w:rsid w:val="000373B4"/>
    <w:rsid w:val="00037ACE"/>
    <w:rsid w:val="00040FDB"/>
    <w:rsid w:val="00042F7D"/>
    <w:rsid w:val="000435CC"/>
    <w:rsid w:val="000436CF"/>
    <w:rsid w:val="000452B9"/>
    <w:rsid w:val="00045BAF"/>
    <w:rsid w:val="0004689B"/>
    <w:rsid w:val="00046F27"/>
    <w:rsid w:val="000512DB"/>
    <w:rsid w:val="00051516"/>
    <w:rsid w:val="00056437"/>
    <w:rsid w:val="00057C6B"/>
    <w:rsid w:val="00060E42"/>
    <w:rsid w:val="00061692"/>
    <w:rsid w:val="00064691"/>
    <w:rsid w:val="00064EBD"/>
    <w:rsid w:val="0006617C"/>
    <w:rsid w:val="00066D21"/>
    <w:rsid w:val="00067013"/>
    <w:rsid w:val="0007007F"/>
    <w:rsid w:val="000744D9"/>
    <w:rsid w:val="0007613B"/>
    <w:rsid w:val="0007633F"/>
    <w:rsid w:val="000763BC"/>
    <w:rsid w:val="00077540"/>
    <w:rsid w:val="00080559"/>
    <w:rsid w:val="000838A5"/>
    <w:rsid w:val="00084F42"/>
    <w:rsid w:val="00086620"/>
    <w:rsid w:val="00086785"/>
    <w:rsid w:val="00086AF1"/>
    <w:rsid w:val="00087302"/>
    <w:rsid w:val="00087FAA"/>
    <w:rsid w:val="00094CFE"/>
    <w:rsid w:val="000A25CF"/>
    <w:rsid w:val="000A507B"/>
    <w:rsid w:val="000B12BF"/>
    <w:rsid w:val="000B2F9E"/>
    <w:rsid w:val="000B4259"/>
    <w:rsid w:val="000B43D8"/>
    <w:rsid w:val="000B4A6F"/>
    <w:rsid w:val="000B4CD7"/>
    <w:rsid w:val="000C0DF0"/>
    <w:rsid w:val="000C1480"/>
    <w:rsid w:val="000C175D"/>
    <w:rsid w:val="000C2118"/>
    <w:rsid w:val="000C300E"/>
    <w:rsid w:val="000C456E"/>
    <w:rsid w:val="000C4C0F"/>
    <w:rsid w:val="000C632B"/>
    <w:rsid w:val="000D0B62"/>
    <w:rsid w:val="000D228D"/>
    <w:rsid w:val="000D2537"/>
    <w:rsid w:val="000D3322"/>
    <w:rsid w:val="000D3A83"/>
    <w:rsid w:val="000D4695"/>
    <w:rsid w:val="000D544D"/>
    <w:rsid w:val="000D62E7"/>
    <w:rsid w:val="000D6915"/>
    <w:rsid w:val="000E3643"/>
    <w:rsid w:val="000E43FA"/>
    <w:rsid w:val="000E4F72"/>
    <w:rsid w:val="000E6218"/>
    <w:rsid w:val="000E67A6"/>
    <w:rsid w:val="000F2DA9"/>
    <w:rsid w:val="000F5A06"/>
    <w:rsid w:val="000F77E9"/>
    <w:rsid w:val="0010318D"/>
    <w:rsid w:val="00104440"/>
    <w:rsid w:val="0010619B"/>
    <w:rsid w:val="001067A5"/>
    <w:rsid w:val="0010681C"/>
    <w:rsid w:val="001105D1"/>
    <w:rsid w:val="00110FB3"/>
    <w:rsid w:val="001114D5"/>
    <w:rsid w:val="00112881"/>
    <w:rsid w:val="001144FF"/>
    <w:rsid w:val="00114556"/>
    <w:rsid w:val="00114A5C"/>
    <w:rsid w:val="0011528F"/>
    <w:rsid w:val="001179B7"/>
    <w:rsid w:val="0012130A"/>
    <w:rsid w:val="00122708"/>
    <w:rsid w:val="001260C5"/>
    <w:rsid w:val="0013359E"/>
    <w:rsid w:val="00134C3D"/>
    <w:rsid w:val="001353AF"/>
    <w:rsid w:val="001353EF"/>
    <w:rsid w:val="00135B62"/>
    <w:rsid w:val="00135C7F"/>
    <w:rsid w:val="001362AC"/>
    <w:rsid w:val="00136882"/>
    <w:rsid w:val="00137796"/>
    <w:rsid w:val="001421F4"/>
    <w:rsid w:val="00142AEE"/>
    <w:rsid w:val="001440D1"/>
    <w:rsid w:val="00144281"/>
    <w:rsid w:val="00145E09"/>
    <w:rsid w:val="00146544"/>
    <w:rsid w:val="00146894"/>
    <w:rsid w:val="00147D15"/>
    <w:rsid w:val="00150D73"/>
    <w:rsid w:val="00151180"/>
    <w:rsid w:val="00157B19"/>
    <w:rsid w:val="00160289"/>
    <w:rsid w:val="001614E5"/>
    <w:rsid w:val="001625DE"/>
    <w:rsid w:val="0016398B"/>
    <w:rsid w:val="00167576"/>
    <w:rsid w:val="00173800"/>
    <w:rsid w:val="00176FDD"/>
    <w:rsid w:val="001772AB"/>
    <w:rsid w:val="00180E14"/>
    <w:rsid w:val="001827AB"/>
    <w:rsid w:val="001845E5"/>
    <w:rsid w:val="00184F48"/>
    <w:rsid w:val="0019065A"/>
    <w:rsid w:val="00191CC4"/>
    <w:rsid w:val="00195EDC"/>
    <w:rsid w:val="001A10EF"/>
    <w:rsid w:val="001A1727"/>
    <w:rsid w:val="001A461C"/>
    <w:rsid w:val="001A5CB6"/>
    <w:rsid w:val="001A6A51"/>
    <w:rsid w:val="001B146B"/>
    <w:rsid w:val="001B1647"/>
    <w:rsid w:val="001B2959"/>
    <w:rsid w:val="001B6860"/>
    <w:rsid w:val="001B6FB6"/>
    <w:rsid w:val="001C12AA"/>
    <w:rsid w:val="001C18D9"/>
    <w:rsid w:val="001C3134"/>
    <w:rsid w:val="001C4F3F"/>
    <w:rsid w:val="001C68E4"/>
    <w:rsid w:val="001C71EC"/>
    <w:rsid w:val="001C7531"/>
    <w:rsid w:val="001D0947"/>
    <w:rsid w:val="001D2545"/>
    <w:rsid w:val="001D345E"/>
    <w:rsid w:val="001D3DB1"/>
    <w:rsid w:val="001D4EA7"/>
    <w:rsid w:val="001D6077"/>
    <w:rsid w:val="001E052C"/>
    <w:rsid w:val="001E1F71"/>
    <w:rsid w:val="001E5807"/>
    <w:rsid w:val="001F33FC"/>
    <w:rsid w:val="001F5C21"/>
    <w:rsid w:val="002000F1"/>
    <w:rsid w:val="00201266"/>
    <w:rsid w:val="00201390"/>
    <w:rsid w:val="00202044"/>
    <w:rsid w:val="00202B09"/>
    <w:rsid w:val="00202DD1"/>
    <w:rsid w:val="00205EFC"/>
    <w:rsid w:val="00206964"/>
    <w:rsid w:val="0021214E"/>
    <w:rsid w:val="00212BEF"/>
    <w:rsid w:val="00213254"/>
    <w:rsid w:val="00216838"/>
    <w:rsid w:val="00221B6B"/>
    <w:rsid w:val="00222D18"/>
    <w:rsid w:val="00224C73"/>
    <w:rsid w:val="00227A6E"/>
    <w:rsid w:val="00227F6C"/>
    <w:rsid w:val="00234045"/>
    <w:rsid w:val="00235329"/>
    <w:rsid w:val="00236F00"/>
    <w:rsid w:val="0024009A"/>
    <w:rsid w:val="0024138B"/>
    <w:rsid w:val="002478FF"/>
    <w:rsid w:val="00250ADA"/>
    <w:rsid w:val="00252B44"/>
    <w:rsid w:val="002531C2"/>
    <w:rsid w:val="002555A1"/>
    <w:rsid w:val="002564E0"/>
    <w:rsid w:val="002569C4"/>
    <w:rsid w:val="00263185"/>
    <w:rsid w:val="00263C0E"/>
    <w:rsid w:val="00264F70"/>
    <w:rsid w:val="0026531E"/>
    <w:rsid w:val="00265887"/>
    <w:rsid w:val="00265958"/>
    <w:rsid w:val="00266205"/>
    <w:rsid w:val="0027102E"/>
    <w:rsid w:val="00271164"/>
    <w:rsid w:val="00275844"/>
    <w:rsid w:val="002833B3"/>
    <w:rsid w:val="00283600"/>
    <w:rsid w:val="00285EDA"/>
    <w:rsid w:val="0029115C"/>
    <w:rsid w:val="00291990"/>
    <w:rsid w:val="00292190"/>
    <w:rsid w:val="00292F10"/>
    <w:rsid w:val="0029310E"/>
    <w:rsid w:val="00293F98"/>
    <w:rsid w:val="00295DF6"/>
    <w:rsid w:val="002A15FB"/>
    <w:rsid w:val="002A2595"/>
    <w:rsid w:val="002A2CC7"/>
    <w:rsid w:val="002A3419"/>
    <w:rsid w:val="002A58AA"/>
    <w:rsid w:val="002A6D14"/>
    <w:rsid w:val="002B0A66"/>
    <w:rsid w:val="002B4541"/>
    <w:rsid w:val="002B6C1B"/>
    <w:rsid w:val="002B6CA1"/>
    <w:rsid w:val="002B7378"/>
    <w:rsid w:val="002C1C9F"/>
    <w:rsid w:val="002C2807"/>
    <w:rsid w:val="002C2EA7"/>
    <w:rsid w:val="002C3E81"/>
    <w:rsid w:val="002C6410"/>
    <w:rsid w:val="002C717B"/>
    <w:rsid w:val="002D157F"/>
    <w:rsid w:val="002D194A"/>
    <w:rsid w:val="002D493E"/>
    <w:rsid w:val="002D537A"/>
    <w:rsid w:val="002D7303"/>
    <w:rsid w:val="002D7CEF"/>
    <w:rsid w:val="002E29FB"/>
    <w:rsid w:val="002E322E"/>
    <w:rsid w:val="002E3B30"/>
    <w:rsid w:val="002F0125"/>
    <w:rsid w:val="002F093D"/>
    <w:rsid w:val="002F0B02"/>
    <w:rsid w:val="002F2349"/>
    <w:rsid w:val="002F4620"/>
    <w:rsid w:val="002F614A"/>
    <w:rsid w:val="002F642F"/>
    <w:rsid w:val="002F6609"/>
    <w:rsid w:val="00300120"/>
    <w:rsid w:val="003017EE"/>
    <w:rsid w:val="003021FE"/>
    <w:rsid w:val="00303298"/>
    <w:rsid w:val="003041EB"/>
    <w:rsid w:val="00305211"/>
    <w:rsid w:val="00305740"/>
    <w:rsid w:val="00306338"/>
    <w:rsid w:val="003063A3"/>
    <w:rsid w:val="003105F1"/>
    <w:rsid w:val="003125AD"/>
    <w:rsid w:val="00314686"/>
    <w:rsid w:val="00315E4C"/>
    <w:rsid w:val="003221D6"/>
    <w:rsid w:val="00322C51"/>
    <w:rsid w:val="00323138"/>
    <w:rsid w:val="003277CB"/>
    <w:rsid w:val="003320DC"/>
    <w:rsid w:val="0033522D"/>
    <w:rsid w:val="0033525A"/>
    <w:rsid w:val="00340747"/>
    <w:rsid w:val="00346C94"/>
    <w:rsid w:val="00351181"/>
    <w:rsid w:val="003553CA"/>
    <w:rsid w:val="003557FC"/>
    <w:rsid w:val="00356A13"/>
    <w:rsid w:val="00357D38"/>
    <w:rsid w:val="003615EE"/>
    <w:rsid w:val="003638E0"/>
    <w:rsid w:val="00367556"/>
    <w:rsid w:val="0037083E"/>
    <w:rsid w:val="003722E0"/>
    <w:rsid w:val="00373EF5"/>
    <w:rsid w:val="00375362"/>
    <w:rsid w:val="00375757"/>
    <w:rsid w:val="003759E9"/>
    <w:rsid w:val="003779D8"/>
    <w:rsid w:val="00380871"/>
    <w:rsid w:val="00381A8A"/>
    <w:rsid w:val="00384C15"/>
    <w:rsid w:val="00384E4F"/>
    <w:rsid w:val="00384ECD"/>
    <w:rsid w:val="00391A33"/>
    <w:rsid w:val="0039276D"/>
    <w:rsid w:val="00393417"/>
    <w:rsid w:val="00393DC5"/>
    <w:rsid w:val="00396496"/>
    <w:rsid w:val="0039652E"/>
    <w:rsid w:val="00396F4E"/>
    <w:rsid w:val="003A181E"/>
    <w:rsid w:val="003A24AF"/>
    <w:rsid w:val="003A390B"/>
    <w:rsid w:val="003A4A06"/>
    <w:rsid w:val="003A4E96"/>
    <w:rsid w:val="003B0CE5"/>
    <w:rsid w:val="003B113D"/>
    <w:rsid w:val="003B2C38"/>
    <w:rsid w:val="003B3F60"/>
    <w:rsid w:val="003B5678"/>
    <w:rsid w:val="003C1E16"/>
    <w:rsid w:val="003C5283"/>
    <w:rsid w:val="003C5B56"/>
    <w:rsid w:val="003D12E2"/>
    <w:rsid w:val="003D1821"/>
    <w:rsid w:val="003D25A1"/>
    <w:rsid w:val="003D4274"/>
    <w:rsid w:val="003D7CB6"/>
    <w:rsid w:val="003E0480"/>
    <w:rsid w:val="003E223F"/>
    <w:rsid w:val="003E2ECF"/>
    <w:rsid w:val="003E312B"/>
    <w:rsid w:val="003E5AB2"/>
    <w:rsid w:val="003E5BC2"/>
    <w:rsid w:val="003F0F7C"/>
    <w:rsid w:val="003F1732"/>
    <w:rsid w:val="003F2143"/>
    <w:rsid w:val="003F3DAC"/>
    <w:rsid w:val="003F595B"/>
    <w:rsid w:val="003F5CBF"/>
    <w:rsid w:val="00403E8F"/>
    <w:rsid w:val="00404A1E"/>
    <w:rsid w:val="004052B6"/>
    <w:rsid w:val="004058E9"/>
    <w:rsid w:val="00407DBC"/>
    <w:rsid w:val="00410644"/>
    <w:rsid w:val="0041153A"/>
    <w:rsid w:val="00413A29"/>
    <w:rsid w:val="00413C09"/>
    <w:rsid w:val="00413FB8"/>
    <w:rsid w:val="00414293"/>
    <w:rsid w:val="0041520C"/>
    <w:rsid w:val="00415C32"/>
    <w:rsid w:val="00415EF7"/>
    <w:rsid w:val="004161DD"/>
    <w:rsid w:val="00420C74"/>
    <w:rsid w:val="0042132E"/>
    <w:rsid w:val="00423105"/>
    <w:rsid w:val="00425968"/>
    <w:rsid w:val="00426C1E"/>
    <w:rsid w:val="00426EC6"/>
    <w:rsid w:val="00427D19"/>
    <w:rsid w:val="00427F46"/>
    <w:rsid w:val="0043081A"/>
    <w:rsid w:val="00435C05"/>
    <w:rsid w:val="004436A2"/>
    <w:rsid w:val="00444F19"/>
    <w:rsid w:val="00445728"/>
    <w:rsid w:val="00445DD2"/>
    <w:rsid w:val="004461C4"/>
    <w:rsid w:val="00450926"/>
    <w:rsid w:val="00450CD5"/>
    <w:rsid w:val="00453CD3"/>
    <w:rsid w:val="0045492C"/>
    <w:rsid w:val="00462130"/>
    <w:rsid w:val="00462E2C"/>
    <w:rsid w:val="004648A0"/>
    <w:rsid w:val="00465E78"/>
    <w:rsid w:val="004661EE"/>
    <w:rsid w:val="00466768"/>
    <w:rsid w:val="00466F89"/>
    <w:rsid w:val="00471315"/>
    <w:rsid w:val="00473D6B"/>
    <w:rsid w:val="004740A6"/>
    <w:rsid w:val="004743F7"/>
    <w:rsid w:val="0047466A"/>
    <w:rsid w:val="004747AF"/>
    <w:rsid w:val="0047557D"/>
    <w:rsid w:val="0047591B"/>
    <w:rsid w:val="00476677"/>
    <w:rsid w:val="004772CD"/>
    <w:rsid w:val="004969FF"/>
    <w:rsid w:val="00496AE2"/>
    <w:rsid w:val="0049769A"/>
    <w:rsid w:val="00497C91"/>
    <w:rsid w:val="004A1E90"/>
    <w:rsid w:val="004A2038"/>
    <w:rsid w:val="004A275F"/>
    <w:rsid w:val="004A305C"/>
    <w:rsid w:val="004A3A6A"/>
    <w:rsid w:val="004A517D"/>
    <w:rsid w:val="004A52EA"/>
    <w:rsid w:val="004A7191"/>
    <w:rsid w:val="004A755B"/>
    <w:rsid w:val="004B0140"/>
    <w:rsid w:val="004B2397"/>
    <w:rsid w:val="004B315F"/>
    <w:rsid w:val="004B36D9"/>
    <w:rsid w:val="004B48BA"/>
    <w:rsid w:val="004B4DCD"/>
    <w:rsid w:val="004B4EB5"/>
    <w:rsid w:val="004B62EE"/>
    <w:rsid w:val="004C091F"/>
    <w:rsid w:val="004C0CC2"/>
    <w:rsid w:val="004C0DF2"/>
    <w:rsid w:val="004C11A5"/>
    <w:rsid w:val="004C2C15"/>
    <w:rsid w:val="004C6EDE"/>
    <w:rsid w:val="004C7EDD"/>
    <w:rsid w:val="004D0B1E"/>
    <w:rsid w:val="004D0F1B"/>
    <w:rsid w:val="004D5234"/>
    <w:rsid w:val="004D64F7"/>
    <w:rsid w:val="004D662A"/>
    <w:rsid w:val="004E1494"/>
    <w:rsid w:val="004E1AB9"/>
    <w:rsid w:val="004E33F7"/>
    <w:rsid w:val="004F21FB"/>
    <w:rsid w:val="004F299C"/>
    <w:rsid w:val="004F5AA5"/>
    <w:rsid w:val="004F5EB3"/>
    <w:rsid w:val="004F6945"/>
    <w:rsid w:val="004F7F00"/>
    <w:rsid w:val="005021A6"/>
    <w:rsid w:val="005052D1"/>
    <w:rsid w:val="00515434"/>
    <w:rsid w:val="00515B9A"/>
    <w:rsid w:val="0052032A"/>
    <w:rsid w:val="00522084"/>
    <w:rsid w:val="00524193"/>
    <w:rsid w:val="005247A7"/>
    <w:rsid w:val="00526D84"/>
    <w:rsid w:val="0053069E"/>
    <w:rsid w:val="00532D93"/>
    <w:rsid w:val="005369F5"/>
    <w:rsid w:val="00537D85"/>
    <w:rsid w:val="00541326"/>
    <w:rsid w:val="0054165A"/>
    <w:rsid w:val="00542BC1"/>
    <w:rsid w:val="00544E81"/>
    <w:rsid w:val="005465D6"/>
    <w:rsid w:val="00550192"/>
    <w:rsid w:val="00551F7C"/>
    <w:rsid w:val="00554276"/>
    <w:rsid w:val="00565A7C"/>
    <w:rsid w:val="00565D34"/>
    <w:rsid w:val="00566BC0"/>
    <w:rsid w:val="005725D8"/>
    <w:rsid w:val="005726B3"/>
    <w:rsid w:val="005746EB"/>
    <w:rsid w:val="005747E6"/>
    <w:rsid w:val="005756DF"/>
    <w:rsid w:val="00576F32"/>
    <w:rsid w:val="0057790A"/>
    <w:rsid w:val="00581039"/>
    <w:rsid w:val="00581DCF"/>
    <w:rsid w:val="0058343E"/>
    <w:rsid w:val="005837D3"/>
    <w:rsid w:val="00584784"/>
    <w:rsid w:val="005866E5"/>
    <w:rsid w:val="00586849"/>
    <w:rsid w:val="00586D13"/>
    <w:rsid w:val="00587B52"/>
    <w:rsid w:val="00587BBF"/>
    <w:rsid w:val="0059279E"/>
    <w:rsid w:val="00593FAC"/>
    <w:rsid w:val="00594ABF"/>
    <w:rsid w:val="00596660"/>
    <w:rsid w:val="005A0B23"/>
    <w:rsid w:val="005A28A0"/>
    <w:rsid w:val="005A2C3A"/>
    <w:rsid w:val="005A3AE2"/>
    <w:rsid w:val="005A53FE"/>
    <w:rsid w:val="005A6117"/>
    <w:rsid w:val="005A61CB"/>
    <w:rsid w:val="005A675C"/>
    <w:rsid w:val="005A6A07"/>
    <w:rsid w:val="005A75A6"/>
    <w:rsid w:val="005B096E"/>
    <w:rsid w:val="005B2FD5"/>
    <w:rsid w:val="005B32CF"/>
    <w:rsid w:val="005B44FF"/>
    <w:rsid w:val="005B6F90"/>
    <w:rsid w:val="005B725F"/>
    <w:rsid w:val="005B78E3"/>
    <w:rsid w:val="005B7F8F"/>
    <w:rsid w:val="005C153F"/>
    <w:rsid w:val="005C32F3"/>
    <w:rsid w:val="005C46F7"/>
    <w:rsid w:val="005D2530"/>
    <w:rsid w:val="005D354E"/>
    <w:rsid w:val="005D5F4D"/>
    <w:rsid w:val="005D6E55"/>
    <w:rsid w:val="005E0EC7"/>
    <w:rsid w:val="005E3FC7"/>
    <w:rsid w:val="005E478E"/>
    <w:rsid w:val="005E6E59"/>
    <w:rsid w:val="005F0340"/>
    <w:rsid w:val="005F0435"/>
    <w:rsid w:val="005F26F2"/>
    <w:rsid w:val="005F3EC7"/>
    <w:rsid w:val="005F754B"/>
    <w:rsid w:val="00601F45"/>
    <w:rsid w:val="00602840"/>
    <w:rsid w:val="00602B01"/>
    <w:rsid w:val="00602C37"/>
    <w:rsid w:val="00604327"/>
    <w:rsid w:val="00605C69"/>
    <w:rsid w:val="006072BB"/>
    <w:rsid w:val="00607579"/>
    <w:rsid w:val="006104F8"/>
    <w:rsid w:val="00610E61"/>
    <w:rsid w:val="00611452"/>
    <w:rsid w:val="00612B9A"/>
    <w:rsid w:val="00627A31"/>
    <w:rsid w:val="006316C7"/>
    <w:rsid w:val="00632F4D"/>
    <w:rsid w:val="006337F4"/>
    <w:rsid w:val="00633DBE"/>
    <w:rsid w:val="00635B71"/>
    <w:rsid w:val="00636AC6"/>
    <w:rsid w:val="006409F1"/>
    <w:rsid w:val="00641DE3"/>
    <w:rsid w:val="006448EA"/>
    <w:rsid w:val="00645337"/>
    <w:rsid w:val="00645678"/>
    <w:rsid w:val="00646753"/>
    <w:rsid w:val="00646EB3"/>
    <w:rsid w:val="00647059"/>
    <w:rsid w:val="00647E80"/>
    <w:rsid w:val="00651287"/>
    <w:rsid w:val="006521E4"/>
    <w:rsid w:val="006527BE"/>
    <w:rsid w:val="0065560B"/>
    <w:rsid w:val="0065680A"/>
    <w:rsid w:val="00660B45"/>
    <w:rsid w:val="006611B4"/>
    <w:rsid w:val="00662F45"/>
    <w:rsid w:val="00666AAC"/>
    <w:rsid w:val="0068193F"/>
    <w:rsid w:val="006819B4"/>
    <w:rsid w:val="00682314"/>
    <w:rsid w:val="006828B4"/>
    <w:rsid w:val="00684706"/>
    <w:rsid w:val="00686C96"/>
    <w:rsid w:val="0068711E"/>
    <w:rsid w:val="0069044F"/>
    <w:rsid w:val="00692D80"/>
    <w:rsid w:val="00692F2C"/>
    <w:rsid w:val="00693600"/>
    <w:rsid w:val="006955E2"/>
    <w:rsid w:val="00697031"/>
    <w:rsid w:val="006A348B"/>
    <w:rsid w:val="006A4EE4"/>
    <w:rsid w:val="006A7C9D"/>
    <w:rsid w:val="006A7F68"/>
    <w:rsid w:val="006B0736"/>
    <w:rsid w:val="006B0A3E"/>
    <w:rsid w:val="006B1B0C"/>
    <w:rsid w:val="006B210A"/>
    <w:rsid w:val="006B302A"/>
    <w:rsid w:val="006B4D96"/>
    <w:rsid w:val="006B5CC5"/>
    <w:rsid w:val="006B70A3"/>
    <w:rsid w:val="006C1914"/>
    <w:rsid w:val="006C628A"/>
    <w:rsid w:val="006C631C"/>
    <w:rsid w:val="006C6CA1"/>
    <w:rsid w:val="006D66E7"/>
    <w:rsid w:val="006D7F08"/>
    <w:rsid w:val="006F2EA5"/>
    <w:rsid w:val="006F3127"/>
    <w:rsid w:val="00702B8E"/>
    <w:rsid w:val="00703777"/>
    <w:rsid w:val="007048CD"/>
    <w:rsid w:val="007050DA"/>
    <w:rsid w:val="0070792D"/>
    <w:rsid w:val="0071074A"/>
    <w:rsid w:val="007108B5"/>
    <w:rsid w:val="00710E8D"/>
    <w:rsid w:val="007117B5"/>
    <w:rsid w:val="00712EE7"/>
    <w:rsid w:val="007136E1"/>
    <w:rsid w:val="0071387F"/>
    <w:rsid w:val="007140DC"/>
    <w:rsid w:val="00715CDC"/>
    <w:rsid w:val="00716B9C"/>
    <w:rsid w:val="0071709A"/>
    <w:rsid w:val="00721A91"/>
    <w:rsid w:val="0072469F"/>
    <w:rsid w:val="00726009"/>
    <w:rsid w:val="00731BCF"/>
    <w:rsid w:val="0073325D"/>
    <w:rsid w:val="00733B90"/>
    <w:rsid w:val="00734D78"/>
    <w:rsid w:val="007379CE"/>
    <w:rsid w:val="00740BB6"/>
    <w:rsid w:val="00741298"/>
    <w:rsid w:val="00741959"/>
    <w:rsid w:val="007475F3"/>
    <w:rsid w:val="007521D3"/>
    <w:rsid w:val="0075225C"/>
    <w:rsid w:val="00752CE3"/>
    <w:rsid w:val="007549D8"/>
    <w:rsid w:val="00763947"/>
    <w:rsid w:val="00763D39"/>
    <w:rsid w:val="007662B7"/>
    <w:rsid w:val="0076765A"/>
    <w:rsid w:val="0076766E"/>
    <w:rsid w:val="00770C48"/>
    <w:rsid w:val="00771151"/>
    <w:rsid w:val="00773AF0"/>
    <w:rsid w:val="00774FC3"/>
    <w:rsid w:val="00775B9A"/>
    <w:rsid w:val="0077635E"/>
    <w:rsid w:val="0077677B"/>
    <w:rsid w:val="007820C2"/>
    <w:rsid w:val="00783077"/>
    <w:rsid w:val="00783469"/>
    <w:rsid w:val="007842D2"/>
    <w:rsid w:val="00784E5C"/>
    <w:rsid w:val="00786365"/>
    <w:rsid w:val="00790008"/>
    <w:rsid w:val="007913F6"/>
    <w:rsid w:val="0079174B"/>
    <w:rsid w:val="00791A90"/>
    <w:rsid w:val="007921AE"/>
    <w:rsid w:val="00793077"/>
    <w:rsid w:val="00794853"/>
    <w:rsid w:val="00795D96"/>
    <w:rsid w:val="007A0CEA"/>
    <w:rsid w:val="007A1768"/>
    <w:rsid w:val="007A191F"/>
    <w:rsid w:val="007A1DEB"/>
    <w:rsid w:val="007A249F"/>
    <w:rsid w:val="007A37A1"/>
    <w:rsid w:val="007A4F86"/>
    <w:rsid w:val="007A5561"/>
    <w:rsid w:val="007A697F"/>
    <w:rsid w:val="007B042B"/>
    <w:rsid w:val="007B06FB"/>
    <w:rsid w:val="007B4255"/>
    <w:rsid w:val="007B4BB9"/>
    <w:rsid w:val="007B4EC5"/>
    <w:rsid w:val="007B5DEA"/>
    <w:rsid w:val="007D187B"/>
    <w:rsid w:val="007D5B95"/>
    <w:rsid w:val="007D5C61"/>
    <w:rsid w:val="007D7E5B"/>
    <w:rsid w:val="007E1DC6"/>
    <w:rsid w:val="007E78D3"/>
    <w:rsid w:val="007E78ED"/>
    <w:rsid w:val="007E7D5C"/>
    <w:rsid w:val="007F0508"/>
    <w:rsid w:val="007F1A55"/>
    <w:rsid w:val="007F29D8"/>
    <w:rsid w:val="007F3006"/>
    <w:rsid w:val="007F5F4D"/>
    <w:rsid w:val="007F7F4E"/>
    <w:rsid w:val="008016D7"/>
    <w:rsid w:val="008023B2"/>
    <w:rsid w:val="00804CE8"/>
    <w:rsid w:val="00811920"/>
    <w:rsid w:val="00814C1C"/>
    <w:rsid w:val="00814EF6"/>
    <w:rsid w:val="008153F5"/>
    <w:rsid w:val="008171B9"/>
    <w:rsid w:val="00817805"/>
    <w:rsid w:val="008238CD"/>
    <w:rsid w:val="008244B3"/>
    <w:rsid w:val="00825083"/>
    <w:rsid w:val="00825D3A"/>
    <w:rsid w:val="008262AD"/>
    <w:rsid w:val="0082793F"/>
    <w:rsid w:val="00827CA8"/>
    <w:rsid w:val="00827E27"/>
    <w:rsid w:val="00833288"/>
    <w:rsid w:val="00833593"/>
    <w:rsid w:val="0083768F"/>
    <w:rsid w:val="00837F4B"/>
    <w:rsid w:val="00842105"/>
    <w:rsid w:val="008422A0"/>
    <w:rsid w:val="00842FBD"/>
    <w:rsid w:val="008442F6"/>
    <w:rsid w:val="00845DBF"/>
    <w:rsid w:val="00846022"/>
    <w:rsid w:val="008464F9"/>
    <w:rsid w:val="00850262"/>
    <w:rsid w:val="0085167C"/>
    <w:rsid w:val="00854D4A"/>
    <w:rsid w:val="00857A12"/>
    <w:rsid w:val="00860E81"/>
    <w:rsid w:val="00863A0C"/>
    <w:rsid w:val="00866064"/>
    <w:rsid w:val="008669B2"/>
    <w:rsid w:val="00870AB9"/>
    <w:rsid w:val="00871ED7"/>
    <w:rsid w:val="008729CA"/>
    <w:rsid w:val="00873548"/>
    <w:rsid w:val="00873556"/>
    <w:rsid w:val="00873F95"/>
    <w:rsid w:val="00877562"/>
    <w:rsid w:val="008776C8"/>
    <w:rsid w:val="0087793D"/>
    <w:rsid w:val="00884F14"/>
    <w:rsid w:val="00893B81"/>
    <w:rsid w:val="00895D6B"/>
    <w:rsid w:val="00897E2E"/>
    <w:rsid w:val="008A135E"/>
    <w:rsid w:val="008A20ED"/>
    <w:rsid w:val="008A31B8"/>
    <w:rsid w:val="008A55D4"/>
    <w:rsid w:val="008A6DB2"/>
    <w:rsid w:val="008A724F"/>
    <w:rsid w:val="008C012F"/>
    <w:rsid w:val="008C1858"/>
    <w:rsid w:val="008C2044"/>
    <w:rsid w:val="008C25AC"/>
    <w:rsid w:val="008C371A"/>
    <w:rsid w:val="008C4937"/>
    <w:rsid w:val="008C7E9D"/>
    <w:rsid w:val="008D0FBF"/>
    <w:rsid w:val="008D1578"/>
    <w:rsid w:val="008D2340"/>
    <w:rsid w:val="008E0D20"/>
    <w:rsid w:val="008E3906"/>
    <w:rsid w:val="008E5F5F"/>
    <w:rsid w:val="008E7A29"/>
    <w:rsid w:val="008F22AE"/>
    <w:rsid w:val="008F3F88"/>
    <w:rsid w:val="008F70A4"/>
    <w:rsid w:val="00901366"/>
    <w:rsid w:val="00903851"/>
    <w:rsid w:val="00906289"/>
    <w:rsid w:val="00907A1F"/>
    <w:rsid w:val="009116B9"/>
    <w:rsid w:val="0091392F"/>
    <w:rsid w:val="009202E0"/>
    <w:rsid w:val="009223D1"/>
    <w:rsid w:val="00924F96"/>
    <w:rsid w:val="00927E47"/>
    <w:rsid w:val="00931197"/>
    <w:rsid w:val="0093330A"/>
    <w:rsid w:val="00933C8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5166B"/>
    <w:rsid w:val="00953255"/>
    <w:rsid w:val="00955A5F"/>
    <w:rsid w:val="00957B66"/>
    <w:rsid w:val="0096497B"/>
    <w:rsid w:val="00964B62"/>
    <w:rsid w:val="00967C0E"/>
    <w:rsid w:val="00967EC0"/>
    <w:rsid w:val="00967F80"/>
    <w:rsid w:val="00972FB6"/>
    <w:rsid w:val="00976040"/>
    <w:rsid w:val="00976628"/>
    <w:rsid w:val="009770D0"/>
    <w:rsid w:val="00983E84"/>
    <w:rsid w:val="00985BF7"/>
    <w:rsid w:val="00986ACC"/>
    <w:rsid w:val="009902A8"/>
    <w:rsid w:val="0099051B"/>
    <w:rsid w:val="00990F1B"/>
    <w:rsid w:val="00991369"/>
    <w:rsid w:val="00994CD2"/>
    <w:rsid w:val="00996388"/>
    <w:rsid w:val="00996BD8"/>
    <w:rsid w:val="009A15E4"/>
    <w:rsid w:val="009A1626"/>
    <w:rsid w:val="009A1799"/>
    <w:rsid w:val="009A22D9"/>
    <w:rsid w:val="009A2A73"/>
    <w:rsid w:val="009A325D"/>
    <w:rsid w:val="009A4D4D"/>
    <w:rsid w:val="009A55C5"/>
    <w:rsid w:val="009A7808"/>
    <w:rsid w:val="009B1730"/>
    <w:rsid w:val="009B3902"/>
    <w:rsid w:val="009B4699"/>
    <w:rsid w:val="009B6716"/>
    <w:rsid w:val="009B6EA4"/>
    <w:rsid w:val="009C09C3"/>
    <w:rsid w:val="009C239A"/>
    <w:rsid w:val="009C247F"/>
    <w:rsid w:val="009C4775"/>
    <w:rsid w:val="009C7EC4"/>
    <w:rsid w:val="009D256D"/>
    <w:rsid w:val="009D2F89"/>
    <w:rsid w:val="009D69C4"/>
    <w:rsid w:val="009E178C"/>
    <w:rsid w:val="009E2D7E"/>
    <w:rsid w:val="009E44D7"/>
    <w:rsid w:val="009F018A"/>
    <w:rsid w:val="009F3BCB"/>
    <w:rsid w:val="009F4FD1"/>
    <w:rsid w:val="009F683C"/>
    <w:rsid w:val="00A00D73"/>
    <w:rsid w:val="00A01C21"/>
    <w:rsid w:val="00A02F8D"/>
    <w:rsid w:val="00A04ACB"/>
    <w:rsid w:val="00A0560B"/>
    <w:rsid w:val="00A0574D"/>
    <w:rsid w:val="00A05FF8"/>
    <w:rsid w:val="00A11D71"/>
    <w:rsid w:val="00A11E12"/>
    <w:rsid w:val="00A12012"/>
    <w:rsid w:val="00A1292F"/>
    <w:rsid w:val="00A139D6"/>
    <w:rsid w:val="00A13E23"/>
    <w:rsid w:val="00A1754B"/>
    <w:rsid w:val="00A23094"/>
    <w:rsid w:val="00A248A5"/>
    <w:rsid w:val="00A2755F"/>
    <w:rsid w:val="00A302F5"/>
    <w:rsid w:val="00A32550"/>
    <w:rsid w:val="00A33148"/>
    <w:rsid w:val="00A33201"/>
    <w:rsid w:val="00A35B42"/>
    <w:rsid w:val="00A372EE"/>
    <w:rsid w:val="00A404EC"/>
    <w:rsid w:val="00A417D0"/>
    <w:rsid w:val="00A42012"/>
    <w:rsid w:val="00A453EB"/>
    <w:rsid w:val="00A5098A"/>
    <w:rsid w:val="00A53959"/>
    <w:rsid w:val="00A5424B"/>
    <w:rsid w:val="00A5588C"/>
    <w:rsid w:val="00A575F3"/>
    <w:rsid w:val="00A57A38"/>
    <w:rsid w:val="00A57F48"/>
    <w:rsid w:val="00A60C24"/>
    <w:rsid w:val="00A62DD4"/>
    <w:rsid w:val="00A63502"/>
    <w:rsid w:val="00A6537B"/>
    <w:rsid w:val="00A707B7"/>
    <w:rsid w:val="00A73242"/>
    <w:rsid w:val="00A73995"/>
    <w:rsid w:val="00A74921"/>
    <w:rsid w:val="00A7629F"/>
    <w:rsid w:val="00A76B23"/>
    <w:rsid w:val="00A80F2C"/>
    <w:rsid w:val="00A81E91"/>
    <w:rsid w:val="00A8285A"/>
    <w:rsid w:val="00A83C28"/>
    <w:rsid w:val="00A83EB7"/>
    <w:rsid w:val="00A847FA"/>
    <w:rsid w:val="00A84928"/>
    <w:rsid w:val="00A852A4"/>
    <w:rsid w:val="00A866BA"/>
    <w:rsid w:val="00A86D2D"/>
    <w:rsid w:val="00A908E1"/>
    <w:rsid w:val="00A92833"/>
    <w:rsid w:val="00A953BF"/>
    <w:rsid w:val="00AA0609"/>
    <w:rsid w:val="00AA3F83"/>
    <w:rsid w:val="00AA426F"/>
    <w:rsid w:val="00AA6867"/>
    <w:rsid w:val="00AB1868"/>
    <w:rsid w:val="00AB1A60"/>
    <w:rsid w:val="00AB5EED"/>
    <w:rsid w:val="00AB63C5"/>
    <w:rsid w:val="00AB7753"/>
    <w:rsid w:val="00AC22D1"/>
    <w:rsid w:val="00AC2D75"/>
    <w:rsid w:val="00AC4C57"/>
    <w:rsid w:val="00AC53A7"/>
    <w:rsid w:val="00AD15CA"/>
    <w:rsid w:val="00AD2EF6"/>
    <w:rsid w:val="00AD66E4"/>
    <w:rsid w:val="00AE0C0B"/>
    <w:rsid w:val="00AE3C47"/>
    <w:rsid w:val="00AE3D5C"/>
    <w:rsid w:val="00AE4B96"/>
    <w:rsid w:val="00AE568D"/>
    <w:rsid w:val="00AE5C0F"/>
    <w:rsid w:val="00AE77A1"/>
    <w:rsid w:val="00AF2092"/>
    <w:rsid w:val="00AF4F6A"/>
    <w:rsid w:val="00AF500B"/>
    <w:rsid w:val="00AF5F63"/>
    <w:rsid w:val="00B00829"/>
    <w:rsid w:val="00B019E3"/>
    <w:rsid w:val="00B0713C"/>
    <w:rsid w:val="00B11E7E"/>
    <w:rsid w:val="00B12C45"/>
    <w:rsid w:val="00B14016"/>
    <w:rsid w:val="00B14B43"/>
    <w:rsid w:val="00B17DC0"/>
    <w:rsid w:val="00B220E6"/>
    <w:rsid w:val="00B222D6"/>
    <w:rsid w:val="00B2308D"/>
    <w:rsid w:val="00B26FDA"/>
    <w:rsid w:val="00B33C55"/>
    <w:rsid w:val="00B40494"/>
    <w:rsid w:val="00B40D79"/>
    <w:rsid w:val="00B43DE5"/>
    <w:rsid w:val="00B46745"/>
    <w:rsid w:val="00B52AB6"/>
    <w:rsid w:val="00B53A27"/>
    <w:rsid w:val="00B54BE9"/>
    <w:rsid w:val="00B60722"/>
    <w:rsid w:val="00B61073"/>
    <w:rsid w:val="00B61E32"/>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22BF"/>
    <w:rsid w:val="00B92E08"/>
    <w:rsid w:val="00B94087"/>
    <w:rsid w:val="00B96DD4"/>
    <w:rsid w:val="00BA0259"/>
    <w:rsid w:val="00BA2888"/>
    <w:rsid w:val="00BA4D45"/>
    <w:rsid w:val="00BA6714"/>
    <w:rsid w:val="00BB0B09"/>
    <w:rsid w:val="00BB12A0"/>
    <w:rsid w:val="00BB13CE"/>
    <w:rsid w:val="00BB18B1"/>
    <w:rsid w:val="00BB31DD"/>
    <w:rsid w:val="00BB33EA"/>
    <w:rsid w:val="00BB5486"/>
    <w:rsid w:val="00BB770D"/>
    <w:rsid w:val="00BB7E37"/>
    <w:rsid w:val="00BD1D4C"/>
    <w:rsid w:val="00BD1D7C"/>
    <w:rsid w:val="00BD3057"/>
    <w:rsid w:val="00BD5A17"/>
    <w:rsid w:val="00BE1280"/>
    <w:rsid w:val="00BE37C5"/>
    <w:rsid w:val="00BE62D3"/>
    <w:rsid w:val="00BE7CBE"/>
    <w:rsid w:val="00BF0527"/>
    <w:rsid w:val="00BF1097"/>
    <w:rsid w:val="00BF3444"/>
    <w:rsid w:val="00BF3BD6"/>
    <w:rsid w:val="00BF573F"/>
    <w:rsid w:val="00C03A46"/>
    <w:rsid w:val="00C05104"/>
    <w:rsid w:val="00C07E77"/>
    <w:rsid w:val="00C12507"/>
    <w:rsid w:val="00C13630"/>
    <w:rsid w:val="00C144A8"/>
    <w:rsid w:val="00C14649"/>
    <w:rsid w:val="00C14E84"/>
    <w:rsid w:val="00C15675"/>
    <w:rsid w:val="00C16E43"/>
    <w:rsid w:val="00C217F8"/>
    <w:rsid w:val="00C21BF3"/>
    <w:rsid w:val="00C22F02"/>
    <w:rsid w:val="00C22F4D"/>
    <w:rsid w:val="00C23C78"/>
    <w:rsid w:val="00C2492E"/>
    <w:rsid w:val="00C255ED"/>
    <w:rsid w:val="00C277AA"/>
    <w:rsid w:val="00C3088A"/>
    <w:rsid w:val="00C30C8C"/>
    <w:rsid w:val="00C3168D"/>
    <w:rsid w:val="00C32817"/>
    <w:rsid w:val="00C32CA3"/>
    <w:rsid w:val="00C33BBD"/>
    <w:rsid w:val="00C346E5"/>
    <w:rsid w:val="00C3504F"/>
    <w:rsid w:val="00C373C2"/>
    <w:rsid w:val="00C40BB9"/>
    <w:rsid w:val="00C42C59"/>
    <w:rsid w:val="00C45DE1"/>
    <w:rsid w:val="00C51B9E"/>
    <w:rsid w:val="00C566BE"/>
    <w:rsid w:val="00C57215"/>
    <w:rsid w:val="00C57747"/>
    <w:rsid w:val="00C6216E"/>
    <w:rsid w:val="00C636D5"/>
    <w:rsid w:val="00C64551"/>
    <w:rsid w:val="00C64ECE"/>
    <w:rsid w:val="00C66579"/>
    <w:rsid w:val="00C67FF1"/>
    <w:rsid w:val="00C70CF4"/>
    <w:rsid w:val="00C71BE1"/>
    <w:rsid w:val="00C732DE"/>
    <w:rsid w:val="00C732E0"/>
    <w:rsid w:val="00C733A9"/>
    <w:rsid w:val="00C73D47"/>
    <w:rsid w:val="00C75A87"/>
    <w:rsid w:val="00C75C92"/>
    <w:rsid w:val="00C76C94"/>
    <w:rsid w:val="00C81048"/>
    <w:rsid w:val="00C82877"/>
    <w:rsid w:val="00C8409B"/>
    <w:rsid w:val="00C86CF0"/>
    <w:rsid w:val="00C86D1A"/>
    <w:rsid w:val="00C87CC8"/>
    <w:rsid w:val="00C9283D"/>
    <w:rsid w:val="00C934E1"/>
    <w:rsid w:val="00C97163"/>
    <w:rsid w:val="00C9746B"/>
    <w:rsid w:val="00CA0024"/>
    <w:rsid w:val="00CA2409"/>
    <w:rsid w:val="00CA2A74"/>
    <w:rsid w:val="00CA4742"/>
    <w:rsid w:val="00CA4E2C"/>
    <w:rsid w:val="00CA7CD7"/>
    <w:rsid w:val="00CB2650"/>
    <w:rsid w:val="00CB2837"/>
    <w:rsid w:val="00CB3402"/>
    <w:rsid w:val="00CB5FAB"/>
    <w:rsid w:val="00CC22E5"/>
    <w:rsid w:val="00CC4775"/>
    <w:rsid w:val="00CC4DAF"/>
    <w:rsid w:val="00CC6186"/>
    <w:rsid w:val="00CC6E58"/>
    <w:rsid w:val="00CD122D"/>
    <w:rsid w:val="00CD384B"/>
    <w:rsid w:val="00CD4C86"/>
    <w:rsid w:val="00CD587D"/>
    <w:rsid w:val="00CD7765"/>
    <w:rsid w:val="00CD7D95"/>
    <w:rsid w:val="00CE61B7"/>
    <w:rsid w:val="00CE6F16"/>
    <w:rsid w:val="00CE721C"/>
    <w:rsid w:val="00CE739F"/>
    <w:rsid w:val="00CF1DA6"/>
    <w:rsid w:val="00CF26E5"/>
    <w:rsid w:val="00CF2F21"/>
    <w:rsid w:val="00CF54DD"/>
    <w:rsid w:val="00CF5585"/>
    <w:rsid w:val="00CF5BEC"/>
    <w:rsid w:val="00CF5E57"/>
    <w:rsid w:val="00D0019C"/>
    <w:rsid w:val="00D059A4"/>
    <w:rsid w:val="00D114E7"/>
    <w:rsid w:val="00D11ADC"/>
    <w:rsid w:val="00D11B54"/>
    <w:rsid w:val="00D14A3E"/>
    <w:rsid w:val="00D14BE6"/>
    <w:rsid w:val="00D15086"/>
    <w:rsid w:val="00D171F7"/>
    <w:rsid w:val="00D21417"/>
    <w:rsid w:val="00D21F5C"/>
    <w:rsid w:val="00D2262A"/>
    <w:rsid w:val="00D233BF"/>
    <w:rsid w:val="00D26020"/>
    <w:rsid w:val="00D265DD"/>
    <w:rsid w:val="00D279FD"/>
    <w:rsid w:val="00D30BCF"/>
    <w:rsid w:val="00D37ED4"/>
    <w:rsid w:val="00D37FBA"/>
    <w:rsid w:val="00D4292A"/>
    <w:rsid w:val="00D44E0B"/>
    <w:rsid w:val="00D476A4"/>
    <w:rsid w:val="00D516D8"/>
    <w:rsid w:val="00D51EF6"/>
    <w:rsid w:val="00D55156"/>
    <w:rsid w:val="00D56B63"/>
    <w:rsid w:val="00D56F7C"/>
    <w:rsid w:val="00D63679"/>
    <w:rsid w:val="00D64D3F"/>
    <w:rsid w:val="00D712D8"/>
    <w:rsid w:val="00D74681"/>
    <w:rsid w:val="00D75196"/>
    <w:rsid w:val="00D76739"/>
    <w:rsid w:val="00D769AB"/>
    <w:rsid w:val="00D80827"/>
    <w:rsid w:val="00D859D2"/>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A3E"/>
    <w:rsid w:val="00DB6C85"/>
    <w:rsid w:val="00DC0AAD"/>
    <w:rsid w:val="00DC3538"/>
    <w:rsid w:val="00DC493E"/>
    <w:rsid w:val="00DC5089"/>
    <w:rsid w:val="00DC560F"/>
    <w:rsid w:val="00DC6E62"/>
    <w:rsid w:val="00DC7DB2"/>
    <w:rsid w:val="00DD0B5F"/>
    <w:rsid w:val="00DD56F3"/>
    <w:rsid w:val="00DE2E22"/>
    <w:rsid w:val="00DE3F8D"/>
    <w:rsid w:val="00DE6C59"/>
    <w:rsid w:val="00DE7561"/>
    <w:rsid w:val="00DE7E80"/>
    <w:rsid w:val="00DF0CFF"/>
    <w:rsid w:val="00DF3EAB"/>
    <w:rsid w:val="00DF41E7"/>
    <w:rsid w:val="00DF64FF"/>
    <w:rsid w:val="00E052C1"/>
    <w:rsid w:val="00E05757"/>
    <w:rsid w:val="00E07572"/>
    <w:rsid w:val="00E13094"/>
    <w:rsid w:val="00E130A8"/>
    <w:rsid w:val="00E15387"/>
    <w:rsid w:val="00E17141"/>
    <w:rsid w:val="00E20468"/>
    <w:rsid w:val="00E21245"/>
    <w:rsid w:val="00E21652"/>
    <w:rsid w:val="00E21FCF"/>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4022"/>
    <w:rsid w:val="00E643D6"/>
    <w:rsid w:val="00E64A1F"/>
    <w:rsid w:val="00E74BC5"/>
    <w:rsid w:val="00E8045E"/>
    <w:rsid w:val="00E80B4B"/>
    <w:rsid w:val="00E81689"/>
    <w:rsid w:val="00E81FC2"/>
    <w:rsid w:val="00E82B55"/>
    <w:rsid w:val="00E86072"/>
    <w:rsid w:val="00E86288"/>
    <w:rsid w:val="00E90FE2"/>
    <w:rsid w:val="00E9144A"/>
    <w:rsid w:val="00E91588"/>
    <w:rsid w:val="00E9316A"/>
    <w:rsid w:val="00E94D26"/>
    <w:rsid w:val="00E950C1"/>
    <w:rsid w:val="00E9703A"/>
    <w:rsid w:val="00EA17C9"/>
    <w:rsid w:val="00EA2AC4"/>
    <w:rsid w:val="00EA2FB0"/>
    <w:rsid w:val="00EA403D"/>
    <w:rsid w:val="00EA6292"/>
    <w:rsid w:val="00EA6A69"/>
    <w:rsid w:val="00EB0188"/>
    <w:rsid w:val="00EB1160"/>
    <w:rsid w:val="00EB6582"/>
    <w:rsid w:val="00EB67B1"/>
    <w:rsid w:val="00EB7B09"/>
    <w:rsid w:val="00EC00C1"/>
    <w:rsid w:val="00EC0EF0"/>
    <w:rsid w:val="00EC3898"/>
    <w:rsid w:val="00EC6289"/>
    <w:rsid w:val="00ED31C4"/>
    <w:rsid w:val="00ED3E22"/>
    <w:rsid w:val="00ED4B35"/>
    <w:rsid w:val="00ED66D5"/>
    <w:rsid w:val="00ED6A9B"/>
    <w:rsid w:val="00EE2697"/>
    <w:rsid w:val="00EE31A6"/>
    <w:rsid w:val="00EE5400"/>
    <w:rsid w:val="00EE5587"/>
    <w:rsid w:val="00EE63E4"/>
    <w:rsid w:val="00EF5CF1"/>
    <w:rsid w:val="00EF7539"/>
    <w:rsid w:val="00F0024A"/>
    <w:rsid w:val="00F00DF8"/>
    <w:rsid w:val="00F010D7"/>
    <w:rsid w:val="00F01DFF"/>
    <w:rsid w:val="00F021F0"/>
    <w:rsid w:val="00F07F63"/>
    <w:rsid w:val="00F1399C"/>
    <w:rsid w:val="00F177DB"/>
    <w:rsid w:val="00F2009D"/>
    <w:rsid w:val="00F20CAE"/>
    <w:rsid w:val="00F210DB"/>
    <w:rsid w:val="00F26BA1"/>
    <w:rsid w:val="00F32062"/>
    <w:rsid w:val="00F32A59"/>
    <w:rsid w:val="00F35ABE"/>
    <w:rsid w:val="00F37AA4"/>
    <w:rsid w:val="00F43963"/>
    <w:rsid w:val="00F44A2D"/>
    <w:rsid w:val="00F46C9E"/>
    <w:rsid w:val="00F500D3"/>
    <w:rsid w:val="00F50958"/>
    <w:rsid w:val="00F52B79"/>
    <w:rsid w:val="00F54C1D"/>
    <w:rsid w:val="00F60F48"/>
    <w:rsid w:val="00F62E55"/>
    <w:rsid w:val="00F64CCA"/>
    <w:rsid w:val="00F65385"/>
    <w:rsid w:val="00F6667D"/>
    <w:rsid w:val="00F72767"/>
    <w:rsid w:val="00F734A5"/>
    <w:rsid w:val="00F73D55"/>
    <w:rsid w:val="00F74B28"/>
    <w:rsid w:val="00F74F65"/>
    <w:rsid w:val="00F751AF"/>
    <w:rsid w:val="00F752F4"/>
    <w:rsid w:val="00F75911"/>
    <w:rsid w:val="00F77D08"/>
    <w:rsid w:val="00F819F3"/>
    <w:rsid w:val="00F837A5"/>
    <w:rsid w:val="00F84103"/>
    <w:rsid w:val="00F85B0B"/>
    <w:rsid w:val="00F86CAF"/>
    <w:rsid w:val="00F87ADA"/>
    <w:rsid w:val="00F92057"/>
    <w:rsid w:val="00F93590"/>
    <w:rsid w:val="00F941BE"/>
    <w:rsid w:val="00F948E6"/>
    <w:rsid w:val="00F97097"/>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B75EC"/>
    <w:rsid w:val="00FC0949"/>
    <w:rsid w:val="00FC2592"/>
    <w:rsid w:val="00FC374B"/>
    <w:rsid w:val="00FC3CCA"/>
    <w:rsid w:val="00FC3F49"/>
    <w:rsid w:val="00FD1093"/>
    <w:rsid w:val="00FD3215"/>
    <w:rsid w:val="00FD5B33"/>
    <w:rsid w:val="00FD7F75"/>
    <w:rsid w:val="00FE022B"/>
    <w:rsid w:val="00FE14FD"/>
    <w:rsid w:val="00FE2ABB"/>
    <w:rsid w:val="00FF0243"/>
    <w:rsid w:val="00FF1F44"/>
    <w:rsid w:val="00FF23D1"/>
    <w:rsid w:val="00FF3036"/>
    <w:rsid w:val="00FF36D3"/>
    <w:rsid w:val="00FF3E91"/>
    <w:rsid w:val="00FF4547"/>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uiPriority w:val="1"/>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F35ABE"/>
    <w:rPr>
      <w:b/>
      <w:bCs/>
      <w:lang w:val="lt-LT"/>
    </w:rPr>
  </w:style>
  <w:style w:type="character" w:customStyle="1" w:styleId="KomentarotemaDiagrama">
    <w:name w:val="Komentaro tema Diagrama"/>
    <w:basedOn w:val="KomentarotekstasDiagrama"/>
    <w:link w:val="Komentarotema"/>
    <w:semiHidden/>
    <w:rsid w:val="00F35ABE"/>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97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66239"/>
    <w:rsid w:val="000E3643"/>
    <w:rsid w:val="00144281"/>
    <w:rsid w:val="001C7531"/>
    <w:rsid w:val="0022210A"/>
    <w:rsid w:val="0023249E"/>
    <w:rsid w:val="002478FF"/>
    <w:rsid w:val="002649A3"/>
    <w:rsid w:val="002676DF"/>
    <w:rsid w:val="00292190"/>
    <w:rsid w:val="00293F98"/>
    <w:rsid w:val="002F1269"/>
    <w:rsid w:val="002F3565"/>
    <w:rsid w:val="002F4620"/>
    <w:rsid w:val="00344E5B"/>
    <w:rsid w:val="00375A0C"/>
    <w:rsid w:val="003F0F7C"/>
    <w:rsid w:val="003F594C"/>
    <w:rsid w:val="0041153A"/>
    <w:rsid w:val="00471C61"/>
    <w:rsid w:val="004A305C"/>
    <w:rsid w:val="004D6CA6"/>
    <w:rsid w:val="004F6945"/>
    <w:rsid w:val="00502905"/>
    <w:rsid w:val="0052074F"/>
    <w:rsid w:val="00537716"/>
    <w:rsid w:val="00542BC1"/>
    <w:rsid w:val="00561E31"/>
    <w:rsid w:val="005756DF"/>
    <w:rsid w:val="00647BEA"/>
    <w:rsid w:val="0065136C"/>
    <w:rsid w:val="00673822"/>
    <w:rsid w:val="007133F3"/>
    <w:rsid w:val="007B06FB"/>
    <w:rsid w:val="00827E27"/>
    <w:rsid w:val="00833288"/>
    <w:rsid w:val="00834F81"/>
    <w:rsid w:val="008359E4"/>
    <w:rsid w:val="008367F1"/>
    <w:rsid w:val="00846022"/>
    <w:rsid w:val="008A6DB2"/>
    <w:rsid w:val="008D622D"/>
    <w:rsid w:val="00983E84"/>
    <w:rsid w:val="009C4670"/>
    <w:rsid w:val="009C4775"/>
    <w:rsid w:val="00A21CBE"/>
    <w:rsid w:val="00AA6867"/>
    <w:rsid w:val="00AF6E12"/>
    <w:rsid w:val="00C710A5"/>
    <w:rsid w:val="00CF5BEC"/>
    <w:rsid w:val="00DF0CFF"/>
    <w:rsid w:val="00E2436F"/>
    <w:rsid w:val="00E70E06"/>
    <w:rsid w:val="00ED34BD"/>
    <w:rsid w:val="00F021F0"/>
    <w:rsid w:val="00F97A76"/>
    <w:rsid w:val="00FF009E"/>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4.xml><?xml version="1.0" encoding="utf-8"?>
<ds:datastoreItem xmlns:ds="http://schemas.openxmlformats.org/officeDocument/2006/customXml" ds:itemID="{CB4AA38C-9B17-4594-95DA-666122B8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125001</Words>
  <Characters>71252</Characters>
  <Application>Microsoft Office Word</Application>
  <DocSecurity>0</DocSecurity>
  <Lines>593</Lines>
  <Paragraphs>391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3</cp:revision>
  <cp:lastPrinted>2019-03-04T13:54:00Z</cp:lastPrinted>
  <dcterms:created xsi:type="dcterms:W3CDTF">2025-02-19T16:02:00Z</dcterms:created>
  <dcterms:modified xsi:type="dcterms:W3CDTF">2025-02-20T08:42:00Z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