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90A8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90A8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90A8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90A8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90A8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90A8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90A8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90A8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90A8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90A8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90A8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90A8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90A8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90A8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90A8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90A8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90A8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90A8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0"/>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2B7271">
        <w:rPr>
          <w:rFonts w:asciiTheme="minorHAnsi" w:hAnsiTheme="minorHAnsi" w:cstheme="minorHAnsi"/>
          <w:b/>
          <w:bCs/>
          <w:color w:val="002060"/>
        </w:rPr>
        <w:t>Pasiūlymų vertinimas</w:t>
      </w:r>
      <w:bookmarkEnd w:id="42"/>
      <w:bookmarkEnd w:id="43"/>
      <w:bookmarkEnd w:id="44"/>
      <w:bookmarkEnd w:id="45"/>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6"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1566DB">
        <w:rPr>
          <w:rFonts w:asciiTheme="minorHAnsi" w:hAnsiTheme="minorHAnsi" w:cstheme="minorHAnsi"/>
          <w:b/>
          <w:bCs/>
          <w:color w:val="002060"/>
        </w:rPr>
        <w:t xml:space="preserve">Pasiūlymų atmetimo </w:t>
      </w:r>
      <w:bookmarkEnd w:id="46"/>
      <w:bookmarkEnd w:id="47"/>
      <w:bookmarkEnd w:id="48"/>
      <w:r w:rsidRPr="001566DB">
        <w:rPr>
          <w:rFonts w:asciiTheme="minorHAnsi" w:hAnsiTheme="minorHAnsi" w:cstheme="minorHAnsi"/>
          <w:b/>
          <w:bCs/>
          <w:color w:val="002060"/>
        </w:rPr>
        <w:t>pagrindai</w:t>
      </w:r>
      <w:bookmarkEnd w:id="49"/>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1566DB">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5" w:name="_Ref40443308"/>
      <w:bookmarkStart w:id="56"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1566DB">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0" w:name="_Ref39425999"/>
      <w:bookmarkStart w:id="61" w:name="_Ref39426005"/>
      <w:bookmarkStart w:id="62"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1566DB">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7"/>
      <w:bookmarkEnd w:id="68"/>
      <w:bookmarkEnd w:id="69"/>
      <w:bookmarkEnd w:id="70"/>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4E13" w14:textId="77777777" w:rsidR="00CB58DA" w:rsidRDefault="00CB58DA" w:rsidP="00D05666">
      <w:r>
        <w:separator/>
      </w:r>
    </w:p>
  </w:endnote>
  <w:endnote w:type="continuationSeparator" w:id="0">
    <w:p w14:paraId="7ED758EA" w14:textId="77777777" w:rsidR="00CB58DA" w:rsidRDefault="00CB58DA" w:rsidP="00D05666">
      <w:r>
        <w:continuationSeparator/>
      </w:r>
    </w:p>
  </w:endnote>
  <w:endnote w:type="continuationNotice" w:id="1">
    <w:p w14:paraId="5AF1B95C" w14:textId="77777777" w:rsidR="00CB58DA" w:rsidRDefault="00CB5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6DBE" w14:textId="77777777" w:rsidR="00CB58DA" w:rsidRDefault="00CB58DA" w:rsidP="00D05666">
      <w:r>
        <w:separator/>
      </w:r>
    </w:p>
  </w:footnote>
  <w:footnote w:type="continuationSeparator" w:id="0">
    <w:p w14:paraId="6417EF9A" w14:textId="77777777" w:rsidR="00CB58DA" w:rsidRDefault="00CB58DA" w:rsidP="00D05666">
      <w:r>
        <w:continuationSeparator/>
      </w:r>
    </w:p>
  </w:footnote>
  <w:footnote w:type="continuationNotice" w:id="1">
    <w:p w14:paraId="62A8EDE7" w14:textId="77777777" w:rsidR="00CB58DA" w:rsidRDefault="00CB58DA">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r w:rsidR="00806865">
        <w:t xml:space="preserve"> </w:t>
      </w:r>
      <w:r w:rsidR="00806865" w:rsidRPr="008A3D11">
        <w:rPr>
          <w:rFonts w:eastAsia="Calibri"/>
          <w:lang w:val="pt-BR"/>
        </w:rPr>
        <w:t>(</w:t>
      </w:r>
      <w:hyperlink r:id="rId1" w:history="1">
        <w:r w:rsidR="00806865" w:rsidRPr="008A3D11">
          <w:rPr>
            <w:rStyle w:val="Hipersaitas"/>
            <w:lang w:val="pt-BR"/>
          </w:rPr>
          <w:t>https://vpt.lrv.lt/uploads/vpt/documents/files/LT_versija/CVP_IS/Mokymu_medziaga/Tiekejams/Uzsifravimo_instrukcija.pdf</w:t>
        </w:r>
      </w:hyperlink>
      <w:r w:rsidR="00806865" w:rsidRPr="008A3D11">
        <w:rPr>
          <w:rFonts w:eastAsia="Calibri"/>
          <w:lang w:val="pt-BR"/>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A80"/>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2025-02-21T11:29:00Z</dcterms:created>
  <dcterms:modified xsi:type="dcterms:W3CDTF">2025-02-21T11:29:00Z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