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5046EA">
        <w:tc>
          <w:tcPr>
            <w:tcW w:w="5000" w:type="pct"/>
          </w:tcPr>
          <w:p w14:paraId="31A1AA05" w14:textId="29D841C7" w:rsidR="009A0104" w:rsidRPr="005046EA" w:rsidRDefault="007521C1" w:rsidP="00D57FCE">
            <w:pPr>
              <w:spacing w:line="264" w:lineRule="auto"/>
              <w:jc w:val="center"/>
              <w:rPr>
                <w:rFonts w:asciiTheme="majorHAnsi" w:hAnsiTheme="majorHAnsi"/>
                <w:b/>
                <w:lang w:val="lt-LT"/>
              </w:rPr>
            </w:pPr>
            <w:r w:rsidRPr="008C191C">
              <w:rPr>
                <w:noProof/>
                <w:lang w:val="lt-LT" w:eastAsia="lt-LT"/>
              </w:rPr>
              <w:drawing>
                <wp:inline distT="0" distB="0" distL="0" distR="0" wp14:anchorId="14E207F8" wp14:editId="3E587D8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11"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p>
        </w:tc>
      </w:tr>
      <w:tr w:rsidR="00861471" w:rsidRPr="005046EA" w14:paraId="1238F02E" w14:textId="77777777" w:rsidTr="005046EA">
        <w:tc>
          <w:tcPr>
            <w:tcW w:w="5000" w:type="pct"/>
            <w:shd w:val="clear" w:color="auto" w:fill="4F81BD" w:themeFill="accent1"/>
          </w:tcPr>
          <w:p w14:paraId="63D5567F" w14:textId="77777777" w:rsidR="007521C1" w:rsidRPr="007521C1" w:rsidRDefault="007521C1" w:rsidP="007521C1">
            <w:pPr>
              <w:pBdr>
                <w:bottom w:val="single" w:sz="4" w:space="0" w:color="FFFFFF" w:themeColor="background1"/>
              </w:pBdr>
              <w:shd w:val="clear" w:color="auto" w:fill="4F81BD" w:themeFill="accent1"/>
              <w:jc w:val="center"/>
              <w:rPr>
                <w:rFonts w:asciiTheme="majorHAnsi" w:eastAsia="Calibri" w:hAnsiTheme="majorHAnsi" w:cstheme="majorHAnsi"/>
                <w:b/>
                <w:bCs/>
                <w:color w:val="FFFFFF" w:themeColor="background1"/>
                <w:lang w:val="lt-LT"/>
              </w:rPr>
            </w:pPr>
            <w:r w:rsidRPr="007521C1">
              <w:rPr>
                <w:rFonts w:asciiTheme="majorHAnsi" w:eastAsia="Calibri" w:hAnsiTheme="majorHAnsi" w:cstheme="majorHAnsi"/>
                <w:b/>
                <w:bCs/>
                <w:color w:val="FFFFFF" w:themeColor="background1"/>
                <w:lang w:val="lt-LT"/>
              </w:rPr>
              <w:t>VALSTYBINĖ SAUGOMŲ TERITORIJŲ TARNYBA</w:t>
            </w:r>
          </w:p>
          <w:p w14:paraId="0A6442E5" w14:textId="77777777" w:rsidR="00861471" w:rsidRPr="00E34930" w:rsidRDefault="00861471" w:rsidP="00D57FCE">
            <w:pPr>
              <w:pBdr>
                <w:bottom w:val="single" w:sz="4" w:space="0" w:color="FFFFFF" w:themeColor="background1"/>
              </w:pBdr>
              <w:shd w:val="clear" w:color="auto" w:fill="4F81BD" w:themeFill="accent1"/>
              <w:jc w:val="center"/>
              <w:rPr>
                <w:rFonts w:asciiTheme="majorHAnsi" w:hAnsiTheme="majorHAnsi"/>
                <w:b/>
                <w:color w:val="FFFFFF" w:themeColor="background1"/>
                <w:lang w:val="lt-LT"/>
              </w:rPr>
            </w:pPr>
            <w:r w:rsidRPr="00E34930">
              <w:rPr>
                <w:rFonts w:asciiTheme="majorHAnsi" w:hAnsiTheme="majorHAnsi"/>
                <w:b/>
                <w:color w:val="FFFFFF" w:themeColor="background1"/>
                <w:lang w:val="lt-LT"/>
              </w:rPr>
              <w:t xml:space="preserve">PRIE </w:t>
            </w:r>
            <w:r w:rsidR="007521C1" w:rsidRPr="007521C1">
              <w:rPr>
                <w:rFonts w:asciiTheme="majorHAnsi" w:eastAsia="Calibri" w:hAnsiTheme="majorHAnsi" w:cstheme="majorHAnsi"/>
                <w:b/>
                <w:bCs/>
                <w:color w:val="FFFFFF" w:themeColor="background1"/>
                <w:lang w:val="lt-LT"/>
              </w:rPr>
              <w:t>APLINKOS</w:t>
            </w:r>
            <w:r w:rsidRPr="00E34930">
              <w:rPr>
                <w:rFonts w:asciiTheme="majorHAnsi" w:hAnsiTheme="majorHAnsi"/>
                <w:b/>
                <w:color w:val="FFFFFF" w:themeColor="background1"/>
                <w:lang w:val="lt-LT"/>
              </w:rPr>
              <w:t xml:space="preserve"> MINISTERIJOS</w:t>
            </w:r>
          </w:p>
          <w:p w14:paraId="6BB8238E" w14:textId="14E78C77" w:rsidR="00861471" w:rsidRPr="005046EA" w:rsidRDefault="007521C1" w:rsidP="005046EA">
            <w:pPr>
              <w:shd w:val="clear" w:color="auto" w:fill="4F81BD" w:themeFill="accent1"/>
              <w:jc w:val="center"/>
              <w:rPr>
                <w:rFonts w:asciiTheme="majorHAnsi" w:hAnsiTheme="majorHAnsi"/>
                <w:sz w:val="16"/>
                <w:lang w:val="lt-LT"/>
              </w:rPr>
            </w:pPr>
            <w:r w:rsidRPr="007521C1">
              <w:rPr>
                <w:rFonts w:asciiTheme="majorHAnsi" w:eastAsia="Calibri" w:hAnsiTheme="majorHAnsi" w:cstheme="majorHAnsi"/>
                <w:bCs/>
                <w:color w:val="FFFFFF" w:themeColor="background1"/>
                <w:sz w:val="16"/>
                <w:szCs w:val="16"/>
                <w:lang w:val="lt-LT"/>
              </w:rPr>
              <w:t>Antakalnio</w:t>
            </w:r>
            <w:r w:rsidR="00861471" w:rsidRPr="00E34930">
              <w:rPr>
                <w:rFonts w:asciiTheme="majorHAnsi" w:hAnsiTheme="majorHAnsi"/>
                <w:color w:val="FFFFFF" w:themeColor="background1"/>
                <w:sz w:val="16"/>
                <w:lang w:val="lt-LT"/>
              </w:rPr>
              <w:t xml:space="preserve"> g. </w:t>
            </w:r>
            <w:r w:rsidRPr="007521C1">
              <w:rPr>
                <w:rFonts w:asciiTheme="majorHAnsi" w:eastAsia="Calibri" w:hAnsiTheme="majorHAnsi" w:cstheme="majorHAnsi"/>
                <w:bCs/>
                <w:color w:val="FFFFFF" w:themeColor="background1"/>
                <w:sz w:val="16"/>
                <w:szCs w:val="16"/>
                <w:lang w:val="lt-LT"/>
              </w:rPr>
              <w:t>25</w:t>
            </w:r>
            <w:r w:rsidR="00861471" w:rsidRPr="00E34930">
              <w:rPr>
                <w:rFonts w:asciiTheme="majorHAnsi" w:hAnsiTheme="majorHAnsi"/>
                <w:color w:val="FFFFFF" w:themeColor="background1"/>
                <w:sz w:val="16"/>
                <w:lang w:val="lt-LT"/>
              </w:rPr>
              <w:t>, LT-</w:t>
            </w:r>
            <w:r w:rsidRPr="007521C1">
              <w:rPr>
                <w:rFonts w:asciiTheme="majorHAnsi" w:eastAsia="Calibri" w:hAnsiTheme="majorHAnsi" w:cstheme="majorHAnsi"/>
                <w:bCs/>
                <w:color w:val="FFFFFF" w:themeColor="background1"/>
                <w:sz w:val="16"/>
                <w:szCs w:val="16"/>
                <w:lang w:val="lt-LT"/>
              </w:rPr>
              <w:t>10312</w:t>
            </w:r>
            <w:r w:rsidR="00861471" w:rsidRPr="00E34930">
              <w:rPr>
                <w:rFonts w:asciiTheme="majorHAnsi" w:hAnsiTheme="majorHAnsi"/>
                <w:color w:val="FFFFFF" w:themeColor="background1"/>
                <w:sz w:val="16"/>
                <w:lang w:val="lt-LT"/>
              </w:rPr>
              <w:t xml:space="preserve"> Vilnius, tel.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272 3284</w:t>
            </w:r>
            <w:r w:rsidR="00861471" w:rsidRPr="00E34930">
              <w:rPr>
                <w:rFonts w:asciiTheme="majorHAnsi" w:hAnsiTheme="majorHAnsi"/>
                <w:color w:val="FFFFFF" w:themeColor="background1"/>
                <w:sz w:val="16"/>
                <w:lang w:val="lt-LT"/>
              </w:rPr>
              <w:t>, faks.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272 2572</w:t>
            </w:r>
            <w:r w:rsidR="00861471" w:rsidRPr="00E34930">
              <w:rPr>
                <w:rFonts w:asciiTheme="majorHAnsi" w:hAnsiTheme="majorHAnsi"/>
                <w:color w:val="FFFFFF" w:themeColor="background1"/>
                <w:sz w:val="16"/>
                <w:lang w:val="lt-LT"/>
              </w:rPr>
              <w:t xml:space="preserve">, el. </w:t>
            </w:r>
            <w:r w:rsidRPr="007521C1">
              <w:rPr>
                <w:rFonts w:asciiTheme="majorHAnsi" w:eastAsia="Calibri" w:hAnsiTheme="majorHAnsi" w:cstheme="majorHAnsi"/>
                <w:bCs/>
                <w:color w:val="FFFFFF" w:themeColor="background1"/>
                <w:sz w:val="16"/>
                <w:szCs w:val="16"/>
                <w:lang w:val="lt-LT"/>
              </w:rPr>
              <w:t xml:space="preserve">paštas </w:t>
            </w:r>
            <w:proofErr w:type="spellStart"/>
            <w:r w:rsidRPr="007521C1">
              <w:rPr>
                <w:rFonts w:asciiTheme="majorHAnsi" w:eastAsia="Calibri" w:hAnsiTheme="majorHAnsi" w:cstheme="majorHAnsi"/>
                <w:bCs/>
                <w:color w:val="FFFFFF" w:themeColor="background1"/>
                <w:sz w:val="16"/>
                <w:szCs w:val="16"/>
                <w:lang w:val="lt-LT"/>
              </w:rPr>
              <w:t>vstt@vstt</w:t>
            </w:r>
            <w:r w:rsidR="00861471" w:rsidRPr="00E34930">
              <w:rPr>
                <w:rFonts w:asciiTheme="majorHAnsi" w:hAnsiTheme="majorHAnsi"/>
                <w:color w:val="FFFFFF" w:themeColor="background1"/>
                <w:sz w:val="16"/>
                <w:lang w:val="lt-LT"/>
              </w:rPr>
              <w:t>.lt</w:t>
            </w:r>
            <w:proofErr w:type="spellEnd"/>
            <w:r w:rsidRPr="007521C1">
              <w:rPr>
                <w:rFonts w:asciiTheme="majorHAnsi" w:eastAsia="Calibri" w:hAnsiTheme="majorHAnsi" w:cstheme="majorHAnsi"/>
                <w:bCs/>
                <w:color w:val="FFFFFF" w:themeColor="background1"/>
                <w:sz w:val="16"/>
                <w:szCs w:val="16"/>
                <w:lang w:val="lt-LT"/>
              </w:rPr>
              <w:t xml:space="preserve">, kodas 188724381. </w:t>
            </w:r>
            <w:r w:rsidR="00861471" w:rsidRPr="00E34930">
              <w:rPr>
                <w:rFonts w:asciiTheme="majorHAnsi" w:hAnsiTheme="majorHAnsi"/>
                <w:color w:val="FFFFFF" w:themeColor="background1"/>
                <w:sz w:val="16"/>
                <w:lang w:val="lt-LT"/>
              </w:rPr>
              <w:t xml:space="preserve">Duomenys </w:t>
            </w:r>
            <w:r w:rsidRPr="007521C1">
              <w:rPr>
                <w:rFonts w:asciiTheme="majorHAnsi" w:eastAsia="Calibri" w:hAnsiTheme="majorHAnsi" w:cstheme="majorHAnsi"/>
                <w:bCs/>
                <w:color w:val="FFFFFF" w:themeColor="background1"/>
                <w:sz w:val="16"/>
                <w:szCs w:val="16"/>
                <w:lang w:val="lt-LT"/>
              </w:rPr>
              <w:t xml:space="preserve">apie Valstybinę saugomų teritorijų tarnybą prie Aplinkos ministerijos yra </w:t>
            </w:r>
            <w:r w:rsidR="00861471" w:rsidRPr="00E34930">
              <w:rPr>
                <w:rFonts w:asciiTheme="majorHAnsi" w:hAnsiTheme="majorHAnsi"/>
                <w:color w:val="FFFFFF" w:themeColor="background1"/>
                <w:sz w:val="16"/>
                <w:lang w:val="lt-LT"/>
              </w:rPr>
              <w:t>kaupiami ir saugomi Juridinių asmenų registre</w:t>
            </w:r>
          </w:p>
        </w:tc>
      </w:tr>
      <w:tr w:rsidR="00861471" w:rsidRPr="005046EA" w14:paraId="2DB4EE02" w14:textId="77777777" w:rsidTr="005046EA">
        <w:trPr>
          <w:trHeight w:val="490"/>
        </w:trPr>
        <w:tc>
          <w:tcPr>
            <w:tcW w:w="5000" w:type="pct"/>
          </w:tcPr>
          <w:p w14:paraId="506929C0"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72A85DD3"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0244DA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6D738B6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4B811C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51781D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81C128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7E91A97A"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A6FC4A7"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48E3EC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3C312C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tc>
      </w:tr>
      <w:tr w:rsidR="00026A54" w:rsidRPr="005046EA" w14:paraId="74BA9E6B" w14:textId="77777777" w:rsidTr="005046EA">
        <w:trPr>
          <w:trHeight w:val="490"/>
        </w:trPr>
        <w:tc>
          <w:tcPr>
            <w:tcW w:w="5000" w:type="pct"/>
            <w:shd w:val="clear" w:color="auto" w:fill="4F81BD" w:themeFill="accent1"/>
          </w:tcPr>
          <w:p w14:paraId="3C831629" w14:textId="77777777" w:rsidR="00026A54" w:rsidRPr="005046EA" w:rsidRDefault="00026A54" w:rsidP="00026A54">
            <w:pPr>
              <w:tabs>
                <w:tab w:val="left" w:pos="1152"/>
              </w:tabs>
              <w:spacing w:beforeLines="60" w:before="144" w:afterLines="60" w:after="144" w:line="264" w:lineRule="auto"/>
              <w:jc w:val="center"/>
              <w:rPr>
                <w:rFonts w:asciiTheme="majorHAnsi" w:hAnsiTheme="majorHAnsi"/>
                <w:b/>
                <w:color w:val="FFFFFF" w:themeColor="background1"/>
                <w:lang w:val="lt-LT"/>
              </w:rPr>
            </w:pPr>
            <w:r w:rsidRPr="005046EA">
              <w:rPr>
                <w:rFonts w:asciiTheme="majorHAnsi" w:hAnsiTheme="majorHAnsi"/>
                <w:b/>
                <w:color w:val="FFFFFF" w:themeColor="background1"/>
                <w:lang w:val="lt-LT"/>
              </w:rPr>
              <w:t>VIEŠOJO PIRKIMO DOKUMENTAI</w:t>
            </w:r>
          </w:p>
          <w:p w14:paraId="17A01E64" w14:textId="0BF6091A" w:rsidR="00026A54" w:rsidRPr="005046EA" w:rsidRDefault="00026A54" w:rsidP="00026A54">
            <w:pPr>
              <w:tabs>
                <w:tab w:val="left" w:pos="1152"/>
              </w:tabs>
              <w:spacing w:beforeLines="60" w:before="144" w:afterLines="60" w:after="144" w:line="264" w:lineRule="auto"/>
              <w:jc w:val="center"/>
              <w:rPr>
                <w:rFonts w:asciiTheme="majorHAnsi" w:hAnsiTheme="majorHAnsi"/>
                <w:lang w:val="lt-LT"/>
              </w:rPr>
            </w:pPr>
            <w:r w:rsidRPr="005046EA">
              <w:rPr>
                <w:rFonts w:asciiTheme="majorHAnsi" w:hAnsiTheme="majorHAnsi"/>
                <w:b/>
                <w:color w:val="FFFFFF" w:themeColor="background1"/>
                <w:lang w:val="lt-LT"/>
              </w:rPr>
              <w:t>ATVIRAS KONKURSAS</w:t>
            </w:r>
          </w:p>
        </w:tc>
      </w:tr>
      <w:tr w:rsidR="00861471" w:rsidRPr="008F6EC9" w14:paraId="4AED5336" w14:textId="77777777" w:rsidTr="005046EA">
        <w:trPr>
          <w:trHeight w:val="730"/>
        </w:trPr>
        <w:tc>
          <w:tcPr>
            <w:tcW w:w="5000" w:type="pct"/>
          </w:tcPr>
          <w:p w14:paraId="227EA32C"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000B4970"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C0D0B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5B1F24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BB3F644" w14:textId="77777777" w:rsidR="00EC5E96" w:rsidRPr="005046EA" w:rsidRDefault="00EC5E96" w:rsidP="00D57FCE">
            <w:pPr>
              <w:tabs>
                <w:tab w:val="left" w:pos="1152"/>
              </w:tabs>
              <w:spacing w:beforeLines="60" w:before="144" w:afterLines="60" w:after="144" w:line="264" w:lineRule="auto"/>
              <w:rPr>
                <w:rFonts w:asciiTheme="majorHAnsi" w:hAnsiTheme="majorHAnsi"/>
                <w:lang w:val="lt-LT"/>
              </w:rPr>
            </w:pPr>
          </w:p>
          <w:p w14:paraId="351F9C7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D1649E2"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6A7E92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E5B04E1" w14:textId="77777777" w:rsidR="003D0DA8" w:rsidRPr="005046EA" w:rsidRDefault="003D0DA8" w:rsidP="00D57FCE">
            <w:pPr>
              <w:tabs>
                <w:tab w:val="left" w:pos="1152"/>
              </w:tabs>
              <w:spacing w:beforeLines="60" w:before="144" w:afterLines="60" w:after="144" w:line="264" w:lineRule="auto"/>
              <w:rPr>
                <w:rFonts w:asciiTheme="majorHAnsi" w:hAnsiTheme="majorHAnsi"/>
                <w:lang w:val="lt-LT"/>
              </w:rPr>
            </w:pPr>
          </w:p>
          <w:p w14:paraId="3F54B6A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1AB5B322" w14:textId="77777777" w:rsidR="00145601" w:rsidRPr="005046EA" w:rsidRDefault="00145601" w:rsidP="005046EA">
            <w:pPr>
              <w:tabs>
                <w:tab w:val="left" w:pos="1152"/>
              </w:tabs>
              <w:spacing w:beforeLines="60" w:before="144" w:afterLines="60" w:after="144" w:line="264" w:lineRule="auto"/>
              <w:rPr>
                <w:rFonts w:asciiTheme="majorHAnsi" w:hAnsiTheme="majorHAnsi"/>
                <w:lang w:val="lt-LT"/>
              </w:rPr>
            </w:pPr>
          </w:p>
          <w:p w14:paraId="63BFFB36" w14:textId="77777777" w:rsidR="00026A54" w:rsidRPr="00E34930" w:rsidRDefault="00026A54" w:rsidP="00D57FCE">
            <w:pPr>
              <w:tabs>
                <w:tab w:val="left" w:pos="1152"/>
              </w:tabs>
              <w:spacing w:beforeLines="60" w:before="144" w:afterLines="60" w:after="144" w:line="264" w:lineRule="auto"/>
              <w:rPr>
                <w:rFonts w:asciiTheme="majorHAnsi" w:hAnsiTheme="majorHAnsi"/>
                <w:lang w:val="lt-LT"/>
              </w:rPr>
            </w:pPr>
          </w:p>
          <w:p w14:paraId="0CDE65A0" w14:textId="12046FE0" w:rsidR="00026A54" w:rsidRPr="005046EA" w:rsidRDefault="00026A54" w:rsidP="005046EA">
            <w:pPr>
              <w:tabs>
                <w:tab w:val="left" w:pos="1152"/>
              </w:tabs>
              <w:spacing w:beforeLines="60" w:before="144" w:afterLines="60" w:after="144" w:line="264" w:lineRule="auto"/>
              <w:rPr>
                <w:rFonts w:asciiTheme="majorHAnsi" w:hAnsiTheme="majorHAnsi"/>
                <w:lang w:val="lt-LT"/>
              </w:rPr>
            </w:pPr>
          </w:p>
        </w:tc>
      </w:tr>
      <w:tr w:rsidR="00861471" w:rsidRPr="007F3476" w14:paraId="61F809C0" w14:textId="77777777" w:rsidTr="00443697">
        <w:trPr>
          <w:trHeight w:val="190"/>
        </w:trPr>
        <w:tc>
          <w:tcPr>
            <w:tcW w:w="5000" w:type="pct"/>
            <w:shd w:val="clear" w:color="auto" w:fill="4F81BD" w:themeFill="accent1"/>
          </w:tcPr>
          <w:p w14:paraId="571529F9" w14:textId="2327801F" w:rsidR="00861471" w:rsidRPr="00EC0EEF" w:rsidRDefault="00A130E8" w:rsidP="000C6718">
            <w:pPr>
              <w:shd w:val="clear" w:color="auto" w:fill="4F81BD" w:themeFill="accent1"/>
              <w:tabs>
                <w:tab w:val="left" w:pos="4290"/>
              </w:tabs>
              <w:jc w:val="center"/>
              <w:rPr>
                <w:rFonts w:ascii="Calibri Light" w:hAnsi="Calibri Light"/>
                <w:b/>
                <w:color w:val="FFFFFF" w:themeColor="background1"/>
                <w:sz w:val="28"/>
                <w:lang w:val="en-GB"/>
              </w:rPr>
            </w:pPr>
            <w:r w:rsidRPr="00E34930">
              <w:rPr>
                <w:rFonts w:ascii="Calibri Light" w:hAnsi="Calibri Light"/>
                <w:b/>
                <w:color w:val="FFFFFF" w:themeColor="background1"/>
                <w:lang w:val="lt-LT"/>
              </w:rPr>
              <w:lastRenderedPageBreak/>
              <w:t xml:space="preserve">VILNIUS, </w:t>
            </w:r>
            <w:r w:rsidR="000C6718" w:rsidRPr="007F3476">
              <w:rPr>
                <w:rFonts w:ascii="Calibri Light" w:hAnsi="Calibri Light" w:cs="Calibri Light"/>
                <w:b/>
                <w:color w:val="FFFFFF" w:themeColor="background1"/>
                <w:szCs w:val="20"/>
                <w:lang w:val="lt-LT"/>
              </w:rPr>
              <w:t>202</w:t>
            </w:r>
            <w:r w:rsidR="005046EA">
              <w:rPr>
                <w:rFonts w:ascii="Calibri Light" w:hAnsi="Calibri Light" w:cs="Calibri Light"/>
                <w:b/>
                <w:color w:val="FFFFFF" w:themeColor="background1"/>
                <w:szCs w:val="20"/>
                <w:lang w:val="lt-LT"/>
              </w:rPr>
              <w:t>5</w:t>
            </w:r>
          </w:p>
        </w:tc>
      </w:tr>
    </w:tbl>
    <w:p w14:paraId="3EAA9FAF" w14:textId="4757D413" w:rsidR="006B2576" w:rsidRPr="005046EA"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5046EA" w14:paraId="7A515954" w14:textId="77777777" w:rsidTr="00443697">
        <w:tc>
          <w:tcPr>
            <w:tcW w:w="1672" w:type="dxa"/>
            <w:shd w:val="clear" w:color="auto" w:fill="F2F2F2" w:themeFill="background1" w:themeFillShade="F2"/>
            <w:vAlign w:val="center"/>
          </w:tcPr>
          <w:p w14:paraId="28D9C689" w14:textId="1E5953A8" w:rsidR="006B2576" w:rsidRPr="005046EA" w:rsidRDefault="00507AA7" w:rsidP="003D0DA8">
            <w:pPr>
              <w:jc w:val="center"/>
              <w:rPr>
                <w:rFonts w:asciiTheme="majorHAnsi" w:hAnsiTheme="majorHAnsi"/>
                <w:sz w:val="20"/>
                <w:lang w:val="lt-LT"/>
              </w:rPr>
            </w:pPr>
            <w:r w:rsidRPr="005046EA">
              <w:rPr>
                <w:rFonts w:asciiTheme="majorHAnsi" w:hAnsiTheme="majorHAnsi"/>
                <w:sz w:val="20"/>
                <w:lang w:val="lt-LT"/>
              </w:rPr>
              <w:t>VSTT</w:t>
            </w:r>
          </w:p>
        </w:tc>
        <w:tc>
          <w:tcPr>
            <w:tcW w:w="8045" w:type="dxa"/>
            <w:shd w:val="clear" w:color="auto" w:fill="FFFFFF" w:themeFill="background1"/>
            <w:vAlign w:val="center"/>
          </w:tcPr>
          <w:p w14:paraId="45A2317D" w14:textId="078A495A" w:rsidR="006B2576" w:rsidRPr="005046EA" w:rsidRDefault="00145601" w:rsidP="003D0DA8">
            <w:pPr>
              <w:rPr>
                <w:rFonts w:asciiTheme="majorHAnsi" w:hAnsiTheme="majorHAnsi"/>
                <w:color w:val="000000" w:themeColor="text1"/>
                <w:sz w:val="20"/>
                <w:lang w:val="lt-LT"/>
              </w:rPr>
            </w:pPr>
            <w:r w:rsidRPr="005046EA">
              <w:rPr>
                <w:rStyle w:val="Hipersaitas"/>
                <w:rFonts w:asciiTheme="majorHAnsi" w:hAnsiTheme="majorHAnsi"/>
                <w:color w:val="000000" w:themeColor="text1"/>
                <w:sz w:val="20"/>
                <w:u w:val="none"/>
                <w:lang w:val="lt-LT"/>
              </w:rPr>
              <w:t xml:space="preserve">Valstybinė </w:t>
            </w:r>
            <w:r w:rsidR="007521C1" w:rsidRPr="007521C1">
              <w:rPr>
                <w:rStyle w:val="Hipersaitas"/>
                <w:rFonts w:asciiTheme="majorHAnsi" w:hAnsiTheme="majorHAnsi" w:cstheme="majorHAnsi"/>
                <w:color w:val="000000" w:themeColor="text1"/>
                <w:sz w:val="20"/>
                <w:szCs w:val="20"/>
                <w:u w:val="none"/>
                <w:lang w:val="lt-LT"/>
              </w:rPr>
              <w:t>saugomų teritorijų</w:t>
            </w:r>
            <w:r w:rsidRPr="005046EA">
              <w:rPr>
                <w:rStyle w:val="Hipersaitas"/>
                <w:rFonts w:asciiTheme="majorHAnsi" w:hAnsiTheme="majorHAnsi"/>
                <w:color w:val="000000" w:themeColor="text1"/>
                <w:sz w:val="20"/>
                <w:u w:val="none"/>
                <w:lang w:val="lt-LT"/>
              </w:rPr>
              <w:t xml:space="preserve"> tarnyba </w:t>
            </w:r>
            <w:r w:rsidR="007521C1" w:rsidRPr="007521C1">
              <w:rPr>
                <w:rStyle w:val="Hipersaitas"/>
                <w:rFonts w:asciiTheme="majorHAnsi" w:hAnsiTheme="majorHAnsi" w:cstheme="majorHAnsi"/>
                <w:color w:val="000000" w:themeColor="text1"/>
                <w:sz w:val="20"/>
                <w:szCs w:val="20"/>
                <w:u w:val="none"/>
                <w:lang w:val="lt-LT"/>
              </w:rPr>
              <w:t>prie Aplinkos ministerijos (188724381</w:t>
            </w:r>
            <w:r w:rsidRPr="005046EA">
              <w:rPr>
                <w:rStyle w:val="Hipersaitas"/>
                <w:rFonts w:asciiTheme="majorHAnsi" w:hAnsiTheme="majorHAnsi"/>
                <w:color w:val="000000" w:themeColor="text1"/>
                <w:sz w:val="20"/>
                <w:u w:val="none"/>
                <w:lang w:val="lt-LT"/>
              </w:rPr>
              <w:t>)</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PO</w:t>
            </w:r>
          </w:p>
        </w:tc>
        <w:tc>
          <w:tcPr>
            <w:tcW w:w="8045" w:type="dxa"/>
            <w:shd w:val="clear" w:color="auto" w:fill="FFFFFF" w:themeFill="background1"/>
            <w:vAlign w:val="center"/>
          </w:tcPr>
          <w:p w14:paraId="4048B836" w14:textId="77777777" w:rsidR="006B2576" w:rsidRPr="005046EA" w:rsidRDefault="006B2576" w:rsidP="003D0DA8">
            <w:pPr>
              <w:rPr>
                <w:rFonts w:asciiTheme="majorHAnsi" w:hAnsiTheme="majorHAnsi"/>
                <w:sz w:val="20"/>
                <w:lang w:val="lt-LT"/>
              </w:rPr>
            </w:pPr>
            <w:r w:rsidRPr="005046EA">
              <w:rPr>
                <w:rFonts w:asciiTheme="majorHAnsi" w:hAnsiTheme="majorHAnsi"/>
                <w:sz w:val="20"/>
                <w:lang w:val="lt-LT"/>
              </w:rPr>
              <w:t>Perkančioji organizacija</w:t>
            </w:r>
          </w:p>
        </w:tc>
      </w:tr>
      <w:tr w:rsidR="006B2576" w:rsidRPr="005046EA" w14:paraId="18D5257D" w14:textId="77777777" w:rsidTr="00443697">
        <w:tc>
          <w:tcPr>
            <w:tcW w:w="1672" w:type="dxa"/>
            <w:shd w:val="clear" w:color="auto" w:fill="F2F2F2" w:themeFill="background1" w:themeFillShade="F2"/>
            <w:vAlign w:val="center"/>
          </w:tcPr>
          <w:p w14:paraId="7CCF91ED"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5046E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5046E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730CC8B0" w:rsidR="006B2576" w:rsidRPr="00CC77C5" w:rsidRDefault="00AE0A39" w:rsidP="005E5559">
            <w:pPr>
              <w:rPr>
                <w:rFonts w:ascii="Calibri Light" w:hAnsi="Calibri Light" w:cs="Calibri Light"/>
                <w:sz w:val="20"/>
                <w:szCs w:val="20"/>
                <w:lang w:val="lt-LT"/>
              </w:rPr>
            </w:pPr>
            <w:r w:rsidRPr="00AE0A39">
              <w:rPr>
                <w:rFonts w:asciiTheme="majorHAnsi" w:hAnsiTheme="majorHAnsi" w:cstheme="majorHAnsi"/>
                <w:sz w:val="20"/>
                <w:szCs w:val="20"/>
                <w:lang w:val="lt-LT"/>
              </w:rPr>
              <w:t>VSTT</w:t>
            </w:r>
            <w:r w:rsidR="006B2576" w:rsidRPr="005F6A5C">
              <w:rPr>
                <w:rFonts w:asciiTheme="majorHAnsi" w:hAnsiTheme="majorHAnsi"/>
                <w:sz w:val="20"/>
                <w:lang w:val="lt-LT"/>
              </w:rPr>
              <w:t xml:space="preserve"> viešojo pirkimo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5046E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5046E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5046E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046EA" w:rsidRDefault="006B2576" w:rsidP="00CD1B34">
            <w:pPr>
              <w:rPr>
                <w:rFonts w:ascii="Calibri Light" w:hAnsi="Calibri Light"/>
                <w:color w:val="0000FF" w:themeColor="hyperlink"/>
                <w:sz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5046EA"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B79E974"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5046EA"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w:t>
            </w:r>
            <w:r w:rsidR="00AB1A7A" w:rsidRPr="00CC77C5">
              <w:rPr>
                <w:rFonts w:ascii="Calibri Light" w:hAnsi="Calibri Light" w:cs="Calibri Light"/>
                <w:sz w:val="20"/>
                <w:szCs w:val="20"/>
                <w:lang w:val="lt-LT"/>
              </w:rPr>
              <w:t>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5046E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4DF2D0B6" w:rsidR="006B2576" w:rsidRPr="005046EA" w:rsidRDefault="006B2576" w:rsidP="003D0DA8">
            <w:pPr>
              <w:pStyle w:val="Sraopastraipa"/>
              <w:ind w:left="0"/>
              <w:contextualSpacing w:val="0"/>
              <w:rPr>
                <w:rFonts w:ascii="Calibri Light" w:hAnsi="Calibri Light"/>
                <w:lang w:val="lt-LT"/>
              </w:rPr>
            </w:pPr>
            <w:r w:rsidRPr="00CC77C5">
              <w:rPr>
                <w:rFonts w:ascii="Calibri Light" w:hAnsi="Calibri Light" w:cs="Calibri Light"/>
                <w:sz w:val="20"/>
                <w:szCs w:val="20"/>
                <w:lang w:val="lt-LT"/>
              </w:rPr>
              <w:t xml:space="preserve">„1 </w:t>
            </w:r>
            <w:r w:rsidR="00507AA7" w:rsidRPr="005046EA">
              <w:rPr>
                <w:rFonts w:ascii="Calibri Light" w:hAnsi="Calibri Light"/>
                <w:sz w:val="20"/>
                <w:lang w:val="lt-LT"/>
              </w:rPr>
              <w:t>VSTT</w:t>
            </w:r>
            <w:r w:rsidR="001672B8" w:rsidRPr="005046EA">
              <w:rPr>
                <w:rFonts w:ascii="Calibri Light" w:hAnsi="Calibri Light"/>
                <w:sz w:val="20"/>
                <w:lang w:val="lt-LT"/>
              </w:rPr>
              <w:t xml:space="preserve"> </w:t>
            </w:r>
            <w:r w:rsidRPr="005046EA">
              <w:rPr>
                <w:rFonts w:ascii="Calibri Light" w:hAnsi="Calibri Light"/>
                <w:sz w:val="20"/>
                <w:lang w:val="lt-LT"/>
              </w:rPr>
              <w:t xml:space="preserve">PD BS“ </w:t>
            </w:r>
            <w:r w:rsidRPr="005046EA">
              <w:rPr>
                <w:rFonts w:ascii="Calibri Light" w:hAnsi="Calibri Light"/>
                <w:i/>
                <w:sz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B3574D9"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specialiosios sąlygos (SS)</w:t>
            </w:r>
          </w:p>
        </w:tc>
        <w:tc>
          <w:tcPr>
            <w:tcW w:w="3650" w:type="dxa"/>
            <w:shd w:val="clear" w:color="auto" w:fill="auto"/>
            <w:tcMar>
              <w:left w:w="108" w:type="dxa"/>
            </w:tcMar>
            <w:vAlign w:val="center"/>
          </w:tcPr>
          <w:p w14:paraId="2CD0946E" w14:textId="171ADE95"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„2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6DC06903"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techninė specifikacija (TS)</w:t>
            </w:r>
          </w:p>
        </w:tc>
        <w:tc>
          <w:tcPr>
            <w:tcW w:w="3650" w:type="dxa"/>
            <w:shd w:val="clear" w:color="auto" w:fill="auto"/>
            <w:tcMar>
              <w:left w:w="108" w:type="dxa"/>
            </w:tcMar>
            <w:vAlign w:val="center"/>
          </w:tcPr>
          <w:p w14:paraId="09899393" w14:textId="44DD70E1"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„3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3EE11071" w14:textId="77777777" w:rsidR="006B2576" w:rsidRPr="005046EA" w:rsidRDefault="006B2576" w:rsidP="003D0DA8">
            <w:pPr>
              <w:pStyle w:val="Sraopastraipa"/>
              <w:ind w:left="0"/>
              <w:contextualSpacing w:val="0"/>
              <w:rPr>
                <w:rFonts w:ascii="Calibri Light" w:hAnsi="Calibri Light"/>
                <w:lang w:val="lt-LT"/>
              </w:rPr>
            </w:pPr>
            <w:r w:rsidRPr="005046EA">
              <w:rPr>
                <w:rFonts w:ascii="Calibri Light" w:hAnsi="Calibri Light"/>
                <w:sz w:val="20"/>
                <w:lang w:val="lt-LT"/>
              </w:rPr>
              <w:t>pasiūlymo forma (PF)</w:t>
            </w:r>
          </w:p>
        </w:tc>
        <w:tc>
          <w:tcPr>
            <w:tcW w:w="3650" w:type="dxa"/>
            <w:shd w:val="clear" w:color="auto" w:fill="auto"/>
            <w:tcMar>
              <w:left w:w="108" w:type="dxa"/>
            </w:tcMar>
            <w:vAlign w:val="center"/>
          </w:tcPr>
          <w:p w14:paraId="5B40906C" w14:textId="0168A4B8" w:rsidR="006B2576" w:rsidRPr="005046EA" w:rsidRDefault="006B2576" w:rsidP="003D0DA8">
            <w:pPr>
              <w:pStyle w:val="Sraopastraipa"/>
              <w:ind w:left="0"/>
              <w:contextualSpacing w:val="0"/>
              <w:rPr>
                <w:rFonts w:ascii="Calibri Light" w:hAnsi="Calibri Light"/>
                <w:lang w:val="lt-LT"/>
              </w:rPr>
            </w:pPr>
            <w:r w:rsidRPr="005046EA">
              <w:rPr>
                <w:rFonts w:ascii="Calibri Light" w:hAnsi="Calibri Light"/>
                <w:sz w:val="20"/>
                <w:lang w:val="lt-LT"/>
              </w:rPr>
              <w:t xml:space="preserve">„4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51EF124"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Europos bendrasis viešųjų pirkimų dokumentas (EBVPD)</w:t>
            </w:r>
          </w:p>
        </w:tc>
        <w:tc>
          <w:tcPr>
            <w:tcW w:w="3650" w:type="dxa"/>
            <w:shd w:val="clear" w:color="auto" w:fill="auto"/>
            <w:tcMar>
              <w:left w:w="108" w:type="dxa"/>
            </w:tcMar>
            <w:vAlign w:val="center"/>
          </w:tcPr>
          <w:p w14:paraId="1F15CC25" w14:textId="2A97D642"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„5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197FBFCD"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Forma dėl kvalifikacijos (FK)</w:t>
            </w:r>
          </w:p>
        </w:tc>
        <w:tc>
          <w:tcPr>
            <w:tcW w:w="3650" w:type="dxa"/>
            <w:shd w:val="clear" w:color="auto" w:fill="auto"/>
            <w:tcMar>
              <w:left w:w="108" w:type="dxa"/>
            </w:tcMar>
            <w:vAlign w:val="center"/>
          </w:tcPr>
          <w:p w14:paraId="54EDDCA9" w14:textId="045A7D91" w:rsidR="006B2576" w:rsidRPr="00BD6C58" w:rsidRDefault="006B2576" w:rsidP="003D0DA8">
            <w:pPr>
              <w:pStyle w:val="Sraopastraipa"/>
              <w:ind w:left="0"/>
              <w:contextualSpacing w:val="0"/>
              <w:rPr>
                <w:rFonts w:ascii="Calibri Light" w:hAnsi="Calibri Light" w:cs="Calibri Light"/>
                <w:sz w:val="20"/>
                <w:szCs w:val="20"/>
                <w:lang w:val="lt-LT"/>
              </w:rPr>
            </w:pPr>
            <w:r w:rsidRPr="005046EA">
              <w:rPr>
                <w:rFonts w:ascii="Calibri Light" w:hAnsi="Calibri Light"/>
                <w:sz w:val="20"/>
                <w:lang w:val="lt-LT"/>
              </w:rPr>
              <w:t xml:space="preserve">„6 </w:t>
            </w:r>
            <w:r w:rsidR="00507AA7" w:rsidRPr="005046EA">
              <w:rPr>
                <w:rFonts w:ascii="Calibri Light" w:hAnsi="Calibri Light"/>
                <w:sz w:val="20"/>
                <w:lang w:val="lt-LT"/>
              </w:rPr>
              <w:t>VSTT</w:t>
            </w:r>
            <w:r w:rsidR="00145601"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5046E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4EFDCEC6"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eklaracija</w:t>
            </w:r>
          </w:p>
        </w:tc>
        <w:tc>
          <w:tcPr>
            <w:tcW w:w="3650" w:type="dxa"/>
            <w:shd w:val="clear" w:color="auto" w:fill="auto"/>
            <w:tcMar>
              <w:left w:w="108" w:type="dxa"/>
            </w:tcMar>
            <w:vAlign w:val="center"/>
          </w:tcPr>
          <w:p w14:paraId="5F8BF189" w14:textId="0E959C69" w:rsidR="00BD6C58" w:rsidRPr="005046EA" w:rsidRDefault="00BD6C58" w:rsidP="003D0DA8">
            <w:pPr>
              <w:pStyle w:val="Sraopastraipa"/>
              <w:ind w:left="0"/>
              <w:contextualSpacing w:val="0"/>
              <w:rPr>
                <w:rFonts w:ascii="Calibri Light" w:hAnsi="Calibri Light"/>
                <w:i/>
                <w:sz w:val="20"/>
                <w:lang w:val="lt-LT"/>
              </w:rPr>
            </w:pPr>
            <w:r w:rsidRPr="00837376">
              <w:rPr>
                <w:rFonts w:ascii="Calibri Light" w:hAnsi="Calibri Light" w:cs="Calibri Light"/>
                <w:sz w:val="20"/>
                <w:szCs w:val="20"/>
                <w:lang w:val="lt-LT"/>
              </w:rPr>
              <w:t xml:space="preserve">7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Pr="00837376">
              <w:rPr>
                <w:rFonts w:ascii="Calibri Light" w:hAnsi="Calibri Light" w:cs="Calibri Light"/>
                <w:sz w:val="20"/>
                <w:szCs w:val="20"/>
                <w:lang w:val="lt-LT"/>
              </w:rPr>
              <w:t>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BD6C58" w:rsidRPr="005046E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5046E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79F24E47" w:rsidR="00BD6C58" w:rsidRPr="00BD6C58" w:rsidRDefault="00A1132B" w:rsidP="003D0DA8">
            <w:pPr>
              <w:pStyle w:val="Sraopastraipa"/>
              <w:ind w:left="0"/>
              <w:contextualSpacing w:val="0"/>
              <w:rPr>
                <w:rFonts w:ascii="Calibri Light" w:hAnsi="Calibri Light" w:cs="Calibri Light"/>
                <w:sz w:val="20"/>
                <w:szCs w:val="20"/>
                <w:lang w:val="lt-LT"/>
              </w:rPr>
            </w:pPr>
            <w:r w:rsidRPr="00BD6C58">
              <w:rPr>
                <w:rFonts w:ascii="Calibri Light" w:hAnsi="Calibri Light" w:cs="Calibri Light"/>
                <w:sz w:val="20"/>
                <w:szCs w:val="20"/>
                <w:lang w:val="lt-LT"/>
              </w:rPr>
              <w:t>8</w:t>
            </w:r>
            <w:r w:rsidR="00BD6C58" w:rsidRPr="00BD6C58">
              <w:rPr>
                <w:rFonts w:ascii="Calibri Light" w:hAnsi="Calibri Light" w:cs="Calibri Light"/>
                <w:sz w:val="20"/>
                <w:szCs w:val="20"/>
                <w:lang w:val="lt-LT"/>
              </w:rPr>
              <w:t xml:space="preserve">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00BD6C58" w:rsidRPr="00BD6C58">
              <w:rPr>
                <w:rFonts w:ascii="Calibri Light" w:hAnsi="Calibri Light" w:cs="Calibri Light"/>
                <w:sz w:val="20"/>
                <w:szCs w:val="20"/>
                <w:lang w:val="lt-LT"/>
              </w:rPr>
              <w:t>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41B72BA1"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C195D" w:rsidRPr="00CC77C5">
        <w:rPr>
          <w:rFonts w:ascii="Calibri Light" w:hAnsi="Calibri Light" w:cs="Calibri Light"/>
          <w:lang w:val="lt-LT"/>
        </w:rPr>
        <w:t>)</w:t>
      </w:r>
      <w:r w:rsidR="00145601">
        <w:rPr>
          <w:rFonts w:ascii="Calibri Light" w:hAnsi="Calibri Light" w:cs="Calibri Light"/>
          <w:lang w:val="lt-LT"/>
        </w:rPr>
        <w:t>.</w:t>
      </w:r>
      <w:r w:rsidR="007E2971" w:rsidRPr="001F65D0">
        <w:rPr>
          <w:rFonts w:ascii="Calibri Light" w:hAnsi="Calibri Light" w:cs="Calibri Light"/>
          <w:iCs/>
          <w:lang w:val="lt-LT"/>
        </w:rPr>
        <w:t xml:space="preserve">įsakymu Nr. </w:t>
      </w:r>
      <w:r w:rsidR="00E92CEC">
        <w:rPr>
          <w:rFonts w:ascii="Calibri Light" w:hAnsi="Calibri Light" w:cs="Calibri Light"/>
          <w:lang w:val="lt-LT"/>
        </w:rPr>
        <w:t xml:space="preserve">V-51 bei Valstybinės saugomų teritorijų tarnybos prie Aplinkos ministerijos Asmens duomenų  tvarkymo taisyklių (2019-03-22 įsakymas Nr. V-41) nuostatomis. Detalesnė informacija: </w:t>
      </w:r>
      <w:hyperlink r:id="rId18" w:history="1">
        <w:r w:rsidR="00E92CEC">
          <w:rPr>
            <w:rStyle w:val="Hipersaitas"/>
            <w:rFonts w:ascii="Calibri Light" w:hAnsi="Calibri Light" w:cs="Calibri Light"/>
            <w:lang w:val="lt-LT"/>
          </w:rPr>
          <w:t>https://vstt.lrv.lt/lt/vstt-administracine-informacija/asmens-duomenu-apsauga</w:t>
        </w:r>
      </w:hyperlink>
    </w:p>
    <w:p w14:paraId="57DD45DD" w14:textId="0F56CA9B" w:rsidR="009C04F4" w:rsidRPr="00CC77C5" w:rsidRDefault="009C04F4" w:rsidP="005046EA">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6B543B7E" w14:textId="77777777" w:rsidR="00BA2917" w:rsidRPr="0096410C" w:rsidRDefault="006B2576" w:rsidP="0096410C">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96410C">
        <w:rPr>
          <w:rFonts w:ascii="Calibri Light" w:hAnsi="Calibri Light"/>
          <w:lang w:val="lt-LT"/>
        </w:rPr>
        <w:t xml:space="preserve">Bet kokia informacija, PD paaiškinimai ir/arba patikslinimai, pranešimai ar kitas Komisijos ir tiekėjų bendravimas yra vykdomas tik </w:t>
      </w:r>
      <w:hyperlink r:id="rId19" w:history="1">
        <w:r w:rsidRPr="0096410C">
          <w:rPr>
            <w:rFonts w:ascii="Calibri Light" w:hAnsi="Calibri Light"/>
            <w:lang w:val="lt-LT"/>
          </w:rPr>
          <w:t>CVP IS</w:t>
        </w:r>
      </w:hyperlink>
      <w:r w:rsidRPr="0096410C">
        <w:rPr>
          <w:rFonts w:ascii="Calibri Light" w:hAnsi="Calibri Light"/>
          <w:lang w:val="lt-LT"/>
        </w:rPr>
        <w:t xml:space="preserve"> susirašinėjimo priemonėmis. </w:t>
      </w:r>
    </w:p>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PERKANČIOJI ORGANIZACIJA (PO)</w:t>
      </w:r>
    </w:p>
    <w:p w14:paraId="469DF5EC" w14:textId="77777777" w:rsidR="00A5617A" w:rsidRPr="005046EA" w:rsidRDefault="00A5617A" w:rsidP="00F64268">
      <w:pPr>
        <w:spacing w:before="60" w:after="60" w:line="120" w:lineRule="auto"/>
        <w:ind w:left="142"/>
        <w:rPr>
          <w:rFonts w:ascii="Calibri Light" w:hAnsi="Calibri Light"/>
          <w:lang w:val="lt-LT"/>
        </w:rPr>
      </w:pPr>
    </w:p>
    <w:p w14:paraId="4F04C02B" w14:textId="77777777" w:rsidR="006B2576" w:rsidRPr="00F3250A" w:rsidRDefault="006B2576" w:rsidP="00036DBB">
      <w:pPr>
        <w:pStyle w:val="Sraopastraipa"/>
        <w:numPr>
          <w:ilvl w:val="1"/>
          <w:numId w:val="8"/>
        </w:numPr>
        <w:tabs>
          <w:tab w:val="left" w:pos="284"/>
        </w:tabs>
        <w:spacing w:before="60" w:after="60" w:line="240" w:lineRule="auto"/>
        <w:ind w:hanging="567"/>
        <w:contextualSpacing w:val="0"/>
        <w:rPr>
          <w:rFonts w:asciiTheme="majorHAnsi" w:hAnsiTheme="majorHAnsi"/>
          <w:lang w:val="lt-LT"/>
        </w:rPr>
      </w:pPr>
      <w:r w:rsidRPr="00F3250A">
        <w:rPr>
          <w:rFonts w:asciiTheme="majorHAnsi" w:hAnsiTheme="majorHAnsi"/>
          <w:lang w:val="lt-LT"/>
        </w:rPr>
        <w:t xml:space="preserve">PO </w:t>
      </w:r>
      <w:r w:rsidR="00AE0A39">
        <w:rPr>
          <w:rFonts w:asciiTheme="majorHAnsi" w:hAnsiTheme="majorHAnsi" w:cstheme="majorHAnsi"/>
          <w:lang w:val="lt-LT"/>
        </w:rPr>
        <w:t>yra VSTT</w:t>
      </w:r>
      <w:r w:rsidRPr="00F3250A">
        <w:rPr>
          <w:rFonts w:asciiTheme="majorHAnsi" w:hAnsiTheme="majorHAnsi"/>
          <w:lang w:val="lt-LT"/>
        </w:rPr>
        <w:t xml:space="preserve">. Jei PO yra ne </w:t>
      </w:r>
      <w:r w:rsidR="00AE0A39">
        <w:rPr>
          <w:rFonts w:asciiTheme="majorHAnsi" w:hAnsiTheme="majorHAnsi" w:cstheme="majorHAnsi"/>
          <w:lang w:val="lt-LT"/>
        </w:rPr>
        <w:t>VSTT</w:t>
      </w:r>
      <w:r w:rsidRPr="00F3250A">
        <w:rPr>
          <w:rFonts w:asciiTheme="majorHAnsi" w:hAnsiTheme="majorHAnsi"/>
          <w:lang w:val="lt-LT"/>
        </w:rPr>
        <w:t xml:space="preserve">, o kita įstaiga, tai </w:t>
      </w:r>
      <w:r w:rsidR="00AE0A39">
        <w:rPr>
          <w:rFonts w:asciiTheme="majorHAnsi" w:hAnsiTheme="majorHAnsi" w:cstheme="majorHAnsi"/>
          <w:lang w:val="lt-LT"/>
        </w:rPr>
        <w:t>VSTT</w:t>
      </w:r>
      <w:r w:rsidRPr="00F3250A">
        <w:rPr>
          <w:rFonts w:asciiTheme="majorHAnsi" w:hAnsiTheme="majorHAnsi"/>
          <w:lang w:val="lt-LT"/>
        </w:rPr>
        <w:t xml:space="preserve"> pirkimo procedūras vykdo kaip</w:t>
      </w:r>
      <w:r w:rsidR="00D465DA" w:rsidRPr="00F3250A">
        <w:rPr>
          <w:rFonts w:asciiTheme="majorHAnsi" w:hAnsiTheme="majorHAnsi"/>
          <w:lang w:val="lt-LT"/>
        </w:rPr>
        <w:t xml:space="preserve"> </w:t>
      </w:r>
      <w:r w:rsidRPr="00EC5E96">
        <w:rPr>
          <w:rFonts w:asciiTheme="majorHAnsi" w:hAnsiTheme="majorHAnsi" w:cstheme="majorHAnsi"/>
          <w:lang w:val="lt-LT"/>
        </w:rPr>
        <w:t>įgaliotoji</w:t>
      </w:r>
      <w:r w:rsidRPr="00F3250A">
        <w:rPr>
          <w:rFonts w:asciiTheme="majorHAnsi" w:hAnsiTheme="majorHAnsi"/>
          <w:lang w:val="lt-LT"/>
        </w:rPr>
        <w:t xml:space="preserve"> PO, o Sutartį pagal Komisijos siūlymą sudaro SS nurodyta PO.</w:t>
      </w:r>
    </w:p>
    <w:p w14:paraId="691029D8" w14:textId="77777777" w:rsidR="00A5617A" w:rsidRPr="005046EA" w:rsidRDefault="00A5617A" w:rsidP="00F64268">
      <w:pPr>
        <w:pStyle w:val="Sraopastraipa"/>
        <w:tabs>
          <w:tab w:val="left" w:pos="284"/>
        </w:tabs>
        <w:spacing w:before="60" w:after="60" w:line="120" w:lineRule="auto"/>
        <w:ind w:left="142"/>
        <w:contextualSpacing w:val="0"/>
        <w:rPr>
          <w:rFonts w:ascii="Calibri Light" w:hAnsi="Calibri Light"/>
          <w:lang w:val="lt-LT"/>
        </w:rPr>
      </w:pPr>
    </w:p>
    <w:p w14:paraId="5BE436AC" w14:textId="5EEE297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standartai,</w:t>
      </w:r>
      <w:r w:rsidR="006B2576" w:rsidRPr="00AC6F7D">
        <w:rPr>
          <w:rFonts w:ascii="Calibri Light" w:hAnsi="Calibri Light" w:cs="Calibri Light"/>
          <w:lang w:val="lt-LT"/>
        </w:rPr>
        <w:t xml:space="preserve"> </w:t>
      </w:r>
      <w:r w:rsidRPr="00AC6F7D">
        <w:rPr>
          <w:rFonts w:ascii="Calibri Light" w:hAnsi="Calibri Light" w:cs="Calibri Light"/>
          <w:lang w:val="lt-LT"/>
        </w:rPr>
        <w:t>turi būti suprantami su žodžiais „arba lygiavertis“, o</w:t>
      </w:r>
      <w:r w:rsidRPr="00AC6F7D">
        <w:rPr>
          <w:rFonts w:ascii="Calibri Light" w:hAnsi="Calibri Light" w:cs="Calibri Light"/>
          <w:lang w:val="lt-LT"/>
        </w:rPr>
        <w:t xml:space="preserve">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0BAE4B55"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5046EA">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bookmarkStart w:id="4" w:name="_Ref448409283"/>
      <w:r w:rsidRPr="005046EA">
        <w:rPr>
          <w:rFonts w:ascii="Calibri Light" w:hAnsi="Calibri Light"/>
          <w:caps w:val="0"/>
          <w:color w:val="548DD4" w:themeColor="text2" w:themeTint="99"/>
          <w:sz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046EA">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5046EA">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653D93F5"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EBVPD forma (XML formatu) pateikta kartu su pirkimo dokumentais (žr. priedą 5</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388CC0F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w:t>
      </w:r>
      <w:r w:rsidRPr="00CC77C5">
        <w:rPr>
          <w:rFonts w:ascii="Calibri Light" w:hAnsi="Calibri Light" w:cs="Calibri Light"/>
          <w:i/>
          <w:lang w:val="lt-LT"/>
        </w:rPr>
        <w:t>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5046EA"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046EA">
        <w:rPr>
          <w:rFonts w:ascii="Calibri Light" w:hAnsi="Calibri Light"/>
          <w:i/>
          <w:color w:val="000000"/>
          <w:lang w:val="lt-LT"/>
        </w:rPr>
        <w:t>nurodyta, kuris J</w:t>
      </w:r>
      <w:r w:rsidR="003B3E25" w:rsidRPr="005046EA">
        <w:rPr>
          <w:rFonts w:ascii="Calibri Light" w:hAnsi="Calibri Light"/>
          <w:i/>
          <w:color w:val="000000"/>
          <w:lang w:val="lt-LT"/>
        </w:rPr>
        <w:t>VS</w:t>
      </w:r>
      <w:r w:rsidRPr="005046EA">
        <w:rPr>
          <w:rFonts w:ascii="Calibri Light" w:hAnsi="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AD38958"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priede 5</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BB685B">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70489EA0"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C42C8C8"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w:t>
      </w:r>
      <w:r w:rsidR="00AC6F7D" w:rsidRPr="00AC6F7D">
        <w:rPr>
          <w:rFonts w:ascii="Calibri Light" w:hAnsi="Calibri Light" w:cs="Calibri Light"/>
          <w:i/>
          <w:lang w:val="lt-LT"/>
        </w:rPr>
        <w:t xml:space="preserve"> ūkio subjektų grupės </w:t>
      </w:r>
      <w:r w:rsidR="00AC6F7D" w:rsidRPr="00AC6F7D">
        <w:rPr>
          <w:rFonts w:ascii="Calibri Light" w:hAnsi="Calibri Light" w:cs="Calibri Light"/>
          <w:i/>
          <w:lang w:val="lt-LT"/>
        </w:rPr>
        <w:t>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5046EA">
      <w:pPr>
        <w:tabs>
          <w:tab w:val="left" w:pos="284"/>
        </w:tabs>
        <w:spacing w:before="60" w:after="60" w:line="240" w:lineRule="auto"/>
        <w:rPr>
          <w:rFonts w:ascii="Calibri Light" w:hAnsi="Calibri Light" w:cs="Calibri Light"/>
          <w:lang w:val="lt-LT"/>
        </w:rPr>
      </w:pPr>
    </w:p>
    <w:p w14:paraId="1817D685" w14:textId="34095315" w:rsidR="00A5617A" w:rsidRPr="005046EA"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5046EA"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SUBTIEK</w:t>
      </w:r>
      <w:r w:rsidR="00174A14" w:rsidRPr="005046EA">
        <w:rPr>
          <w:rFonts w:ascii="Calibri Light" w:hAnsi="Calibri Light"/>
          <w:caps w:val="0"/>
          <w:color w:val="548DD4" w:themeColor="text2" w:themeTint="99"/>
          <w:sz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w:t>
      </w:r>
      <w:r w:rsidRPr="00CC77C5">
        <w:rPr>
          <w:rFonts w:ascii="Calibri Light" w:hAnsi="Calibri Light" w:cs="Calibri Light"/>
          <w:lang w:val="lt-LT"/>
        </w:rPr>
        <w:t xml:space="preserve">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pašalinimo pagrindų, jeigu SS nenurodyta kitaip.</w:t>
      </w:r>
      <w:r w:rsidR="006B2576" w:rsidRPr="00CC77C5">
        <w:rPr>
          <w:rFonts w:ascii="Calibri Light" w:hAnsi="Calibri Light" w:cs="Calibri Light"/>
          <w:lang w:val="lt-LT"/>
        </w:rPr>
        <w:t xml:space="preserve">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DB2F1BE"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w:t>
      </w:r>
      <w:r w:rsidR="008541E4" w:rsidRPr="008541E4">
        <w:rPr>
          <w:rFonts w:ascii="Calibri Light" w:hAnsi="Calibri Light" w:cs="Calibri Light"/>
          <w:lang w:val="lt-LT"/>
        </w:rPr>
        <w:t xml:space="preserve">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w:t>
      </w:r>
      <w:r w:rsidRPr="008541E4">
        <w:rPr>
          <w:rFonts w:ascii="Calibri Light" w:hAnsi="Calibri Light" w:cs="Calibri Light"/>
          <w:lang w:val="lt-LT"/>
        </w:rPr>
        <w:t xml:space="preserve">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5046EA">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w:t>
      </w:r>
      <w:r w:rsidR="00D155C9" w:rsidRPr="00CC77C5">
        <w:rPr>
          <w:rFonts w:ascii="Calibri Light" w:hAnsi="Calibri Light" w:cs="Calibri Light"/>
          <w:lang w:val="lt-LT"/>
        </w:rPr>
        <w:t xml:space="preserve"> </w:t>
      </w:r>
      <w:r w:rsidR="006E0C80">
        <w:rPr>
          <w:rFonts w:ascii="Calibri Light" w:hAnsi="Calibri Light" w:cs="Calibri Light"/>
          <w:lang w:val="lt-LT"/>
        </w:rPr>
        <w:t>pagal</w:t>
      </w:r>
      <w:r w:rsidR="006E0C80">
        <w:rPr>
          <w:rFonts w:ascii="Calibri Light" w:hAnsi="Calibri Light" w:cs="Calibri Light"/>
          <w:lang w:val="lt-LT"/>
        </w:rPr>
        <w:t xml:space="preserve">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C75478F"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pasilieka teisę patikrinti ar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5046EA"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0"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5046EA"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4F81BD" w:themeColor="accent1"/>
          <w:sz w:val="24"/>
          <w:lang w:val="lt-LT"/>
        </w:rPr>
      </w:pPr>
      <w:r w:rsidRPr="005046EA">
        <w:rPr>
          <w:rFonts w:ascii="Calibri Light" w:hAnsi="Calibri Light"/>
          <w:caps w:val="0"/>
          <w:color w:val="4F81BD" w:themeColor="accent1"/>
          <w:sz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5046EA"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45970AE3"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507AA7" w:rsidRPr="005046EA">
        <w:rPr>
          <w:rFonts w:ascii="Calibri Light" w:hAnsi="Calibri Light"/>
          <w:lang w:val="lt-LT"/>
        </w:rPr>
        <w:t>VSTT</w:t>
      </w:r>
      <w:r w:rsidRPr="00CC77C5">
        <w:rPr>
          <w:rFonts w:ascii="Calibri Light" w:hAnsi="Calibri Light" w:cs="Calibri Light"/>
          <w:lang w:val="lt-LT"/>
        </w:rPr>
        <w:t xml:space="preserve"> įgyja teisę į dėl to patirtų nuostolių atlyginimą.</w:t>
      </w:r>
    </w:p>
    <w:p w14:paraId="7C3CC7F4" w14:textId="0A48B651" w:rsidR="006B2576" w:rsidRPr="00145601"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145601">
        <w:rPr>
          <w:rFonts w:ascii="Calibri Light" w:hAnsi="Calibri Light" w:cs="Calibri Light"/>
          <w:lang w:val="lt-LT"/>
        </w:rPr>
        <w:t xml:space="preserve">Pateikdamas pasiūlymą pirkime, tiekėjas įsipareigoja sumokėti </w:t>
      </w:r>
      <w:r w:rsidR="00507AA7" w:rsidRPr="005046EA">
        <w:rPr>
          <w:rFonts w:ascii="Calibri Light" w:hAnsi="Calibri Light"/>
          <w:lang w:val="lt-LT"/>
        </w:rPr>
        <w:t>VSTT</w:t>
      </w:r>
      <w:r w:rsidR="00145601" w:rsidRPr="00145601">
        <w:rPr>
          <w:rFonts w:ascii="Calibri Light" w:hAnsi="Calibri Light" w:cs="Calibri Light"/>
          <w:lang w:val="lt-LT"/>
        </w:rPr>
        <w:t xml:space="preserve"> </w:t>
      </w:r>
      <w:r w:rsidRPr="00145601">
        <w:rPr>
          <w:rFonts w:ascii="Calibri Light" w:hAnsi="Calibri Light" w:cs="Calibri Light"/>
          <w:lang w:val="lt-LT"/>
        </w:rPr>
        <w:t xml:space="preserve"> </w:t>
      </w:r>
      <w:r w:rsidRPr="00145601">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14F0CF62"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 xml:space="preserve">ų 13.1 </w:t>
      </w:r>
      <w:r w:rsidR="004A2E21" w:rsidRPr="00CC77C5">
        <w:rPr>
          <w:rFonts w:ascii="Calibri Light" w:hAnsi="Calibri Light" w:cs="Calibri Light"/>
          <w:lang w:val="lt-LT"/>
        </w:rPr>
        <w:t>p</w:t>
      </w:r>
      <w:r w:rsidR="00A963D0">
        <w:rPr>
          <w:rFonts w:ascii="Calibri Light" w:hAnsi="Calibri Light" w:cs="Calibri Light"/>
          <w:lang w:val="lt-LT"/>
        </w:rPr>
        <w:t>unkte</w:t>
      </w:r>
      <w:r w:rsidR="002D5209">
        <w:rPr>
          <w:rFonts w:ascii="Calibri Light" w:hAnsi="Calibri Light" w:cs="Calibri Light"/>
          <w:lang w:val="lt-LT"/>
        </w:rPr>
        <w:t>.</w:t>
      </w:r>
    </w:p>
    <w:p w14:paraId="21555BF6" w14:textId="2D967D4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507AA7" w:rsidRPr="005046EA">
        <w:rPr>
          <w:rFonts w:ascii="Calibri Light" w:hAnsi="Calibri Light"/>
          <w:lang w:val="lt-LT"/>
        </w:rPr>
        <w:t>VSTT</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92DFCE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507AA7" w:rsidRPr="005046EA">
        <w:rPr>
          <w:rFonts w:ascii="Calibri Light" w:hAnsi="Calibri Light"/>
          <w:lang w:val="lt-LT"/>
        </w:rPr>
        <w:t>VSTT</w:t>
      </w:r>
      <w:r w:rsidRPr="00CC77C5">
        <w:rPr>
          <w:rFonts w:ascii="Calibri Light" w:hAnsi="Calibri Light" w:cs="Calibri Light"/>
          <w:lang w:val="lt-LT" w:bidi="en-US"/>
        </w:rPr>
        <w:t xml:space="preserve"> arba kitiems ūkio subjektams, ar netinkamai juos vykdė.</w:t>
      </w:r>
    </w:p>
    <w:p w14:paraId="6F7993D7" w14:textId="5632C46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507AA7" w:rsidRPr="005046EA">
        <w:rPr>
          <w:rFonts w:ascii="Calibri Light" w:hAnsi="Calibri Light"/>
          <w:lang w:val="lt-LT"/>
        </w:rPr>
        <w:t>VSTT</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68B7D24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507AA7" w:rsidRPr="005046EA">
        <w:rPr>
          <w:rFonts w:ascii="Calibri Light" w:hAnsi="Calibri Light"/>
          <w:lang w:val="lt-LT"/>
        </w:rPr>
        <w:t>VSTT</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5046EA"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r>
        <w:rPr>
          <w:rFonts w:ascii="Calibri Light" w:hAnsi="Calibri Light" w:cs="Calibri Light"/>
          <w:lang w:val="lt-LT"/>
        </w:rPr>
        <w:t>.</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2400044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Teikdamas pasiūlymą tiekėjas privalo pasirašyti pasiūlymo formą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4</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21"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5E75E7B8"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PF parengta pagal pateikiamus PD (4</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PD PF forma).</w:t>
      </w:r>
    </w:p>
    <w:p w14:paraId="002D59AE" w14:textId="75508F68"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77585661"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w:t>
      </w:r>
      <w:r w:rsidRPr="00C425FB">
        <w:rPr>
          <w:rFonts w:ascii="Calibri Light" w:hAnsi="Calibri Light" w:cs="Calibri Light"/>
          <w:color w:val="000000" w:themeColor="text1"/>
          <w:lang w:val="lt-LT"/>
        </w:rPr>
        <w:t xml:space="preserve">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 xml:space="preserve">atitiktį VPĮ 37 </w:t>
      </w:r>
      <w:r w:rsidR="009D13B6" w:rsidRPr="00C425FB">
        <w:rPr>
          <w:rFonts w:ascii="Calibri Light" w:hAnsi="Calibri Light" w:cs="Calibri Light"/>
          <w:color w:val="000000" w:themeColor="text1"/>
          <w:lang w:val="lt-LT"/>
        </w:rPr>
        <w:t>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12F6C7D1"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 xml:space="preserve">bei pasiūlyme pateikia atitiktį VPĮ 37 </w:t>
      </w:r>
      <w:r w:rsidR="009D13B6" w:rsidRPr="001E017B">
        <w:rPr>
          <w:rFonts w:ascii="Calibri Light" w:hAnsi="Calibri Light" w:cs="Calibri Light"/>
          <w:lang w:val="lt-LT"/>
        </w:rPr>
        <w:t>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1484A30E"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0B098313"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4</w:t>
      </w:r>
      <w:r w:rsidR="00910D80">
        <w:rPr>
          <w:rFonts w:ascii="Calibri Light" w:hAnsi="Calibri Light" w:cs="Calibri Light"/>
          <w:i/>
          <w:u w:val="single"/>
          <w:lang w:val="lt-LT"/>
        </w:rPr>
        <w:t xml:space="preserve"> </w:t>
      </w:r>
      <w:r w:rsidR="00507AA7" w:rsidRPr="005046EA">
        <w:rPr>
          <w:rFonts w:ascii="Calibri Light" w:hAnsi="Calibri Light"/>
          <w:i/>
          <w:u w:val="single"/>
          <w:lang w:val="lt-LT"/>
        </w:rPr>
        <w:t>VSTT</w:t>
      </w:r>
      <w:r w:rsidR="00910D80">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5046EA" w:rsidDel="00BE739D">
        <w:rPr>
          <w:rFonts w:ascii="Calibri Light" w:hAnsi="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5046EA"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w:t>
      </w:r>
      <w:r w:rsidRPr="00B2460D">
        <w:rPr>
          <w:rFonts w:ascii="Calibri Light" w:hAnsi="Calibri Light" w:cs="Calibri Light"/>
          <w:b/>
          <w:lang w:val="lt-LT"/>
        </w:rPr>
        <w:t>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3F6FF9D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5016E326"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r w:rsidRPr="00035BC1">
        <w:rPr>
          <w:rFonts w:ascii="Calibri Light" w:hAnsi="Calibri Light" w:cs="Calibri Light"/>
          <w:bCs/>
          <w:lang w:val="lt-LT"/>
        </w:rPr>
        <w:t>.</w:t>
      </w:r>
    </w:p>
    <w:p w14:paraId="18F4E0F6" w14:textId="1915130E"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59441837" w:rsidR="006B2576" w:rsidRPr="00DD3B2A" w:rsidRDefault="006B2576" w:rsidP="005046EA">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 xml:space="preserve">omisija gali nereikalauti VPĮ 51 </w:t>
      </w:r>
      <w:r w:rsidR="00616A05" w:rsidRPr="00DD3B2A">
        <w:rPr>
          <w:rFonts w:ascii="Calibri Light" w:hAnsi="Calibri Light" w:cs="Calibri Light"/>
          <w:bCs/>
          <w:lang w:val="lt-LT"/>
        </w:rPr>
        <w:t>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w:t>
      </w:r>
      <w:r w:rsidR="001624A3" w:rsidRPr="00DD3B2A">
        <w:rPr>
          <w:rFonts w:ascii="Calibri Light" w:hAnsi="Calibri Light" w:cs="Calibri Light"/>
          <w:bCs/>
          <w:lang w:val="lt-LT"/>
        </w:rPr>
        <w:t>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 xml:space="preserve">VPĮ 50 </w:t>
      </w:r>
      <w:r w:rsidR="00616A05" w:rsidRPr="00DD3B2A">
        <w:rPr>
          <w:rFonts w:ascii="Calibri Light" w:hAnsi="Calibri Light" w:cs="Calibri Light"/>
          <w:bCs/>
          <w:lang w:val="lt-LT"/>
        </w:rPr>
        <w:t>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w:t>
      </w:r>
      <w:r w:rsidR="001624A3" w:rsidRPr="00DD3B2A">
        <w:rPr>
          <w:rFonts w:ascii="Calibri Light" w:hAnsi="Calibri Light" w:cs="Calibri Light"/>
          <w:bCs/>
          <w:lang w:val="lt-LT"/>
        </w:rPr>
        <w:t>d</w:t>
      </w:r>
      <w:r w:rsidR="004339FA">
        <w:rPr>
          <w:rFonts w:ascii="Calibri Light" w:hAnsi="Calibri Light" w:cs="Calibri Light"/>
          <w:bCs/>
          <w:lang w:val="lt-LT"/>
        </w:rPr>
        <w:t>alyje</w:t>
      </w:r>
      <w:r w:rsidR="001624A3" w:rsidRPr="00DD3B2A">
        <w:rPr>
          <w:rFonts w:ascii="Calibri Light" w:hAnsi="Calibri Light" w:cs="Calibri Light"/>
          <w:bCs/>
          <w:lang w:val="lt-LT"/>
        </w:rPr>
        <w:t>,</w:t>
      </w:r>
      <w:r w:rsidR="001624A3" w:rsidRPr="00DD3B2A">
        <w:rPr>
          <w:rFonts w:ascii="Calibri Light" w:hAnsi="Calibri Light" w:cs="Calibri Light"/>
          <w:bCs/>
          <w:lang w:val="lt-LT"/>
        </w:rPr>
        <w:t xml:space="preserve"> gali nustatyti pasiūlymo atitiktį keliamiems reikalavimams.</w:t>
      </w:r>
    </w:p>
    <w:p w14:paraId="0408C400" w14:textId="77133218" w:rsidR="00723DCE" w:rsidRPr="00432CF7" w:rsidRDefault="00723DCE" w:rsidP="005046EA">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 xml:space="preserve">37 straipsnio 9 dalies reikalavimams [jeigu taikoma, žr. TS]. Taip pat Komisija gali nereikalauti VPĮ 39 </w:t>
      </w:r>
      <w:r w:rsidRPr="00432CF7">
        <w:rPr>
          <w:rFonts w:ascii="Calibri Light" w:hAnsi="Calibri Light" w:cs="Calibri Light"/>
          <w:bCs/>
          <w:lang w:val="lt-LT"/>
        </w:rPr>
        <w:t>str</w:t>
      </w:r>
      <w:r w:rsidR="0017603D">
        <w:rPr>
          <w:rFonts w:ascii="Calibri Light" w:hAnsi="Calibri Light" w:cs="Calibri Light"/>
          <w:bCs/>
          <w:lang w:val="lt-LT"/>
        </w:rPr>
        <w:t>aipsnio</w:t>
      </w:r>
      <w:r w:rsidRPr="00432CF7">
        <w:rPr>
          <w:rFonts w:ascii="Calibri Light" w:hAnsi="Calibri Light" w:cs="Calibri Light"/>
          <w:bCs/>
          <w:lang w:val="lt-LT"/>
        </w:rPr>
        <w:t xml:space="preserve"> 3 </w:t>
      </w:r>
      <w:r w:rsidRPr="00432CF7">
        <w:rPr>
          <w:rFonts w:ascii="Calibri Light" w:hAnsi="Calibri Light" w:cs="Calibri Light"/>
          <w:bCs/>
          <w:lang w:val="lt-LT"/>
        </w:rPr>
        <w:t>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w:t>
      </w:r>
      <w:r w:rsidRPr="00432CF7">
        <w:rPr>
          <w:rFonts w:ascii="Calibri Light" w:hAnsi="Calibri Light" w:cs="Calibri Light"/>
          <w:bCs/>
          <w:lang w:val="lt-LT"/>
        </w:rPr>
        <w:t>str</w:t>
      </w:r>
      <w:r w:rsidR="0017603D">
        <w:rPr>
          <w:rFonts w:ascii="Calibri Light" w:hAnsi="Calibri Light" w:cs="Calibri Light"/>
          <w:bCs/>
          <w:lang w:val="lt-LT"/>
        </w:rPr>
        <w:t>aipsnio</w:t>
      </w:r>
      <w:r w:rsidRPr="00432CF7">
        <w:rPr>
          <w:rFonts w:ascii="Calibri Light" w:hAnsi="Calibri Light" w:cs="Calibri Light"/>
          <w:bCs/>
          <w:lang w:val="lt-LT"/>
        </w:rPr>
        <w:t xml:space="preserve"> 5 </w:t>
      </w:r>
      <w:r w:rsidRPr="00432CF7">
        <w:rPr>
          <w:rFonts w:ascii="Calibri Light" w:hAnsi="Calibri Light" w:cs="Calibri Light"/>
          <w:bCs/>
          <w:lang w:val="lt-LT"/>
        </w:rPr>
        <w:t>d</w:t>
      </w:r>
      <w:r w:rsidR="002836E9">
        <w:rPr>
          <w:rFonts w:ascii="Calibri Light" w:hAnsi="Calibri Light" w:cs="Calibri Light"/>
          <w:bCs/>
          <w:lang w:val="lt-LT"/>
        </w:rPr>
        <w:t>alyje</w:t>
      </w:r>
      <w:r w:rsidRPr="00432CF7">
        <w:rPr>
          <w:rFonts w:ascii="Calibri Light" w:hAnsi="Calibri Light" w:cs="Calibri Light"/>
          <w:bCs/>
          <w:lang w:val="lt-LT"/>
        </w:rPr>
        <w:t>,</w:t>
      </w:r>
      <w:r w:rsidRPr="00432CF7">
        <w:rPr>
          <w:rFonts w:ascii="Calibri Light" w:hAnsi="Calibri Light" w:cs="Calibri Light"/>
          <w:bCs/>
          <w:lang w:val="lt-LT"/>
        </w:rPr>
        <w:t xml:space="preserve">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245DA9A9"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 xml:space="preserve">ar nėra pasiūlyme nurodytos kainos ar sąnaudų apskaičiavimo klaidų. Nustačiusi pasiūlyme nurodytos kainos ar sąnaudų apskaičiavimo klaidas, Komisija atitinkamai paprašys tiekėjo per </w:t>
      </w:r>
      <w:r w:rsidRPr="00CC77C5">
        <w:rPr>
          <w:rFonts w:ascii="Calibri Light" w:hAnsi="Calibri Light" w:cs="Calibri Light"/>
          <w:lang w:val="lt-LT"/>
        </w:rPr>
        <w:t>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Pasiūlymo vertinimo metu nustatytos</w:t>
      </w:r>
      <w:r w:rsidR="007E2971" w:rsidRPr="00640821">
        <w:rPr>
          <w:rFonts w:ascii="Calibri Light" w:hAnsi="Calibri Light" w:cs="Calibri Light"/>
          <w:iCs/>
          <w:lang w:val="lt-LT"/>
        </w:rPr>
        <w:t xml:space="preserve"> kainos ar sąnaudų </w:t>
      </w:r>
      <w:r w:rsidR="007E2971" w:rsidRPr="00640821">
        <w:rPr>
          <w:rFonts w:ascii="Calibri Light" w:hAnsi="Calibri Light" w:cs="Calibri Light"/>
          <w:iCs/>
          <w:lang w:val="lt-LT"/>
        </w:rPr>
        <w:t xml:space="preserve">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1S-240 patvirtintomis Pasiūlymų patikslinimo, papildymo</w:t>
      </w:r>
      <w:r w:rsidR="007E2971" w:rsidRPr="001F65D0">
        <w:rPr>
          <w:rFonts w:ascii="Calibri Light" w:hAnsi="Calibri Light" w:cs="Calibri Light"/>
          <w:iCs/>
          <w:lang w:val="lt-LT"/>
        </w:rPr>
        <w:t xml:space="preserve"> ar </w:t>
      </w:r>
      <w:r w:rsidR="007E2971" w:rsidRPr="001F65D0">
        <w:rPr>
          <w:rFonts w:ascii="Calibri Light" w:hAnsi="Calibri Light" w:cs="Calibri Light"/>
          <w:iCs/>
          <w:lang w:val="lt-LT"/>
        </w:rPr>
        <w:t>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842826D"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5046E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w:t>
      </w:r>
      <w:r w:rsidRPr="00C7146B">
        <w:rPr>
          <w:rFonts w:ascii="Calibri Light" w:hAnsi="Calibri Light" w:cs="Calibri Light"/>
          <w:lang w:val="lt-LT"/>
        </w:rPr>
        <w:t>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VPĮ</w:t>
      </w:r>
      <w:r w:rsidR="0054197D" w:rsidRPr="00C7146B">
        <w:rPr>
          <w:rFonts w:ascii="Calibri Light" w:hAnsi="Calibri Light" w:cs="Calibri Light"/>
          <w:bCs/>
          <w:lang w:val="lt-LT"/>
        </w:rPr>
        <w:t xml:space="preserve">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6A9254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4AE0414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 xml:space="preserve">Komisija nepašalina tiekėjo iš pirkimo procedūros dėl SS nustatytų pašalinimo pagrindų VPĮ 46 </w:t>
      </w:r>
      <w:r w:rsidRPr="00CC77C5">
        <w:rPr>
          <w:rFonts w:ascii="Calibri Light" w:hAnsi="Calibri Light" w:cs="Calibri Light"/>
          <w:lang w:val="lt-LT"/>
        </w:rPr>
        <w:t>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35AF84"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(tiekėjo vadovas arba įgaliotas asmuo nepasirašė 4</w:t>
      </w:r>
      <w:r w:rsidR="00910D80">
        <w:rPr>
          <w:rFonts w:ascii="Calibri Light" w:hAnsi="Calibri Light" w:cs="Calibri Light"/>
          <w:i/>
          <w:lang w:val="lt-LT"/>
        </w:rPr>
        <w:t xml:space="preserve"> </w:t>
      </w:r>
      <w:r w:rsidR="00507AA7">
        <w:rPr>
          <w:rFonts w:ascii="Calibri Light" w:hAnsi="Calibri Light" w:cs="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 xml:space="preserve">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w:t>
      </w:r>
      <w:r w:rsidR="00F83D2A">
        <w:rPr>
          <w:rFonts w:ascii="Calibri Light" w:hAnsi="Calibri Light" w:cs="Calibri Light"/>
          <w:i/>
          <w:lang w:val="lt-LT"/>
        </w:rPr>
        <w:t>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5E9B298D"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5046EA">
        <w:rPr>
          <w:rFonts w:ascii="Calibri Light" w:hAnsi="Calibri Light"/>
          <w:i/>
          <w:color w:val="000000" w:themeColor="text1"/>
          <w:lang w:val="lt-LT"/>
        </w:rPr>
        <w:t>45 straipsnio 2</w:t>
      </w:r>
      <w:r w:rsidRPr="005046EA">
        <w:rPr>
          <w:rFonts w:ascii="Calibri Light" w:hAnsi="Calibri Light"/>
          <w:i/>
          <w:color w:val="000000" w:themeColor="text1"/>
          <w:vertAlign w:val="superscript"/>
          <w:lang w:val="lt-LT"/>
        </w:rPr>
        <w:t>1</w:t>
      </w:r>
      <w:r w:rsidR="003F6A02" w:rsidRPr="005046EA">
        <w:rPr>
          <w:rFonts w:ascii="Calibri Light" w:hAnsi="Calibri Light"/>
          <w:i/>
          <w:color w:val="000000" w:themeColor="text1"/>
          <w:vertAlign w:val="superscript"/>
          <w:lang w:val="lt-LT"/>
        </w:rPr>
        <w:t xml:space="preserve"> </w:t>
      </w:r>
      <w:r w:rsidR="002A4C23" w:rsidRPr="005046EA">
        <w:rPr>
          <w:rFonts w:ascii="Calibri Light" w:hAnsi="Calibri Light"/>
          <w:i/>
          <w:color w:val="000000" w:themeColor="text1"/>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w:t>
      </w:r>
      <w:r w:rsidR="00062298">
        <w:rPr>
          <w:rFonts w:ascii="Calibri Light" w:hAnsi="Calibri Light" w:cs="Calibri Light"/>
          <w:i/>
          <w:color w:val="000000" w:themeColor="text1"/>
          <w:lang w:val="lt-LT"/>
        </w:rPr>
        <w:t xml:space="preserve">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6D4FE52"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2C5C13">
        <w:rPr>
          <w:rStyle w:val="cf31"/>
          <w:rFonts w:ascii="Calibri Light" w:eastAsiaTheme="majorEastAsia" w:hAnsi="Calibri Light" w:cs="Calibri Light"/>
          <w:i/>
          <w:iCs/>
          <w:sz w:val="22"/>
          <w:szCs w:val="22"/>
          <w:lang w:val="lt-LT"/>
        </w:rPr>
        <w:t xml:space="preserve"> </w:t>
      </w: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(ir </w:t>
      </w:r>
      <w:r w:rsidR="002C5C13" w:rsidRPr="005046EA">
        <w:rPr>
          <w:rStyle w:val="cf31"/>
          <w:rFonts w:ascii="Calibri Light" w:hAnsi="Calibri Light"/>
          <w:i/>
          <w:sz w:val="22"/>
          <w:lang w:val="lt-LT"/>
        </w:rPr>
        <w:t>bent</w:t>
      </w:r>
      <w:r w:rsidRPr="005046EA">
        <w:rPr>
          <w:rStyle w:val="cf31"/>
          <w:rFonts w:ascii="Calibri Light" w:hAnsi="Calibri Light"/>
          <w:i/>
          <w:sz w:val="22"/>
          <w:lang w:val="lt-LT"/>
        </w:rPr>
        <w:t xml:space="preserve">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Rusijos pilietis</w:t>
      </w:r>
      <w:r w:rsidRPr="002C5C13">
        <w:rPr>
          <w:rStyle w:val="cf31"/>
          <w:rFonts w:ascii="Calibri Light" w:eastAsiaTheme="majorEastAsia" w:hAnsi="Calibri Light" w:cs="Calibri Light"/>
          <w:i/>
          <w:iCs/>
          <w:sz w:val="22"/>
          <w:szCs w:val="22"/>
          <w:lang w:val="lt-LT"/>
        </w:rPr>
        <w:t xml:space="preserve"> arba Rusijoje įsisteigęs</w:t>
      </w:r>
      <w:r w:rsidRPr="005046EA">
        <w:rPr>
          <w:rStyle w:val="cf31"/>
          <w:rFonts w:ascii="Calibri Light" w:hAnsi="Calibri Light"/>
          <w:i/>
          <w:sz w:val="22"/>
          <w:lang w:val="lt-LT"/>
        </w:rPr>
        <w:t xml:space="preserve"> fizinis ar juridinis asmuo, subjektas ar </w:t>
      </w:r>
      <w:r w:rsidRPr="002C5C13">
        <w:rPr>
          <w:rStyle w:val="cf31"/>
          <w:rFonts w:ascii="Calibri Light" w:eastAsiaTheme="majorEastAsia" w:hAnsi="Calibri Light" w:cs="Calibri Light"/>
          <w:i/>
          <w:iCs/>
          <w:sz w:val="22"/>
          <w:szCs w:val="22"/>
          <w:lang w:val="lt-LT"/>
        </w:rPr>
        <w:t>įstaiga;</w:t>
      </w:r>
    </w:p>
    <w:p w14:paraId="0D02B5D3" w14:textId="0F32298C"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(ar </w:t>
      </w:r>
      <w:r w:rsidR="002C5C13" w:rsidRPr="005046EA">
        <w:rPr>
          <w:rStyle w:val="cf31"/>
          <w:rFonts w:ascii="Calibri Light" w:hAnsi="Calibri Light"/>
          <w:i/>
          <w:sz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juridinis asmuo, subjektas ar </w:t>
      </w:r>
      <w:r w:rsidRPr="002C5C13">
        <w:rPr>
          <w:rStyle w:val="cf31"/>
          <w:rFonts w:ascii="Calibri Light" w:eastAsiaTheme="majorEastAsia" w:hAnsi="Calibri Light" w:cs="Calibri Light"/>
          <w:i/>
          <w:iCs/>
          <w:sz w:val="22"/>
          <w:szCs w:val="22"/>
          <w:lang w:val="lt-LT"/>
        </w:rPr>
        <w:t xml:space="preserve">įstaiga, kurio </w:t>
      </w:r>
      <w:r w:rsidRPr="005046EA">
        <w:rPr>
          <w:rStyle w:val="cf31"/>
          <w:rFonts w:ascii="Calibri Light" w:hAnsi="Calibri Light"/>
          <w:i/>
          <w:sz w:val="22"/>
          <w:lang w:val="lt-LT"/>
        </w:rPr>
        <w:t xml:space="preserve">nuosavybės </w:t>
      </w:r>
      <w:r w:rsidRPr="002C5C13">
        <w:rPr>
          <w:rStyle w:val="cf31"/>
          <w:rFonts w:ascii="Calibri Light" w:eastAsiaTheme="majorEastAsia" w:hAnsi="Calibri Light" w:cs="Calibri Light"/>
          <w:i/>
          <w:iCs/>
          <w:sz w:val="22"/>
          <w:szCs w:val="22"/>
          <w:lang w:val="lt-LT"/>
        </w:rPr>
        <w:t>teisės</w:t>
      </w:r>
      <w:r w:rsidRPr="005046EA">
        <w:rPr>
          <w:rStyle w:val="cf31"/>
          <w:rFonts w:ascii="Calibri Light" w:hAnsi="Calibri Light"/>
          <w:i/>
          <w:sz w:val="22"/>
          <w:lang w:val="lt-LT"/>
        </w:rPr>
        <w:t xml:space="preserve"> tiesiogiai ar netiesiogiai </w:t>
      </w:r>
      <w:r w:rsidRPr="002C5C13">
        <w:rPr>
          <w:rStyle w:val="cf31"/>
          <w:rFonts w:ascii="Calibri Light" w:eastAsiaTheme="majorEastAsia" w:hAnsi="Calibri Light" w:cs="Calibri Light"/>
          <w:i/>
          <w:iCs/>
          <w:sz w:val="22"/>
          <w:szCs w:val="22"/>
          <w:lang w:val="lt-LT"/>
        </w:rPr>
        <w:t xml:space="preserve">daugiau kaip 50 % </w:t>
      </w:r>
      <w:r w:rsidRPr="005046EA">
        <w:rPr>
          <w:rStyle w:val="cf31"/>
          <w:rFonts w:ascii="Calibri Light" w:hAnsi="Calibri Light"/>
          <w:i/>
          <w:sz w:val="22"/>
          <w:lang w:val="lt-LT"/>
        </w:rPr>
        <w:t xml:space="preserve">priklauso </w:t>
      </w:r>
      <w:r w:rsidRPr="002C5C13">
        <w:rPr>
          <w:rStyle w:val="cf31"/>
          <w:rFonts w:ascii="Calibri Light" w:eastAsiaTheme="majorEastAsia" w:hAnsi="Calibri Light" w:cs="Calibri Light"/>
          <w:i/>
          <w:iCs/>
          <w:sz w:val="22"/>
          <w:szCs w:val="22"/>
          <w:lang w:val="lt-LT"/>
        </w:rPr>
        <w:t xml:space="preserve">šios dalies </w:t>
      </w:r>
      <w:r w:rsidRPr="005046EA">
        <w:rPr>
          <w:rStyle w:val="cf31"/>
          <w:rFonts w:ascii="Calibri Light" w:hAnsi="Calibri Light"/>
          <w:i/>
          <w:sz w:val="22"/>
          <w:lang w:val="lt-LT"/>
        </w:rPr>
        <w:t xml:space="preserve">m)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nurodytam subjektui</w:t>
      </w:r>
      <w:r w:rsidRPr="002C5C13">
        <w:rPr>
          <w:rStyle w:val="cf31"/>
          <w:rFonts w:ascii="Calibri Light" w:eastAsiaTheme="majorEastAsia" w:hAnsi="Calibri Light" w:cs="Calibri Light"/>
          <w:i/>
          <w:iCs/>
          <w:sz w:val="22"/>
          <w:szCs w:val="22"/>
          <w:lang w:val="lt-LT"/>
        </w:rPr>
        <w:t>;</w:t>
      </w:r>
    </w:p>
    <w:p w14:paraId="40CF7BA3" w14:textId="64D33928"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olor w:val="000000" w:themeColor="text1"/>
          <w:sz w:val="22"/>
          <w:lang w:val="lt-LT"/>
        </w:rPr>
      </w:pPr>
      <w:r w:rsidRPr="002C5C13">
        <w:rPr>
          <w:rStyle w:val="cf31"/>
          <w:rFonts w:ascii="Calibri Light" w:eastAsiaTheme="majorEastAsia" w:hAnsi="Calibri Light" w:cs="Calibri Light"/>
          <w:i/>
          <w:iCs/>
          <w:sz w:val="22"/>
          <w:szCs w:val="22"/>
          <w:lang w:val="lt-LT"/>
        </w:rPr>
        <w:t>bendrovė</w:t>
      </w:r>
      <w:r w:rsidRPr="005046EA">
        <w:rPr>
          <w:rStyle w:val="cf31"/>
          <w:rFonts w:ascii="Calibri Light" w:hAnsi="Calibri Light"/>
          <w:i/>
          <w:sz w:val="22"/>
          <w:lang w:val="lt-LT"/>
        </w:rPr>
        <w:t xml:space="preserve"> yra fizinis ar juridinis asmuo, subjektas ar </w:t>
      </w:r>
      <w:r w:rsidRPr="002C5C13">
        <w:rPr>
          <w:rStyle w:val="cf31"/>
          <w:rFonts w:ascii="Calibri Light" w:eastAsiaTheme="majorEastAsia" w:hAnsi="Calibri Light" w:cs="Calibri Light"/>
          <w:i/>
          <w:iCs/>
          <w:sz w:val="22"/>
          <w:szCs w:val="22"/>
          <w:lang w:val="lt-LT"/>
        </w:rPr>
        <w:t>įstaiga</w:t>
      </w:r>
      <w:r w:rsidRPr="005046EA">
        <w:rPr>
          <w:rStyle w:val="cf31"/>
          <w:rFonts w:ascii="Calibri Light" w:hAnsi="Calibri Light"/>
          <w:i/>
          <w:sz w:val="22"/>
          <w:lang w:val="lt-LT"/>
        </w:rPr>
        <w:t xml:space="preserve">, veikianti m) </w:t>
      </w:r>
      <w:r w:rsidRPr="002C5C13">
        <w:rPr>
          <w:rStyle w:val="cf31"/>
          <w:rFonts w:ascii="Calibri Light" w:eastAsiaTheme="majorEastAsia" w:hAnsi="Calibri Light" w:cs="Calibri Light"/>
          <w:i/>
          <w:iCs/>
          <w:sz w:val="22"/>
          <w:szCs w:val="22"/>
          <w:lang w:val="lt-LT"/>
        </w:rPr>
        <w:t>arba</w:t>
      </w:r>
      <w:r w:rsidRPr="005046EA">
        <w:rPr>
          <w:rStyle w:val="cf31"/>
          <w:rFonts w:ascii="Calibri Light" w:hAnsi="Calibri Light"/>
          <w:i/>
          <w:sz w:val="22"/>
          <w:lang w:val="lt-LT"/>
        </w:rPr>
        <w:t xml:space="preserve"> n)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w:t>
      </w:r>
      <w:r w:rsidRPr="005046EA">
        <w:rPr>
          <w:rStyle w:val="cf31"/>
          <w:rFonts w:ascii="Calibri Light" w:hAnsi="Calibri Light"/>
          <w:sz w:val="22"/>
          <w:lang w:val="lt-LT"/>
        </w:rPr>
        <w:t>nurodyto subjekto vardu ar jo nurodymu</w:t>
      </w:r>
      <w:r w:rsidRPr="002C5C13">
        <w:rPr>
          <w:rStyle w:val="cf31"/>
          <w:rFonts w:ascii="Calibri Light" w:eastAsiaTheme="majorEastAsia" w:hAnsi="Calibri Light" w:cs="Calibri Light"/>
          <w:sz w:val="22"/>
          <w:szCs w:val="22"/>
          <w:lang w:val="lt-LT"/>
        </w:rPr>
        <w:t>;</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16449F4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w:t>
      </w:r>
      <w:r w:rsidRPr="00CC77C5">
        <w:rPr>
          <w:rFonts w:ascii="Calibri Light" w:hAnsi="Calibri Light" w:cs="Calibri Light"/>
          <w:lang w:val="lt-LT"/>
        </w:rPr>
        <w:t xml:space="preserve">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7AFE5CF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07AA7" w:rsidRPr="005046EA">
        <w:rPr>
          <w:rFonts w:ascii="Calibri Light" w:hAnsi="Calibri Light"/>
          <w:lang w:val="lt-LT"/>
        </w:rPr>
        <w:t>VSTT</w:t>
      </w:r>
      <w:r w:rsidRPr="00CC77C5">
        <w:rPr>
          <w:rFonts w:ascii="Calibri Light" w:hAnsi="Calibri Light" w:cs="Calibri Light"/>
          <w:lang w:val="lt-LT"/>
        </w:rPr>
        <w:t>.</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5DF409E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 xml:space="preserve">tartį. </w:t>
      </w:r>
      <w:r w:rsidRPr="0020385D">
        <w:rPr>
          <w:rFonts w:ascii="Calibri Light" w:hAnsi="Calibri Light" w:cs="Calibri Light"/>
          <w:lang w:val="lt-LT"/>
        </w:rPr>
        <w:t>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w:t>
      </w:r>
      <w:r w:rsidRPr="00F56464">
        <w:rPr>
          <w:rFonts w:ascii="Calibri Light" w:hAnsi="Calibri Light" w:cs="Calibri Light"/>
          <w:lang w:val="lt-LT"/>
        </w:rPr>
        <w:t xml:space="preserve">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w:t>
      </w:r>
      <w:r w:rsidRPr="00F56464">
        <w:rPr>
          <w:rFonts w:ascii="Calibri Light" w:hAnsi="Calibri Light" w:cs="Calibri Light"/>
          <w:lang w:val="lt-LT"/>
        </w:rPr>
        <w:t xml:space="preserve">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762CF720" w:rsidR="00C16318"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361AE3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Change w:id="15" w:author="Karolis Klusevičius" w:date="2025-01-31T17:57:00Z" w16du:dateUtc="2025-01-31T15:57:00Z">
          <w:pPr>
            <w:pStyle w:val="Sraopastraipa"/>
            <w:numPr>
              <w:ilvl w:val="2"/>
              <w:numId w:val="8"/>
            </w:numPr>
            <w:tabs>
              <w:tab w:val="left" w:pos="284"/>
              <w:tab w:val="left" w:pos="851"/>
            </w:tabs>
            <w:spacing w:before="60" w:after="60" w:line="240" w:lineRule="auto"/>
            <w:ind w:left="142" w:firstLine="425"/>
            <w:contextualSpacing w:val="0"/>
          </w:pPr>
        </w:pPrChange>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 xml:space="preserve">pradėtas </w:t>
      </w:r>
      <w:r w:rsidR="00872963" w:rsidRPr="0000280F">
        <w:rPr>
          <w:rFonts w:ascii="Calibri Light" w:hAnsi="Calibri Light" w:cs="Calibri Light"/>
          <w:bCs/>
          <w:lang w:val="lt-LT"/>
        </w:rPr>
        <w:t>pirkimo procedūras</w:t>
      </w:r>
      <w:r w:rsidR="00872963" w:rsidRPr="0000280F">
        <w:rPr>
          <w:rFonts w:ascii="Calibri Light" w:hAnsi="Calibri Light" w:cs="Calibri Light"/>
          <w:lang w:val="lt-LT"/>
        </w:rPr>
        <w:t xml:space="preserve">, jeigu buvo pažeisti </w:t>
      </w:r>
      <w:r w:rsidR="00872963" w:rsidRPr="0000280F">
        <w:rPr>
          <w:rFonts w:ascii="Calibri Light" w:hAnsi="Calibri Light" w:cs="Calibri Light"/>
          <w:lang w:val="lt-LT"/>
        </w:rPr>
        <w:t xml:space="preserve">VPĮ </w:t>
      </w:r>
      <w:r w:rsidR="00872963" w:rsidRPr="0000280F">
        <w:rPr>
          <w:rFonts w:ascii="Calibri Light" w:hAnsi="Calibri Light" w:cs="Calibri Light"/>
          <w:lang w:val="lt-LT"/>
        </w:rPr>
        <w:t>17 straipsnio 1</w:t>
      </w:r>
      <w:r w:rsidR="00872963" w:rsidRPr="0000280F">
        <w:rPr>
          <w:rFonts w:ascii="Calibri Light" w:hAnsi="Calibri Light" w:cs="Calibri Light"/>
          <w:lang w:val="lt-LT"/>
        </w:rPr>
        <w:t xml:space="preserve"> dalyje nustatyti </w:t>
      </w:r>
      <w:r w:rsidR="00872963" w:rsidRPr="0000280F">
        <w:rPr>
          <w:rFonts w:ascii="Calibri Light" w:hAnsi="Calibri Light" w:cs="Calibri Light"/>
          <w:lang w:val="lt-LT"/>
        </w:rPr>
        <w:t>principai</w:t>
      </w:r>
      <w:r w:rsidR="00872963" w:rsidRPr="0000280F">
        <w:rPr>
          <w:rFonts w:ascii="Calibri Light" w:hAnsi="Calibri Light" w:cs="Calibri Light"/>
          <w:lang w:val="lt-LT"/>
        </w:rPr>
        <w:t xml:space="preserve"> ir </w:t>
      </w:r>
      <w:r w:rsidR="00872963" w:rsidRPr="0000280F">
        <w:rPr>
          <w:rFonts w:ascii="Calibri Light" w:hAnsi="Calibri Light" w:cs="Calibri Light"/>
          <w:lang w:val="lt-LT"/>
        </w:rPr>
        <w:t>atitinkamos padėties negalima</w:t>
      </w:r>
      <w:r w:rsidR="00872963" w:rsidRPr="0000280F">
        <w:rPr>
          <w:rFonts w:ascii="Calibri Light" w:hAnsi="Calibri Light" w:cs="Calibri Light"/>
          <w:lang w:val="lt-LT"/>
        </w:rPr>
        <w:t xml:space="preserve">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1564E393"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 xml:space="preserve">Nutraukus pirkimo procedūras, apie tai pranešama visiems pasiūlymus pateikusiems (iki </w:t>
      </w:r>
      <w:r w:rsidRPr="00D22817">
        <w:rPr>
          <w:rFonts w:ascii="Calibri Light" w:hAnsi="Calibri Light" w:cs="Calibri Light"/>
          <w:lang w:val="lt-LT"/>
        </w:rPr>
        <w:t>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5046EA"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5A7B3A58"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58 </w:t>
      </w:r>
      <w:r w:rsidRPr="00CC77C5">
        <w:rPr>
          <w:rFonts w:ascii="Calibri Light" w:hAnsi="Calibri Light" w:cs="Calibri Light"/>
          <w:lang w:val="lt-LT"/>
        </w:rPr>
        <w:t>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5"/>
      <w:footerReference w:type="default" r:id="rId26"/>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252C" w14:textId="77777777" w:rsidR="005046EA" w:rsidRDefault="005046EA">
      <w:pPr>
        <w:spacing w:after="0" w:line="240" w:lineRule="auto"/>
      </w:pPr>
      <w:r>
        <w:separator/>
      </w:r>
    </w:p>
  </w:endnote>
  <w:endnote w:type="continuationSeparator" w:id="0">
    <w:p w14:paraId="1FBB46DA" w14:textId="77777777" w:rsidR="005046EA" w:rsidRDefault="005046EA">
      <w:pPr>
        <w:spacing w:after="0" w:line="240" w:lineRule="auto"/>
      </w:pPr>
      <w:r>
        <w:continuationSeparator/>
      </w:r>
    </w:p>
  </w:endnote>
  <w:endnote w:type="continuationNotice" w:id="1">
    <w:p w14:paraId="1ECEE2D4" w14:textId="77777777" w:rsidR="005046EA" w:rsidRDefault="00504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C538942"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ins w:id="16" w:author="Karolis Klusevičius" w:date="2025-01-31T17:57:00Z" w16du:dateUtc="2025-01-31T15:57:00Z">
              <w:r w:rsidR="005F195C">
                <w:rPr>
                  <w:rFonts w:ascii="Calibri Light" w:hAnsi="Calibri Light" w:cs="Calibri Light"/>
                  <w:bCs/>
                  <w:noProof/>
                </w:rPr>
                <w:t>15</w:t>
              </w:r>
            </w:ins>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CF3E" w14:textId="77777777" w:rsidR="005046EA" w:rsidRDefault="005046EA">
      <w:pPr>
        <w:spacing w:after="0" w:line="240" w:lineRule="auto"/>
      </w:pPr>
      <w:r>
        <w:separator/>
      </w:r>
    </w:p>
  </w:footnote>
  <w:footnote w:type="continuationSeparator" w:id="0">
    <w:p w14:paraId="04F69148" w14:textId="77777777" w:rsidR="005046EA" w:rsidRDefault="005046EA">
      <w:pPr>
        <w:spacing w:after="0" w:line="240" w:lineRule="auto"/>
      </w:pPr>
      <w:r>
        <w:continuationSeparator/>
      </w:r>
    </w:p>
  </w:footnote>
  <w:footnote w:type="continuationNotice" w:id="1">
    <w:p w14:paraId="0E8127C6" w14:textId="77777777" w:rsidR="005046EA" w:rsidRDefault="00504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6FCDA0BB" w:rsidR="00B2460D" w:rsidRPr="004F4B43" w:rsidRDefault="00507AA7" w:rsidP="005046EA">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VSTT</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67AC8786"/>
    <w:lvl w:ilvl="0">
      <w:start w:val="1"/>
      <w:numFmt w:val="decimal"/>
      <w:lvlText w:val="%1."/>
      <w:lvlJc w:val="left"/>
      <w:pPr>
        <w:ind w:left="0" w:hanging="360"/>
      </w:pPr>
      <w:rPr>
        <w:rFonts w:hint="default"/>
        <w:color w:val="365F91" w:themeColor="accent1" w:themeShade="BF"/>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07B1"/>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695B"/>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1753A"/>
    <w:rsid w:val="00124B7D"/>
    <w:rsid w:val="0013371F"/>
    <w:rsid w:val="00134CE7"/>
    <w:rsid w:val="00143AD2"/>
    <w:rsid w:val="00143F08"/>
    <w:rsid w:val="0014446C"/>
    <w:rsid w:val="0014465A"/>
    <w:rsid w:val="00145601"/>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B754B"/>
    <w:rsid w:val="001C37AF"/>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B124B"/>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24C29"/>
    <w:rsid w:val="00332A5E"/>
    <w:rsid w:val="00333397"/>
    <w:rsid w:val="00334A5F"/>
    <w:rsid w:val="00341A05"/>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ED6"/>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2A5A"/>
    <w:rsid w:val="00417D5E"/>
    <w:rsid w:val="00424378"/>
    <w:rsid w:val="0042576A"/>
    <w:rsid w:val="0042600F"/>
    <w:rsid w:val="00430A6E"/>
    <w:rsid w:val="0043111D"/>
    <w:rsid w:val="00432CF7"/>
    <w:rsid w:val="004339CF"/>
    <w:rsid w:val="004339FA"/>
    <w:rsid w:val="00433CB2"/>
    <w:rsid w:val="0043540A"/>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150B"/>
    <w:rsid w:val="004A2BAA"/>
    <w:rsid w:val="004A2E21"/>
    <w:rsid w:val="004A2F52"/>
    <w:rsid w:val="004A40C6"/>
    <w:rsid w:val="004A480A"/>
    <w:rsid w:val="004A65CE"/>
    <w:rsid w:val="004B2619"/>
    <w:rsid w:val="004B2870"/>
    <w:rsid w:val="004B300A"/>
    <w:rsid w:val="004C045F"/>
    <w:rsid w:val="004C69C2"/>
    <w:rsid w:val="004D014B"/>
    <w:rsid w:val="004D01E0"/>
    <w:rsid w:val="004E03C8"/>
    <w:rsid w:val="004E2DBF"/>
    <w:rsid w:val="004E5655"/>
    <w:rsid w:val="004E7133"/>
    <w:rsid w:val="004E7351"/>
    <w:rsid w:val="004F1545"/>
    <w:rsid w:val="004F3392"/>
    <w:rsid w:val="004F55DD"/>
    <w:rsid w:val="00504016"/>
    <w:rsid w:val="005046EA"/>
    <w:rsid w:val="0050743B"/>
    <w:rsid w:val="00507AA7"/>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6D96"/>
    <w:rsid w:val="005871CD"/>
    <w:rsid w:val="00587B79"/>
    <w:rsid w:val="00591174"/>
    <w:rsid w:val="00592FA1"/>
    <w:rsid w:val="005A166F"/>
    <w:rsid w:val="005A18D5"/>
    <w:rsid w:val="005A47E1"/>
    <w:rsid w:val="005A5595"/>
    <w:rsid w:val="005B0270"/>
    <w:rsid w:val="005C3C41"/>
    <w:rsid w:val="005D010F"/>
    <w:rsid w:val="005D03BF"/>
    <w:rsid w:val="005D369E"/>
    <w:rsid w:val="005D66B8"/>
    <w:rsid w:val="005E0BAE"/>
    <w:rsid w:val="005E29DF"/>
    <w:rsid w:val="005E4D5C"/>
    <w:rsid w:val="005E5559"/>
    <w:rsid w:val="005F195C"/>
    <w:rsid w:val="005F4BDE"/>
    <w:rsid w:val="005F6A5C"/>
    <w:rsid w:val="00600690"/>
    <w:rsid w:val="006040FD"/>
    <w:rsid w:val="00610EED"/>
    <w:rsid w:val="00612087"/>
    <w:rsid w:val="00616A05"/>
    <w:rsid w:val="00616EA1"/>
    <w:rsid w:val="00617087"/>
    <w:rsid w:val="006171F1"/>
    <w:rsid w:val="00621178"/>
    <w:rsid w:val="00626582"/>
    <w:rsid w:val="0062688A"/>
    <w:rsid w:val="0063093F"/>
    <w:rsid w:val="006324B3"/>
    <w:rsid w:val="00634064"/>
    <w:rsid w:val="006348B6"/>
    <w:rsid w:val="00640821"/>
    <w:rsid w:val="0064352A"/>
    <w:rsid w:val="006463DF"/>
    <w:rsid w:val="00652934"/>
    <w:rsid w:val="006550E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7DD"/>
    <w:rsid w:val="006A0B7F"/>
    <w:rsid w:val="006A2DF1"/>
    <w:rsid w:val="006A5062"/>
    <w:rsid w:val="006A5CCA"/>
    <w:rsid w:val="006B1681"/>
    <w:rsid w:val="006B2576"/>
    <w:rsid w:val="006B5389"/>
    <w:rsid w:val="006C070D"/>
    <w:rsid w:val="006D244B"/>
    <w:rsid w:val="006D305F"/>
    <w:rsid w:val="006E0C80"/>
    <w:rsid w:val="006E0D05"/>
    <w:rsid w:val="006E0ED2"/>
    <w:rsid w:val="006E510A"/>
    <w:rsid w:val="006E73B2"/>
    <w:rsid w:val="006F361F"/>
    <w:rsid w:val="006F389F"/>
    <w:rsid w:val="006F4024"/>
    <w:rsid w:val="006F58D7"/>
    <w:rsid w:val="006F599E"/>
    <w:rsid w:val="006F5AD7"/>
    <w:rsid w:val="006F6C59"/>
    <w:rsid w:val="00703483"/>
    <w:rsid w:val="00705585"/>
    <w:rsid w:val="00711888"/>
    <w:rsid w:val="00713761"/>
    <w:rsid w:val="00717875"/>
    <w:rsid w:val="0072384F"/>
    <w:rsid w:val="00723DCE"/>
    <w:rsid w:val="0072449D"/>
    <w:rsid w:val="007244A3"/>
    <w:rsid w:val="007264B1"/>
    <w:rsid w:val="00732863"/>
    <w:rsid w:val="00733BB8"/>
    <w:rsid w:val="00735B6E"/>
    <w:rsid w:val="0073779C"/>
    <w:rsid w:val="0074284B"/>
    <w:rsid w:val="007521C1"/>
    <w:rsid w:val="00753454"/>
    <w:rsid w:val="00757B2B"/>
    <w:rsid w:val="00760EB9"/>
    <w:rsid w:val="007651CB"/>
    <w:rsid w:val="00766782"/>
    <w:rsid w:val="00780DDF"/>
    <w:rsid w:val="00781443"/>
    <w:rsid w:val="007858C0"/>
    <w:rsid w:val="0079064F"/>
    <w:rsid w:val="00790C9A"/>
    <w:rsid w:val="00791CCE"/>
    <w:rsid w:val="00793FE2"/>
    <w:rsid w:val="00794B10"/>
    <w:rsid w:val="00795452"/>
    <w:rsid w:val="0079605B"/>
    <w:rsid w:val="007A2CDF"/>
    <w:rsid w:val="007B0648"/>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69D"/>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1539"/>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8F6EC9"/>
    <w:rsid w:val="00903C1F"/>
    <w:rsid w:val="009052AE"/>
    <w:rsid w:val="00910D80"/>
    <w:rsid w:val="009123C2"/>
    <w:rsid w:val="009153FB"/>
    <w:rsid w:val="00915504"/>
    <w:rsid w:val="009175EB"/>
    <w:rsid w:val="00921C03"/>
    <w:rsid w:val="009234CF"/>
    <w:rsid w:val="009276E7"/>
    <w:rsid w:val="00930F37"/>
    <w:rsid w:val="00935D48"/>
    <w:rsid w:val="00935E65"/>
    <w:rsid w:val="00935ECC"/>
    <w:rsid w:val="00943269"/>
    <w:rsid w:val="0094386E"/>
    <w:rsid w:val="00947EC9"/>
    <w:rsid w:val="0095249B"/>
    <w:rsid w:val="00954271"/>
    <w:rsid w:val="00956E8B"/>
    <w:rsid w:val="00957A69"/>
    <w:rsid w:val="00960A52"/>
    <w:rsid w:val="00960E54"/>
    <w:rsid w:val="00961691"/>
    <w:rsid w:val="0096410C"/>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59BC"/>
    <w:rsid w:val="009F6EAF"/>
    <w:rsid w:val="00A0480A"/>
    <w:rsid w:val="00A073D8"/>
    <w:rsid w:val="00A1109D"/>
    <w:rsid w:val="00A1132B"/>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35B3"/>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0A39"/>
    <w:rsid w:val="00AE2C35"/>
    <w:rsid w:val="00AF0AF7"/>
    <w:rsid w:val="00AF1303"/>
    <w:rsid w:val="00AF1534"/>
    <w:rsid w:val="00AF2AA6"/>
    <w:rsid w:val="00AF4EE2"/>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2D26"/>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2CE"/>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75D6F"/>
    <w:rsid w:val="00C86FB6"/>
    <w:rsid w:val="00C92CAA"/>
    <w:rsid w:val="00C958EE"/>
    <w:rsid w:val="00C97751"/>
    <w:rsid w:val="00CA1631"/>
    <w:rsid w:val="00CA2037"/>
    <w:rsid w:val="00CA24C2"/>
    <w:rsid w:val="00CA4705"/>
    <w:rsid w:val="00CA532C"/>
    <w:rsid w:val="00CA6DC9"/>
    <w:rsid w:val="00CB23A9"/>
    <w:rsid w:val="00CC0CC7"/>
    <w:rsid w:val="00CC0F45"/>
    <w:rsid w:val="00CC653F"/>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137A"/>
    <w:rsid w:val="00D2233A"/>
    <w:rsid w:val="00D22817"/>
    <w:rsid w:val="00D23D84"/>
    <w:rsid w:val="00D25C2F"/>
    <w:rsid w:val="00D338C2"/>
    <w:rsid w:val="00D37796"/>
    <w:rsid w:val="00D431ED"/>
    <w:rsid w:val="00D447AE"/>
    <w:rsid w:val="00D465DA"/>
    <w:rsid w:val="00D50BCF"/>
    <w:rsid w:val="00D534E6"/>
    <w:rsid w:val="00D57FCE"/>
    <w:rsid w:val="00D613B9"/>
    <w:rsid w:val="00D62C94"/>
    <w:rsid w:val="00D71243"/>
    <w:rsid w:val="00D71B0F"/>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AC1"/>
    <w:rsid w:val="00E21D6A"/>
    <w:rsid w:val="00E23BAE"/>
    <w:rsid w:val="00E241BC"/>
    <w:rsid w:val="00E2482E"/>
    <w:rsid w:val="00E31642"/>
    <w:rsid w:val="00E34930"/>
    <w:rsid w:val="00E360C2"/>
    <w:rsid w:val="00E37313"/>
    <w:rsid w:val="00E3770F"/>
    <w:rsid w:val="00E408F7"/>
    <w:rsid w:val="00E40B38"/>
    <w:rsid w:val="00E42C1E"/>
    <w:rsid w:val="00E43B83"/>
    <w:rsid w:val="00E478A9"/>
    <w:rsid w:val="00E52F12"/>
    <w:rsid w:val="00E579E7"/>
    <w:rsid w:val="00E662E6"/>
    <w:rsid w:val="00E6650D"/>
    <w:rsid w:val="00E705DF"/>
    <w:rsid w:val="00E72CF5"/>
    <w:rsid w:val="00E74CE2"/>
    <w:rsid w:val="00E75B04"/>
    <w:rsid w:val="00E80F4A"/>
    <w:rsid w:val="00E8271B"/>
    <w:rsid w:val="00E82927"/>
    <w:rsid w:val="00E82A77"/>
    <w:rsid w:val="00E860B7"/>
    <w:rsid w:val="00E86D66"/>
    <w:rsid w:val="00E92CEC"/>
    <w:rsid w:val="00E956D0"/>
    <w:rsid w:val="00E95F79"/>
    <w:rsid w:val="00EA0899"/>
    <w:rsid w:val="00EB0915"/>
    <w:rsid w:val="00EB3434"/>
    <w:rsid w:val="00EB6FE5"/>
    <w:rsid w:val="00EC0247"/>
    <w:rsid w:val="00EC0EEF"/>
    <w:rsid w:val="00EC0F4D"/>
    <w:rsid w:val="00EC5E96"/>
    <w:rsid w:val="00ED2017"/>
    <w:rsid w:val="00ED387B"/>
    <w:rsid w:val="00EE0D7A"/>
    <w:rsid w:val="00EE2DB6"/>
    <w:rsid w:val="00EE4750"/>
    <w:rsid w:val="00EE61E1"/>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0E9"/>
    <w:rsid w:val="00F268B6"/>
    <w:rsid w:val="00F27A44"/>
    <w:rsid w:val="00F3250A"/>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1A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vstt.lrv.lt/lt/vstt-administracine-informacija/asmens-duomenu-apsaug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imeanddate.com/worldclock/lithuania/"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e5812320ebd011e7acd7ea182930b17f/asr"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C54AFFAA7622/zWPohsUkuP"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fontTable" Target="fontTable.xml"/><Relationship Id="rId30"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customXml/itemProps4.xml><?xml version="1.0" encoding="utf-8"?>
<ds:datastoreItem xmlns:ds="http://schemas.openxmlformats.org/officeDocument/2006/customXml" ds:itemID="{EA545F09-ABC9-4B9F-A46D-72B6E923B504}"/>
</file>

<file path=customXml/itemProps5.xml><?xml version="1.0" encoding="utf-8"?>
<ds:datastoreItem xmlns:ds="http://schemas.openxmlformats.org/officeDocument/2006/customXml" ds:itemID="{B2D849C1-3A61-4E7F-A382-3EB768637977}"/>
</file>

<file path=customXml/itemProps6.xml><?xml version="1.0" encoding="utf-8"?>
<ds:datastoreItem xmlns:ds="http://schemas.openxmlformats.org/officeDocument/2006/customXml" ds:itemID="{E47912B8-B8F1-4C1A-9218-AC781A2737B1}"/>
</file>

<file path=docProps/app.xml><?xml version="1.0" encoding="utf-8"?>
<Properties xmlns="http://schemas.openxmlformats.org/officeDocument/2006/extended-properties" xmlns:vt="http://schemas.openxmlformats.org/officeDocument/2006/docPropsVTypes">
  <Template>Metinė ataskaita</Template>
  <TotalTime>308</TotalTime>
  <Pages>16</Pages>
  <Words>8852</Words>
  <Characters>50462</Characters>
  <Application>Microsoft Office Word</Application>
  <DocSecurity>0</DocSecurity>
  <Lines>420</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Karolis Klusevičius</cp:lastModifiedBy>
  <cp:revision>1</cp:revision>
  <cp:lastPrinted>2022-04-06T12:26:00Z</cp:lastPrinted>
  <dcterms:created xsi:type="dcterms:W3CDTF">2023-03-27T07:45:00Z</dcterms:created>
  <dcterms:modified xsi:type="dcterms:W3CDTF">2025-01-31T16:03:00Z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