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0352F" w14:textId="510B33C6" w:rsidR="00386FBF" w:rsidRPr="00191CC4" w:rsidRDefault="006B5D1F" w:rsidP="00D739F8">
      <w:pPr>
        <w:spacing w:after="0" w:line="240" w:lineRule="auto"/>
        <w:ind w:left="5103"/>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Karoliniškių poliklinikos</w:t>
      </w:r>
      <w:r w:rsidR="0089462A">
        <w:rPr>
          <w:rFonts w:ascii="Times New Roman" w:eastAsia="Times New Roman" w:hAnsi="Times New Roman" w:cs="Times New Roman"/>
          <w:sz w:val="24"/>
          <w:szCs w:val="20"/>
          <w:lang w:eastAsia="en-US"/>
        </w:rPr>
        <w:t xml:space="preserve"> direktoriaus pavaduotoja </w:t>
      </w:r>
      <w:r w:rsidR="00D739F8">
        <w:rPr>
          <w:rFonts w:ascii="Times New Roman" w:eastAsia="Times New Roman" w:hAnsi="Times New Roman" w:cs="Times New Roman"/>
          <w:sz w:val="24"/>
          <w:szCs w:val="20"/>
          <w:lang w:eastAsia="en-US"/>
        </w:rPr>
        <w:t>valdymui</w:t>
      </w:r>
    </w:p>
    <w:p w14:paraId="12B53D72" w14:textId="11F039E9" w:rsidR="00386FBF" w:rsidRPr="00191CC4" w:rsidRDefault="00D739F8"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Ieva Žukienė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5FD7EABE" w:rsidR="29690445" w:rsidRPr="001C4DE5" w:rsidRDefault="001C4DE5" w:rsidP="006F2D0A">
      <w:pPr>
        <w:spacing w:after="0"/>
        <w:jc w:val="center"/>
        <w:rPr>
          <w:rFonts w:ascii="Times New Roman" w:eastAsia="Times New Roman" w:hAnsi="Times New Roman" w:cs="Times New Roman"/>
          <w:b/>
          <w:bCs/>
          <w:sz w:val="24"/>
          <w:szCs w:val="24"/>
        </w:rPr>
      </w:pPr>
      <w:r w:rsidRPr="001C4DE5">
        <w:rPr>
          <w:rFonts w:ascii="Times New Roman" w:eastAsia="Times New Roman" w:hAnsi="Times New Roman" w:cs="Times New Roman"/>
          <w:b/>
          <w:bCs/>
          <w:sz w:val="24"/>
          <w:szCs w:val="24"/>
        </w:rPr>
        <w:t>REAGENT</w:t>
      </w:r>
      <w:r w:rsidR="004A7EBA">
        <w:rPr>
          <w:rFonts w:ascii="Times New Roman" w:eastAsia="Times New Roman" w:hAnsi="Times New Roman" w:cs="Times New Roman"/>
          <w:b/>
          <w:bCs/>
          <w:sz w:val="24"/>
          <w:szCs w:val="24"/>
        </w:rPr>
        <w:t>Ų</w:t>
      </w:r>
      <w:r w:rsidRPr="001C4DE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IR K</w:t>
      </w:r>
      <w:r w:rsidR="004A7EBA">
        <w:rPr>
          <w:rFonts w:ascii="Times New Roman" w:eastAsia="Times New Roman" w:hAnsi="Times New Roman" w:cs="Times New Roman"/>
          <w:b/>
          <w:bCs/>
          <w:sz w:val="24"/>
          <w:szCs w:val="24"/>
        </w:rPr>
        <w:t>ITŲ</w:t>
      </w:r>
      <w:r>
        <w:rPr>
          <w:rFonts w:ascii="Times New Roman" w:eastAsia="Times New Roman" w:hAnsi="Times New Roman" w:cs="Times New Roman"/>
          <w:b/>
          <w:bCs/>
          <w:sz w:val="24"/>
          <w:szCs w:val="24"/>
        </w:rPr>
        <w:t xml:space="preserve"> PRIEMON</w:t>
      </w:r>
      <w:r w:rsidR="004A7EBA">
        <w:rPr>
          <w:rFonts w:ascii="Times New Roman" w:eastAsia="Times New Roman" w:hAnsi="Times New Roman" w:cs="Times New Roman"/>
          <w:b/>
          <w:bCs/>
          <w:sz w:val="24"/>
          <w:szCs w:val="24"/>
        </w:rPr>
        <w:t>IŲ</w:t>
      </w:r>
      <w:r>
        <w:rPr>
          <w:rFonts w:ascii="Times New Roman" w:eastAsia="Times New Roman" w:hAnsi="Times New Roman" w:cs="Times New Roman"/>
          <w:b/>
          <w:bCs/>
          <w:sz w:val="24"/>
          <w:szCs w:val="24"/>
        </w:rPr>
        <w:t xml:space="preserve"> </w:t>
      </w:r>
      <w:r w:rsidR="00E66009">
        <w:rPr>
          <w:rFonts w:ascii="Times New Roman" w:eastAsia="Times New Roman" w:hAnsi="Times New Roman" w:cs="Times New Roman"/>
          <w:b/>
          <w:bCs/>
          <w:sz w:val="24"/>
          <w:szCs w:val="24"/>
        </w:rPr>
        <w:t>KRAUJO GRUPIŲ TYRIMAMS</w:t>
      </w:r>
    </w:p>
    <w:p w14:paraId="6ACB1065" w14:textId="21B0DD38" w:rsidR="29690445" w:rsidRDefault="00CD432E" w:rsidP="006F2D0A">
      <w:pPr>
        <w:spacing w:after="0"/>
        <w:jc w:val="center"/>
        <w:rPr>
          <w:rFonts w:ascii="Times New Roman" w:eastAsia="Times New Roman" w:hAnsi="Times New Roman" w:cs="Times New Roman"/>
          <w:b/>
          <w:bCs/>
          <w:sz w:val="24"/>
          <w:szCs w:val="24"/>
        </w:rPr>
      </w:pPr>
      <w:r w:rsidRPr="00907F83">
        <w:rPr>
          <w:rFonts w:ascii="Times New Roman" w:eastAsia="Times New Roman" w:hAnsi="Times New Roman" w:cs="Times New Roman"/>
          <w:b/>
          <w:color w:val="000000" w:themeColor="text1"/>
          <w:sz w:val="24"/>
          <w:szCs w:val="24"/>
          <w:lang w:eastAsia="en-US"/>
        </w:rPr>
        <w:t xml:space="preserve">SUPAPRASTINTO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1896F89D" w:rsidR="004D42AE" w:rsidRPr="00242A90" w:rsidRDefault="00CA34CB">
          <w:pPr>
            <w:pStyle w:val="Turinys1"/>
            <w:rPr>
              <w:rFonts w:ascii="Times New Roman" w:hAnsi="Times New Roman" w:cs="Times New Roman"/>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42A90">
              <w:rPr>
                <w:rStyle w:val="Hipersaitas"/>
                <w:rFonts w:ascii="Times New Roman" w:hAnsi="Times New Roman"/>
                <w:noProof/>
              </w:rPr>
              <w:t>I SKYRIUS. BENDROSIOS NUOSTATOS</w:t>
            </w:r>
            <w:r w:rsidR="004D42AE" w:rsidRPr="00242A90">
              <w:rPr>
                <w:rFonts w:ascii="Times New Roman" w:hAnsi="Times New Roman" w:cs="Times New Roman"/>
                <w:noProof/>
                <w:webHidden/>
              </w:rPr>
              <w:tab/>
            </w:r>
            <w:r w:rsidR="004D42AE" w:rsidRPr="00242A90">
              <w:rPr>
                <w:rFonts w:ascii="Times New Roman" w:hAnsi="Times New Roman" w:cs="Times New Roman"/>
                <w:noProof/>
                <w:webHidden/>
              </w:rPr>
              <w:fldChar w:fldCharType="begin"/>
            </w:r>
            <w:r w:rsidR="004D42AE" w:rsidRPr="00242A90">
              <w:rPr>
                <w:rFonts w:ascii="Times New Roman" w:hAnsi="Times New Roman" w:cs="Times New Roman"/>
                <w:noProof/>
                <w:webHidden/>
              </w:rPr>
              <w:instrText xml:space="preserve"> PAGEREF _Toc164928880 \h </w:instrText>
            </w:r>
            <w:r w:rsidR="004D42AE" w:rsidRPr="00242A90">
              <w:rPr>
                <w:rFonts w:ascii="Times New Roman" w:hAnsi="Times New Roman" w:cs="Times New Roman"/>
                <w:noProof/>
                <w:webHidden/>
              </w:rPr>
            </w:r>
            <w:r w:rsidR="004D42AE" w:rsidRPr="00242A90">
              <w:rPr>
                <w:rFonts w:ascii="Times New Roman" w:hAnsi="Times New Roman" w:cs="Times New Roman"/>
                <w:noProof/>
                <w:webHidden/>
              </w:rPr>
              <w:fldChar w:fldCharType="separate"/>
            </w:r>
            <w:r w:rsidR="005F03AA">
              <w:rPr>
                <w:rFonts w:ascii="Times New Roman" w:hAnsi="Times New Roman" w:cs="Times New Roman"/>
                <w:noProof/>
                <w:webHidden/>
              </w:rPr>
              <w:t>3</w:t>
            </w:r>
            <w:r w:rsidR="004D42AE" w:rsidRPr="00242A90">
              <w:rPr>
                <w:rFonts w:ascii="Times New Roman" w:hAnsi="Times New Roman" w:cs="Times New Roman"/>
                <w:noProof/>
                <w:webHidden/>
              </w:rPr>
              <w:fldChar w:fldCharType="end"/>
            </w:r>
          </w:hyperlink>
        </w:p>
        <w:p w14:paraId="3F8C8ECD" w14:textId="5D20CF88" w:rsidR="004D42AE" w:rsidRPr="00242A90" w:rsidRDefault="004D42AE">
          <w:pPr>
            <w:pStyle w:val="Turinys1"/>
            <w:rPr>
              <w:rFonts w:ascii="Times New Roman" w:hAnsi="Times New Roman" w:cs="Times New Roman"/>
              <w:noProof/>
              <w:kern w:val="2"/>
              <w:lang w:eastAsia="lt-LT"/>
              <w14:ligatures w14:val="standardContextual"/>
            </w:rPr>
          </w:pPr>
          <w:hyperlink w:anchor="_Toc164928881" w:history="1">
            <w:r w:rsidRPr="00242A90">
              <w:rPr>
                <w:rStyle w:val="Hipersaitas"/>
                <w:rFonts w:ascii="Times New Roman" w:hAnsi="Times New Roman"/>
                <w:noProof/>
              </w:rPr>
              <w:t>II SKYRIUS. PIRKIMO OBJEKTAS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_Toc164928881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4</w:t>
            </w:r>
            <w:r w:rsidRPr="00242A90">
              <w:rPr>
                <w:rFonts w:ascii="Times New Roman" w:hAnsi="Times New Roman" w:cs="Times New Roman"/>
                <w:noProof/>
                <w:webHidden/>
              </w:rPr>
              <w:fldChar w:fldCharType="end"/>
            </w:r>
          </w:hyperlink>
        </w:p>
        <w:p w14:paraId="0E4F1C54" w14:textId="5D0344F8" w:rsidR="004D42AE" w:rsidRPr="00242A90" w:rsidRDefault="004D42AE">
          <w:pPr>
            <w:pStyle w:val="Turinys1"/>
            <w:rPr>
              <w:rFonts w:ascii="Times New Roman" w:hAnsi="Times New Roman" w:cs="Times New Roman"/>
              <w:noProof/>
              <w:kern w:val="2"/>
              <w:lang w:eastAsia="lt-LT"/>
              <w14:ligatures w14:val="standardContextual"/>
            </w:rPr>
          </w:pPr>
          <w:hyperlink w:anchor="_Toc164928882" w:history="1">
            <w:r w:rsidRPr="00242A90">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_Toc164928882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5</w:t>
            </w:r>
            <w:r w:rsidRPr="00242A90">
              <w:rPr>
                <w:rFonts w:ascii="Times New Roman" w:hAnsi="Times New Roman" w:cs="Times New Roman"/>
                <w:noProof/>
                <w:webHidden/>
              </w:rPr>
              <w:fldChar w:fldCharType="end"/>
            </w:r>
          </w:hyperlink>
        </w:p>
        <w:p w14:paraId="0BFE6B6E" w14:textId="6BCC6FBA" w:rsidR="004D42AE" w:rsidRPr="00242A90" w:rsidRDefault="004D42AE">
          <w:pPr>
            <w:pStyle w:val="Turinys1"/>
            <w:rPr>
              <w:rFonts w:ascii="Times New Roman" w:hAnsi="Times New Roman" w:cs="Times New Roman"/>
              <w:noProof/>
              <w:kern w:val="2"/>
              <w:lang w:eastAsia="lt-LT"/>
              <w14:ligatures w14:val="standardContextual"/>
            </w:rPr>
          </w:pPr>
          <w:hyperlink w:anchor="_Toc164928883" w:history="1">
            <w:r w:rsidRPr="00242A90">
              <w:rPr>
                <w:rStyle w:val="Hipersaitas"/>
                <w:rFonts w:ascii="Times New Roman" w:hAnsi="Times New Roman"/>
                <w:noProof/>
              </w:rPr>
              <w:t>IV SKYRIUS. TIEKĖJŲ GRUPĖS DALYVAVIMAS PIRKIMO PROCEDŪROSE</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_Toc164928883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10</w:t>
            </w:r>
            <w:r w:rsidRPr="00242A90">
              <w:rPr>
                <w:rFonts w:ascii="Times New Roman" w:hAnsi="Times New Roman" w:cs="Times New Roman"/>
                <w:noProof/>
                <w:webHidden/>
              </w:rPr>
              <w:fldChar w:fldCharType="end"/>
            </w:r>
          </w:hyperlink>
        </w:p>
        <w:p w14:paraId="3A6C152E" w14:textId="08CE4B37" w:rsidR="004D42AE" w:rsidRPr="00242A90" w:rsidRDefault="004D42AE">
          <w:pPr>
            <w:pStyle w:val="Turinys1"/>
            <w:rPr>
              <w:rFonts w:ascii="Times New Roman" w:hAnsi="Times New Roman" w:cs="Times New Roman"/>
              <w:noProof/>
              <w:kern w:val="2"/>
              <w:lang w:eastAsia="lt-LT"/>
              <w14:ligatures w14:val="standardContextual"/>
            </w:rPr>
          </w:pPr>
          <w:hyperlink w:anchor="_Toc164928884" w:history="1">
            <w:r w:rsidRPr="00242A90">
              <w:rPr>
                <w:rStyle w:val="Hipersaitas"/>
                <w:rFonts w:ascii="Times New Roman" w:hAnsi="Times New Roman"/>
                <w:noProof/>
              </w:rPr>
              <w:t>V SKYRIUS. PASIŪLYMŲ GALIOJIMO UŽTIKRINIMO REIKALAVIMAI</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_Toc164928884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10</w:t>
            </w:r>
            <w:r w:rsidRPr="00242A90">
              <w:rPr>
                <w:rFonts w:ascii="Times New Roman" w:hAnsi="Times New Roman" w:cs="Times New Roman"/>
                <w:noProof/>
                <w:webHidden/>
              </w:rPr>
              <w:fldChar w:fldCharType="end"/>
            </w:r>
          </w:hyperlink>
        </w:p>
        <w:p w14:paraId="5F7564B8" w14:textId="178A52E7" w:rsidR="004D42AE" w:rsidRPr="00242A90" w:rsidRDefault="004D42AE">
          <w:pPr>
            <w:pStyle w:val="Turinys1"/>
            <w:rPr>
              <w:rFonts w:ascii="Times New Roman" w:hAnsi="Times New Roman" w:cs="Times New Roman"/>
              <w:noProof/>
              <w:kern w:val="2"/>
              <w:lang w:eastAsia="lt-LT"/>
              <w14:ligatures w14:val="standardContextual"/>
            </w:rPr>
          </w:pPr>
          <w:hyperlink w:anchor="_Toc164928885" w:history="1">
            <w:r w:rsidRPr="00242A90">
              <w:rPr>
                <w:rStyle w:val="Hipersaitas"/>
                <w:rFonts w:ascii="Times New Roman" w:hAnsi="Times New Roman"/>
                <w:noProof/>
              </w:rPr>
              <w:t>VI SKYRIUS. PASIŪLYMŲ RENGIMAS, PATEIKIMAS, KEITIMAS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_Toc164928885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11</w:t>
            </w:r>
            <w:r w:rsidRPr="00242A90">
              <w:rPr>
                <w:rFonts w:ascii="Times New Roman" w:hAnsi="Times New Roman" w:cs="Times New Roman"/>
                <w:noProof/>
                <w:webHidden/>
              </w:rPr>
              <w:fldChar w:fldCharType="end"/>
            </w:r>
          </w:hyperlink>
        </w:p>
        <w:p w14:paraId="35A5CCF9" w14:textId="3064B310" w:rsidR="004D42AE" w:rsidRPr="00242A90" w:rsidRDefault="004D42AE">
          <w:pPr>
            <w:pStyle w:val="Turinys1"/>
            <w:rPr>
              <w:rFonts w:ascii="Times New Roman" w:hAnsi="Times New Roman" w:cs="Times New Roman"/>
              <w:noProof/>
              <w:kern w:val="2"/>
              <w:lang w:eastAsia="lt-LT"/>
              <w14:ligatures w14:val="standardContextual"/>
            </w:rPr>
          </w:pPr>
          <w:hyperlink w:anchor="_Toc164928886" w:history="1">
            <w:r w:rsidRPr="00242A90">
              <w:rPr>
                <w:rStyle w:val="Hipersaitas"/>
                <w:rFonts w:ascii="Times New Roman" w:hAnsi="Times New Roman"/>
                <w:noProof/>
              </w:rPr>
              <w:t>VII SKYRIUS. PASIŪLYMŲ KAINOS ŠIFRAVIMAS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_Toc164928886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13</w:t>
            </w:r>
            <w:r w:rsidRPr="00242A90">
              <w:rPr>
                <w:rFonts w:ascii="Times New Roman" w:hAnsi="Times New Roman" w:cs="Times New Roman"/>
                <w:noProof/>
                <w:webHidden/>
              </w:rPr>
              <w:fldChar w:fldCharType="end"/>
            </w:r>
          </w:hyperlink>
        </w:p>
        <w:p w14:paraId="34B5360A" w14:textId="7593353A" w:rsidR="004D42AE" w:rsidRPr="00242A90" w:rsidRDefault="004D42AE">
          <w:pPr>
            <w:pStyle w:val="Turinys1"/>
            <w:rPr>
              <w:rFonts w:ascii="Times New Roman" w:hAnsi="Times New Roman" w:cs="Times New Roman"/>
              <w:noProof/>
              <w:kern w:val="2"/>
              <w:lang w:eastAsia="lt-LT"/>
              <w14:ligatures w14:val="standardContextual"/>
            </w:rPr>
          </w:pPr>
          <w:hyperlink w:anchor="_Toc164928887" w:history="1">
            <w:r w:rsidRPr="00242A90">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_Toc164928887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14</w:t>
            </w:r>
            <w:r w:rsidRPr="00242A90">
              <w:rPr>
                <w:rFonts w:ascii="Times New Roman" w:hAnsi="Times New Roman" w:cs="Times New Roman"/>
                <w:noProof/>
                <w:webHidden/>
              </w:rPr>
              <w:fldChar w:fldCharType="end"/>
            </w:r>
          </w:hyperlink>
        </w:p>
        <w:p w14:paraId="26E6DF59" w14:textId="2B6A8BFE" w:rsidR="004D42AE" w:rsidRPr="00242A90" w:rsidRDefault="004D42AE">
          <w:pPr>
            <w:pStyle w:val="Turinys1"/>
            <w:rPr>
              <w:rFonts w:ascii="Times New Roman" w:hAnsi="Times New Roman" w:cs="Times New Roman"/>
              <w:noProof/>
              <w:kern w:val="2"/>
              <w:lang w:eastAsia="lt-LT"/>
              <w14:ligatures w14:val="standardContextual"/>
            </w:rPr>
          </w:pPr>
          <w:hyperlink w:anchor="_Toc164928888" w:history="1">
            <w:r w:rsidRPr="00242A90">
              <w:rPr>
                <w:rStyle w:val="Hipersaitas"/>
                <w:rFonts w:ascii="Times New Roman" w:hAnsi="Times New Roman"/>
                <w:noProof/>
              </w:rPr>
              <w:t>IX SKYRIUS. SUSIPAŽINIMO SU PASIŪLYMAIS IR JŲ NAGRINĖJIMO PROCEDŪROS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_Toc164928888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14</w:t>
            </w:r>
            <w:r w:rsidRPr="00242A90">
              <w:rPr>
                <w:rFonts w:ascii="Times New Roman" w:hAnsi="Times New Roman" w:cs="Times New Roman"/>
                <w:noProof/>
                <w:webHidden/>
              </w:rPr>
              <w:fldChar w:fldCharType="end"/>
            </w:r>
          </w:hyperlink>
        </w:p>
        <w:p w14:paraId="02131847" w14:textId="2255314D" w:rsidR="004D42AE" w:rsidRPr="00242A90" w:rsidRDefault="004D42AE">
          <w:pPr>
            <w:pStyle w:val="Turinys1"/>
            <w:rPr>
              <w:rFonts w:ascii="Times New Roman" w:hAnsi="Times New Roman" w:cs="Times New Roman"/>
              <w:noProof/>
              <w:kern w:val="2"/>
              <w:lang w:eastAsia="lt-LT"/>
              <w14:ligatures w14:val="standardContextual"/>
            </w:rPr>
          </w:pPr>
          <w:hyperlink w:anchor="_Toc164928889" w:history="1">
            <w:r w:rsidRPr="00242A90">
              <w:rPr>
                <w:rStyle w:val="Hipersaitas"/>
                <w:rFonts w:ascii="Times New Roman" w:hAnsi="Times New Roman"/>
                <w:noProof/>
              </w:rPr>
              <w:t>X SKYRIUS. PERKANČIOSIOS ORGANIZACIJOS SIŪLOMOS ŠALIMS SUDARYTI PIRKIMO SUTARTIES SĄLYGOS IR (ARBA) PIRKIMO SUTARTIES PROJEKTAS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_Toc164928889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15</w:t>
            </w:r>
            <w:r w:rsidRPr="00242A90">
              <w:rPr>
                <w:rFonts w:ascii="Times New Roman" w:hAnsi="Times New Roman" w:cs="Times New Roman"/>
                <w:noProof/>
                <w:webHidden/>
              </w:rPr>
              <w:fldChar w:fldCharType="end"/>
            </w:r>
          </w:hyperlink>
        </w:p>
        <w:p w14:paraId="3196FF16" w14:textId="68911198" w:rsidR="004D42AE" w:rsidRPr="00242A90" w:rsidRDefault="004D42AE">
          <w:pPr>
            <w:pStyle w:val="Turinys1"/>
            <w:rPr>
              <w:rFonts w:ascii="Times New Roman" w:hAnsi="Times New Roman" w:cs="Times New Roman"/>
              <w:noProof/>
              <w:kern w:val="2"/>
              <w:lang w:eastAsia="lt-LT"/>
              <w14:ligatures w14:val="standardContextual"/>
            </w:rPr>
          </w:pPr>
          <w:hyperlink w:anchor="_Toc164928890" w:history="1">
            <w:r w:rsidRPr="00242A90">
              <w:rPr>
                <w:rStyle w:val="Hipersaitas"/>
                <w:rFonts w:ascii="Times New Roman" w:hAnsi="Times New Roman"/>
                <w:noProof/>
              </w:rPr>
              <w:t>XI SKYRIUS. INFORMACIJA APIE ATIDĖJIMO TERMINO TAIKYMĄ, GINČŲ NAGRINĖJIMO TVARKĄ</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_Toc164928890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16</w:t>
            </w:r>
            <w:r w:rsidRPr="00242A90">
              <w:rPr>
                <w:rFonts w:ascii="Times New Roman" w:hAnsi="Times New Roman" w:cs="Times New Roman"/>
                <w:noProof/>
                <w:webHidden/>
              </w:rPr>
              <w:fldChar w:fldCharType="end"/>
            </w:r>
          </w:hyperlink>
        </w:p>
        <w:p w14:paraId="08C4B7AE" w14:textId="74629F46" w:rsidR="004D42AE" w:rsidRPr="00242A90" w:rsidRDefault="004D42AE">
          <w:pPr>
            <w:pStyle w:val="Turinys1"/>
            <w:rPr>
              <w:rFonts w:ascii="Times New Roman" w:hAnsi="Times New Roman" w:cs="Times New Roman"/>
              <w:noProof/>
              <w:kern w:val="2"/>
              <w:lang w:eastAsia="lt-LT"/>
              <w14:ligatures w14:val="standardContextual"/>
            </w:rPr>
          </w:pPr>
          <w:hyperlink w:anchor="_Toc164928891" w:history="1">
            <w:r w:rsidRPr="00242A90">
              <w:rPr>
                <w:rStyle w:val="Hipersaitas"/>
                <w:rFonts w:ascii="Times New Roman" w:hAnsi="Times New Roman"/>
                <w:noProof/>
              </w:rPr>
              <w:t>XII SKYRIUS. BAIGIAMOSIOS NUOSTATOS</w:t>
            </w:r>
            <w:r w:rsidRPr="00242A90">
              <w:rPr>
                <w:rFonts w:ascii="Times New Roman" w:hAnsi="Times New Roman" w:cs="Times New Roman"/>
                <w:noProof/>
                <w:webHidden/>
              </w:rPr>
              <w:tab/>
            </w:r>
            <w:r w:rsidRPr="00242A90">
              <w:rPr>
                <w:rFonts w:ascii="Times New Roman" w:hAnsi="Times New Roman" w:cs="Times New Roman"/>
                <w:noProof/>
                <w:webHidden/>
              </w:rPr>
              <w:fldChar w:fldCharType="begin"/>
            </w:r>
            <w:r w:rsidRPr="00242A90">
              <w:rPr>
                <w:rFonts w:ascii="Times New Roman" w:hAnsi="Times New Roman" w:cs="Times New Roman"/>
                <w:noProof/>
                <w:webHidden/>
              </w:rPr>
              <w:instrText xml:space="preserve"> PAGEREF _Toc164928891 \h </w:instrText>
            </w:r>
            <w:r w:rsidRPr="00242A90">
              <w:rPr>
                <w:rFonts w:ascii="Times New Roman" w:hAnsi="Times New Roman" w:cs="Times New Roman"/>
                <w:noProof/>
                <w:webHidden/>
              </w:rPr>
            </w:r>
            <w:r w:rsidRPr="00242A90">
              <w:rPr>
                <w:rFonts w:ascii="Times New Roman" w:hAnsi="Times New Roman" w:cs="Times New Roman"/>
                <w:noProof/>
                <w:webHidden/>
              </w:rPr>
              <w:fldChar w:fldCharType="separate"/>
            </w:r>
            <w:r w:rsidR="005F03AA">
              <w:rPr>
                <w:rFonts w:ascii="Times New Roman" w:hAnsi="Times New Roman" w:cs="Times New Roman"/>
                <w:noProof/>
                <w:webHidden/>
              </w:rPr>
              <w:t>16</w:t>
            </w:r>
            <w:r w:rsidRPr="00242A90">
              <w:rPr>
                <w:rFonts w:ascii="Times New Roman" w:hAnsi="Times New Roman" w:cs="Times New Roman"/>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07FC7812" w14:textId="773041FD" w:rsidR="00F96932" w:rsidRPr="00D45D34" w:rsidRDefault="0029621C" w:rsidP="00790B3C">
      <w:pPr>
        <w:suppressAutoHyphens/>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 Pasiūlymo formos:</w:t>
      </w:r>
    </w:p>
    <w:p w14:paraId="1F08DF00" w14:textId="5842F785" w:rsidR="00790B3C" w:rsidRDefault="00790B3C" w:rsidP="00790B3C">
      <w:pPr>
        <w:suppressAutoHyphens/>
        <w:spacing w:after="0" w:line="240" w:lineRule="auto"/>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1A07AE">
        <w:rPr>
          <w:rFonts w:ascii="Times New Roman" w:eastAsia="Times New Roman" w:hAnsi="Times New Roman" w:cs="Times New Roman"/>
          <w:sz w:val="24"/>
          <w:szCs w:val="24"/>
          <w:lang w:eastAsia="en-US"/>
        </w:rPr>
        <w:t>1</w:t>
      </w:r>
      <w:r w:rsidRPr="00061692">
        <w:rPr>
          <w:rFonts w:ascii="Times New Roman" w:eastAsia="Times New Roman" w:hAnsi="Times New Roman" w:cs="Times New Roman"/>
          <w:sz w:val="24"/>
          <w:szCs w:val="24"/>
          <w:lang w:eastAsia="en-US"/>
        </w:rPr>
        <w:t xml:space="preserve"> Pasiūlymo forma</w:t>
      </w:r>
      <w:r w:rsidR="001A07AE">
        <w:rPr>
          <w:rFonts w:ascii="Times New Roman" w:eastAsia="Times New Roman" w:hAnsi="Times New Roman" w:cs="Times New Roman"/>
          <w:sz w:val="24"/>
          <w:szCs w:val="24"/>
          <w:lang w:eastAsia="en-US"/>
        </w:rPr>
        <w:t xml:space="preserve"> 1 pirkimo daliai</w:t>
      </w:r>
    </w:p>
    <w:p w14:paraId="599A6734" w14:textId="53660E3E" w:rsidR="001A07AE" w:rsidRDefault="001A07AE"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Pr>
          <w:rFonts w:ascii="Times New Roman" w:eastAsia="Times New Roman" w:hAnsi="Times New Roman" w:cs="Times New Roman"/>
          <w:sz w:val="24"/>
          <w:szCs w:val="24"/>
          <w:lang w:eastAsia="en-US"/>
        </w:rPr>
        <w:t xml:space="preserve">2.2 </w:t>
      </w:r>
      <w:r w:rsidRPr="00061692">
        <w:rPr>
          <w:rFonts w:ascii="Times New Roman" w:eastAsia="Times New Roman" w:hAnsi="Times New Roman" w:cs="Times New Roman"/>
          <w:sz w:val="24"/>
          <w:szCs w:val="24"/>
          <w:lang w:eastAsia="en-US"/>
        </w:rPr>
        <w:t>Pasiūlymo forma</w:t>
      </w:r>
      <w:r>
        <w:rPr>
          <w:rFonts w:ascii="Times New Roman" w:eastAsia="Times New Roman" w:hAnsi="Times New Roman" w:cs="Times New Roman"/>
          <w:sz w:val="24"/>
          <w:szCs w:val="24"/>
          <w:lang w:eastAsia="en-US"/>
        </w:rPr>
        <w:t xml:space="preserve"> 2 pirkimo daliai</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9C64DA">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59F99B32" w14:textId="6D199C11" w:rsidR="00D45D34" w:rsidRPr="00786878" w:rsidRDefault="00D45D34" w:rsidP="00786878">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p>
    <w:p w14:paraId="01D50960" w14:textId="77777777" w:rsidR="001A07AE" w:rsidRDefault="001A07AE">
      <w:pPr>
        <w:rPr>
          <w:rFonts w:ascii="Times New Roman" w:eastAsia="Times New Roman" w:hAnsi="Times New Roman" w:cs="Times New Roman"/>
          <w:b/>
          <w:sz w:val="24"/>
          <w:szCs w:val="20"/>
          <w:lang w:eastAsia="en-US"/>
        </w:rPr>
      </w:pPr>
      <w:r>
        <w:br w:type="page"/>
      </w:r>
    </w:p>
    <w:p w14:paraId="7FF6CCAA" w14:textId="0D3D4036"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755CEA2"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A5356C">
        <w:rPr>
          <w:rFonts w:ascii="Times New Roman" w:eastAsia="Times New Roman" w:hAnsi="Times New Roman" w:cs="Times New Roman"/>
          <w:sz w:val="24"/>
          <w:szCs w:val="20"/>
          <w:lang w:eastAsia="en-US"/>
        </w:rPr>
        <w:t xml:space="preserve">VšĮ Karoliniškių poliklinika, </w:t>
      </w:r>
      <w:r w:rsidR="00A5356C" w:rsidRPr="00356DD4">
        <w:rPr>
          <w:rFonts w:ascii="Times New Roman" w:hAnsi="Times New Roman" w:cs="Times New Roman"/>
          <w:color w:val="000000" w:themeColor="text1"/>
          <w:sz w:val="24"/>
          <w:szCs w:val="24"/>
        </w:rPr>
        <w:t>kodas 124244754</w:t>
      </w:r>
      <w:r w:rsidR="00A5356C">
        <w:rPr>
          <w:rFonts w:ascii="Times New Roman" w:eastAsia="Times New Roman" w:hAnsi="Times New Roman" w:cs="Times New Roman"/>
          <w:sz w:val="24"/>
          <w:szCs w:val="20"/>
          <w:lang w:eastAsia="en-US"/>
        </w:rPr>
        <w:t xml:space="preserve">, </w:t>
      </w:r>
      <w:hyperlink r:id="rId12" w:history="1">
        <w:r w:rsidR="00A5356C" w:rsidRPr="00356DD4">
          <w:rPr>
            <w:rStyle w:val="Hipersaitas"/>
            <w:rFonts w:ascii="Times New Roman" w:hAnsi="Times New Roman"/>
            <w:color w:val="000000" w:themeColor="text1"/>
            <w:sz w:val="24"/>
            <w:szCs w:val="24"/>
            <w:u w:val="none"/>
          </w:rPr>
          <w:t>L</w:t>
        </w:r>
        <w:r w:rsidR="00A5356C">
          <w:rPr>
            <w:rStyle w:val="Hipersaitas"/>
            <w:rFonts w:ascii="Times New Roman" w:hAnsi="Times New Roman"/>
            <w:color w:val="000000" w:themeColor="text1"/>
            <w:sz w:val="24"/>
            <w:szCs w:val="24"/>
            <w:u w:val="none"/>
          </w:rPr>
          <w:t>.</w:t>
        </w:r>
        <w:r w:rsidR="00A5356C" w:rsidRPr="00356DD4">
          <w:rPr>
            <w:rStyle w:val="Hipersaitas"/>
            <w:rFonts w:ascii="Times New Roman" w:hAnsi="Times New Roman"/>
            <w:color w:val="000000" w:themeColor="text1"/>
            <w:sz w:val="24"/>
            <w:szCs w:val="24"/>
            <w:u w:val="none"/>
          </w:rPr>
          <w:t xml:space="preserve"> Asanavičiūtės g. 27A</w:t>
        </w:r>
      </w:hyperlink>
      <w:r w:rsidR="00A5356C" w:rsidRPr="00356DD4">
        <w:rPr>
          <w:rFonts w:ascii="Times New Roman" w:hAnsi="Times New Roman" w:cs="Times New Roman"/>
          <w:color w:val="000000" w:themeColor="text1"/>
          <w:sz w:val="24"/>
          <w:szCs w:val="24"/>
        </w:rPr>
        <w:t xml:space="preserve">, </w:t>
      </w:r>
      <w:hyperlink r:id="rId13" w:history="1">
        <w:r w:rsidR="00A5356C" w:rsidRPr="00356DD4">
          <w:rPr>
            <w:rStyle w:val="Hipersaitas"/>
            <w:rFonts w:ascii="Times New Roman" w:hAnsi="Times New Roman"/>
            <w:color w:val="000000" w:themeColor="text1"/>
            <w:sz w:val="24"/>
            <w:szCs w:val="24"/>
            <w:u w:val="none"/>
          </w:rPr>
          <w:t>LT-04318 Vilnius</w:t>
        </w:r>
      </w:hyperlink>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060CE55"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bookmarkEnd w:id="2"/>
      <w:r w:rsidR="004D49B7">
        <w:rPr>
          <w:rFonts w:ascii="Times New Roman" w:eastAsia="Times New Roman" w:hAnsi="Times New Roman" w:cs="Times New Roman"/>
          <w:sz w:val="24"/>
          <w:szCs w:val="20"/>
          <w:lang w:eastAsia="en-US"/>
        </w:rPr>
        <w:t xml:space="preserve">VšĮ Karoliniškių poliklinika, </w:t>
      </w:r>
      <w:r w:rsidR="004D49B7" w:rsidRPr="00356DD4">
        <w:rPr>
          <w:rFonts w:ascii="Times New Roman" w:hAnsi="Times New Roman" w:cs="Times New Roman"/>
          <w:color w:val="000000" w:themeColor="text1"/>
          <w:sz w:val="24"/>
          <w:szCs w:val="24"/>
        </w:rPr>
        <w:t>kodas 124244754</w:t>
      </w:r>
      <w:r w:rsidR="004D49B7">
        <w:rPr>
          <w:rFonts w:ascii="Times New Roman" w:eastAsia="Times New Roman" w:hAnsi="Times New Roman" w:cs="Times New Roman"/>
          <w:sz w:val="24"/>
          <w:szCs w:val="20"/>
          <w:lang w:eastAsia="en-US"/>
        </w:rPr>
        <w:t xml:space="preserve">, </w:t>
      </w:r>
      <w:hyperlink r:id="rId14" w:history="1">
        <w:r w:rsidR="004D49B7" w:rsidRPr="00356DD4">
          <w:rPr>
            <w:rStyle w:val="Hipersaitas"/>
            <w:rFonts w:ascii="Times New Roman" w:hAnsi="Times New Roman"/>
            <w:color w:val="000000" w:themeColor="text1"/>
            <w:sz w:val="24"/>
            <w:szCs w:val="24"/>
            <w:u w:val="none"/>
          </w:rPr>
          <w:t>L</w:t>
        </w:r>
        <w:r w:rsidR="004D49B7">
          <w:rPr>
            <w:rStyle w:val="Hipersaitas"/>
            <w:rFonts w:ascii="Times New Roman" w:hAnsi="Times New Roman"/>
            <w:color w:val="000000" w:themeColor="text1"/>
            <w:sz w:val="24"/>
            <w:szCs w:val="24"/>
            <w:u w:val="none"/>
          </w:rPr>
          <w:t>.</w:t>
        </w:r>
        <w:r w:rsidR="004D49B7" w:rsidRPr="00356DD4">
          <w:rPr>
            <w:rStyle w:val="Hipersaitas"/>
            <w:rFonts w:ascii="Times New Roman" w:hAnsi="Times New Roman"/>
            <w:color w:val="000000" w:themeColor="text1"/>
            <w:sz w:val="24"/>
            <w:szCs w:val="24"/>
            <w:u w:val="none"/>
          </w:rPr>
          <w:t xml:space="preserve"> Asanavičiūtės g. 27A</w:t>
        </w:r>
      </w:hyperlink>
      <w:r w:rsidR="004D49B7" w:rsidRPr="00356DD4">
        <w:rPr>
          <w:rFonts w:ascii="Times New Roman" w:hAnsi="Times New Roman" w:cs="Times New Roman"/>
          <w:color w:val="000000" w:themeColor="text1"/>
          <w:sz w:val="24"/>
          <w:szCs w:val="24"/>
        </w:rPr>
        <w:t xml:space="preserve">, </w:t>
      </w:r>
      <w:hyperlink r:id="rId15" w:history="1">
        <w:r w:rsidR="004D49B7" w:rsidRPr="00356DD4">
          <w:rPr>
            <w:rStyle w:val="Hipersaitas"/>
            <w:rFonts w:ascii="Times New Roman" w:hAnsi="Times New Roman"/>
            <w:color w:val="000000" w:themeColor="text1"/>
            <w:sz w:val="24"/>
            <w:szCs w:val="24"/>
            <w:u w:val="none"/>
          </w:rPr>
          <w:t>LT-04318 Vilnius</w:t>
        </w:r>
      </w:hyperlink>
      <w:r w:rsidR="004D49B7">
        <w:rPr>
          <w:rStyle w:val="Hipersaitas"/>
          <w:rFonts w:ascii="Times New Roman" w:hAnsi="Times New Roman"/>
          <w:color w:val="000000" w:themeColor="text1"/>
          <w:sz w:val="24"/>
          <w:szCs w:val="24"/>
          <w:u w:val="none"/>
        </w:rPr>
        <w:t>.</w:t>
      </w:r>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7262725"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A2D6B">
        <w:rPr>
          <w:szCs w:val="24"/>
        </w:rPr>
        <w:t>centralizuotų pirkimų kataloge šių paslaugų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60B298F"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792F5E">
        <w:rPr>
          <w:rFonts w:ascii="Times New Roman" w:eastAsia="Calibri" w:hAnsi="Times New Roman" w:cs="Times New Roman"/>
          <w:b/>
          <w:sz w:val="24"/>
          <w:szCs w:val="24"/>
          <w:lang w:eastAsia="en-US"/>
        </w:rPr>
        <w:t xml:space="preserve">su prekėmis </w:t>
      </w:r>
      <w:proofErr w:type="spellStart"/>
      <w:r w:rsidR="00191CC4" w:rsidRPr="00792F5E">
        <w:rPr>
          <w:rFonts w:ascii="Times New Roman" w:eastAsia="Calibri" w:hAnsi="Times New Roman" w:cs="Times New Roman"/>
          <w:b/>
          <w:sz w:val="24"/>
          <w:szCs w:val="24"/>
          <w:lang w:eastAsia="en-US"/>
        </w:rPr>
        <w:t>teiktinų</w:t>
      </w:r>
      <w:proofErr w:type="spellEnd"/>
      <w:r w:rsidR="00191CC4" w:rsidRPr="00792F5E">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517E3AE"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E80931" w:rsidRPr="00910230">
        <w:rPr>
          <w:rFonts w:ascii="Times New Roman" w:eastAsia="Times New Roman" w:hAnsi="Times New Roman" w:cs="Times New Roman"/>
          <w:b/>
          <w:bCs/>
          <w:i/>
          <w:sz w:val="24"/>
          <w:szCs w:val="24"/>
          <w:lang w:eastAsia="en-US"/>
        </w:rPr>
        <w:t xml:space="preserve">Reagentai ir kitos priemonės kraujo </w:t>
      </w:r>
      <w:r w:rsidR="00910230" w:rsidRPr="00910230">
        <w:rPr>
          <w:rFonts w:ascii="Times New Roman" w:eastAsia="Times New Roman" w:hAnsi="Times New Roman" w:cs="Times New Roman"/>
          <w:b/>
          <w:bCs/>
          <w:i/>
          <w:sz w:val="24"/>
          <w:szCs w:val="24"/>
          <w:lang w:eastAsia="en-US"/>
        </w:rPr>
        <w:t>grupių tyrimams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910230">
        <w:rPr>
          <w:rFonts w:ascii="Times New Roman" w:eastAsia="Times New Roman" w:hAnsi="Times New Roman" w:cs="Times New Roman"/>
          <w:sz w:val="24"/>
          <w:szCs w:val="24"/>
          <w:lang w:eastAsia="en-US"/>
        </w:rPr>
        <w:t>prekės</w:t>
      </w:r>
      <w:r w:rsidRPr="00657987">
        <w:rPr>
          <w:rFonts w:ascii="Times New Roman" w:eastAsia="Times New Roman" w:hAnsi="Times New Roman" w:cs="Times New Roman"/>
          <w:sz w:val="24"/>
          <w:szCs w:val="24"/>
          <w:lang w:eastAsia="en-US"/>
        </w:rPr>
        <w:t>, pirkimo objektas</w:t>
      </w:r>
      <w:r w:rsidR="00F347A3">
        <w:rPr>
          <w:rFonts w:ascii="Times New Roman" w:eastAsia="Times New Roman" w:hAnsi="Times New Roman" w:cs="Times New Roman"/>
          <w:sz w:val="24"/>
          <w:szCs w:val="24"/>
          <w:lang w:eastAsia="en-US"/>
        </w:rPr>
        <w:t>, tyrimas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72A10F51" w14:textId="21A6913A" w:rsidR="005E2B38" w:rsidRPr="005E2B38" w:rsidRDefault="00053BF6" w:rsidP="005E2B38">
      <w:pPr>
        <w:numPr>
          <w:ilvl w:val="0"/>
          <w:numId w:val="7"/>
        </w:numPr>
        <w:suppressAutoHyphens/>
        <w:spacing w:after="0" w:line="240" w:lineRule="auto"/>
        <w:ind w:left="0" w:firstLine="567"/>
        <w:jc w:val="both"/>
        <w:rPr>
          <w:rStyle w:val="normaltextrun"/>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w:t>
      </w:r>
      <w:r w:rsidR="002445C1">
        <w:rPr>
          <w:rFonts w:ascii="Times New Roman" w:eastAsia="Times New Roman" w:hAnsi="Times New Roman" w:cs="Times New Roman"/>
          <w:sz w:val="24"/>
          <w:szCs w:val="24"/>
          <w:lang w:eastAsia="en-US"/>
        </w:rPr>
        <w:t xml:space="preserve"> </w:t>
      </w:r>
      <w:r w:rsidR="001F13EA" w:rsidRPr="000636F0">
        <w:rPr>
          <w:rStyle w:val="normaltextrun"/>
          <w:rFonts w:ascii="Times New Roman" w:hAnsi="Times New Roman" w:cs="Times New Roman"/>
          <w:iCs/>
          <w:color w:val="000000" w:themeColor="text1"/>
          <w:sz w:val="24"/>
          <w:szCs w:val="24"/>
          <w:shd w:val="clear" w:color="auto" w:fill="FFFFFF"/>
        </w:rPr>
        <w:t xml:space="preserve">nurodytas </w:t>
      </w:r>
      <w:r w:rsidR="00B362C0">
        <w:rPr>
          <w:rStyle w:val="normaltextrun"/>
          <w:rFonts w:ascii="Times New Roman" w:hAnsi="Times New Roman" w:cs="Times New Roman"/>
          <w:iCs/>
          <w:color w:val="000000" w:themeColor="text1"/>
          <w:sz w:val="24"/>
          <w:szCs w:val="24"/>
          <w:shd w:val="clear" w:color="auto" w:fill="FFFFFF"/>
        </w:rPr>
        <w:t>pasiūlymo formoje (2 priedas)</w:t>
      </w:r>
      <w:r w:rsidR="005E2B38">
        <w:rPr>
          <w:rStyle w:val="normaltextrun"/>
          <w:rFonts w:ascii="Times New Roman" w:hAnsi="Times New Roman" w:cs="Times New Roman"/>
          <w:iCs/>
          <w:color w:val="000000" w:themeColor="text1"/>
          <w:sz w:val="24"/>
          <w:szCs w:val="24"/>
          <w:shd w:val="clear" w:color="auto" w:fill="FFFFFF"/>
        </w:rPr>
        <w:t xml:space="preserve"> ir techninėje specifikacijoje (1 priedas)</w:t>
      </w:r>
      <w:r w:rsidR="001F13EA" w:rsidRPr="000636F0">
        <w:rPr>
          <w:rStyle w:val="normaltextrun"/>
          <w:rFonts w:ascii="Times New Roman" w:hAnsi="Times New Roman" w:cs="Times New Roman"/>
          <w:iCs/>
          <w:color w:val="000000" w:themeColor="text1"/>
          <w:sz w:val="24"/>
          <w:szCs w:val="24"/>
          <w:shd w:val="clear" w:color="auto" w:fill="FFFFFF"/>
        </w:rPr>
        <w:t xml:space="preserve">. Pirkimo sąlygų </w:t>
      </w:r>
      <w:r w:rsidR="00B362C0">
        <w:rPr>
          <w:rStyle w:val="normaltextrun"/>
          <w:rFonts w:ascii="Times New Roman" w:hAnsi="Times New Roman" w:cs="Times New Roman"/>
          <w:iCs/>
          <w:color w:val="000000" w:themeColor="text1"/>
          <w:sz w:val="24"/>
          <w:szCs w:val="24"/>
          <w:shd w:val="clear" w:color="auto" w:fill="FFFFFF"/>
        </w:rPr>
        <w:t>2 priede</w:t>
      </w:r>
      <w:r w:rsidR="001F13EA" w:rsidRPr="000636F0">
        <w:rPr>
          <w:rStyle w:val="normaltextrun"/>
          <w:rFonts w:ascii="Times New Roman" w:hAnsi="Times New Roman" w:cs="Times New Roman"/>
          <w:iCs/>
          <w:color w:val="000000" w:themeColor="text1"/>
          <w:sz w:val="24"/>
          <w:szCs w:val="24"/>
          <w:shd w:val="clear" w:color="auto" w:fill="FFFFFF"/>
        </w:rPr>
        <w:t xml:space="preserve"> nurodyti preliminarūs lyginamieji </w:t>
      </w:r>
      <w:r w:rsidR="006841B4">
        <w:rPr>
          <w:rStyle w:val="normaltextrun"/>
          <w:rFonts w:ascii="Times New Roman" w:hAnsi="Times New Roman" w:cs="Times New Roman"/>
          <w:iCs/>
          <w:color w:val="000000" w:themeColor="text1"/>
          <w:sz w:val="24"/>
          <w:szCs w:val="24"/>
          <w:shd w:val="clear" w:color="auto" w:fill="FFFFFF"/>
        </w:rPr>
        <w:t>tyrimų</w:t>
      </w:r>
      <w:r w:rsidR="006841B4" w:rsidRPr="000636F0">
        <w:rPr>
          <w:rStyle w:val="normaltextrun"/>
          <w:rFonts w:ascii="Times New Roman" w:hAnsi="Times New Roman" w:cs="Times New Roman"/>
          <w:iCs/>
          <w:color w:val="000000" w:themeColor="text1"/>
          <w:sz w:val="24"/>
          <w:szCs w:val="24"/>
          <w:shd w:val="clear" w:color="auto" w:fill="FFFFFF"/>
        </w:rPr>
        <w:t xml:space="preserve"> </w:t>
      </w:r>
      <w:r w:rsidR="001F13EA" w:rsidRPr="000636F0">
        <w:rPr>
          <w:rStyle w:val="normaltextrun"/>
          <w:rFonts w:ascii="Times New Roman" w:hAnsi="Times New Roman" w:cs="Times New Roman"/>
          <w:iCs/>
          <w:color w:val="000000" w:themeColor="text1"/>
          <w:sz w:val="24"/>
          <w:szCs w:val="24"/>
          <w:shd w:val="clear" w:color="auto" w:fill="FFFFFF"/>
        </w:rPr>
        <w:t xml:space="preserve">kiekiai bus naudojami pasiūlymų vertinime ir nebus laikomi maksimaliais. Perkančioji organizacija prekes pirkimo sutarties galiojimo metu planuoja pirkti pagal atskirus užsakymus. Įsigyjami konkrečios pirkimo objekto dalies </w:t>
      </w:r>
      <w:r w:rsidR="006841B4">
        <w:rPr>
          <w:rStyle w:val="normaltextrun"/>
          <w:rFonts w:ascii="Times New Roman" w:hAnsi="Times New Roman" w:cs="Times New Roman"/>
          <w:iCs/>
          <w:color w:val="000000" w:themeColor="text1"/>
          <w:sz w:val="24"/>
          <w:szCs w:val="24"/>
          <w:shd w:val="clear" w:color="auto" w:fill="FFFFFF"/>
        </w:rPr>
        <w:t>tyrimų</w:t>
      </w:r>
      <w:r w:rsidR="006841B4" w:rsidRPr="000636F0">
        <w:rPr>
          <w:rStyle w:val="normaltextrun"/>
          <w:rFonts w:ascii="Times New Roman" w:hAnsi="Times New Roman" w:cs="Times New Roman"/>
          <w:iCs/>
          <w:color w:val="000000" w:themeColor="text1"/>
          <w:sz w:val="24"/>
          <w:szCs w:val="24"/>
          <w:shd w:val="clear" w:color="auto" w:fill="FFFFFF"/>
        </w:rPr>
        <w:t xml:space="preserve"> </w:t>
      </w:r>
      <w:r w:rsidR="001F13EA" w:rsidRPr="000636F0">
        <w:rPr>
          <w:rStyle w:val="normaltextrun"/>
          <w:rFonts w:ascii="Times New Roman" w:hAnsi="Times New Roman" w:cs="Times New Roman"/>
          <w:iCs/>
          <w:color w:val="000000" w:themeColor="text1"/>
          <w:sz w:val="24"/>
          <w:szCs w:val="24"/>
          <w:shd w:val="clear" w:color="auto" w:fill="FFFFFF"/>
        </w:rPr>
        <w:t>kiekiai negali viršyti</w:t>
      </w:r>
      <w:r w:rsidR="00586F15" w:rsidRPr="000636F0">
        <w:rPr>
          <w:rStyle w:val="normaltextrun"/>
          <w:rFonts w:ascii="Times New Roman" w:hAnsi="Times New Roman" w:cs="Times New Roman"/>
          <w:iCs/>
          <w:color w:val="000000" w:themeColor="text1"/>
          <w:sz w:val="24"/>
          <w:szCs w:val="24"/>
          <w:shd w:val="clear" w:color="auto" w:fill="FFFFFF"/>
        </w:rPr>
        <w:t xml:space="preserve"> </w:t>
      </w:r>
      <w:r w:rsidR="000636F0" w:rsidRPr="0064526F">
        <w:rPr>
          <w:rStyle w:val="normaltextrun"/>
          <w:rFonts w:ascii="Times New Roman" w:hAnsi="Times New Roman" w:cs="Times New Roman"/>
          <w:iCs/>
          <w:color w:val="000000" w:themeColor="text1"/>
          <w:sz w:val="24"/>
          <w:szCs w:val="24"/>
          <w:shd w:val="clear" w:color="auto" w:fill="FFFFFF"/>
        </w:rPr>
        <w:t>pasiūlymo formoje</w:t>
      </w:r>
      <w:r w:rsidR="001F13EA" w:rsidRPr="000636F0">
        <w:rPr>
          <w:rStyle w:val="normaltextrun"/>
          <w:rFonts w:ascii="Times New Roman" w:hAnsi="Times New Roman" w:cs="Times New Roman"/>
          <w:iCs/>
          <w:color w:val="000000" w:themeColor="text1"/>
          <w:sz w:val="24"/>
          <w:szCs w:val="24"/>
          <w:shd w:val="clear" w:color="auto" w:fill="FFFFFF"/>
        </w:rPr>
        <w:t xml:space="preserve"> numatytos konkrečiai pirkimo daliai skirtos maksimalios lėšų sumos</w:t>
      </w:r>
      <w:r w:rsidR="00FC2DAE">
        <w:rPr>
          <w:rStyle w:val="normaltextrun"/>
          <w:rFonts w:ascii="Times New Roman" w:hAnsi="Times New Roman" w:cs="Times New Roman"/>
          <w:iCs/>
          <w:color w:val="000000" w:themeColor="text1"/>
          <w:sz w:val="24"/>
          <w:szCs w:val="24"/>
          <w:shd w:val="clear" w:color="auto" w:fill="FFFFFF"/>
        </w:rPr>
        <w:t>.</w:t>
      </w:r>
    </w:p>
    <w:p w14:paraId="619E1827" w14:textId="2F768E5E"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5DFC375"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5E2B38" w:rsidRPr="00657987">
        <w:rPr>
          <w:rFonts w:ascii="Times New Roman" w:eastAsia="Times New Roman" w:hAnsi="Times New Roman" w:cs="Times New Roman"/>
          <w:sz w:val="24"/>
          <w:szCs w:val="24"/>
          <w:lang w:eastAsia="en-US"/>
        </w:rPr>
        <w:t>termina</w:t>
      </w:r>
      <w:r w:rsidR="005E2B38">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 xml:space="preserve">: </w:t>
      </w:r>
      <w:r w:rsidR="00AF1331">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798FD2D9" w:rsidR="00645D62" w:rsidRPr="00AF1331" w:rsidRDefault="00325774" w:rsidP="00482554">
      <w:pPr>
        <w:pStyle w:val="Pagrindinistekstas"/>
        <w:numPr>
          <w:ilvl w:val="0"/>
          <w:numId w:val="7"/>
        </w:numPr>
        <w:suppressAutoHyphens/>
        <w:ind w:left="0" w:firstLine="567"/>
        <w:rPr>
          <w:color w:val="000000" w:themeColor="text1"/>
          <w:szCs w:val="24"/>
        </w:rPr>
      </w:pPr>
      <w:r w:rsidRPr="00AF1331">
        <w:rPr>
          <w:color w:val="000000" w:themeColor="text1"/>
          <w:szCs w:val="24"/>
        </w:rPr>
        <w:t xml:space="preserve">Prekių </w:t>
      </w:r>
      <w:r w:rsidR="003D4FD3" w:rsidRPr="003D4FD3">
        <w:rPr>
          <w:color w:val="000000" w:themeColor="text1"/>
          <w:szCs w:val="24"/>
        </w:rPr>
        <w:t>ir įrangos</w:t>
      </w:r>
      <w:r w:rsidR="003D4FD3">
        <w:rPr>
          <w:color w:val="000000" w:themeColor="text1"/>
          <w:szCs w:val="24"/>
        </w:rPr>
        <w:t xml:space="preserve"> </w:t>
      </w:r>
      <w:r w:rsidR="003D4FD3" w:rsidRPr="00FE1E01">
        <w:rPr>
          <w:i/>
          <w:iCs/>
          <w:color w:val="000000" w:themeColor="text1"/>
          <w:szCs w:val="24"/>
        </w:rPr>
        <w:t>(jei reikalinga)</w:t>
      </w:r>
      <w:r w:rsidR="003D4FD3" w:rsidRPr="003D4FD3">
        <w:rPr>
          <w:color w:val="000000" w:themeColor="text1"/>
          <w:szCs w:val="24"/>
        </w:rPr>
        <w:t xml:space="preserve"> pristatymo, su įranga </w:t>
      </w:r>
      <w:proofErr w:type="spellStart"/>
      <w:r w:rsidR="003D4FD3" w:rsidRPr="003D4FD3">
        <w:rPr>
          <w:color w:val="000000" w:themeColor="text1"/>
          <w:szCs w:val="24"/>
        </w:rPr>
        <w:t>teiktinų</w:t>
      </w:r>
      <w:proofErr w:type="spellEnd"/>
      <w:r w:rsidR="003D4FD3" w:rsidRPr="003D4FD3">
        <w:rPr>
          <w:color w:val="000000" w:themeColor="text1"/>
          <w:szCs w:val="24"/>
        </w:rPr>
        <w:t xml:space="preserve"> paslaugų suteikimo terminai bei prekių ir įrangos</w:t>
      </w:r>
      <w:r w:rsidR="006624DA">
        <w:rPr>
          <w:color w:val="000000" w:themeColor="text1"/>
          <w:szCs w:val="24"/>
        </w:rPr>
        <w:t xml:space="preserve"> </w:t>
      </w:r>
      <w:r w:rsidR="006624DA" w:rsidRPr="00156655">
        <w:rPr>
          <w:i/>
          <w:iCs/>
          <w:color w:val="000000" w:themeColor="text1"/>
          <w:szCs w:val="24"/>
        </w:rPr>
        <w:t>(jei reikalinga)</w:t>
      </w:r>
      <w:r w:rsidR="003D4FD3" w:rsidRPr="003D4FD3">
        <w:rPr>
          <w:color w:val="000000" w:themeColor="text1"/>
          <w:szCs w:val="24"/>
        </w:rPr>
        <w:t xml:space="preserve"> pristatymo termino pratęsimo sąlygos nurodytos pirkimo sutarties specialiosiose sąlygose (3.2 priedo 4.1 punkte).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49E9724D" w:rsidR="00C22F4D" w:rsidRPr="005E2B65" w:rsidRDefault="00191CC4" w:rsidP="00345526">
      <w:pPr>
        <w:pStyle w:val="Sraopastraipa"/>
        <w:numPr>
          <w:ilvl w:val="0"/>
          <w:numId w:val="7"/>
        </w:numPr>
        <w:suppressAutoHyphens/>
        <w:ind w:left="0" w:firstLine="567"/>
        <w:rPr>
          <w:iCs/>
          <w:szCs w:val="24"/>
        </w:rPr>
      </w:pPr>
      <w:r w:rsidRPr="005E2B65">
        <w:rPr>
          <w:iCs/>
          <w:szCs w:val="24"/>
        </w:rPr>
        <w:t xml:space="preserve">Pirkimo objektas yra skaidomas į </w:t>
      </w:r>
      <w:r w:rsidR="00F51CAC" w:rsidRPr="005E2B65">
        <w:rPr>
          <w:iCs/>
          <w:szCs w:val="24"/>
        </w:rPr>
        <w:t>II</w:t>
      </w:r>
      <w:r w:rsidRPr="005E2B65">
        <w:rPr>
          <w:iCs/>
          <w:szCs w:val="24"/>
        </w:rPr>
        <w:t xml:space="preserve"> dalis</w:t>
      </w:r>
      <w:r w:rsidR="00C22F4D" w:rsidRPr="005E2B65">
        <w:rPr>
          <w:iCs/>
          <w:szCs w:val="24"/>
        </w:rPr>
        <w:t>:</w:t>
      </w:r>
    </w:p>
    <w:p w14:paraId="451CA6B4" w14:textId="710FAA4D" w:rsidR="00C22F4D" w:rsidRPr="00DF4183" w:rsidRDefault="00191CC4" w:rsidP="009C3A32">
      <w:pPr>
        <w:numPr>
          <w:ilvl w:val="1"/>
          <w:numId w:val="7"/>
        </w:numPr>
        <w:spacing w:after="0" w:line="240" w:lineRule="auto"/>
        <w:ind w:left="0" w:firstLine="567"/>
        <w:contextualSpacing/>
        <w:jc w:val="both"/>
        <w:rPr>
          <w:rFonts w:ascii="Times New Roman" w:eastAsia="Times New Roman" w:hAnsi="Times New Roman" w:cs="Times New Roman"/>
          <w:i/>
          <w:color w:val="E36C0A" w:themeColor="accent6" w:themeShade="BF"/>
          <w:sz w:val="24"/>
          <w:szCs w:val="24"/>
          <w:lang w:eastAsia="en-US"/>
        </w:rPr>
      </w:pPr>
      <w:r w:rsidRPr="005E2B65">
        <w:rPr>
          <w:rFonts w:ascii="Times New Roman" w:eastAsia="Times New Roman" w:hAnsi="Times New Roman" w:cs="Times New Roman"/>
          <w:iCs/>
          <w:sz w:val="24"/>
          <w:szCs w:val="24"/>
          <w:lang w:eastAsia="en-US"/>
        </w:rPr>
        <w:t>Pirkimo objekto dalys</w:t>
      </w:r>
      <w:r w:rsidR="00C22F4D" w:rsidRPr="005E2B65">
        <w:rPr>
          <w:rFonts w:ascii="Times New Roman" w:eastAsia="Times New Roman" w:hAnsi="Times New Roman" w:cs="Times New Roman"/>
          <w:iCs/>
          <w:sz w:val="24"/>
          <w:szCs w:val="24"/>
          <w:lang w:eastAsia="en-US"/>
        </w:rPr>
        <w:t>:</w:t>
      </w:r>
      <w:r w:rsidR="00576F32" w:rsidRPr="005E2B65">
        <w:rPr>
          <w:rFonts w:ascii="Times New Roman" w:eastAsia="Times New Roman" w:hAnsi="Times New Roman" w:cs="Times New Roman"/>
          <w:iCs/>
          <w:sz w:val="24"/>
          <w:szCs w:val="24"/>
          <w:lang w:eastAsia="en-US"/>
        </w:rPr>
        <w:t xml:space="preserve"> </w:t>
      </w:r>
    </w:p>
    <w:p w14:paraId="2DAFE93A" w14:textId="2E4863FA" w:rsidR="00DF4183" w:rsidRPr="002534C9" w:rsidRDefault="00B84967" w:rsidP="00B84967">
      <w:pPr>
        <w:numPr>
          <w:ilvl w:val="2"/>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B84967">
        <w:rPr>
          <w:rFonts w:ascii="Times New Roman" w:eastAsia="Times New Roman" w:hAnsi="Times New Roman" w:cs="Times New Roman"/>
          <w:iCs/>
          <w:sz w:val="24"/>
          <w:szCs w:val="24"/>
          <w:lang w:eastAsia="en-US"/>
        </w:rPr>
        <w:t>Reagentai kraujo grupių</w:t>
      </w:r>
      <w:r w:rsidRPr="002534C9">
        <w:rPr>
          <w:rFonts w:ascii="Times New Roman" w:eastAsia="Times New Roman" w:hAnsi="Times New Roman" w:cs="Times New Roman"/>
          <w:iCs/>
          <w:sz w:val="24"/>
          <w:szCs w:val="24"/>
          <w:lang w:eastAsia="en-US"/>
        </w:rPr>
        <w:t xml:space="preserve"> </w:t>
      </w:r>
      <w:r w:rsidRPr="00B84967">
        <w:rPr>
          <w:rFonts w:ascii="Times New Roman" w:eastAsia="Times New Roman" w:hAnsi="Times New Roman" w:cs="Times New Roman"/>
          <w:iCs/>
          <w:sz w:val="24"/>
          <w:szCs w:val="24"/>
          <w:lang w:eastAsia="en-US"/>
        </w:rPr>
        <w:t xml:space="preserve">pagal ABO ir </w:t>
      </w:r>
      <w:proofErr w:type="spellStart"/>
      <w:r w:rsidRPr="00B84967">
        <w:rPr>
          <w:rFonts w:ascii="Times New Roman" w:eastAsia="Times New Roman" w:hAnsi="Times New Roman" w:cs="Times New Roman"/>
          <w:iCs/>
          <w:sz w:val="24"/>
          <w:szCs w:val="24"/>
          <w:lang w:eastAsia="en-US"/>
        </w:rPr>
        <w:t>rezus</w:t>
      </w:r>
      <w:proofErr w:type="spellEnd"/>
      <w:r w:rsidRPr="00B84967">
        <w:rPr>
          <w:rFonts w:ascii="Times New Roman" w:eastAsia="Times New Roman" w:hAnsi="Times New Roman" w:cs="Times New Roman"/>
          <w:iCs/>
          <w:sz w:val="24"/>
          <w:szCs w:val="24"/>
          <w:lang w:eastAsia="en-US"/>
        </w:rPr>
        <w:t xml:space="preserve"> sistemą</w:t>
      </w:r>
      <w:r w:rsidRPr="002534C9">
        <w:rPr>
          <w:rFonts w:ascii="Times New Roman" w:eastAsia="Times New Roman" w:hAnsi="Times New Roman" w:cs="Times New Roman"/>
          <w:iCs/>
          <w:sz w:val="24"/>
          <w:szCs w:val="24"/>
          <w:lang w:eastAsia="en-US"/>
        </w:rPr>
        <w:t xml:space="preserve"> nustatymui rankiniu būdu;</w:t>
      </w:r>
    </w:p>
    <w:p w14:paraId="171D8862" w14:textId="60F42464" w:rsidR="00B84967" w:rsidRPr="002534C9" w:rsidRDefault="00EC6D92" w:rsidP="00B84967">
      <w:pPr>
        <w:numPr>
          <w:ilvl w:val="2"/>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2534C9">
        <w:rPr>
          <w:rFonts w:ascii="Times New Roman" w:eastAsia="Times New Roman" w:hAnsi="Times New Roman" w:cs="Times New Roman"/>
          <w:iCs/>
          <w:sz w:val="24"/>
          <w:szCs w:val="24"/>
          <w:lang w:eastAsia="en-US"/>
        </w:rPr>
        <w:t xml:space="preserve">Kortelės </w:t>
      </w:r>
      <w:r w:rsidR="000836C5" w:rsidRPr="002534C9">
        <w:rPr>
          <w:rFonts w:ascii="Times New Roman" w:eastAsia="Times New Roman" w:hAnsi="Times New Roman" w:cs="Times New Roman"/>
          <w:iCs/>
          <w:sz w:val="24"/>
          <w:szCs w:val="24"/>
          <w:lang w:eastAsia="en-US"/>
        </w:rPr>
        <w:t xml:space="preserve">kraujo grupių nustatymui pagal </w:t>
      </w:r>
      <w:r w:rsidR="00F87B79" w:rsidRPr="002534C9">
        <w:rPr>
          <w:rFonts w:ascii="Times New Roman" w:eastAsia="Times New Roman" w:hAnsi="Times New Roman" w:cs="Times New Roman"/>
          <w:iCs/>
          <w:sz w:val="24"/>
          <w:szCs w:val="24"/>
          <w:lang w:eastAsia="en-US"/>
        </w:rPr>
        <w:t xml:space="preserve">AOB ir </w:t>
      </w:r>
      <w:proofErr w:type="spellStart"/>
      <w:r w:rsidR="00F87B79" w:rsidRPr="002534C9">
        <w:rPr>
          <w:rFonts w:ascii="Times New Roman" w:eastAsia="Times New Roman" w:hAnsi="Times New Roman" w:cs="Times New Roman"/>
          <w:iCs/>
          <w:sz w:val="24"/>
          <w:szCs w:val="24"/>
          <w:lang w:eastAsia="en-US"/>
        </w:rPr>
        <w:t>rezus</w:t>
      </w:r>
      <w:proofErr w:type="spellEnd"/>
      <w:r w:rsidR="00F87B79" w:rsidRPr="002534C9">
        <w:rPr>
          <w:rFonts w:ascii="Times New Roman" w:eastAsia="Times New Roman" w:hAnsi="Times New Roman" w:cs="Times New Roman"/>
          <w:iCs/>
          <w:sz w:val="24"/>
          <w:szCs w:val="24"/>
          <w:lang w:eastAsia="en-US"/>
        </w:rPr>
        <w:t xml:space="preserve"> sistemą, </w:t>
      </w:r>
      <w:proofErr w:type="spellStart"/>
      <w:r w:rsidR="00F87B79" w:rsidRPr="002534C9">
        <w:rPr>
          <w:rFonts w:ascii="Times New Roman" w:eastAsia="Times New Roman" w:hAnsi="Times New Roman" w:cs="Times New Roman"/>
          <w:iCs/>
          <w:sz w:val="24"/>
          <w:szCs w:val="24"/>
          <w:lang w:eastAsia="en-US"/>
        </w:rPr>
        <w:t>rezus</w:t>
      </w:r>
      <w:proofErr w:type="spellEnd"/>
      <w:r w:rsidR="00F87B79" w:rsidRPr="002534C9">
        <w:rPr>
          <w:rFonts w:ascii="Times New Roman" w:eastAsia="Times New Roman" w:hAnsi="Times New Roman" w:cs="Times New Roman"/>
          <w:iCs/>
          <w:sz w:val="24"/>
          <w:szCs w:val="24"/>
          <w:lang w:eastAsia="en-US"/>
        </w:rPr>
        <w:t xml:space="preserve"> antikūn</w:t>
      </w:r>
      <w:r w:rsidR="00D06E75" w:rsidRPr="002534C9">
        <w:rPr>
          <w:rFonts w:ascii="Times New Roman" w:eastAsia="Times New Roman" w:hAnsi="Times New Roman" w:cs="Times New Roman"/>
          <w:iCs/>
          <w:sz w:val="24"/>
          <w:szCs w:val="24"/>
          <w:lang w:eastAsia="en-US"/>
        </w:rPr>
        <w:t xml:space="preserve">ų nustatymui </w:t>
      </w:r>
      <w:proofErr w:type="spellStart"/>
      <w:r w:rsidR="00D06E75" w:rsidRPr="002534C9">
        <w:rPr>
          <w:rFonts w:ascii="Times New Roman" w:eastAsia="Times New Roman" w:hAnsi="Times New Roman" w:cs="Times New Roman"/>
          <w:iCs/>
          <w:sz w:val="24"/>
          <w:szCs w:val="24"/>
          <w:lang w:eastAsia="en-US"/>
        </w:rPr>
        <w:t>stulpeliniu</w:t>
      </w:r>
      <w:proofErr w:type="spellEnd"/>
      <w:r w:rsidR="00D06E75" w:rsidRPr="002534C9">
        <w:rPr>
          <w:rFonts w:ascii="Times New Roman" w:eastAsia="Times New Roman" w:hAnsi="Times New Roman" w:cs="Times New Roman"/>
          <w:iCs/>
          <w:sz w:val="24"/>
          <w:szCs w:val="24"/>
          <w:lang w:eastAsia="en-US"/>
        </w:rPr>
        <w:t xml:space="preserve"> </w:t>
      </w:r>
      <w:r w:rsidR="00FF7B27" w:rsidRPr="002534C9">
        <w:rPr>
          <w:rFonts w:ascii="Times New Roman" w:eastAsia="Times New Roman" w:hAnsi="Times New Roman" w:cs="Times New Roman"/>
          <w:iCs/>
          <w:sz w:val="24"/>
          <w:szCs w:val="24"/>
          <w:lang w:eastAsia="en-US"/>
        </w:rPr>
        <w:t>metodu</w:t>
      </w:r>
      <w:r w:rsidR="00420845" w:rsidRPr="002534C9">
        <w:rPr>
          <w:rFonts w:ascii="Times New Roman" w:eastAsia="Times New Roman" w:hAnsi="Times New Roman" w:cs="Times New Roman"/>
          <w:iCs/>
          <w:sz w:val="24"/>
          <w:szCs w:val="24"/>
          <w:lang w:eastAsia="en-US"/>
        </w:rPr>
        <w:t>, įranga panaudos būdu</w:t>
      </w:r>
      <w:r w:rsidR="007C43D6">
        <w:rPr>
          <w:rFonts w:ascii="Times New Roman" w:eastAsia="Times New Roman" w:hAnsi="Times New Roman" w:cs="Times New Roman"/>
          <w:iCs/>
          <w:sz w:val="24"/>
          <w:szCs w:val="24"/>
          <w:lang w:eastAsia="en-US"/>
        </w:rPr>
        <w:t xml:space="preserve"> </w:t>
      </w:r>
      <w:r w:rsidR="007C43D6" w:rsidRPr="00FE1E01">
        <w:rPr>
          <w:rFonts w:ascii="Times New Roman" w:eastAsia="Times New Roman" w:hAnsi="Times New Roman" w:cs="Times New Roman"/>
          <w:i/>
          <w:sz w:val="24"/>
          <w:szCs w:val="24"/>
          <w:lang w:eastAsia="en-US"/>
        </w:rPr>
        <w:t>(jei</w:t>
      </w:r>
      <w:r w:rsidR="0087751B">
        <w:rPr>
          <w:rFonts w:ascii="Times New Roman" w:eastAsia="Times New Roman" w:hAnsi="Times New Roman" w:cs="Times New Roman"/>
          <w:i/>
          <w:sz w:val="24"/>
          <w:szCs w:val="24"/>
          <w:lang w:eastAsia="en-US"/>
        </w:rPr>
        <w:t xml:space="preserve"> įranga</w:t>
      </w:r>
      <w:r w:rsidR="007C43D6" w:rsidRPr="00FE1E01">
        <w:rPr>
          <w:rFonts w:ascii="Times New Roman" w:eastAsia="Times New Roman" w:hAnsi="Times New Roman" w:cs="Times New Roman"/>
          <w:i/>
          <w:sz w:val="24"/>
          <w:szCs w:val="24"/>
          <w:lang w:eastAsia="en-US"/>
        </w:rPr>
        <w:t xml:space="preserve"> reikalinga </w:t>
      </w:r>
      <w:r w:rsidR="0087751B" w:rsidRPr="00FE1E01">
        <w:rPr>
          <w:rFonts w:ascii="Times New Roman" w:eastAsia="Times New Roman" w:hAnsi="Times New Roman" w:cs="Times New Roman"/>
          <w:i/>
          <w:sz w:val="24"/>
          <w:szCs w:val="24"/>
          <w:lang w:eastAsia="en-US"/>
        </w:rPr>
        <w:t>pagal gamintojo metodiką)</w:t>
      </w:r>
      <w:r w:rsidR="00420845" w:rsidRPr="00FE1E01">
        <w:rPr>
          <w:rFonts w:ascii="Times New Roman" w:eastAsia="Times New Roman" w:hAnsi="Times New Roman" w:cs="Times New Roman"/>
          <w:i/>
          <w:sz w:val="24"/>
          <w:szCs w:val="24"/>
          <w:lang w:eastAsia="en-US"/>
        </w:rPr>
        <w:t>.</w:t>
      </w:r>
    </w:p>
    <w:p w14:paraId="773416E3" w14:textId="4CA6121C" w:rsidR="00576F32" w:rsidRPr="00772E08" w:rsidRDefault="00191CC4" w:rsidP="009C3A32">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772E08">
        <w:rPr>
          <w:rFonts w:ascii="Times New Roman" w:eastAsia="Times New Roman" w:hAnsi="Times New Roman" w:cs="Times New Roman"/>
          <w:iCs/>
          <w:sz w:val="24"/>
          <w:szCs w:val="24"/>
          <w:lang w:eastAsia="en-US"/>
        </w:rPr>
        <w:t xml:space="preserve">tos dalies </w:t>
      </w:r>
      <w:r w:rsidR="00053BF6" w:rsidRPr="00772E08">
        <w:rPr>
          <w:rFonts w:ascii="Times New Roman" w:eastAsia="Times New Roman" w:hAnsi="Times New Roman" w:cs="Times New Roman"/>
          <w:iCs/>
          <w:sz w:val="24"/>
          <w:szCs w:val="24"/>
          <w:lang w:eastAsia="en-US"/>
        </w:rPr>
        <w:t>kiekį (apimtį)</w:t>
      </w:r>
      <w:r w:rsidRPr="00772E08">
        <w:rPr>
          <w:rFonts w:ascii="Times New Roman" w:eastAsia="Times New Roman" w:hAnsi="Times New Roman" w:cs="Times New Roman"/>
          <w:iCs/>
          <w:sz w:val="24"/>
          <w:szCs w:val="24"/>
          <w:lang w:eastAsia="en-US"/>
        </w:rPr>
        <w:t>.</w:t>
      </w:r>
    </w:p>
    <w:p w14:paraId="040FF7E0" w14:textId="77777777" w:rsidR="002534C9" w:rsidRPr="00772E08" w:rsidRDefault="00191CC4" w:rsidP="002534C9">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Pasiūlymą tas pats tiekėjas gali pateikti vienai, kelioms arba visoms pirkimo objekto dalims.</w:t>
      </w:r>
    </w:p>
    <w:p w14:paraId="6A5B1E49" w14:textId="1FBF2C37" w:rsidR="00191CC4" w:rsidRPr="00772E08" w:rsidRDefault="00191CC4" w:rsidP="002534C9">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Perkančioji organizacija neriboja maksimalaus pirkimo objekto dalių skaičiaus, dėl kurių laimėtoju gali būti nustatomas tas pats tiekėjas.</w:t>
      </w:r>
    </w:p>
    <w:p w14:paraId="44A5BDC5" w14:textId="22D0EC2F" w:rsidR="00191CC4" w:rsidRPr="00772E08" w:rsidRDefault="00191CC4" w:rsidP="004D5FA2">
      <w:pPr>
        <w:numPr>
          <w:ilvl w:val="1"/>
          <w:numId w:val="7"/>
        </w:numPr>
        <w:spacing w:after="0" w:line="240" w:lineRule="auto"/>
        <w:ind w:left="0" w:firstLine="567"/>
        <w:contextualSpacing/>
        <w:jc w:val="both"/>
        <w:rPr>
          <w:rFonts w:ascii="Times New Roman" w:eastAsia="Times New Roman" w:hAnsi="Times New Roman" w:cs="Times New Roman"/>
          <w:iCs/>
          <w:sz w:val="24"/>
          <w:szCs w:val="24"/>
          <w:lang w:eastAsia="en-US"/>
        </w:rPr>
      </w:pPr>
      <w:r w:rsidRPr="00772E08">
        <w:rPr>
          <w:rFonts w:ascii="Times New Roman" w:eastAsia="Times New Roman" w:hAnsi="Times New Roman" w:cs="Times New Roman"/>
          <w:iCs/>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772E08">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AB7A0AA"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693661">
        <w:rPr>
          <w:rFonts w:eastAsia="Calibri"/>
          <w:szCs w:val="24"/>
        </w:rPr>
        <w:t xml:space="preserve"> 4.4.4</w:t>
      </w:r>
      <w:r w:rsidR="007963F6">
        <w:rPr>
          <w:rFonts w:eastAsia="Calibri"/>
          <w:szCs w:val="24"/>
        </w:rPr>
        <w:t>.1</w:t>
      </w:r>
      <w:r w:rsidR="004264CF" w:rsidRPr="004264CF">
        <w:rPr>
          <w:rFonts w:eastAsia="Calibri"/>
          <w:szCs w:val="24"/>
        </w:rPr>
        <w:t xml:space="preserve"> papunktį</w:t>
      </w:r>
      <w:r w:rsidR="009B0808">
        <w:rPr>
          <w:rFonts w:eastAsia="Calibri"/>
          <w:szCs w:val="24"/>
        </w:rPr>
        <w:t>.</w:t>
      </w:r>
      <w:r w:rsidR="004264CF" w:rsidRPr="004264CF">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7B78F93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325DA57" w:rsidR="00D612CF" w:rsidRPr="007305E8" w:rsidRDefault="00D612CF" w:rsidP="007305E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305E8">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7305E8" w:rsidRPr="007305E8">
        <w:rPr>
          <w:rFonts w:ascii="Times New Roman" w:eastAsia="Times New Roman" w:hAnsi="Times New Roman" w:cs="Times New Roman"/>
          <w:sz w:val="24"/>
          <w:szCs w:val="24"/>
          <w:lang w:eastAsia="en-US"/>
        </w:rPr>
        <w:t>.</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7305E8">
        <w:rPr>
          <w:rFonts w:ascii="Times New Roman" w:eastAsia="Times New Roman" w:hAnsi="Times New Roman" w:cs="Times New Roman"/>
          <w:sz w:val="24"/>
          <w:szCs w:val="24"/>
          <w:lang w:eastAsia="en-US"/>
        </w:rPr>
        <w:t>4</w:t>
      </w:r>
      <w:r w:rsidRPr="007305E8">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6"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7"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EE6F99"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EE6F99">
        <w:rPr>
          <w:rFonts w:ascii="Times New Roman" w:eastAsia="Times New Roman" w:hAnsi="Times New Roman" w:cs="Times New Roman"/>
          <w:color w:val="000000" w:themeColor="text1"/>
          <w:sz w:val="24"/>
          <w:szCs w:val="24"/>
          <w:lang w:eastAsia="en-US"/>
        </w:rPr>
        <w:t>Kiekvienas PDF formatu teikiamas EBVPD turi būti pasirašytas originaliu saugiu elektroniniu parašu, atitinkančiu teisės aktų reikalavimus</w:t>
      </w:r>
      <w:r w:rsidR="004E1494" w:rsidRPr="00EE6F99">
        <w:rPr>
          <w:rFonts w:ascii="Times New Roman" w:eastAsia="Times New Roman" w:hAnsi="Times New Roman" w:cs="Times New Roman"/>
          <w:color w:val="000000" w:themeColor="text1"/>
          <w:sz w:val="24"/>
          <w:szCs w:val="24"/>
          <w:lang w:eastAsia="en-US"/>
        </w:rPr>
        <w:t xml:space="preserve"> arba atspausdinamas, pasirašomas ir pateikiamas skenuotas dokumentas</w:t>
      </w:r>
      <w:r w:rsidRPr="00EE6F99">
        <w:rPr>
          <w:rFonts w:ascii="Times New Roman" w:eastAsia="Times New Roman" w:hAnsi="Times New Roman" w:cs="Times New Roman"/>
          <w:color w:val="000000" w:themeColor="text1"/>
          <w:sz w:val="24"/>
          <w:szCs w:val="24"/>
          <w:lang w:eastAsia="en-US"/>
        </w:rPr>
        <w:t>.</w:t>
      </w:r>
    </w:p>
    <w:p w14:paraId="6A2EC644" w14:textId="131742F0" w:rsidR="00F1430C" w:rsidRPr="00E57CCC" w:rsidRDefault="00F1430C" w:rsidP="00E57CC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57CCC">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E57CCC" w:rsidRPr="00E57CCC">
        <w:rPr>
          <w:rFonts w:ascii="Times New Roman" w:eastAsia="Times New Roman" w:hAnsi="Times New Roman" w:cs="Times New Roman"/>
          <w:sz w:val="24"/>
          <w:szCs w:val="24"/>
          <w:lang w:eastAsia="en-US"/>
        </w:rPr>
        <w:t>.</w:t>
      </w:r>
    </w:p>
    <w:p w14:paraId="01C8A7D0" w14:textId="4591593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3611CA">
        <w:rPr>
          <w:rFonts w:ascii="Times New Roman" w:eastAsia="Times New Roman" w:hAnsi="Times New Roman" w:cs="Times New Roman"/>
          <w:sz w:val="24"/>
          <w:szCs w:val="24"/>
          <w:lang w:eastAsia="en-US"/>
        </w:rPr>
        <w:t>4</w:t>
      </w:r>
      <w:r w:rsidRPr="003611CA">
        <w:rPr>
          <w:rFonts w:ascii="Times New Roman" w:eastAsia="Times New Roman" w:hAnsi="Times New Roman" w:cs="Times New Roman"/>
          <w:sz w:val="24"/>
          <w:szCs w:val="24"/>
          <w:lang w:eastAsia="en-US"/>
        </w:rPr>
        <w:t xml:space="preserve"> priedo 1, </w:t>
      </w:r>
      <w:r w:rsidR="000947C6">
        <w:rPr>
          <w:rFonts w:ascii="Times New Roman" w:eastAsia="Times New Roman" w:hAnsi="Times New Roman" w:cs="Times New Roman"/>
          <w:sz w:val="24"/>
          <w:szCs w:val="24"/>
          <w:lang w:eastAsia="en-US"/>
        </w:rPr>
        <w:t>3</w:t>
      </w:r>
      <w:r w:rsidRPr="003611CA">
        <w:rPr>
          <w:rFonts w:ascii="Times New Roman" w:eastAsia="Times New Roman" w:hAnsi="Times New Roman" w:cs="Times New Roman"/>
          <w:sz w:val="24"/>
          <w:szCs w:val="24"/>
          <w:lang w:eastAsia="en-US"/>
        </w:rPr>
        <w:t xml:space="preserve">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98F37A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623341">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D8BC8FF"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623341" w:rsidRPr="00623341">
        <w:rPr>
          <w:rFonts w:ascii="Times New Roman" w:eastAsia="Times New Roman" w:hAnsi="Times New Roman" w:cs="Times New Roman"/>
          <w:sz w:val="24"/>
          <w:szCs w:val="24"/>
          <w:lang w:eastAsia="en-US"/>
        </w:rPr>
        <w:t>33</w:t>
      </w:r>
      <w:r w:rsidR="00623341">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623341" w:rsidRPr="00623341">
        <w:rPr>
          <w:rFonts w:ascii="Times New Roman" w:eastAsia="Times New Roman" w:hAnsi="Times New Roman" w:cs="Times New Roman"/>
          <w:sz w:val="24"/>
          <w:szCs w:val="24"/>
          <w:lang w:eastAsia="en-US"/>
        </w:rPr>
        <w:t>33</w:t>
      </w:r>
      <w:r w:rsidR="00623341">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8B80911"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623341">
        <w:rPr>
          <w:rFonts w:ascii="Times New Roman" w:eastAsia="Times New Roman" w:hAnsi="Times New Roman" w:cs="Times New Roman"/>
          <w:sz w:val="24"/>
          <w:szCs w:val="24"/>
          <w:lang w:eastAsia="en-US"/>
        </w:rPr>
        <w:t>33</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E0E2B83"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623341">
        <w:rPr>
          <w:rFonts w:ascii="Times New Roman" w:eastAsia="Times New Roman" w:hAnsi="Times New Roman" w:cs="Times New Roman"/>
          <w:sz w:val="24"/>
          <w:szCs w:val="24"/>
          <w:lang w:eastAsia="en-US"/>
        </w:rPr>
        <w:t xml:space="preserve">4 </w:t>
      </w:r>
      <w:r w:rsidRPr="006233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139D444" w:rsidR="00191CC4" w:rsidRPr="00B40A3C"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B40A3C">
        <w:rPr>
          <w:rFonts w:ascii="Times New Roman" w:eastAsia="Times New Roman" w:hAnsi="Times New Roman" w:cs="Times New Roman"/>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EEC4D26"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687046A"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E57CCC">
        <w:rPr>
          <w:rFonts w:ascii="Times New Roman" w:eastAsia="Calibri" w:hAnsi="Times New Roman" w:cs="Times New Roman"/>
          <w:sz w:val="24"/>
          <w:szCs w:val="24"/>
          <w:lang w:eastAsia="en-US"/>
        </w:rPr>
        <w:fldChar w:fldCharType="begin"/>
      </w:r>
      <w:r w:rsidR="000D3A83" w:rsidRPr="00E57CCC">
        <w:rPr>
          <w:rFonts w:ascii="Times New Roman" w:eastAsia="Calibri" w:hAnsi="Times New Roman" w:cs="Times New Roman"/>
          <w:sz w:val="24"/>
          <w:szCs w:val="24"/>
          <w:lang w:eastAsia="en-US"/>
        </w:rPr>
        <w:instrText xml:space="preserve"> REF _Ref495668603 \r \h </w:instrText>
      </w:r>
      <w:r w:rsidR="007805EB" w:rsidRPr="00E57CCC">
        <w:rPr>
          <w:rFonts w:ascii="Times New Roman" w:eastAsia="Calibri" w:hAnsi="Times New Roman" w:cs="Times New Roman"/>
          <w:sz w:val="24"/>
          <w:szCs w:val="24"/>
          <w:lang w:eastAsia="en-US"/>
        </w:rPr>
        <w:instrText xml:space="preserve"> \* MERGEFORMAT </w:instrText>
      </w:r>
      <w:r w:rsidR="000D3A83" w:rsidRPr="00E57CCC">
        <w:rPr>
          <w:rFonts w:ascii="Times New Roman" w:eastAsia="Calibri" w:hAnsi="Times New Roman" w:cs="Times New Roman"/>
          <w:sz w:val="24"/>
          <w:szCs w:val="24"/>
          <w:lang w:eastAsia="en-US"/>
        </w:rPr>
      </w:r>
      <w:r w:rsidR="000D3A83" w:rsidRPr="00E57CCC">
        <w:rPr>
          <w:rFonts w:ascii="Times New Roman" w:eastAsia="Calibri" w:hAnsi="Times New Roman" w:cs="Times New Roman"/>
          <w:sz w:val="24"/>
          <w:szCs w:val="24"/>
          <w:lang w:eastAsia="en-US"/>
        </w:rPr>
        <w:fldChar w:fldCharType="separate"/>
      </w:r>
      <w:r w:rsidR="00FE1E01">
        <w:rPr>
          <w:rFonts w:ascii="Times New Roman" w:eastAsia="Calibri" w:hAnsi="Times New Roman" w:cs="Times New Roman"/>
          <w:sz w:val="24"/>
          <w:szCs w:val="24"/>
          <w:lang w:eastAsia="en-US"/>
        </w:rPr>
        <w:t>11</w:t>
      </w:r>
      <w:r w:rsidR="000D3A83" w:rsidRPr="00E57CCC">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w:t>
      </w:r>
      <w:r w:rsidRPr="00BF3BD6">
        <w:rPr>
          <w:rFonts w:ascii="Times New Roman" w:eastAsia="Calibri" w:hAnsi="Times New Roman" w:cs="Times New Roman"/>
          <w:sz w:val="24"/>
          <w:szCs w:val="24"/>
          <w:lang w:eastAsia="en-US"/>
        </w:rPr>
        <w:lastRenderedPageBreak/>
        <w:t xml:space="preserve">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0A805AD"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04137C">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04BD7CFF"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w:t>
      </w:r>
      <w:r w:rsidR="00FF4D7B">
        <w:rPr>
          <w:rFonts w:eastAsia="Calibri"/>
          <w:szCs w:val="24"/>
        </w:rPr>
        <w:t xml:space="preserve"> 4</w:t>
      </w:r>
      <w:r w:rsidR="00317219">
        <w:rPr>
          <w:rFonts w:eastAsia="Calibri"/>
          <w:szCs w:val="24"/>
        </w:rPr>
        <w:t>8</w:t>
      </w:r>
      <w:r w:rsidR="00FF4D7B">
        <w:rPr>
          <w:rFonts w:eastAsia="Calibri"/>
          <w:szCs w:val="24"/>
        </w:rPr>
        <w:t xml:space="preserve">.1 </w:t>
      </w:r>
      <w:r w:rsidR="009E47FB">
        <w:rPr>
          <w:rFonts w:eastAsia="Calibri"/>
          <w:szCs w:val="24"/>
        </w:rPr>
        <w:t>p</w:t>
      </w:r>
      <w:r w:rsidRPr="004B5287">
        <w:rPr>
          <w:rFonts w:eastAsia="Calibri"/>
          <w:szCs w:val="24"/>
        </w:rPr>
        <w:t>unkte numatytame sąraše nurodytose valstybėse ar teritorijose arba turintys šių valstybių pilietybę;</w:t>
      </w:r>
      <w:bookmarkEnd w:id="12"/>
    </w:p>
    <w:p w14:paraId="4F7215A1" w14:textId="4EA2E6E0"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F4D7B">
        <w:rPr>
          <w:rFonts w:eastAsia="Calibri"/>
          <w:szCs w:val="24"/>
        </w:rPr>
        <w:t>47.1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43BB257D"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F4D7B">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FF4D7B">
        <w:rPr>
          <w:rFonts w:eastAsia="Calibri"/>
          <w:szCs w:val="24"/>
        </w:rPr>
        <w:t>47.2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18242630"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9E47FB">
        <w:rPr>
          <w:rFonts w:eastAsia="Calibri"/>
          <w:szCs w:val="24"/>
        </w:rPr>
        <w:t>47.1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9E47FB">
        <w:rPr>
          <w:rFonts w:eastAsia="Calibri"/>
          <w:szCs w:val="24"/>
        </w:rPr>
        <w:t>47.2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56719D62"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04193">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04193">
        <w:rPr>
          <w:rFonts w:eastAsia="Calibri"/>
          <w:szCs w:val="24"/>
        </w:rPr>
        <w:t>47.1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F8D8CCE"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A0F3F6F" w:rsidR="00A95BF6" w:rsidRDefault="00A95BF6" w:rsidP="00500855">
      <w:pPr>
        <w:pStyle w:val="Sraopastraipa"/>
        <w:numPr>
          <w:ilvl w:val="0"/>
          <w:numId w:val="7"/>
        </w:numPr>
        <w:ind w:left="0" w:firstLine="567"/>
        <w:rPr>
          <w:szCs w:val="24"/>
        </w:rPr>
      </w:pP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pareikalavus, turės sumokėti</w:t>
      </w:r>
      <w:r w:rsidR="003B70B4">
        <w:rPr>
          <w:szCs w:val="24"/>
        </w:rPr>
        <w:t xml:space="preserve"> </w:t>
      </w:r>
      <w:r w:rsidR="00F03262">
        <w:rPr>
          <w:szCs w:val="24"/>
        </w:rPr>
        <w:t xml:space="preserve">dėl </w:t>
      </w:r>
      <w:r w:rsidR="00F03262" w:rsidRPr="00B24A56">
        <w:rPr>
          <w:i/>
          <w:iCs/>
          <w:szCs w:val="24"/>
        </w:rPr>
        <w:t xml:space="preserve">1 pirkimo objekto dalies </w:t>
      </w:r>
      <w:r w:rsidR="000F3221" w:rsidRPr="00B24A56">
        <w:rPr>
          <w:i/>
          <w:iCs/>
          <w:szCs w:val="24"/>
        </w:rPr>
        <w:t>–</w:t>
      </w:r>
      <w:r w:rsidR="00F03262" w:rsidRPr="00B24A56">
        <w:rPr>
          <w:i/>
          <w:iCs/>
          <w:szCs w:val="24"/>
        </w:rPr>
        <w:t xml:space="preserve"> </w:t>
      </w:r>
      <w:r w:rsidR="000F3221" w:rsidRPr="00B24A56">
        <w:rPr>
          <w:i/>
          <w:iCs/>
          <w:szCs w:val="24"/>
        </w:rPr>
        <w:t>160 Eur</w:t>
      </w:r>
      <w:r w:rsidR="00B24A56" w:rsidRPr="00B24A56">
        <w:rPr>
          <w:i/>
          <w:iCs/>
          <w:szCs w:val="24"/>
        </w:rPr>
        <w:t xml:space="preserve">/ </w:t>
      </w:r>
      <w:r w:rsidR="00B24A56" w:rsidRPr="000B641E">
        <w:rPr>
          <w:i/>
          <w:iCs/>
          <w:szCs w:val="24"/>
        </w:rPr>
        <w:t xml:space="preserve">2 pirkimo objekto dalies </w:t>
      </w:r>
      <w:r w:rsidR="000B641E" w:rsidRPr="000B641E">
        <w:rPr>
          <w:i/>
          <w:iCs/>
          <w:szCs w:val="24"/>
        </w:rPr>
        <w:t>– 240 Eur</w:t>
      </w:r>
      <w:r w:rsidR="000B641E">
        <w:rPr>
          <w:szCs w:val="24"/>
        </w:rPr>
        <w:t xml:space="preserve">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w:t>
      </w:r>
      <w:r w:rsidRPr="00317CFB">
        <w:rPr>
          <w:szCs w:val="24"/>
        </w:rPr>
        <w:lastRenderedPageBreak/>
        <w:t xml:space="preserve">be PVM ir kito dalyvio, pasiūlymų eilėje esančio po atsisakiusio sudaryti sutartį dalyvio, pasiūlymo kainos EUR be PVM.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9F0933B"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D97F0D" w:rsidRPr="00D97F0D">
        <w:rPr>
          <w:rFonts w:ascii="Times New Roman" w:eastAsia="Calibri" w:hAnsi="Times New Roman" w:cs="Times New Roman"/>
          <w:sz w:val="24"/>
          <w:szCs w:val="24"/>
          <w:lang w:eastAsia="en-US"/>
        </w:rPr>
        <w:t>ne</w:t>
      </w:r>
      <w:r w:rsidRPr="00D97F0D">
        <w:rPr>
          <w:rFonts w:ascii="Times New Roman" w:eastAsia="Calibri" w:hAnsi="Times New Roman" w:cs="Times New Roman"/>
          <w:sz w:val="24"/>
          <w:szCs w:val="24"/>
          <w:lang w:eastAsia="en-US"/>
        </w:rPr>
        <w:t xml:space="preserve">reikalauja, kad </w:t>
      </w:r>
      <w:r w:rsidR="00B0713C" w:rsidRPr="00D97F0D">
        <w:rPr>
          <w:rFonts w:ascii="Times New Roman" w:eastAsia="Calibri" w:hAnsi="Times New Roman" w:cs="Times New Roman"/>
          <w:sz w:val="24"/>
          <w:szCs w:val="24"/>
          <w:lang w:eastAsia="en-US"/>
        </w:rPr>
        <w:t>p</w:t>
      </w:r>
      <w:r w:rsidRPr="00D97F0D">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296672A2" w:rsidR="00191CC4" w:rsidRPr="000165C4" w:rsidRDefault="00191CC4" w:rsidP="000165C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0165C4">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0165C4">
        <w:rPr>
          <w:rFonts w:ascii="Times New Roman" w:eastAsia="Calibri" w:hAnsi="Times New Roman" w:cs="Times New Roman"/>
          <w:iCs/>
          <w:color w:val="000000" w:themeColor="text1"/>
          <w:sz w:val="24"/>
          <w:szCs w:val="24"/>
          <w:lang w:eastAsia="en-US"/>
        </w:rPr>
        <w:t>u</w:t>
      </w:r>
      <w:r w:rsidRPr="000165C4">
        <w:rPr>
          <w:rFonts w:ascii="Times New Roman" w:eastAsia="Calibri" w:hAnsi="Times New Roman" w:cs="Times New Roman"/>
          <w:iCs/>
          <w:color w:val="000000" w:themeColor="text1"/>
          <w:sz w:val="24"/>
          <w:szCs w:val="24"/>
          <w:lang w:eastAsia="en-US"/>
        </w:rPr>
        <w:t xml:space="preserve"> tiekėj</w:t>
      </w:r>
      <w:r w:rsidR="0016562E" w:rsidRPr="000165C4">
        <w:rPr>
          <w:rFonts w:ascii="Times New Roman" w:eastAsia="Calibri" w:hAnsi="Times New Roman" w:cs="Times New Roman"/>
          <w:iCs/>
          <w:color w:val="000000" w:themeColor="text1"/>
          <w:sz w:val="24"/>
          <w:szCs w:val="24"/>
          <w:lang w:eastAsia="en-US"/>
        </w:rPr>
        <w:t>u</w:t>
      </w:r>
      <w:r w:rsidRPr="000165C4">
        <w:rPr>
          <w:rFonts w:ascii="Times New Roman" w:eastAsia="Calibri" w:hAnsi="Times New Roman" w:cs="Times New Roman"/>
          <w:iCs/>
          <w:color w:val="000000" w:themeColor="text1"/>
          <w:sz w:val="24"/>
          <w:szCs w:val="24"/>
          <w:lang w:eastAsia="en-US"/>
        </w:rPr>
        <w:t>, ar tiekėjų grupės partneri</w:t>
      </w:r>
      <w:r w:rsidR="0016562E" w:rsidRPr="000165C4">
        <w:rPr>
          <w:rFonts w:ascii="Times New Roman" w:eastAsia="Calibri" w:hAnsi="Times New Roman" w:cs="Times New Roman"/>
          <w:iCs/>
          <w:color w:val="000000" w:themeColor="text1"/>
          <w:sz w:val="24"/>
          <w:szCs w:val="24"/>
          <w:lang w:eastAsia="en-US"/>
        </w:rPr>
        <w:t>u</w:t>
      </w:r>
      <w:r w:rsidRPr="000165C4">
        <w:rPr>
          <w:rFonts w:ascii="Times New Roman" w:eastAsia="Calibri" w:hAnsi="Times New Roman" w:cs="Times New Roman"/>
          <w:iCs/>
          <w:color w:val="000000" w:themeColor="text1"/>
          <w:sz w:val="24"/>
          <w:szCs w:val="24"/>
          <w:lang w:eastAsia="en-US"/>
        </w:rPr>
        <w:t xml:space="preserve"> (jungtinės veiklos sutarties šali</w:t>
      </w:r>
      <w:r w:rsidR="0016562E" w:rsidRPr="000165C4">
        <w:rPr>
          <w:rFonts w:ascii="Times New Roman" w:eastAsia="Calibri" w:hAnsi="Times New Roman" w:cs="Times New Roman"/>
          <w:iCs/>
          <w:color w:val="000000" w:themeColor="text1"/>
          <w:sz w:val="24"/>
          <w:szCs w:val="24"/>
          <w:lang w:eastAsia="en-US"/>
        </w:rPr>
        <w:t>mi</w:t>
      </w:r>
      <w:r w:rsidRPr="000165C4">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F219550"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9C3F836"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w:t>
      </w:r>
      <w:r w:rsidR="0075067E">
        <w:rPr>
          <w:rFonts w:ascii="Times New Roman" w:eastAsia="Calibri" w:hAnsi="Times New Roman" w:cs="Times New Roman"/>
          <w:sz w:val="24"/>
          <w:szCs w:val="24"/>
          <w:lang w:eastAsia="en-US"/>
        </w:rPr>
        <w:t>teikti</w:t>
      </w:r>
      <w:r w:rsidRPr="00191CC4">
        <w:rPr>
          <w:rFonts w:ascii="Times New Roman" w:eastAsia="Calibri" w:hAnsi="Times New Roman" w:cs="Times New Roman"/>
          <w:sz w:val="24"/>
          <w:szCs w:val="24"/>
          <w:lang w:eastAsia="en-US"/>
        </w:rPr>
        <w:t xml:space="preserve"> tiekėjo pasiūlymą, kai pasiūlymą pa</w:t>
      </w:r>
      <w:r w:rsidR="004D377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37DFC5D7" w14:textId="2004C1D7" w:rsidR="00427D19" w:rsidRPr="003E4324" w:rsidRDefault="00191CC4" w:rsidP="003E432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66A124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3E4324" w:rsidRPr="00F3240F">
        <w:rPr>
          <w:rFonts w:ascii="Times New Roman" w:eastAsia="Calibri" w:hAnsi="Times New Roman" w:cs="Times New Roman"/>
          <w:sz w:val="24"/>
          <w:szCs w:val="24"/>
          <w:lang w:eastAsia="en-US"/>
        </w:rPr>
        <w:t>5</w:t>
      </w:r>
      <w:r w:rsidRPr="00F3240F">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BB9A75B" w14:textId="70CDBE63" w:rsidR="00E3773D" w:rsidRPr="00E3773D" w:rsidRDefault="00E3773D"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sz w:val="24"/>
          <w:szCs w:val="24"/>
        </w:rPr>
        <w:t>k</w:t>
      </w:r>
      <w:r w:rsidR="006B6CD1" w:rsidRPr="005F395C">
        <w:rPr>
          <w:rFonts w:ascii="Times New Roman" w:hAnsi="Times New Roman"/>
          <w:sz w:val="24"/>
          <w:szCs w:val="24"/>
        </w:rPr>
        <w:t>artu su pasiūlymu turi būti pateikt</w:t>
      </w:r>
      <w:r w:rsidR="006B6CD1">
        <w:rPr>
          <w:rFonts w:ascii="Times New Roman" w:hAnsi="Times New Roman"/>
          <w:sz w:val="24"/>
          <w:szCs w:val="24"/>
        </w:rPr>
        <w:t>i reagentų ir įrangos</w:t>
      </w:r>
      <w:r w:rsidR="006B6CD1" w:rsidRPr="00AC5583">
        <w:rPr>
          <w:rFonts w:ascii="Times New Roman" w:hAnsi="Times New Roman"/>
          <w:sz w:val="24"/>
          <w:szCs w:val="24"/>
        </w:rPr>
        <w:t xml:space="preserve"> gamintojo </w:t>
      </w:r>
      <w:r w:rsidR="006B6CD1">
        <w:rPr>
          <w:rFonts w:ascii="Times New Roman" w:hAnsi="Times New Roman"/>
          <w:sz w:val="24"/>
          <w:szCs w:val="24"/>
        </w:rPr>
        <w:t>dokumentai anglų ir lietuvių kalba</w:t>
      </w:r>
      <w:r w:rsidR="006B6CD1" w:rsidRPr="00AC5583">
        <w:rPr>
          <w:rFonts w:ascii="Times New Roman" w:hAnsi="Times New Roman"/>
          <w:sz w:val="24"/>
          <w:szCs w:val="24"/>
        </w:rPr>
        <w:t>, patvirtinant</w:t>
      </w:r>
      <w:r w:rsidR="006B6CD1">
        <w:rPr>
          <w:rFonts w:ascii="Times New Roman" w:hAnsi="Times New Roman"/>
          <w:sz w:val="24"/>
          <w:szCs w:val="24"/>
        </w:rPr>
        <w:t>y</w:t>
      </w:r>
      <w:r w:rsidR="006B6CD1" w:rsidRPr="00AC5583">
        <w:rPr>
          <w:rFonts w:ascii="Times New Roman" w:hAnsi="Times New Roman"/>
          <w:sz w:val="24"/>
          <w:szCs w:val="24"/>
        </w:rPr>
        <w:t>s siūlo</w:t>
      </w:r>
      <w:r w:rsidR="006B6CD1">
        <w:rPr>
          <w:rFonts w:ascii="Times New Roman" w:hAnsi="Times New Roman"/>
          <w:sz w:val="24"/>
          <w:szCs w:val="24"/>
        </w:rPr>
        <w:t>mų prekių</w:t>
      </w:r>
      <w:r w:rsidR="006B6CD1" w:rsidRPr="00AC5583">
        <w:rPr>
          <w:rFonts w:ascii="Times New Roman" w:hAnsi="Times New Roman"/>
          <w:sz w:val="24"/>
          <w:szCs w:val="24"/>
        </w:rPr>
        <w:t xml:space="preserve"> atitikimą pirkimo dokumentuose nustatytiems </w:t>
      </w:r>
      <w:r w:rsidR="006B6CD1">
        <w:rPr>
          <w:rFonts w:ascii="Times New Roman" w:hAnsi="Times New Roman"/>
          <w:sz w:val="24"/>
          <w:szCs w:val="24"/>
        </w:rPr>
        <w:t xml:space="preserve">techniniams </w:t>
      </w:r>
      <w:r w:rsidR="006B6CD1" w:rsidRPr="00AC5583">
        <w:rPr>
          <w:rFonts w:ascii="Times New Roman" w:hAnsi="Times New Roman"/>
          <w:sz w:val="24"/>
          <w:szCs w:val="24"/>
        </w:rPr>
        <w:t>reikalavimams</w:t>
      </w:r>
      <w:r w:rsidR="006B6CD1">
        <w:rPr>
          <w:rFonts w:ascii="Times New Roman" w:hAnsi="Times New Roman"/>
          <w:sz w:val="24"/>
          <w:szCs w:val="24"/>
        </w:rPr>
        <w:t xml:space="preserve">. </w:t>
      </w:r>
      <w:r w:rsidR="006B6CD1" w:rsidRPr="001B610D">
        <w:rPr>
          <w:rFonts w:ascii="Times New Roman" w:eastAsia="Times New Roman" w:hAnsi="Times New Roman"/>
          <w:noProof/>
          <w:sz w:val="24"/>
          <w:szCs w:val="24"/>
        </w:rPr>
        <w:t>Pateikti nuorodas į dokumentus patvirtinančius atitikimą techninių reikalavimų punktams, dokumentuose paženklinti konkretų techninės specifikacijos punktą atitinkantį tekstą</w:t>
      </w:r>
      <w:r>
        <w:rPr>
          <w:rFonts w:ascii="Times New Roman" w:eastAsia="Times New Roman" w:hAnsi="Times New Roman"/>
          <w:noProof/>
          <w:sz w:val="24"/>
          <w:szCs w:val="24"/>
        </w:rPr>
        <w:t>;</w:t>
      </w:r>
    </w:p>
    <w:p w14:paraId="05C13308" w14:textId="26509039"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50AD2E6"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lastRenderedPageBreak/>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w:t>
      </w:r>
      <w:r w:rsidR="005A1AB6">
        <w:rPr>
          <w:rFonts w:ascii="Times New Roman" w:eastAsia="Times New Roman" w:hAnsi="Times New Roman" w:cs="Times New Roman"/>
          <w:sz w:val="24"/>
          <w:szCs w:val="24"/>
          <w:lang w:eastAsia="en-US"/>
        </w:rPr>
        <w:t>priede</w:t>
      </w:r>
      <w:r w:rsidR="00982E78">
        <w:rPr>
          <w:rFonts w:ascii="Times New Roman" w:eastAsia="Times New Roman" w:hAnsi="Times New Roman" w:cs="Times New Roman"/>
          <w:sz w:val="24"/>
          <w:szCs w:val="24"/>
          <w:lang w:eastAsia="en-US"/>
        </w:rPr>
        <w:t xml:space="preserve"> ir 2 priede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71BED918" w14:textId="77777777" w:rsidR="006A501D" w:rsidRPr="00DB0184" w:rsidRDefault="006A501D" w:rsidP="006A501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B0184">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lastRenderedPageBreak/>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EFEF606" w:rsidR="00763947" w:rsidRPr="00224C73" w:rsidRDefault="00763947" w:rsidP="00763947">
      <w:pPr>
        <w:pStyle w:val="Sraopastraipa"/>
        <w:numPr>
          <w:ilvl w:val="0"/>
          <w:numId w:val="7"/>
        </w:numPr>
        <w:ind w:left="0" w:firstLine="567"/>
      </w:pPr>
      <w:r>
        <w:t xml:space="preserve">Informuojame, kad vadovaujantis  </w:t>
      </w:r>
      <w:r w:rsidR="10A9B61B" w:rsidRPr="001C417C">
        <w:rPr>
          <w:color w:val="000000" w:themeColor="text1"/>
        </w:rPr>
        <w:t xml:space="preserve">2016 m. balandžio 27 d. Europos Parlamento ir Tarybos  </w:t>
      </w:r>
      <w:r w:rsidR="007236AD" w:rsidRPr="001C417C">
        <w:rPr>
          <w:color w:val="000000" w:themeColor="text1"/>
        </w:rPr>
        <w:t xml:space="preserve">reglamento </w:t>
      </w:r>
      <w:r w:rsidRPr="001C417C">
        <w:rPr>
          <w:color w:val="000000" w:themeColor="text1"/>
        </w:rPr>
        <w:t xml:space="preserve">(ES) 2016/679 </w:t>
      </w:r>
      <w:r w:rsidR="5F303EC3" w:rsidRPr="001C417C">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10B2F74"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8"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611E956"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sidRPr="007605BC">
        <w:rPr>
          <w:bCs/>
          <w:color w:val="000000" w:themeColor="text1"/>
        </w:rPr>
        <w:t>6</w:t>
      </w:r>
      <w:r w:rsidR="00DE6C59" w:rsidRPr="007605BC">
        <w:rPr>
          <w:bCs/>
          <w:color w:val="000000" w:themeColor="text1"/>
        </w:rPr>
        <w:t xml:space="preserve"> dienas</w:t>
      </w:r>
      <w:r w:rsidR="007117B5" w:rsidRPr="007605BC">
        <w:rPr>
          <w:bCs/>
          <w:color w:val="000000" w:themeColor="text1"/>
        </w:rPr>
        <w:t xml:space="preserve"> </w:t>
      </w:r>
      <w:r w:rsidRPr="00191CC4">
        <w:rPr>
          <w:bCs/>
        </w:rPr>
        <w:t>dien</w:t>
      </w:r>
      <w:r w:rsidR="00DE6C59">
        <w:rPr>
          <w:bCs/>
        </w:rPr>
        <w:t>ų</w:t>
      </w:r>
      <w:r w:rsidRPr="00191CC4">
        <w:rPr>
          <w:bCs/>
        </w:rPr>
        <w:t xml:space="preserve"> iki pasiūlymų pateikimo termino pabaigos.</w:t>
      </w:r>
    </w:p>
    <w:p w14:paraId="0703DDA5" w14:textId="23174391"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7605BC">
        <w:rPr>
          <w:bCs/>
          <w:color w:val="000000" w:themeColor="text1"/>
        </w:rPr>
        <w:t>4</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1D810215"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7605BC">
        <w:rPr>
          <w:color w:val="000000" w:themeColor="text1"/>
        </w:rPr>
        <w:t>4</w:t>
      </w:r>
      <w:r>
        <w:t xml:space="preserve">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1148696E"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8D41AE">
        <w:rPr>
          <w:rFonts w:eastAsia="Calibri"/>
          <w:szCs w:val="24"/>
        </w:rPr>
        <w:t>maksimalią priimtiną pasiūlymo kainą</w:t>
      </w:r>
      <w:r w:rsidR="00EE31A6" w:rsidRPr="00407DBC">
        <w:rPr>
          <w:rFonts w:eastAsia="Calibri"/>
          <w:szCs w:val="24"/>
        </w:rPr>
        <w:t xml:space="preserve">, </w:t>
      </w:r>
      <w:r w:rsidR="008D41AE" w:rsidRPr="00407DBC">
        <w:rPr>
          <w:rFonts w:eastAsia="Calibri"/>
          <w:szCs w:val="24"/>
        </w:rPr>
        <w:t>nustatyt</w:t>
      </w:r>
      <w:r w:rsidR="008D41AE">
        <w:rPr>
          <w:rFonts w:eastAsia="Calibri"/>
          <w:szCs w:val="24"/>
        </w:rPr>
        <w:t>ą</w:t>
      </w:r>
      <w:r w:rsidR="008D41AE" w:rsidRPr="00407DBC">
        <w:rPr>
          <w:rFonts w:eastAsia="Calibri"/>
          <w:szCs w:val="24"/>
        </w:rPr>
        <w:t xml:space="preserve"> </w:t>
      </w:r>
      <w:r w:rsidR="00EE31A6" w:rsidRPr="00407DBC">
        <w:rPr>
          <w:rFonts w:eastAsia="Calibri"/>
          <w:szCs w:val="24"/>
        </w:rPr>
        <w:t>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FE1E01">
        <w:rPr>
          <w:vertAlign w:val="superscript"/>
        </w:rPr>
        <w:t>1</w:t>
      </w:r>
      <w:r>
        <w:t xml:space="preserve">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5E9591B2"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2F2CDA">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023579">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45FD6D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lastRenderedPageBreak/>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686A0A">
        <w:rPr>
          <w:rFonts w:ascii="Times New Roman" w:eastAsia="Times New Roman" w:hAnsi="Times New Roman" w:cs="Times New Roman"/>
          <w:color w:val="000000" w:themeColor="text1"/>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17DEF6F1"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52982">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3C0FE8FD"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402AB930" w:rsidR="00191CC4" w:rsidRPr="00156DF2" w:rsidRDefault="00A85D0F" w:rsidP="00156DF2">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5F3E48A9" w14:textId="77777777" w:rsidR="00156DF2" w:rsidRPr="00191CC4" w:rsidRDefault="00156DF2" w:rsidP="00156DF2">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0" w:name="_Toc164928890"/>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DBC1644"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7D3C4B">
        <w:rPr>
          <w:rFonts w:ascii="Times New Roman" w:eastAsia="Times New Roman" w:hAnsi="Times New Roman" w:cs="Times New Roman"/>
          <w:color w:val="000000" w:themeColor="text1"/>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lastRenderedPageBreak/>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0C855E42" w:rsidR="00191CC4" w:rsidRDefault="00191CC4" w:rsidP="0037443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w:t>
      </w:r>
      <w:r w:rsidR="00374434">
        <w:rPr>
          <w:rFonts w:ascii="Times New Roman" w:eastAsia="Times New Roman" w:hAnsi="Times New Roman" w:cs="Times New Roman"/>
          <w:sz w:val="24"/>
          <w:szCs w:val="24"/>
          <w:lang w:eastAsia="en-US"/>
        </w:rPr>
        <w:t xml:space="preserve"> </w:t>
      </w:r>
      <w:r w:rsidR="00325C89" w:rsidRPr="00191CC4">
        <w:rPr>
          <w:rFonts w:ascii="Times New Roman" w:eastAsia="Times New Roman" w:hAnsi="Times New Roman" w:cs="Times New Roman"/>
          <w:sz w:val="24"/>
          <w:szCs w:val="24"/>
          <w:lang w:eastAsia="en-US"/>
        </w:rPr>
        <w:t>organizacijos atstov</w:t>
      </w:r>
      <w:r w:rsidR="00325C89">
        <w:rPr>
          <w:rFonts w:ascii="Times New Roman" w:eastAsia="Times New Roman" w:hAnsi="Times New Roman" w:cs="Times New Roman"/>
          <w:sz w:val="24"/>
          <w:szCs w:val="24"/>
          <w:lang w:eastAsia="en-US"/>
        </w:rPr>
        <w:t>ė</w:t>
      </w:r>
      <w:r w:rsidR="00325C89" w:rsidRPr="00191CC4">
        <w:rPr>
          <w:rFonts w:ascii="Times New Roman" w:eastAsia="Times New Roman" w:hAnsi="Times New Roman" w:cs="Times New Roman"/>
          <w:sz w:val="24"/>
          <w:szCs w:val="24"/>
          <w:lang w:eastAsia="en-US"/>
        </w:rPr>
        <w:t>, įgaliot</w:t>
      </w:r>
      <w:r w:rsidR="00325C89">
        <w:rPr>
          <w:rFonts w:ascii="Times New Roman" w:eastAsia="Times New Roman" w:hAnsi="Times New Roman" w:cs="Times New Roman"/>
          <w:sz w:val="24"/>
          <w:szCs w:val="24"/>
          <w:lang w:eastAsia="en-US"/>
        </w:rPr>
        <w:t>a</w:t>
      </w:r>
      <w:r w:rsidR="00325C89" w:rsidRPr="00191CC4">
        <w:rPr>
          <w:rFonts w:ascii="Times New Roman" w:eastAsia="Times New Roman" w:hAnsi="Times New Roman" w:cs="Times New Roman"/>
          <w:sz w:val="24"/>
          <w:szCs w:val="24"/>
          <w:lang w:eastAsia="en-US"/>
        </w:rPr>
        <w:t xml:space="preserve"> palaikyti tiesioginį ryšį </w:t>
      </w:r>
      <w:r w:rsidR="00325C89" w:rsidRPr="00A2032C">
        <w:rPr>
          <w:rFonts w:ascii="Times New Roman" w:hAnsi="Times New Roman" w:cs="Times New Roman"/>
          <w:sz w:val="24"/>
          <w:szCs w:val="24"/>
        </w:rPr>
        <w:t>tiekėjais ir gauti iš jų (ne tarpininkų) pranešimus, susijusius su pirkimų procedūromis</w:t>
      </w:r>
      <w:r w:rsidR="00325C89">
        <w:rPr>
          <w:rFonts w:ascii="Times New Roman" w:hAnsi="Times New Roman" w:cs="Times New Roman"/>
          <w:sz w:val="24"/>
          <w:szCs w:val="24"/>
        </w:rPr>
        <w:t>:</w:t>
      </w:r>
      <w:r w:rsidR="00325C89" w:rsidRPr="00A2032C">
        <w:rPr>
          <w:rFonts w:ascii="Times New Roman" w:hAnsi="Times New Roman" w:cs="Times New Roman"/>
          <w:sz w:val="24"/>
          <w:szCs w:val="24"/>
        </w:rPr>
        <w:t xml:space="preserve"> </w:t>
      </w:r>
      <w:r w:rsidR="00325C89">
        <w:rPr>
          <w:rFonts w:ascii="Times New Roman" w:hAnsi="Times New Roman" w:cs="Times New Roman"/>
          <w:sz w:val="24"/>
          <w:szCs w:val="24"/>
        </w:rPr>
        <w:t xml:space="preserve">Viešųjų pirkimų skyriaus </w:t>
      </w:r>
      <w:r w:rsidR="00325C89" w:rsidRPr="00A2032C">
        <w:rPr>
          <w:rFonts w:ascii="Times New Roman" w:hAnsi="Times New Roman" w:cs="Times New Roman"/>
          <w:sz w:val="24"/>
          <w:szCs w:val="24"/>
        </w:rPr>
        <w:t xml:space="preserve">Centralizuotų sveikatos priežiūros įstaigų pirkimų poskyrio </w:t>
      </w:r>
      <w:r w:rsidR="00325C89">
        <w:rPr>
          <w:rFonts w:ascii="Times New Roman" w:hAnsi="Times New Roman" w:cs="Times New Roman"/>
          <w:sz w:val="24"/>
          <w:szCs w:val="24"/>
        </w:rPr>
        <w:t>prekių ir paslaugų pirkimo specialistė</w:t>
      </w:r>
      <w:r w:rsidR="00325C89" w:rsidRPr="00A2032C">
        <w:rPr>
          <w:rFonts w:ascii="Times New Roman" w:hAnsi="Times New Roman" w:cs="Times New Roman"/>
          <w:sz w:val="24"/>
          <w:szCs w:val="24"/>
        </w:rPr>
        <w:t xml:space="preserve"> Elžbieta Taločkaitė Konstitucijos pr. 3, Vilnius</w:t>
      </w:r>
      <w:r w:rsidR="00325C89">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BECE" w14:textId="77777777" w:rsidR="00EE7873" w:rsidRDefault="00EE7873" w:rsidP="00191CC4">
      <w:pPr>
        <w:spacing w:after="0" w:line="240" w:lineRule="auto"/>
      </w:pPr>
      <w:r>
        <w:separator/>
      </w:r>
    </w:p>
  </w:endnote>
  <w:endnote w:type="continuationSeparator" w:id="0">
    <w:p w14:paraId="540179CD" w14:textId="77777777" w:rsidR="00EE7873" w:rsidRDefault="00EE7873" w:rsidP="00191CC4">
      <w:pPr>
        <w:spacing w:after="0" w:line="240" w:lineRule="auto"/>
      </w:pPr>
      <w:r>
        <w:continuationSeparator/>
      </w:r>
    </w:p>
  </w:endnote>
  <w:endnote w:type="continuationNotice" w:id="1">
    <w:p w14:paraId="45800970" w14:textId="77777777" w:rsidR="00EE7873" w:rsidRDefault="00EE7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74AD" w14:textId="77777777" w:rsidR="00AE5654" w:rsidRDefault="00AE56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0A2C" w14:textId="77777777" w:rsidR="00AE5654" w:rsidRDefault="00AE56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8E1D" w14:textId="77777777" w:rsidR="00AE5654" w:rsidRDefault="00AE56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F98E" w14:textId="77777777" w:rsidR="00EE7873" w:rsidRDefault="00EE7873" w:rsidP="00191CC4">
      <w:pPr>
        <w:spacing w:after="0" w:line="240" w:lineRule="auto"/>
      </w:pPr>
      <w:r>
        <w:separator/>
      </w:r>
    </w:p>
  </w:footnote>
  <w:footnote w:type="continuationSeparator" w:id="0">
    <w:p w14:paraId="307607AC" w14:textId="77777777" w:rsidR="00EE7873" w:rsidRDefault="00EE7873" w:rsidP="00191CC4">
      <w:pPr>
        <w:spacing w:after="0" w:line="240" w:lineRule="auto"/>
      </w:pPr>
      <w:r>
        <w:continuationSeparator/>
      </w:r>
    </w:p>
  </w:footnote>
  <w:footnote w:type="continuationNotice" w:id="1">
    <w:p w14:paraId="1A33FDCC" w14:textId="77777777" w:rsidR="00EE7873" w:rsidRDefault="00EE7873">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8933" w14:textId="63D50E1B" w:rsidR="00AE5654" w:rsidRDefault="00AE5654">
    <w:pPr>
      <w:pStyle w:val="Antrats"/>
    </w:pPr>
    <w:ins w:id="22" w:author="Elžbieta Taločkaitė" w:date="2025-02-25T15:50:00Z" w16du:dateUtc="2025-02-25T13:50:00Z">
      <w:r>
        <w:rPr>
          <w:noProof/>
        </w:rPr>
        <w:pict w14:anchorId="7F150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638047"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2CAFE5B1" w:rsidR="001009B4" w:rsidRDefault="00AE5654">
    <w:pPr>
      <w:pStyle w:val="Antrats"/>
      <w:jc w:val="center"/>
    </w:pPr>
    <w:ins w:id="23" w:author="Elžbieta Taločkaitė" w:date="2025-02-25T15:50:00Z" w16du:dateUtc="2025-02-25T13:50:00Z">
      <w:r>
        <w:rPr>
          <w:noProof/>
        </w:rPr>
        <w:pict w14:anchorId="59E12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638048"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ins>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2FD7" w14:textId="0F0501AA" w:rsidR="00AE5654" w:rsidRDefault="00AE5654">
    <w:pPr>
      <w:pStyle w:val="Antrats"/>
    </w:pPr>
    <w:ins w:id="24" w:author="Elžbieta Taločkaitė" w:date="2025-02-25T15:50:00Z" w16du:dateUtc="2025-02-25T13:50:00Z">
      <w:r>
        <w:rPr>
          <w:noProof/>
        </w:rPr>
        <w:pict w14:anchorId="76615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6638046"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D868871E"/>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žbieta Taločkaitė">
    <w15:presenceInfo w15:providerId="AD" w15:userId="S::elzbieta.talockaite@vilnius.lt::1ab88abb-a712-4fa7-b2de-9ab81805f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90"/>
    <w:rsid w:val="000028F8"/>
    <w:rsid w:val="00003A14"/>
    <w:rsid w:val="000043A1"/>
    <w:rsid w:val="00005683"/>
    <w:rsid w:val="00005720"/>
    <w:rsid w:val="00007950"/>
    <w:rsid w:val="00010A59"/>
    <w:rsid w:val="0001124D"/>
    <w:rsid w:val="00011C02"/>
    <w:rsid w:val="00014B3B"/>
    <w:rsid w:val="00014E02"/>
    <w:rsid w:val="00015766"/>
    <w:rsid w:val="000165C4"/>
    <w:rsid w:val="0001675A"/>
    <w:rsid w:val="00017D2F"/>
    <w:rsid w:val="00023579"/>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137C"/>
    <w:rsid w:val="00042F7D"/>
    <w:rsid w:val="000435CC"/>
    <w:rsid w:val="000452B9"/>
    <w:rsid w:val="0004689B"/>
    <w:rsid w:val="00046F27"/>
    <w:rsid w:val="00047696"/>
    <w:rsid w:val="000512DB"/>
    <w:rsid w:val="00051516"/>
    <w:rsid w:val="00052982"/>
    <w:rsid w:val="00053BF6"/>
    <w:rsid w:val="000555CE"/>
    <w:rsid w:val="00061692"/>
    <w:rsid w:val="000636F0"/>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6C5"/>
    <w:rsid w:val="000838A5"/>
    <w:rsid w:val="000861A7"/>
    <w:rsid w:val="00086619"/>
    <w:rsid w:val="00086AF1"/>
    <w:rsid w:val="00087302"/>
    <w:rsid w:val="00087FAA"/>
    <w:rsid w:val="00091B7C"/>
    <w:rsid w:val="000947C6"/>
    <w:rsid w:val="00094CFE"/>
    <w:rsid w:val="00095A00"/>
    <w:rsid w:val="00096EC8"/>
    <w:rsid w:val="000A25CF"/>
    <w:rsid w:val="000A3104"/>
    <w:rsid w:val="000A3734"/>
    <w:rsid w:val="000A507B"/>
    <w:rsid w:val="000A6F4A"/>
    <w:rsid w:val="000B0033"/>
    <w:rsid w:val="000B12BF"/>
    <w:rsid w:val="000B23A6"/>
    <w:rsid w:val="000B346C"/>
    <w:rsid w:val="000B3A53"/>
    <w:rsid w:val="000B43D8"/>
    <w:rsid w:val="000B4A6F"/>
    <w:rsid w:val="000B4CD7"/>
    <w:rsid w:val="000B6183"/>
    <w:rsid w:val="000B641E"/>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221"/>
    <w:rsid w:val="000F3838"/>
    <w:rsid w:val="000F3B86"/>
    <w:rsid w:val="000F44A5"/>
    <w:rsid w:val="000F482E"/>
    <w:rsid w:val="000F50FC"/>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593"/>
    <w:rsid w:val="001325BB"/>
    <w:rsid w:val="0013260A"/>
    <w:rsid w:val="001343AC"/>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6DF2"/>
    <w:rsid w:val="00157B19"/>
    <w:rsid w:val="00157DFE"/>
    <w:rsid w:val="001625DE"/>
    <w:rsid w:val="00162B9B"/>
    <w:rsid w:val="0016398B"/>
    <w:rsid w:val="0016562E"/>
    <w:rsid w:val="00170B68"/>
    <w:rsid w:val="00173800"/>
    <w:rsid w:val="00176FDD"/>
    <w:rsid w:val="001772AB"/>
    <w:rsid w:val="001822A6"/>
    <w:rsid w:val="001827AB"/>
    <w:rsid w:val="00183C39"/>
    <w:rsid w:val="00184427"/>
    <w:rsid w:val="00184F48"/>
    <w:rsid w:val="001907F5"/>
    <w:rsid w:val="00191CC4"/>
    <w:rsid w:val="00193882"/>
    <w:rsid w:val="00195EDC"/>
    <w:rsid w:val="001A07AE"/>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417C"/>
    <w:rsid w:val="001C4DE5"/>
    <w:rsid w:val="001C68E4"/>
    <w:rsid w:val="001C71EC"/>
    <w:rsid w:val="001D0947"/>
    <w:rsid w:val="001D2545"/>
    <w:rsid w:val="001D281A"/>
    <w:rsid w:val="001D345E"/>
    <w:rsid w:val="001D3FC6"/>
    <w:rsid w:val="001D6077"/>
    <w:rsid w:val="001E02DF"/>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193"/>
    <w:rsid w:val="00204B98"/>
    <w:rsid w:val="00205D29"/>
    <w:rsid w:val="00205EFC"/>
    <w:rsid w:val="00206D30"/>
    <w:rsid w:val="0021214E"/>
    <w:rsid w:val="00212BEF"/>
    <w:rsid w:val="00212FDF"/>
    <w:rsid w:val="00213E47"/>
    <w:rsid w:val="00217AC8"/>
    <w:rsid w:val="002220A1"/>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A90"/>
    <w:rsid w:val="002445C1"/>
    <w:rsid w:val="00244ED7"/>
    <w:rsid w:val="00250ADA"/>
    <w:rsid w:val="002517F2"/>
    <w:rsid w:val="00252A65"/>
    <w:rsid w:val="002534C9"/>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621C"/>
    <w:rsid w:val="00297E74"/>
    <w:rsid w:val="002A0EC5"/>
    <w:rsid w:val="002A15FB"/>
    <w:rsid w:val="002A2181"/>
    <w:rsid w:val="002A3419"/>
    <w:rsid w:val="002A3832"/>
    <w:rsid w:val="002A4943"/>
    <w:rsid w:val="002A58AA"/>
    <w:rsid w:val="002A6D14"/>
    <w:rsid w:val="002A7F47"/>
    <w:rsid w:val="002B0A66"/>
    <w:rsid w:val="002B23C5"/>
    <w:rsid w:val="002B2F00"/>
    <w:rsid w:val="002B380E"/>
    <w:rsid w:val="002B4541"/>
    <w:rsid w:val="002B6C1B"/>
    <w:rsid w:val="002B6CA1"/>
    <w:rsid w:val="002B7378"/>
    <w:rsid w:val="002B78EE"/>
    <w:rsid w:val="002C0887"/>
    <w:rsid w:val="002C1C9F"/>
    <w:rsid w:val="002C2807"/>
    <w:rsid w:val="002C28C9"/>
    <w:rsid w:val="002C2EA7"/>
    <w:rsid w:val="002C717B"/>
    <w:rsid w:val="002C784C"/>
    <w:rsid w:val="002C7E68"/>
    <w:rsid w:val="002C7F59"/>
    <w:rsid w:val="002D0845"/>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2CDA"/>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354C"/>
    <w:rsid w:val="00314686"/>
    <w:rsid w:val="0031605D"/>
    <w:rsid w:val="00317219"/>
    <w:rsid w:val="00321810"/>
    <w:rsid w:val="00321DB8"/>
    <w:rsid w:val="003221D6"/>
    <w:rsid w:val="00322C51"/>
    <w:rsid w:val="00323138"/>
    <w:rsid w:val="0032478E"/>
    <w:rsid w:val="00324E65"/>
    <w:rsid w:val="00325774"/>
    <w:rsid w:val="00325C89"/>
    <w:rsid w:val="00325CB5"/>
    <w:rsid w:val="003277CB"/>
    <w:rsid w:val="003320DC"/>
    <w:rsid w:val="00334EA4"/>
    <w:rsid w:val="00335D77"/>
    <w:rsid w:val="00340747"/>
    <w:rsid w:val="00345526"/>
    <w:rsid w:val="00351181"/>
    <w:rsid w:val="00351199"/>
    <w:rsid w:val="00355168"/>
    <w:rsid w:val="003557FC"/>
    <w:rsid w:val="00356589"/>
    <w:rsid w:val="00357D38"/>
    <w:rsid w:val="003611CA"/>
    <w:rsid w:val="003638E0"/>
    <w:rsid w:val="003716E0"/>
    <w:rsid w:val="00372ADD"/>
    <w:rsid w:val="00373EF5"/>
    <w:rsid w:val="00374434"/>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0B4"/>
    <w:rsid w:val="003B7C78"/>
    <w:rsid w:val="003C028F"/>
    <w:rsid w:val="003C2D67"/>
    <w:rsid w:val="003C2D83"/>
    <w:rsid w:val="003C3A1C"/>
    <w:rsid w:val="003C5283"/>
    <w:rsid w:val="003D11BB"/>
    <w:rsid w:val="003D1283"/>
    <w:rsid w:val="003D12E2"/>
    <w:rsid w:val="003D4274"/>
    <w:rsid w:val="003D4FD3"/>
    <w:rsid w:val="003D7CB6"/>
    <w:rsid w:val="003E0E25"/>
    <w:rsid w:val="003E223F"/>
    <w:rsid w:val="003E2ECF"/>
    <w:rsid w:val="003E4324"/>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845"/>
    <w:rsid w:val="0042132E"/>
    <w:rsid w:val="004228C5"/>
    <w:rsid w:val="00423105"/>
    <w:rsid w:val="00425B7E"/>
    <w:rsid w:val="004264CF"/>
    <w:rsid w:val="00426C1E"/>
    <w:rsid w:val="00426C75"/>
    <w:rsid w:val="00426EC6"/>
    <w:rsid w:val="00427C42"/>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4A"/>
    <w:rsid w:val="00486FEA"/>
    <w:rsid w:val="00496B67"/>
    <w:rsid w:val="0049769A"/>
    <w:rsid w:val="00497C91"/>
    <w:rsid w:val="004A0AF3"/>
    <w:rsid w:val="004A1E90"/>
    <w:rsid w:val="004A2038"/>
    <w:rsid w:val="004A22E2"/>
    <w:rsid w:val="004A275F"/>
    <w:rsid w:val="004A517D"/>
    <w:rsid w:val="004A7DE8"/>
    <w:rsid w:val="004A7EBA"/>
    <w:rsid w:val="004B000B"/>
    <w:rsid w:val="004B2397"/>
    <w:rsid w:val="004B4210"/>
    <w:rsid w:val="004B48BA"/>
    <w:rsid w:val="004B4DCD"/>
    <w:rsid w:val="004B62EE"/>
    <w:rsid w:val="004C0DF2"/>
    <w:rsid w:val="004C11A5"/>
    <w:rsid w:val="004C13C5"/>
    <w:rsid w:val="004C21D3"/>
    <w:rsid w:val="004C2C15"/>
    <w:rsid w:val="004C3A4A"/>
    <w:rsid w:val="004C4055"/>
    <w:rsid w:val="004C6EDE"/>
    <w:rsid w:val="004D081A"/>
    <w:rsid w:val="004D0F1B"/>
    <w:rsid w:val="004D3502"/>
    <w:rsid w:val="004D3775"/>
    <w:rsid w:val="004D3CB8"/>
    <w:rsid w:val="004D42AE"/>
    <w:rsid w:val="004D46CC"/>
    <w:rsid w:val="004D46D9"/>
    <w:rsid w:val="004D49B7"/>
    <w:rsid w:val="004D5234"/>
    <w:rsid w:val="004D5FA2"/>
    <w:rsid w:val="004D64F7"/>
    <w:rsid w:val="004D662A"/>
    <w:rsid w:val="004D7946"/>
    <w:rsid w:val="004E1494"/>
    <w:rsid w:val="004E1AB9"/>
    <w:rsid w:val="004E33F7"/>
    <w:rsid w:val="004F21FB"/>
    <w:rsid w:val="004F35F7"/>
    <w:rsid w:val="004F5EB3"/>
    <w:rsid w:val="004F7216"/>
    <w:rsid w:val="004F757A"/>
    <w:rsid w:val="004F7F00"/>
    <w:rsid w:val="00500855"/>
    <w:rsid w:val="00500F87"/>
    <w:rsid w:val="00501EA2"/>
    <w:rsid w:val="00513133"/>
    <w:rsid w:val="00515B9A"/>
    <w:rsid w:val="0051751C"/>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00F3"/>
    <w:rsid w:val="0056181E"/>
    <w:rsid w:val="0056335B"/>
    <w:rsid w:val="00563B8A"/>
    <w:rsid w:val="0056598D"/>
    <w:rsid w:val="00566878"/>
    <w:rsid w:val="00566A0B"/>
    <w:rsid w:val="0057210C"/>
    <w:rsid w:val="005725D8"/>
    <w:rsid w:val="005726B3"/>
    <w:rsid w:val="005746EB"/>
    <w:rsid w:val="00576292"/>
    <w:rsid w:val="00576F32"/>
    <w:rsid w:val="00581039"/>
    <w:rsid w:val="00581DCF"/>
    <w:rsid w:val="00582A70"/>
    <w:rsid w:val="0058366A"/>
    <w:rsid w:val="005837D3"/>
    <w:rsid w:val="00584784"/>
    <w:rsid w:val="00586849"/>
    <w:rsid w:val="00586F15"/>
    <w:rsid w:val="00587B52"/>
    <w:rsid w:val="00587BBF"/>
    <w:rsid w:val="00587D59"/>
    <w:rsid w:val="0059279E"/>
    <w:rsid w:val="00593FAC"/>
    <w:rsid w:val="00594ABF"/>
    <w:rsid w:val="00596504"/>
    <w:rsid w:val="00596660"/>
    <w:rsid w:val="0059686D"/>
    <w:rsid w:val="005A0B23"/>
    <w:rsid w:val="005A1AB6"/>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2B38"/>
    <w:rsid w:val="005E2B65"/>
    <w:rsid w:val="005E3FC7"/>
    <w:rsid w:val="005F0340"/>
    <w:rsid w:val="005F03AA"/>
    <w:rsid w:val="005F0435"/>
    <w:rsid w:val="005F26F2"/>
    <w:rsid w:val="005F3EC7"/>
    <w:rsid w:val="005F452C"/>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16C21"/>
    <w:rsid w:val="006217F0"/>
    <w:rsid w:val="00622EC2"/>
    <w:rsid w:val="00623341"/>
    <w:rsid w:val="00627A31"/>
    <w:rsid w:val="006316C7"/>
    <w:rsid w:val="00632F4D"/>
    <w:rsid w:val="006334A0"/>
    <w:rsid w:val="006337F4"/>
    <w:rsid w:val="00633DBE"/>
    <w:rsid w:val="0063456C"/>
    <w:rsid w:val="006351CD"/>
    <w:rsid w:val="00635B71"/>
    <w:rsid w:val="00640002"/>
    <w:rsid w:val="00643151"/>
    <w:rsid w:val="00643B81"/>
    <w:rsid w:val="006448EA"/>
    <w:rsid w:val="00644995"/>
    <w:rsid w:val="0064526F"/>
    <w:rsid w:val="00645D62"/>
    <w:rsid w:val="00646753"/>
    <w:rsid w:val="00646EB3"/>
    <w:rsid w:val="00647059"/>
    <w:rsid w:val="00650CA0"/>
    <w:rsid w:val="00651287"/>
    <w:rsid w:val="006527BE"/>
    <w:rsid w:val="00653106"/>
    <w:rsid w:val="006539AD"/>
    <w:rsid w:val="0065560B"/>
    <w:rsid w:val="0065579D"/>
    <w:rsid w:val="00657987"/>
    <w:rsid w:val="00660B45"/>
    <w:rsid w:val="006624DA"/>
    <w:rsid w:val="006655C6"/>
    <w:rsid w:val="00666AAC"/>
    <w:rsid w:val="0067019E"/>
    <w:rsid w:val="0067427F"/>
    <w:rsid w:val="006748BA"/>
    <w:rsid w:val="0067533B"/>
    <w:rsid w:val="00677729"/>
    <w:rsid w:val="0068193F"/>
    <w:rsid w:val="006819B4"/>
    <w:rsid w:val="00682314"/>
    <w:rsid w:val="006823E2"/>
    <w:rsid w:val="006841B4"/>
    <w:rsid w:val="006854BE"/>
    <w:rsid w:val="00686A0A"/>
    <w:rsid w:val="00686C96"/>
    <w:rsid w:val="0068711E"/>
    <w:rsid w:val="00687D3C"/>
    <w:rsid w:val="0069044F"/>
    <w:rsid w:val="00692D80"/>
    <w:rsid w:val="00692F2C"/>
    <w:rsid w:val="00693600"/>
    <w:rsid w:val="00693661"/>
    <w:rsid w:val="0069372F"/>
    <w:rsid w:val="0069473F"/>
    <w:rsid w:val="006955E2"/>
    <w:rsid w:val="006974E7"/>
    <w:rsid w:val="006A1865"/>
    <w:rsid w:val="006A2835"/>
    <w:rsid w:val="006A3E30"/>
    <w:rsid w:val="006A4116"/>
    <w:rsid w:val="006A501D"/>
    <w:rsid w:val="006A6FF4"/>
    <w:rsid w:val="006A7F68"/>
    <w:rsid w:val="006B0736"/>
    <w:rsid w:val="006B0A3E"/>
    <w:rsid w:val="006B1B0C"/>
    <w:rsid w:val="006B210A"/>
    <w:rsid w:val="006B302A"/>
    <w:rsid w:val="006B3689"/>
    <w:rsid w:val="006B4311"/>
    <w:rsid w:val="006B4D96"/>
    <w:rsid w:val="006B5D1F"/>
    <w:rsid w:val="006B6CD1"/>
    <w:rsid w:val="006B70A3"/>
    <w:rsid w:val="006B7105"/>
    <w:rsid w:val="006C0ED8"/>
    <w:rsid w:val="006C1914"/>
    <w:rsid w:val="006C1B87"/>
    <w:rsid w:val="006C507E"/>
    <w:rsid w:val="006C628A"/>
    <w:rsid w:val="006C631C"/>
    <w:rsid w:val="006D1EC0"/>
    <w:rsid w:val="006D66E7"/>
    <w:rsid w:val="006D7F08"/>
    <w:rsid w:val="006D7F59"/>
    <w:rsid w:val="006E7E30"/>
    <w:rsid w:val="006F2D0A"/>
    <w:rsid w:val="006F2EA5"/>
    <w:rsid w:val="006F3127"/>
    <w:rsid w:val="006F4ED4"/>
    <w:rsid w:val="00701B78"/>
    <w:rsid w:val="00703393"/>
    <w:rsid w:val="007048CD"/>
    <w:rsid w:val="007050DA"/>
    <w:rsid w:val="0070792D"/>
    <w:rsid w:val="0071074A"/>
    <w:rsid w:val="007108B5"/>
    <w:rsid w:val="00710E8D"/>
    <w:rsid w:val="0071121B"/>
    <w:rsid w:val="007117B5"/>
    <w:rsid w:val="007136E1"/>
    <w:rsid w:val="0071387F"/>
    <w:rsid w:val="007140DC"/>
    <w:rsid w:val="007145BF"/>
    <w:rsid w:val="00715CDC"/>
    <w:rsid w:val="00716B9C"/>
    <w:rsid w:val="0071709A"/>
    <w:rsid w:val="00721A91"/>
    <w:rsid w:val="00722D68"/>
    <w:rsid w:val="00723470"/>
    <w:rsid w:val="007236AD"/>
    <w:rsid w:val="00724052"/>
    <w:rsid w:val="00725BDE"/>
    <w:rsid w:val="00727017"/>
    <w:rsid w:val="007305E8"/>
    <w:rsid w:val="0073325D"/>
    <w:rsid w:val="00733B90"/>
    <w:rsid w:val="00734B8F"/>
    <w:rsid w:val="00734D78"/>
    <w:rsid w:val="007369EC"/>
    <w:rsid w:val="007379CE"/>
    <w:rsid w:val="007411BC"/>
    <w:rsid w:val="007414FF"/>
    <w:rsid w:val="00741959"/>
    <w:rsid w:val="007475F3"/>
    <w:rsid w:val="00747895"/>
    <w:rsid w:val="00750293"/>
    <w:rsid w:val="0075067E"/>
    <w:rsid w:val="007521D3"/>
    <w:rsid w:val="007549D8"/>
    <w:rsid w:val="00755B4E"/>
    <w:rsid w:val="007605BC"/>
    <w:rsid w:val="00763947"/>
    <w:rsid w:val="00765DCF"/>
    <w:rsid w:val="007662B7"/>
    <w:rsid w:val="0076765A"/>
    <w:rsid w:val="00771151"/>
    <w:rsid w:val="00772E08"/>
    <w:rsid w:val="00774EF0"/>
    <w:rsid w:val="00774FC3"/>
    <w:rsid w:val="0077677B"/>
    <w:rsid w:val="007805EB"/>
    <w:rsid w:val="007820C2"/>
    <w:rsid w:val="00783077"/>
    <w:rsid w:val="00786878"/>
    <w:rsid w:val="00790008"/>
    <w:rsid w:val="00790B3C"/>
    <w:rsid w:val="007913F6"/>
    <w:rsid w:val="0079174B"/>
    <w:rsid w:val="007921AE"/>
    <w:rsid w:val="00792F5E"/>
    <w:rsid w:val="00793717"/>
    <w:rsid w:val="00794853"/>
    <w:rsid w:val="00794E4F"/>
    <w:rsid w:val="00795D96"/>
    <w:rsid w:val="00796363"/>
    <w:rsid w:val="007963F6"/>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3D6"/>
    <w:rsid w:val="007D3C4B"/>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07CF1"/>
    <w:rsid w:val="0081127F"/>
    <w:rsid w:val="00811920"/>
    <w:rsid w:val="00812AD6"/>
    <w:rsid w:val="00814E7D"/>
    <w:rsid w:val="00815A28"/>
    <w:rsid w:val="008171B9"/>
    <w:rsid w:val="00825083"/>
    <w:rsid w:val="00825D3A"/>
    <w:rsid w:val="008262AD"/>
    <w:rsid w:val="0082793F"/>
    <w:rsid w:val="00831C91"/>
    <w:rsid w:val="00833593"/>
    <w:rsid w:val="0083768F"/>
    <w:rsid w:val="00841D03"/>
    <w:rsid w:val="00842105"/>
    <w:rsid w:val="008422A0"/>
    <w:rsid w:val="00842774"/>
    <w:rsid w:val="008435F6"/>
    <w:rsid w:val="00843B77"/>
    <w:rsid w:val="008442F6"/>
    <w:rsid w:val="00845047"/>
    <w:rsid w:val="00845B5D"/>
    <w:rsid w:val="00845DBF"/>
    <w:rsid w:val="0084601F"/>
    <w:rsid w:val="008464F9"/>
    <w:rsid w:val="008470D0"/>
    <w:rsid w:val="00847A44"/>
    <w:rsid w:val="00847B42"/>
    <w:rsid w:val="00850D53"/>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1B"/>
    <w:rsid w:val="00877562"/>
    <w:rsid w:val="008776C8"/>
    <w:rsid w:val="0087793D"/>
    <w:rsid w:val="00880733"/>
    <w:rsid w:val="00884184"/>
    <w:rsid w:val="00884F14"/>
    <w:rsid w:val="00886F35"/>
    <w:rsid w:val="00887EB7"/>
    <w:rsid w:val="00893491"/>
    <w:rsid w:val="008936C3"/>
    <w:rsid w:val="008937C6"/>
    <w:rsid w:val="00893B81"/>
    <w:rsid w:val="0089462A"/>
    <w:rsid w:val="00897E2E"/>
    <w:rsid w:val="008A135E"/>
    <w:rsid w:val="008A20ED"/>
    <w:rsid w:val="008A225D"/>
    <w:rsid w:val="008A31B8"/>
    <w:rsid w:val="008A3943"/>
    <w:rsid w:val="008B1A21"/>
    <w:rsid w:val="008B3CC7"/>
    <w:rsid w:val="008B4BBA"/>
    <w:rsid w:val="008C1858"/>
    <w:rsid w:val="008C2044"/>
    <w:rsid w:val="008C25AC"/>
    <w:rsid w:val="008C25E1"/>
    <w:rsid w:val="008C60D4"/>
    <w:rsid w:val="008C6DF6"/>
    <w:rsid w:val="008C7E9D"/>
    <w:rsid w:val="008D0FBF"/>
    <w:rsid w:val="008D1578"/>
    <w:rsid w:val="008D1EF1"/>
    <w:rsid w:val="008D2BFE"/>
    <w:rsid w:val="008D41A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4D09"/>
    <w:rsid w:val="00905A0C"/>
    <w:rsid w:val="00906289"/>
    <w:rsid w:val="00910230"/>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338"/>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82E78"/>
    <w:rsid w:val="0098655A"/>
    <w:rsid w:val="009902A8"/>
    <w:rsid w:val="0099051B"/>
    <w:rsid w:val="00990F1B"/>
    <w:rsid w:val="00991AD4"/>
    <w:rsid w:val="00991AF4"/>
    <w:rsid w:val="00993ED7"/>
    <w:rsid w:val="00994CD2"/>
    <w:rsid w:val="00996066"/>
    <w:rsid w:val="00996388"/>
    <w:rsid w:val="009972FC"/>
    <w:rsid w:val="00997E91"/>
    <w:rsid w:val="009A15E4"/>
    <w:rsid w:val="009A1799"/>
    <w:rsid w:val="009A22D9"/>
    <w:rsid w:val="009A325D"/>
    <w:rsid w:val="009A4D4D"/>
    <w:rsid w:val="009B0808"/>
    <w:rsid w:val="009B6EA4"/>
    <w:rsid w:val="009C09C3"/>
    <w:rsid w:val="009C1268"/>
    <w:rsid w:val="009C239A"/>
    <w:rsid w:val="009C247F"/>
    <w:rsid w:val="009C2528"/>
    <w:rsid w:val="009C30F5"/>
    <w:rsid w:val="009C3A32"/>
    <w:rsid w:val="009C64DA"/>
    <w:rsid w:val="009D2F89"/>
    <w:rsid w:val="009D69C4"/>
    <w:rsid w:val="009E076C"/>
    <w:rsid w:val="009E178C"/>
    <w:rsid w:val="009E2D7E"/>
    <w:rsid w:val="009E44D7"/>
    <w:rsid w:val="009E47FB"/>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356C"/>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2F3"/>
    <w:rsid w:val="00AB0A72"/>
    <w:rsid w:val="00AB105D"/>
    <w:rsid w:val="00AB1868"/>
    <w:rsid w:val="00AB1A60"/>
    <w:rsid w:val="00AB4C28"/>
    <w:rsid w:val="00AB50CB"/>
    <w:rsid w:val="00AB5426"/>
    <w:rsid w:val="00AB58D8"/>
    <w:rsid w:val="00AB5EED"/>
    <w:rsid w:val="00AB7753"/>
    <w:rsid w:val="00AC1916"/>
    <w:rsid w:val="00AC2389"/>
    <w:rsid w:val="00AC2D75"/>
    <w:rsid w:val="00AC2E8F"/>
    <w:rsid w:val="00AC53A7"/>
    <w:rsid w:val="00AD059C"/>
    <w:rsid w:val="00AD15CA"/>
    <w:rsid w:val="00AD2EF6"/>
    <w:rsid w:val="00AD66E4"/>
    <w:rsid w:val="00AE0DA8"/>
    <w:rsid w:val="00AE3D5C"/>
    <w:rsid w:val="00AE48F2"/>
    <w:rsid w:val="00AE4B96"/>
    <w:rsid w:val="00AE5654"/>
    <w:rsid w:val="00AE5C0F"/>
    <w:rsid w:val="00AE5ED8"/>
    <w:rsid w:val="00AF0D3F"/>
    <w:rsid w:val="00AF1132"/>
    <w:rsid w:val="00AF1331"/>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4A56"/>
    <w:rsid w:val="00B25CC9"/>
    <w:rsid w:val="00B26FDA"/>
    <w:rsid w:val="00B33B35"/>
    <w:rsid w:val="00B35919"/>
    <w:rsid w:val="00B362C0"/>
    <w:rsid w:val="00B37C7E"/>
    <w:rsid w:val="00B40A3C"/>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4967"/>
    <w:rsid w:val="00B8502C"/>
    <w:rsid w:val="00B86A0C"/>
    <w:rsid w:val="00B87355"/>
    <w:rsid w:val="00B87E47"/>
    <w:rsid w:val="00B90A7D"/>
    <w:rsid w:val="00B96691"/>
    <w:rsid w:val="00B97174"/>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0D66"/>
    <w:rsid w:val="00C4244F"/>
    <w:rsid w:val="00C42C59"/>
    <w:rsid w:val="00C45DE1"/>
    <w:rsid w:val="00C50297"/>
    <w:rsid w:val="00C53A1C"/>
    <w:rsid w:val="00C551CE"/>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55B5"/>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6E75"/>
    <w:rsid w:val="00D072BB"/>
    <w:rsid w:val="00D114E7"/>
    <w:rsid w:val="00D11ADC"/>
    <w:rsid w:val="00D11B54"/>
    <w:rsid w:val="00D133CC"/>
    <w:rsid w:val="00D15086"/>
    <w:rsid w:val="00D15546"/>
    <w:rsid w:val="00D171F7"/>
    <w:rsid w:val="00D21417"/>
    <w:rsid w:val="00D2262A"/>
    <w:rsid w:val="00D2272F"/>
    <w:rsid w:val="00D233BF"/>
    <w:rsid w:val="00D265DD"/>
    <w:rsid w:val="00D278D2"/>
    <w:rsid w:val="00D279FD"/>
    <w:rsid w:val="00D30BCF"/>
    <w:rsid w:val="00D33C21"/>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39F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97F0D"/>
    <w:rsid w:val="00DA028B"/>
    <w:rsid w:val="00DA0B36"/>
    <w:rsid w:val="00DA0E0F"/>
    <w:rsid w:val="00DA0F23"/>
    <w:rsid w:val="00DA1311"/>
    <w:rsid w:val="00DA583E"/>
    <w:rsid w:val="00DA591B"/>
    <w:rsid w:val="00DA7FB9"/>
    <w:rsid w:val="00DB0D2C"/>
    <w:rsid w:val="00DB1EF3"/>
    <w:rsid w:val="00DB2275"/>
    <w:rsid w:val="00DB2677"/>
    <w:rsid w:val="00DB35C3"/>
    <w:rsid w:val="00DB4B6A"/>
    <w:rsid w:val="00DB4D9E"/>
    <w:rsid w:val="00DC0AAD"/>
    <w:rsid w:val="00DC0B38"/>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83"/>
    <w:rsid w:val="00DF41E7"/>
    <w:rsid w:val="00DF64FF"/>
    <w:rsid w:val="00DF764F"/>
    <w:rsid w:val="00E03391"/>
    <w:rsid w:val="00E052C1"/>
    <w:rsid w:val="00E10E73"/>
    <w:rsid w:val="00E13094"/>
    <w:rsid w:val="00E130A8"/>
    <w:rsid w:val="00E139BC"/>
    <w:rsid w:val="00E13EB3"/>
    <w:rsid w:val="00E15387"/>
    <w:rsid w:val="00E16142"/>
    <w:rsid w:val="00E17141"/>
    <w:rsid w:val="00E20468"/>
    <w:rsid w:val="00E21652"/>
    <w:rsid w:val="00E21FCF"/>
    <w:rsid w:val="00E23D98"/>
    <w:rsid w:val="00E23FD0"/>
    <w:rsid w:val="00E27AFC"/>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73D"/>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7CCC"/>
    <w:rsid w:val="00E61331"/>
    <w:rsid w:val="00E61577"/>
    <w:rsid w:val="00E64022"/>
    <w:rsid w:val="00E643D6"/>
    <w:rsid w:val="00E648B9"/>
    <w:rsid w:val="00E64A1F"/>
    <w:rsid w:val="00E66008"/>
    <w:rsid w:val="00E66009"/>
    <w:rsid w:val="00E7176C"/>
    <w:rsid w:val="00E71F14"/>
    <w:rsid w:val="00E721D5"/>
    <w:rsid w:val="00E74BC5"/>
    <w:rsid w:val="00E751B1"/>
    <w:rsid w:val="00E8045E"/>
    <w:rsid w:val="00E80931"/>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2DE7"/>
    <w:rsid w:val="00EC6289"/>
    <w:rsid w:val="00EC6D92"/>
    <w:rsid w:val="00ED1B7B"/>
    <w:rsid w:val="00ED4B35"/>
    <w:rsid w:val="00ED66D5"/>
    <w:rsid w:val="00EE1F9C"/>
    <w:rsid w:val="00EE2540"/>
    <w:rsid w:val="00EE31A6"/>
    <w:rsid w:val="00EE3E6D"/>
    <w:rsid w:val="00EE5400"/>
    <w:rsid w:val="00EE63E4"/>
    <w:rsid w:val="00EE6F99"/>
    <w:rsid w:val="00EE7277"/>
    <w:rsid w:val="00EE75B3"/>
    <w:rsid w:val="00EE7873"/>
    <w:rsid w:val="00EE78E6"/>
    <w:rsid w:val="00EF1458"/>
    <w:rsid w:val="00EF2519"/>
    <w:rsid w:val="00EF2EB7"/>
    <w:rsid w:val="00EF5CF1"/>
    <w:rsid w:val="00EF6EEE"/>
    <w:rsid w:val="00EF7539"/>
    <w:rsid w:val="00EF7F20"/>
    <w:rsid w:val="00EF7F78"/>
    <w:rsid w:val="00F0024A"/>
    <w:rsid w:val="00F00DF8"/>
    <w:rsid w:val="00F01DFF"/>
    <w:rsid w:val="00F01EB8"/>
    <w:rsid w:val="00F03262"/>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40F"/>
    <w:rsid w:val="00F32A59"/>
    <w:rsid w:val="00F347A3"/>
    <w:rsid w:val="00F357F2"/>
    <w:rsid w:val="00F404C3"/>
    <w:rsid w:val="00F42AF1"/>
    <w:rsid w:val="00F42C6A"/>
    <w:rsid w:val="00F42DC5"/>
    <w:rsid w:val="00F43963"/>
    <w:rsid w:val="00F44A2D"/>
    <w:rsid w:val="00F45888"/>
    <w:rsid w:val="00F46C9E"/>
    <w:rsid w:val="00F500D3"/>
    <w:rsid w:val="00F50958"/>
    <w:rsid w:val="00F509B6"/>
    <w:rsid w:val="00F51CAC"/>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87B79"/>
    <w:rsid w:val="00F92057"/>
    <w:rsid w:val="00F93590"/>
    <w:rsid w:val="00F948E6"/>
    <w:rsid w:val="00F96932"/>
    <w:rsid w:val="00F97097"/>
    <w:rsid w:val="00FA1D16"/>
    <w:rsid w:val="00FA2569"/>
    <w:rsid w:val="00FA2D6B"/>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0F70"/>
    <w:rsid w:val="00FC2592"/>
    <w:rsid w:val="00FC2DAE"/>
    <w:rsid w:val="00FC374B"/>
    <w:rsid w:val="00FC3CCA"/>
    <w:rsid w:val="00FC3F49"/>
    <w:rsid w:val="00FC5950"/>
    <w:rsid w:val="00FC5D92"/>
    <w:rsid w:val="00FD1E12"/>
    <w:rsid w:val="00FD2E84"/>
    <w:rsid w:val="00FD3215"/>
    <w:rsid w:val="00FD606D"/>
    <w:rsid w:val="00FD7F75"/>
    <w:rsid w:val="00FE14FD"/>
    <w:rsid w:val="00FE1E01"/>
    <w:rsid w:val="00FE2ABB"/>
    <w:rsid w:val="00FE3334"/>
    <w:rsid w:val="00FE55A4"/>
    <w:rsid w:val="00FF0243"/>
    <w:rsid w:val="00FF2121"/>
    <w:rsid w:val="00FF23D1"/>
    <w:rsid w:val="00FF3E91"/>
    <w:rsid w:val="00FF4164"/>
    <w:rsid w:val="00FF4547"/>
    <w:rsid w:val="00FF471C"/>
    <w:rsid w:val="00FF4D7B"/>
    <w:rsid w:val="00FF4E39"/>
    <w:rsid w:val="00FF4FAF"/>
    <w:rsid w:val="00FF6BF2"/>
    <w:rsid w:val="00FF7B27"/>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hyperlink" Target="https://vpt.lrv.lt/uploads/vpt/documents/files/LT_versija/CVP_IS/Mokymu_medziaga/Tiekejams/Uzsifravimo_instrukcija.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yperlink" Target="http://vpt.lrv.lt/uploads/vpt/documents/files/EBVPD%20pildymas(Tiek%C4%97ja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karpol.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rpol.lt/"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34021</Words>
  <Characters>19392</Characters>
  <Application>Microsoft Office Word</Application>
  <DocSecurity>0</DocSecurity>
  <Lines>161</Lines>
  <Paragraphs>106</Paragraphs>
  <ScaleCrop>false</ScaleCrop>
  <Company/>
  <LinksUpToDate>false</LinksUpToDate>
  <CharactersWithSpaces>53307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52</cp:revision>
  <cp:lastPrinted>2019-03-04T13:54:00Z</cp:lastPrinted>
  <dcterms:created xsi:type="dcterms:W3CDTF">2025-02-14T08:47:00Z</dcterms:created>
  <dcterms:modified xsi:type="dcterms:W3CDTF">2025-02-25T13:50:00Z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