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F103" w14:textId="309F1DDF" w:rsidR="00A046D5" w:rsidRDefault="00A046D5" w:rsidP="00145552">
      <w:pPr>
        <w:tabs>
          <w:tab w:val="center" w:pos="4513"/>
          <w:tab w:val="right" w:pos="9026"/>
        </w:tabs>
        <w:jc w:val="right"/>
      </w:pPr>
    </w:p>
    <w:p w14:paraId="3618E6BE" w14:textId="77777777" w:rsidR="001D3C66" w:rsidRPr="00231ED2" w:rsidRDefault="001D3C66" w:rsidP="001D3C66">
      <w:pPr>
        <w:jc w:val="center"/>
        <w:rPr>
          <w:b/>
          <w:sz w:val="23"/>
          <w:szCs w:val="23"/>
        </w:rPr>
      </w:pPr>
      <w:r w:rsidRPr="00231ED2">
        <w:rPr>
          <w:b/>
          <w:sz w:val="23"/>
          <w:szCs w:val="23"/>
        </w:rPr>
        <w:t>SUSITARIMAS DĖL ASMENS DUOMENŲ TVARKYMO</w:t>
      </w:r>
    </w:p>
    <w:p w14:paraId="7458DB04" w14:textId="77777777" w:rsidR="001D3C66" w:rsidRPr="00231ED2" w:rsidRDefault="001D3C66" w:rsidP="001D3C66">
      <w:pPr>
        <w:spacing w:line="360" w:lineRule="auto"/>
        <w:jc w:val="center"/>
        <w:rPr>
          <w:b/>
          <w:sz w:val="23"/>
          <w:szCs w:val="23"/>
        </w:rPr>
      </w:pPr>
    </w:p>
    <w:p w14:paraId="0FD71A0C" w14:textId="3984E828" w:rsidR="001D3C66" w:rsidRPr="00480A4A" w:rsidRDefault="372B4EDB" w:rsidP="001D3C66">
      <w:pPr>
        <w:jc w:val="center"/>
      </w:pPr>
      <w:r>
        <w:t>202</w:t>
      </w:r>
      <w:r w:rsidR="00423B0C">
        <w:t>5</w:t>
      </w:r>
      <w:r w:rsidR="001104C4">
        <w:t xml:space="preserve"> </w:t>
      </w:r>
      <w:r>
        <w:t>m.</w:t>
      </w:r>
      <w:r w:rsidR="001D3C66">
        <w:t xml:space="preserve"> </w:t>
      </w:r>
      <w:r w:rsidR="00392245">
        <w:t xml:space="preserve"> </w:t>
      </w:r>
      <w:r w:rsidR="001104C4">
        <w:t xml:space="preserve">[] </w:t>
      </w:r>
      <w:r w:rsidR="00736AE9">
        <w:t xml:space="preserve"> d.</w:t>
      </w:r>
    </w:p>
    <w:p w14:paraId="3C7CD81A" w14:textId="6708480D" w:rsidR="001D3C66" w:rsidRPr="00480A4A" w:rsidRDefault="00392245" w:rsidP="00392245">
      <w:pPr>
        <w:jc w:val="center"/>
        <w:rPr>
          <w:szCs w:val="23"/>
        </w:rPr>
      </w:pPr>
      <w:r>
        <w:rPr>
          <w:szCs w:val="23"/>
        </w:rPr>
        <w:t>Vilnius</w:t>
      </w:r>
    </w:p>
    <w:p w14:paraId="1C7B2F58" w14:textId="77777777" w:rsidR="001D3C66" w:rsidRPr="00231ED2" w:rsidRDefault="001D3C66" w:rsidP="001D3C66">
      <w:pPr>
        <w:jc w:val="center"/>
        <w:rPr>
          <w:b/>
          <w:sz w:val="23"/>
          <w:szCs w:val="23"/>
        </w:rPr>
      </w:pPr>
    </w:p>
    <w:p w14:paraId="3CD40AE7" w14:textId="44437A83" w:rsidR="001D3C66" w:rsidRPr="00480A4A" w:rsidRDefault="001D3C66" w:rsidP="0045635B">
      <w:pPr>
        <w:spacing w:line="276" w:lineRule="auto"/>
        <w:ind w:firstLine="851"/>
        <w:jc w:val="both"/>
        <w:rPr>
          <w:szCs w:val="24"/>
        </w:rPr>
      </w:pPr>
      <w:r w:rsidRPr="00480A4A">
        <w:rPr>
          <w:b/>
          <w:szCs w:val="24"/>
        </w:rPr>
        <w:t>Duomenų valdytojas</w:t>
      </w:r>
      <w:r w:rsidRPr="00480A4A">
        <w:rPr>
          <w:szCs w:val="24"/>
        </w:rPr>
        <w:t xml:space="preserve"> SĮ „Vilniaus atliekų sistemos administratorius“, juridinio asmens kodas 304195262, adresas </w:t>
      </w:r>
      <w:r w:rsidR="00A11428">
        <w:rPr>
          <w:szCs w:val="24"/>
        </w:rPr>
        <w:t xml:space="preserve">Laisvės pr. </w:t>
      </w:r>
      <w:r w:rsidR="00A11428" w:rsidRPr="006B24C9">
        <w:rPr>
          <w:szCs w:val="24"/>
        </w:rPr>
        <w:t>10</w:t>
      </w:r>
      <w:r w:rsidR="0010106B">
        <w:rPr>
          <w:szCs w:val="24"/>
        </w:rPr>
        <w:t>,</w:t>
      </w:r>
      <w:r w:rsidRPr="00480A4A">
        <w:rPr>
          <w:szCs w:val="24"/>
        </w:rPr>
        <w:t xml:space="preserve"> LT-03202 Vilnius, atstovaujama</w:t>
      </w:r>
      <w:r w:rsidR="003F67CA">
        <w:rPr>
          <w:szCs w:val="24"/>
        </w:rPr>
        <w:t xml:space="preserve">s </w:t>
      </w:r>
      <w:r w:rsidRPr="00480A4A">
        <w:rPr>
          <w:szCs w:val="24"/>
        </w:rPr>
        <w:t>direktor</w:t>
      </w:r>
      <w:r w:rsidR="003F67CA">
        <w:rPr>
          <w:szCs w:val="24"/>
        </w:rPr>
        <w:t xml:space="preserve">iaus Roberto </w:t>
      </w:r>
      <w:proofErr w:type="spellStart"/>
      <w:r w:rsidR="003F67CA">
        <w:rPr>
          <w:szCs w:val="24"/>
        </w:rPr>
        <w:t>Lavinsko</w:t>
      </w:r>
      <w:proofErr w:type="spellEnd"/>
      <w:r w:rsidRPr="00480A4A">
        <w:rPr>
          <w:szCs w:val="24"/>
        </w:rPr>
        <w:t xml:space="preserve">, veikiančio pagal įmonės įstatus (toliau – </w:t>
      </w:r>
      <w:r w:rsidRPr="00480A4A">
        <w:rPr>
          <w:b/>
          <w:szCs w:val="24"/>
        </w:rPr>
        <w:t>Duomenų valdytojas</w:t>
      </w:r>
      <w:r w:rsidR="0045635B" w:rsidRPr="00480A4A">
        <w:rPr>
          <w:szCs w:val="24"/>
        </w:rPr>
        <w:t>)</w:t>
      </w:r>
      <w:r w:rsidRPr="00480A4A">
        <w:rPr>
          <w:szCs w:val="24"/>
        </w:rPr>
        <w:t xml:space="preserve"> ir</w:t>
      </w:r>
    </w:p>
    <w:p w14:paraId="2DB301C8" w14:textId="53384382" w:rsidR="001D3C66" w:rsidRPr="00480A4A" w:rsidRDefault="001D3C66" w:rsidP="0045635B">
      <w:pPr>
        <w:spacing w:line="276" w:lineRule="auto"/>
        <w:ind w:firstLine="851"/>
        <w:jc w:val="both"/>
      </w:pPr>
      <w:r w:rsidRPr="372B4EDB">
        <w:rPr>
          <w:b/>
          <w:bCs/>
        </w:rPr>
        <w:t>Duomenų tvarkytojas</w:t>
      </w:r>
      <w:r w:rsidR="00E24B5A">
        <w:t xml:space="preserve"> </w:t>
      </w:r>
      <w:r w:rsidR="001104C4">
        <w:t>[]</w:t>
      </w:r>
      <w:r w:rsidR="009E1291">
        <w:t xml:space="preserve"> juridinio asmens kodas </w:t>
      </w:r>
      <w:r w:rsidR="001104C4">
        <w:t>[]</w:t>
      </w:r>
      <w:r w:rsidR="009E1291" w:rsidRPr="372B4EDB">
        <w:rPr>
          <w:i/>
          <w:iCs/>
        </w:rPr>
        <w:t>,</w:t>
      </w:r>
      <w:r w:rsidR="009E1291">
        <w:t xml:space="preserve"> adresas </w:t>
      </w:r>
      <w:r w:rsidR="001104C4">
        <w:t>[]</w:t>
      </w:r>
      <w:r w:rsidR="009E1291" w:rsidRPr="00914A2F">
        <w:t xml:space="preserve">, atstovaujama </w:t>
      </w:r>
      <w:r w:rsidR="001104C4">
        <w:t>[]</w:t>
      </w:r>
      <w:r w:rsidR="009E1291" w:rsidRPr="00914A2F">
        <w:t>, veikiančio</w:t>
      </w:r>
      <w:r w:rsidR="009E1291">
        <w:t xml:space="preserve"> pagal </w:t>
      </w:r>
      <w:r w:rsidR="002E74EF" w:rsidRPr="00914A2F">
        <w:t>įmonės įstatus</w:t>
      </w:r>
      <w:r w:rsidR="009E1291">
        <w:t xml:space="preserve"> </w:t>
      </w:r>
      <w:r>
        <w:t xml:space="preserve">(toliau – </w:t>
      </w:r>
      <w:r w:rsidRPr="372B4EDB">
        <w:rPr>
          <w:b/>
          <w:bCs/>
        </w:rPr>
        <w:t>Duomenų tvarkytojas</w:t>
      </w:r>
      <w:r>
        <w:t xml:space="preserve">), </w:t>
      </w:r>
    </w:p>
    <w:p w14:paraId="47582288" w14:textId="6B9E2566" w:rsidR="001D3C66" w:rsidRPr="00480A4A" w:rsidRDefault="001D3C66" w:rsidP="0045635B">
      <w:pPr>
        <w:spacing w:line="276" w:lineRule="auto"/>
        <w:ind w:firstLine="851"/>
        <w:jc w:val="both"/>
      </w:pPr>
      <w:r>
        <w:t xml:space="preserve">Sudarė šį susitarimą dėl asmens duomenų tvarkymo (toliau – </w:t>
      </w:r>
      <w:r w:rsidRPr="372B4EDB">
        <w:rPr>
          <w:b/>
          <w:bCs/>
        </w:rPr>
        <w:t>Susitarimas</w:t>
      </w:r>
      <w:r>
        <w:t>), kuris reguliuoja asmens duomenų tvark</w:t>
      </w:r>
      <w:r w:rsidR="009E1291">
        <w:rPr>
          <w:szCs w:val="24"/>
        </w:rPr>
        <w:t xml:space="preserve">ymo santykius, kylančius iš </w:t>
      </w:r>
      <w:r w:rsidR="001104C4">
        <w:rPr>
          <w:i/>
          <w:iCs/>
          <w:szCs w:val="24"/>
        </w:rPr>
        <w:t xml:space="preserve">[] </w:t>
      </w:r>
      <w:r w:rsidRPr="00736AE9">
        <w:rPr>
          <w:i/>
          <w:iCs/>
        </w:rPr>
        <w:t xml:space="preserve"> sutarties Nr</w:t>
      </w:r>
      <w:r w:rsidR="00736AE9" w:rsidRPr="00736AE9">
        <w:rPr>
          <w:i/>
          <w:iCs/>
        </w:rPr>
        <w:t>.</w:t>
      </w:r>
      <w:r w:rsidR="001104C4">
        <w:rPr>
          <w:i/>
          <w:iCs/>
        </w:rPr>
        <w:t>[]</w:t>
      </w:r>
      <w:r w:rsidR="002751DE">
        <w:rPr>
          <w:szCs w:val="24"/>
        </w:rPr>
        <w:t xml:space="preserve"> </w:t>
      </w:r>
      <w:r w:rsidR="00B81CFA">
        <w:rPr>
          <w:szCs w:val="24"/>
        </w:rPr>
        <w:t>(</w:t>
      </w:r>
      <w:r>
        <w:t xml:space="preserve">toliau – </w:t>
      </w:r>
      <w:r w:rsidRPr="372B4EDB">
        <w:rPr>
          <w:b/>
          <w:bCs/>
        </w:rPr>
        <w:t>Sutartis</w:t>
      </w:r>
      <w:r>
        <w:t xml:space="preserve">), susiklosčiusius tarp </w:t>
      </w:r>
      <w:r w:rsidR="0045635B">
        <w:t>D</w:t>
      </w:r>
      <w:r>
        <w:t>uomenų tvarkytoj</w:t>
      </w:r>
      <w:r w:rsidR="0045635B">
        <w:t>o</w:t>
      </w:r>
      <w:r>
        <w:t xml:space="preserve"> ir </w:t>
      </w:r>
      <w:r w:rsidR="0045635B">
        <w:t>Duomenų valdytojo</w:t>
      </w:r>
      <w:r>
        <w:t xml:space="preserve">. </w:t>
      </w:r>
    </w:p>
    <w:p w14:paraId="1B31A32F" w14:textId="77777777" w:rsidR="001D3C66" w:rsidRPr="00480A4A" w:rsidRDefault="0045635B" w:rsidP="0045635B">
      <w:pPr>
        <w:spacing w:line="276" w:lineRule="auto"/>
        <w:ind w:firstLine="851"/>
        <w:jc w:val="both"/>
        <w:rPr>
          <w:szCs w:val="24"/>
        </w:rPr>
      </w:pPr>
      <w:r w:rsidRPr="00480A4A">
        <w:rPr>
          <w:szCs w:val="24"/>
        </w:rPr>
        <w:t xml:space="preserve">Duomenų valdytojas </w:t>
      </w:r>
      <w:r w:rsidR="001D3C66" w:rsidRPr="00480A4A">
        <w:rPr>
          <w:szCs w:val="24"/>
        </w:rPr>
        <w:t xml:space="preserve">ir </w:t>
      </w:r>
      <w:r w:rsidRPr="00480A4A">
        <w:rPr>
          <w:szCs w:val="24"/>
        </w:rPr>
        <w:t xml:space="preserve">Duomenų tvarkytojas </w:t>
      </w:r>
      <w:r w:rsidR="001D3C66" w:rsidRPr="00480A4A">
        <w:rPr>
          <w:szCs w:val="24"/>
        </w:rPr>
        <w:t xml:space="preserve">kartu vadinami </w:t>
      </w:r>
      <w:r w:rsidR="001D3C66" w:rsidRPr="00480A4A">
        <w:rPr>
          <w:b/>
          <w:szCs w:val="24"/>
        </w:rPr>
        <w:t>Šalimis</w:t>
      </w:r>
      <w:r w:rsidR="001D3C66" w:rsidRPr="00480A4A">
        <w:rPr>
          <w:szCs w:val="24"/>
        </w:rPr>
        <w:t xml:space="preserve">, o kiekvienas atskirai – </w:t>
      </w:r>
      <w:r w:rsidR="001D3C66" w:rsidRPr="00480A4A">
        <w:rPr>
          <w:b/>
          <w:szCs w:val="24"/>
        </w:rPr>
        <w:t>Šalimi</w:t>
      </w:r>
      <w:r w:rsidR="001D3C66" w:rsidRPr="00480A4A">
        <w:rPr>
          <w:szCs w:val="24"/>
        </w:rPr>
        <w:t xml:space="preserve">. </w:t>
      </w:r>
    </w:p>
    <w:p w14:paraId="5A4E0B81" w14:textId="77777777" w:rsidR="001D3C66" w:rsidRPr="00480A4A" w:rsidRDefault="001D3C66" w:rsidP="0045635B">
      <w:pPr>
        <w:spacing w:line="276" w:lineRule="auto"/>
        <w:ind w:firstLine="851"/>
        <w:jc w:val="both"/>
        <w:rPr>
          <w:szCs w:val="24"/>
        </w:rPr>
      </w:pPr>
      <w:r w:rsidRPr="00480A4A">
        <w:rPr>
          <w:szCs w:val="24"/>
        </w:rPr>
        <w:t xml:space="preserve">Susitarimo pagrindas – tarp Šalių sudaryta Sutartis dėl </w:t>
      </w:r>
      <w:r w:rsidRPr="001104C4">
        <w:rPr>
          <w:szCs w:val="24"/>
          <w:highlight w:val="yellow"/>
        </w:rPr>
        <w:t>paslaugų teikimo</w:t>
      </w:r>
      <w:r w:rsidR="0045635B" w:rsidRPr="001104C4">
        <w:rPr>
          <w:szCs w:val="24"/>
          <w:highlight w:val="yellow"/>
        </w:rPr>
        <w:t xml:space="preserve"> </w:t>
      </w:r>
      <w:r w:rsidRPr="001104C4">
        <w:rPr>
          <w:szCs w:val="24"/>
          <w:highlight w:val="yellow"/>
        </w:rPr>
        <w:t>/ prekių tiekimo</w:t>
      </w:r>
      <w:r w:rsidRPr="00480A4A">
        <w:rPr>
          <w:szCs w:val="24"/>
        </w:rPr>
        <w:t>.</w:t>
      </w:r>
      <w:r w:rsidRPr="00160BB6">
        <w:rPr>
          <w:szCs w:val="24"/>
        </w:rPr>
        <w:t xml:space="preserve"> </w:t>
      </w:r>
      <w:r w:rsidRPr="00480A4A">
        <w:rPr>
          <w:szCs w:val="24"/>
        </w:rPr>
        <w:t>Susitarimas yra neatsiejama Sutarties dalis. Susitarimas nepakeičia jokių kitų Sutarties nuostatų, sąlygų ar terminų, išskyrus tuos atvejus, kurie specialiai aptarti šiame Susitarime.</w:t>
      </w:r>
    </w:p>
    <w:p w14:paraId="7F1C2E00" w14:textId="77777777" w:rsidR="001D3C66" w:rsidRPr="00480A4A" w:rsidRDefault="001D3C66" w:rsidP="0045635B">
      <w:pPr>
        <w:spacing w:line="276" w:lineRule="auto"/>
        <w:ind w:firstLine="851"/>
        <w:jc w:val="both"/>
        <w:rPr>
          <w:szCs w:val="24"/>
        </w:rPr>
      </w:pPr>
      <w:r w:rsidRPr="00480A4A">
        <w:rPr>
          <w:szCs w:val="24"/>
        </w:rPr>
        <w:t xml:space="preserve">Šalys, vykdydamos Susitarimą, vadovaujasi Bendruoju duomenų apsaugos reglamentu (ES) 2016/679 (toliau – </w:t>
      </w:r>
      <w:r w:rsidRPr="00480A4A">
        <w:rPr>
          <w:b/>
          <w:szCs w:val="24"/>
        </w:rPr>
        <w:t>BDAR</w:t>
      </w:r>
      <w:r w:rsidRPr="00480A4A">
        <w:rPr>
          <w:szCs w:val="24"/>
        </w:rPr>
        <w:t xml:space="preserve">), Lietuvos Respublikos asmens duomenų teisinės apsaugos įstatymu, kitais teisės aktais, reglamentuojančiais asmens duomenų tvarkymą (toliau kartu – </w:t>
      </w:r>
      <w:r w:rsidRPr="00480A4A">
        <w:rPr>
          <w:b/>
          <w:szCs w:val="24"/>
        </w:rPr>
        <w:t>Asmens duomenų apsaugos teisės aktai</w:t>
      </w:r>
      <w:r w:rsidRPr="00480A4A">
        <w:rPr>
          <w:szCs w:val="24"/>
        </w:rPr>
        <w:t>).</w:t>
      </w:r>
    </w:p>
    <w:p w14:paraId="771DA38B" w14:textId="77777777" w:rsidR="001D3C66" w:rsidRPr="00480A4A" w:rsidRDefault="001D3C66" w:rsidP="0045635B">
      <w:pPr>
        <w:spacing w:line="276" w:lineRule="auto"/>
        <w:ind w:firstLine="851"/>
        <w:jc w:val="both"/>
        <w:rPr>
          <w:szCs w:val="24"/>
        </w:rPr>
      </w:pPr>
      <w:r w:rsidRPr="00480A4A">
        <w:rPr>
          <w:szCs w:val="24"/>
        </w:rPr>
        <w:t xml:space="preserve">Susitarime pateikiamos sąvokos, prasidedančios didžiąja raide, suprantamos taip, kaip jos apibrėžtos šiame Susitarime ir / ar Sutartyje. Kitos Susitarime vartojamos sąvokos suprantamos taip, kaip jos apibrėžtos Asmens duomenų apsaugos teisės aktuose. </w:t>
      </w:r>
    </w:p>
    <w:p w14:paraId="4717FAEA" w14:textId="77777777" w:rsidR="00A046D5" w:rsidRDefault="00A046D5">
      <w:pPr>
        <w:jc w:val="both"/>
        <w:rPr>
          <w:szCs w:val="24"/>
        </w:rPr>
      </w:pPr>
    </w:p>
    <w:p w14:paraId="7E01C0BD" w14:textId="77777777" w:rsidR="00A046D5" w:rsidRDefault="00635982">
      <w:pPr>
        <w:ind w:left="1080"/>
        <w:jc w:val="center"/>
        <w:rPr>
          <w:b/>
          <w:szCs w:val="24"/>
        </w:rPr>
      </w:pPr>
      <w:r>
        <w:rPr>
          <w:b/>
          <w:szCs w:val="24"/>
        </w:rPr>
        <w:t>I SKYRIUS</w:t>
      </w:r>
    </w:p>
    <w:p w14:paraId="244C1BC8" w14:textId="3B3ECAE5" w:rsidR="00A046D5" w:rsidRDefault="00271619">
      <w:pPr>
        <w:ind w:left="1080"/>
        <w:jc w:val="center"/>
        <w:rPr>
          <w:szCs w:val="24"/>
        </w:rPr>
      </w:pPr>
      <w:r>
        <w:rPr>
          <w:b/>
          <w:szCs w:val="24"/>
        </w:rPr>
        <w:t>SUSITARIMO TIKSLAS</w:t>
      </w:r>
    </w:p>
    <w:p w14:paraId="16D28AB8" w14:textId="77777777" w:rsidR="00A046D5" w:rsidRDefault="00A046D5">
      <w:pPr>
        <w:ind w:left="720"/>
        <w:rPr>
          <w:szCs w:val="24"/>
        </w:rPr>
      </w:pPr>
    </w:p>
    <w:p w14:paraId="26207E20" w14:textId="774F5043" w:rsidR="00A046D5" w:rsidRPr="001D3C66" w:rsidRDefault="00635982" w:rsidP="001D3C66">
      <w:pPr>
        <w:pStyle w:val="Sraopastraipa"/>
        <w:widowControl w:val="0"/>
        <w:numPr>
          <w:ilvl w:val="0"/>
          <w:numId w:val="2"/>
        </w:numPr>
        <w:tabs>
          <w:tab w:val="left" w:pos="567"/>
        </w:tabs>
        <w:spacing w:line="276" w:lineRule="auto"/>
        <w:ind w:left="567" w:hanging="567"/>
        <w:jc w:val="both"/>
        <w:rPr>
          <w:szCs w:val="24"/>
        </w:rPr>
      </w:pPr>
      <w:r w:rsidRPr="001D3C66">
        <w:rPr>
          <w:szCs w:val="24"/>
        </w:rPr>
        <w:t>Su</w:t>
      </w:r>
      <w:r w:rsidR="00271619">
        <w:rPr>
          <w:szCs w:val="24"/>
        </w:rPr>
        <w:t>sitarimu</w:t>
      </w:r>
      <w:r w:rsidRPr="001D3C66">
        <w:rPr>
          <w:szCs w:val="24"/>
        </w:rPr>
        <w:t xml:space="preserve"> įgyvendinant </w:t>
      </w:r>
      <w:r w:rsidR="001D3C66" w:rsidRPr="001D3C66">
        <w:rPr>
          <w:color w:val="000000"/>
        </w:rPr>
        <w:t>BDAR</w:t>
      </w:r>
      <w:r w:rsidRPr="001D3C66">
        <w:rPr>
          <w:color w:val="000000"/>
        </w:rPr>
        <w:t xml:space="preserve"> </w:t>
      </w:r>
      <w:r w:rsidRPr="001D3C66">
        <w:rPr>
          <w:szCs w:val="24"/>
        </w:rPr>
        <w:t xml:space="preserve">28 straipsnio 3 dalį, nustatomos </w:t>
      </w:r>
      <w:r w:rsidR="001D3C66" w:rsidRPr="001D3C66">
        <w:rPr>
          <w:szCs w:val="24"/>
        </w:rPr>
        <w:t>D</w:t>
      </w:r>
      <w:r w:rsidRPr="001D3C66">
        <w:rPr>
          <w:szCs w:val="24"/>
        </w:rPr>
        <w:t xml:space="preserve">uomenų valdytojo ir </w:t>
      </w:r>
      <w:r w:rsidR="001D3C66" w:rsidRPr="001D3C66">
        <w:rPr>
          <w:szCs w:val="24"/>
        </w:rPr>
        <w:t>D</w:t>
      </w:r>
      <w:r w:rsidRPr="001D3C66">
        <w:rPr>
          <w:szCs w:val="24"/>
        </w:rPr>
        <w:t xml:space="preserve">uomenų tvarkytojo teisės bei pareigos, </w:t>
      </w:r>
      <w:r w:rsidR="001D3C66" w:rsidRPr="001D3C66">
        <w:rPr>
          <w:szCs w:val="24"/>
        </w:rPr>
        <w:t>D</w:t>
      </w:r>
      <w:r w:rsidRPr="001D3C66">
        <w:rPr>
          <w:szCs w:val="24"/>
        </w:rPr>
        <w:t>uomenų valdytojo vardu tvarkant asmens duomenis. Su</w:t>
      </w:r>
      <w:r w:rsidR="00271619">
        <w:rPr>
          <w:szCs w:val="24"/>
        </w:rPr>
        <w:t>sitarimu</w:t>
      </w:r>
      <w:r>
        <w:t xml:space="preserve"> siekiama apsaugoti </w:t>
      </w:r>
      <w:r w:rsidR="001D3C66">
        <w:t>D</w:t>
      </w:r>
      <w:r>
        <w:t>uomenų</w:t>
      </w:r>
      <w:r w:rsidR="00480A4A">
        <w:t xml:space="preserve"> subjektų teises, mažinti </w:t>
      </w:r>
      <w:r>
        <w:t>asmens duomenų</w:t>
      </w:r>
      <w:r w:rsidR="001D3C66">
        <w:t xml:space="preserve"> apsaugos riziką ir užtikrinti D</w:t>
      </w:r>
      <w:r>
        <w:t xml:space="preserve">uomenų valdytojo ir </w:t>
      </w:r>
      <w:r w:rsidR="001D3C66">
        <w:t>D</w:t>
      </w:r>
      <w:r>
        <w:t>uomenų tvarkytojo santykių bei atitinkamų teisių ir pareigų aiškumą.</w:t>
      </w:r>
      <w:r w:rsidRPr="001D3C66">
        <w:rPr>
          <w:rFonts w:ascii="Arial" w:hAnsi="Arial" w:cs="Arial"/>
          <w:sz w:val="28"/>
          <w:szCs w:val="28"/>
        </w:rPr>
        <w:t xml:space="preserve"> </w:t>
      </w:r>
    </w:p>
    <w:p w14:paraId="47935DD4" w14:textId="77777777" w:rsidR="00A046D5" w:rsidRPr="001D3C66" w:rsidRDefault="00635982" w:rsidP="001D3C66">
      <w:pPr>
        <w:pStyle w:val="Sraopastraipa"/>
        <w:widowControl w:val="0"/>
        <w:numPr>
          <w:ilvl w:val="0"/>
          <w:numId w:val="2"/>
        </w:numPr>
        <w:tabs>
          <w:tab w:val="left" w:pos="567"/>
        </w:tabs>
        <w:spacing w:line="276" w:lineRule="auto"/>
        <w:ind w:left="567"/>
        <w:jc w:val="both"/>
        <w:rPr>
          <w:szCs w:val="24"/>
        </w:rPr>
      </w:pPr>
      <w:r w:rsidRPr="001D3C66">
        <w:rPr>
          <w:szCs w:val="24"/>
        </w:rPr>
        <w:t xml:space="preserve">Teikdamas </w:t>
      </w:r>
      <w:r w:rsidR="001D3C66" w:rsidRPr="00480A4A">
        <w:rPr>
          <w:szCs w:val="24"/>
        </w:rPr>
        <w:t>Sutartyje</w:t>
      </w:r>
      <w:r w:rsidR="001D3C66" w:rsidRPr="001D3C66">
        <w:rPr>
          <w:sz w:val="23"/>
          <w:szCs w:val="23"/>
        </w:rPr>
        <w:t xml:space="preserve"> </w:t>
      </w:r>
      <w:r w:rsidR="001D3C66" w:rsidRPr="00480A4A">
        <w:rPr>
          <w:szCs w:val="24"/>
        </w:rPr>
        <w:t xml:space="preserve">numatytas </w:t>
      </w:r>
      <w:r w:rsidRPr="001D3C66">
        <w:rPr>
          <w:szCs w:val="24"/>
        </w:rPr>
        <w:t>paslaugas</w:t>
      </w:r>
      <w:r w:rsidR="001D3C66" w:rsidRPr="001D3C66">
        <w:rPr>
          <w:szCs w:val="24"/>
        </w:rPr>
        <w:t>, D</w:t>
      </w:r>
      <w:r w:rsidRPr="001D3C66">
        <w:rPr>
          <w:szCs w:val="24"/>
        </w:rPr>
        <w:t xml:space="preserve">uomenų tvarkytojas tvarkys asmens duomenis </w:t>
      </w:r>
      <w:r w:rsidR="001D3C66" w:rsidRPr="001D3C66">
        <w:rPr>
          <w:szCs w:val="24"/>
        </w:rPr>
        <w:t>Duomenų valdytojo vardu pagal šį Susitarimą</w:t>
      </w:r>
      <w:r w:rsidRPr="001D3C66">
        <w:rPr>
          <w:szCs w:val="24"/>
        </w:rPr>
        <w:t>.</w:t>
      </w:r>
    </w:p>
    <w:p w14:paraId="7B835D70" w14:textId="726F1DE5" w:rsidR="00A046D5" w:rsidRPr="00D4133F" w:rsidRDefault="00635982" w:rsidP="001D3C66">
      <w:pPr>
        <w:pStyle w:val="Sraopastraipa"/>
        <w:widowControl w:val="0"/>
        <w:numPr>
          <w:ilvl w:val="0"/>
          <w:numId w:val="2"/>
        </w:numPr>
        <w:tabs>
          <w:tab w:val="left" w:pos="567"/>
        </w:tabs>
        <w:spacing w:line="276" w:lineRule="auto"/>
        <w:ind w:left="567" w:hanging="567"/>
        <w:jc w:val="both"/>
        <w:rPr>
          <w:szCs w:val="24"/>
        </w:rPr>
      </w:pPr>
      <w:r w:rsidRPr="001D3C66">
        <w:rPr>
          <w:szCs w:val="24"/>
        </w:rPr>
        <w:t xml:space="preserve">Prie </w:t>
      </w:r>
      <w:r w:rsidRPr="00D4133F">
        <w:rPr>
          <w:szCs w:val="24"/>
        </w:rPr>
        <w:t>Su</w:t>
      </w:r>
      <w:r w:rsidR="00593C8C" w:rsidRPr="00D4133F">
        <w:rPr>
          <w:szCs w:val="24"/>
        </w:rPr>
        <w:t>sitarimo</w:t>
      </w:r>
      <w:r w:rsidRPr="00FF642F">
        <w:rPr>
          <w:szCs w:val="24"/>
        </w:rPr>
        <w:t xml:space="preserve"> pridedami 3 priedai, kurie yra neatsiejama </w:t>
      </w:r>
      <w:r w:rsidR="00271619" w:rsidRPr="00FF642F">
        <w:rPr>
          <w:szCs w:val="24"/>
        </w:rPr>
        <w:t xml:space="preserve">šio </w:t>
      </w:r>
      <w:r w:rsidRPr="00FF642F">
        <w:rPr>
          <w:szCs w:val="24"/>
        </w:rPr>
        <w:t>Su</w:t>
      </w:r>
      <w:r w:rsidR="00271619" w:rsidRPr="00FF642F">
        <w:rPr>
          <w:szCs w:val="24"/>
        </w:rPr>
        <w:t>sitarimo</w:t>
      </w:r>
      <w:r w:rsidRPr="00D4133F">
        <w:rPr>
          <w:szCs w:val="24"/>
        </w:rPr>
        <w:t xml:space="preserve"> dalis:</w:t>
      </w:r>
    </w:p>
    <w:p w14:paraId="79A48034" w14:textId="2BDADDFE" w:rsidR="00A046D5" w:rsidRPr="001D3C66" w:rsidRDefault="00635982" w:rsidP="001D3C66">
      <w:pPr>
        <w:pStyle w:val="Sraopastraipa"/>
        <w:widowControl w:val="0"/>
        <w:numPr>
          <w:ilvl w:val="1"/>
          <w:numId w:val="2"/>
        </w:numPr>
        <w:tabs>
          <w:tab w:val="left" w:pos="567"/>
        </w:tabs>
        <w:spacing w:line="276" w:lineRule="auto"/>
        <w:ind w:left="567" w:hanging="567"/>
        <w:jc w:val="both"/>
        <w:rPr>
          <w:szCs w:val="24"/>
        </w:rPr>
      </w:pPr>
      <w:r w:rsidRPr="00D4133F">
        <w:rPr>
          <w:szCs w:val="24"/>
        </w:rPr>
        <w:t>Su</w:t>
      </w:r>
      <w:r w:rsidR="00271619" w:rsidRPr="00D4133F">
        <w:rPr>
          <w:szCs w:val="24"/>
        </w:rPr>
        <w:t>sitarimo</w:t>
      </w:r>
      <w:r w:rsidRPr="001D3C66">
        <w:rPr>
          <w:szCs w:val="24"/>
        </w:rPr>
        <w:t xml:space="preserve"> 1 priede pateikiama informacija apie asmens duomenų tvarkymą, įskaitant tvarkymo tikslą ir pobūdį, asmens duomenų rūšis, </w:t>
      </w:r>
      <w:r w:rsidR="001D3C66" w:rsidRPr="001D3C66">
        <w:rPr>
          <w:szCs w:val="24"/>
        </w:rPr>
        <w:t>D</w:t>
      </w:r>
      <w:r w:rsidRPr="001D3C66">
        <w:rPr>
          <w:szCs w:val="24"/>
        </w:rPr>
        <w:t>uomenų subjektų kategorijas ir tvarkymo trukmę;</w:t>
      </w:r>
    </w:p>
    <w:p w14:paraId="36D74819" w14:textId="6F7851CB" w:rsidR="00A046D5" w:rsidRPr="001D3C66" w:rsidRDefault="00635982" w:rsidP="001D3C66">
      <w:pPr>
        <w:pStyle w:val="Sraopastraipa"/>
        <w:widowControl w:val="0"/>
        <w:numPr>
          <w:ilvl w:val="1"/>
          <w:numId w:val="2"/>
        </w:numPr>
        <w:tabs>
          <w:tab w:val="left" w:pos="567"/>
        </w:tabs>
        <w:spacing w:line="276" w:lineRule="auto"/>
        <w:ind w:left="567"/>
        <w:jc w:val="both"/>
        <w:rPr>
          <w:szCs w:val="24"/>
        </w:rPr>
      </w:pPr>
      <w:r w:rsidRPr="001D3C66">
        <w:rPr>
          <w:szCs w:val="24"/>
        </w:rPr>
        <w:t>Su</w:t>
      </w:r>
      <w:r w:rsidR="00271619">
        <w:rPr>
          <w:szCs w:val="24"/>
        </w:rPr>
        <w:t>sitarimo</w:t>
      </w:r>
      <w:r w:rsidRPr="001D3C66">
        <w:rPr>
          <w:szCs w:val="24"/>
        </w:rPr>
        <w:t xml:space="preserve"> 2 priede pateikiamos </w:t>
      </w:r>
      <w:r w:rsidR="001D3C66" w:rsidRPr="001D3C66">
        <w:rPr>
          <w:szCs w:val="24"/>
        </w:rPr>
        <w:t>D</w:t>
      </w:r>
      <w:r w:rsidRPr="001D3C66">
        <w:rPr>
          <w:szCs w:val="24"/>
        </w:rPr>
        <w:t xml:space="preserve">uomenų valdytojo sąlygos, kuriomis vadovaujantis </w:t>
      </w:r>
      <w:r w:rsidR="001D3C66" w:rsidRPr="001D3C66">
        <w:rPr>
          <w:szCs w:val="24"/>
        </w:rPr>
        <w:t>D</w:t>
      </w:r>
      <w:r w:rsidRPr="001D3C66">
        <w:rPr>
          <w:szCs w:val="24"/>
        </w:rPr>
        <w:t>uomenų tvarkytoja</w:t>
      </w:r>
      <w:r w:rsidR="00271619">
        <w:rPr>
          <w:szCs w:val="24"/>
        </w:rPr>
        <w:t>s</w:t>
      </w:r>
      <w:r w:rsidRPr="001D3C66">
        <w:rPr>
          <w:szCs w:val="24"/>
        </w:rPr>
        <w:t xml:space="preserve"> galės pasitelkti kitus </w:t>
      </w:r>
      <w:r w:rsidR="001D3C66" w:rsidRPr="001D3C66">
        <w:rPr>
          <w:szCs w:val="24"/>
        </w:rPr>
        <w:t>D</w:t>
      </w:r>
      <w:r w:rsidRPr="001D3C66">
        <w:rPr>
          <w:szCs w:val="24"/>
        </w:rPr>
        <w:t xml:space="preserve">uomenų tvarkytojus (toliau – </w:t>
      </w:r>
      <w:r w:rsidR="001D3C66" w:rsidRPr="001D3C66">
        <w:rPr>
          <w:b/>
          <w:szCs w:val="24"/>
        </w:rPr>
        <w:t>P</w:t>
      </w:r>
      <w:r w:rsidRPr="001D3C66">
        <w:rPr>
          <w:b/>
          <w:szCs w:val="24"/>
        </w:rPr>
        <w:t>agalbinis duomenų valdytojas</w:t>
      </w:r>
      <w:r w:rsidRPr="001D3C66">
        <w:rPr>
          <w:szCs w:val="24"/>
        </w:rPr>
        <w:t xml:space="preserve">), ir </w:t>
      </w:r>
      <w:r w:rsidR="001D3C66" w:rsidRPr="001D3C66">
        <w:rPr>
          <w:szCs w:val="24"/>
        </w:rPr>
        <w:t>D</w:t>
      </w:r>
      <w:r w:rsidRPr="001D3C66">
        <w:rPr>
          <w:szCs w:val="24"/>
        </w:rPr>
        <w:t xml:space="preserve">uomenų valdytojo įgaliotų </w:t>
      </w:r>
      <w:r w:rsidR="001D3C66" w:rsidRPr="001D3C66">
        <w:rPr>
          <w:szCs w:val="24"/>
        </w:rPr>
        <w:t>P</w:t>
      </w:r>
      <w:r w:rsidRPr="001D3C66">
        <w:rPr>
          <w:szCs w:val="24"/>
        </w:rPr>
        <w:t>agalbinių duomenų tvarkytojų sąrašas;</w:t>
      </w:r>
    </w:p>
    <w:p w14:paraId="7BF5AEA3" w14:textId="224C9020" w:rsidR="00A046D5" w:rsidRPr="001D3C66" w:rsidRDefault="00635982" w:rsidP="001D3C66">
      <w:pPr>
        <w:pStyle w:val="Sraopastraipa"/>
        <w:widowControl w:val="0"/>
        <w:numPr>
          <w:ilvl w:val="1"/>
          <w:numId w:val="2"/>
        </w:numPr>
        <w:tabs>
          <w:tab w:val="left" w:pos="567"/>
        </w:tabs>
        <w:spacing w:line="276" w:lineRule="auto"/>
        <w:ind w:left="567"/>
        <w:jc w:val="both"/>
        <w:rPr>
          <w:szCs w:val="24"/>
        </w:rPr>
      </w:pPr>
      <w:r w:rsidRPr="001D3C66">
        <w:rPr>
          <w:szCs w:val="24"/>
        </w:rPr>
        <w:t>Su</w:t>
      </w:r>
      <w:r w:rsidR="00271619">
        <w:rPr>
          <w:szCs w:val="24"/>
        </w:rPr>
        <w:t>sitarimo</w:t>
      </w:r>
      <w:r w:rsidRPr="001D3C66">
        <w:rPr>
          <w:szCs w:val="24"/>
        </w:rPr>
        <w:t xml:space="preserve"> 3 priede pateikiami </w:t>
      </w:r>
      <w:r w:rsidR="001D3C66" w:rsidRPr="001D3C66">
        <w:rPr>
          <w:szCs w:val="24"/>
        </w:rPr>
        <w:t>D</w:t>
      </w:r>
      <w:r w:rsidRPr="001D3C66">
        <w:rPr>
          <w:szCs w:val="24"/>
        </w:rPr>
        <w:t xml:space="preserve">uomenų valdytojo nurodymai, susiję su asmens duomenų tvarkymu, minimalios saugumo priemonės, kurias turi įgyvendinti </w:t>
      </w:r>
      <w:r w:rsidR="001D3C66" w:rsidRPr="001D3C66">
        <w:rPr>
          <w:szCs w:val="24"/>
        </w:rPr>
        <w:t>D</w:t>
      </w:r>
      <w:r w:rsidRPr="001D3C66">
        <w:rPr>
          <w:szCs w:val="24"/>
        </w:rPr>
        <w:t xml:space="preserve">uomenų tvarkytojas, ir tai, kaip turi būti atliekamas </w:t>
      </w:r>
      <w:r w:rsidR="001D3C66" w:rsidRPr="001D3C66">
        <w:rPr>
          <w:szCs w:val="24"/>
        </w:rPr>
        <w:t>D</w:t>
      </w:r>
      <w:r w:rsidRPr="001D3C66">
        <w:rPr>
          <w:szCs w:val="24"/>
        </w:rPr>
        <w:t>uomenų tvarkytojo auditas.</w:t>
      </w:r>
    </w:p>
    <w:p w14:paraId="1B398EF7" w14:textId="6E41F277" w:rsidR="001D3C66" w:rsidRPr="001D3C66" w:rsidRDefault="00635982" w:rsidP="001D3C66">
      <w:pPr>
        <w:pStyle w:val="Sraopastraipa"/>
        <w:widowControl w:val="0"/>
        <w:numPr>
          <w:ilvl w:val="0"/>
          <w:numId w:val="2"/>
        </w:numPr>
        <w:tabs>
          <w:tab w:val="left" w:pos="567"/>
        </w:tabs>
        <w:spacing w:line="276" w:lineRule="auto"/>
        <w:ind w:left="567"/>
        <w:jc w:val="both"/>
        <w:rPr>
          <w:szCs w:val="24"/>
          <w:u w:val="double"/>
        </w:rPr>
      </w:pPr>
      <w:r w:rsidRPr="001D3C66">
        <w:rPr>
          <w:szCs w:val="24"/>
        </w:rPr>
        <w:lastRenderedPageBreak/>
        <w:t>Ši</w:t>
      </w:r>
      <w:r w:rsidR="00271619">
        <w:rPr>
          <w:szCs w:val="24"/>
        </w:rPr>
        <w:t>s</w:t>
      </w:r>
      <w:r w:rsidRPr="001D3C66">
        <w:rPr>
          <w:szCs w:val="24"/>
        </w:rPr>
        <w:t xml:space="preserve"> Su</w:t>
      </w:r>
      <w:r w:rsidR="00271619">
        <w:rPr>
          <w:szCs w:val="24"/>
        </w:rPr>
        <w:t>sitarimas</w:t>
      </w:r>
      <w:r w:rsidRPr="001D3C66">
        <w:rPr>
          <w:szCs w:val="24"/>
        </w:rPr>
        <w:t xml:space="preserve"> neatleidžia duomenų tvarkytojo nuo pareigų, kurios duomenų tvarkytojui taikomos pagal </w:t>
      </w:r>
      <w:r w:rsidR="001D3C66" w:rsidRPr="00480A4A">
        <w:rPr>
          <w:szCs w:val="24"/>
        </w:rPr>
        <w:t>Asmens duomenų apsaugos teisės aktus</w:t>
      </w:r>
      <w:r w:rsidRPr="00271619">
        <w:rPr>
          <w:szCs w:val="24"/>
        </w:rPr>
        <w:t>.</w:t>
      </w:r>
    </w:p>
    <w:p w14:paraId="0A2E5501" w14:textId="207E0BCB" w:rsidR="00A046D5" w:rsidRPr="001D3C66" w:rsidRDefault="001D3C66" w:rsidP="001D3C66">
      <w:pPr>
        <w:pStyle w:val="Sraopastraipa"/>
        <w:widowControl w:val="0"/>
        <w:numPr>
          <w:ilvl w:val="0"/>
          <w:numId w:val="2"/>
        </w:numPr>
        <w:tabs>
          <w:tab w:val="left" w:pos="567"/>
        </w:tabs>
        <w:spacing w:line="276" w:lineRule="auto"/>
        <w:ind w:left="567"/>
        <w:jc w:val="both"/>
        <w:rPr>
          <w:szCs w:val="24"/>
          <w:u w:val="double"/>
        </w:rPr>
      </w:pPr>
      <w:r w:rsidRPr="001D3C66">
        <w:rPr>
          <w:szCs w:val="24"/>
        </w:rPr>
        <w:t xml:space="preserve">Visi dokumentai ir informacija Šalims turi būti pateikiama rekvizituose nurodytu el. paštu, nebent </w:t>
      </w:r>
      <w:r w:rsidR="00480A4A">
        <w:rPr>
          <w:szCs w:val="24"/>
        </w:rPr>
        <w:t>Šalys atskiru susitarimu numatytų kitaip.</w:t>
      </w:r>
    </w:p>
    <w:p w14:paraId="7355511D" w14:textId="494AFEC4" w:rsidR="00A046D5" w:rsidRDefault="00A046D5" w:rsidP="00480A4A">
      <w:pPr>
        <w:tabs>
          <w:tab w:val="left" w:pos="567"/>
        </w:tabs>
        <w:rPr>
          <w:b/>
          <w:szCs w:val="24"/>
        </w:rPr>
      </w:pPr>
    </w:p>
    <w:p w14:paraId="2B15BAB9" w14:textId="77777777" w:rsidR="00A046D5" w:rsidRDefault="00635982">
      <w:pPr>
        <w:tabs>
          <w:tab w:val="left" w:pos="567"/>
        </w:tabs>
        <w:jc w:val="center"/>
        <w:rPr>
          <w:b/>
          <w:szCs w:val="24"/>
        </w:rPr>
      </w:pPr>
      <w:r>
        <w:rPr>
          <w:b/>
          <w:szCs w:val="24"/>
        </w:rPr>
        <w:t>II SKYRIUS</w:t>
      </w:r>
    </w:p>
    <w:p w14:paraId="7BA92857" w14:textId="77777777" w:rsidR="00A046D5" w:rsidRDefault="00635982">
      <w:pPr>
        <w:tabs>
          <w:tab w:val="left" w:pos="567"/>
        </w:tabs>
        <w:jc w:val="center"/>
        <w:rPr>
          <w:b/>
          <w:szCs w:val="24"/>
        </w:rPr>
      </w:pPr>
      <w:r>
        <w:rPr>
          <w:b/>
          <w:szCs w:val="24"/>
        </w:rPr>
        <w:t>DUOMENŲ VALDYTOJO ĮSIPAREIGOJIMAI</w:t>
      </w:r>
    </w:p>
    <w:p w14:paraId="237D8958" w14:textId="77777777" w:rsidR="00A046D5" w:rsidRDefault="00A046D5">
      <w:pPr>
        <w:tabs>
          <w:tab w:val="left" w:pos="567"/>
        </w:tabs>
        <w:jc w:val="center"/>
        <w:rPr>
          <w:b/>
          <w:szCs w:val="24"/>
        </w:rPr>
      </w:pPr>
    </w:p>
    <w:p w14:paraId="220AB2A3" w14:textId="77777777" w:rsidR="001D3C66" w:rsidRDefault="00635982" w:rsidP="001D3C66">
      <w:pPr>
        <w:pStyle w:val="Sraopastraipa"/>
        <w:widowControl w:val="0"/>
        <w:numPr>
          <w:ilvl w:val="0"/>
          <w:numId w:val="2"/>
        </w:numPr>
        <w:tabs>
          <w:tab w:val="left" w:pos="567"/>
        </w:tabs>
        <w:spacing w:line="276" w:lineRule="auto"/>
        <w:ind w:left="567" w:hanging="567"/>
        <w:jc w:val="both"/>
        <w:rPr>
          <w:szCs w:val="24"/>
        </w:rPr>
      </w:pPr>
      <w:r w:rsidRPr="001D3C66">
        <w:rPr>
          <w:b/>
          <w:szCs w:val="24"/>
        </w:rPr>
        <w:t xml:space="preserve">Duomenų </w:t>
      </w:r>
      <w:r w:rsidRPr="00EE5E6A">
        <w:rPr>
          <w:b/>
          <w:szCs w:val="24"/>
        </w:rPr>
        <w:t>valdytojas įsipareigoja:</w:t>
      </w:r>
    </w:p>
    <w:p w14:paraId="0F73DD80" w14:textId="21B521A0" w:rsidR="001D3C66" w:rsidRDefault="00635982" w:rsidP="001D3C66">
      <w:pPr>
        <w:pStyle w:val="Sraopastraipa"/>
        <w:widowControl w:val="0"/>
        <w:numPr>
          <w:ilvl w:val="1"/>
          <w:numId w:val="2"/>
        </w:numPr>
        <w:tabs>
          <w:tab w:val="left" w:pos="567"/>
        </w:tabs>
        <w:spacing w:line="276" w:lineRule="auto"/>
        <w:ind w:left="567" w:hanging="567"/>
        <w:jc w:val="both"/>
        <w:rPr>
          <w:szCs w:val="24"/>
        </w:rPr>
      </w:pPr>
      <w:r w:rsidRPr="001D3C66">
        <w:rPr>
          <w:szCs w:val="24"/>
        </w:rPr>
        <w:t xml:space="preserve">užtikrinti, kad </w:t>
      </w:r>
      <w:r w:rsidR="00271619">
        <w:rPr>
          <w:szCs w:val="24"/>
        </w:rPr>
        <w:t xml:space="preserve">asmens duomenys būtų tvarkomi laikantis </w:t>
      </w:r>
      <w:r w:rsidR="001D3C66">
        <w:rPr>
          <w:color w:val="000000"/>
        </w:rPr>
        <w:t>BDAR</w:t>
      </w:r>
      <w:r w:rsidR="00271619">
        <w:rPr>
          <w:color w:val="000000"/>
        </w:rPr>
        <w:t>,</w:t>
      </w:r>
      <w:r w:rsidRPr="001D3C66">
        <w:rPr>
          <w:color w:val="000000"/>
        </w:rPr>
        <w:t xml:space="preserve"> </w:t>
      </w:r>
      <w:r w:rsidRPr="00B91910">
        <w:rPr>
          <w:szCs w:val="24"/>
        </w:rPr>
        <w:t xml:space="preserve">kitų </w:t>
      </w:r>
      <w:r w:rsidR="001D3C66" w:rsidRPr="00480A4A">
        <w:rPr>
          <w:szCs w:val="24"/>
        </w:rPr>
        <w:t>Asmens duomenų apsaugos teisės akt</w:t>
      </w:r>
      <w:r w:rsidR="00271619" w:rsidRPr="00480A4A">
        <w:rPr>
          <w:szCs w:val="24"/>
        </w:rPr>
        <w:t>ų</w:t>
      </w:r>
      <w:r w:rsidRPr="00271619">
        <w:rPr>
          <w:szCs w:val="24"/>
        </w:rPr>
        <w:t xml:space="preserve"> ir šio</w:t>
      </w:r>
      <w:r w:rsidR="001D3C66" w:rsidRPr="00B91910">
        <w:rPr>
          <w:szCs w:val="24"/>
        </w:rPr>
        <w:t xml:space="preserve"> Su</w:t>
      </w:r>
      <w:r w:rsidRPr="00B91910">
        <w:rPr>
          <w:szCs w:val="24"/>
        </w:rPr>
        <w:t>s</w:t>
      </w:r>
      <w:r w:rsidR="001D3C66" w:rsidRPr="00B91910">
        <w:rPr>
          <w:szCs w:val="24"/>
        </w:rPr>
        <w:t>itarimo</w:t>
      </w:r>
      <w:r w:rsidRPr="00B91910">
        <w:rPr>
          <w:szCs w:val="24"/>
        </w:rPr>
        <w:t>;</w:t>
      </w:r>
    </w:p>
    <w:p w14:paraId="6B053982" w14:textId="77777777" w:rsidR="001D3C66" w:rsidRDefault="00635982" w:rsidP="001D3C66">
      <w:pPr>
        <w:pStyle w:val="Sraopastraipa"/>
        <w:widowControl w:val="0"/>
        <w:numPr>
          <w:ilvl w:val="1"/>
          <w:numId w:val="2"/>
        </w:numPr>
        <w:tabs>
          <w:tab w:val="left" w:pos="567"/>
        </w:tabs>
        <w:spacing w:line="276" w:lineRule="auto"/>
        <w:ind w:left="567" w:hanging="567"/>
        <w:jc w:val="both"/>
        <w:rPr>
          <w:szCs w:val="24"/>
        </w:rPr>
      </w:pPr>
      <w:r w:rsidRPr="001D3C66">
        <w:rPr>
          <w:szCs w:val="24"/>
        </w:rPr>
        <w:t>priimti sprendimus dėl asmens duomenų tvarkymo tikslų ir priemonių;</w:t>
      </w:r>
    </w:p>
    <w:p w14:paraId="427C3167" w14:textId="3CD7BA30" w:rsidR="00A046D5" w:rsidRDefault="00635982" w:rsidP="001D3C66">
      <w:pPr>
        <w:pStyle w:val="Sraopastraipa"/>
        <w:widowControl w:val="0"/>
        <w:numPr>
          <w:ilvl w:val="1"/>
          <w:numId w:val="2"/>
        </w:numPr>
        <w:tabs>
          <w:tab w:val="left" w:pos="567"/>
        </w:tabs>
        <w:spacing w:line="276" w:lineRule="auto"/>
        <w:ind w:left="567" w:hanging="567"/>
        <w:jc w:val="both"/>
        <w:rPr>
          <w:szCs w:val="24"/>
        </w:rPr>
      </w:pPr>
      <w:r w:rsidRPr="001D3C66">
        <w:rPr>
          <w:szCs w:val="24"/>
        </w:rPr>
        <w:t xml:space="preserve">užtikrinti, kad asmens duomenų tvarkymas, kurį </w:t>
      </w:r>
      <w:r w:rsidR="00B91910">
        <w:rPr>
          <w:szCs w:val="24"/>
        </w:rPr>
        <w:t>D</w:t>
      </w:r>
      <w:r w:rsidRPr="001D3C66">
        <w:rPr>
          <w:szCs w:val="24"/>
        </w:rPr>
        <w:t>uomenų tvarkytojui pavesta a</w:t>
      </w:r>
      <w:r w:rsidR="00EE5E6A">
        <w:rPr>
          <w:szCs w:val="24"/>
        </w:rPr>
        <w:t>tlikti, turėtų teisinį pagrindą;</w:t>
      </w:r>
    </w:p>
    <w:p w14:paraId="31801BF4" w14:textId="77777777" w:rsidR="001D3C66" w:rsidRDefault="001D3C66" w:rsidP="001D3C66">
      <w:pPr>
        <w:pStyle w:val="Sraopastraipa"/>
        <w:widowControl w:val="0"/>
        <w:numPr>
          <w:ilvl w:val="1"/>
          <w:numId w:val="2"/>
        </w:numPr>
        <w:tabs>
          <w:tab w:val="left" w:pos="567"/>
        </w:tabs>
        <w:spacing w:line="276" w:lineRule="auto"/>
        <w:ind w:left="567" w:hanging="567"/>
        <w:jc w:val="both"/>
        <w:rPr>
          <w:szCs w:val="24"/>
        </w:rPr>
      </w:pPr>
      <w:r w:rsidRPr="001D3C66">
        <w:rPr>
          <w:szCs w:val="24"/>
        </w:rPr>
        <w:t xml:space="preserve">teikti </w:t>
      </w:r>
      <w:r w:rsidR="00EE5E6A">
        <w:rPr>
          <w:szCs w:val="24"/>
        </w:rPr>
        <w:t>Duomenų tvarkytojui</w:t>
      </w:r>
      <w:r w:rsidRPr="001D3C66">
        <w:rPr>
          <w:szCs w:val="24"/>
        </w:rPr>
        <w:t xml:space="preserve"> nurodymus dėl duomenų tvarkymo</w:t>
      </w:r>
      <w:r w:rsidR="00EE5E6A">
        <w:rPr>
          <w:szCs w:val="24"/>
        </w:rPr>
        <w:t>;</w:t>
      </w:r>
    </w:p>
    <w:p w14:paraId="1ABD29D2" w14:textId="77777777" w:rsidR="00EE5E6A" w:rsidRPr="001D3C66" w:rsidRDefault="00EE5E6A" w:rsidP="001D3C66">
      <w:pPr>
        <w:pStyle w:val="Sraopastraipa"/>
        <w:widowControl w:val="0"/>
        <w:numPr>
          <w:ilvl w:val="1"/>
          <w:numId w:val="2"/>
        </w:numPr>
        <w:tabs>
          <w:tab w:val="left" w:pos="567"/>
        </w:tabs>
        <w:spacing w:line="276" w:lineRule="auto"/>
        <w:ind w:left="567" w:hanging="567"/>
        <w:jc w:val="both"/>
        <w:rPr>
          <w:szCs w:val="24"/>
        </w:rPr>
      </w:pPr>
      <w:r w:rsidRPr="00480A4A">
        <w:rPr>
          <w:szCs w:val="23"/>
        </w:rPr>
        <w:t>pranešti Duomenų tvarkytojui apie bet kokį Duomenų subjekto, kurio duomenys yra perduoti Duomenų valdytojui, pateiktą prašymą apriboti Asmens duomenų tvarkymą, ištrinti Asmens duomenis ir prašymą įgyvendinti kitas Duomenų subjekto teises</w:t>
      </w:r>
      <w:r>
        <w:rPr>
          <w:sz w:val="23"/>
          <w:szCs w:val="23"/>
        </w:rPr>
        <w:t>.</w:t>
      </w:r>
    </w:p>
    <w:p w14:paraId="65FA3062" w14:textId="77777777" w:rsidR="00A046D5" w:rsidRDefault="00A046D5">
      <w:pPr>
        <w:widowControl w:val="0"/>
        <w:tabs>
          <w:tab w:val="left" w:pos="567"/>
        </w:tabs>
        <w:spacing w:line="276" w:lineRule="auto"/>
        <w:jc w:val="both"/>
        <w:rPr>
          <w:szCs w:val="24"/>
        </w:rPr>
      </w:pPr>
    </w:p>
    <w:p w14:paraId="4A1F0A4D" w14:textId="77777777" w:rsidR="00A046D5" w:rsidRDefault="00635982">
      <w:pPr>
        <w:tabs>
          <w:tab w:val="left" w:pos="567"/>
        </w:tabs>
        <w:jc w:val="center"/>
        <w:rPr>
          <w:b/>
          <w:szCs w:val="24"/>
        </w:rPr>
      </w:pPr>
      <w:r>
        <w:rPr>
          <w:b/>
          <w:szCs w:val="24"/>
        </w:rPr>
        <w:t>III SKYRIUS</w:t>
      </w:r>
    </w:p>
    <w:p w14:paraId="23DAF8A0" w14:textId="77777777" w:rsidR="00A046D5" w:rsidRDefault="00635982">
      <w:pPr>
        <w:widowControl w:val="0"/>
        <w:tabs>
          <w:tab w:val="left" w:pos="567"/>
        </w:tabs>
        <w:spacing w:line="276" w:lineRule="auto"/>
        <w:jc w:val="center"/>
        <w:rPr>
          <w:szCs w:val="24"/>
        </w:rPr>
      </w:pPr>
      <w:r>
        <w:rPr>
          <w:b/>
          <w:szCs w:val="24"/>
        </w:rPr>
        <w:t>DUOMENŲ TVARKYTOJO ĮSIPAREIGOJIMAI</w:t>
      </w:r>
    </w:p>
    <w:p w14:paraId="2280E4FF" w14:textId="77777777" w:rsidR="00A046D5" w:rsidRDefault="00A046D5">
      <w:pPr>
        <w:tabs>
          <w:tab w:val="left" w:pos="567"/>
        </w:tabs>
        <w:jc w:val="center"/>
        <w:rPr>
          <w:szCs w:val="24"/>
        </w:rPr>
      </w:pPr>
    </w:p>
    <w:p w14:paraId="45DDE06E" w14:textId="77777777" w:rsidR="00EE5E6A" w:rsidRPr="00EE5E6A" w:rsidRDefault="00635982" w:rsidP="00EE5E6A">
      <w:pPr>
        <w:pStyle w:val="Sraopastraipa"/>
        <w:widowControl w:val="0"/>
        <w:numPr>
          <w:ilvl w:val="0"/>
          <w:numId w:val="2"/>
        </w:numPr>
        <w:tabs>
          <w:tab w:val="left" w:pos="567"/>
        </w:tabs>
        <w:spacing w:line="276" w:lineRule="auto"/>
        <w:ind w:left="567" w:hanging="567"/>
        <w:jc w:val="both"/>
        <w:rPr>
          <w:szCs w:val="24"/>
        </w:rPr>
      </w:pPr>
      <w:r w:rsidRPr="00EE5E6A">
        <w:rPr>
          <w:b/>
          <w:szCs w:val="24"/>
        </w:rPr>
        <w:t>Duomenų tvarkytojas įsipareigoja:</w:t>
      </w:r>
    </w:p>
    <w:p w14:paraId="6BF7B4F9" w14:textId="5281A49B" w:rsidR="00EE5E6A" w:rsidRDefault="00635982" w:rsidP="00EE5E6A">
      <w:pPr>
        <w:pStyle w:val="Sraopastraipa"/>
        <w:widowControl w:val="0"/>
        <w:numPr>
          <w:ilvl w:val="1"/>
          <w:numId w:val="2"/>
        </w:numPr>
        <w:tabs>
          <w:tab w:val="left" w:pos="567"/>
        </w:tabs>
        <w:spacing w:line="276" w:lineRule="auto"/>
        <w:ind w:left="567" w:hanging="567"/>
        <w:jc w:val="both"/>
        <w:rPr>
          <w:szCs w:val="24"/>
        </w:rPr>
      </w:pPr>
      <w:r w:rsidRPr="00EE5E6A">
        <w:rPr>
          <w:szCs w:val="24"/>
        </w:rPr>
        <w:t xml:space="preserve">tvarkyti </w:t>
      </w:r>
      <w:r w:rsidR="00EE5E6A" w:rsidRPr="00EE5E6A">
        <w:t xml:space="preserve">Susitarimo </w:t>
      </w:r>
      <w:r w:rsidR="00160BB6">
        <w:t xml:space="preserve">1 </w:t>
      </w:r>
      <w:r w:rsidR="00EE5E6A" w:rsidRPr="00EE5E6A">
        <w:t xml:space="preserve">Priede </w:t>
      </w:r>
      <w:r w:rsidR="00EE5E6A">
        <w:t xml:space="preserve">nurodytus </w:t>
      </w:r>
      <w:r w:rsidRPr="00EE5E6A">
        <w:rPr>
          <w:szCs w:val="24"/>
        </w:rPr>
        <w:t xml:space="preserve">asmens duomenis tik pagal </w:t>
      </w:r>
      <w:r w:rsidR="00EE5E6A" w:rsidRPr="00EE5E6A">
        <w:rPr>
          <w:szCs w:val="24"/>
        </w:rPr>
        <w:t>D</w:t>
      </w:r>
      <w:r w:rsidRPr="00EE5E6A">
        <w:rPr>
          <w:szCs w:val="24"/>
        </w:rPr>
        <w:t xml:space="preserve">uomenų valdytojo pateiktus dokumentais įformintus </w:t>
      </w:r>
      <w:r w:rsidR="00EE5E6A" w:rsidRPr="00EE5E6A">
        <w:rPr>
          <w:szCs w:val="24"/>
        </w:rPr>
        <w:t>(dokumentuotas) instrukcijas</w:t>
      </w:r>
      <w:r w:rsidRPr="00EE5E6A">
        <w:rPr>
          <w:szCs w:val="24"/>
        </w:rPr>
        <w:t xml:space="preserve">, </w:t>
      </w:r>
      <w:r w:rsidR="00EE5E6A" w:rsidRPr="00EE5E6A">
        <w:rPr>
          <w:szCs w:val="24"/>
        </w:rPr>
        <w:t xml:space="preserve">kurios yra nustatytos šiame Susitarime ir jo prieduose, </w:t>
      </w:r>
      <w:r w:rsidRPr="00EE5E6A">
        <w:rPr>
          <w:szCs w:val="24"/>
        </w:rPr>
        <w:t xml:space="preserve">išskyrus atvejus, kai to reikalaujama pagal Europos Sąjungos ar jos valstybės narės teisės aktus, kurie yra taikomi </w:t>
      </w:r>
      <w:r w:rsidR="00EE5E6A" w:rsidRPr="00EE5E6A">
        <w:rPr>
          <w:szCs w:val="24"/>
        </w:rPr>
        <w:t>D</w:t>
      </w:r>
      <w:r w:rsidRPr="00EE5E6A">
        <w:rPr>
          <w:szCs w:val="24"/>
        </w:rPr>
        <w:t xml:space="preserve">uomenų tvarkytojui. Tokie nurodymai pateikti Sutarties 1 ir 3 prieduose. Duomenų valdytojas taip pat gali pateikti tolesnius nurodymus viso asmens duomenų tvarkymo metu, tačiau tokie su </w:t>
      </w:r>
      <w:r w:rsidR="00480A4A">
        <w:rPr>
          <w:szCs w:val="24"/>
        </w:rPr>
        <w:t>Susita</w:t>
      </w:r>
      <w:r w:rsidR="00160BB6">
        <w:rPr>
          <w:szCs w:val="24"/>
        </w:rPr>
        <w:t>rimu</w:t>
      </w:r>
      <w:r w:rsidR="00160BB6" w:rsidRPr="00EE5E6A">
        <w:rPr>
          <w:szCs w:val="24"/>
        </w:rPr>
        <w:t xml:space="preserve">  </w:t>
      </w:r>
      <w:r w:rsidRPr="00EE5E6A">
        <w:rPr>
          <w:szCs w:val="24"/>
        </w:rPr>
        <w:t>susiję nurodymai visada turi būti pagrįsti dokumentais;</w:t>
      </w:r>
    </w:p>
    <w:p w14:paraId="18E6AC92" w14:textId="668B1B8F" w:rsidR="00EE5E6A" w:rsidRDefault="00635982" w:rsidP="00EE5E6A">
      <w:pPr>
        <w:pStyle w:val="Sraopastraipa"/>
        <w:widowControl w:val="0"/>
        <w:numPr>
          <w:ilvl w:val="1"/>
          <w:numId w:val="2"/>
        </w:numPr>
        <w:tabs>
          <w:tab w:val="left" w:pos="567"/>
        </w:tabs>
        <w:spacing w:line="276" w:lineRule="auto"/>
        <w:ind w:left="567" w:hanging="567"/>
        <w:jc w:val="both"/>
        <w:rPr>
          <w:szCs w:val="24"/>
        </w:rPr>
      </w:pPr>
      <w:r w:rsidRPr="00EE5E6A">
        <w:rPr>
          <w:szCs w:val="24"/>
        </w:rPr>
        <w:t xml:space="preserve">nedelsiant informuoti </w:t>
      </w:r>
      <w:r w:rsidR="0045635B">
        <w:rPr>
          <w:szCs w:val="24"/>
        </w:rPr>
        <w:t>D</w:t>
      </w:r>
      <w:r w:rsidRPr="00EE5E6A">
        <w:rPr>
          <w:szCs w:val="24"/>
        </w:rPr>
        <w:t xml:space="preserve">uomenų valdytoją, jei </w:t>
      </w:r>
      <w:r w:rsidR="00160BB6">
        <w:rPr>
          <w:szCs w:val="24"/>
        </w:rPr>
        <w:t>D</w:t>
      </w:r>
      <w:r w:rsidRPr="00EE5E6A">
        <w:rPr>
          <w:szCs w:val="24"/>
        </w:rPr>
        <w:t xml:space="preserve">uomenų valdytojo nurodymai, </w:t>
      </w:r>
      <w:r w:rsidR="0045635B">
        <w:rPr>
          <w:szCs w:val="24"/>
        </w:rPr>
        <w:t>D</w:t>
      </w:r>
      <w:r w:rsidRPr="00EE5E6A">
        <w:rPr>
          <w:szCs w:val="24"/>
        </w:rPr>
        <w:t xml:space="preserve">uomenų tvarkytojo nuomone, prieštarauja </w:t>
      </w:r>
      <w:r w:rsidR="00EE5E6A" w:rsidRPr="00EE5E6A">
        <w:rPr>
          <w:color w:val="000000"/>
        </w:rPr>
        <w:t>BDAR</w:t>
      </w:r>
      <w:r w:rsidRPr="00EE5E6A">
        <w:rPr>
          <w:color w:val="000000"/>
        </w:rPr>
        <w:t xml:space="preserve"> </w:t>
      </w:r>
      <w:r w:rsidRPr="00EE5E6A">
        <w:rPr>
          <w:szCs w:val="24"/>
        </w:rPr>
        <w:t xml:space="preserve">arba </w:t>
      </w:r>
      <w:r w:rsidR="00EE5E6A" w:rsidRPr="00480A4A">
        <w:rPr>
          <w:szCs w:val="24"/>
        </w:rPr>
        <w:t>Asmens duomenų apsaugos teisės aktams</w:t>
      </w:r>
      <w:r w:rsidRPr="00B91910">
        <w:rPr>
          <w:szCs w:val="24"/>
        </w:rPr>
        <w:t>;</w:t>
      </w:r>
    </w:p>
    <w:p w14:paraId="6477171B" w14:textId="77777777" w:rsidR="00EE5E6A" w:rsidRPr="00EE5E6A" w:rsidRDefault="00635982" w:rsidP="00706C7B">
      <w:pPr>
        <w:pStyle w:val="Sraopastraipa"/>
        <w:numPr>
          <w:ilvl w:val="1"/>
          <w:numId w:val="2"/>
        </w:numPr>
        <w:ind w:left="567" w:hanging="567"/>
        <w:jc w:val="both"/>
      </w:pPr>
      <w:r>
        <w:t xml:space="preserve">tvarkyti su visų kategorijų su asmens duomenų tvarkymo veikla, vykdoma </w:t>
      </w:r>
      <w:r w:rsidR="00EE5E6A">
        <w:t>D</w:t>
      </w:r>
      <w:r>
        <w:t xml:space="preserve">uomenų valdytojo vardu, susijusius įrašus. Ši pareiga taikoma kiekvienam </w:t>
      </w:r>
      <w:r w:rsidR="00EE5E6A">
        <w:t>D</w:t>
      </w:r>
      <w:r>
        <w:t xml:space="preserve">uomenų tvarkytojui ir, kai taikoma, </w:t>
      </w:r>
      <w:r w:rsidR="00EE5E6A">
        <w:t>D</w:t>
      </w:r>
      <w:r>
        <w:t xml:space="preserve">uomenų tvarkytojo atstovui pagal </w:t>
      </w:r>
      <w:r w:rsidR="00EE5E6A" w:rsidRPr="00EE5E6A">
        <w:rPr>
          <w:color w:val="000000"/>
        </w:rPr>
        <w:t>BDAR</w:t>
      </w:r>
      <w:r w:rsidRPr="00EE5E6A">
        <w:rPr>
          <w:color w:val="000000"/>
        </w:rPr>
        <w:t xml:space="preserve"> </w:t>
      </w:r>
      <w:r>
        <w:t xml:space="preserve">30 </w:t>
      </w:r>
      <w:r w:rsidRPr="00EE5E6A">
        <w:rPr>
          <w:szCs w:val="24"/>
        </w:rPr>
        <w:t>straipsnio</w:t>
      </w:r>
      <w:r>
        <w:t xml:space="preserve"> 2 dalį</w:t>
      </w:r>
      <w:r w:rsidR="00EE5E6A">
        <w:t>;</w:t>
      </w:r>
    </w:p>
    <w:p w14:paraId="47BE5E3F" w14:textId="77777777" w:rsidR="00EE5E6A" w:rsidRDefault="00EE5E6A" w:rsidP="00480A4A">
      <w:pPr>
        <w:pStyle w:val="Sraopastraipa"/>
        <w:numPr>
          <w:ilvl w:val="1"/>
          <w:numId w:val="2"/>
        </w:numPr>
        <w:spacing w:line="276" w:lineRule="auto"/>
        <w:ind w:left="567" w:hanging="567"/>
        <w:rPr>
          <w:szCs w:val="24"/>
        </w:rPr>
      </w:pPr>
      <w:r w:rsidRPr="00EE5E6A">
        <w:rPr>
          <w:szCs w:val="24"/>
        </w:rPr>
        <w:t xml:space="preserve">kreiptis į </w:t>
      </w:r>
      <w:r>
        <w:rPr>
          <w:szCs w:val="24"/>
        </w:rPr>
        <w:t>Duomenų valdytoją</w:t>
      </w:r>
      <w:r w:rsidRPr="00EE5E6A">
        <w:rPr>
          <w:szCs w:val="24"/>
        </w:rPr>
        <w:t xml:space="preserve"> dėl papildomų rašytinių nurodymų, jei duomenų tvarkymo metu </w:t>
      </w:r>
      <w:r>
        <w:rPr>
          <w:szCs w:val="24"/>
        </w:rPr>
        <w:t>Duomenų tvarkytojui</w:t>
      </w:r>
      <w:r w:rsidRPr="00EE5E6A">
        <w:rPr>
          <w:szCs w:val="24"/>
        </w:rPr>
        <w:t xml:space="preserve"> iškyla abejonių arba sunkumų</w:t>
      </w:r>
      <w:r>
        <w:rPr>
          <w:szCs w:val="24"/>
        </w:rPr>
        <w:t>;</w:t>
      </w:r>
    </w:p>
    <w:p w14:paraId="6D325EE4" w14:textId="01AD3091" w:rsidR="00EE5E6A" w:rsidRDefault="00B91910" w:rsidP="00480A4A">
      <w:pPr>
        <w:pStyle w:val="Sraopastraipa"/>
        <w:numPr>
          <w:ilvl w:val="1"/>
          <w:numId w:val="2"/>
        </w:numPr>
        <w:spacing w:line="276" w:lineRule="auto"/>
        <w:ind w:left="567" w:hanging="567"/>
        <w:jc w:val="both"/>
        <w:rPr>
          <w:szCs w:val="24"/>
        </w:rPr>
      </w:pPr>
      <w:r>
        <w:rPr>
          <w:szCs w:val="24"/>
        </w:rPr>
        <w:t>j</w:t>
      </w:r>
      <w:r w:rsidR="00EE5E6A" w:rsidRPr="00EE5E6A">
        <w:rPr>
          <w:szCs w:val="24"/>
        </w:rPr>
        <w:t xml:space="preserve">ei Duomenų subjektai, kompetentingos institucijos ar bet kokios kitos trečiosios šalys </w:t>
      </w:r>
      <w:r w:rsidR="00EE5E6A">
        <w:rPr>
          <w:szCs w:val="24"/>
        </w:rPr>
        <w:t>Duomenų tvarkytojo</w:t>
      </w:r>
      <w:r w:rsidR="00EE5E6A" w:rsidRPr="00EE5E6A">
        <w:rPr>
          <w:szCs w:val="24"/>
        </w:rPr>
        <w:t xml:space="preserve"> pra</w:t>
      </w:r>
      <w:r w:rsidR="00EE5E6A">
        <w:rPr>
          <w:szCs w:val="24"/>
        </w:rPr>
        <w:t>šo informacijos apie tvarkomus a</w:t>
      </w:r>
      <w:r w:rsidR="00EE5E6A" w:rsidRPr="00EE5E6A">
        <w:rPr>
          <w:szCs w:val="24"/>
        </w:rPr>
        <w:t xml:space="preserve">smens duomenis kaip nurodyta šiame Susitarime, </w:t>
      </w:r>
      <w:r w:rsidR="00EE5E6A">
        <w:rPr>
          <w:szCs w:val="24"/>
        </w:rPr>
        <w:t>Duomenų tvarkytojas</w:t>
      </w:r>
      <w:r w:rsidR="00EE5E6A" w:rsidRPr="00EE5E6A">
        <w:rPr>
          <w:szCs w:val="24"/>
        </w:rPr>
        <w:t xml:space="preserve"> nedelsiant, bet ne vėliau kaip per </w:t>
      </w:r>
      <w:r w:rsidR="00706C7B">
        <w:rPr>
          <w:szCs w:val="24"/>
        </w:rPr>
        <w:t>dvi</w:t>
      </w:r>
      <w:r w:rsidR="00EE5E6A" w:rsidRPr="00EE5E6A">
        <w:rPr>
          <w:szCs w:val="24"/>
        </w:rPr>
        <w:t xml:space="preserve"> darbo dienas, informuoja </w:t>
      </w:r>
      <w:r w:rsidR="00EE5E6A">
        <w:rPr>
          <w:szCs w:val="24"/>
        </w:rPr>
        <w:t>Duomenų valdytoją</w:t>
      </w:r>
      <w:r w:rsidR="00EE5E6A" w:rsidRPr="00EE5E6A">
        <w:rPr>
          <w:szCs w:val="24"/>
        </w:rPr>
        <w:t xml:space="preserve"> apie tokį prašymą bei išsaugo tokio informavimo įrodymą</w:t>
      </w:r>
      <w:r w:rsidR="00EE5E6A">
        <w:rPr>
          <w:szCs w:val="24"/>
        </w:rPr>
        <w:t>;</w:t>
      </w:r>
    </w:p>
    <w:p w14:paraId="06F7EEF0" w14:textId="0FFE8E64" w:rsidR="0014744B" w:rsidRPr="0014744B" w:rsidRDefault="0014744B" w:rsidP="00706C7B">
      <w:pPr>
        <w:pStyle w:val="Sraopastraipa"/>
        <w:numPr>
          <w:ilvl w:val="1"/>
          <w:numId w:val="2"/>
        </w:numPr>
        <w:ind w:left="567" w:hanging="567"/>
        <w:jc w:val="both"/>
        <w:rPr>
          <w:szCs w:val="24"/>
        </w:rPr>
      </w:pPr>
      <w:r>
        <w:rPr>
          <w:szCs w:val="24"/>
        </w:rPr>
        <w:t>Duomenų vykdytojui paprašius, per 2 (dvi) darbo dienas nuo prašymo gavimo dienos, pateikia nurodomų dokumentų patvirtintas kopijas;</w:t>
      </w:r>
    </w:p>
    <w:p w14:paraId="70962EF9" w14:textId="33A942CF" w:rsidR="00EE5E6A" w:rsidRPr="0045635B" w:rsidRDefault="00B91910" w:rsidP="00706C7B">
      <w:pPr>
        <w:pStyle w:val="Sraopastraipa"/>
        <w:numPr>
          <w:ilvl w:val="1"/>
          <w:numId w:val="2"/>
        </w:numPr>
        <w:ind w:left="567" w:hanging="567"/>
        <w:jc w:val="both"/>
        <w:rPr>
          <w:szCs w:val="24"/>
        </w:rPr>
      </w:pPr>
      <w:r>
        <w:rPr>
          <w:szCs w:val="24"/>
        </w:rPr>
        <w:t>v</w:t>
      </w:r>
      <w:r w:rsidR="0014744B" w:rsidRPr="0014744B">
        <w:rPr>
          <w:szCs w:val="24"/>
        </w:rPr>
        <w:t xml:space="preserve">ykdyti kitas </w:t>
      </w:r>
      <w:r w:rsidR="0014744B">
        <w:rPr>
          <w:szCs w:val="24"/>
        </w:rPr>
        <w:t>Duomenų tvarkytojui</w:t>
      </w:r>
      <w:r w:rsidR="0014744B" w:rsidRPr="0014744B">
        <w:rPr>
          <w:szCs w:val="24"/>
        </w:rPr>
        <w:t xml:space="preserve"> Asmens duomenų apsaugos teisės aktuose nustatytas pareigas.</w:t>
      </w:r>
    </w:p>
    <w:p w14:paraId="4C94F2BA" w14:textId="77777777" w:rsidR="00A046D5" w:rsidRDefault="00A046D5">
      <w:pPr>
        <w:widowControl w:val="0"/>
        <w:tabs>
          <w:tab w:val="left" w:pos="567"/>
        </w:tabs>
        <w:spacing w:line="276" w:lineRule="auto"/>
        <w:jc w:val="both"/>
        <w:rPr>
          <w:i/>
          <w:iCs/>
          <w:szCs w:val="24"/>
        </w:rPr>
      </w:pPr>
    </w:p>
    <w:p w14:paraId="0930B58C" w14:textId="77777777" w:rsidR="00A046D5" w:rsidRDefault="00635982">
      <w:pPr>
        <w:tabs>
          <w:tab w:val="left" w:pos="567"/>
        </w:tabs>
        <w:jc w:val="center"/>
        <w:rPr>
          <w:b/>
          <w:szCs w:val="24"/>
        </w:rPr>
      </w:pPr>
      <w:r>
        <w:rPr>
          <w:b/>
          <w:szCs w:val="24"/>
        </w:rPr>
        <w:lastRenderedPageBreak/>
        <w:t>IV SKYRIUS</w:t>
      </w:r>
    </w:p>
    <w:p w14:paraId="2CB16585" w14:textId="4A34501D" w:rsidR="00A046D5" w:rsidRDefault="00635982">
      <w:pPr>
        <w:tabs>
          <w:tab w:val="left" w:pos="567"/>
        </w:tabs>
        <w:jc w:val="center"/>
        <w:rPr>
          <w:b/>
          <w:szCs w:val="24"/>
        </w:rPr>
      </w:pPr>
      <w:r>
        <w:rPr>
          <w:b/>
          <w:szCs w:val="24"/>
        </w:rPr>
        <w:t>KONFIDENCIALUMAS</w:t>
      </w:r>
    </w:p>
    <w:p w14:paraId="53F2570E" w14:textId="77777777" w:rsidR="00480A4A" w:rsidRDefault="00480A4A">
      <w:pPr>
        <w:tabs>
          <w:tab w:val="left" w:pos="567"/>
        </w:tabs>
        <w:jc w:val="center"/>
        <w:rPr>
          <w:b/>
          <w:szCs w:val="24"/>
        </w:rPr>
      </w:pPr>
    </w:p>
    <w:p w14:paraId="3D7945B9" w14:textId="7EE610DF" w:rsidR="0099092E" w:rsidRDefault="0099092E" w:rsidP="0099092E">
      <w:pPr>
        <w:pStyle w:val="Sraopastraipa"/>
        <w:widowControl w:val="0"/>
        <w:numPr>
          <w:ilvl w:val="0"/>
          <w:numId w:val="2"/>
        </w:numPr>
        <w:tabs>
          <w:tab w:val="left" w:pos="567"/>
        </w:tabs>
        <w:spacing w:line="276" w:lineRule="auto"/>
        <w:ind w:left="567" w:hanging="567"/>
        <w:jc w:val="both"/>
        <w:rPr>
          <w:szCs w:val="24"/>
        </w:rPr>
      </w:pPr>
      <w:r>
        <w:rPr>
          <w:szCs w:val="24"/>
        </w:rPr>
        <w:t>Duomenų tvarkytojas atsako už gautų asmens duomenų konfidencialumą ir saugumą nuo asmens duomenų gavimo m</w:t>
      </w:r>
      <w:r w:rsidR="00706C7B">
        <w:rPr>
          <w:szCs w:val="24"/>
        </w:rPr>
        <w:t>o</w:t>
      </w:r>
      <w:r>
        <w:rPr>
          <w:szCs w:val="24"/>
        </w:rPr>
        <w:t xml:space="preserve">mento. Tuo atveju, jei nustatoma grėsmė ar kyla pagrįstų įtarimų dėl grėsmės teikiamų asmens duomenų konfidencialumui, arba jei Duomenų tvarkytojas netinkamai užtikrina teikiamų asmens duomenų saugumą, Duomenų valdytojas apie tai informuoja Duomenų tvarkytoją ir turi teisę sustabdyti asmens duomenų tolimesnį teikimą, jei </w:t>
      </w:r>
      <w:r w:rsidR="00160BB6">
        <w:rPr>
          <w:szCs w:val="24"/>
        </w:rPr>
        <w:t xml:space="preserve">Susitarimas </w:t>
      </w:r>
      <w:r>
        <w:rPr>
          <w:szCs w:val="24"/>
        </w:rPr>
        <w:t>nenustato kitaip.</w:t>
      </w:r>
      <w:r w:rsidRPr="0099092E">
        <w:rPr>
          <w:szCs w:val="24"/>
        </w:rPr>
        <w:t xml:space="preserve"> </w:t>
      </w:r>
    </w:p>
    <w:p w14:paraId="70748DB7" w14:textId="77777777" w:rsidR="0099092E" w:rsidRDefault="0099092E" w:rsidP="0099092E">
      <w:pPr>
        <w:pStyle w:val="Sraopastraipa"/>
        <w:widowControl w:val="0"/>
        <w:numPr>
          <w:ilvl w:val="0"/>
          <w:numId w:val="2"/>
        </w:numPr>
        <w:tabs>
          <w:tab w:val="left" w:pos="567"/>
        </w:tabs>
        <w:spacing w:line="276" w:lineRule="auto"/>
        <w:ind w:left="567" w:hanging="567"/>
        <w:jc w:val="both"/>
        <w:rPr>
          <w:szCs w:val="24"/>
        </w:rPr>
      </w:pPr>
      <w:r>
        <w:rPr>
          <w:szCs w:val="24"/>
        </w:rPr>
        <w:t>Visas personalas, kurį Duomenų tvarkytojas pasitelkia Sutarties vykdymui, turi būti pasirašęs konfidencialumo sutartis ar duomenų neatskleidimo pasižadėjimą ne vėliau kaip pirmą darbo dieną.</w:t>
      </w:r>
    </w:p>
    <w:p w14:paraId="426D9892" w14:textId="77777777" w:rsidR="0099092E" w:rsidRDefault="00635982" w:rsidP="0014744B">
      <w:pPr>
        <w:pStyle w:val="Sraopastraipa"/>
        <w:widowControl w:val="0"/>
        <w:numPr>
          <w:ilvl w:val="0"/>
          <w:numId w:val="2"/>
        </w:numPr>
        <w:tabs>
          <w:tab w:val="left" w:pos="567"/>
        </w:tabs>
        <w:spacing w:line="276" w:lineRule="auto"/>
        <w:ind w:left="567" w:hanging="567"/>
        <w:jc w:val="both"/>
        <w:rPr>
          <w:szCs w:val="24"/>
        </w:rPr>
      </w:pPr>
      <w:r w:rsidRPr="0014744B">
        <w:rPr>
          <w:szCs w:val="24"/>
        </w:rPr>
        <w:t>Du</w:t>
      </w:r>
      <w:r w:rsidR="0014744B" w:rsidRPr="0014744B">
        <w:rPr>
          <w:szCs w:val="24"/>
        </w:rPr>
        <w:t>omenų tvarkytojas prieigą prie D</w:t>
      </w:r>
      <w:r w:rsidRPr="0014744B">
        <w:rPr>
          <w:szCs w:val="24"/>
        </w:rPr>
        <w:t xml:space="preserve">uomenų valdytojo vardu tvarkomų asmens duomenų suteikia tik tiems asmenims, kuriems vadovauja </w:t>
      </w:r>
      <w:r w:rsidR="0014744B" w:rsidRPr="0014744B">
        <w:rPr>
          <w:szCs w:val="24"/>
        </w:rPr>
        <w:t>D</w:t>
      </w:r>
      <w:r w:rsidRPr="0014744B">
        <w:rPr>
          <w:szCs w:val="24"/>
        </w:rPr>
        <w:t>uomenų tvarkytojas, ir kurie yra įpareigoti laikytis konfidencialumo arba kuriems taikoma teisinė konfidencialumo pareiga, ir tik tuo atveju, jei jiems</w:t>
      </w:r>
      <w:r w:rsidR="0099092E">
        <w:rPr>
          <w:szCs w:val="24"/>
        </w:rPr>
        <w:t xml:space="preserve"> yra</w:t>
      </w:r>
      <w:r w:rsidRPr="0014744B">
        <w:rPr>
          <w:szCs w:val="24"/>
        </w:rPr>
        <w:t xml:space="preserve"> būtina su jais susipažinti</w:t>
      </w:r>
      <w:r w:rsidR="0099092E">
        <w:rPr>
          <w:szCs w:val="24"/>
        </w:rPr>
        <w:t xml:space="preserve"> dėl tiesioginių darbo funkcijų atlikimo pagal Sutartį</w:t>
      </w:r>
      <w:r w:rsidRPr="0014744B">
        <w:rPr>
          <w:szCs w:val="24"/>
        </w:rPr>
        <w:t xml:space="preserve">. </w:t>
      </w:r>
    </w:p>
    <w:p w14:paraId="0182F2E2" w14:textId="77777777" w:rsidR="0099092E" w:rsidRDefault="00635982" w:rsidP="0099092E">
      <w:pPr>
        <w:pStyle w:val="Sraopastraipa"/>
        <w:widowControl w:val="0"/>
        <w:numPr>
          <w:ilvl w:val="0"/>
          <w:numId w:val="2"/>
        </w:numPr>
        <w:tabs>
          <w:tab w:val="left" w:pos="567"/>
        </w:tabs>
        <w:spacing w:line="276" w:lineRule="auto"/>
        <w:ind w:left="567" w:hanging="567"/>
        <w:jc w:val="both"/>
        <w:rPr>
          <w:szCs w:val="24"/>
        </w:rPr>
      </w:pPr>
      <w:r w:rsidRPr="0014744B">
        <w:rPr>
          <w:szCs w:val="24"/>
        </w:rPr>
        <w:t xml:space="preserve">Asmenų, kuriems suteikta prieiga prie asmens duomenų, sąrašas turi būti periodiškai peržiūrimas </w:t>
      </w:r>
      <w:r w:rsidRPr="0014744B">
        <w:rPr>
          <w:iCs/>
        </w:rPr>
        <w:t>ne rečiau kaip kartą kas 6 mėnesius</w:t>
      </w:r>
      <w:r w:rsidRPr="0014744B">
        <w:rPr>
          <w:szCs w:val="24"/>
        </w:rPr>
        <w:t>. Vadovaujantis šia peržiūra, tokia prieiga prie asmens duomenų panaikinama, jei tokia prieiga nebereikalinga, todėl asmens duomenys nebegalės būti prieinami tiems asmenims.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17AC736A" w14:textId="5B22264F" w:rsidR="00A046D5" w:rsidRPr="0099092E" w:rsidRDefault="00635982" w:rsidP="0099092E">
      <w:pPr>
        <w:pStyle w:val="Sraopastraipa"/>
        <w:widowControl w:val="0"/>
        <w:numPr>
          <w:ilvl w:val="0"/>
          <w:numId w:val="2"/>
        </w:numPr>
        <w:tabs>
          <w:tab w:val="left" w:pos="567"/>
        </w:tabs>
        <w:spacing w:line="276" w:lineRule="auto"/>
        <w:ind w:left="567" w:hanging="567"/>
        <w:jc w:val="both"/>
        <w:rPr>
          <w:szCs w:val="24"/>
        </w:rPr>
      </w:pPr>
      <w:r w:rsidRPr="0099092E">
        <w:rPr>
          <w:rFonts w:eastAsia="Calibri"/>
          <w:color w:val="000000"/>
          <w:szCs w:val="24"/>
          <w:lang w:bidi="en-US"/>
        </w:rPr>
        <w:t xml:space="preserve">Duomenų tvarkytojas </w:t>
      </w:r>
      <w:r w:rsidR="00B91910">
        <w:rPr>
          <w:rFonts w:eastAsia="Calibri"/>
          <w:color w:val="000000"/>
          <w:szCs w:val="24"/>
          <w:lang w:bidi="en-US"/>
        </w:rPr>
        <w:t>D</w:t>
      </w:r>
      <w:r w:rsidRPr="0099092E">
        <w:rPr>
          <w:rFonts w:eastAsia="Calibri"/>
          <w:color w:val="000000"/>
          <w:szCs w:val="24"/>
          <w:lang w:bidi="en-US"/>
        </w:rPr>
        <w:t xml:space="preserve">uomenų valdytojo prašymu įrodo, kad asmenims, kuriems vadovauja duomenų tvarkytojas ir kuriems pavesta tvarkyti asmens duomenis, taikoma </w:t>
      </w:r>
      <w:r w:rsidR="0099092E">
        <w:rPr>
          <w:rFonts w:eastAsia="Calibri"/>
          <w:color w:val="000000"/>
          <w:szCs w:val="24"/>
          <w:lang w:bidi="en-US"/>
        </w:rPr>
        <w:t xml:space="preserve">Susitarimo IV skyriuje </w:t>
      </w:r>
      <w:r w:rsidRPr="0099092E">
        <w:rPr>
          <w:rFonts w:eastAsia="Calibri"/>
          <w:color w:val="000000"/>
          <w:szCs w:val="24"/>
          <w:lang w:bidi="en-US"/>
        </w:rPr>
        <w:t>nurodyta konfidencialumo pareiga.</w:t>
      </w:r>
    </w:p>
    <w:p w14:paraId="4DD45C89" w14:textId="77777777" w:rsidR="00A046D5" w:rsidRDefault="00A046D5">
      <w:pPr>
        <w:tabs>
          <w:tab w:val="left" w:pos="567"/>
        </w:tabs>
        <w:spacing w:line="276" w:lineRule="auto"/>
        <w:jc w:val="center"/>
        <w:rPr>
          <w:b/>
          <w:szCs w:val="24"/>
        </w:rPr>
      </w:pPr>
    </w:p>
    <w:p w14:paraId="66EECD7E" w14:textId="77777777" w:rsidR="00A046D5" w:rsidRDefault="00635982">
      <w:pPr>
        <w:tabs>
          <w:tab w:val="left" w:pos="567"/>
        </w:tabs>
        <w:spacing w:line="276" w:lineRule="auto"/>
        <w:jc w:val="center"/>
        <w:rPr>
          <w:b/>
          <w:szCs w:val="24"/>
        </w:rPr>
      </w:pPr>
      <w:r>
        <w:rPr>
          <w:b/>
          <w:szCs w:val="24"/>
        </w:rPr>
        <w:t>V SKYRIUS</w:t>
      </w:r>
    </w:p>
    <w:p w14:paraId="724E5B7F" w14:textId="77777777" w:rsidR="00A046D5" w:rsidRDefault="00635982">
      <w:pPr>
        <w:tabs>
          <w:tab w:val="left" w:pos="567"/>
        </w:tabs>
        <w:spacing w:line="276" w:lineRule="auto"/>
        <w:jc w:val="center"/>
        <w:rPr>
          <w:b/>
          <w:szCs w:val="24"/>
        </w:rPr>
      </w:pPr>
      <w:r>
        <w:rPr>
          <w:b/>
          <w:szCs w:val="24"/>
        </w:rPr>
        <w:t>DUOMENŲ TVARKYMO SAUGUMAS</w:t>
      </w:r>
    </w:p>
    <w:p w14:paraId="43191996" w14:textId="77777777" w:rsidR="00A046D5" w:rsidRDefault="00A046D5">
      <w:pPr>
        <w:widowControl w:val="0"/>
        <w:tabs>
          <w:tab w:val="left" w:pos="567"/>
        </w:tabs>
        <w:spacing w:line="276" w:lineRule="auto"/>
        <w:jc w:val="center"/>
        <w:rPr>
          <w:szCs w:val="24"/>
        </w:rPr>
      </w:pPr>
    </w:p>
    <w:p w14:paraId="34F77279" w14:textId="77777777" w:rsidR="00A046D5" w:rsidRDefault="00635982" w:rsidP="00537BC1">
      <w:pPr>
        <w:pStyle w:val="Sraopastraipa"/>
        <w:widowControl w:val="0"/>
        <w:numPr>
          <w:ilvl w:val="0"/>
          <w:numId w:val="2"/>
        </w:numPr>
        <w:tabs>
          <w:tab w:val="left" w:pos="567"/>
        </w:tabs>
        <w:spacing w:line="276" w:lineRule="auto"/>
        <w:ind w:left="567"/>
        <w:jc w:val="both"/>
        <w:rPr>
          <w:szCs w:val="24"/>
        </w:rPr>
      </w:pPr>
      <w:r w:rsidRPr="00537BC1">
        <w:rPr>
          <w:szCs w:val="24"/>
        </w:rPr>
        <w:t xml:space="preserve">Vadovaujantis </w:t>
      </w:r>
      <w:r w:rsidR="0099092E" w:rsidRPr="00537BC1">
        <w:rPr>
          <w:color w:val="000000"/>
        </w:rPr>
        <w:t>BDAR</w:t>
      </w:r>
      <w:r w:rsidRPr="00537BC1">
        <w:rPr>
          <w:color w:val="000000"/>
        </w:rPr>
        <w:t xml:space="preserve"> </w:t>
      </w:r>
      <w:r w:rsidRPr="00537BC1">
        <w:rPr>
          <w:szCs w:val="24"/>
        </w:rPr>
        <w:t xml:space="preserve">32 straipsniu, kuriame nustatyta, kad </w:t>
      </w:r>
      <w:r w:rsidRPr="00537BC1">
        <w:rPr>
          <w:szCs w:val="24"/>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w:t>
      </w:r>
      <w:r w:rsidR="0045635B">
        <w:rPr>
          <w:szCs w:val="24"/>
          <w:lang w:eastAsia="lt-LT"/>
        </w:rPr>
        <w:t>D</w:t>
      </w:r>
      <w:r w:rsidRPr="00537BC1">
        <w:rPr>
          <w:szCs w:val="24"/>
          <w:lang w:eastAsia="lt-LT"/>
        </w:rPr>
        <w:t xml:space="preserve">uomenų valdytojas ir </w:t>
      </w:r>
      <w:r w:rsidR="0045635B">
        <w:rPr>
          <w:szCs w:val="24"/>
          <w:lang w:eastAsia="lt-LT"/>
        </w:rPr>
        <w:t>D</w:t>
      </w:r>
      <w:r w:rsidRPr="00537BC1">
        <w:rPr>
          <w:szCs w:val="24"/>
          <w:lang w:eastAsia="lt-LT"/>
        </w:rPr>
        <w:t xml:space="preserve">uomenų tvarkytojas įgyvendina tinkamas technines ir organizacines priemones, kad būtų užtikrintas pavojų </w:t>
      </w:r>
      <w:r w:rsidR="00537BC1">
        <w:rPr>
          <w:szCs w:val="24"/>
          <w:lang w:eastAsia="lt-LT"/>
        </w:rPr>
        <w:t>atitinkančio lygio saugumas.</w:t>
      </w:r>
    </w:p>
    <w:p w14:paraId="13EF63C7" w14:textId="7D024C6F" w:rsidR="00A046D5" w:rsidRPr="00B91910" w:rsidRDefault="00537BC1" w:rsidP="00ED4BD7">
      <w:pPr>
        <w:pStyle w:val="Sraopastraipa"/>
        <w:widowControl w:val="0"/>
        <w:numPr>
          <w:ilvl w:val="0"/>
          <w:numId w:val="2"/>
        </w:numPr>
        <w:tabs>
          <w:tab w:val="left" w:pos="567"/>
        </w:tabs>
        <w:spacing w:line="276" w:lineRule="auto"/>
        <w:ind w:left="567"/>
        <w:jc w:val="both"/>
        <w:rPr>
          <w:szCs w:val="24"/>
        </w:rPr>
      </w:pPr>
      <w:r>
        <w:rPr>
          <w:szCs w:val="24"/>
        </w:rPr>
        <w:t xml:space="preserve">Duomenų tvarkytojas privalo užtikrinti visas technines ir organizacines saugumo priemones, nurodytas 2020 m. birželio 18 d. Valstybinės duomenų apsaugos inspekcijos tvarkomų asmens duomenų saugumo priemonių ir rizikos įvertinimo gairėse Duomenų valdytojams ir Duomenų tvarkytojams, taikomas esant </w:t>
      </w:r>
      <w:r w:rsidR="00456AFC">
        <w:rPr>
          <w:szCs w:val="24"/>
        </w:rPr>
        <w:t xml:space="preserve">šio Susitarimo 1 priede nurodytam </w:t>
      </w:r>
      <w:r>
        <w:rPr>
          <w:szCs w:val="24"/>
        </w:rPr>
        <w:t>rizikos lygiui.</w:t>
      </w:r>
    </w:p>
    <w:p w14:paraId="61D37845" w14:textId="77777777" w:rsidR="00537BC1" w:rsidRDefault="00635982" w:rsidP="00537BC1">
      <w:pPr>
        <w:pStyle w:val="Sraopastraipa"/>
        <w:widowControl w:val="0"/>
        <w:numPr>
          <w:ilvl w:val="0"/>
          <w:numId w:val="2"/>
        </w:numPr>
        <w:tabs>
          <w:tab w:val="left" w:pos="567"/>
        </w:tabs>
        <w:spacing w:line="276" w:lineRule="auto"/>
        <w:ind w:left="567" w:hanging="567"/>
        <w:jc w:val="both"/>
        <w:rPr>
          <w:szCs w:val="24"/>
        </w:rPr>
      </w:pPr>
      <w:r w:rsidRPr="00537BC1">
        <w:rPr>
          <w:szCs w:val="24"/>
        </w:rPr>
        <w:t xml:space="preserve">Pagal </w:t>
      </w:r>
      <w:r w:rsidR="00537BC1" w:rsidRPr="00537BC1">
        <w:rPr>
          <w:color w:val="000000"/>
        </w:rPr>
        <w:t>BDAR</w:t>
      </w:r>
      <w:r w:rsidRPr="00537BC1">
        <w:rPr>
          <w:color w:val="000000"/>
        </w:rPr>
        <w:t xml:space="preserve"> </w:t>
      </w:r>
      <w:r w:rsidRPr="00537BC1">
        <w:rPr>
          <w:szCs w:val="24"/>
        </w:rPr>
        <w:t xml:space="preserve">32 straipsnį </w:t>
      </w:r>
      <w:r w:rsidR="0045635B">
        <w:rPr>
          <w:szCs w:val="24"/>
        </w:rPr>
        <w:t>D</w:t>
      </w:r>
      <w:r w:rsidRPr="00537BC1">
        <w:rPr>
          <w:szCs w:val="24"/>
        </w:rPr>
        <w:t xml:space="preserve">uomenų tvarkytojas, nepriklausomai nuo </w:t>
      </w:r>
      <w:r w:rsidR="0045635B">
        <w:rPr>
          <w:szCs w:val="24"/>
        </w:rPr>
        <w:t>D</w:t>
      </w:r>
      <w:r w:rsidRPr="00537BC1">
        <w:rPr>
          <w:szCs w:val="24"/>
        </w:rPr>
        <w:t xml:space="preserve">uomenų valdytojo, taip pat įvertina duomenų tvarkymo riziką, galinčią kilti fizinių asmenų teisėms ir laisvėms, ir įgyvendina priemones šiai rizikai sumažinti. Šiuo tikslu </w:t>
      </w:r>
      <w:r w:rsidR="0045635B">
        <w:rPr>
          <w:szCs w:val="24"/>
        </w:rPr>
        <w:t>D</w:t>
      </w:r>
      <w:r w:rsidRPr="00537BC1">
        <w:rPr>
          <w:szCs w:val="24"/>
        </w:rPr>
        <w:t xml:space="preserve">uomenų valdytojas </w:t>
      </w:r>
      <w:r w:rsidR="0045635B">
        <w:rPr>
          <w:szCs w:val="24"/>
        </w:rPr>
        <w:t>D</w:t>
      </w:r>
      <w:r w:rsidRPr="00537BC1">
        <w:rPr>
          <w:szCs w:val="24"/>
        </w:rPr>
        <w:t xml:space="preserve">uomenų </w:t>
      </w:r>
      <w:r w:rsidRPr="00537BC1">
        <w:rPr>
          <w:szCs w:val="24"/>
        </w:rPr>
        <w:lastRenderedPageBreak/>
        <w:t>tvarkytojui pateikia visą informaciją, reikalingą tokiai rizikai nustatyti ir įvertinti.</w:t>
      </w:r>
    </w:p>
    <w:p w14:paraId="08B9EB00" w14:textId="77777777" w:rsidR="00537BC1" w:rsidRDefault="00635982" w:rsidP="00537BC1">
      <w:pPr>
        <w:pStyle w:val="Sraopastraipa"/>
        <w:widowControl w:val="0"/>
        <w:numPr>
          <w:ilvl w:val="0"/>
          <w:numId w:val="2"/>
        </w:numPr>
        <w:tabs>
          <w:tab w:val="left" w:pos="567"/>
        </w:tabs>
        <w:spacing w:line="276" w:lineRule="auto"/>
        <w:ind w:left="567" w:hanging="567"/>
        <w:jc w:val="both"/>
        <w:rPr>
          <w:szCs w:val="24"/>
        </w:rPr>
      </w:pPr>
      <w:r w:rsidRPr="00537BC1">
        <w:rPr>
          <w:szCs w:val="24"/>
        </w:rPr>
        <w:t xml:space="preserve">Be to, </w:t>
      </w:r>
      <w:r w:rsidR="0045635B">
        <w:rPr>
          <w:szCs w:val="24"/>
        </w:rPr>
        <w:t>D</w:t>
      </w:r>
      <w:r w:rsidRPr="00537BC1">
        <w:rPr>
          <w:szCs w:val="24"/>
        </w:rPr>
        <w:t xml:space="preserve">uomenų tvarkytojas padeda </w:t>
      </w:r>
      <w:r w:rsidR="0045635B">
        <w:rPr>
          <w:szCs w:val="24"/>
        </w:rPr>
        <w:t>D</w:t>
      </w:r>
      <w:r w:rsidRPr="00537BC1">
        <w:rPr>
          <w:szCs w:val="24"/>
        </w:rPr>
        <w:t xml:space="preserve">uomenų valdytojui užtikrinti </w:t>
      </w:r>
      <w:r w:rsidR="0045635B">
        <w:rPr>
          <w:szCs w:val="24"/>
        </w:rPr>
        <w:t>D</w:t>
      </w:r>
      <w:r w:rsidRPr="00537BC1">
        <w:rPr>
          <w:szCs w:val="24"/>
        </w:rPr>
        <w:t xml:space="preserve">uomenų valdytojo pareigų pagal </w:t>
      </w:r>
      <w:r w:rsidR="00537BC1" w:rsidRPr="00537BC1">
        <w:rPr>
          <w:color w:val="000000"/>
        </w:rPr>
        <w:t>BDAR</w:t>
      </w:r>
      <w:r w:rsidRPr="00537BC1">
        <w:rPr>
          <w:color w:val="000000"/>
        </w:rPr>
        <w:t xml:space="preserve"> </w:t>
      </w:r>
      <w:r w:rsidRPr="00537BC1">
        <w:rPr>
          <w:szCs w:val="24"/>
        </w:rPr>
        <w:t xml:space="preserve">32 straipsnį vykdymą, teikdamas </w:t>
      </w:r>
      <w:proofErr w:type="spellStart"/>
      <w:r w:rsidRPr="00537BC1">
        <w:rPr>
          <w:i/>
          <w:iCs/>
          <w:szCs w:val="24"/>
        </w:rPr>
        <w:t>inter</w:t>
      </w:r>
      <w:proofErr w:type="spellEnd"/>
      <w:r w:rsidRPr="00537BC1">
        <w:rPr>
          <w:i/>
          <w:iCs/>
          <w:szCs w:val="24"/>
        </w:rPr>
        <w:t xml:space="preserve"> alia</w:t>
      </w:r>
      <w:r w:rsidRPr="00537BC1">
        <w:rPr>
          <w:szCs w:val="24"/>
        </w:rPr>
        <w:t xml:space="preserve"> </w:t>
      </w:r>
      <w:r w:rsidR="0045635B">
        <w:rPr>
          <w:szCs w:val="24"/>
        </w:rPr>
        <w:t>D</w:t>
      </w:r>
      <w:r w:rsidRPr="00537BC1">
        <w:rPr>
          <w:szCs w:val="24"/>
        </w:rPr>
        <w:t xml:space="preserve">uomenų valdytojui informaciją apie technines ir organizacines priemones, kurias </w:t>
      </w:r>
      <w:r w:rsidR="0045635B">
        <w:rPr>
          <w:szCs w:val="24"/>
        </w:rPr>
        <w:t>D</w:t>
      </w:r>
      <w:r w:rsidRPr="00537BC1">
        <w:rPr>
          <w:szCs w:val="24"/>
        </w:rPr>
        <w:t xml:space="preserve">uomenų tvarkytojas jau įgyvendino pagal </w:t>
      </w:r>
      <w:r w:rsidR="00537BC1" w:rsidRPr="00537BC1">
        <w:rPr>
          <w:color w:val="000000"/>
        </w:rPr>
        <w:t>BDAR</w:t>
      </w:r>
      <w:r w:rsidRPr="00537BC1">
        <w:rPr>
          <w:color w:val="000000"/>
        </w:rPr>
        <w:t xml:space="preserve"> </w:t>
      </w:r>
      <w:r w:rsidRPr="00537BC1">
        <w:rPr>
          <w:szCs w:val="24"/>
        </w:rPr>
        <w:t xml:space="preserve">32 straipsnį kartu su visa kita informacija, reikalinga </w:t>
      </w:r>
      <w:r w:rsidR="0045635B">
        <w:rPr>
          <w:szCs w:val="24"/>
        </w:rPr>
        <w:t>D</w:t>
      </w:r>
      <w:r w:rsidRPr="00537BC1">
        <w:rPr>
          <w:szCs w:val="24"/>
        </w:rPr>
        <w:t xml:space="preserve">uomenų valdytojui įvykdyti </w:t>
      </w:r>
      <w:r w:rsidR="0045635B">
        <w:rPr>
          <w:szCs w:val="24"/>
        </w:rPr>
        <w:t>D</w:t>
      </w:r>
      <w:r w:rsidRPr="00537BC1">
        <w:rPr>
          <w:szCs w:val="24"/>
        </w:rPr>
        <w:t xml:space="preserve">uomenų valdytojo pareigas pagal </w:t>
      </w:r>
      <w:r w:rsidR="00537BC1" w:rsidRPr="00537BC1">
        <w:rPr>
          <w:color w:val="000000"/>
        </w:rPr>
        <w:t>BDAR</w:t>
      </w:r>
      <w:r w:rsidRPr="00537BC1">
        <w:rPr>
          <w:color w:val="000000"/>
        </w:rPr>
        <w:t xml:space="preserve"> </w:t>
      </w:r>
      <w:r w:rsidRPr="00537BC1">
        <w:rPr>
          <w:szCs w:val="24"/>
        </w:rPr>
        <w:t xml:space="preserve">32 straipsnį. </w:t>
      </w:r>
    </w:p>
    <w:p w14:paraId="5F79231C" w14:textId="5C3B3F33" w:rsidR="00A046D5" w:rsidRDefault="00635982" w:rsidP="00537BC1">
      <w:pPr>
        <w:pStyle w:val="Sraopastraipa"/>
        <w:widowControl w:val="0"/>
        <w:numPr>
          <w:ilvl w:val="0"/>
          <w:numId w:val="2"/>
        </w:numPr>
        <w:tabs>
          <w:tab w:val="left" w:pos="567"/>
        </w:tabs>
        <w:spacing w:line="276" w:lineRule="auto"/>
        <w:ind w:left="567" w:hanging="567"/>
        <w:jc w:val="both"/>
        <w:rPr>
          <w:szCs w:val="24"/>
        </w:rPr>
      </w:pPr>
      <w:r w:rsidRPr="00537BC1">
        <w:rPr>
          <w:szCs w:val="24"/>
        </w:rPr>
        <w:t xml:space="preserve">Jei kyla grėsmė asmens duomenų saugumui, </w:t>
      </w:r>
      <w:r w:rsidR="0045635B">
        <w:rPr>
          <w:szCs w:val="24"/>
        </w:rPr>
        <w:t>D</w:t>
      </w:r>
      <w:r w:rsidRPr="00537BC1">
        <w:rPr>
          <w:szCs w:val="24"/>
        </w:rPr>
        <w:t xml:space="preserve">uomenų valdytojas </w:t>
      </w:r>
      <w:r w:rsidR="008E1FC0" w:rsidRPr="00537BC1">
        <w:rPr>
          <w:szCs w:val="24"/>
        </w:rPr>
        <w:t>S</w:t>
      </w:r>
      <w:r w:rsidR="008E1FC0">
        <w:rPr>
          <w:szCs w:val="24"/>
        </w:rPr>
        <w:t>usitarimo</w:t>
      </w:r>
      <w:r w:rsidR="008E1FC0" w:rsidRPr="00537BC1">
        <w:rPr>
          <w:szCs w:val="24"/>
        </w:rPr>
        <w:t xml:space="preserve"> </w:t>
      </w:r>
      <w:r w:rsidRPr="00537BC1">
        <w:rPr>
          <w:szCs w:val="24"/>
        </w:rPr>
        <w:t xml:space="preserve">3 priede nurodo papildomas priemones, kurias būtina įgyvendinti, o </w:t>
      </w:r>
      <w:r w:rsidR="0045635B">
        <w:rPr>
          <w:szCs w:val="24"/>
        </w:rPr>
        <w:t>D</w:t>
      </w:r>
      <w:r w:rsidRPr="00537BC1">
        <w:rPr>
          <w:szCs w:val="24"/>
        </w:rPr>
        <w:t xml:space="preserve">uomenų tvarkytojas turi įgyvendinti papildomas priemones ir tas, kurias jau įgyvendino pagal </w:t>
      </w:r>
      <w:r w:rsidR="00537BC1" w:rsidRPr="00537BC1">
        <w:rPr>
          <w:color w:val="000000"/>
        </w:rPr>
        <w:t>BDAR</w:t>
      </w:r>
      <w:r w:rsidRPr="00537BC1">
        <w:rPr>
          <w:color w:val="000000"/>
        </w:rPr>
        <w:t xml:space="preserve"> </w:t>
      </w:r>
      <w:r w:rsidRPr="00537BC1">
        <w:rPr>
          <w:szCs w:val="24"/>
        </w:rPr>
        <w:t xml:space="preserve">32 straipsnį. Duomenų valdytojas turi teisę gauti šių priemonių taikymo </w:t>
      </w:r>
      <w:r w:rsidR="00FC732F">
        <w:rPr>
          <w:szCs w:val="24"/>
        </w:rPr>
        <w:t>D</w:t>
      </w:r>
      <w:r w:rsidRPr="00537BC1">
        <w:rPr>
          <w:szCs w:val="24"/>
        </w:rPr>
        <w:t xml:space="preserve">uomenų tvarkytojui tvarkant </w:t>
      </w:r>
      <w:r w:rsidR="00FC732F">
        <w:rPr>
          <w:szCs w:val="24"/>
        </w:rPr>
        <w:t>D</w:t>
      </w:r>
      <w:r w:rsidRPr="00537BC1">
        <w:rPr>
          <w:szCs w:val="24"/>
        </w:rPr>
        <w:t>uomenų valdytojo pateiktus asmens duomenis, įrodymus.</w:t>
      </w:r>
    </w:p>
    <w:p w14:paraId="4544C748" w14:textId="77777777" w:rsidR="00A046D5" w:rsidRDefault="00A046D5">
      <w:pPr>
        <w:tabs>
          <w:tab w:val="left" w:pos="567"/>
        </w:tabs>
        <w:spacing w:line="276" w:lineRule="auto"/>
        <w:jc w:val="both"/>
        <w:rPr>
          <w:szCs w:val="24"/>
        </w:rPr>
      </w:pPr>
    </w:p>
    <w:p w14:paraId="7A9DF463" w14:textId="77777777" w:rsidR="00A046D5" w:rsidRDefault="00635982">
      <w:pPr>
        <w:tabs>
          <w:tab w:val="left" w:pos="567"/>
        </w:tabs>
        <w:spacing w:line="276" w:lineRule="auto"/>
        <w:jc w:val="center"/>
        <w:rPr>
          <w:b/>
          <w:szCs w:val="24"/>
        </w:rPr>
      </w:pPr>
      <w:r>
        <w:rPr>
          <w:b/>
          <w:szCs w:val="24"/>
        </w:rPr>
        <w:t>VI SKYRIUS</w:t>
      </w:r>
    </w:p>
    <w:p w14:paraId="18B57500" w14:textId="77777777" w:rsidR="00A046D5" w:rsidRDefault="00635982">
      <w:pPr>
        <w:tabs>
          <w:tab w:val="left" w:pos="567"/>
        </w:tabs>
        <w:spacing w:line="276" w:lineRule="auto"/>
        <w:jc w:val="center"/>
        <w:rPr>
          <w:b/>
          <w:szCs w:val="24"/>
        </w:rPr>
      </w:pPr>
      <w:r>
        <w:rPr>
          <w:b/>
          <w:szCs w:val="24"/>
        </w:rPr>
        <w:t>PAGALBINIŲ DUOMENŲ TVARKYTOJŲ PASITELKIMAS</w:t>
      </w:r>
    </w:p>
    <w:p w14:paraId="04563E5F" w14:textId="77777777" w:rsidR="00A046D5" w:rsidRDefault="00A046D5">
      <w:pPr>
        <w:tabs>
          <w:tab w:val="left" w:pos="567"/>
        </w:tabs>
        <w:spacing w:line="276" w:lineRule="auto"/>
        <w:jc w:val="both"/>
        <w:rPr>
          <w:szCs w:val="24"/>
        </w:rPr>
      </w:pPr>
    </w:p>
    <w:p w14:paraId="7BA36CEB" w14:textId="77777777" w:rsidR="00537BC1" w:rsidRDefault="00635982" w:rsidP="00537BC1">
      <w:pPr>
        <w:pStyle w:val="Sraopastraipa"/>
        <w:widowControl w:val="0"/>
        <w:numPr>
          <w:ilvl w:val="0"/>
          <w:numId w:val="2"/>
        </w:numPr>
        <w:tabs>
          <w:tab w:val="left" w:pos="567"/>
        </w:tabs>
        <w:spacing w:line="276" w:lineRule="auto"/>
        <w:ind w:left="567"/>
        <w:jc w:val="both"/>
        <w:rPr>
          <w:szCs w:val="24"/>
        </w:rPr>
      </w:pPr>
      <w:r w:rsidRPr="00537BC1">
        <w:rPr>
          <w:szCs w:val="24"/>
        </w:rPr>
        <w:t xml:space="preserve">Duomenų tvarkytojas turi laikytis </w:t>
      </w:r>
      <w:r w:rsidR="00537BC1" w:rsidRPr="00537BC1">
        <w:rPr>
          <w:color w:val="000000"/>
        </w:rPr>
        <w:t>BDAR</w:t>
      </w:r>
      <w:r w:rsidRPr="00537BC1">
        <w:rPr>
          <w:color w:val="000000"/>
        </w:rPr>
        <w:t xml:space="preserve"> </w:t>
      </w:r>
      <w:r w:rsidRPr="00537BC1">
        <w:rPr>
          <w:szCs w:val="24"/>
        </w:rPr>
        <w:t xml:space="preserve">28 straipsnio 2 ir 4 dalyse nurodytus reikalavimus, kad galėtų pasitelkti </w:t>
      </w:r>
      <w:r w:rsidR="00537BC1">
        <w:rPr>
          <w:szCs w:val="24"/>
        </w:rPr>
        <w:t>P</w:t>
      </w:r>
      <w:r w:rsidRPr="00537BC1">
        <w:rPr>
          <w:szCs w:val="24"/>
        </w:rPr>
        <w:t>agalbinį duomenų tvarkytoją.</w:t>
      </w:r>
    </w:p>
    <w:p w14:paraId="47966C3B" w14:textId="3B74C368" w:rsidR="00537BC1" w:rsidRDefault="00635982" w:rsidP="00537BC1">
      <w:pPr>
        <w:pStyle w:val="Sraopastraipa"/>
        <w:widowControl w:val="0"/>
        <w:numPr>
          <w:ilvl w:val="0"/>
          <w:numId w:val="2"/>
        </w:numPr>
        <w:tabs>
          <w:tab w:val="left" w:pos="567"/>
        </w:tabs>
        <w:spacing w:line="276" w:lineRule="auto"/>
        <w:ind w:left="567"/>
        <w:jc w:val="both"/>
        <w:rPr>
          <w:szCs w:val="24"/>
        </w:rPr>
      </w:pPr>
      <w:r w:rsidRPr="00537BC1">
        <w:rPr>
          <w:szCs w:val="24"/>
        </w:rPr>
        <w:t xml:space="preserve">Šio </w:t>
      </w:r>
      <w:r w:rsidR="008E1FC0" w:rsidRPr="00537BC1">
        <w:rPr>
          <w:szCs w:val="24"/>
        </w:rPr>
        <w:t>S</w:t>
      </w:r>
      <w:r w:rsidR="008E1FC0">
        <w:rPr>
          <w:szCs w:val="24"/>
        </w:rPr>
        <w:t>usitarimo</w:t>
      </w:r>
      <w:r w:rsidR="008E1FC0" w:rsidRPr="00537BC1">
        <w:rPr>
          <w:szCs w:val="24"/>
        </w:rPr>
        <w:t xml:space="preserve"> </w:t>
      </w:r>
      <w:r w:rsidRPr="00537BC1">
        <w:rPr>
          <w:szCs w:val="24"/>
        </w:rPr>
        <w:t xml:space="preserve">vykdymui </w:t>
      </w:r>
      <w:r w:rsidR="00537BC1">
        <w:rPr>
          <w:szCs w:val="24"/>
        </w:rPr>
        <w:t>D</w:t>
      </w:r>
      <w:r w:rsidRPr="00537BC1">
        <w:rPr>
          <w:szCs w:val="24"/>
        </w:rPr>
        <w:t xml:space="preserve">uomenų tvarkytojas nepasitelkia </w:t>
      </w:r>
      <w:r w:rsidR="00537BC1">
        <w:rPr>
          <w:szCs w:val="24"/>
        </w:rPr>
        <w:t>P</w:t>
      </w:r>
      <w:r w:rsidRPr="00537BC1">
        <w:rPr>
          <w:szCs w:val="24"/>
        </w:rPr>
        <w:t xml:space="preserve">agalbinio duomenų tvarkytojo be išankstinio </w:t>
      </w:r>
      <w:r w:rsidRPr="00537BC1">
        <w:rPr>
          <w:iCs/>
          <w:szCs w:val="24"/>
        </w:rPr>
        <w:t xml:space="preserve">bendrojo rašytinio </w:t>
      </w:r>
      <w:r w:rsidR="00537BC1">
        <w:rPr>
          <w:iCs/>
          <w:szCs w:val="24"/>
        </w:rPr>
        <w:t>D</w:t>
      </w:r>
      <w:r w:rsidRPr="00537BC1">
        <w:rPr>
          <w:iCs/>
          <w:szCs w:val="24"/>
        </w:rPr>
        <w:t>uomenų valdytojo leidimo</w:t>
      </w:r>
      <w:r w:rsidRPr="00537BC1">
        <w:rPr>
          <w:szCs w:val="24"/>
        </w:rPr>
        <w:t>:</w:t>
      </w:r>
    </w:p>
    <w:p w14:paraId="70C2ECD2" w14:textId="77777777" w:rsidR="0016134E" w:rsidRPr="00480A4A" w:rsidRDefault="00635982" w:rsidP="0016134E">
      <w:pPr>
        <w:pStyle w:val="Sraopastraipa"/>
        <w:widowControl w:val="0"/>
        <w:numPr>
          <w:ilvl w:val="1"/>
          <w:numId w:val="2"/>
        </w:numPr>
        <w:tabs>
          <w:tab w:val="left" w:pos="567"/>
        </w:tabs>
        <w:spacing w:line="276" w:lineRule="auto"/>
        <w:ind w:left="567"/>
        <w:jc w:val="both"/>
        <w:rPr>
          <w:szCs w:val="24"/>
        </w:rPr>
      </w:pPr>
      <w:r w:rsidRPr="00480A4A">
        <w:rPr>
          <w:szCs w:val="24"/>
        </w:rPr>
        <w:t xml:space="preserve">Duomenų tvarkytojas turi bendrąjį rašytinį </w:t>
      </w:r>
      <w:r w:rsidR="00537BC1" w:rsidRPr="00480A4A">
        <w:rPr>
          <w:szCs w:val="24"/>
        </w:rPr>
        <w:t>D</w:t>
      </w:r>
      <w:r w:rsidRPr="00480A4A">
        <w:rPr>
          <w:szCs w:val="24"/>
        </w:rPr>
        <w:t xml:space="preserve">uomenų valdytojo leidimą, kad jis galėtų pasitelkti </w:t>
      </w:r>
      <w:r w:rsidR="00537BC1" w:rsidRPr="00480A4A">
        <w:rPr>
          <w:szCs w:val="24"/>
        </w:rPr>
        <w:t>P</w:t>
      </w:r>
      <w:r w:rsidRPr="00480A4A">
        <w:rPr>
          <w:szCs w:val="24"/>
        </w:rPr>
        <w:t xml:space="preserve">agalbinius duomenų tvarkytojus. Duomenų tvarkytojas raštu informuoja </w:t>
      </w:r>
      <w:r w:rsidR="00537BC1" w:rsidRPr="00480A4A">
        <w:rPr>
          <w:szCs w:val="24"/>
        </w:rPr>
        <w:t>D</w:t>
      </w:r>
      <w:r w:rsidRPr="00480A4A">
        <w:rPr>
          <w:szCs w:val="24"/>
        </w:rPr>
        <w:t xml:space="preserve">uomenų valdytoją apie bet kokius numatomus pakeitimus, susijusius su </w:t>
      </w:r>
      <w:r w:rsidR="00537BC1" w:rsidRPr="00480A4A">
        <w:rPr>
          <w:szCs w:val="24"/>
        </w:rPr>
        <w:t>P</w:t>
      </w:r>
      <w:r w:rsidRPr="00480A4A">
        <w:rPr>
          <w:szCs w:val="24"/>
        </w:rPr>
        <w:t xml:space="preserve">agalbinių duomenų tvarkytojų pasitelkimu ar pakeitimu </w:t>
      </w:r>
      <w:r w:rsidR="00537BC1" w:rsidRPr="00480A4A">
        <w:rPr>
          <w:szCs w:val="24"/>
        </w:rPr>
        <w:t>ne vėliau kaip prieš 5 darbo dienas,</w:t>
      </w:r>
      <w:r w:rsidRPr="00480A4A">
        <w:rPr>
          <w:szCs w:val="24"/>
        </w:rPr>
        <w:t xml:space="preserve"> raštu, tokiu būdu </w:t>
      </w:r>
      <w:r w:rsidR="00537BC1" w:rsidRPr="00480A4A">
        <w:rPr>
          <w:szCs w:val="24"/>
        </w:rPr>
        <w:t>D</w:t>
      </w:r>
      <w:r w:rsidRPr="00480A4A">
        <w:rPr>
          <w:szCs w:val="24"/>
        </w:rPr>
        <w:t>uomenų valdytojui suteikiant galimybę prieštarauti tok</w:t>
      </w:r>
      <w:r w:rsidR="00537BC1" w:rsidRPr="00480A4A">
        <w:rPr>
          <w:szCs w:val="24"/>
        </w:rPr>
        <w:t>iems pakeitimams iki atitinkamo</w:t>
      </w:r>
      <w:r w:rsidRPr="00480A4A">
        <w:rPr>
          <w:szCs w:val="24"/>
        </w:rPr>
        <w:t xml:space="preserve">(-ų) </w:t>
      </w:r>
      <w:r w:rsidR="00537BC1" w:rsidRPr="00480A4A">
        <w:rPr>
          <w:szCs w:val="24"/>
        </w:rPr>
        <w:t>P</w:t>
      </w:r>
      <w:r w:rsidRPr="00480A4A">
        <w:rPr>
          <w:szCs w:val="24"/>
        </w:rPr>
        <w:t>agalbin</w:t>
      </w:r>
      <w:r w:rsidR="0016134E" w:rsidRPr="00480A4A">
        <w:rPr>
          <w:szCs w:val="24"/>
        </w:rPr>
        <w:t>io</w:t>
      </w:r>
      <w:r w:rsidRPr="00480A4A">
        <w:rPr>
          <w:szCs w:val="24"/>
        </w:rPr>
        <w:t xml:space="preserve">(-ų) duomenų tvarkytojo(-ų) pasitelkimo. Ilgesni išankstinio pranešimo apie specialias papildomo tvarkymo paslaugas laikotarpiai gali būti pateikti </w:t>
      </w:r>
      <w:r w:rsidR="0016134E" w:rsidRPr="00480A4A">
        <w:rPr>
          <w:szCs w:val="24"/>
        </w:rPr>
        <w:t>Susitarimo</w:t>
      </w:r>
      <w:r w:rsidRPr="00480A4A">
        <w:rPr>
          <w:szCs w:val="24"/>
        </w:rPr>
        <w:t xml:space="preserve"> 2 priede. Duomenų valdytojo jau įgaliotų </w:t>
      </w:r>
      <w:r w:rsidR="0016134E" w:rsidRPr="00480A4A">
        <w:rPr>
          <w:szCs w:val="24"/>
        </w:rPr>
        <w:t>P</w:t>
      </w:r>
      <w:r w:rsidRPr="00480A4A">
        <w:rPr>
          <w:szCs w:val="24"/>
        </w:rPr>
        <w:t xml:space="preserve">agalbinių duomenų tvarkytojų sąrašas pateikiamas </w:t>
      </w:r>
      <w:r w:rsidR="0016134E" w:rsidRPr="00480A4A">
        <w:rPr>
          <w:szCs w:val="24"/>
        </w:rPr>
        <w:t>Susitarimo</w:t>
      </w:r>
      <w:r w:rsidRPr="00480A4A">
        <w:rPr>
          <w:szCs w:val="24"/>
        </w:rPr>
        <w:t xml:space="preserve"> 2 priede.</w:t>
      </w:r>
    </w:p>
    <w:p w14:paraId="010428E2" w14:textId="77777777" w:rsidR="0016134E" w:rsidRDefault="00635982" w:rsidP="0016134E">
      <w:pPr>
        <w:pStyle w:val="Sraopastraipa"/>
        <w:widowControl w:val="0"/>
        <w:numPr>
          <w:ilvl w:val="1"/>
          <w:numId w:val="2"/>
        </w:numPr>
        <w:tabs>
          <w:tab w:val="left" w:pos="567"/>
        </w:tabs>
        <w:spacing w:line="276" w:lineRule="auto"/>
        <w:ind w:left="567"/>
        <w:jc w:val="both"/>
        <w:rPr>
          <w:szCs w:val="24"/>
        </w:rPr>
      </w:pPr>
      <w:r w:rsidRPr="0016134E">
        <w:rPr>
          <w:szCs w:val="24"/>
        </w:rPr>
        <w:t xml:space="preserve">Kai </w:t>
      </w:r>
      <w:r w:rsidR="0016134E">
        <w:rPr>
          <w:szCs w:val="24"/>
        </w:rPr>
        <w:t>D</w:t>
      </w:r>
      <w:r w:rsidRPr="0016134E">
        <w:rPr>
          <w:szCs w:val="24"/>
        </w:rPr>
        <w:t xml:space="preserve">uomenų tvarkytojas konkrečiai </w:t>
      </w:r>
      <w:r w:rsidR="0016134E">
        <w:rPr>
          <w:szCs w:val="24"/>
        </w:rPr>
        <w:t>D</w:t>
      </w:r>
      <w:r w:rsidRPr="0016134E">
        <w:rPr>
          <w:szCs w:val="24"/>
        </w:rPr>
        <w:t xml:space="preserve">uomenų tvarkymo veiklai </w:t>
      </w:r>
      <w:r w:rsidR="0016134E">
        <w:rPr>
          <w:szCs w:val="24"/>
        </w:rPr>
        <w:t>D</w:t>
      </w:r>
      <w:r w:rsidRPr="0016134E">
        <w:rPr>
          <w:szCs w:val="24"/>
        </w:rPr>
        <w:t xml:space="preserve">uomenų valdytojo vardu atlikti pasitelkia </w:t>
      </w:r>
      <w:r w:rsidR="0016134E">
        <w:rPr>
          <w:szCs w:val="24"/>
        </w:rPr>
        <w:t>P</w:t>
      </w:r>
      <w:r w:rsidRPr="0016134E">
        <w:rPr>
          <w:szCs w:val="24"/>
        </w:rPr>
        <w:t xml:space="preserve">agalbinį duomenų tvarkytoją, sutartimi ar </w:t>
      </w:r>
      <w:r w:rsidRPr="008E1FC0">
        <w:rPr>
          <w:szCs w:val="24"/>
        </w:rPr>
        <w:t xml:space="preserve">kitu </w:t>
      </w:r>
      <w:r w:rsidR="0016134E" w:rsidRPr="00480A4A">
        <w:rPr>
          <w:szCs w:val="24"/>
        </w:rPr>
        <w:t>Asmens duomenų apsaugos teisės aktu</w:t>
      </w:r>
      <w:r w:rsidRPr="008E1FC0">
        <w:rPr>
          <w:szCs w:val="24"/>
        </w:rPr>
        <w:t xml:space="preserve">, tam </w:t>
      </w:r>
      <w:r w:rsidR="0016134E">
        <w:rPr>
          <w:szCs w:val="24"/>
        </w:rPr>
        <w:t>P</w:t>
      </w:r>
      <w:r w:rsidRPr="0016134E">
        <w:rPr>
          <w:szCs w:val="24"/>
        </w:rPr>
        <w:t xml:space="preserve">agalbiniam duomenų tvarkytojui nustatomos tos pačios duomenų apsaugos prievolės, kaip ir prievolės, nustatytos </w:t>
      </w:r>
      <w:r w:rsidR="0016134E">
        <w:rPr>
          <w:szCs w:val="24"/>
        </w:rPr>
        <w:t>Susitarime</w:t>
      </w:r>
      <w:r w:rsidRPr="0016134E">
        <w:rPr>
          <w:szCs w:val="24"/>
        </w:rPr>
        <w:t xml:space="preserve"> ar kitame teisės akte, visų pirma prievolė pakankamai užtikrinti, kad tinkamos techninės ir organizacinės priemonės bus įgyvendintos tokiu būdu, kad duomenų tvarkymas atitiktų </w:t>
      </w:r>
      <w:r w:rsidR="0016134E">
        <w:rPr>
          <w:szCs w:val="24"/>
        </w:rPr>
        <w:t>Susitarimo</w:t>
      </w:r>
      <w:r w:rsidRPr="0016134E">
        <w:rPr>
          <w:szCs w:val="24"/>
        </w:rPr>
        <w:t xml:space="preserve"> ir </w:t>
      </w:r>
      <w:r w:rsidR="0016134E">
        <w:rPr>
          <w:color w:val="000000"/>
        </w:rPr>
        <w:t>BDAR</w:t>
      </w:r>
      <w:r w:rsidRPr="0016134E">
        <w:rPr>
          <w:color w:val="000000"/>
        </w:rPr>
        <w:t xml:space="preserve"> </w:t>
      </w:r>
      <w:r w:rsidRPr="0016134E">
        <w:rPr>
          <w:szCs w:val="24"/>
        </w:rPr>
        <w:t xml:space="preserve">reikalavimus. </w:t>
      </w:r>
    </w:p>
    <w:p w14:paraId="17A10B7E" w14:textId="53864956" w:rsidR="00A046D5" w:rsidRPr="0016134E" w:rsidRDefault="0016134E" w:rsidP="0016134E">
      <w:pPr>
        <w:pStyle w:val="Sraopastraipa"/>
        <w:widowControl w:val="0"/>
        <w:numPr>
          <w:ilvl w:val="1"/>
          <w:numId w:val="2"/>
        </w:numPr>
        <w:tabs>
          <w:tab w:val="left" w:pos="567"/>
        </w:tabs>
        <w:spacing w:line="276" w:lineRule="auto"/>
        <w:ind w:left="567"/>
        <w:jc w:val="both"/>
        <w:rPr>
          <w:szCs w:val="24"/>
        </w:rPr>
      </w:pPr>
      <w:r>
        <w:rPr>
          <w:szCs w:val="24"/>
        </w:rPr>
        <w:t>Susitarimo</w:t>
      </w:r>
      <w:r w:rsidR="00635982" w:rsidRPr="0016134E">
        <w:rPr>
          <w:szCs w:val="24"/>
        </w:rPr>
        <w:t xml:space="preserve"> su </w:t>
      </w:r>
      <w:r>
        <w:rPr>
          <w:szCs w:val="24"/>
        </w:rPr>
        <w:t>P</w:t>
      </w:r>
      <w:r w:rsidR="00635982" w:rsidRPr="0016134E">
        <w:rPr>
          <w:szCs w:val="24"/>
        </w:rPr>
        <w:t xml:space="preserve">agalbiniu duomenų tvarkytoju kopija ir jos vėlesni pakeitimai, </w:t>
      </w:r>
      <w:r>
        <w:rPr>
          <w:szCs w:val="24"/>
        </w:rPr>
        <w:t>D</w:t>
      </w:r>
      <w:r w:rsidR="00635982" w:rsidRPr="0016134E">
        <w:rPr>
          <w:szCs w:val="24"/>
        </w:rPr>
        <w:t xml:space="preserve">uomenų valdytojo prašymu, pateikiami </w:t>
      </w:r>
      <w:r>
        <w:rPr>
          <w:szCs w:val="24"/>
        </w:rPr>
        <w:t>D</w:t>
      </w:r>
      <w:r w:rsidR="00635982" w:rsidRPr="0016134E">
        <w:rPr>
          <w:szCs w:val="24"/>
        </w:rPr>
        <w:t xml:space="preserve">uomenų valdytojui, tokiu būdu suteikiant </w:t>
      </w:r>
      <w:r>
        <w:rPr>
          <w:szCs w:val="24"/>
        </w:rPr>
        <w:t>D</w:t>
      </w:r>
      <w:r w:rsidR="00635982" w:rsidRPr="0016134E">
        <w:rPr>
          <w:szCs w:val="24"/>
        </w:rPr>
        <w:t xml:space="preserve">uomenų valdytojui galimybę užtikrinti, kad </w:t>
      </w:r>
      <w:r>
        <w:rPr>
          <w:szCs w:val="24"/>
        </w:rPr>
        <w:t>P</w:t>
      </w:r>
      <w:r w:rsidR="00635982" w:rsidRPr="0016134E">
        <w:rPr>
          <w:szCs w:val="24"/>
        </w:rPr>
        <w:t xml:space="preserve">agalbiniam duomenų tvarkytojui būtų taikomos tos pačios duomenų apsaugos prievolės, kaip yra nustatyta </w:t>
      </w:r>
      <w:r w:rsidR="008E1FC0">
        <w:rPr>
          <w:szCs w:val="24"/>
        </w:rPr>
        <w:t>Susitarime</w:t>
      </w:r>
      <w:r w:rsidR="00635982" w:rsidRPr="0016134E">
        <w:rPr>
          <w:szCs w:val="24"/>
        </w:rPr>
        <w:t xml:space="preserve">. Tais atvejais, kai </w:t>
      </w:r>
      <w:r w:rsidR="00635982">
        <w:rPr>
          <w:szCs w:val="24"/>
        </w:rPr>
        <w:t>D</w:t>
      </w:r>
      <w:r w:rsidR="00635982" w:rsidRPr="0016134E">
        <w:rPr>
          <w:szCs w:val="24"/>
        </w:rPr>
        <w:t xml:space="preserve">uomenų tvarkytojo ar jo </w:t>
      </w:r>
      <w:r w:rsidR="00FC732F">
        <w:rPr>
          <w:szCs w:val="24"/>
        </w:rPr>
        <w:t>p</w:t>
      </w:r>
      <w:r w:rsidR="00635982" w:rsidRPr="0016134E">
        <w:rPr>
          <w:szCs w:val="24"/>
        </w:rPr>
        <w:t xml:space="preserve">asitelkto </w:t>
      </w:r>
      <w:r w:rsidR="00FC732F">
        <w:rPr>
          <w:szCs w:val="24"/>
        </w:rPr>
        <w:t>P</w:t>
      </w:r>
      <w:r w:rsidR="00635982" w:rsidRPr="0016134E">
        <w:rPr>
          <w:szCs w:val="24"/>
        </w:rPr>
        <w:t xml:space="preserve">agalbinio duomenų tvarkytojo atliekamas duomenų tvarkymas dėl techninių ar organizacinių </w:t>
      </w:r>
      <w:r w:rsidR="00635982">
        <w:rPr>
          <w:szCs w:val="24"/>
        </w:rPr>
        <w:t>P</w:t>
      </w:r>
      <w:r w:rsidR="00635982" w:rsidRPr="0016134E">
        <w:rPr>
          <w:szCs w:val="24"/>
        </w:rPr>
        <w:t xml:space="preserve">agalbinių duomenų tvarkytojo taikomų priemonių gali turėti įtakos </w:t>
      </w:r>
      <w:r w:rsidR="008E1FC0" w:rsidRPr="0016134E">
        <w:rPr>
          <w:szCs w:val="24"/>
        </w:rPr>
        <w:t>Su</w:t>
      </w:r>
      <w:r w:rsidR="008E1FC0">
        <w:rPr>
          <w:szCs w:val="24"/>
        </w:rPr>
        <w:t>sitarime</w:t>
      </w:r>
      <w:r w:rsidR="008E1FC0" w:rsidRPr="0016134E">
        <w:rPr>
          <w:szCs w:val="24"/>
        </w:rPr>
        <w:t xml:space="preserve"> </w:t>
      </w:r>
      <w:r w:rsidR="00635982" w:rsidRPr="0016134E">
        <w:rPr>
          <w:szCs w:val="24"/>
        </w:rPr>
        <w:t xml:space="preserve">ar jos prieduose nurodytiems </w:t>
      </w:r>
      <w:r w:rsidR="00FC732F">
        <w:rPr>
          <w:szCs w:val="24"/>
        </w:rPr>
        <w:t>D</w:t>
      </w:r>
      <w:r w:rsidR="00635982" w:rsidRPr="0016134E">
        <w:rPr>
          <w:szCs w:val="24"/>
        </w:rPr>
        <w:t xml:space="preserve">uomenų valdytojo nurodymams arba tvarkomų asmens duomenų apsaugos lygiui, </w:t>
      </w:r>
      <w:r w:rsidR="00FC732F">
        <w:rPr>
          <w:szCs w:val="24"/>
        </w:rPr>
        <w:t>D</w:t>
      </w:r>
      <w:r w:rsidR="00635982" w:rsidRPr="0016134E">
        <w:rPr>
          <w:szCs w:val="24"/>
        </w:rPr>
        <w:t xml:space="preserve">uomenų tvarkytojas privalo </w:t>
      </w:r>
      <w:r w:rsidR="00FC732F">
        <w:rPr>
          <w:szCs w:val="24"/>
        </w:rPr>
        <w:t>D</w:t>
      </w:r>
      <w:r w:rsidR="00635982" w:rsidRPr="0016134E">
        <w:rPr>
          <w:szCs w:val="24"/>
        </w:rPr>
        <w:t xml:space="preserve">uomenų valdytojui pateikia </w:t>
      </w:r>
      <w:r w:rsidR="008E1FC0">
        <w:rPr>
          <w:szCs w:val="24"/>
        </w:rPr>
        <w:t>Susitarimo</w:t>
      </w:r>
      <w:r w:rsidR="008E1FC0" w:rsidRPr="0016134E">
        <w:rPr>
          <w:szCs w:val="24"/>
        </w:rPr>
        <w:t xml:space="preserve"> </w:t>
      </w:r>
      <w:r w:rsidR="00635982" w:rsidRPr="0016134E">
        <w:rPr>
          <w:szCs w:val="24"/>
        </w:rPr>
        <w:t xml:space="preserve">su </w:t>
      </w:r>
      <w:r w:rsidR="00FC732F">
        <w:rPr>
          <w:szCs w:val="24"/>
        </w:rPr>
        <w:t>P</w:t>
      </w:r>
      <w:r w:rsidR="00635982" w:rsidRPr="0016134E">
        <w:rPr>
          <w:szCs w:val="24"/>
        </w:rPr>
        <w:t xml:space="preserve">agalbiniu duomenų tvarkytoju kopiją savo iniciatyva. Duomenų valdytojui nėra privaloma pateikti </w:t>
      </w:r>
      <w:r w:rsidR="008E1FC0" w:rsidRPr="0016134E">
        <w:rPr>
          <w:szCs w:val="24"/>
        </w:rPr>
        <w:t>Su</w:t>
      </w:r>
      <w:r w:rsidR="008E1FC0">
        <w:rPr>
          <w:szCs w:val="24"/>
        </w:rPr>
        <w:t>sitarimo</w:t>
      </w:r>
      <w:r w:rsidR="008E1FC0" w:rsidRPr="0016134E">
        <w:rPr>
          <w:szCs w:val="24"/>
        </w:rPr>
        <w:t xml:space="preserve"> </w:t>
      </w:r>
      <w:r w:rsidR="00635982" w:rsidRPr="0016134E">
        <w:rPr>
          <w:szCs w:val="24"/>
        </w:rPr>
        <w:t xml:space="preserve">dėl su verslu susijusių klausimų, kurie nedaro įtakos su </w:t>
      </w:r>
      <w:r w:rsidR="00635982">
        <w:rPr>
          <w:szCs w:val="24"/>
        </w:rPr>
        <w:t>P</w:t>
      </w:r>
      <w:r w:rsidR="00635982" w:rsidRPr="0016134E">
        <w:rPr>
          <w:szCs w:val="24"/>
        </w:rPr>
        <w:t>agalbiniu duomenų tvarkytoju sudarytos sutarties teisinėms asmens duomenų apsaugos sąlygoms.</w:t>
      </w:r>
    </w:p>
    <w:p w14:paraId="1842ACC1" w14:textId="61B858C8" w:rsidR="00A046D5" w:rsidRDefault="00635982" w:rsidP="00635982">
      <w:pPr>
        <w:pStyle w:val="Sraopastraipa"/>
        <w:widowControl w:val="0"/>
        <w:numPr>
          <w:ilvl w:val="0"/>
          <w:numId w:val="2"/>
        </w:numPr>
        <w:tabs>
          <w:tab w:val="left" w:pos="567"/>
        </w:tabs>
        <w:spacing w:line="276" w:lineRule="auto"/>
        <w:ind w:left="567" w:hanging="567"/>
        <w:jc w:val="both"/>
        <w:rPr>
          <w:szCs w:val="24"/>
        </w:rPr>
      </w:pPr>
      <w:r w:rsidRPr="00635982">
        <w:rPr>
          <w:szCs w:val="24"/>
        </w:rPr>
        <w:lastRenderedPageBreak/>
        <w:t>Jei Pagalbinis duomenų tvarkytojas nevykdo asmens duomen</w:t>
      </w:r>
      <w:r w:rsidR="00FC732F">
        <w:rPr>
          <w:szCs w:val="24"/>
        </w:rPr>
        <w:t>ų apsaugos prievolių, pirminis D</w:t>
      </w:r>
      <w:r w:rsidRPr="00635982">
        <w:rPr>
          <w:szCs w:val="24"/>
        </w:rPr>
        <w:t xml:space="preserve">uomenų tvarkytojas, su kuriuo sudaryta </w:t>
      </w:r>
      <w:r w:rsidR="008E1FC0">
        <w:rPr>
          <w:szCs w:val="24"/>
        </w:rPr>
        <w:t>š</w:t>
      </w:r>
      <w:r w:rsidR="008E1FC0" w:rsidRPr="00635982">
        <w:rPr>
          <w:szCs w:val="24"/>
        </w:rPr>
        <w:t xml:space="preserve">is </w:t>
      </w:r>
      <w:r w:rsidRPr="00635982">
        <w:rPr>
          <w:szCs w:val="24"/>
        </w:rPr>
        <w:t xml:space="preserve">Susitarimas, išlieka visiškai atsakingas </w:t>
      </w:r>
      <w:r>
        <w:rPr>
          <w:szCs w:val="24"/>
        </w:rPr>
        <w:t>D</w:t>
      </w:r>
      <w:r w:rsidRPr="00635982">
        <w:rPr>
          <w:szCs w:val="24"/>
        </w:rPr>
        <w:t xml:space="preserve">uomenų valdytojui už </w:t>
      </w:r>
      <w:r>
        <w:rPr>
          <w:szCs w:val="24"/>
        </w:rPr>
        <w:t>P</w:t>
      </w:r>
      <w:r w:rsidRPr="00635982">
        <w:rPr>
          <w:szCs w:val="24"/>
        </w:rPr>
        <w:t xml:space="preserve">agalbinio duomenų tvarkytojo prievolių vykdymą. Tai nedaro įtakos duomenų subjektų teisėms pagal </w:t>
      </w:r>
      <w:r>
        <w:rPr>
          <w:color w:val="000000"/>
        </w:rPr>
        <w:t>BDAR</w:t>
      </w:r>
      <w:r w:rsidRPr="00635982">
        <w:rPr>
          <w:szCs w:val="24"/>
        </w:rPr>
        <w:t xml:space="preserve">, ypač </w:t>
      </w:r>
      <w:r w:rsidRPr="00635982">
        <w:rPr>
          <w:color w:val="000000"/>
        </w:rPr>
        <w:t xml:space="preserve">Reglamento </w:t>
      </w:r>
      <w:r>
        <w:rPr>
          <w:color w:val="000000"/>
        </w:rPr>
        <w:t>BDAR 79</w:t>
      </w:r>
      <w:r w:rsidRPr="00635982">
        <w:rPr>
          <w:szCs w:val="24"/>
        </w:rPr>
        <w:t xml:space="preserve"> ir 82 straipsniuose numatytoms teisėms, </w:t>
      </w:r>
      <w:r>
        <w:rPr>
          <w:szCs w:val="24"/>
        </w:rPr>
        <w:t>D</w:t>
      </w:r>
      <w:r w:rsidRPr="00635982">
        <w:rPr>
          <w:szCs w:val="24"/>
        </w:rPr>
        <w:t xml:space="preserve">uomenų valdytojo ir </w:t>
      </w:r>
      <w:r>
        <w:rPr>
          <w:szCs w:val="24"/>
        </w:rPr>
        <w:t>D</w:t>
      </w:r>
      <w:r w:rsidRPr="00635982">
        <w:rPr>
          <w:szCs w:val="24"/>
        </w:rPr>
        <w:t xml:space="preserve">uomenų tvarkytojo, įskaitant </w:t>
      </w:r>
      <w:r>
        <w:rPr>
          <w:szCs w:val="24"/>
        </w:rPr>
        <w:t>P</w:t>
      </w:r>
      <w:r w:rsidRPr="00635982">
        <w:rPr>
          <w:szCs w:val="24"/>
        </w:rPr>
        <w:t>agalbinių duomenų tvarkytojų atžvilgiu.</w:t>
      </w:r>
    </w:p>
    <w:p w14:paraId="50EA2E22" w14:textId="77777777" w:rsidR="00706C7B" w:rsidRPr="00635982" w:rsidRDefault="00706C7B" w:rsidP="00706C7B">
      <w:pPr>
        <w:pStyle w:val="Sraopastraipa"/>
        <w:widowControl w:val="0"/>
        <w:tabs>
          <w:tab w:val="left" w:pos="567"/>
        </w:tabs>
        <w:spacing w:line="276" w:lineRule="auto"/>
        <w:ind w:left="567"/>
        <w:jc w:val="both"/>
        <w:rPr>
          <w:szCs w:val="24"/>
        </w:rPr>
      </w:pPr>
    </w:p>
    <w:p w14:paraId="42F8B185" w14:textId="77777777" w:rsidR="00A046D5" w:rsidRDefault="00635982">
      <w:pPr>
        <w:tabs>
          <w:tab w:val="left" w:pos="567"/>
        </w:tabs>
        <w:spacing w:line="276" w:lineRule="auto"/>
        <w:jc w:val="center"/>
        <w:rPr>
          <w:b/>
          <w:szCs w:val="24"/>
        </w:rPr>
      </w:pPr>
      <w:r>
        <w:rPr>
          <w:b/>
          <w:szCs w:val="24"/>
        </w:rPr>
        <w:t>VII SKYRIUS</w:t>
      </w:r>
    </w:p>
    <w:p w14:paraId="59BF1155" w14:textId="77777777" w:rsidR="00A046D5" w:rsidRDefault="00635982">
      <w:pPr>
        <w:tabs>
          <w:tab w:val="left" w:pos="567"/>
        </w:tabs>
        <w:spacing w:line="276" w:lineRule="auto"/>
        <w:jc w:val="center"/>
        <w:rPr>
          <w:b/>
          <w:szCs w:val="24"/>
        </w:rPr>
      </w:pPr>
      <w:r>
        <w:rPr>
          <w:b/>
          <w:szCs w:val="24"/>
        </w:rPr>
        <w:t>DUOMENŲ PERDAVIMAS Į TREČIĄSIAS VALSTYBES ARBA TARPTAUTINĖMS ORGANIZACIJOMS</w:t>
      </w:r>
    </w:p>
    <w:p w14:paraId="1208D7CD" w14:textId="77777777" w:rsidR="00A046D5" w:rsidRDefault="00A046D5">
      <w:pPr>
        <w:tabs>
          <w:tab w:val="left" w:pos="567"/>
        </w:tabs>
        <w:jc w:val="both"/>
        <w:rPr>
          <w:szCs w:val="24"/>
        </w:rPr>
      </w:pPr>
    </w:p>
    <w:p w14:paraId="784B98DA" w14:textId="111D0205" w:rsidR="00A046D5" w:rsidRDefault="00635982" w:rsidP="000526DA">
      <w:pPr>
        <w:widowControl w:val="0"/>
        <w:tabs>
          <w:tab w:val="left" w:pos="567"/>
        </w:tabs>
        <w:spacing w:line="276" w:lineRule="auto"/>
        <w:ind w:left="567" w:hanging="567"/>
        <w:jc w:val="both"/>
        <w:rPr>
          <w:bCs/>
          <w:szCs w:val="24"/>
        </w:rPr>
      </w:pPr>
      <w:r>
        <w:rPr>
          <w:bCs/>
          <w:szCs w:val="24"/>
        </w:rPr>
        <w:t>21.</w:t>
      </w:r>
      <w:r>
        <w:rPr>
          <w:bCs/>
          <w:szCs w:val="24"/>
        </w:rPr>
        <w:tab/>
      </w:r>
      <w:r>
        <w:rPr>
          <w:szCs w:val="24"/>
        </w:rPr>
        <w:t>Duomenų</w:t>
      </w:r>
      <w:r>
        <w:rPr>
          <w:bCs/>
          <w:szCs w:val="24"/>
        </w:rPr>
        <w:t xml:space="preserve"> tvarkytojas asmens duomenis gali perduoti</w:t>
      </w:r>
      <w:r>
        <w:rPr>
          <w:bCs/>
          <w:szCs w:val="24"/>
          <w:vertAlign w:val="superscript"/>
        </w:rPr>
        <w:footnoteReference w:id="2"/>
      </w:r>
      <w:r>
        <w:rPr>
          <w:bCs/>
          <w:szCs w:val="24"/>
        </w:rPr>
        <w:t xml:space="preserve"> į trečiąsias valstybes ar tarptautinėms organizacijoms tik gavęs </w:t>
      </w:r>
      <w:r w:rsidR="008E1FC0">
        <w:rPr>
          <w:bCs/>
          <w:szCs w:val="24"/>
        </w:rPr>
        <w:t>D</w:t>
      </w:r>
      <w:r>
        <w:rPr>
          <w:bCs/>
          <w:szCs w:val="24"/>
        </w:rPr>
        <w:t xml:space="preserve">uomenų valdytojo dokumentais įformintus nurodymus ir laikantis </w:t>
      </w:r>
      <w:r>
        <w:rPr>
          <w:color w:val="000000"/>
        </w:rPr>
        <w:t xml:space="preserve"> </w:t>
      </w:r>
      <w:r w:rsidR="006D19AA">
        <w:rPr>
          <w:color w:val="000000"/>
        </w:rPr>
        <w:t>BDAR</w:t>
      </w:r>
      <w:r>
        <w:rPr>
          <w:szCs w:val="24"/>
        </w:rPr>
        <w:t xml:space="preserve"> </w:t>
      </w:r>
      <w:r>
        <w:rPr>
          <w:bCs/>
          <w:szCs w:val="24"/>
        </w:rPr>
        <w:t>V skyriaus reikalavimų.</w:t>
      </w:r>
    </w:p>
    <w:p w14:paraId="0733EB0B" w14:textId="687F5285" w:rsidR="00A046D5" w:rsidRDefault="00635982" w:rsidP="000526DA">
      <w:pPr>
        <w:widowControl w:val="0"/>
        <w:tabs>
          <w:tab w:val="left" w:pos="567"/>
        </w:tabs>
        <w:spacing w:line="276" w:lineRule="auto"/>
        <w:ind w:left="567" w:hanging="567"/>
        <w:jc w:val="both"/>
        <w:rPr>
          <w:bCs/>
          <w:szCs w:val="24"/>
        </w:rPr>
      </w:pPr>
      <w:r>
        <w:rPr>
          <w:bCs/>
          <w:szCs w:val="24"/>
        </w:rPr>
        <w:t>22.</w:t>
      </w:r>
      <w:r>
        <w:rPr>
          <w:bCs/>
          <w:szCs w:val="24"/>
        </w:rPr>
        <w:tab/>
        <w:t xml:space="preserve">Jei asmens duomenis trečiosioms valstybėms ar tarptautinėms organizacijoms reikia perduoti pagal Europos Sąjungos ar jos valstybės narės teisės aktus, kurių turi laikytis </w:t>
      </w:r>
      <w:r w:rsidR="008E1FC0">
        <w:rPr>
          <w:bCs/>
          <w:szCs w:val="24"/>
        </w:rPr>
        <w:t>D</w:t>
      </w:r>
      <w:r>
        <w:rPr>
          <w:bCs/>
          <w:szCs w:val="24"/>
        </w:rPr>
        <w:t xml:space="preserve">uomenų </w:t>
      </w:r>
      <w:r>
        <w:rPr>
          <w:szCs w:val="24"/>
        </w:rPr>
        <w:t>tvarkytojas</w:t>
      </w:r>
      <w:r>
        <w:rPr>
          <w:bCs/>
          <w:szCs w:val="24"/>
        </w:rPr>
        <w:t xml:space="preserve">, nors </w:t>
      </w:r>
      <w:r w:rsidR="008E1FC0">
        <w:rPr>
          <w:bCs/>
          <w:szCs w:val="24"/>
        </w:rPr>
        <w:t>D</w:t>
      </w:r>
      <w:r>
        <w:rPr>
          <w:bCs/>
          <w:szCs w:val="24"/>
        </w:rPr>
        <w:t xml:space="preserve">uomenų valdytojas nedavė nurodymų </w:t>
      </w:r>
      <w:r w:rsidR="008E1FC0">
        <w:rPr>
          <w:bCs/>
          <w:szCs w:val="24"/>
        </w:rPr>
        <w:t>D</w:t>
      </w:r>
      <w:r>
        <w:rPr>
          <w:bCs/>
          <w:szCs w:val="24"/>
        </w:rPr>
        <w:t xml:space="preserve">uomenų tvarkytojui tai atlikti, </w:t>
      </w:r>
      <w:r w:rsidR="008E1FC0">
        <w:rPr>
          <w:bCs/>
          <w:szCs w:val="24"/>
        </w:rPr>
        <w:t>D</w:t>
      </w:r>
      <w:r>
        <w:rPr>
          <w:bCs/>
          <w:szCs w:val="24"/>
        </w:rPr>
        <w:t xml:space="preserve">uomenų tvarkytojas informuoja </w:t>
      </w:r>
      <w:r w:rsidR="008E1FC0">
        <w:rPr>
          <w:bCs/>
          <w:szCs w:val="24"/>
        </w:rPr>
        <w:t>D</w:t>
      </w:r>
      <w:r>
        <w:rPr>
          <w:bCs/>
          <w:szCs w:val="24"/>
        </w:rPr>
        <w:t>uomenų valdytoją apie šį teisinį reikalavimą prieš duomenų perdavimą, nebent tas teisės aktas draudžia perduoti tokią informaciją.</w:t>
      </w:r>
    </w:p>
    <w:p w14:paraId="6DCCC49C" w14:textId="653CA7DE" w:rsidR="00A046D5" w:rsidRDefault="00635982" w:rsidP="000526DA">
      <w:pPr>
        <w:widowControl w:val="0"/>
        <w:tabs>
          <w:tab w:val="left" w:pos="567"/>
        </w:tabs>
        <w:spacing w:line="276" w:lineRule="auto"/>
        <w:ind w:left="567" w:hanging="567"/>
        <w:jc w:val="both"/>
        <w:rPr>
          <w:bCs/>
          <w:szCs w:val="24"/>
        </w:rPr>
      </w:pPr>
      <w:r>
        <w:rPr>
          <w:bCs/>
          <w:szCs w:val="24"/>
        </w:rPr>
        <w:t>23.</w:t>
      </w:r>
      <w:r>
        <w:rPr>
          <w:bCs/>
          <w:szCs w:val="24"/>
        </w:rPr>
        <w:tab/>
        <w:t xml:space="preserve">Duomenų tvarkytojas be </w:t>
      </w:r>
      <w:r w:rsidR="008E1FC0">
        <w:rPr>
          <w:bCs/>
          <w:szCs w:val="24"/>
        </w:rPr>
        <w:t>D</w:t>
      </w:r>
      <w:r>
        <w:rPr>
          <w:bCs/>
          <w:szCs w:val="24"/>
        </w:rPr>
        <w:t xml:space="preserve">uomenų valdytojo dokumentais įformintų nurodymų </w:t>
      </w:r>
      <w:r>
        <w:rPr>
          <w:szCs w:val="24"/>
        </w:rPr>
        <w:t xml:space="preserve">arba be konkretaus reikalavimo pagal </w:t>
      </w:r>
      <w:r>
        <w:rPr>
          <w:bCs/>
          <w:szCs w:val="24"/>
        </w:rPr>
        <w:t xml:space="preserve">Europos Sąjungos ar jos valstybės narės teisės aktus negali pagal </w:t>
      </w:r>
      <w:r w:rsidR="008E1FC0">
        <w:rPr>
          <w:bCs/>
          <w:szCs w:val="24"/>
        </w:rPr>
        <w:t>šį Susitarimą</w:t>
      </w:r>
      <w:r>
        <w:rPr>
          <w:bCs/>
          <w:szCs w:val="24"/>
        </w:rPr>
        <w:t>:</w:t>
      </w:r>
      <w:r>
        <w:rPr>
          <w:szCs w:val="24"/>
        </w:rPr>
        <w:t xml:space="preserve"> </w:t>
      </w:r>
    </w:p>
    <w:p w14:paraId="639F76AD" w14:textId="33F60747" w:rsidR="00A046D5" w:rsidRDefault="00635982" w:rsidP="000526DA">
      <w:pPr>
        <w:widowControl w:val="0"/>
        <w:tabs>
          <w:tab w:val="left" w:pos="567"/>
        </w:tabs>
        <w:spacing w:line="276" w:lineRule="auto"/>
        <w:ind w:left="567" w:hanging="567"/>
        <w:jc w:val="both"/>
        <w:rPr>
          <w:bCs/>
          <w:szCs w:val="24"/>
        </w:rPr>
      </w:pPr>
      <w:r>
        <w:rPr>
          <w:bCs/>
          <w:szCs w:val="24"/>
        </w:rPr>
        <w:t>23.1.</w:t>
      </w:r>
      <w:r>
        <w:rPr>
          <w:bCs/>
          <w:szCs w:val="24"/>
        </w:rPr>
        <w:tab/>
        <w:t xml:space="preserve">perduoti </w:t>
      </w:r>
      <w:r>
        <w:rPr>
          <w:i/>
          <w:iCs/>
          <w:szCs w:val="24"/>
        </w:rPr>
        <w:t>asmens</w:t>
      </w:r>
      <w:r>
        <w:rPr>
          <w:bCs/>
          <w:szCs w:val="24"/>
        </w:rPr>
        <w:t xml:space="preserve"> duomenis </w:t>
      </w:r>
      <w:r w:rsidR="008E1FC0">
        <w:rPr>
          <w:bCs/>
          <w:szCs w:val="24"/>
        </w:rPr>
        <w:t>D</w:t>
      </w:r>
      <w:r>
        <w:rPr>
          <w:bCs/>
          <w:szCs w:val="24"/>
        </w:rPr>
        <w:t xml:space="preserve">uomenų valdytojui ar </w:t>
      </w:r>
      <w:r w:rsidR="008E1FC0">
        <w:rPr>
          <w:bCs/>
          <w:szCs w:val="24"/>
        </w:rPr>
        <w:t xml:space="preserve">Duomenų </w:t>
      </w:r>
      <w:r>
        <w:rPr>
          <w:bCs/>
          <w:szCs w:val="24"/>
        </w:rPr>
        <w:t>tvarkytojui trečiojoje valstybėje ar tarptautinėje organizacijoje;</w:t>
      </w:r>
    </w:p>
    <w:p w14:paraId="7798BB29" w14:textId="0081F2D5" w:rsidR="00A046D5" w:rsidRDefault="00635982" w:rsidP="000526DA">
      <w:pPr>
        <w:widowControl w:val="0"/>
        <w:tabs>
          <w:tab w:val="left" w:pos="567"/>
        </w:tabs>
        <w:spacing w:line="276" w:lineRule="auto"/>
        <w:ind w:left="567" w:hanging="567"/>
        <w:jc w:val="both"/>
        <w:rPr>
          <w:bCs/>
          <w:szCs w:val="24"/>
        </w:rPr>
      </w:pPr>
      <w:r>
        <w:rPr>
          <w:bCs/>
          <w:szCs w:val="24"/>
        </w:rPr>
        <w:t>23.2.</w:t>
      </w:r>
      <w:r>
        <w:rPr>
          <w:bCs/>
          <w:szCs w:val="24"/>
        </w:rPr>
        <w:tab/>
        <w:t xml:space="preserve">perduoti asmens duomenų tvarkymą </w:t>
      </w:r>
      <w:r w:rsidR="008E1FC0">
        <w:rPr>
          <w:bCs/>
          <w:szCs w:val="24"/>
        </w:rPr>
        <w:t xml:space="preserve">Pagalbiniam </w:t>
      </w:r>
      <w:r>
        <w:rPr>
          <w:bCs/>
          <w:szCs w:val="24"/>
        </w:rPr>
        <w:t>duomenų tvarkytojui trečiojoje valstybėje;</w:t>
      </w:r>
    </w:p>
    <w:p w14:paraId="39511ED0" w14:textId="144D8629" w:rsidR="00A046D5" w:rsidRDefault="00635982" w:rsidP="000526DA">
      <w:pPr>
        <w:widowControl w:val="0"/>
        <w:tabs>
          <w:tab w:val="left" w:pos="567"/>
        </w:tabs>
        <w:spacing w:line="276" w:lineRule="auto"/>
        <w:ind w:left="567" w:hanging="567"/>
        <w:jc w:val="both"/>
        <w:rPr>
          <w:bCs/>
          <w:szCs w:val="24"/>
        </w:rPr>
      </w:pPr>
      <w:r>
        <w:rPr>
          <w:bCs/>
          <w:szCs w:val="24"/>
        </w:rPr>
        <w:t>23.3.</w:t>
      </w:r>
      <w:r>
        <w:rPr>
          <w:bCs/>
          <w:szCs w:val="24"/>
        </w:rPr>
        <w:tab/>
        <w:t xml:space="preserve">leisti, kad asmens duomenis tvarkytų </w:t>
      </w:r>
      <w:r w:rsidR="008E1FC0">
        <w:rPr>
          <w:bCs/>
          <w:szCs w:val="24"/>
        </w:rPr>
        <w:t>D</w:t>
      </w:r>
      <w:r>
        <w:rPr>
          <w:bCs/>
          <w:szCs w:val="24"/>
        </w:rPr>
        <w:t>uomenų tvarkytojas trečiojoje valstybėje.</w:t>
      </w:r>
    </w:p>
    <w:p w14:paraId="7817E268" w14:textId="272FAB3B" w:rsidR="00A046D5" w:rsidRDefault="00635982" w:rsidP="000526DA">
      <w:pPr>
        <w:widowControl w:val="0"/>
        <w:tabs>
          <w:tab w:val="left" w:pos="567"/>
        </w:tabs>
        <w:spacing w:line="276" w:lineRule="auto"/>
        <w:ind w:left="567" w:hanging="567"/>
        <w:jc w:val="both"/>
        <w:rPr>
          <w:bCs/>
          <w:szCs w:val="24"/>
        </w:rPr>
      </w:pPr>
      <w:r>
        <w:rPr>
          <w:bCs/>
          <w:szCs w:val="24"/>
        </w:rPr>
        <w:t>24.</w:t>
      </w:r>
      <w:r>
        <w:rPr>
          <w:bCs/>
          <w:szCs w:val="24"/>
        </w:rPr>
        <w:tab/>
        <w:t xml:space="preserve">Duomenų valdytojo nurodymai dėl asmens duomenų perdavimo į trečiąją valstybę, įskaitant, jei taikoma, asmens duomenų perdavimo į trečiąsias valstybes </w:t>
      </w:r>
      <w:r w:rsidR="008E1FC0">
        <w:rPr>
          <w:color w:val="000000"/>
        </w:rPr>
        <w:t>BDAR</w:t>
      </w:r>
      <w:r>
        <w:rPr>
          <w:szCs w:val="24"/>
        </w:rPr>
        <w:t xml:space="preserve"> </w:t>
      </w:r>
      <w:r>
        <w:rPr>
          <w:bCs/>
          <w:szCs w:val="24"/>
        </w:rPr>
        <w:t xml:space="preserve">V skyriuje nustatytus pagrindai, kuriais </w:t>
      </w:r>
      <w:r w:rsidR="008E1FC0">
        <w:rPr>
          <w:bCs/>
          <w:szCs w:val="24"/>
        </w:rPr>
        <w:t>D</w:t>
      </w:r>
      <w:r>
        <w:rPr>
          <w:bCs/>
          <w:szCs w:val="24"/>
        </w:rPr>
        <w:t xml:space="preserve">uomenų valdytojo nurodymai yra grindžiami, pateikiami </w:t>
      </w:r>
      <w:r w:rsidR="008E1FC0">
        <w:rPr>
          <w:bCs/>
          <w:szCs w:val="24"/>
        </w:rPr>
        <w:t xml:space="preserve">Susitarimo </w:t>
      </w:r>
      <w:r>
        <w:rPr>
          <w:bCs/>
          <w:szCs w:val="24"/>
        </w:rPr>
        <w:t>3 priedo 3.6 papunktyje.</w:t>
      </w:r>
    </w:p>
    <w:p w14:paraId="4755AF9C" w14:textId="360E9234" w:rsidR="00A046D5" w:rsidRDefault="00635982" w:rsidP="000526DA">
      <w:pPr>
        <w:widowControl w:val="0"/>
        <w:tabs>
          <w:tab w:val="left" w:pos="567"/>
        </w:tabs>
        <w:spacing w:line="276" w:lineRule="auto"/>
        <w:ind w:left="567" w:hanging="567"/>
        <w:jc w:val="both"/>
        <w:rPr>
          <w:bCs/>
          <w:szCs w:val="24"/>
        </w:rPr>
      </w:pPr>
      <w:r>
        <w:rPr>
          <w:bCs/>
          <w:szCs w:val="24"/>
        </w:rPr>
        <w:t>25.</w:t>
      </w:r>
      <w:r>
        <w:rPr>
          <w:bCs/>
          <w:szCs w:val="24"/>
        </w:rPr>
        <w:tab/>
        <w:t>Ši</w:t>
      </w:r>
      <w:r w:rsidR="000526DA">
        <w:rPr>
          <w:bCs/>
          <w:szCs w:val="24"/>
        </w:rPr>
        <w:t>s</w:t>
      </w:r>
      <w:r>
        <w:rPr>
          <w:bCs/>
          <w:szCs w:val="24"/>
        </w:rPr>
        <w:t xml:space="preserve"> </w:t>
      </w:r>
      <w:r w:rsidR="000526DA">
        <w:rPr>
          <w:bCs/>
          <w:szCs w:val="24"/>
        </w:rPr>
        <w:t xml:space="preserve">Susitarimas </w:t>
      </w:r>
      <w:r>
        <w:rPr>
          <w:bCs/>
          <w:szCs w:val="24"/>
        </w:rPr>
        <w:t>nėra standartinės duomenų apsaugos sąlygos, apibrėžtos</w:t>
      </w:r>
      <w:r>
        <w:rPr>
          <w:color w:val="000000"/>
        </w:rPr>
        <w:t xml:space="preserve"> </w:t>
      </w:r>
      <w:r w:rsidR="006D19AA">
        <w:rPr>
          <w:color w:val="000000"/>
        </w:rPr>
        <w:t>BDAR</w:t>
      </w:r>
      <w:r>
        <w:rPr>
          <w:szCs w:val="24"/>
        </w:rPr>
        <w:t xml:space="preserve"> </w:t>
      </w:r>
      <w:r>
        <w:rPr>
          <w:bCs/>
          <w:szCs w:val="24"/>
        </w:rPr>
        <w:t xml:space="preserve">46 straipsnio 2 dalies c ir d punktuose, ir šalys negali remtis </w:t>
      </w:r>
      <w:r w:rsidR="000526DA">
        <w:rPr>
          <w:bCs/>
          <w:szCs w:val="24"/>
        </w:rPr>
        <w:t xml:space="preserve">Susitarimu </w:t>
      </w:r>
      <w:r>
        <w:rPr>
          <w:bCs/>
          <w:szCs w:val="24"/>
        </w:rPr>
        <w:t xml:space="preserve">kaip asmens duomenų perdavimo į trečiąsias valstybes ar tarptautinėms organizacijoms pagrindu pagal </w:t>
      </w:r>
      <w:r w:rsidR="006D19AA">
        <w:rPr>
          <w:color w:val="000000"/>
        </w:rPr>
        <w:t>BDAR</w:t>
      </w:r>
      <w:r>
        <w:rPr>
          <w:szCs w:val="24"/>
        </w:rPr>
        <w:t xml:space="preserve"> </w:t>
      </w:r>
      <w:r w:rsidRPr="00480A4A">
        <w:rPr>
          <w:bCs/>
          <w:szCs w:val="24"/>
        </w:rPr>
        <w:t>V skyrių.</w:t>
      </w:r>
    </w:p>
    <w:p w14:paraId="3D3EC904" w14:textId="77777777" w:rsidR="00A046D5" w:rsidRDefault="00A046D5">
      <w:pPr>
        <w:tabs>
          <w:tab w:val="left" w:pos="567"/>
        </w:tabs>
        <w:spacing w:line="276" w:lineRule="auto"/>
        <w:jc w:val="center"/>
        <w:rPr>
          <w:b/>
          <w:szCs w:val="24"/>
        </w:rPr>
      </w:pPr>
    </w:p>
    <w:p w14:paraId="2CB27406" w14:textId="4C1CB614" w:rsidR="00A046D5" w:rsidRDefault="00635982">
      <w:pPr>
        <w:tabs>
          <w:tab w:val="left" w:pos="567"/>
        </w:tabs>
        <w:spacing w:line="276" w:lineRule="auto"/>
        <w:jc w:val="center"/>
        <w:rPr>
          <w:b/>
          <w:szCs w:val="24"/>
        </w:rPr>
      </w:pPr>
      <w:r>
        <w:rPr>
          <w:b/>
          <w:szCs w:val="24"/>
        </w:rPr>
        <w:t>VII</w:t>
      </w:r>
      <w:r w:rsidR="00B83924">
        <w:rPr>
          <w:b/>
          <w:szCs w:val="24"/>
        </w:rPr>
        <w:t>I</w:t>
      </w:r>
      <w:r>
        <w:rPr>
          <w:b/>
          <w:szCs w:val="24"/>
        </w:rPr>
        <w:t xml:space="preserve"> SKYRIUS</w:t>
      </w:r>
    </w:p>
    <w:p w14:paraId="5519CE4A" w14:textId="77777777" w:rsidR="00A046D5" w:rsidRDefault="00635982">
      <w:pPr>
        <w:tabs>
          <w:tab w:val="left" w:pos="567"/>
        </w:tabs>
        <w:spacing w:line="276" w:lineRule="auto"/>
        <w:jc w:val="center"/>
        <w:rPr>
          <w:b/>
          <w:szCs w:val="24"/>
        </w:rPr>
      </w:pPr>
      <w:r>
        <w:rPr>
          <w:b/>
          <w:szCs w:val="24"/>
        </w:rPr>
        <w:t>PAGALBA DUOMENŲ VALDYTOJUI</w:t>
      </w:r>
    </w:p>
    <w:p w14:paraId="5A0BCAFE" w14:textId="77777777" w:rsidR="00A046D5" w:rsidRDefault="00A046D5">
      <w:pPr>
        <w:tabs>
          <w:tab w:val="left" w:pos="567"/>
        </w:tabs>
        <w:spacing w:line="276" w:lineRule="auto"/>
        <w:jc w:val="center"/>
        <w:rPr>
          <w:b/>
          <w:szCs w:val="24"/>
        </w:rPr>
      </w:pPr>
    </w:p>
    <w:p w14:paraId="11775183" w14:textId="3932AC60" w:rsidR="00635982" w:rsidRPr="001104C4" w:rsidRDefault="00635982" w:rsidP="007D08A0">
      <w:pPr>
        <w:pStyle w:val="Sraopastraipa"/>
        <w:widowControl w:val="0"/>
        <w:numPr>
          <w:ilvl w:val="0"/>
          <w:numId w:val="20"/>
        </w:numPr>
        <w:tabs>
          <w:tab w:val="left" w:pos="567"/>
        </w:tabs>
        <w:spacing w:line="276" w:lineRule="auto"/>
        <w:ind w:left="567" w:hanging="567"/>
        <w:jc w:val="both"/>
        <w:rPr>
          <w:bCs/>
          <w:szCs w:val="24"/>
        </w:rPr>
      </w:pPr>
      <w:r w:rsidRPr="001104C4">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1104C4">
        <w:rPr>
          <w:color w:val="000000"/>
        </w:rPr>
        <w:t>BDAR</w:t>
      </w:r>
      <w:r w:rsidRPr="001104C4">
        <w:rPr>
          <w:szCs w:val="24"/>
        </w:rPr>
        <w:t xml:space="preserve"> </w:t>
      </w:r>
      <w:r w:rsidRPr="001104C4">
        <w:rPr>
          <w:bCs/>
          <w:szCs w:val="24"/>
        </w:rPr>
        <w:t>III skyriuje. Tai reiškia, kad Duomenų tvarkytojas, kiek tai įmanoma, padeda Duomenų valdytojui, kad Duomenų valdytojas įgyvendintų:</w:t>
      </w:r>
    </w:p>
    <w:p w14:paraId="297EBCE6" w14:textId="5D2105E0" w:rsidR="00635982" w:rsidRDefault="00635982" w:rsidP="007D08A0">
      <w:pPr>
        <w:pStyle w:val="Sraopastraipa"/>
        <w:widowControl w:val="0"/>
        <w:numPr>
          <w:ilvl w:val="1"/>
          <w:numId w:val="21"/>
        </w:numPr>
        <w:tabs>
          <w:tab w:val="left" w:pos="567"/>
        </w:tabs>
        <w:spacing w:line="276" w:lineRule="auto"/>
        <w:ind w:left="567" w:hanging="567"/>
        <w:jc w:val="both"/>
        <w:rPr>
          <w:bCs/>
          <w:szCs w:val="24"/>
        </w:rPr>
      </w:pPr>
      <w:r w:rsidRPr="007D08A0">
        <w:rPr>
          <w:bCs/>
          <w:szCs w:val="24"/>
        </w:rPr>
        <w:lastRenderedPageBreak/>
        <w:t>teisę būti informuotam renkant asmens duomenis iš duomenų subjekto;</w:t>
      </w:r>
    </w:p>
    <w:p w14:paraId="7E2180C5" w14:textId="77777777" w:rsidR="00635982" w:rsidRDefault="00635982" w:rsidP="007D08A0">
      <w:pPr>
        <w:pStyle w:val="Sraopastraipa"/>
        <w:widowControl w:val="0"/>
        <w:numPr>
          <w:ilvl w:val="1"/>
          <w:numId w:val="21"/>
        </w:numPr>
        <w:tabs>
          <w:tab w:val="left" w:pos="567"/>
        </w:tabs>
        <w:spacing w:line="276" w:lineRule="auto"/>
        <w:ind w:left="567" w:hanging="567"/>
        <w:jc w:val="both"/>
        <w:rPr>
          <w:bCs/>
          <w:szCs w:val="24"/>
        </w:rPr>
      </w:pPr>
      <w:r w:rsidRPr="007D08A0">
        <w:rPr>
          <w:bCs/>
          <w:szCs w:val="24"/>
        </w:rPr>
        <w:t>teisę būti informuotam, kai asmens duomenys yra gauti ne iš duomenų subjekto;</w:t>
      </w:r>
    </w:p>
    <w:p w14:paraId="6655EEC4" w14:textId="55860E5E" w:rsidR="00635982" w:rsidRDefault="007D08A0" w:rsidP="007D08A0">
      <w:pPr>
        <w:pStyle w:val="Sraopastraipa"/>
        <w:widowControl w:val="0"/>
        <w:numPr>
          <w:ilvl w:val="1"/>
          <w:numId w:val="21"/>
        </w:numPr>
        <w:tabs>
          <w:tab w:val="left" w:pos="567"/>
        </w:tabs>
        <w:spacing w:line="276" w:lineRule="auto"/>
        <w:ind w:left="567" w:hanging="567"/>
        <w:jc w:val="both"/>
        <w:rPr>
          <w:bCs/>
          <w:szCs w:val="24"/>
        </w:rPr>
      </w:pPr>
      <w:r>
        <w:rPr>
          <w:bCs/>
          <w:szCs w:val="24"/>
        </w:rPr>
        <w:t xml:space="preserve"> </w:t>
      </w:r>
      <w:r w:rsidR="00635982" w:rsidRPr="007D08A0">
        <w:rPr>
          <w:bCs/>
          <w:szCs w:val="24"/>
        </w:rPr>
        <w:t>duomenų subjekto teisę susipažinti su duomenimis;</w:t>
      </w:r>
    </w:p>
    <w:p w14:paraId="09B5AFF2" w14:textId="682E4604" w:rsidR="00635982" w:rsidRDefault="007D08A0" w:rsidP="007D08A0">
      <w:pPr>
        <w:pStyle w:val="Sraopastraipa"/>
        <w:widowControl w:val="0"/>
        <w:numPr>
          <w:ilvl w:val="1"/>
          <w:numId w:val="21"/>
        </w:numPr>
        <w:tabs>
          <w:tab w:val="left" w:pos="567"/>
        </w:tabs>
        <w:spacing w:line="276" w:lineRule="auto"/>
        <w:ind w:left="567" w:hanging="567"/>
        <w:jc w:val="both"/>
        <w:rPr>
          <w:bCs/>
          <w:szCs w:val="24"/>
        </w:rPr>
      </w:pPr>
      <w:r>
        <w:rPr>
          <w:bCs/>
          <w:szCs w:val="24"/>
        </w:rPr>
        <w:t xml:space="preserve"> </w:t>
      </w:r>
      <w:r w:rsidR="00635982" w:rsidRPr="007D08A0">
        <w:rPr>
          <w:bCs/>
          <w:szCs w:val="24"/>
        </w:rPr>
        <w:t>teisę reikalauti ištaisyti duomenis;</w:t>
      </w:r>
    </w:p>
    <w:p w14:paraId="1A2B891E" w14:textId="7EAEF1FF" w:rsidR="00635982" w:rsidRDefault="007D08A0" w:rsidP="007D08A0">
      <w:pPr>
        <w:pStyle w:val="Sraopastraipa"/>
        <w:widowControl w:val="0"/>
        <w:numPr>
          <w:ilvl w:val="1"/>
          <w:numId w:val="21"/>
        </w:numPr>
        <w:tabs>
          <w:tab w:val="left" w:pos="567"/>
        </w:tabs>
        <w:spacing w:line="276" w:lineRule="auto"/>
        <w:ind w:left="567" w:hanging="567"/>
        <w:jc w:val="both"/>
        <w:rPr>
          <w:bCs/>
          <w:szCs w:val="24"/>
        </w:rPr>
      </w:pPr>
      <w:r>
        <w:rPr>
          <w:bCs/>
          <w:szCs w:val="24"/>
        </w:rPr>
        <w:t xml:space="preserve"> </w:t>
      </w:r>
      <w:r w:rsidR="00635982" w:rsidRPr="007D08A0">
        <w:rPr>
          <w:bCs/>
          <w:szCs w:val="24"/>
        </w:rPr>
        <w:t>teisę reikalauti ištrinti duomenis („teisę būti pamirštam“);</w:t>
      </w:r>
    </w:p>
    <w:p w14:paraId="13381234" w14:textId="23C75D8B" w:rsidR="00635982" w:rsidRDefault="007D08A0" w:rsidP="007D08A0">
      <w:pPr>
        <w:pStyle w:val="Sraopastraipa"/>
        <w:widowControl w:val="0"/>
        <w:numPr>
          <w:ilvl w:val="1"/>
          <w:numId w:val="21"/>
        </w:numPr>
        <w:tabs>
          <w:tab w:val="left" w:pos="567"/>
        </w:tabs>
        <w:spacing w:line="276" w:lineRule="auto"/>
        <w:ind w:left="567" w:hanging="567"/>
        <w:jc w:val="both"/>
        <w:rPr>
          <w:bCs/>
          <w:szCs w:val="24"/>
        </w:rPr>
      </w:pPr>
      <w:r>
        <w:rPr>
          <w:bCs/>
          <w:szCs w:val="24"/>
        </w:rPr>
        <w:t xml:space="preserve"> </w:t>
      </w:r>
      <w:r w:rsidR="00635982" w:rsidRPr="007D08A0">
        <w:rPr>
          <w:bCs/>
          <w:szCs w:val="24"/>
        </w:rPr>
        <w:t>teisę apriboti duomenų tvarkymą;</w:t>
      </w:r>
    </w:p>
    <w:p w14:paraId="691F013F" w14:textId="513825B7" w:rsidR="00635982" w:rsidRDefault="007D08A0" w:rsidP="007D08A0">
      <w:pPr>
        <w:pStyle w:val="Sraopastraipa"/>
        <w:widowControl w:val="0"/>
        <w:numPr>
          <w:ilvl w:val="1"/>
          <w:numId w:val="21"/>
        </w:numPr>
        <w:tabs>
          <w:tab w:val="left" w:pos="567"/>
        </w:tabs>
        <w:spacing w:line="276" w:lineRule="auto"/>
        <w:ind w:left="567" w:hanging="567"/>
        <w:jc w:val="both"/>
        <w:rPr>
          <w:bCs/>
          <w:szCs w:val="24"/>
        </w:rPr>
      </w:pPr>
      <w:r>
        <w:rPr>
          <w:bCs/>
          <w:szCs w:val="24"/>
        </w:rPr>
        <w:t xml:space="preserve"> </w:t>
      </w:r>
      <w:r w:rsidR="00635982" w:rsidRPr="007D08A0">
        <w:rPr>
          <w:bCs/>
          <w:szCs w:val="24"/>
        </w:rPr>
        <w:t>prievolę pranešti apie asmens duomenų ištaisymą ar ištrynimą arba duomenų tvarkymo apribojimą;</w:t>
      </w:r>
    </w:p>
    <w:p w14:paraId="657FBC1B" w14:textId="122813AE" w:rsidR="00635982" w:rsidRDefault="007D08A0" w:rsidP="007D08A0">
      <w:pPr>
        <w:pStyle w:val="Sraopastraipa"/>
        <w:widowControl w:val="0"/>
        <w:numPr>
          <w:ilvl w:val="1"/>
          <w:numId w:val="21"/>
        </w:numPr>
        <w:tabs>
          <w:tab w:val="left" w:pos="567"/>
        </w:tabs>
        <w:spacing w:line="276" w:lineRule="auto"/>
        <w:ind w:left="567" w:hanging="567"/>
        <w:jc w:val="both"/>
        <w:rPr>
          <w:bCs/>
          <w:szCs w:val="24"/>
        </w:rPr>
      </w:pPr>
      <w:r>
        <w:rPr>
          <w:bCs/>
          <w:szCs w:val="24"/>
        </w:rPr>
        <w:t xml:space="preserve"> </w:t>
      </w:r>
      <w:r w:rsidR="00635982" w:rsidRPr="007D08A0">
        <w:rPr>
          <w:bCs/>
          <w:szCs w:val="24"/>
        </w:rPr>
        <w:t xml:space="preserve">teisę į duomenų </w:t>
      </w:r>
      <w:proofErr w:type="spellStart"/>
      <w:r w:rsidR="00635982" w:rsidRPr="007D08A0">
        <w:rPr>
          <w:bCs/>
          <w:szCs w:val="24"/>
        </w:rPr>
        <w:t>perkeliamumą</w:t>
      </w:r>
      <w:proofErr w:type="spellEnd"/>
      <w:r w:rsidR="00635982" w:rsidRPr="007D08A0">
        <w:rPr>
          <w:bCs/>
          <w:szCs w:val="24"/>
        </w:rPr>
        <w:t>;</w:t>
      </w:r>
    </w:p>
    <w:p w14:paraId="70603910" w14:textId="6542D9B3" w:rsidR="00635982" w:rsidRDefault="007D08A0" w:rsidP="007D08A0">
      <w:pPr>
        <w:pStyle w:val="Sraopastraipa"/>
        <w:widowControl w:val="0"/>
        <w:numPr>
          <w:ilvl w:val="1"/>
          <w:numId w:val="21"/>
        </w:numPr>
        <w:tabs>
          <w:tab w:val="left" w:pos="567"/>
        </w:tabs>
        <w:spacing w:line="276" w:lineRule="auto"/>
        <w:ind w:left="567" w:hanging="567"/>
        <w:jc w:val="both"/>
        <w:rPr>
          <w:bCs/>
          <w:szCs w:val="24"/>
        </w:rPr>
      </w:pPr>
      <w:r>
        <w:rPr>
          <w:bCs/>
          <w:szCs w:val="24"/>
        </w:rPr>
        <w:t xml:space="preserve"> </w:t>
      </w:r>
      <w:r w:rsidR="00635982" w:rsidRPr="007D08A0">
        <w:rPr>
          <w:bCs/>
          <w:szCs w:val="24"/>
        </w:rPr>
        <w:t>teisę nesutikti su duomenų tvarkymu;</w:t>
      </w:r>
    </w:p>
    <w:p w14:paraId="367A122D" w14:textId="77777777" w:rsidR="00635982" w:rsidRPr="007D08A0" w:rsidRDefault="00635982" w:rsidP="007D08A0">
      <w:pPr>
        <w:pStyle w:val="Sraopastraipa"/>
        <w:widowControl w:val="0"/>
        <w:numPr>
          <w:ilvl w:val="1"/>
          <w:numId w:val="21"/>
        </w:numPr>
        <w:tabs>
          <w:tab w:val="left" w:pos="567"/>
        </w:tabs>
        <w:spacing w:line="276" w:lineRule="auto"/>
        <w:ind w:left="567" w:hanging="567"/>
        <w:jc w:val="both"/>
        <w:rPr>
          <w:bCs/>
          <w:szCs w:val="24"/>
        </w:rPr>
      </w:pPr>
      <w:r w:rsidRPr="007D08A0">
        <w:rPr>
          <w:bCs/>
          <w:szCs w:val="24"/>
        </w:rPr>
        <w:t>teisę, kad nebūtų taikomi sprendimai, pagrįsti vien automatiniu tvarkymu, įskaitant profiliavimą.</w:t>
      </w:r>
    </w:p>
    <w:p w14:paraId="04180977" w14:textId="2F6FD9DC" w:rsidR="00635982" w:rsidRPr="00635982" w:rsidRDefault="00635982" w:rsidP="001104C4">
      <w:pPr>
        <w:pStyle w:val="Sraopastraipa"/>
        <w:widowControl w:val="0"/>
        <w:numPr>
          <w:ilvl w:val="0"/>
          <w:numId w:val="20"/>
        </w:numPr>
        <w:tabs>
          <w:tab w:val="left" w:pos="567"/>
        </w:tabs>
        <w:spacing w:line="276" w:lineRule="auto"/>
        <w:ind w:left="567" w:hanging="567"/>
        <w:jc w:val="both"/>
        <w:rPr>
          <w:bCs/>
          <w:szCs w:val="24"/>
        </w:rPr>
      </w:pPr>
      <w:r w:rsidRPr="00635982">
        <w:rPr>
          <w:szCs w:val="24"/>
          <w:lang w:eastAsia="en-GB"/>
        </w:rPr>
        <w:t xml:space="preserve">Šalys </w:t>
      </w:r>
      <w:r w:rsidR="000526DA">
        <w:rPr>
          <w:szCs w:val="24"/>
          <w:lang w:eastAsia="en-GB"/>
        </w:rPr>
        <w:t>Susitarimo</w:t>
      </w:r>
      <w:r w:rsidR="000526DA" w:rsidRPr="00635982">
        <w:rPr>
          <w:szCs w:val="24"/>
          <w:lang w:eastAsia="en-GB"/>
        </w:rPr>
        <w:t xml:space="preserve"> </w:t>
      </w:r>
      <w:r w:rsidRPr="00635982">
        <w:rPr>
          <w:szCs w:val="24"/>
          <w:lang w:eastAsia="en-GB"/>
        </w:rPr>
        <w:t xml:space="preserve">3 </w:t>
      </w:r>
      <w:r w:rsidR="000526DA">
        <w:rPr>
          <w:szCs w:val="24"/>
          <w:lang w:eastAsia="en-GB"/>
        </w:rPr>
        <w:t>P</w:t>
      </w:r>
      <w:r w:rsidRPr="00635982">
        <w:rPr>
          <w:szCs w:val="24"/>
          <w:lang w:eastAsia="en-GB"/>
        </w:rPr>
        <w:t xml:space="preserve">riede nustato nuostatas, kaip konkrečiai pasireiškia </w:t>
      </w:r>
      <w:r w:rsidR="00FC732F">
        <w:rPr>
          <w:szCs w:val="24"/>
          <w:lang w:eastAsia="en-GB"/>
        </w:rPr>
        <w:t>D</w:t>
      </w:r>
      <w:r w:rsidRPr="00635982">
        <w:rPr>
          <w:szCs w:val="24"/>
          <w:lang w:eastAsia="en-GB"/>
        </w:rPr>
        <w:t xml:space="preserve">uomenų tvarkytojo pagalba </w:t>
      </w:r>
      <w:r w:rsidR="00FC732F">
        <w:rPr>
          <w:szCs w:val="24"/>
          <w:lang w:eastAsia="en-GB"/>
        </w:rPr>
        <w:t>D</w:t>
      </w:r>
      <w:r w:rsidRPr="00635982">
        <w:rPr>
          <w:szCs w:val="24"/>
          <w:lang w:eastAsia="en-GB"/>
        </w:rPr>
        <w:t xml:space="preserve">uomenų valdytojui, susijusi su </w:t>
      </w:r>
      <w:r w:rsidR="00FC732F">
        <w:rPr>
          <w:szCs w:val="24"/>
          <w:lang w:eastAsia="en-GB"/>
        </w:rPr>
        <w:t>D</w:t>
      </w:r>
      <w:r w:rsidRPr="00635982">
        <w:rPr>
          <w:szCs w:val="24"/>
          <w:lang w:eastAsia="en-GB"/>
        </w:rPr>
        <w:t>uomenų subjektų teisių įgyvendinimu.</w:t>
      </w:r>
    </w:p>
    <w:p w14:paraId="292FC7CA" w14:textId="250D4CA3" w:rsidR="00ED4BD7" w:rsidRDefault="00635982" w:rsidP="001104C4">
      <w:pPr>
        <w:pStyle w:val="Sraopastraipa"/>
        <w:widowControl w:val="0"/>
        <w:numPr>
          <w:ilvl w:val="0"/>
          <w:numId w:val="20"/>
        </w:numPr>
        <w:tabs>
          <w:tab w:val="left" w:pos="567"/>
        </w:tabs>
        <w:spacing w:line="276" w:lineRule="auto"/>
        <w:ind w:left="567" w:hanging="567"/>
        <w:jc w:val="both"/>
        <w:rPr>
          <w:bCs/>
          <w:szCs w:val="24"/>
        </w:rPr>
      </w:pPr>
      <w:r w:rsidRPr="00635982">
        <w:rPr>
          <w:bCs/>
          <w:szCs w:val="24"/>
        </w:rPr>
        <w:t xml:space="preserve">Be </w:t>
      </w:r>
      <w:r w:rsidR="00FC732F">
        <w:rPr>
          <w:bCs/>
          <w:szCs w:val="24"/>
        </w:rPr>
        <w:t>D</w:t>
      </w:r>
      <w:r w:rsidRPr="00635982">
        <w:rPr>
          <w:bCs/>
          <w:szCs w:val="24"/>
        </w:rPr>
        <w:t xml:space="preserve">uomenų tvarkytojo prievolės padėti </w:t>
      </w:r>
      <w:r w:rsidR="00FC732F">
        <w:rPr>
          <w:bCs/>
          <w:szCs w:val="24"/>
        </w:rPr>
        <w:t>D</w:t>
      </w:r>
      <w:r w:rsidRPr="00635982">
        <w:rPr>
          <w:bCs/>
          <w:szCs w:val="24"/>
        </w:rPr>
        <w:t>uomenų valdy</w:t>
      </w:r>
      <w:r w:rsidR="00FC732F">
        <w:rPr>
          <w:bCs/>
          <w:szCs w:val="24"/>
        </w:rPr>
        <w:t>tojui pagal</w:t>
      </w:r>
      <w:r w:rsidRPr="00635982">
        <w:rPr>
          <w:bCs/>
          <w:szCs w:val="24"/>
        </w:rPr>
        <w:t xml:space="preserve"> </w:t>
      </w:r>
      <w:r w:rsidR="000526DA" w:rsidRPr="00B83924">
        <w:rPr>
          <w:bCs/>
          <w:szCs w:val="24"/>
        </w:rPr>
        <w:t>1</w:t>
      </w:r>
      <w:r w:rsidR="000526DA" w:rsidRPr="00480A4A">
        <w:rPr>
          <w:bCs/>
          <w:szCs w:val="24"/>
        </w:rPr>
        <w:t>7</w:t>
      </w:r>
      <w:r w:rsidR="000526DA" w:rsidRPr="000526DA">
        <w:rPr>
          <w:bCs/>
          <w:szCs w:val="24"/>
        </w:rPr>
        <w:t xml:space="preserve"> </w:t>
      </w:r>
      <w:r w:rsidRPr="000526DA">
        <w:rPr>
          <w:bCs/>
          <w:szCs w:val="24"/>
        </w:rPr>
        <w:t>punktą,</w:t>
      </w:r>
      <w:r w:rsidRPr="00635982">
        <w:rPr>
          <w:bCs/>
          <w:szCs w:val="24"/>
        </w:rPr>
        <w:t xml:space="preserve"> </w:t>
      </w:r>
      <w:r w:rsidR="00ED4BD7">
        <w:rPr>
          <w:bCs/>
          <w:szCs w:val="24"/>
        </w:rPr>
        <w:t>D</w:t>
      </w:r>
      <w:r w:rsidRPr="00635982">
        <w:rPr>
          <w:bCs/>
          <w:szCs w:val="24"/>
        </w:rPr>
        <w:t>uomenų tvarkytojas, atsižvelgdamas į tvarkymo pobūdį ir duomenų tvarkytojui prieinamą informaciją, taip pat padeda duomenų valdytojui užtikrinti:</w:t>
      </w:r>
    </w:p>
    <w:p w14:paraId="291054A5" w14:textId="55709D1E" w:rsidR="00ED4BD7" w:rsidRDefault="00ED4BD7" w:rsidP="007D08A0">
      <w:pPr>
        <w:pStyle w:val="Sraopastraipa"/>
        <w:widowControl w:val="0"/>
        <w:numPr>
          <w:ilvl w:val="1"/>
          <w:numId w:val="22"/>
        </w:numPr>
        <w:tabs>
          <w:tab w:val="left" w:pos="567"/>
        </w:tabs>
        <w:spacing w:line="276" w:lineRule="auto"/>
        <w:jc w:val="both"/>
        <w:rPr>
          <w:bCs/>
          <w:szCs w:val="24"/>
        </w:rPr>
      </w:pPr>
      <w:r w:rsidRPr="007D08A0">
        <w:rPr>
          <w:bCs/>
          <w:szCs w:val="24"/>
        </w:rPr>
        <w:t>D</w:t>
      </w:r>
      <w:r w:rsidR="00635982" w:rsidRPr="007D08A0">
        <w:rPr>
          <w:bCs/>
          <w:szCs w:val="24"/>
        </w:rPr>
        <w:t xml:space="preserve">uomenų valdytojo pareigą nedelsiant ir, jei įmanoma, ne vėliau kaip per 72 valandas po to, kai apie tai sužinojo, pranešti apie asmens duomenų saugumo pažeidimą kompetentingai priežiūros institucijai </w:t>
      </w:r>
      <w:r w:rsidR="00635982" w:rsidRPr="007D08A0">
        <w:rPr>
          <w:szCs w:val="24"/>
        </w:rPr>
        <w:t>–</w:t>
      </w:r>
      <w:r w:rsidR="00635982" w:rsidRPr="007D08A0">
        <w:rPr>
          <w:bCs/>
          <w:szCs w:val="24"/>
        </w:rPr>
        <w:t xml:space="preserve"> </w:t>
      </w:r>
      <w:r w:rsidRPr="007D08A0">
        <w:rPr>
          <w:bCs/>
          <w:iCs/>
          <w:szCs w:val="24"/>
        </w:rPr>
        <w:t>Valstybinei duomenų apsaugos inspekcijai,</w:t>
      </w:r>
      <w:r w:rsidRPr="007D08A0">
        <w:rPr>
          <w:bCs/>
          <w:i/>
          <w:iCs/>
          <w:szCs w:val="24"/>
        </w:rPr>
        <w:t xml:space="preserve"> </w:t>
      </w:r>
      <w:r w:rsidR="00635982" w:rsidRPr="007D08A0">
        <w:rPr>
          <w:szCs w:val="24"/>
          <w:shd w:val="clear" w:color="auto" w:fill="FFFFFF"/>
        </w:rPr>
        <w:t>nebent asmens duomenų saugumo pažeidimas neturėtų kelti pavojaus fizinių asmenų teisėms ir laisvėms</w:t>
      </w:r>
      <w:r w:rsidR="00635982" w:rsidRPr="007D08A0">
        <w:rPr>
          <w:bCs/>
          <w:szCs w:val="24"/>
        </w:rPr>
        <w:t>.</w:t>
      </w:r>
    </w:p>
    <w:p w14:paraId="728C039F" w14:textId="77777777" w:rsidR="00ED4BD7" w:rsidRDefault="00ED4BD7" w:rsidP="007D08A0">
      <w:pPr>
        <w:pStyle w:val="Sraopastraipa"/>
        <w:widowControl w:val="0"/>
        <w:numPr>
          <w:ilvl w:val="1"/>
          <w:numId w:val="22"/>
        </w:numPr>
        <w:tabs>
          <w:tab w:val="left" w:pos="567"/>
        </w:tabs>
        <w:spacing w:line="276" w:lineRule="auto"/>
        <w:jc w:val="both"/>
        <w:rPr>
          <w:bCs/>
          <w:szCs w:val="24"/>
        </w:rPr>
      </w:pPr>
      <w:r w:rsidRPr="007D08A0">
        <w:rPr>
          <w:bCs/>
          <w:szCs w:val="24"/>
        </w:rPr>
        <w:t>D</w:t>
      </w:r>
      <w:r w:rsidR="00635982" w:rsidRPr="007D08A0">
        <w:rPr>
          <w:bCs/>
          <w:szCs w:val="24"/>
        </w:rPr>
        <w:t xml:space="preserve">uomenų valdytojo pareigą nedelsiant pranešti </w:t>
      </w:r>
      <w:r w:rsidRPr="007D08A0">
        <w:rPr>
          <w:bCs/>
          <w:szCs w:val="24"/>
        </w:rPr>
        <w:t>D</w:t>
      </w:r>
      <w:r w:rsidR="00635982" w:rsidRPr="007D08A0">
        <w:rPr>
          <w:bCs/>
          <w:szCs w:val="24"/>
        </w:rPr>
        <w:t>uomenų subjektui apie asmens duomenų pažeidimą, kai asmens duomenų pažeidimas gali sukelti didelę riziką fizinių asmenų teisėms ir laisvėms;</w:t>
      </w:r>
    </w:p>
    <w:p w14:paraId="0073E81F" w14:textId="77777777" w:rsidR="00ED4BD7" w:rsidRDefault="00ED4BD7" w:rsidP="007D08A0">
      <w:pPr>
        <w:pStyle w:val="Sraopastraipa"/>
        <w:widowControl w:val="0"/>
        <w:numPr>
          <w:ilvl w:val="1"/>
          <w:numId w:val="22"/>
        </w:numPr>
        <w:tabs>
          <w:tab w:val="left" w:pos="567"/>
        </w:tabs>
        <w:spacing w:line="276" w:lineRule="auto"/>
        <w:jc w:val="both"/>
        <w:rPr>
          <w:bCs/>
          <w:szCs w:val="24"/>
        </w:rPr>
      </w:pPr>
      <w:r w:rsidRPr="007D08A0">
        <w:rPr>
          <w:bCs/>
          <w:szCs w:val="24"/>
        </w:rPr>
        <w:t>D</w:t>
      </w:r>
      <w:r w:rsidR="00635982" w:rsidRPr="007D08A0">
        <w:rPr>
          <w:bCs/>
          <w:szCs w:val="24"/>
        </w:rPr>
        <w:t>omenų valdytojo pareigą atlikti numatytų asmens duomenų tvarkymo operacijų poveikio duomenų apsaugai vertinimą;</w:t>
      </w:r>
    </w:p>
    <w:p w14:paraId="799C9C63" w14:textId="77777777" w:rsidR="00ED4BD7" w:rsidRPr="007D08A0" w:rsidRDefault="00ED4BD7" w:rsidP="007D08A0">
      <w:pPr>
        <w:pStyle w:val="Sraopastraipa"/>
        <w:widowControl w:val="0"/>
        <w:numPr>
          <w:ilvl w:val="1"/>
          <w:numId w:val="22"/>
        </w:numPr>
        <w:tabs>
          <w:tab w:val="left" w:pos="567"/>
        </w:tabs>
        <w:spacing w:line="276" w:lineRule="auto"/>
        <w:jc w:val="both"/>
        <w:rPr>
          <w:bCs/>
          <w:szCs w:val="24"/>
        </w:rPr>
      </w:pPr>
      <w:r w:rsidRPr="007D08A0">
        <w:rPr>
          <w:bCs/>
          <w:szCs w:val="24"/>
        </w:rPr>
        <w:t>D</w:t>
      </w:r>
      <w:r w:rsidR="00635982" w:rsidRPr="007D08A0">
        <w:rPr>
          <w:bCs/>
          <w:szCs w:val="24"/>
        </w:rPr>
        <w:t xml:space="preserve">uomenų valdytojo pareigą konsultuotis su kompetentinga priežiūros institucija </w:t>
      </w:r>
      <w:r w:rsidR="00635982" w:rsidRPr="007D08A0">
        <w:rPr>
          <w:i/>
          <w:iCs/>
          <w:szCs w:val="24"/>
        </w:rPr>
        <w:t>–</w:t>
      </w:r>
      <w:r w:rsidR="00635982" w:rsidRPr="007D08A0">
        <w:rPr>
          <w:bCs/>
          <w:szCs w:val="24"/>
        </w:rPr>
        <w:t xml:space="preserve"> </w:t>
      </w:r>
      <w:r w:rsidRPr="007D08A0">
        <w:rPr>
          <w:bCs/>
          <w:iCs/>
          <w:szCs w:val="24"/>
        </w:rPr>
        <w:t>Valstybinei duomenų apsaugos inspekcijai</w:t>
      </w:r>
      <w:r w:rsidRPr="007D08A0">
        <w:rPr>
          <w:bCs/>
          <w:i/>
          <w:iCs/>
          <w:szCs w:val="24"/>
        </w:rPr>
        <w:t xml:space="preserve"> </w:t>
      </w:r>
      <w:r w:rsidR="00635982" w:rsidRPr="007D08A0">
        <w:rPr>
          <w:bCs/>
          <w:szCs w:val="24"/>
        </w:rPr>
        <w:t xml:space="preserve">prieš pradedant duomenų tvarkymą, jei poveikio duomenų apsaugos vertinimas rodo, kad duomenų tvarkymas sukeltų didelę riziką, jei </w:t>
      </w:r>
      <w:r w:rsidRPr="007D08A0">
        <w:rPr>
          <w:bCs/>
          <w:szCs w:val="24"/>
        </w:rPr>
        <w:t>D</w:t>
      </w:r>
      <w:r w:rsidR="00635982" w:rsidRPr="007D08A0">
        <w:rPr>
          <w:bCs/>
          <w:szCs w:val="24"/>
        </w:rPr>
        <w:t>uomenų valdytojas nesiimtų priemonių tai rizikai sumažinti.</w:t>
      </w:r>
    </w:p>
    <w:p w14:paraId="08288BD6" w14:textId="0A41D4E6" w:rsidR="00A046D5" w:rsidRPr="00ED4BD7" w:rsidRDefault="00635982" w:rsidP="007D08A0">
      <w:pPr>
        <w:pStyle w:val="Sraopastraipa"/>
        <w:widowControl w:val="0"/>
        <w:numPr>
          <w:ilvl w:val="0"/>
          <w:numId w:val="20"/>
        </w:numPr>
        <w:tabs>
          <w:tab w:val="left" w:pos="567"/>
        </w:tabs>
        <w:spacing w:line="276" w:lineRule="auto"/>
        <w:ind w:left="567" w:hanging="567"/>
        <w:jc w:val="both"/>
        <w:rPr>
          <w:bCs/>
          <w:szCs w:val="24"/>
        </w:rPr>
      </w:pPr>
      <w:r w:rsidRPr="00ED4BD7">
        <w:rPr>
          <w:bCs/>
          <w:szCs w:val="24"/>
        </w:rPr>
        <w:t xml:space="preserve">Šalys Sutarties 3 </w:t>
      </w:r>
      <w:r w:rsidR="000526DA">
        <w:rPr>
          <w:bCs/>
          <w:szCs w:val="24"/>
        </w:rPr>
        <w:t>P</w:t>
      </w:r>
      <w:r w:rsidRPr="00ED4BD7">
        <w:rPr>
          <w:bCs/>
          <w:szCs w:val="24"/>
        </w:rPr>
        <w:t xml:space="preserve">riede nustato tinkamas technines ir organizacines priemones, kurias naudojant duomenų tvarkytojas privalo padėti </w:t>
      </w:r>
      <w:r w:rsidR="00ED4BD7">
        <w:rPr>
          <w:bCs/>
          <w:szCs w:val="24"/>
        </w:rPr>
        <w:t>D</w:t>
      </w:r>
      <w:r w:rsidRPr="00ED4BD7">
        <w:rPr>
          <w:bCs/>
          <w:szCs w:val="24"/>
        </w:rPr>
        <w:t xml:space="preserve">uomenų valdytojui, taip pat reikalingos pagalbos apimtį ir mastą. Tai taikoma prievolėms, nurodytoms </w:t>
      </w:r>
      <w:r w:rsidR="00ED4BD7">
        <w:rPr>
          <w:bCs/>
          <w:szCs w:val="24"/>
        </w:rPr>
        <w:t>Susitarimo</w:t>
      </w:r>
      <w:r w:rsidRPr="00ED4BD7">
        <w:rPr>
          <w:bCs/>
          <w:szCs w:val="24"/>
        </w:rPr>
        <w:t xml:space="preserve"> </w:t>
      </w:r>
      <w:r w:rsidR="00ED4BD7">
        <w:rPr>
          <w:bCs/>
          <w:szCs w:val="24"/>
        </w:rPr>
        <w:t>VII skyriuje</w:t>
      </w:r>
      <w:r w:rsidRPr="00ED4BD7">
        <w:rPr>
          <w:bCs/>
          <w:szCs w:val="24"/>
        </w:rPr>
        <w:t>.</w:t>
      </w:r>
    </w:p>
    <w:p w14:paraId="16895827" w14:textId="77777777" w:rsidR="00A046D5" w:rsidRDefault="00A046D5">
      <w:pPr>
        <w:tabs>
          <w:tab w:val="left" w:pos="567"/>
        </w:tabs>
        <w:spacing w:line="276" w:lineRule="auto"/>
        <w:jc w:val="center"/>
        <w:rPr>
          <w:b/>
          <w:szCs w:val="24"/>
        </w:rPr>
      </w:pPr>
    </w:p>
    <w:p w14:paraId="2E07879E" w14:textId="7E3B48B1" w:rsidR="00A046D5" w:rsidRDefault="00635982">
      <w:pPr>
        <w:tabs>
          <w:tab w:val="left" w:pos="567"/>
        </w:tabs>
        <w:spacing w:line="276" w:lineRule="auto"/>
        <w:jc w:val="center"/>
        <w:rPr>
          <w:b/>
          <w:szCs w:val="24"/>
        </w:rPr>
      </w:pPr>
      <w:r>
        <w:rPr>
          <w:b/>
          <w:szCs w:val="24"/>
        </w:rPr>
        <w:t>I</w:t>
      </w:r>
      <w:r w:rsidR="00B83924">
        <w:rPr>
          <w:b/>
          <w:szCs w:val="24"/>
        </w:rPr>
        <w:t>X</w:t>
      </w:r>
      <w:r>
        <w:rPr>
          <w:b/>
          <w:szCs w:val="24"/>
        </w:rPr>
        <w:t xml:space="preserve"> SKYRIUS</w:t>
      </w:r>
    </w:p>
    <w:p w14:paraId="71EA7BC2" w14:textId="77777777" w:rsidR="00A046D5" w:rsidRDefault="00635982">
      <w:pPr>
        <w:tabs>
          <w:tab w:val="left" w:pos="567"/>
        </w:tabs>
        <w:spacing w:line="276" w:lineRule="auto"/>
        <w:jc w:val="center"/>
        <w:rPr>
          <w:b/>
          <w:szCs w:val="24"/>
        </w:rPr>
      </w:pPr>
      <w:r>
        <w:rPr>
          <w:b/>
          <w:szCs w:val="24"/>
        </w:rPr>
        <w:t>PRANEŠIMAS APIE ASMENS DUOMENŲ SAUGUMO PAŽEIDIMĄ</w:t>
      </w:r>
    </w:p>
    <w:p w14:paraId="4B9AA6A1" w14:textId="77777777" w:rsidR="00A046D5" w:rsidRDefault="00A046D5">
      <w:pPr>
        <w:tabs>
          <w:tab w:val="left" w:pos="567"/>
        </w:tabs>
        <w:jc w:val="both"/>
        <w:rPr>
          <w:szCs w:val="24"/>
        </w:rPr>
      </w:pPr>
    </w:p>
    <w:p w14:paraId="06F750B9" w14:textId="53F83B5E" w:rsidR="002E7AD0" w:rsidRPr="002E7AD0" w:rsidRDefault="00635982" w:rsidP="001104C4">
      <w:pPr>
        <w:pStyle w:val="Sraopastraipa"/>
        <w:widowControl w:val="0"/>
        <w:numPr>
          <w:ilvl w:val="0"/>
          <w:numId w:val="20"/>
        </w:numPr>
        <w:tabs>
          <w:tab w:val="left" w:pos="567"/>
        </w:tabs>
        <w:spacing w:line="276" w:lineRule="auto"/>
        <w:ind w:left="567" w:hanging="567"/>
        <w:jc w:val="both"/>
        <w:rPr>
          <w:bCs/>
          <w:szCs w:val="24"/>
        </w:rPr>
      </w:pPr>
      <w:r w:rsidRPr="002E7AD0">
        <w:rPr>
          <w:bCs/>
          <w:szCs w:val="24"/>
        </w:rPr>
        <w:t>Duomenų</w:t>
      </w:r>
      <w:r w:rsidRPr="002E7AD0">
        <w:rPr>
          <w:szCs w:val="24"/>
          <w:shd w:val="clear" w:color="auto" w:fill="FFFFFF"/>
        </w:rPr>
        <w:t xml:space="preserve"> tvarkytojas, sužinojęs apie asmens duomenų saugumo pažeidimą, nepagrįstai nedelsdamas apie tai praneša </w:t>
      </w:r>
      <w:r w:rsidR="000526DA">
        <w:rPr>
          <w:szCs w:val="24"/>
          <w:shd w:val="clear" w:color="auto" w:fill="FFFFFF"/>
        </w:rPr>
        <w:t>D</w:t>
      </w:r>
      <w:r w:rsidR="000526DA" w:rsidRPr="002E7AD0">
        <w:rPr>
          <w:szCs w:val="24"/>
          <w:shd w:val="clear" w:color="auto" w:fill="FFFFFF"/>
        </w:rPr>
        <w:t xml:space="preserve">uomenų </w:t>
      </w:r>
      <w:r w:rsidRPr="002E7AD0">
        <w:rPr>
          <w:szCs w:val="24"/>
          <w:shd w:val="clear" w:color="auto" w:fill="FFFFFF"/>
        </w:rPr>
        <w:t xml:space="preserve">valdytojui. </w:t>
      </w:r>
      <w:r w:rsidRPr="002E7AD0">
        <w:rPr>
          <w:bCs/>
          <w:szCs w:val="24"/>
        </w:rPr>
        <w:t xml:space="preserve">Duomenų tvarkytojas praneša </w:t>
      </w:r>
      <w:r w:rsidR="000526DA">
        <w:rPr>
          <w:bCs/>
          <w:szCs w:val="24"/>
        </w:rPr>
        <w:t>D</w:t>
      </w:r>
      <w:r w:rsidRPr="002E7AD0">
        <w:rPr>
          <w:bCs/>
          <w:szCs w:val="24"/>
        </w:rPr>
        <w:t xml:space="preserve">uomenų valdytojui, </w:t>
      </w:r>
      <w:r w:rsidR="002E7AD0">
        <w:rPr>
          <w:bCs/>
          <w:szCs w:val="24"/>
        </w:rPr>
        <w:t xml:space="preserve">nedelsdamas, bet jokiu būdu ne vėliau kaip per 24 valandas, </w:t>
      </w:r>
      <w:r w:rsidRPr="002E7AD0">
        <w:rPr>
          <w:bCs/>
          <w:szCs w:val="24"/>
        </w:rPr>
        <w:t xml:space="preserve">po to, kai </w:t>
      </w:r>
      <w:r w:rsidR="002E7AD0">
        <w:rPr>
          <w:bCs/>
          <w:szCs w:val="24"/>
        </w:rPr>
        <w:t>D</w:t>
      </w:r>
      <w:r w:rsidRPr="002E7AD0">
        <w:rPr>
          <w:bCs/>
          <w:szCs w:val="24"/>
        </w:rPr>
        <w:t xml:space="preserve">uomenų tvarkytojas sužinojo apie asmens duomenų saugumo pažeidimą, kad </w:t>
      </w:r>
      <w:r w:rsidR="002E7AD0">
        <w:rPr>
          <w:bCs/>
          <w:szCs w:val="24"/>
        </w:rPr>
        <w:t>D</w:t>
      </w:r>
      <w:r w:rsidRPr="002E7AD0">
        <w:rPr>
          <w:bCs/>
          <w:szCs w:val="24"/>
        </w:rPr>
        <w:t xml:space="preserve">uomenų valdytojas galėtų įvykdyti </w:t>
      </w:r>
      <w:r w:rsidR="000526DA">
        <w:rPr>
          <w:bCs/>
          <w:szCs w:val="24"/>
        </w:rPr>
        <w:t>D</w:t>
      </w:r>
      <w:r w:rsidRPr="002E7AD0">
        <w:rPr>
          <w:bCs/>
          <w:szCs w:val="24"/>
        </w:rPr>
        <w:t xml:space="preserve">uomenų valdytojo pareigą pranešti apie asmens duomenų saugumo pažeidimą kompetentingai priežiūros institucijai, pagal </w:t>
      </w:r>
      <w:r w:rsidR="002E7AD0">
        <w:rPr>
          <w:color w:val="000000"/>
        </w:rPr>
        <w:t>BDAR</w:t>
      </w:r>
      <w:r w:rsidRPr="002E7AD0">
        <w:rPr>
          <w:szCs w:val="24"/>
        </w:rPr>
        <w:t xml:space="preserve"> </w:t>
      </w:r>
      <w:r w:rsidRPr="002E7AD0">
        <w:rPr>
          <w:bCs/>
          <w:szCs w:val="24"/>
        </w:rPr>
        <w:t>33 straipsnį.</w:t>
      </w:r>
      <w:r w:rsidR="002E7AD0" w:rsidRPr="002E7AD0">
        <w:rPr>
          <w:bCs/>
          <w:szCs w:val="24"/>
        </w:rPr>
        <w:t xml:space="preserve"> </w:t>
      </w:r>
    </w:p>
    <w:p w14:paraId="58E081B4" w14:textId="7DE17945" w:rsidR="002E7AD0" w:rsidRDefault="000526DA" w:rsidP="001104C4">
      <w:pPr>
        <w:pStyle w:val="Sraopastraipa"/>
        <w:widowControl w:val="0"/>
        <w:numPr>
          <w:ilvl w:val="0"/>
          <w:numId w:val="20"/>
        </w:numPr>
        <w:tabs>
          <w:tab w:val="left" w:pos="567"/>
        </w:tabs>
        <w:spacing w:line="276" w:lineRule="auto"/>
        <w:ind w:left="567" w:hanging="567"/>
        <w:jc w:val="both"/>
        <w:rPr>
          <w:bCs/>
          <w:szCs w:val="24"/>
        </w:rPr>
      </w:pPr>
      <w:r w:rsidRPr="007D08A0">
        <w:rPr>
          <w:bCs/>
          <w:szCs w:val="24"/>
        </w:rPr>
        <w:t xml:space="preserve">Susitarimo </w:t>
      </w:r>
      <w:r w:rsidR="00635982" w:rsidRPr="007D08A0">
        <w:rPr>
          <w:bCs/>
          <w:szCs w:val="24"/>
        </w:rPr>
        <w:t>2</w:t>
      </w:r>
      <w:r w:rsidR="007D08A0" w:rsidRPr="007D08A0">
        <w:rPr>
          <w:bCs/>
          <w:szCs w:val="24"/>
        </w:rPr>
        <w:t>8</w:t>
      </w:r>
      <w:r w:rsidR="00635982" w:rsidRPr="007D08A0">
        <w:rPr>
          <w:bCs/>
          <w:szCs w:val="24"/>
        </w:rPr>
        <w:t>.1</w:t>
      </w:r>
      <w:r w:rsidR="00635982" w:rsidRPr="002E7AD0">
        <w:rPr>
          <w:bCs/>
          <w:szCs w:val="24"/>
        </w:rPr>
        <w:t xml:space="preserve"> papunktyje nurodyta </w:t>
      </w:r>
      <w:r>
        <w:rPr>
          <w:bCs/>
          <w:szCs w:val="24"/>
        </w:rPr>
        <w:t>D</w:t>
      </w:r>
      <w:r w:rsidR="00635982" w:rsidRPr="002E7AD0">
        <w:rPr>
          <w:bCs/>
          <w:szCs w:val="24"/>
        </w:rPr>
        <w:t xml:space="preserve">uomenų tvarkytojo pareiga padėti </w:t>
      </w:r>
      <w:r w:rsidR="002E7AD0">
        <w:rPr>
          <w:bCs/>
          <w:szCs w:val="24"/>
        </w:rPr>
        <w:t>D</w:t>
      </w:r>
      <w:r w:rsidR="00635982" w:rsidRPr="002E7AD0">
        <w:rPr>
          <w:bCs/>
          <w:szCs w:val="24"/>
        </w:rPr>
        <w:t xml:space="preserve">uomenų valdytojui pranešti kompetentingai priežiūros institucijai apie asmens duomenų pažeidimą reiškia, kad </w:t>
      </w:r>
      <w:r w:rsidR="002E7AD0">
        <w:rPr>
          <w:bCs/>
          <w:szCs w:val="24"/>
        </w:rPr>
        <w:lastRenderedPageBreak/>
        <w:t>D</w:t>
      </w:r>
      <w:r w:rsidR="00635982" w:rsidRPr="002E7AD0">
        <w:rPr>
          <w:bCs/>
          <w:szCs w:val="24"/>
        </w:rPr>
        <w:t xml:space="preserve">uomenų tvarkytojas privalo duomenų valdytojui padėti gauti toliau išvardytą informaciją, kuri, remiantis </w:t>
      </w:r>
      <w:r w:rsidR="002E7AD0">
        <w:rPr>
          <w:color w:val="000000"/>
        </w:rPr>
        <w:t xml:space="preserve">BDAR </w:t>
      </w:r>
      <w:r w:rsidR="00635982" w:rsidRPr="002E7AD0">
        <w:rPr>
          <w:bCs/>
          <w:szCs w:val="24"/>
        </w:rPr>
        <w:t>33 straipsnio 3 dalimi, turi būti nurodyta duomenų valdytojo pranešime kompetentingai priežiūros institucijai:</w:t>
      </w:r>
    </w:p>
    <w:p w14:paraId="37DCAE95" w14:textId="3A61BF28" w:rsidR="002E7AD0" w:rsidRDefault="00635982" w:rsidP="00240E2D">
      <w:pPr>
        <w:pStyle w:val="Sraopastraipa"/>
        <w:widowControl w:val="0"/>
        <w:numPr>
          <w:ilvl w:val="1"/>
          <w:numId w:val="23"/>
        </w:numPr>
        <w:tabs>
          <w:tab w:val="left" w:pos="567"/>
        </w:tabs>
        <w:spacing w:line="276" w:lineRule="auto"/>
        <w:jc w:val="both"/>
        <w:rPr>
          <w:bCs/>
          <w:szCs w:val="24"/>
        </w:rPr>
      </w:pPr>
      <w:r w:rsidRPr="00240E2D">
        <w:rPr>
          <w:bCs/>
          <w:szCs w:val="24"/>
        </w:rPr>
        <w:t xml:space="preserve">asmens duomenų pobūdis, įskaitant, jei įmanoma, atitinkamų </w:t>
      </w:r>
      <w:r w:rsidR="000526DA" w:rsidRPr="00240E2D">
        <w:rPr>
          <w:bCs/>
          <w:szCs w:val="24"/>
        </w:rPr>
        <w:t xml:space="preserve">Duomenų </w:t>
      </w:r>
      <w:r w:rsidRPr="00240E2D">
        <w:rPr>
          <w:bCs/>
          <w:szCs w:val="24"/>
        </w:rPr>
        <w:t>subjektų kategorijos ir apytikslis jų skaičius bei atitinkamų asmens duomenų įrašų kategorijos ir apytikslis skaičius;</w:t>
      </w:r>
    </w:p>
    <w:p w14:paraId="28225BF4" w14:textId="77777777" w:rsidR="002E7AD0" w:rsidRDefault="00635982" w:rsidP="00240E2D">
      <w:pPr>
        <w:pStyle w:val="Sraopastraipa"/>
        <w:widowControl w:val="0"/>
        <w:numPr>
          <w:ilvl w:val="1"/>
          <w:numId w:val="23"/>
        </w:numPr>
        <w:tabs>
          <w:tab w:val="left" w:pos="567"/>
        </w:tabs>
        <w:spacing w:line="276" w:lineRule="auto"/>
        <w:jc w:val="both"/>
        <w:rPr>
          <w:bCs/>
          <w:szCs w:val="24"/>
        </w:rPr>
      </w:pPr>
      <w:r w:rsidRPr="00240E2D">
        <w:rPr>
          <w:bCs/>
          <w:szCs w:val="24"/>
        </w:rPr>
        <w:t>tikėtinos asmens duomenų pažeidimo pasekmės;</w:t>
      </w:r>
    </w:p>
    <w:p w14:paraId="492E609A" w14:textId="151B0CB1" w:rsidR="002E7AD0" w:rsidRDefault="00635982" w:rsidP="00240E2D">
      <w:pPr>
        <w:pStyle w:val="Sraopastraipa"/>
        <w:widowControl w:val="0"/>
        <w:numPr>
          <w:ilvl w:val="1"/>
          <w:numId w:val="23"/>
        </w:numPr>
        <w:tabs>
          <w:tab w:val="left" w:pos="567"/>
        </w:tabs>
        <w:spacing w:line="276" w:lineRule="auto"/>
        <w:jc w:val="both"/>
        <w:rPr>
          <w:bCs/>
          <w:szCs w:val="24"/>
        </w:rPr>
      </w:pPr>
      <w:r w:rsidRPr="00240E2D">
        <w:rPr>
          <w:bCs/>
          <w:szCs w:val="24"/>
        </w:rPr>
        <w:t xml:space="preserve">priemonės, kurių ėmėsi ar siūlo imtis </w:t>
      </w:r>
      <w:r w:rsidR="000526DA" w:rsidRPr="00240E2D">
        <w:rPr>
          <w:bCs/>
          <w:szCs w:val="24"/>
        </w:rPr>
        <w:t>D</w:t>
      </w:r>
      <w:r w:rsidRPr="00240E2D">
        <w:rPr>
          <w:bCs/>
          <w:szCs w:val="24"/>
        </w:rPr>
        <w:t>uomenų valdytojas asmens duomenų pažeidimo pašalinimui, įskaitant, jei reikia, priemones, skirtas sušvelninti galimą neigiamą pažeidimo poveikį;</w:t>
      </w:r>
    </w:p>
    <w:p w14:paraId="133CE04B" w14:textId="77777777" w:rsidR="002E7AD0" w:rsidRPr="00240E2D" w:rsidRDefault="00635982" w:rsidP="00240E2D">
      <w:pPr>
        <w:pStyle w:val="Sraopastraipa"/>
        <w:widowControl w:val="0"/>
        <w:numPr>
          <w:ilvl w:val="1"/>
          <w:numId w:val="23"/>
        </w:numPr>
        <w:tabs>
          <w:tab w:val="left" w:pos="567"/>
        </w:tabs>
        <w:spacing w:line="276" w:lineRule="auto"/>
        <w:jc w:val="both"/>
        <w:rPr>
          <w:bCs/>
          <w:szCs w:val="24"/>
        </w:rPr>
      </w:pPr>
      <w:r w:rsidRPr="00240E2D">
        <w:rPr>
          <w:bCs/>
          <w:szCs w:val="24"/>
        </w:rPr>
        <w:t>bet</w:t>
      </w:r>
      <w:r w:rsidRPr="00240E2D">
        <w:rPr>
          <w:szCs w:val="24"/>
        </w:rPr>
        <w:t xml:space="preserve"> kokia kita reikšminga informacija, kuri yra ar gali būti reikalinga </w:t>
      </w:r>
      <w:r w:rsidR="002E7AD0" w:rsidRPr="00240E2D">
        <w:rPr>
          <w:szCs w:val="24"/>
        </w:rPr>
        <w:t>D</w:t>
      </w:r>
      <w:r w:rsidRPr="00240E2D">
        <w:rPr>
          <w:szCs w:val="24"/>
        </w:rPr>
        <w:t xml:space="preserve">uomenų valdytojui rengiant pranešimą arba atsakant į papildomus su asmens duomenų saugumo pažeidimu susijusius </w:t>
      </w:r>
      <w:r w:rsidRPr="00240E2D">
        <w:rPr>
          <w:bCs/>
          <w:szCs w:val="24"/>
        </w:rPr>
        <w:t xml:space="preserve">kompetentingos priežiūros institucijos </w:t>
      </w:r>
      <w:r w:rsidRPr="00240E2D">
        <w:rPr>
          <w:szCs w:val="24"/>
        </w:rPr>
        <w:t>raštus</w:t>
      </w:r>
      <w:r w:rsidRPr="00240E2D">
        <w:rPr>
          <w:bCs/>
          <w:szCs w:val="24"/>
        </w:rPr>
        <w:t>.</w:t>
      </w:r>
    </w:p>
    <w:p w14:paraId="217569C0" w14:textId="590032F2" w:rsidR="002E7AD0" w:rsidRDefault="00635982" w:rsidP="00240E2D">
      <w:pPr>
        <w:pStyle w:val="Sraopastraipa"/>
        <w:widowControl w:val="0"/>
        <w:numPr>
          <w:ilvl w:val="0"/>
          <w:numId w:val="20"/>
        </w:numPr>
        <w:tabs>
          <w:tab w:val="left" w:pos="567"/>
        </w:tabs>
        <w:spacing w:line="276" w:lineRule="auto"/>
        <w:ind w:left="567" w:hanging="567"/>
        <w:jc w:val="both"/>
        <w:rPr>
          <w:bCs/>
          <w:szCs w:val="24"/>
        </w:rPr>
      </w:pPr>
      <w:r w:rsidRPr="002E7AD0">
        <w:rPr>
          <w:bCs/>
          <w:szCs w:val="24"/>
        </w:rPr>
        <w:t xml:space="preserve">Šalys </w:t>
      </w:r>
      <w:r w:rsidR="002E7AD0">
        <w:rPr>
          <w:bCs/>
          <w:szCs w:val="24"/>
        </w:rPr>
        <w:t>Susitarimo</w:t>
      </w:r>
      <w:r w:rsidRPr="002E7AD0">
        <w:rPr>
          <w:bCs/>
          <w:szCs w:val="24"/>
        </w:rPr>
        <w:t xml:space="preserve"> 3 </w:t>
      </w:r>
      <w:r w:rsidR="000526DA">
        <w:rPr>
          <w:bCs/>
          <w:szCs w:val="24"/>
        </w:rPr>
        <w:t>P</w:t>
      </w:r>
      <w:r w:rsidRPr="002E7AD0">
        <w:rPr>
          <w:bCs/>
          <w:szCs w:val="24"/>
        </w:rPr>
        <w:t xml:space="preserve">riede apibrėžia visus elementus, kuriuos turi pateikti </w:t>
      </w:r>
      <w:r w:rsidR="002E7AD0">
        <w:rPr>
          <w:bCs/>
          <w:szCs w:val="24"/>
        </w:rPr>
        <w:t>D</w:t>
      </w:r>
      <w:r w:rsidRPr="002E7AD0">
        <w:rPr>
          <w:bCs/>
          <w:szCs w:val="24"/>
        </w:rPr>
        <w:t xml:space="preserve">uomenų tvarkytojas, padėdamas </w:t>
      </w:r>
      <w:r w:rsidR="000526DA">
        <w:rPr>
          <w:bCs/>
          <w:szCs w:val="24"/>
        </w:rPr>
        <w:t>D</w:t>
      </w:r>
      <w:r w:rsidRPr="002E7AD0">
        <w:rPr>
          <w:bCs/>
          <w:szCs w:val="24"/>
        </w:rPr>
        <w:t xml:space="preserve">uomenų valdytojui pranešti kompetentingai priežiūros institucijai apie asmens duomenų saugumo pažeidimą. Jei </w:t>
      </w:r>
      <w:r w:rsidR="000526DA">
        <w:rPr>
          <w:bCs/>
          <w:szCs w:val="24"/>
        </w:rPr>
        <w:t>D</w:t>
      </w:r>
      <w:r w:rsidRPr="002E7AD0">
        <w:rPr>
          <w:bCs/>
          <w:szCs w:val="24"/>
        </w:rPr>
        <w:t xml:space="preserve">uomenų tvarkytojas </w:t>
      </w:r>
      <w:r w:rsidR="000526DA">
        <w:rPr>
          <w:bCs/>
          <w:szCs w:val="24"/>
        </w:rPr>
        <w:t>D</w:t>
      </w:r>
      <w:r w:rsidRPr="002E7AD0">
        <w:rPr>
          <w:bCs/>
          <w:szCs w:val="24"/>
        </w:rPr>
        <w:t xml:space="preserve">uomenų valdytojui pateikia ne visą informaciją apie asmens duomenų saugumo pažeidimą arba vėliau paaiškėja papildoma informacija, </w:t>
      </w:r>
      <w:r w:rsidR="000526DA">
        <w:rPr>
          <w:bCs/>
          <w:szCs w:val="24"/>
        </w:rPr>
        <w:t>D</w:t>
      </w:r>
      <w:r w:rsidRPr="002E7AD0">
        <w:rPr>
          <w:bCs/>
          <w:szCs w:val="24"/>
        </w:rPr>
        <w:t xml:space="preserve">uomenų tvarkytojas privalo nedelsdamas, bet ne vėliau kaip per </w:t>
      </w:r>
      <w:r w:rsidR="002E7AD0">
        <w:rPr>
          <w:bCs/>
          <w:szCs w:val="24"/>
        </w:rPr>
        <w:t>24 valandas</w:t>
      </w:r>
      <w:r w:rsidRPr="002E7AD0">
        <w:rPr>
          <w:bCs/>
          <w:szCs w:val="24"/>
        </w:rPr>
        <w:t xml:space="preserve"> pateikti papildomą pranešimą </w:t>
      </w:r>
      <w:r w:rsidR="000526DA">
        <w:rPr>
          <w:bCs/>
          <w:szCs w:val="24"/>
        </w:rPr>
        <w:t>D</w:t>
      </w:r>
      <w:r w:rsidRPr="002E7AD0">
        <w:rPr>
          <w:bCs/>
          <w:szCs w:val="24"/>
        </w:rPr>
        <w:t>uomenų valdytojui, nurodydamas visą trūkstamą informaciją.</w:t>
      </w:r>
    </w:p>
    <w:p w14:paraId="3066AFAF" w14:textId="109EE056" w:rsidR="00A046D5" w:rsidRPr="002E7AD0" w:rsidRDefault="00635982" w:rsidP="00240E2D">
      <w:pPr>
        <w:pStyle w:val="Sraopastraipa"/>
        <w:widowControl w:val="0"/>
        <w:numPr>
          <w:ilvl w:val="0"/>
          <w:numId w:val="20"/>
        </w:numPr>
        <w:tabs>
          <w:tab w:val="left" w:pos="567"/>
        </w:tabs>
        <w:spacing w:line="276" w:lineRule="auto"/>
        <w:ind w:left="567" w:hanging="567"/>
        <w:jc w:val="both"/>
        <w:rPr>
          <w:bCs/>
          <w:szCs w:val="24"/>
        </w:rPr>
      </w:pPr>
      <w:r w:rsidRPr="002E7AD0">
        <w:rPr>
          <w:bCs/>
          <w:szCs w:val="24"/>
        </w:rPr>
        <w:t xml:space="preserve">Duomenų tvarkytojas </w:t>
      </w:r>
      <w:r w:rsidR="000526DA">
        <w:rPr>
          <w:bCs/>
          <w:szCs w:val="24"/>
        </w:rPr>
        <w:t>Du</w:t>
      </w:r>
      <w:r w:rsidRPr="002E7AD0">
        <w:rPr>
          <w:bCs/>
          <w:szCs w:val="24"/>
        </w:rPr>
        <w:t xml:space="preserve">omenų valdytojo prašymu, papildomai prie </w:t>
      </w:r>
      <w:r w:rsidR="000526DA">
        <w:rPr>
          <w:bCs/>
          <w:szCs w:val="24"/>
        </w:rPr>
        <w:t>Susitarimo</w:t>
      </w:r>
      <w:r w:rsidR="000526DA" w:rsidRPr="002E7AD0">
        <w:rPr>
          <w:bCs/>
          <w:szCs w:val="24"/>
        </w:rPr>
        <w:t xml:space="preserve"> </w:t>
      </w:r>
      <w:r w:rsidR="00240E2D">
        <w:rPr>
          <w:bCs/>
          <w:szCs w:val="24"/>
        </w:rPr>
        <w:t>31</w:t>
      </w:r>
      <w:r w:rsidR="000526DA" w:rsidRPr="002E7AD0">
        <w:rPr>
          <w:bCs/>
          <w:szCs w:val="24"/>
        </w:rPr>
        <w:t xml:space="preserve"> </w:t>
      </w:r>
      <w:r w:rsidRPr="002E7AD0">
        <w:rPr>
          <w:bCs/>
          <w:szCs w:val="24"/>
        </w:rPr>
        <w:t xml:space="preserve">punkte nurodytos informacijos, pateikia </w:t>
      </w:r>
      <w:r w:rsidRPr="002E7AD0">
        <w:rPr>
          <w:iCs/>
          <w:szCs w:val="24"/>
        </w:rPr>
        <w:t>dokumentų, pavyzdžiui, pagrindžiančių atliktus veiksmus, taikytas priemones ar atliktus vidinius patikrinimus ir jų išvadų, kopijas</w:t>
      </w:r>
      <w:r w:rsidRPr="002E7AD0">
        <w:rPr>
          <w:bCs/>
          <w:szCs w:val="24"/>
        </w:rPr>
        <w:t>.</w:t>
      </w:r>
    </w:p>
    <w:p w14:paraId="6E6EAA9B" w14:textId="77777777" w:rsidR="00A046D5" w:rsidRDefault="00A046D5">
      <w:pPr>
        <w:tabs>
          <w:tab w:val="left" w:pos="567"/>
        </w:tabs>
        <w:spacing w:line="276" w:lineRule="auto"/>
        <w:jc w:val="center"/>
        <w:rPr>
          <w:b/>
          <w:szCs w:val="24"/>
        </w:rPr>
      </w:pPr>
    </w:p>
    <w:p w14:paraId="2693FAF0" w14:textId="172B3128" w:rsidR="00A046D5" w:rsidRDefault="00635982">
      <w:pPr>
        <w:tabs>
          <w:tab w:val="left" w:pos="567"/>
        </w:tabs>
        <w:spacing w:line="276" w:lineRule="auto"/>
        <w:jc w:val="center"/>
        <w:rPr>
          <w:b/>
          <w:szCs w:val="24"/>
        </w:rPr>
      </w:pPr>
      <w:r>
        <w:rPr>
          <w:b/>
          <w:szCs w:val="24"/>
        </w:rPr>
        <w:t>X SKYRIUS</w:t>
      </w:r>
    </w:p>
    <w:p w14:paraId="160EA221" w14:textId="77777777" w:rsidR="00A046D5" w:rsidRDefault="00635982">
      <w:pPr>
        <w:tabs>
          <w:tab w:val="left" w:pos="567"/>
        </w:tabs>
        <w:spacing w:line="276" w:lineRule="auto"/>
        <w:jc w:val="center"/>
        <w:rPr>
          <w:b/>
          <w:szCs w:val="24"/>
        </w:rPr>
      </w:pPr>
      <w:r>
        <w:rPr>
          <w:b/>
          <w:szCs w:val="24"/>
        </w:rPr>
        <w:t>DUOMENŲ TRYNIMAS IR GRĄŽINIMAS</w:t>
      </w:r>
    </w:p>
    <w:p w14:paraId="4A6E96C4" w14:textId="77777777" w:rsidR="00A046D5" w:rsidRDefault="00A046D5">
      <w:pPr>
        <w:tabs>
          <w:tab w:val="left" w:pos="567"/>
        </w:tabs>
        <w:spacing w:line="276" w:lineRule="auto"/>
        <w:jc w:val="center"/>
        <w:rPr>
          <w:b/>
          <w:szCs w:val="24"/>
        </w:rPr>
      </w:pPr>
    </w:p>
    <w:p w14:paraId="0F9AC1AF" w14:textId="77777777" w:rsidR="00A046D5" w:rsidRPr="002E7AD0" w:rsidRDefault="00635982" w:rsidP="001104C4">
      <w:pPr>
        <w:pStyle w:val="Sraopastraipa"/>
        <w:widowControl w:val="0"/>
        <w:numPr>
          <w:ilvl w:val="0"/>
          <w:numId w:val="20"/>
        </w:numPr>
        <w:tabs>
          <w:tab w:val="left" w:pos="567"/>
        </w:tabs>
        <w:spacing w:line="276" w:lineRule="auto"/>
        <w:ind w:left="567" w:hanging="567"/>
        <w:jc w:val="both"/>
        <w:rPr>
          <w:bCs/>
          <w:szCs w:val="24"/>
        </w:rPr>
      </w:pPr>
      <w:r w:rsidRPr="002E7AD0">
        <w:rPr>
          <w:bCs/>
          <w:szCs w:val="24"/>
        </w:rPr>
        <w:t xml:space="preserve">Pasibaigus asmens duomenų tvarkymo paslaugų teikimui, </w:t>
      </w:r>
      <w:r w:rsidR="00706C7B">
        <w:rPr>
          <w:bCs/>
          <w:szCs w:val="24"/>
        </w:rPr>
        <w:t xml:space="preserve">Duomenų valdytojo rašytiniu pasirinkimu, </w:t>
      </w:r>
      <w:r w:rsidR="002E7AD0" w:rsidRPr="002E7AD0">
        <w:rPr>
          <w:bCs/>
          <w:szCs w:val="24"/>
        </w:rPr>
        <w:t>D</w:t>
      </w:r>
      <w:r w:rsidRPr="002E7AD0">
        <w:rPr>
          <w:bCs/>
          <w:szCs w:val="24"/>
        </w:rPr>
        <w:t xml:space="preserve">uomenų tvarkytojas privalo ištrinti visus asmens duomenis, tvarkomus </w:t>
      </w:r>
      <w:r w:rsidR="002E7AD0" w:rsidRPr="002E7AD0">
        <w:rPr>
          <w:bCs/>
          <w:szCs w:val="24"/>
        </w:rPr>
        <w:t>D</w:t>
      </w:r>
      <w:r w:rsidRPr="002E7AD0">
        <w:rPr>
          <w:bCs/>
          <w:szCs w:val="24"/>
        </w:rPr>
        <w:t>uomenų valdytojo vardu, ir patvirtinti</w:t>
      </w:r>
      <w:r w:rsidR="002E7AD0" w:rsidRPr="002E7AD0">
        <w:rPr>
          <w:bCs/>
          <w:szCs w:val="24"/>
        </w:rPr>
        <w:t xml:space="preserve"> raštu</w:t>
      </w:r>
      <w:r w:rsidRPr="002E7AD0">
        <w:rPr>
          <w:bCs/>
          <w:szCs w:val="24"/>
        </w:rPr>
        <w:t xml:space="preserve"> </w:t>
      </w:r>
      <w:r w:rsidR="002E7AD0" w:rsidRPr="002E7AD0">
        <w:rPr>
          <w:bCs/>
          <w:szCs w:val="24"/>
        </w:rPr>
        <w:t>D</w:t>
      </w:r>
      <w:r w:rsidRPr="002E7AD0">
        <w:rPr>
          <w:bCs/>
          <w:szCs w:val="24"/>
        </w:rPr>
        <w:t>uome</w:t>
      </w:r>
      <w:r w:rsidR="00706C7B">
        <w:rPr>
          <w:bCs/>
          <w:szCs w:val="24"/>
        </w:rPr>
        <w:t>nų valdytojui, kad tai padarė arba</w:t>
      </w:r>
      <w:r w:rsidRPr="002E7AD0">
        <w:rPr>
          <w:bCs/>
          <w:szCs w:val="24"/>
        </w:rPr>
        <w:t xml:space="preserve"> grąžinti visus asmens</w:t>
      </w:r>
      <w:r w:rsidR="002E7AD0" w:rsidRPr="002E7AD0">
        <w:rPr>
          <w:bCs/>
          <w:szCs w:val="24"/>
        </w:rPr>
        <w:t xml:space="preserve"> duomenis D</w:t>
      </w:r>
      <w:r w:rsidRPr="002E7AD0">
        <w:rPr>
          <w:bCs/>
          <w:szCs w:val="24"/>
        </w:rPr>
        <w:t>uomenų valdytojui</w:t>
      </w:r>
      <w:r w:rsidR="002E7AD0" w:rsidRPr="002E7AD0">
        <w:rPr>
          <w:bCs/>
          <w:szCs w:val="24"/>
        </w:rPr>
        <w:t>, Duomenų valdytojo nustatytu formatu,</w:t>
      </w:r>
      <w:r w:rsidRPr="002E7AD0">
        <w:rPr>
          <w:bCs/>
          <w:szCs w:val="24"/>
        </w:rPr>
        <w:t xml:space="preserve"> ir ištrinti esamas kopijas, nebent asmens duomenis reikia saugoti pagal Europos Sąjungos ar jos valstybės narės įstatymus.</w:t>
      </w:r>
    </w:p>
    <w:p w14:paraId="3F05204E" w14:textId="77777777" w:rsidR="00A046D5" w:rsidRDefault="00A046D5">
      <w:pPr>
        <w:tabs>
          <w:tab w:val="left" w:pos="567"/>
        </w:tabs>
        <w:spacing w:line="276" w:lineRule="auto"/>
        <w:jc w:val="center"/>
        <w:rPr>
          <w:b/>
          <w:szCs w:val="24"/>
        </w:rPr>
      </w:pPr>
    </w:p>
    <w:p w14:paraId="42B51FFC" w14:textId="13E136C0" w:rsidR="00A046D5" w:rsidRDefault="002E7AD0">
      <w:pPr>
        <w:tabs>
          <w:tab w:val="left" w:pos="567"/>
        </w:tabs>
        <w:spacing w:line="276" w:lineRule="auto"/>
        <w:jc w:val="center"/>
        <w:rPr>
          <w:b/>
          <w:szCs w:val="24"/>
        </w:rPr>
      </w:pPr>
      <w:r>
        <w:rPr>
          <w:b/>
          <w:szCs w:val="24"/>
        </w:rPr>
        <w:t>X</w:t>
      </w:r>
      <w:r w:rsidR="00B83924">
        <w:rPr>
          <w:b/>
          <w:szCs w:val="24"/>
        </w:rPr>
        <w:t>I</w:t>
      </w:r>
      <w:r w:rsidR="00635982">
        <w:rPr>
          <w:b/>
          <w:szCs w:val="24"/>
        </w:rPr>
        <w:t xml:space="preserve"> SKYRIUS</w:t>
      </w:r>
    </w:p>
    <w:p w14:paraId="3998E39C" w14:textId="77777777" w:rsidR="00A046D5" w:rsidRDefault="00706C7B">
      <w:pPr>
        <w:tabs>
          <w:tab w:val="left" w:pos="567"/>
        </w:tabs>
        <w:spacing w:line="276" w:lineRule="auto"/>
        <w:jc w:val="center"/>
        <w:rPr>
          <w:b/>
          <w:szCs w:val="24"/>
        </w:rPr>
      </w:pPr>
      <w:r>
        <w:rPr>
          <w:b/>
          <w:szCs w:val="24"/>
        </w:rPr>
        <w:t xml:space="preserve">DUOMENŲ TVARKYTOJO </w:t>
      </w:r>
      <w:r w:rsidR="00635982">
        <w:rPr>
          <w:b/>
          <w:szCs w:val="24"/>
        </w:rPr>
        <w:t>AUDITAS IR TIKRINIMAS</w:t>
      </w:r>
    </w:p>
    <w:p w14:paraId="3960A214" w14:textId="77777777" w:rsidR="00A046D5" w:rsidRDefault="00A046D5">
      <w:pPr>
        <w:tabs>
          <w:tab w:val="left" w:pos="567"/>
        </w:tabs>
        <w:jc w:val="both"/>
        <w:rPr>
          <w:szCs w:val="24"/>
        </w:rPr>
      </w:pPr>
    </w:p>
    <w:p w14:paraId="4B369AE7" w14:textId="77777777" w:rsidR="00394680" w:rsidRDefault="00394680" w:rsidP="00240E2D">
      <w:pPr>
        <w:pStyle w:val="Sraopastraipa"/>
        <w:widowControl w:val="0"/>
        <w:numPr>
          <w:ilvl w:val="0"/>
          <w:numId w:val="20"/>
        </w:numPr>
        <w:tabs>
          <w:tab w:val="left" w:pos="567"/>
        </w:tabs>
        <w:spacing w:line="276" w:lineRule="auto"/>
        <w:ind w:left="567" w:hanging="567"/>
        <w:jc w:val="both"/>
        <w:rPr>
          <w:szCs w:val="24"/>
        </w:rPr>
      </w:pPr>
      <w:r>
        <w:rPr>
          <w:szCs w:val="24"/>
        </w:rPr>
        <w:t>Duomenų valdytojas pats, arba pasitelkdamas kitus asmenis, turi teisę atlikti Duomenų tvarkytojui auditą.</w:t>
      </w:r>
    </w:p>
    <w:p w14:paraId="08E16E42" w14:textId="77777777" w:rsidR="00394680" w:rsidRDefault="00635982" w:rsidP="00240E2D">
      <w:pPr>
        <w:pStyle w:val="Sraopastraipa"/>
        <w:widowControl w:val="0"/>
        <w:numPr>
          <w:ilvl w:val="0"/>
          <w:numId w:val="20"/>
        </w:numPr>
        <w:tabs>
          <w:tab w:val="left" w:pos="567"/>
        </w:tabs>
        <w:spacing w:line="276" w:lineRule="auto"/>
        <w:ind w:left="567" w:hanging="567"/>
        <w:jc w:val="both"/>
        <w:rPr>
          <w:szCs w:val="24"/>
        </w:rPr>
      </w:pPr>
      <w:r w:rsidRPr="002E7AD0">
        <w:rPr>
          <w:szCs w:val="24"/>
        </w:rPr>
        <w:t xml:space="preserve">Duomenų tvarkytojas </w:t>
      </w:r>
      <w:r w:rsidR="00394680">
        <w:rPr>
          <w:szCs w:val="24"/>
        </w:rPr>
        <w:t>D</w:t>
      </w:r>
      <w:r w:rsidRPr="002E7AD0">
        <w:rPr>
          <w:szCs w:val="24"/>
        </w:rPr>
        <w:t xml:space="preserve">uomenų valdytojui suteikia visą informaciją, reikalingą įrodyti, kad laikomasi </w:t>
      </w:r>
      <w:r w:rsidR="00394680">
        <w:rPr>
          <w:color w:val="000000"/>
        </w:rPr>
        <w:t>BDAR</w:t>
      </w:r>
      <w:r w:rsidRPr="002E7AD0">
        <w:rPr>
          <w:szCs w:val="24"/>
        </w:rPr>
        <w:t xml:space="preserve"> 28 straipsnyje ir </w:t>
      </w:r>
      <w:r w:rsidR="00394680">
        <w:rPr>
          <w:szCs w:val="24"/>
        </w:rPr>
        <w:t>Susitarime</w:t>
      </w:r>
      <w:r w:rsidRPr="002E7AD0">
        <w:rPr>
          <w:szCs w:val="24"/>
        </w:rPr>
        <w:t xml:space="preserve"> nustatytų pareigų, ir sudaro sąlygas ir padeda atlikti </w:t>
      </w:r>
      <w:r w:rsidR="00394680">
        <w:rPr>
          <w:szCs w:val="24"/>
        </w:rPr>
        <w:t>D</w:t>
      </w:r>
      <w:r w:rsidRPr="002E7AD0">
        <w:rPr>
          <w:szCs w:val="24"/>
        </w:rPr>
        <w:t xml:space="preserve">uomenų valdytojui ar kitam </w:t>
      </w:r>
      <w:r w:rsidR="00394680">
        <w:rPr>
          <w:szCs w:val="24"/>
        </w:rPr>
        <w:t>D</w:t>
      </w:r>
      <w:r w:rsidRPr="002E7AD0">
        <w:rPr>
          <w:szCs w:val="24"/>
        </w:rPr>
        <w:t>uomenų valdytojo įgaliotam auditoriui auditą, įskaitant patikrinimus.</w:t>
      </w:r>
    </w:p>
    <w:p w14:paraId="4B4F8163" w14:textId="7666FC30" w:rsidR="00394680" w:rsidRDefault="00635982" w:rsidP="00240E2D">
      <w:pPr>
        <w:pStyle w:val="Sraopastraipa"/>
        <w:widowControl w:val="0"/>
        <w:numPr>
          <w:ilvl w:val="0"/>
          <w:numId w:val="20"/>
        </w:numPr>
        <w:tabs>
          <w:tab w:val="left" w:pos="567"/>
        </w:tabs>
        <w:spacing w:line="276" w:lineRule="auto"/>
        <w:ind w:left="567" w:hanging="567"/>
        <w:jc w:val="both"/>
        <w:rPr>
          <w:szCs w:val="24"/>
        </w:rPr>
      </w:pPr>
      <w:r w:rsidRPr="00394680">
        <w:rPr>
          <w:szCs w:val="24"/>
        </w:rPr>
        <w:t xml:space="preserve">Duomenų valdytojo atliekamam </w:t>
      </w:r>
      <w:r w:rsidR="00394680">
        <w:rPr>
          <w:szCs w:val="24"/>
        </w:rPr>
        <w:t>D</w:t>
      </w:r>
      <w:r w:rsidRPr="00394680">
        <w:rPr>
          <w:szCs w:val="24"/>
        </w:rPr>
        <w:t xml:space="preserve">uomenų tvarkytojo ir </w:t>
      </w:r>
      <w:r w:rsidR="00394680">
        <w:rPr>
          <w:szCs w:val="24"/>
        </w:rPr>
        <w:t>P</w:t>
      </w:r>
      <w:r w:rsidRPr="00394680">
        <w:rPr>
          <w:szCs w:val="24"/>
        </w:rPr>
        <w:t xml:space="preserve">agalbinių duomenų tvarkytojų auditui, įskaitant patikrinimus, taikomos </w:t>
      </w:r>
      <w:r w:rsidR="00394680">
        <w:rPr>
          <w:szCs w:val="24"/>
        </w:rPr>
        <w:t>Susitarimo</w:t>
      </w:r>
      <w:r w:rsidRPr="00394680">
        <w:rPr>
          <w:szCs w:val="24"/>
        </w:rPr>
        <w:t xml:space="preserve"> 3 Priedo </w:t>
      </w:r>
      <w:r w:rsidR="00240E2D">
        <w:rPr>
          <w:szCs w:val="24"/>
        </w:rPr>
        <w:t>7 ir 8 punktuose</w:t>
      </w:r>
      <w:r w:rsidRPr="00394680">
        <w:rPr>
          <w:szCs w:val="24"/>
        </w:rPr>
        <w:t xml:space="preserve"> nurodytos procedūros.</w:t>
      </w:r>
    </w:p>
    <w:p w14:paraId="4423A1A2" w14:textId="77777777" w:rsidR="00394680" w:rsidRPr="00BB08EE" w:rsidRDefault="00394680" w:rsidP="00240E2D">
      <w:pPr>
        <w:pStyle w:val="Sraopastraipa"/>
        <w:numPr>
          <w:ilvl w:val="0"/>
          <w:numId w:val="20"/>
        </w:numPr>
        <w:ind w:left="567" w:hanging="567"/>
        <w:jc w:val="both"/>
        <w:rPr>
          <w:szCs w:val="24"/>
        </w:rPr>
      </w:pPr>
      <w:r>
        <w:rPr>
          <w:szCs w:val="24"/>
        </w:rPr>
        <w:lastRenderedPageBreak/>
        <w:t>Duomenų valdytojas</w:t>
      </w:r>
      <w:r w:rsidRPr="00394680">
        <w:rPr>
          <w:szCs w:val="24"/>
        </w:rPr>
        <w:t xml:space="preserve">, pageidaudamas įgyvendinti savo teisę atlikti auditą, privalo apie tai iš anksto, ne vėliau nei prieš 10 (dešimt) kalendorinių dienų, pranešti </w:t>
      </w:r>
      <w:r>
        <w:rPr>
          <w:szCs w:val="24"/>
        </w:rPr>
        <w:t>Duomenų tvarkytojui</w:t>
      </w:r>
      <w:r w:rsidRPr="00394680">
        <w:rPr>
          <w:szCs w:val="24"/>
        </w:rPr>
        <w:t xml:space="preserve"> ir imtis visų įmanomų priemonių siekiant išvengti galimos žalos </w:t>
      </w:r>
      <w:r>
        <w:rPr>
          <w:szCs w:val="24"/>
        </w:rPr>
        <w:t>Duomenų tvarkytojui</w:t>
      </w:r>
      <w:r w:rsidRPr="00394680">
        <w:rPr>
          <w:szCs w:val="24"/>
        </w:rPr>
        <w:t xml:space="preserve"> ir </w:t>
      </w:r>
      <w:r w:rsidRPr="00BB08EE">
        <w:rPr>
          <w:szCs w:val="24"/>
        </w:rPr>
        <w:t>Duomenų tvarkytojo veiklos sutrikdymo.</w:t>
      </w:r>
    </w:p>
    <w:p w14:paraId="25FCA88F" w14:textId="77777777" w:rsidR="00394680" w:rsidRDefault="00394680" w:rsidP="00240E2D">
      <w:pPr>
        <w:pStyle w:val="Sraopastraipa"/>
        <w:widowControl w:val="0"/>
        <w:numPr>
          <w:ilvl w:val="0"/>
          <w:numId w:val="20"/>
        </w:numPr>
        <w:tabs>
          <w:tab w:val="left" w:pos="567"/>
        </w:tabs>
        <w:spacing w:line="276" w:lineRule="auto"/>
        <w:ind w:left="567" w:hanging="567"/>
        <w:jc w:val="both"/>
        <w:rPr>
          <w:szCs w:val="24"/>
        </w:rPr>
      </w:pPr>
      <w:r w:rsidRPr="00480A4A">
        <w:rPr>
          <w:szCs w:val="24"/>
        </w:rPr>
        <w:t>Duomenų tvarkytojas turi teisę nesuteikti leidimo lankytis Duomenų tvarkytojo patalpose, jeigu:</w:t>
      </w:r>
    </w:p>
    <w:p w14:paraId="0BCB8AF7" w14:textId="77777777" w:rsidR="00240E2D" w:rsidRDefault="00240E2D" w:rsidP="00240E2D">
      <w:pPr>
        <w:widowControl w:val="0"/>
        <w:tabs>
          <w:tab w:val="left" w:pos="567"/>
        </w:tabs>
        <w:spacing w:line="276" w:lineRule="auto"/>
        <w:ind w:left="567" w:hanging="567"/>
        <w:jc w:val="both"/>
        <w:rPr>
          <w:szCs w:val="24"/>
        </w:rPr>
      </w:pPr>
      <w:r>
        <w:rPr>
          <w:szCs w:val="24"/>
        </w:rPr>
        <w:t xml:space="preserve">39.1. </w:t>
      </w:r>
      <w:r w:rsidR="00394680" w:rsidRPr="00240E2D">
        <w:rPr>
          <w:szCs w:val="24"/>
        </w:rPr>
        <w:t xml:space="preserve">norintis patekti asmuo nepateikia patikimų įrodymų apie savo tapatybę ir įgaliojimus; </w:t>
      </w:r>
    </w:p>
    <w:p w14:paraId="3B8903FE" w14:textId="0215704D" w:rsidR="00394680" w:rsidRPr="00240E2D" w:rsidRDefault="00240E2D" w:rsidP="00240E2D">
      <w:pPr>
        <w:widowControl w:val="0"/>
        <w:tabs>
          <w:tab w:val="left" w:pos="567"/>
        </w:tabs>
        <w:spacing w:line="276" w:lineRule="auto"/>
        <w:ind w:left="567" w:hanging="567"/>
        <w:jc w:val="both"/>
        <w:rPr>
          <w:szCs w:val="24"/>
        </w:rPr>
      </w:pPr>
      <w:r>
        <w:rPr>
          <w:szCs w:val="24"/>
        </w:rPr>
        <w:t xml:space="preserve">39.2. </w:t>
      </w:r>
      <w:r w:rsidR="00394680" w:rsidRPr="00240E2D">
        <w:rPr>
          <w:szCs w:val="24"/>
        </w:rPr>
        <w:t>Duomenų tvarkytojas per paskutinius 3 (tris) mėnesius vykdė vidinį arba išorinį Susitarimo vykdymo auditą ar patikrinimą.</w:t>
      </w:r>
    </w:p>
    <w:p w14:paraId="2EBD3FB5" w14:textId="77777777" w:rsidR="00A046D5" w:rsidRPr="00394680" w:rsidRDefault="00635982" w:rsidP="00240E2D">
      <w:pPr>
        <w:pStyle w:val="Sraopastraipa"/>
        <w:widowControl w:val="0"/>
        <w:numPr>
          <w:ilvl w:val="0"/>
          <w:numId w:val="20"/>
        </w:numPr>
        <w:tabs>
          <w:tab w:val="left" w:pos="567"/>
        </w:tabs>
        <w:spacing w:line="276" w:lineRule="auto"/>
        <w:ind w:left="567" w:hanging="567"/>
        <w:jc w:val="both"/>
        <w:rPr>
          <w:szCs w:val="24"/>
        </w:rPr>
      </w:pPr>
      <w:r w:rsidRPr="00394680">
        <w:rPr>
          <w:szCs w:val="24"/>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 ar atlikti kitus priežiūros institucijų nurodytus veiksmus auditui ar kitam patikrinimui atlikti.</w:t>
      </w:r>
    </w:p>
    <w:p w14:paraId="2D41D34E" w14:textId="77777777" w:rsidR="00A046D5" w:rsidRDefault="00A046D5">
      <w:pPr>
        <w:widowControl w:val="0"/>
        <w:tabs>
          <w:tab w:val="left" w:pos="567"/>
        </w:tabs>
        <w:spacing w:line="276" w:lineRule="auto"/>
        <w:jc w:val="both"/>
        <w:rPr>
          <w:b/>
          <w:szCs w:val="24"/>
        </w:rPr>
      </w:pPr>
    </w:p>
    <w:p w14:paraId="515414ED" w14:textId="41FE24B7" w:rsidR="00610844" w:rsidRDefault="00610844" w:rsidP="00610844">
      <w:pPr>
        <w:widowControl w:val="0"/>
        <w:tabs>
          <w:tab w:val="left" w:pos="567"/>
        </w:tabs>
        <w:spacing w:line="276" w:lineRule="auto"/>
        <w:jc w:val="center"/>
        <w:rPr>
          <w:b/>
          <w:szCs w:val="24"/>
        </w:rPr>
      </w:pPr>
      <w:r>
        <w:rPr>
          <w:b/>
          <w:szCs w:val="24"/>
        </w:rPr>
        <w:t>XI</w:t>
      </w:r>
      <w:r w:rsidR="00B83924">
        <w:rPr>
          <w:b/>
          <w:szCs w:val="24"/>
        </w:rPr>
        <w:t>I</w:t>
      </w:r>
      <w:r>
        <w:rPr>
          <w:b/>
          <w:szCs w:val="24"/>
        </w:rPr>
        <w:t xml:space="preserve"> SKYRIUS</w:t>
      </w:r>
    </w:p>
    <w:p w14:paraId="21B3ADC7" w14:textId="77777777" w:rsidR="00610844" w:rsidRDefault="00610844" w:rsidP="00610844">
      <w:pPr>
        <w:widowControl w:val="0"/>
        <w:tabs>
          <w:tab w:val="left" w:pos="567"/>
        </w:tabs>
        <w:spacing w:line="276" w:lineRule="auto"/>
        <w:jc w:val="center"/>
        <w:rPr>
          <w:b/>
          <w:szCs w:val="24"/>
        </w:rPr>
      </w:pPr>
      <w:r>
        <w:rPr>
          <w:b/>
          <w:szCs w:val="24"/>
        </w:rPr>
        <w:t>ATSAKOMYBĖ</w:t>
      </w:r>
    </w:p>
    <w:p w14:paraId="051E716E" w14:textId="77777777" w:rsidR="00706C7B" w:rsidRDefault="00706C7B" w:rsidP="00610844">
      <w:pPr>
        <w:widowControl w:val="0"/>
        <w:tabs>
          <w:tab w:val="left" w:pos="567"/>
        </w:tabs>
        <w:spacing w:line="276" w:lineRule="auto"/>
        <w:jc w:val="center"/>
        <w:rPr>
          <w:b/>
          <w:szCs w:val="24"/>
        </w:rPr>
      </w:pPr>
    </w:p>
    <w:p w14:paraId="7BF23D08" w14:textId="77777777" w:rsidR="00610844" w:rsidRPr="00480A4A" w:rsidRDefault="00610844" w:rsidP="001104C4">
      <w:pPr>
        <w:pStyle w:val="Sraopastraipa"/>
        <w:widowControl w:val="0"/>
        <w:numPr>
          <w:ilvl w:val="0"/>
          <w:numId w:val="20"/>
        </w:numPr>
        <w:tabs>
          <w:tab w:val="left" w:pos="567"/>
        </w:tabs>
        <w:spacing w:line="276" w:lineRule="auto"/>
        <w:ind w:left="426" w:hanging="426"/>
        <w:jc w:val="both"/>
        <w:rPr>
          <w:szCs w:val="24"/>
        </w:rPr>
      </w:pPr>
      <w:r w:rsidRPr="00480A4A">
        <w:rPr>
          <w:szCs w:val="24"/>
        </w:rPr>
        <w:t>Vykdytojas, nevykdantis pagal šį Susitarimą prisiimtų įsipareigojimų ar jo vykdymo metu pateikia neteisingus duomenis, pareiškimus ar garantijas, taip pat netinkamai ar ne visa apimtimi vykdydamas šiame Susitarime numatytus įsipareigojimus, padengia Duomenų valdytojas visus nuostolius, kylančius, įskaitant, bet neapsiribojant, iš BDAR, Asmens duomenų apsaugos teisės aktuose numatytų sankcijų.</w:t>
      </w:r>
    </w:p>
    <w:p w14:paraId="171C6554" w14:textId="77777777" w:rsidR="00610844" w:rsidRPr="00480A4A" w:rsidRDefault="00610844" w:rsidP="00240E2D">
      <w:pPr>
        <w:pStyle w:val="Sraopastraipa"/>
        <w:widowControl w:val="0"/>
        <w:numPr>
          <w:ilvl w:val="0"/>
          <w:numId w:val="20"/>
        </w:numPr>
        <w:tabs>
          <w:tab w:val="left" w:pos="567"/>
        </w:tabs>
        <w:spacing w:line="276" w:lineRule="auto"/>
        <w:ind w:left="567" w:hanging="567"/>
        <w:jc w:val="both"/>
        <w:rPr>
          <w:szCs w:val="24"/>
        </w:rPr>
      </w:pPr>
      <w:r w:rsidRPr="00480A4A">
        <w:rPr>
          <w:szCs w:val="24"/>
        </w:rPr>
        <w:t>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nedelsiant.</w:t>
      </w:r>
    </w:p>
    <w:p w14:paraId="23AD9F29" w14:textId="77777777" w:rsidR="00A046D5" w:rsidRDefault="00A046D5">
      <w:pPr>
        <w:tabs>
          <w:tab w:val="left" w:pos="567"/>
        </w:tabs>
        <w:jc w:val="center"/>
        <w:rPr>
          <w:b/>
          <w:szCs w:val="24"/>
        </w:rPr>
      </w:pPr>
    </w:p>
    <w:p w14:paraId="56BF9FCA" w14:textId="7A2BFEDB" w:rsidR="00A046D5" w:rsidRDefault="00316E4B">
      <w:pPr>
        <w:tabs>
          <w:tab w:val="left" w:pos="567"/>
        </w:tabs>
        <w:jc w:val="center"/>
        <w:rPr>
          <w:b/>
          <w:szCs w:val="24"/>
        </w:rPr>
      </w:pPr>
      <w:r>
        <w:rPr>
          <w:b/>
          <w:szCs w:val="24"/>
        </w:rPr>
        <w:t>XIII</w:t>
      </w:r>
      <w:r w:rsidR="00635982">
        <w:rPr>
          <w:b/>
          <w:szCs w:val="24"/>
        </w:rPr>
        <w:t>SKYRIUS</w:t>
      </w:r>
    </w:p>
    <w:p w14:paraId="1061F58E" w14:textId="77777777" w:rsidR="00A046D5" w:rsidRDefault="00635982">
      <w:pPr>
        <w:tabs>
          <w:tab w:val="left" w:pos="567"/>
        </w:tabs>
        <w:jc w:val="center"/>
        <w:rPr>
          <w:b/>
          <w:szCs w:val="24"/>
        </w:rPr>
      </w:pPr>
      <w:r>
        <w:rPr>
          <w:b/>
          <w:szCs w:val="24"/>
        </w:rPr>
        <w:t>BAIGIAMOSIOS NUOSTATOS</w:t>
      </w:r>
    </w:p>
    <w:p w14:paraId="19161504" w14:textId="77777777" w:rsidR="00A046D5" w:rsidRDefault="00A046D5">
      <w:pPr>
        <w:tabs>
          <w:tab w:val="left" w:pos="567"/>
        </w:tabs>
        <w:jc w:val="center"/>
        <w:rPr>
          <w:szCs w:val="24"/>
        </w:rPr>
      </w:pPr>
    </w:p>
    <w:p w14:paraId="7F30F86A" w14:textId="79058282" w:rsidR="00610844" w:rsidRDefault="00B91910" w:rsidP="00240E2D">
      <w:pPr>
        <w:pStyle w:val="Sraopastraipa"/>
        <w:widowControl w:val="0"/>
        <w:numPr>
          <w:ilvl w:val="0"/>
          <w:numId w:val="20"/>
        </w:numPr>
        <w:tabs>
          <w:tab w:val="left" w:pos="567"/>
        </w:tabs>
        <w:spacing w:line="276" w:lineRule="auto"/>
        <w:ind w:left="567" w:hanging="567"/>
        <w:jc w:val="both"/>
        <w:rPr>
          <w:szCs w:val="24"/>
        </w:rPr>
      </w:pPr>
      <w:r>
        <w:rPr>
          <w:szCs w:val="24"/>
        </w:rPr>
        <w:t xml:space="preserve">Šis Susitarimas </w:t>
      </w:r>
      <w:r w:rsidR="00635982" w:rsidRPr="00610844">
        <w:rPr>
          <w:szCs w:val="24"/>
        </w:rPr>
        <w:t xml:space="preserve"> įsigalioja nuo Su</w:t>
      </w:r>
      <w:r>
        <w:rPr>
          <w:szCs w:val="24"/>
        </w:rPr>
        <w:t>sitarimo</w:t>
      </w:r>
      <w:r w:rsidR="00635982" w:rsidRPr="00610844">
        <w:rPr>
          <w:szCs w:val="24"/>
        </w:rPr>
        <w:t xml:space="preserve"> pasirašymo dienos.</w:t>
      </w:r>
    </w:p>
    <w:p w14:paraId="14B70308" w14:textId="5B371D31" w:rsidR="00610844" w:rsidRDefault="00635982" w:rsidP="00240E2D">
      <w:pPr>
        <w:pStyle w:val="Sraopastraipa"/>
        <w:widowControl w:val="0"/>
        <w:numPr>
          <w:ilvl w:val="0"/>
          <w:numId w:val="20"/>
        </w:numPr>
        <w:tabs>
          <w:tab w:val="left" w:pos="567"/>
        </w:tabs>
        <w:spacing w:line="276" w:lineRule="auto"/>
        <w:ind w:left="567" w:hanging="567"/>
        <w:jc w:val="both"/>
        <w:rPr>
          <w:szCs w:val="24"/>
        </w:rPr>
      </w:pPr>
      <w:r w:rsidRPr="00610844">
        <w:rPr>
          <w:szCs w:val="24"/>
        </w:rPr>
        <w:t>Abi šalys turi teisę reikalauti, kad Su</w:t>
      </w:r>
      <w:r w:rsidR="00B91910">
        <w:rPr>
          <w:szCs w:val="24"/>
        </w:rPr>
        <w:t>sitarimo</w:t>
      </w:r>
      <w:r w:rsidRPr="00610844">
        <w:rPr>
          <w:szCs w:val="24"/>
        </w:rPr>
        <w:t xml:space="preserve"> sąlygos būtų persvarstytos iš naujo, įsigaliojus naujiems teisės aktams, susijusiems su </w:t>
      </w:r>
      <w:r w:rsidR="00316E4B">
        <w:rPr>
          <w:szCs w:val="24"/>
        </w:rPr>
        <w:t>Susitarimo</w:t>
      </w:r>
      <w:r w:rsidR="00316E4B" w:rsidRPr="00610844">
        <w:rPr>
          <w:szCs w:val="24"/>
        </w:rPr>
        <w:t xml:space="preserve"> </w:t>
      </w:r>
      <w:r w:rsidRPr="00610844">
        <w:rPr>
          <w:szCs w:val="24"/>
        </w:rPr>
        <w:t xml:space="preserve">vykdymu.  </w:t>
      </w:r>
    </w:p>
    <w:p w14:paraId="4BFBFB95" w14:textId="5AC1C674" w:rsidR="00610844" w:rsidRDefault="00635982" w:rsidP="00240E2D">
      <w:pPr>
        <w:pStyle w:val="Sraopastraipa"/>
        <w:widowControl w:val="0"/>
        <w:numPr>
          <w:ilvl w:val="0"/>
          <w:numId w:val="20"/>
        </w:numPr>
        <w:tabs>
          <w:tab w:val="left" w:pos="567"/>
        </w:tabs>
        <w:spacing w:line="276" w:lineRule="auto"/>
        <w:ind w:left="567" w:hanging="567"/>
        <w:jc w:val="both"/>
        <w:rPr>
          <w:szCs w:val="24"/>
        </w:rPr>
      </w:pPr>
      <w:r w:rsidRPr="00610844">
        <w:rPr>
          <w:szCs w:val="24"/>
        </w:rPr>
        <w:t>Su</w:t>
      </w:r>
      <w:r w:rsidR="00B91910">
        <w:rPr>
          <w:szCs w:val="24"/>
        </w:rPr>
        <w:t>sitarimas</w:t>
      </w:r>
      <w:r w:rsidRPr="00610844">
        <w:rPr>
          <w:szCs w:val="24"/>
        </w:rPr>
        <w:t xml:space="preserve"> galioja visą asmens duomenų tvarkymo paslaugų teikimo laiką. Asmens duomenų tvarkymo paslaugų teikimo laikotarpiu Su</w:t>
      </w:r>
      <w:r w:rsidR="00316E4B">
        <w:rPr>
          <w:szCs w:val="24"/>
        </w:rPr>
        <w:t>sitarimas</w:t>
      </w:r>
      <w:r w:rsidRPr="00610844">
        <w:rPr>
          <w:szCs w:val="24"/>
        </w:rPr>
        <w:t xml:space="preserve"> negali būti nutraukta</w:t>
      </w:r>
      <w:r w:rsidR="00316E4B">
        <w:rPr>
          <w:szCs w:val="24"/>
        </w:rPr>
        <w:t>s</w:t>
      </w:r>
      <w:r w:rsidRPr="00610844">
        <w:rPr>
          <w:szCs w:val="24"/>
        </w:rPr>
        <w:t>, jei šalys nėra susitarusios dėl kitų Su</w:t>
      </w:r>
      <w:r w:rsidR="00316E4B">
        <w:rPr>
          <w:szCs w:val="24"/>
        </w:rPr>
        <w:t>sitarimo</w:t>
      </w:r>
      <w:r w:rsidRPr="00610844">
        <w:rPr>
          <w:szCs w:val="24"/>
        </w:rPr>
        <w:t xml:space="preserve"> sąlygų, reglamentuojančių asmens duomenų tvarkymo paslaugų teikimą.</w:t>
      </w:r>
    </w:p>
    <w:p w14:paraId="1CEF6D61" w14:textId="2A570E4B" w:rsidR="00610844" w:rsidRPr="00610844" w:rsidRDefault="00635982" w:rsidP="00240E2D">
      <w:pPr>
        <w:pStyle w:val="Sraopastraipa"/>
        <w:widowControl w:val="0"/>
        <w:numPr>
          <w:ilvl w:val="0"/>
          <w:numId w:val="20"/>
        </w:numPr>
        <w:tabs>
          <w:tab w:val="left" w:pos="567"/>
        </w:tabs>
        <w:spacing w:line="276" w:lineRule="auto"/>
        <w:ind w:left="567" w:hanging="567"/>
        <w:jc w:val="both"/>
        <w:rPr>
          <w:szCs w:val="24"/>
        </w:rPr>
      </w:pPr>
      <w:r w:rsidRPr="00610844">
        <w:rPr>
          <w:szCs w:val="24"/>
        </w:rPr>
        <w:t>Jei</w:t>
      </w:r>
      <w:r w:rsidRPr="00610844">
        <w:rPr>
          <w:bCs/>
          <w:szCs w:val="24"/>
        </w:rPr>
        <w:t xml:space="preserve"> asmens duomenų tvarkymo paslaugų teikimas yra nutraukiamas, o asmens duomenys ištrinami arba grąžinami duomenų valdytojui pagal Su</w:t>
      </w:r>
      <w:r w:rsidR="00B91910">
        <w:rPr>
          <w:bCs/>
          <w:szCs w:val="24"/>
        </w:rPr>
        <w:t>sitarimo</w:t>
      </w:r>
      <w:r w:rsidRPr="00610844">
        <w:rPr>
          <w:bCs/>
          <w:szCs w:val="24"/>
        </w:rPr>
        <w:t xml:space="preserve"> </w:t>
      </w:r>
      <w:r w:rsidR="00240E2D">
        <w:rPr>
          <w:bCs/>
          <w:szCs w:val="24"/>
        </w:rPr>
        <w:t>nuostatas</w:t>
      </w:r>
      <w:r w:rsidRPr="00610844">
        <w:rPr>
          <w:bCs/>
          <w:szCs w:val="24"/>
        </w:rPr>
        <w:t>, Su</w:t>
      </w:r>
      <w:r w:rsidR="00B91910">
        <w:rPr>
          <w:bCs/>
          <w:szCs w:val="24"/>
        </w:rPr>
        <w:t>sitarimas</w:t>
      </w:r>
      <w:r w:rsidRPr="00610844">
        <w:rPr>
          <w:bCs/>
          <w:szCs w:val="24"/>
        </w:rPr>
        <w:t xml:space="preserve"> gali būti nutraukiama</w:t>
      </w:r>
      <w:r w:rsidR="00316E4B">
        <w:rPr>
          <w:bCs/>
          <w:szCs w:val="24"/>
        </w:rPr>
        <w:t>s</w:t>
      </w:r>
      <w:r w:rsidRPr="00610844">
        <w:rPr>
          <w:bCs/>
          <w:szCs w:val="24"/>
        </w:rPr>
        <w:t xml:space="preserve"> bet kuriai šaliai pateikus rašytinį pranešimą.</w:t>
      </w:r>
    </w:p>
    <w:p w14:paraId="2843EB72" w14:textId="1627F5C7" w:rsidR="00610844" w:rsidRPr="00610844" w:rsidRDefault="00635982" w:rsidP="00240E2D">
      <w:pPr>
        <w:pStyle w:val="Sraopastraipa"/>
        <w:widowControl w:val="0"/>
        <w:numPr>
          <w:ilvl w:val="0"/>
          <w:numId w:val="20"/>
        </w:numPr>
        <w:tabs>
          <w:tab w:val="left" w:pos="567"/>
        </w:tabs>
        <w:spacing w:line="276" w:lineRule="auto"/>
        <w:ind w:left="567" w:hanging="567"/>
        <w:jc w:val="both"/>
        <w:rPr>
          <w:szCs w:val="24"/>
        </w:rPr>
      </w:pPr>
      <w:r>
        <w:t xml:space="preserve">Nedarant poveikio jokioms </w:t>
      </w:r>
      <w:r w:rsidR="00B91910">
        <w:rPr>
          <w:color w:val="000000"/>
        </w:rPr>
        <w:t>BDAR</w:t>
      </w:r>
      <w:r w:rsidRPr="00610844">
        <w:rPr>
          <w:szCs w:val="24"/>
        </w:rPr>
        <w:t xml:space="preserve"> </w:t>
      </w:r>
      <w:r>
        <w:t>nuostatoms, duomenų tvarkytojui pažeidus pareigas pagal š</w:t>
      </w:r>
      <w:r w:rsidR="00B91910">
        <w:t>į</w:t>
      </w:r>
      <w:r>
        <w:t xml:space="preserve"> S</w:t>
      </w:r>
      <w:r w:rsidR="00B91910">
        <w:t>usitarimą</w:t>
      </w:r>
      <w:r>
        <w:t xml:space="preserve">, </w:t>
      </w:r>
      <w:r w:rsidR="00BB08EE">
        <w:t>D</w:t>
      </w:r>
      <w:r>
        <w:t xml:space="preserve">uomenų valdytojas gali nurodyti </w:t>
      </w:r>
      <w:r w:rsidR="00BB08EE">
        <w:t>D</w:t>
      </w:r>
      <w:r>
        <w:t xml:space="preserve">uomenų tvarkytojui laikinai sustabdyti </w:t>
      </w:r>
      <w:r>
        <w:lastRenderedPageBreak/>
        <w:t xml:space="preserve">asmens duomenų tvarkymą, kol pastarasis laikysis šio </w:t>
      </w:r>
      <w:r w:rsidRPr="00316E4B">
        <w:t>Su</w:t>
      </w:r>
      <w:r w:rsidR="00316E4B" w:rsidRPr="00480A4A">
        <w:t>sitarimo</w:t>
      </w:r>
      <w:r w:rsidRPr="00316E4B">
        <w:t xml:space="preserve"> arba Su</w:t>
      </w:r>
      <w:r w:rsidR="00316E4B" w:rsidRPr="00480A4A">
        <w:t>sitarimas</w:t>
      </w:r>
      <w:r w:rsidRPr="00316E4B">
        <w:t xml:space="preserve"> bus nutraukta</w:t>
      </w:r>
      <w:r w:rsidR="00316E4B" w:rsidRPr="00316E4B">
        <w:t>s</w:t>
      </w:r>
      <w:r w:rsidRPr="00316E4B">
        <w:t>.</w:t>
      </w:r>
      <w:r>
        <w:t xml:space="preserve"> Duomenų tvarkytojas nedelsdamas informuoja </w:t>
      </w:r>
      <w:r w:rsidR="00BB08EE">
        <w:t>D</w:t>
      </w:r>
      <w:r>
        <w:t xml:space="preserve">uomenų valdytoją, jei dėl kokios nors priežasties jis negali </w:t>
      </w:r>
      <w:r w:rsidRPr="00316E4B">
        <w:t>laikytis</w:t>
      </w:r>
      <w:r w:rsidR="00316E4B" w:rsidRPr="00480A4A">
        <w:t xml:space="preserve"> Susitarimo</w:t>
      </w:r>
      <w:r w:rsidRPr="00316E4B">
        <w:t>.</w:t>
      </w:r>
    </w:p>
    <w:p w14:paraId="50AC39A6" w14:textId="160C8B6B" w:rsidR="00610844" w:rsidRPr="00610844" w:rsidRDefault="00635982" w:rsidP="00240E2D">
      <w:pPr>
        <w:pStyle w:val="Sraopastraipa"/>
        <w:widowControl w:val="0"/>
        <w:numPr>
          <w:ilvl w:val="0"/>
          <w:numId w:val="20"/>
        </w:numPr>
        <w:tabs>
          <w:tab w:val="left" w:pos="567"/>
        </w:tabs>
        <w:spacing w:line="276" w:lineRule="auto"/>
        <w:ind w:left="567" w:hanging="567"/>
        <w:jc w:val="both"/>
        <w:rPr>
          <w:szCs w:val="24"/>
        </w:rPr>
      </w:pPr>
      <w:r>
        <w:t xml:space="preserve">Duomenų valdytojas turi teisę nutraukti </w:t>
      </w:r>
      <w:r w:rsidR="00B83924">
        <w:t>Susitarimą</w:t>
      </w:r>
      <w:r>
        <w:t>, jeigu:</w:t>
      </w:r>
    </w:p>
    <w:p w14:paraId="7A2C68D9" w14:textId="2BC83E2E" w:rsidR="00610844" w:rsidRPr="00240E2D" w:rsidRDefault="00B91910" w:rsidP="00240E2D">
      <w:pPr>
        <w:pStyle w:val="Sraopastraipa"/>
        <w:widowControl w:val="0"/>
        <w:numPr>
          <w:ilvl w:val="1"/>
          <w:numId w:val="24"/>
        </w:numPr>
        <w:tabs>
          <w:tab w:val="left" w:pos="567"/>
        </w:tabs>
        <w:spacing w:line="276" w:lineRule="auto"/>
        <w:ind w:left="567" w:hanging="567"/>
        <w:jc w:val="both"/>
        <w:rPr>
          <w:szCs w:val="24"/>
        </w:rPr>
      </w:pPr>
      <w:r>
        <w:t>D</w:t>
      </w:r>
      <w:r w:rsidR="00635982">
        <w:t xml:space="preserve">uomenų tvarkytojas iš esmės arba nuolat pažeidžia </w:t>
      </w:r>
      <w:r w:rsidR="00B83924">
        <w:t xml:space="preserve">Susitarimą </w:t>
      </w:r>
      <w:r w:rsidR="00635982">
        <w:t xml:space="preserve">arba savo įsipareigojimus pagal </w:t>
      </w:r>
      <w:r w:rsidRPr="00240E2D">
        <w:rPr>
          <w:color w:val="000000"/>
        </w:rPr>
        <w:t>BDAR;</w:t>
      </w:r>
    </w:p>
    <w:p w14:paraId="14BF3AFB" w14:textId="654059E8" w:rsidR="00610844" w:rsidRPr="00240E2D" w:rsidRDefault="00240E2D" w:rsidP="00240E2D">
      <w:pPr>
        <w:pStyle w:val="Sraopastraipa"/>
        <w:widowControl w:val="0"/>
        <w:numPr>
          <w:ilvl w:val="1"/>
          <w:numId w:val="24"/>
        </w:numPr>
        <w:tabs>
          <w:tab w:val="left" w:pos="567"/>
        </w:tabs>
        <w:spacing w:line="276" w:lineRule="auto"/>
        <w:ind w:left="567" w:hanging="567"/>
        <w:jc w:val="both"/>
        <w:rPr>
          <w:szCs w:val="24"/>
        </w:rPr>
      </w:pPr>
      <w:r>
        <w:rPr>
          <w:bCs/>
          <w:szCs w:val="24"/>
        </w:rPr>
        <w:t xml:space="preserve"> </w:t>
      </w:r>
      <w:r w:rsidR="00B91910" w:rsidRPr="00240E2D">
        <w:rPr>
          <w:bCs/>
          <w:szCs w:val="24"/>
        </w:rPr>
        <w:t>D</w:t>
      </w:r>
      <w:r w:rsidR="00635982" w:rsidRPr="00240E2D">
        <w:rPr>
          <w:bCs/>
          <w:szCs w:val="24"/>
        </w:rPr>
        <w:t>uomenų</w:t>
      </w:r>
      <w:r w:rsidR="00635982">
        <w:t xml:space="preserve"> tvarkytojas nesilaiko privalomo kompetentingo teismo arba kompetentingos priežiūros institucijos sprendimo dėl savo įsipareigojimų pagal Su</w:t>
      </w:r>
      <w:r w:rsidR="00316E4B">
        <w:t>sitarimą</w:t>
      </w:r>
      <w:r w:rsidR="00635982">
        <w:t xml:space="preserve"> arba </w:t>
      </w:r>
      <w:r w:rsidR="00B91910" w:rsidRPr="00240E2D">
        <w:rPr>
          <w:color w:val="000000"/>
        </w:rPr>
        <w:t>BDAR</w:t>
      </w:r>
      <w:r w:rsidR="00635982">
        <w:t>.</w:t>
      </w:r>
    </w:p>
    <w:p w14:paraId="07466343" w14:textId="29873984" w:rsidR="00610844" w:rsidRDefault="00635982" w:rsidP="00240E2D">
      <w:pPr>
        <w:pStyle w:val="Sraopastraipa"/>
        <w:widowControl w:val="0"/>
        <w:numPr>
          <w:ilvl w:val="0"/>
          <w:numId w:val="20"/>
        </w:numPr>
        <w:tabs>
          <w:tab w:val="left" w:pos="567"/>
        </w:tabs>
        <w:spacing w:line="276" w:lineRule="auto"/>
        <w:ind w:left="567" w:hanging="567"/>
        <w:jc w:val="both"/>
        <w:rPr>
          <w:szCs w:val="24"/>
        </w:rPr>
      </w:pPr>
      <w:r w:rsidRPr="00610844">
        <w:rPr>
          <w:szCs w:val="24"/>
        </w:rPr>
        <w:t>Su</w:t>
      </w:r>
      <w:r w:rsidR="00316E4B">
        <w:rPr>
          <w:szCs w:val="24"/>
        </w:rPr>
        <w:t>sitarimas</w:t>
      </w:r>
      <w:r w:rsidRPr="00610844">
        <w:rPr>
          <w:szCs w:val="24"/>
        </w:rPr>
        <w:t xml:space="preserve"> turi pirmenybę prieš bet kokias panašias nuostatas kituose Šalių susitarimuose.</w:t>
      </w:r>
    </w:p>
    <w:p w14:paraId="325ABE08" w14:textId="43B6378C" w:rsidR="00610844" w:rsidRDefault="00635982" w:rsidP="00240E2D">
      <w:pPr>
        <w:pStyle w:val="Sraopastraipa"/>
        <w:widowControl w:val="0"/>
        <w:numPr>
          <w:ilvl w:val="0"/>
          <w:numId w:val="20"/>
        </w:numPr>
        <w:tabs>
          <w:tab w:val="left" w:pos="567"/>
        </w:tabs>
        <w:spacing w:line="276" w:lineRule="auto"/>
        <w:ind w:left="567" w:hanging="567"/>
        <w:jc w:val="both"/>
        <w:rPr>
          <w:szCs w:val="24"/>
        </w:rPr>
      </w:pPr>
      <w:r w:rsidRPr="00610844">
        <w:rPr>
          <w:szCs w:val="24"/>
        </w:rPr>
        <w:t xml:space="preserve">Abi </w:t>
      </w:r>
      <w:r>
        <w:t>Šalys</w:t>
      </w:r>
      <w:r w:rsidRPr="00610844">
        <w:rPr>
          <w:szCs w:val="24"/>
        </w:rPr>
        <w:t xml:space="preserve"> turi saugoti Su</w:t>
      </w:r>
      <w:r w:rsidR="00B91910">
        <w:rPr>
          <w:szCs w:val="24"/>
        </w:rPr>
        <w:t>sitarimą</w:t>
      </w:r>
      <w:r w:rsidRPr="00610844">
        <w:rPr>
          <w:szCs w:val="24"/>
        </w:rPr>
        <w:t xml:space="preserve"> kartu su priedais tiek popierine, tiek elektronine forma. </w:t>
      </w:r>
    </w:p>
    <w:p w14:paraId="5E3917B0" w14:textId="4A8DE103" w:rsidR="00A046D5" w:rsidRPr="00610844" w:rsidRDefault="00635982" w:rsidP="00240E2D">
      <w:pPr>
        <w:pStyle w:val="Sraopastraipa"/>
        <w:widowControl w:val="0"/>
        <w:numPr>
          <w:ilvl w:val="0"/>
          <w:numId w:val="20"/>
        </w:numPr>
        <w:tabs>
          <w:tab w:val="left" w:pos="567"/>
        </w:tabs>
        <w:spacing w:line="276" w:lineRule="auto"/>
        <w:ind w:left="567" w:hanging="567"/>
        <w:jc w:val="both"/>
        <w:rPr>
          <w:szCs w:val="24"/>
        </w:rPr>
      </w:pPr>
      <w:r w:rsidRPr="00610844">
        <w:rPr>
          <w:szCs w:val="24"/>
        </w:rPr>
        <w:t>Kiekviena</w:t>
      </w:r>
      <w:r>
        <w:t xml:space="preserve"> </w:t>
      </w:r>
      <w:r w:rsidR="00B83924">
        <w:t xml:space="preserve">Šalis </w:t>
      </w:r>
      <w:r>
        <w:t xml:space="preserve">paskiria asmenį, atsakingą už </w:t>
      </w:r>
      <w:r w:rsidR="00B91910">
        <w:t>S</w:t>
      </w:r>
      <w:r>
        <w:t>u</w:t>
      </w:r>
      <w:r w:rsidR="00B91910">
        <w:t>sitarimo</w:t>
      </w:r>
      <w:r>
        <w:t xml:space="preserve"> vykdymą.</w:t>
      </w:r>
    </w:p>
    <w:p w14:paraId="4F4EB286" w14:textId="77777777" w:rsidR="00A046D5" w:rsidRDefault="00A046D5">
      <w:pPr>
        <w:widowControl w:val="0"/>
        <w:tabs>
          <w:tab w:val="left" w:pos="567"/>
        </w:tabs>
        <w:spacing w:line="276" w:lineRule="auto"/>
        <w:jc w:val="both"/>
      </w:pPr>
    </w:p>
    <w:p w14:paraId="192394A0" w14:textId="1CF1051D" w:rsidR="00A046D5" w:rsidRDefault="00635982">
      <w:pPr>
        <w:tabs>
          <w:tab w:val="left" w:pos="567"/>
          <w:tab w:val="left" w:pos="1418"/>
        </w:tabs>
        <w:jc w:val="center"/>
        <w:rPr>
          <w:b/>
          <w:szCs w:val="24"/>
        </w:rPr>
      </w:pPr>
      <w:r>
        <w:rPr>
          <w:b/>
          <w:szCs w:val="24"/>
        </w:rPr>
        <w:t>XV SKYRIUS</w:t>
      </w:r>
    </w:p>
    <w:p w14:paraId="05097EB8" w14:textId="77777777" w:rsidR="00A046D5" w:rsidRDefault="00635982">
      <w:pPr>
        <w:tabs>
          <w:tab w:val="left" w:pos="567"/>
          <w:tab w:val="left" w:pos="1418"/>
        </w:tabs>
        <w:jc w:val="center"/>
        <w:rPr>
          <w:b/>
          <w:szCs w:val="24"/>
        </w:rPr>
      </w:pPr>
      <w:r>
        <w:rPr>
          <w:b/>
          <w:szCs w:val="24"/>
        </w:rPr>
        <w:t>ŠALIŲ REKVIZITAI, PARAŠAI</w:t>
      </w:r>
    </w:p>
    <w:p w14:paraId="584EFBFC" w14:textId="77777777" w:rsidR="00A046D5" w:rsidRDefault="00A046D5">
      <w:pPr>
        <w:tabs>
          <w:tab w:val="left" w:pos="426"/>
          <w:tab w:val="left" w:pos="567"/>
        </w:tabs>
        <w:rPr>
          <w:i/>
          <w:szCs w:val="24"/>
        </w:rPr>
      </w:pPr>
    </w:p>
    <w:tbl>
      <w:tblPr>
        <w:tblpPr w:leftFromText="180" w:rightFromText="180" w:vertAnchor="text" w:horzAnchor="margin" w:tblpX="-176" w:tblpY="1"/>
        <w:tblW w:w="10371" w:type="dxa"/>
        <w:tblCellMar>
          <w:left w:w="10" w:type="dxa"/>
          <w:right w:w="10" w:type="dxa"/>
        </w:tblCellMar>
        <w:tblLook w:val="0000" w:firstRow="0" w:lastRow="0" w:firstColumn="0" w:lastColumn="0" w:noHBand="0" w:noVBand="0"/>
      </w:tblPr>
      <w:tblGrid>
        <w:gridCol w:w="5637"/>
        <w:gridCol w:w="4734"/>
      </w:tblGrid>
      <w:tr w:rsidR="00610844" w:rsidRPr="00B83924" w14:paraId="212CA0BF" w14:textId="77777777" w:rsidTr="00311962">
        <w:trPr>
          <w:trHeight w:val="4367"/>
        </w:trPr>
        <w:tc>
          <w:tcPr>
            <w:tcW w:w="5637" w:type="dxa"/>
            <w:shd w:val="clear" w:color="auto" w:fill="auto"/>
            <w:tcMar>
              <w:top w:w="0" w:type="dxa"/>
              <w:left w:w="108" w:type="dxa"/>
              <w:bottom w:w="0" w:type="dxa"/>
              <w:right w:w="108" w:type="dxa"/>
            </w:tcMar>
          </w:tcPr>
          <w:p w14:paraId="6925D3A7" w14:textId="7F207BBB" w:rsidR="00610844" w:rsidRPr="00480A4A" w:rsidRDefault="009E1291" w:rsidP="00311962">
            <w:pPr>
              <w:pStyle w:val="Numatytasis"/>
              <w:spacing w:line="276" w:lineRule="auto"/>
              <w:jc w:val="both"/>
              <w:rPr>
                <w:b/>
                <w:lang w:val="lt-LT"/>
              </w:rPr>
            </w:pPr>
            <w:r>
              <w:rPr>
                <w:b/>
                <w:lang w:val="lt-LT"/>
              </w:rPr>
              <w:t>Duomenų valdytojas:</w:t>
            </w:r>
          </w:p>
          <w:p w14:paraId="6B359717" w14:textId="77777777" w:rsidR="00610844" w:rsidRPr="00480A4A" w:rsidRDefault="00610844" w:rsidP="00311962">
            <w:pPr>
              <w:spacing w:line="276" w:lineRule="auto"/>
              <w:rPr>
                <w:szCs w:val="24"/>
              </w:rPr>
            </w:pPr>
            <w:r w:rsidRPr="00480A4A">
              <w:rPr>
                <w:szCs w:val="24"/>
              </w:rPr>
              <w:t>SĮ „Vilniaus atliekų sistemos administratorius“</w:t>
            </w:r>
          </w:p>
          <w:p w14:paraId="01F23D01" w14:textId="77777777" w:rsidR="00610844" w:rsidRPr="00480A4A" w:rsidRDefault="00610844" w:rsidP="00311962">
            <w:pPr>
              <w:spacing w:line="276" w:lineRule="auto"/>
              <w:rPr>
                <w:szCs w:val="24"/>
              </w:rPr>
            </w:pPr>
            <w:r w:rsidRPr="00480A4A">
              <w:rPr>
                <w:szCs w:val="24"/>
              </w:rPr>
              <w:t>Kodas 304195262</w:t>
            </w:r>
          </w:p>
          <w:p w14:paraId="451AF55A" w14:textId="07825EB2" w:rsidR="00610844" w:rsidRPr="00480A4A" w:rsidRDefault="00610844" w:rsidP="00311962">
            <w:pPr>
              <w:spacing w:line="276" w:lineRule="auto"/>
              <w:rPr>
                <w:szCs w:val="24"/>
              </w:rPr>
            </w:pPr>
            <w:r w:rsidRPr="00480A4A">
              <w:rPr>
                <w:szCs w:val="24"/>
              </w:rPr>
              <w:t xml:space="preserve">Adresas </w:t>
            </w:r>
            <w:r w:rsidR="003C5334">
              <w:rPr>
                <w:szCs w:val="24"/>
              </w:rPr>
              <w:t>Laisvės pr.</w:t>
            </w:r>
            <w:r w:rsidR="001104C4">
              <w:rPr>
                <w:szCs w:val="24"/>
              </w:rPr>
              <w:t xml:space="preserve"> </w:t>
            </w:r>
            <w:r w:rsidR="003C5334" w:rsidRPr="00423B0C">
              <w:rPr>
                <w:szCs w:val="24"/>
              </w:rPr>
              <w:t>10</w:t>
            </w:r>
            <w:r w:rsidRPr="00480A4A">
              <w:rPr>
                <w:szCs w:val="24"/>
              </w:rPr>
              <w:t>, Vilnius</w:t>
            </w:r>
          </w:p>
          <w:p w14:paraId="36435B0F" w14:textId="77777777" w:rsidR="00610844" w:rsidRPr="00480A4A" w:rsidRDefault="00610844" w:rsidP="00311962">
            <w:pPr>
              <w:spacing w:line="276" w:lineRule="auto"/>
              <w:rPr>
                <w:szCs w:val="24"/>
              </w:rPr>
            </w:pPr>
            <w:r w:rsidRPr="00480A4A">
              <w:rPr>
                <w:szCs w:val="24"/>
              </w:rPr>
              <w:t>Telefonas 8 650 04949</w:t>
            </w:r>
          </w:p>
          <w:p w14:paraId="5109255E" w14:textId="77777777" w:rsidR="00610844" w:rsidRPr="00480A4A" w:rsidRDefault="00610844" w:rsidP="00311962">
            <w:pPr>
              <w:spacing w:line="276" w:lineRule="auto"/>
              <w:rPr>
                <w:szCs w:val="24"/>
              </w:rPr>
            </w:pPr>
            <w:r w:rsidRPr="00480A4A">
              <w:rPr>
                <w:szCs w:val="24"/>
              </w:rPr>
              <w:t>El. paštas info@vasa.lt</w:t>
            </w:r>
          </w:p>
          <w:p w14:paraId="66EB5599" w14:textId="77777777" w:rsidR="00610844" w:rsidRPr="00480A4A" w:rsidRDefault="00610844" w:rsidP="00311962">
            <w:pPr>
              <w:spacing w:line="276" w:lineRule="auto"/>
              <w:rPr>
                <w:szCs w:val="24"/>
              </w:rPr>
            </w:pPr>
            <w:r w:rsidRPr="00480A4A">
              <w:rPr>
                <w:szCs w:val="24"/>
              </w:rPr>
              <w:t>Banko sąskaitos Nr.: LT807300010146988148</w:t>
            </w:r>
          </w:p>
          <w:p w14:paraId="6D3FAF3D" w14:textId="77777777" w:rsidR="00610844" w:rsidRPr="00480A4A" w:rsidRDefault="00610844" w:rsidP="00311962">
            <w:pPr>
              <w:spacing w:line="276" w:lineRule="auto"/>
              <w:rPr>
                <w:szCs w:val="24"/>
              </w:rPr>
            </w:pPr>
            <w:r w:rsidRPr="00480A4A">
              <w:rPr>
                <w:szCs w:val="24"/>
              </w:rPr>
              <w:t>AB „Swedbank“, 73000</w:t>
            </w:r>
          </w:p>
          <w:p w14:paraId="3F329D23" w14:textId="77777777" w:rsidR="00610844" w:rsidRPr="00480A4A" w:rsidRDefault="00610844" w:rsidP="00311962">
            <w:pPr>
              <w:spacing w:line="276" w:lineRule="auto"/>
              <w:rPr>
                <w:szCs w:val="24"/>
              </w:rPr>
            </w:pPr>
          </w:p>
          <w:p w14:paraId="13C329CD" w14:textId="77777777" w:rsidR="00610844" w:rsidRPr="00480A4A" w:rsidRDefault="00610844" w:rsidP="00311962">
            <w:pPr>
              <w:pStyle w:val="Numatytasis"/>
              <w:spacing w:line="276" w:lineRule="auto"/>
              <w:rPr>
                <w:lang w:val="lt-LT"/>
              </w:rPr>
            </w:pPr>
          </w:p>
          <w:p w14:paraId="41274808" w14:textId="3123A148" w:rsidR="00610844" w:rsidRPr="00480A4A" w:rsidRDefault="001104C4" w:rsidP="00311962">
            <w:pPr>
              <w:pStyle w:val="Numatytasis"/>
              <w:spacing w:line="276" w:lineRule="auto"/>
              <w:rPr>
                <w:lang w:val="lt-LT"/>
              </w:rPr>
            </w:pPr>
            <w:r>
              <w:rPr>
                <w:lang w:val="lt-LT"/>
              </w:rPr>
              <w:t>D</w:t>
            </w:r>
            <w:r w:rsidR="00610844" w:rsidRPr="00480A4A">
              <w:rPr>
                <w:lang w:val="lt-LT"/>
              </w:rPr>
              <w:t>irektor</w:t>
            </w:r>
            <w:r w:rsidR="003F67CA">
              <w:rPr>
                <w:lang w:val="lt-LT"/>
              </w:rPr>
              <w:t>ius</w:t>
            </w:r>
          </w:p>
          <w:p w14:paraId="1B033B57" w14:textId="387AC718" w:rsidR="00610844" w:rsidRPr="00480A4A" w:rsidRDefault="003F67CA" w:rsidP="00311962">
            <w:pPr>
              <w:pStyle w:val="Numatytasis"/>
              <w:spacing w:line="276" w:lineRule="auto"/>
              <w:jc w:val="both"/>
              <w:rPr>
                <w:lang w:val="lt-LT"/>
              </w:rPr>
            </w:pPr>
            <w:r>
              <w:rPr>
                <w:lang w:val="lt-LT"/>
              </w:rPr>
              <w:t>Robertas Lavinskas</w:t>
            </w:r>
          </w:p>
          <w:p w14:paraId="660849AD" w14:textId="77777777" w:rsidR="00610844" w:rsidRPr="00480A4A" w:rsidRDefault="00610844" w:rsidP="00311962">
            <w:pPr>
              <w:pStyle w:val="Numatytasis"/>
              <w:spacing w:line="276" w:lineRule="auto"/>
              <w:jc w:val="both"/>
              <w:rPr>
                <w:lang w:val="lt-LT"/>
              </w:rPr>
            </w:pPr>
          </w:p>
          <w:p w14:paraId="66FF6037" w14:textId="77777777" w:rsidR="00610844" w:rsidRPr="00480A4A" w:rsidRDefault="00610844" w:rsidP="00311962">
            <w:pPr>
              <w:pStyle w:val="Numatytasis"/>
              <w:spacing w:line="276" w:lineRule="auto"/>
              <w:jc w:val="both"/>
              <w:rPr>
                <w:lang w:val="lt-LT"/>
              </w:rPr>
            </w:pPr>
            <w:r w:rsidRPr="00480A4A">
              <w:rPr>
                <w:lang w:val="lt-LT"/>
              </w:rPr>
              <w:t>_________________________________</w:t>
            </w:r>
          </w:p>
          <w:p w14:paraId="6E1B0D2C" w14:textId="77777777" w:rsidR="00610844" w:rsidRPr="00480A4A" w:rsidRDefault="00610844" w:rsidP="00311962">
            <w:pPr>
              <w:pStyle w:val="Numatytasis"/>
              <w:spacing w:line="276" w:lineRule="auto"/>
              <w:jc w:val="both"/>
              <w:rPr>
                <w:lang w:val="lt-LT"/>
              </w:rPr>
            </w:pPr>
            <w:r w:rsidRPr="00480A4A">
              <w:rPr>
                <w:lang w:val="lt-LT"/>
              </w:rPr>
              <w:t>A.V.</w:t>
            </w:r>
          </w:p>
          <w:p w14:paraId="1ED5401B" w14:textId="77777777" w:rsidR="00610844" w:rsidRPr="00480A4A" w:rsidRDefault="00610844" w:rsidP="00311962">
            <w:pPr>
              <w:spacing w:line="276" w:lineRule="auto"/>
              <w:rPr>
                <w:szCs w:val="24"/>
              </w:rPr>
            </w:pPr>
          </w:p>
        </w:tc>
        <w:tc>
          <w:tcPr>
            <w:tcW w:w="4734" w:type="dxa"/>
            <w:shd w:val="clear" w:color="auto" w:fill="auto"/>
            <w:tcMar>
              <w:top w:w="0" w:type="dxa"/>
              <w:left w:w="108" w:type="dxa"/>
              <w:bottom w:w="0" w:type="dxa"/>
              <w:right w:w="108" w:type="dxa"/>
            </w:tcMar>
          </w:tcPr>
          <w:p w14:paraId="76090DAB" w14:textId="1A119D24" w:rsidR="00610844" w:rsidRPr="00480A4A" w:rsidRDefault="009E1291" w:rsidP="00311962">
            <w:pPr>
              <w:pStyle w:val="Numatytasis"/>
              <w:spacing w:line="276" w:lineRule="auto"/>
              <w:jc w:val="both"/>
              <w:rPr>
                <w:b/>
                <w:lang w:val="lt-LT"/>
              </w:rPr>
            </w:pPr>
            <w:r>
              <w:rPr>
                <w:b/>
                <w:lang w:val="lt-LT"/>
              </w:rPr>
              <w:t>Duomenų tvarkytojas:</w:t>
            </w:r>
          </w:p>
          <w:p w14:paraId="45061F14" w14:textId="46B0ABE6" w:rsidR="009E1291" w:rsidRDefault="009E1291" w:rsidP="00311962">
            <w:pPr>
              <w:pStyle w:val="Numatytasis"/>
              <w:spacing w:line="276" w:lineRule="auto"/>
              <w:jc w:val="both"/>
              <w:rPr>
                <w:lang w:val="lt-LT"/>
              </w:rPr>
            </w:pPr>
          </w:p>
          <w:p w14:paraId="6A5A2CEF" w14:textId="77777777" w:rsidR="001104C4" w:rsidRDefault="001104C4" w:rsidP="00311962">
            <w:pPr>
              <w:pStyle w:val="Numatytasis"/>
              <w:spacing w:line="276" w:lineRule="auto"/>
              <w:jc w:val="both"/>
              <w:rPr>
                <w:lang w:val="lt-LT"/>
              </w:rPr>
            </w:pPr>
          </w:p>
          <w:p w14:paraId="23595BD5" w14:textId="77777777" w:rsidR="001104C4" w:rsidRDefault="001104C4" w:rsidP="00311962">
            <w:pPr>
              <w:pStyle w:val="Numatytasis"/>
              <w:spacing w:line="276" w:lineRule="auto"/>
              <w:jc w:val="both"/>
              <w:rPr>
                <w:lang w:val="lt-LT"/>
              </w:rPr>
            </w:pPr>
          </w:p>
          <w:p w14:paraId="4C3ADCFD" w14:textId="77777777" w:rsidR="001104C4" w:rsidRDefault="001104C4" w:rsidP="00311962">
            <w:pPr>
              <w:pStyle w:val="Numatytasis"/>
              <w:spacing w:line="276" w:lineRule="auto"/>
              <w:jc w:val="both"/>
              <w:rPr>
                <w:lang w:val="lt-LT"/>
              </w:rPr>
            </w:pPr>
          </w:p>
          <w:p w14:paraId="149FE682" w14:textId="77777777" w:rsidR="001104C4" w:rsidRDefault="001104C4" w:rsidP="00311962">
            <w:pPr>
              <w:pStyle w:val="Numatytasis"/>
              <w:spacing w:line="276" w:lineRule="auto"/>
              <w:jc w:val="both"/>
              <w:rPr>
                <w:lang w:val="lt-LT"/>
              </w:rPr>
            </w:pPr>
          </w:p>
          <w:p w14:paraId="5047C06E" w14:textId="77777777" w:rsidR="001104C4" w:rsidRDefault="001104C4" w:rsidP="00311962">
            <w:pPr>
              <w:pStyle w:val="Numatytasis"/>
              <w:spacing w:line="276" w:lineRule="auto"/>
              <w:jc w:val="both"/>
              <w:rPr>
                <w:lang w:val="lt-LT"/>
              </w:rPr>
            </w:pPr>
          </w:p>
          <w:p w14:paraId="1D6511AF" w14:textId="77777777" w:rsidR="001104C4" w:rsidRDefault="001104C4" w:rsidP="00311962">
            <w:pPr>
              <w:pStyle w:val="Numatytasis"/>
              <w:spacing w:line="276" w:lineRule="auto"/>
              <w:jc w:val="both"/>
              <w:rPr>
                <w:lang w:val="lt-LT"/>
              </w:rPr>
            </w:pPr>
          </w:p>
          <w:p w14:paraId="066B979B" w14:textId="77777777" w:rsidR="001104C4" w:rsidRDefault="001104C4" w:rsidP="00311962">
            <w:pPr>
              <w:pStyle w:val="Numatytasis"/>
              <w:spacing w:line="276" w:lineRule="auto"/>
              <w:jc w:val="both"/>
              <w:rPr>
                <w:lang w:val="lt-LT"/>
              </w:rPr>
            </w:pPr>
          </w:p>
          <w:p w14:paraId="03D995A5" w14:textId="77777777" w:rsidR="001104C4" w:rsidRDefault="001104C4" w:rsidP="00311962">
            <w:pPr>
              <w:pStyle w:val="Numatytasis"/>
              <w:spacing w:line="276" w:lineRule="auto"/>
              <w:jc w:val="both"/>
              <w:rPr>
                <w:lang w:val="lt-LT"/>
              </w:rPr>
            </w:pPr>
          </w:p>
          <w:p w14:paraId="74B2A7E5" w14:textId="77777777" w:rsidR="001104C4" w:rsidRDefault="001104C4" w:rsidP="00311962">
            <w:pPr>
              <w:pStyle w:val="Numatytasis"/>
              <w:spacing w:line="276" w:lineRule="auto"/>
              <w:jc w:val="both"/>
              <w:rPr>
                <w:lang w:val="lt-LT"/>
              </w:rPr>
            </w:pPr>
          </w:p>
          <w:p w14:paraId="561119E7" w14:textId="77777777" w:rsidR="001104C4" w:rsidRDefault="001104C4" w:rsidP="00311962">
            <w:pPr>
              <w:pStyle w:val="Numatytasis"/>
              <w:spacing w:line="276" w:lineRule="auto"/>
              <w:jc w:val="both"/>
              <w:rPr>
                <w:lang w:val="lt-LT"/>
              </w:rPr>
            </w:pPr>
          </w:p>
          <w:p w14:paraId="5171E5D7" w14:textId="77777777" w:rsidR="001104C4" w:rsidRPr="00480A4A" w:rsidRDefault="001104C4" w:rsidP="00311962">
            <w:pPr>
              <w:pStyle w:val="Numatytasis"/>
              <w:spacing w:line="276" w:lineRule="auto"/>
              <w:jc w:val="both"/>
              <w:rPr>
                <w:lang w:val="lt-LT"/>
              </w:rPr>
            </w:pPr>
          </w:p>
          <w:p w14:paraId="4AE3ED16" w14:textId="77777777" w:rsidR="00610844" w:rsidRPr="00480A4A" w:rsidRDefault="00610844" w:rsidP="00311962">
            <w:pPr>
              <w:pStyle w:val="Numatytasis"/>
              <w:spacing w:line="276" w:lineRule="auto"/>
              <w:jc w:val="both"/>
              <w:rPr>
                <w:lang w:val="lt-LT"/>
              </w:rPr>
            </w:pPr>
            <w:r w:rsidRPr="00480A4A">
              <w:rPr>
                <w:lang w:val="lt-LT"/>
              </w:rPr>
              <w:t>_________________________________</w:t>
            </w:r>
          </w:p>
          <w:p w14:paraId="250B4B6C" w14:textId="77777777" w:rsidR="00610844" w:rsidRPr="00480A4A" w:rsidRDefault="00610844" w:rsidP="00311962">
            <w:pPr>
              <w:pStyle w:val="Numatytasis"/>
              <w:spacing w:line="276" w:lineRule="auto"/>
              <w:jc w:val="both"/>
              <w:rPr>
                <w:lang w:val="lt-LT"/>
              </w:rPr>
            </w:pPr>
            <w:r w:rsidRPr="00480A4A">
              <w:rPr>
                <w:lang w:val="lt-LT"/>
              </w:rPr>
              <w:t>A.V.</w:t>
            </w:r>
          </w:p>
          <w:p w14:paraId="3D592D53" w14:textId="77777777" w:rsidR="00610844" w:rsidRPr="00480A4A" w:rsidRDefault="00610844" w:rsidP="00311962">
            <w:pPr>
              <w:pStyle w:val="Numatytasis"/>
              <w:spacing w:line="276" w:lineRule="auto"/>
              <w:jc w:val="both"/>
              <w:rPr>
                <w:lang w:val="lt-LT"/>
              </w:rPr>
            </w:pPr>
          </w:p>
        </w:tc>
      </w:tr>
    </w:tbl>
    <w:p w14:paraId="481F7FD3" w14:textId="77777777" w:rsidR="00A046D5" w:rsidRDefault="00A046D5">
      <w:pPr>
        <w:tabs>
          <w:tab w:val="left" w:pos="567"/>
        </w:tabs>
        <w:jc w:val="both"/>
        <w:rPr>
          <w:b/>
          <w:szCs w:val="24"/>
        </w:rPr>
      </w:pPr>
    </w:p>
    <w:p w14:paraId="7B77A395" w14:textId="77777777" w:rsidR="00A046D5" w:rsidRDefault="00A046D5">
      <w:pPr>
        <w:tabs>
          <w:tab w:val="left" w:pos="567"/>
        </w:tabs>
        <w:jc w:val="both"/>
        <w:rPr>
          <w:b/>
          <w:szCs w:val="24"/>
        </w:rPr>
      </w:pPr>
    </w:p>
    <w:p w14:paraId="37CB747B" w14:textId="77777777" w:rsidR="00A046D5" w:rsidRDefault="00A046D5">
      <w:pPr>
        <w:ind w:left="5245"/>
        <w:jc w:val="both"/>
        <w:rPr>
          <w:szCs w:val="24"/>
          <w:lang w:eastAsia="lt-LT"/>
        </w:rPr>
        <w:sectPr w:rsidR="00A046D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13405526" w14:textId="77777777" w:rsidR="00A046D5" w:rsidRDefault="00A046D5">
      <w:pPr>
        <w:tabs>
          <w:tab w:val="center" w:pos="4513"/>
          <w:tab w:val="right" w:pos="9026"/>
        </w:tabs>
      </w:pPr>
    </w:p>
    <w:p w14:paraId="260F4AB4" w14:textId="56B995A0" w:rsidR="00A046D5" w:rsidRDefault="00D4133F">
      <w:pPr>
        <w:ind w:left="5245"/>
        <w:jc w:val="both"/>
        <w:rPr>
          <w:szCs w:val="24"/>
          <w:lang w:eastAsia="lt-LT"/>
        </w:rPr>
      </w:pPr>
      <w:r>
        <w:rPr>
          <w:szCs w:val="24"/>
          <w:lang w:eastAsia="lt-LT"/>
        </w:rPr>
        <w:t>Susitarimo dėl asmens duomenų tvarkymo</w:t>
      </w:r>
    </w:p>
    <w:p w14:paraId="33B1A233" w14:textId="77777777" w:rsidR="00A046D5" w:rsidRDefault="00635982">
      <w:pPr>
        <w:ind w:left="5245"/>
        <w:jc w:val="both"/>
        <w:rPr>
          <w:szCs w:val="24"/>
        </w:rPr>
      </w:pPr>
      <w:r>
        <w:rPr>
          <w:szCs w:val="24"/>
        </w:rPr>
        <w:t>1 priedas</w:t>
      </w:r>
    </w:p>
    <w:p w14:paraId="40A84AF4" w14:textId="77777777" w:rsidR="00A046D5" w:rsidRDefault="00A046D5">
      <w:pPr>
        <w:ind w:left="5245"/>
        <w:jc w:val="both"/>
        <w:rPr>
          <w:szCs w:val="24"/>
        </w:rPr>
      </w:pPr>
    </w:p>
    <w:p w14:paraId="135056F9" w14:textId="77777777" w:rsidR="00610844" w:rsidRPr="00231ED2" w:rsidRDefault="00610844" w:rsidP="00610844">
      <w:pPr>
        <w:pStyle w:val="Sraopastraipa"/>
        <w:ind w:left="360"/>
        <w:jc w:val="center"/>
        <w:rPr>
          <w:b/>
          <w:sz w:val="23"/>
          <w:szCs w:val="23"/>
        </w:rPr>
      </w:pPr>
      <w:r w:rsidRPr="00231ED2">
        <w:rPr>
          <w:b/>
          <w:sz w:val="23"/>
          <w:szCs w:val="23"/>
        </w:rPr>
        <w:t>INFORMACIJA APIE ASMENS DUOMENŲ TVARKYMĄ</w:t>
      </w:r>
    </w:p>
    <w:p w14:paraId="0C254A41" w14:textId="77777777" w:rsidR="00610844" w:rsidRPr="00231ED2" w:rsidRDefault="00610844" w:rsidP="00610844">
      <w:pPr>
        <w:pStyle w:val="Sraopastraipa"/>
        <w:ind w:left="1080"/>
        <w:rPr>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7156"/>
      </w:tblGrid>
      <w:tr w:rsidR="00610844" w:rsidRPr="006D3C57" w14:paraId="287E03C7" w14:textId="77777777" w:rsidTr="009E1291">
        <w:trPr>
          <w:trHeight w:val="1007"/>
          <w:jc w:val="center"/>
        </w:trPr>
        <w:tc>
          <w:tcPr>
            <w:tcW w:w="2339" w:type="dxa"/>
          </w:tcPr>
          <w:p w14:paraId="0D9E5125" w14:textId="77777777" w:rsidR="00610844" w:rsidRPr="00240E2D" w:rsidRDefault="00610844" w:rsidP="00311962">
            <w:pPr>
              <w:rPr>
                <w:b/>
                <w:sz w:val="23"/>
                <w:szCs w:val="23"/>
              </w:rPr>
            </w:pPr>
            <w:bookmarkStart w:id="0" w:name="_Hlk103071684"/>
            <w:r w:rsidRPr="00240E2D">
              <w:rPr>
                <w:b/>
                <w:sz w:val="23"/>
                <w:szCs w:val="23"/>
              </w:rPr>
              <w:t>Tvarkymo pobūdis ir tikslas</w:t>
            </w:r>
          </w:p>
        </w:tc>
        <w:tc>
          <w:tcPr>
            <w:tcW w:w="7156" w:type="dxa"/>
          </w:tcPr>
          <w:p w14:paraId="0D9BAE65" w14:textId="0280C1A4" w:rsidR="00610844" w:rsidRPr="00240E2D" w:rsidRDefault="00610844" w:rsidP="00480A4A">
            <w:pPr>
              <w:jc w:val="both"/>
              <w:rPr>
                <w:i/>
                <w:iCs/>
                <w:color w:val="FF0000"/>
                <w:sz w:val="23"/>
                <w:szCs w:val="23"/>
              </w:rPr>
            </w:pPr>
          </w:p>
        </w:tc>
      </w:tr>
      <w:tr w:rsidR="00610844" w:rsidRPr="006D3C57" w14:paraId="3432F9BB" w14:textId="77777777" w:rsidTr="00311962">
        <w:trPr>
          <w:trHeight w:val="529"/>
          <w:jc w:val="center"/>
        </w:trPr>
        <w:tc>
          <w:tcPr>
            <w:tcW w:w="2339" w:type="dxa"/>
          </w:tcPr>
          <w:p w14:paraId="0563ADC8" w14:textId="77777777" w:rsidR="00610844" w:rsidRPr="00240E2D" w:rsidRDefault="00610844" w:rsidP="00311962">
            <w:pPr>
              <w:rPr>
                <w:b/>
                <w:sz w:val="23"/>
                <w:szCs w:val="23"/>
              </w:rPr>
            </w:pPr>
            <w:r w:rsidRPr="00240E2D">
              <w:rPr>
                <w:b/>
                <w:sz w:val="23"/>
                <w:szCs w:val="23"/>
              </w:rPr>
              <w:t>Tvarkymo pagrindas</w:t>
            </w:r>
          </w:p>
        </w:tc>
        <w:tc>
          <w:tcPr>
            <w:tcW w:w="7156" w:type="dxa"/>
          </w:tcPr>
          <w:p w14:paraId="5C0E85E1" w14:textId="209163FB" w:rsidR="00610844" w:rsidRPr="00842637" w:rsidRDefault="00610844" w:rsidP="00311962">
            <w:pPr>
              <w:rPr>
                <w:iCs/>
                <w:szCs w:val="24"/>
                <w:lang w:val="en-US"/>
              </w:rPr>
            </w:pPr>
          </w:p>
        </w:tc>
      </w:tr>
      <w:tr w:rsidR="00610844" w:rsidRPr="006D3C57" w14:paraId="33ACCA9F" w14:textId="77777777" w:rsidTr="00311962">
        <w:trPr>
          <w:trHeight w:val="726"/>
          <w:jc w:val="center"/>
        </w:trPr>
        <w:tc>
          <w:tcPr>
            <w:tcW w:w="2339" w:type="dxa"/>
          </w:tcPr>
          <w:p w14:paraId="22A3517A" w14:textId="77777777" w:rsidR="00610844" w:rsidRPr="00240E2D" w:rsidRDefault="00610844" w:rsidP="00311962">
            <w:pPr>
              <w:rPr>
                <w:b/>
                <w:sz w:val="23"/>
                <w:szCs w:val="23"/>
              </w:rPr>
            </w:pPr>
            <w:r w:rsidRPr="00842637">
              <w:rPr>
                <w:b/>
                <w:szCs w:val="24"/>
              </w:rPr>
              <w:t>Tvarkomų asmens duomenų rūšys</w:t>
            </w:r>
          </w:p>
        </w:tc>
        <w:tc>
          <w:tcPr>
            <w:tcW w:w="7156" w:type="dxa"/>
          </w:tcPr>
          <w:p w14:paraId="47481725" w14:textId="04B55EE5" w:rsidR="00842637" w:rsidRPr="004669F7" w:rsidRDefault="00842637" w:rsidP="00240E2D">
            <w:pPr>
              <w:pStyle w:val="paragraph"/>
              <w:spacing w:before="0" w:beforeAutospacing="0" w:after="0" w:afterAutospacing="0"/>
              <w:jc w:val="both"/>
              <w:textAlignment w:val="baseline"/>
              <w:rPr>
                <w:b/>
                <w:bCs/>
                <w:iCs/>
                <w:color w:val="FF0000"/>
              </w:rPr>
            </w:pPr>
          </w:p>
        </w:tc>
      </w:tr>
      <w:tr w:rsidR="00610844" w:rsidRPr="006D3C57" w14:paraId="714078FC" w14:textId="77777777" w:rsidTr="00311962">
        <w:trPr>
          <w:trHeight w:val="625"/>
          <w:jc w:val="center"/>
        </w:trPr>
        <w:tc>
          <w:tcPr>
            <w:tcW w:w="2339" w:type="dxa"/>
          </w:tcPr>
          <w:p w14:paraId="06E609FC" w14:textId="77777777" w:rsidR="00610844" w:rsidRPr="006D3C57" w:rsidRDefault="00610844" w:rsidP="00311962">
            <w:pPr>
              <w:rPr>
                <w:b/>
                <w:sz w:val="23"/>
                <w:szCs w:val="23"/>
              </w:rPr>
            </w:pPr>
            <w:r w:rsidRPr="006D3C57">
              <w:rPr>
                <w:b/>
                <w:sz w:val="23"/>
                <w:szCs w:val="23"/>
              </w:rPr>
              <w:t xml:space="preserve">Duomenų subjektų kategorijos </w:t>
            </w:r>
          </w:p>
        </w:tc>
        <w:tc>
          <w:tcPr>
            <w:tcW w:w="7156" w:type="dxa"/>
          </w:tcPr>
          <w:p w14:paraId="4219C251" w14:textId="21435845" w:rsidR="00610844" w:rsidRPr="00480A4A" w:rsidRDefault="00610844" w:rsidP="00B83924">
            <w:pPr>
              <w:rPr>
                <w:i/>
                <w:iCs/>
                <w:sz w:val="23"/>
                <w:szCs w:val="23"/>
              </w:rPr>
            </w:pPr>
          </w:p>
        </w:tc>
      </w:tr>
      <w:tr w:rsidR="00610844" w:rsidRPr="006D3C57" w14:paraId="3286C477" w14:textId="77777777" w:rsidTr="00311962">
        <w:trPr>
          <w:jc w:val="center"/>
        </w:trPr>
        <w:tc>
          <w:tcPr>
            <w:tcW w:w="2339" w:type="dxa"/>
          </w:tcPr>
          <w:p w14:paraId="516E5A66" w14:textId="77777777" w:rsidR="00610844" w:rsidRPr="006D3C57" w:rsidRDefault="00610844" w:rsidP="00311962">
            <w:pPr>
              <w:rPr>
                <w:b/>
                <w:sz w:val="23"/>
                <w:szCs w:val="23"/>
              </w:rPr>
            </w:pPr>
            <w:r w:rsidRPr="006D3C57">
              <w:rPr>
                <w:b/>
                <w:sz w:val="23"/>
                <w:szCs w:val="23"/>
              </w:rPr>
              <w:t>Duomenų tvarkymo trukmė</w:t>
            </w:r>
          </w:p>
        </w:tc>
        <w:tc>
          <w:tcPr>
            <w:tcW w:w="7156" w:type="dxa"/>
          </w:tcPr>
          <w:p w14:paraId="118EE8D4" w14:textId="3D061EFB" w:rsidR="00610844" w:rsidRPr="004669F7" w:rsidRDefault="00610844" w:rsidP="00480A4A">
            <w:pPr>
              <w:jc w:val="both"/>
              <w:rPr>
                <w:i/>
                <w:sz w:val="23"/>
                <w:szCs w:val="23"/>
                <w:lang w:val="en-GB"/>
              </w:rPr>
            </w:pPr>
          </w:p>
        </w:tc>
      </w:tr>
      <w:tr w:rsidR="00610844" w:rsidRPr="006D3C57" w14:paraId="15DC7DDE" w14:textId="77777777" w:rsidTr="00311962">
        <w:trPr>
          <w:jc w:val="center"/>
        </w:trPr>
        <w:tc>
          <w:tcPr>
            <w:tcW w:w="2339" w:type="dxa"/>
          </w:tcPr>
          <w:p w14:paraId="772BCC97" w14:textId="77777777" w:rsidR="00610844" w:rsidRPr="003C6CC6" w:rsidRDefault="00610844" w:rsidP="00311962">
            <w:pPr>
              <w:rPr>
                <w:b/>
                <w:sz w:val="23"/>
                <w:szCs w:val="23"/>
              </w:rPr>
            </w:pPr>
            <w:r w:rsidRPr="003C6CC6">
              <w:rPr>
                <w:b/>
                <w:sz w:val="23"/>
                <w:szCs w:val="23"/>
              </w:rPr>
              <w:t>Tvarkymo operacijos</w:t>
            </w:r>
          </w:p>
          <w:p w14:paraId="6654A202" w14:textId="77777777" w:rsidR="00610844" w:rsidRPr="00480A4A" w:rsidRDefault="00610844" w:rsidP="00311962">
            <w:pPr>
              <w:rPr>
                <w:i/>
                <w:sz w:val="23"/>
                <w:szCs w:val="23"/>
              </w:rPr>
            </w:pPr>
            <w:r w:rsidRPr="00480A4A">
              <w:rPr>
                <w:i/>
                <w:sz w:val="16"/>
                <w:szCs w:val="23"/>
              </w:rPr>
              <w:t>Nurodykite Tvarkymo operacijas, kurias Duomenų tvarkytojas atliks kiekvienam numatytam Tvarkymo tikslui pasiekti.</w:t>
            </w:r>
          </w:p>
        </w:tc>
        <w:tc>
          <w:tcPr>
            <w:tcW w:w="7156" w:type="dxa"/>
          </w:tcPr>
          <w:p w14:paraId="57D808F5" w14:textId="2EDF47F8" w:rsidR="00610844" w:rsidRPr="00480A4A" w:rsidRDefault="00610844" w:rsidP="00A755EE">
            <w:pPr>
              <w:jc w:val="both"/>
              <w:rPr>
                <w:i/>
                <w:sz w:val="23"/>
                <w:szCs w:val="23"/>
              </w:rPr>
            </w:pPr>
          </w:p>
        </w:tc>
      </w:tr>
      <w:tr w:rsidR="00610844" w:rsidRPr="006D3C57" w14:paraId="310A3CC5" w14:textId="77777777" w:rsidTr="00311962">
        <w:trPr>
          <w:jc w:val="center"/>
        </w:trPr>
        <w:tc>
          <w:tcPr>
            <w:tcW w:w="2339" w:type="dxa"/>
          </w:tcPr>
          <w:p w14:paraId="46D55F7A" w14:textId="77777777" w:rsidR="00610844" w:rsidRPr="003C6CC6" w:rsidRDefault="00610844" w:rsidP="00311962">
            <w:pPr>
              <w:rPr>
                <w:b/>
                <w:sz w:val="23"/>
                <w:szCs w:val="23"/>
              </w:rPr>
            </w:pPr>
            <w:r w:rsidRPr="003C6CC6">
              <w:rPr>
                <w:b/>
                <w:sz w:val="23"/>
                <w:szCs w:val="23"/>
              </w:rPr>
              <w:t>Tvarkymo operacijų vieta</w:t>
            </w:r>
          </w:p>
          <w:p w14:paraId="02BC9D25" w14:textId="77777777" w:rsidR="00610844" w:rsidRPr="00480A4A" w:rsidRDefault="00610844" w:rsidP="00311962">
            <w:pPr>
              <w:rPr>
                <w:i/>
                <w:sz w:val="23"/>
                <w:szCs w:val="23"/>
              </w:rPr>
            </w:pPr>
            <w:r w:rsidRPr="00480A4A">
              <w:rPr>
                <w:i/>
                <w:sz w:val="16"/>
                <w:szCs w:val="23"/>
              </w:rPr>
              <w:t>Nurodykite visas vietas, kuriose Duomenų tvarkytojas ir Kiti duomenų tvarkytojai tvarkys Asmens duomenis, kiekvienam numatytam Tvarkymo tikslui pasiekti.</w:t>
            </w:r>
          </w:p>
        </w:tc>
        <w:tc>
          <w:tcPr>
            <w:tcW w:w="7156" w:type="dxa"/>
          </w:tcPr>
          <w:p w14:paraId="18E55568" w14:textId="46D8C531" w:rsidR="00610844" w:rsidRPr="004669F7" w:rsidRDefault="00610844" w:rsidP="009E1291">
            <w:pPr>
              <w:rPr>
                <w:i/>
                <w:sz w:val="23"/>
                <w:szCs w:val="23"/>
              </w:rPr>
            </w:pPr>
          </w:p>
        </w:tc>
      </w:tr>
      <w:tr w:rsidR="00610844" w:rsidRPr="006D3C57" w14:paraId="339836D8" w14:textId="77777777" w:rsidTr="00311962">
        <w:trPr>
          <w:jc w:val="center"/>
        </w:trPr>
        <w:tc>
          <w:tcPr>
            <w:tcW w:w="2339" w:type="dxa"/>
          </w:tcPr>
          <w:p w14:paraId="70CA0EB5" w14:textId="77777777" w:rsidR="00610844" w:rsidRPr="003C6CC6" w:rsidRDefault="00610844" w:rsidP="00311962">
            <w:pPr>
              <w:rPr>
                <w:b/>
                <w:sz w:val="23"/>
                <w:szCs w:val="23"/>
              </w:rPr>
            </w:pPr>
            <w:r w:rsidRPr="003C6CC6">
              <w:rPr>
                <w:b/>
                <w:sz w:val="23"/>
                <w:szCs w:val="23"/>
              </w:rPr>
              <w:t xml:space="preserve">Saugojimo reikalavimai </w:t>
            </w:r>
          </w:p>
          <w:p w14:paraId="12A317FD" w14:textId="77777777" w:rsidR="00610844" w:rsidRPr="00480A4A" w:rsidRDefault="00610844" w:rsidP="00311962">
            <w:pPr>
              <w:rPr>
                <w:i/>
                <w:sz w:val="23"/>
                <w:szCs w:val="23"/>
              </w:rPr>
            </w:pPr>
            <w:r w:rsidRPr="00480A4A">
              <w:rPr>
                <w:i/>
                <w:sz w:val="16"/>
                <w:szCs w:val="23"/>
              </w:rPr>
              <w:t>Jei taikoma, nurodykite Duomenų tvarkytojo tvarkomų Asmens duomenų saugojimo trukmę kiekvienam numatytam Tvarkymo tikslui pasiekti.</w:t>
            </w:r>
          </w:p>
        </w:tc>
        <w:tc>
          <w:tcPr>
            <w:tcW w:w="7156" w:type="dxa"/>
          </w:tcPr>
          <w:p w14:paraId="15DBFD7C" w14:textId="497F6C34" w:rsidR="00610844" w:rsidRPr="00480A4A" w:rsidRDefault="00610844" w:rsidP="009E1291">
            <w:pPr>
              <w:rPr>
                <w:i/>
                <w:sz w:val="23"/>
                <w:szCs w:val="23"/>
              </w:rPr>
            </w:pPr>
          </w:p>
        </w:tc>
      </w:tr>
      <w:tr w:rsidR="00610844" w:rsidRPr="00480A4A" w14:paraId="4A0DDFDD" w14:textId="77777777" w:rsidTr="00311962">
        <w:trPr>
          <w:jc w:val="center"/>
        </w:trPr>
        <w:tc>
          <w:tcPr>
            <w:tcW w:w="2339" w:type="dxa"/>
          </w:tcPr>
          <w:p w14:paraId="717CCA2B" w14:textId="77777777" w:rsidR="00610844" w:rsidRPr="00480A4A" w:rsidRDefault="00610844" w:rsidP="00480A4A">
            <w:pPr>
              <w:rPr>
                <w:b/>
                <w:bCs/>
                <w:sz w:val="23"/>
                <w:szCs w:val="23"/>
                <w:lang w:eastAsia="lt-LT"/>
              </w:rPr>
            </w:pPr>
            <w:r w:rsidRPr="00480A4A">
              <w:rPr>
                <w:b/>
                <w:bCs/>
                <w:sz w:val="23"/>
                <w:szCs w:val="23"/>
                <w:lang w:eastAsia="lt-LT"/>
              </w:rPr>
              <w:t>Duomenų tvarkymo</w:t>
            </w:r>
          </w:p>
          <w:p w14:paraId="5B64BB52" w14:textId="77777777" w:rsidR="00610844" w:rsidRPr="00480A4A" w:rsidRDefault="00456AFC" w:rsidP="00480A4A">
            <w:pPr>
              <w:rPr>
                <w:sz w:val="23"/>
                <w:szCs w:val="23"/>
                <w:lang w:eastAsia="lt-LT"/>
              </w:rPr>
            </w:pPr>
            <w:r w:rsidRPr="00480A4A">
              <w:rPr>
                <w:b/>
                <w:bCs/>
                <w:sz w:val="23"/>
                <w:szCs w:val="23"/>
                <w:lang w:eastAsia="lt-LT"/>
              </w:rPr>
              <w:t>S</w:t>
            </w:r>
            <w:r w:rsidR="00610844" w:rsidRPr="00480A4A">
              <w:rPr>
                <w:b/>
                <w:bCs/>
                <w:sz w:val="23"/>
                <w:szCs w:val="23"/>
                <w:lang w:eastAsia="lt-LT"/>
              </w:rPr>
              <w:t>augumas</w:t>
            </w:r>
            <w:r w:rsidRPr="00480A4A">
              <w:rPr>
                <w:b/>
                <w:bCs/>
                <w:sz w:val="23"/>
                <w:szCs w:val="23"/>
                <w:lang w:eastAsia="lt-LT"/>
              </w:rPr>
              <w:t>, rizikos lygis</w:t>
            </w:r>
          </w:p>
          <w:p w14:paraId="4273219D" w14:textId="77777777" w:rsidR="00610844" w:rsidRPr="00480A4A" w:rsidRDefault="00610844" w:rsidP="00311962">
            <w:pPr>
              <w:rPr>
                <w:b/>
                <w:sz w:val="23"/>
                <w:szCs w:val="23"/>
              </w:rPr>
            </w:pPr>
          </w:p>
        </w:tc>
        <w:tc>
          <w:tcPr>
            <w:tcW w:w="7156" w:type="dxa"/>
          </w:tcPr>
          <w:p w14:paraId="7DE4B558" w14:textId="3866E633" w:rsidR="00610844" w:rsidRPr="00480A4A" w:rsidRDefault="00610844" w:rsidP="009E1291">
            <w:pPr>
              <w:jc w:val="both"/>
              <w:rPr>
                <w:i/>
                <w:sz w:val="23"/>
                <w:szCs w:val="23"/>
              </w:rPr>
            </w:pPr>
          </w:p>
        </w:tc>
      </w:tr>
      <w:bookmarkEnd w:id="0"/>
    </w:tbl>
    <w:p w14:paraId="1151F489" w14:textId="77777777" w:rsidR="00610844" w:rsidRPr="00231ED2" w:rsidRDefault="00610844" w:rsidP="00610844">
      <w:pPr>
        <w:rPr>
          <w:sz w:val="23"/>
          <w:szCs w:val="23"/>
        </w:rPr>
      </w:pPr>
    </w:p>
    <w:p w14:paraId="101ED7AE" w14:textId="77777777" w:rsidR="00A046D5" w:rsidRDefault="00A046D5">
      <w:pPr>
        <w:tabs>
          <w:tab w:val="center" w:pos="4513"/>
          <w:tab w:val="right" w:pos="9026"/>
        </w:tabs>
      </w:pPr>
    </w:p>
    <w:p w14:paraId="0A44F2A0" w14:textId="1410C34F" w:rsidR="00A046D5" w:rsidRDefault="00A046D5"/>
    <w:p w14:paraId="62216824" w14:textId="47282B26" w:rsidR="00480A4A" w:rsidRDefault="00480A4A"/>
    <w:p w14:paraId="6B0C3AAD" w14:textId="4D9289BD" w:rsidR="00480A4A" w:rsidRDefault="00480A4A"/>
    <w:p w14:paraId="09BAE36B" w14:textId="4CCB0DDD" w:rsidR="00480A4A" w:rsidRDefault="00480A4A"/>
    <w:p w14:paraId="24DFBA58" w14:textId="797D5BEB" w:rsidR="00480A4A" w:rsidRDefault="00480A4A"/>
    <w:p w14:paraId="593C5196" w14:textId="55BE1277" w:rsidR="009E1291" w:rsidRDefault="009E1291"/>
    <w:p w14:paraId="77D73146" w14:textId="559932C1" w:rsidR="009E1291" w:rsidRDefault="009E1291"/>
    <w:p w14:paraId="722849DF" w14:textId="77777777" w:rsidR="001104C4" w:rsidRDefault="001104C4"/>
    <w:p w14:paraId="688FDF92" w14:textId="77777777" w:rsidR="001104C4" w:rsidRDefault="001104C4"/>
    <w:p w14:paraId="4CDD0DDB" w14:textId="77777777" w:rsidR="001104C4" w:rsidRDefault="001104C4"/>
    <w:p w14:paraId="713CEA8E" w14:textId="2F70CA0D" w:rsidR="009E1291" w:rsidRDefault="009E1291"/>
    <w:p w14:paraId="150418D6" w14:textId="77777777" w:rsidR="009E1291" w:rsidRDefault="009E1291"/>
    <w:p w14:paraId="040198E9" w14:textId="77777777" w:rsidR="00480A4A" w:rsidRDefault="00D4133F">
      <w:pPr>
        <w:ind w:left="5245"/>
        <w:rPr>
          <w:szCs w:val="24"/>
          <w:lang w:eastAsia="lt-LT"/>
        </w:rPr>
      </w:pPr>
      <w:r>
        <w:rPr>
          <w:szCs w:val="24"/>
          <w:lang w:eastAsia="lt-LT"/>
        </w:rPr>
        <w:lastRenderedPageBreak/>
        <w:t>Susitarimo dėl asmens duomenų tvarkymo</w:t>
      </w:r>
    </w:p>
    <w:p w14:paraId="6D022B59" w14:textId="00A2E396" w:rsidR="00A046D5" w:rsidRDefault="00635982">
      <w:pPr>
        <w:ind w:left="5245"/>
      </w:pPr>
      <w:r>
        <w:rPr>
          <w:szCs w:val="24"/>
          <w:lang w:eastAsia="lt-LT"/>
        </w:rPr>
        <w:t xml:space="preserve">2 </w:t>
      </w:r>
      <w:r>
        <w:t>priedas</w:t>
      </w:r>
    </w:p>
    <w:p w14:paraId="0745F1DE" w14:textId="77777777" w:rsidR="00A046D5" w:rsidRDefault="00A046D5">
      <w:pPr>
        <w:jc w:val="both"/>
        <w:rPr>
          <w:szCs w:val="24"/>
        </w:rPr>
      </w:pPr>
    </w:p>
    <w:p w14:paraId="215C80EE" w14:textId="77777777" w:rsidR="00A046D5" w:rsidRDefault="00A046D5">
      <w:pPr>
        <w:jc w:val="both"/>
        <w:rPr>
          <w:szCs w:val="24"/>
        </w:rPr>
      </w:pPr>
    </w:p>
    <w:p w14:paraId="74CAF589" w14:textId="77777777" w:rsidR="00A046D5" w:rsidRDefault="00635982">
      <w:pPr>
        <w:jc w:val="center"/>
        <w:rPr>
          <w:b/>
          <w:bCs/>
          <w:szCs w:val="24"/>
        </w:rPr>
      </w:pPr>
      <w:r>
        <w:rPr>
          <w:b/>
          <w:bCs/>
          <w:szCs w:val="24"/>
        </w:rPr>
        <w:t xml:space="preserve">INFORMACIJA APIE PAGALBINIUS DUOMENŲ TVARKYTOJUS </w:t>
      </w:r>
    </w:p>
    <w:p w14:paraId="293A8920" w14:textId="77777777" w:rsidR="00A046D5" w:rsidRDefault="00A046D5"/>
    <w:p w14:paraId="45AB49F2" w14:textId="77777777" w:rsidR="00A046D5" w:rsidRDefault="00A046D5"/>
    <w:p w14:paraId="5740A107" w14:textId="77777777" w:rsidR="00A046D5" w:rsidRDefault="00635982">
      <w:pPr>
        <w:ind w:left="284" w:hanging="284"/>
        <w:rPr>
          <w:b/>
          <w:bCs/>
        </w:rPr>
      </w:pPr>
      <w:r>
        <w:rPr>
          <w:b/>
          <w:bCs/>
        </w:rPr>
        <w:t>1.</w:t>
      </w:r>
      <w:r>
        <w:rPr>
          <w:b/>
          <w:bCs/>
        </w:rPr>
        <w:tab/>
        <w:t xml:space="preserve">Įgalioti pagalbiniai </w:t>
      </w:r>
      <w:r w:rsidR="00610844">
        <w:rPr>
          <w:b/>
          <w:bCs/>
        </w:rPr>
        <w:t>D</w:t>
      </w:r>
      <w:r>
        <w:rPr>
          <w:b/>
          <w:bCs/>
        </w:rPr>
        <w:t>uomenų tvarkytojai:</w:t>
      </w:r>
    </w:p>
    <w:p w14:paraId="656E7AC2" w14:textId="77777777" w:rsidR="00A046D5" w:rsidRDefault="00A046D5">
      <w:pPr>
        <w:rPr>
          <w:b/>
          <w:bCs/>
        </w:rPr>
      </w:pPr>
    </w:p>
    <w:p w14:paraId="5A684FEC" w14:textId="77777777" w:rsidR="00A046D5" w:rsidRDefault="00635982">
      <w:r>
        <w:t xml:space="preserve">Įsigaliojus Sutarčiai, </w:t>
      </w:r>
      <w:r w:rsidR="00610844">
        <w:t>D</w:t>
      </w:r>
      <w:r>
        <w:t>uomenų valdytojas leidžia pasitelkti šiuos pagalbinius duomenų tvarkytojus:</w:t>
      </w:r>
    </w:p>
    <w:p w14:paraId="6ECEFCB4" w14:textId="77777777" w:rsidR="00A046D5" w:rsidRDefault="00A046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470"/>
        <w:gridCol w:w="2024"/>
        <w:gridCol w:w="3740"/>
      </w:tblGrid>
      <w:tr w:rsidR="00A046D5" w14:paraId="1AC45275" w14:textId="77777777">
        <w:tc>
          <w:tcPr>
            <w:tcW w:w="2607" w:type="dxa"/>
          </w:tcPr>
          <w:p w14:paraId="15C17BC8" w14:textId="77777777" w:rsidR="00A046D5" w:rsidRDefault="00635982">
            <w:pPr>
              <w:jc w:val="center"/>
              <w:rPr>
                <w:szCs w:val="24"/>
              </w:rPr>
            </w:pPr>
            <w:r>
              <w:rPr>
                <w:szCs w:val="24"/>
              </w:rPr>
              <w:t>Pavadinimas, vardas, pavardė</w:t>
            </w:r>
          </w:p>
        </w:tc>
        <w:tc>
          <w:tcPr>
            <w:tcW w:w="1357" w:type="dxa"/>
          </w:tcPr>
          <w:p w14:paraId="3AB65AD5" w14:textId="77777777" w:rsidR="00A046D5" w:rsidRDefault="00635982">
            <w:pPr>
              <w:jc w:val="center"/>
              <w:rPr>
                <w:szCs w:val="24"/>
              </w:rPr>
            </w:pPr>
            <w:r>
              <w:rPr>
                <w:szCs w:val="24"/>
              </w:rPr>
              <w:t>Įmonės kodas / gimimo data arba individualios veiklos numeris</w:t>
            </w:r>
          </w:p>
        </w:tc>
        <w:tc>
          <w:tcPr>
            <w:tcW w:w="2127" w:type="dxa"/>
          </w:tcPr>
          <w:p w14:paraId="00C7798B" w14:textId="77777777" w:rsidR="00A046D5" w:rsidRDefault="00635982">
            <w:pPr>
              <w:jc w:val="center"/>
              <w:rPr>
                <w:szCs w:val="24"/>
              </w:rPr>
            </w:pPr>
            <w:r>
              <w:rPr>
                <w:szCs w:val="24"/>
              </w:rPr>
              <w:t>Buveinės adresas / gyvenamosios vietos adresas</w:t>
            </w:r>
          </w:p>
        </w:tc>
        <w:tc>
          <w:tcPr>
            <w:tcW w:w="4338" w:type="dxa"/>
          </w:tcPr>
          <w:p w14:paraId="7F8E8D01" w14:textId="77777777" w:rsidR="00A046D5" w:rsidRDefault="00635982">
            <w:pPr>
              <w:jc w:val="center"/>
              <w:rPr>
                <w:szCs w:val="24"/>
              </w:rPr>
            </w:pPr>
            <w:r>
              <w:rPr>
                <w:szCs w:val="24"/>
              </w:rPr>
              <w:t>Duomenų tvarkymo aprašymas</w:t>
            </w:r>
          </w:p>
        </w:tc>
      </w:tr>
      <w:tr w:rsidR="00A046D5" w14:paraId="1FBEBC98" w14:textId="77777777">
        <w:tc>
          <w:tcPr>
            <w:tcW w:w="2607" w:type="dxa"/>
          </w:tcPr>
          <w:p w14:paraId="789C1184" w14:textId="77777777" w:rsidR="00A046D5" w:rsidRDefault="00A046D5">
            <w:pPr>
              <w:rPr>
                <w:sz w:val="22"/>
                <w:szCs w:val="22"/>
              </w:rPr>
            </w:pPr>
          </w:p>
        </w:tc>
        <w:tc>
          <w:tcPr>
            <w:tcW w:w="1357" w:type="dxa"/>
          </w:tcPr>
          <w:p w14:paraId="1658EBF1" w14:textId="77777777" w:rsidR="00A046D5" w:rsidRDefault="00A046D5">
            <w:pPr>
              <w:rPr>
                <w:sz w:val="22"/>
                <w:szCs w:val="22"/>
              </w:rPr>
            </w:pPr>
          </w:p>
        </w:tc>
        <w:tc>
          <w:tcPr>
            <w:tcW w:w="2127" w:type="dxa"/>
          </w:tcPr>
          <w:p w14:paraId="6C60411C" w14:textId="77777777" w:rsidR="00A046D5" w:rsidRDefault="00A046D5">
            <w:pPr>
              <w:rPr>
                <w:sz w:val="22"/>
                <w:szCs w:val="22"/>
              </w:rPr>
            </w:pPr>
          </w:p>
        </w:tc>
        <w:tc>
          <w:tcPr>
            <w:tcW w:w="4338" w:type="dxa"/>
          </w:tcPr>
          <w:p w14:paraId="43AEB0BB" w14:textId="77777777" w:rsidR="00A046D5" w:rsidRDefault="00A046D5">
            <w:pPr>
              <w:rPr>
                <w:sz w:val="22"/>
                <w:szCs w:val="22"/>
              </w:rPr>
            </w:pPr>
          </w:p>
        </w:tc>
      </w:tr>
      <w:tr w:rsidR="00A046D5" w14:paraId="682F3926" w14:textId="77777777">
        <w:tc>
          <w:tcPr>
            <w:tcW w:w="2607" w:type="dxa"/>
          </w:tcPr>
          <w:p w14:paraId="7355D1B5" w14:textId="77777777" w:rsidR="00A046D5" w:rsidRDefault="00A046D5">
            <w:pPr>
              <w:rPr>
                <w:sz w:val="22"/>
                <w:szCs w:val="22"/>
              </w:rPr>
            </w:pPr>
          </w:p>
        </w:tc>
        <w:tc>
          <w:tcPr>
            <w:tcW w:w="1357" w:type="dxa"/>
          </w:tcPr>
          <w:p w14:paraId="3E5AF953" w14:textId="77777777" w:rsidR="00A046D5" w:rsidRDefault="00A046D5">
            <w:pPr>
              <w:rPr>
                <w:sz w:val="22"/>
                <w:szCs w:val="22"/>
              </w:rPr>
            </w:pPr>
          </w:p>
        </w:tc>
        <w:tc>
          <w:tcPr>
            <w:tcW w:w="2127" w:type="dxa"/>
          </w:tcPr>
          <w:p w14:paraId="431BC6A2" w14:textId="77777777" w:rsidR="00A046D5" w:rsidRDefault="00A046D5">
            <w:pPr>
              <w:rPr>
                <w:sz w:val="22"/>
                <w:szCs w:val="22"/>
              </w:rPr>
            </w:pPr>
          </w:p>
        </w:tc>
        <w:tc>
          <w:tcPr>
            <w:tcW w:w="4338" w:type="dxa"/>
          </w:tcPr>
          <w:p w14:paraId="1BA01AC2" w14:textId="77777777" w:rsidR="00A046D5" w:rsidRDefault="00A046D5">
            <w:pPr>
              <w:rPr>
                <w:sz w:val="22"/>
                <w:szCs w:val="22"/>
              </w:rPr>
            </w:pPr>
          </w:p>
        </w:tc>
      </w:tr>
      <w:tr w:rsidR="00A046D5" w14:paraId="6EAC8A49" w14:textId="77777777">
        <w:tc>
          <w:tcPr>
            <w:tcW w:w="2607" w:type="dxa"/>
          </w:tcPr>
          <w:p w14:paraId="76B05B3E" w14:textId="77777777" w:rsidR="00A046D5" w:rsidRDefault="00A046D5">
            <w:pPr>
              <w:rPr>
                <w:sz w:val="22"/>
                <w:szCs w:val="22"/>
              </w:rPr>
            </w:pPr>
          </w:p>
        </w:tc>
        <w:tc>
          <w:tcPr>
            <w:tcW w:w="1357" w:type="dxa"/>
          </w:tcPr>
          <w:p w14:paraId="66A93DB3" w14:textId="77777777" w:rsidR="00A046D5" w:rsidRDefault="00A046D5">
            <w:pPr>
              <w:rPr>
                <w:sz w:val="22"/>
                <w:szCs w:val="22"/>
              </w:rPr>
            </w:pPr>
          </w:p>
        </w:tc>
        <w:tc>
          <w:tcPr>
            <w:tcW w:w="2127" w:type="dxa"/>
          </w:tcPr>
          <w:p w14:paraId="05B0F6B0" w14:textId="77777777" w:rsidR="00A046D5" w:rsidRDefault="00A046D5">
            <w:pPr>
              <w:rPr>
                <w:sz w:val="22"/>
                <w:szCs w:val="22"/>
              </w:rPr>
            </w:pPr>
          </w:p>
        </w:tc>
        <w:tc>
          <w:tcPr>
            <w:tcW w:w="4338" w:type="dxa"/>
          </w:tcPr>
          <w:p w14:paraId="70F47EAC" w14:textId="77777777" w:rsidR="00A046D5" w:rsidRDefault="00A046D5">
            <w:pPr>
              <w:rPr>
                <w:sz w:val="22"/>
                <w:szCs w:val="22"/>
              </w:rPr>
            </w:pPr>
          </w:p>
        </w:tc>
      </w:tr>
    </w:tbl>
    <w:p w14:paraId="6C4211D2" w14:textId="77777777" w:rsidR="00A046D5" w:rsidRDefault="00A046D5"/>
    <w:p w14:paraId="3DB29682" w14:textId="77777777" w:rsidR="00A046D5" w:rsidRDefault="00A046D5"/>
    <w:p w14:paraId="0744BE64" w14:textId="57DEB2F4" w:rsidR="00A046D5" w:rsidRDefault="00635982">
      <w:pPr>
        <w:jc w:val="both"/>
      </w:pPr>
      <w:r w:rsidRPr="004A0615">
        <w:t>Įsigaliojus Su</w:t>
      </w:r>
      <w:r w:rsidR="004A0615" w:rsidRPr="00480A4A">
        <w:t xml:space="preserve"> </w:t>
      </w:r>
      <w:r w:rsidR="00311962" w:rsidRPr="00480A4A">
        <w:t xml:space="preserve">Susitarimui, </w:t>
      </w:r>
      <w:r w:rsidR="00610844" w:rsidRPr="004A0615">
        <w:t>D</w:t>
      </w:r>
      <w:r w:rsidRPr="004A0615">
        <w:t xml:space="preserve">uomenų valdytojas leidžia kitai </w:t>
      </w:r>
      <w:r w:rsidR="00311962" w:rsidRPr="00480A4A">
        <w:t>Š</w:t>
      </w:r>
      <w:r w:rsidRPr="004A0615">
        <w:t xml:space="preserve">aliai </w:t>
      </w:r>
      <w:r w:rsidR="00B83924">
        <w:t xml:space="preserve">Susitarimo </w:t>
      </w:r>
      <w:r>
        <w:t xml:space="preserve">1 </w:t>
      </w:r>
      <w:r w:rsidR="00B83924">
        <w:t>P</w:t>
      </w:r>
      <w:r>
        <w:t xml:space="preserve">riedo 1.1 papunktyje nurodytais tikslais pasitelkti šiame </w:t>
      </w:r>
      <w:r w:rsidR="00B83924">
        <w:t xml:space="preserve">Susitarimo </w:t>
      </w:r>
      <w:r>
        <w:t xml:space="preserve">priede nurodytus </w:t>
      </w:r>
      <w:r w:rsidR="00B83924">
        <w:t xml:space="preserve">Pagalbinius </w:t>
      </w:r>
      <w:r>
        <w:t xml:space="preserve">duomenų tvarkytojus, laikantis Sutarties VI skyriaus reikalavimų. Siekiant pasitelkti minėtus </w:t>
      </w:r>
      <w:r w:rsidR="00B83924">
        <w:t>P</w:t>
      </w:r>
      <w:r>
        <w:t xml:space="preserve">agalbinius duomenų valdytojus asmens duomenų tvarkymui kitais tikslais nei tikslai, nustatyti </w:t>
      </w:r>
      <w:r w:rsidR="00B83924">
        <w:t xml:space="preserve">Susitarimo </w:t>
      </w:r>
      <w:r>
        <w:t xml:space="preserve">1 </w:t>
      </w:r>
      <w:r w:rsidR="00B83924">
        <w:t>P</w:t>
      </w:r>
      <w:r>
        <w:t xml:space="preserve">riedo 1.1 papunktyje, būtinas rašytinis </w:t>
      </w:r>
      <w:r w:rsidR="00311962">
        <w:t>D</w:t>
      </w:r>
      <w:r>
        <w:t xml:space="preserve">uomenų valdytojo leidimas. </w:t>
      </w:r>
    </w:p>
    <w:p w14:paraId="7348A88A" w14:textId="77777777" w:rsidR="00A046D5" w:rsidRDefault="00A046D5">
      <w:pPr>
        <w:jc w:val="both"/>
      </w:pPr>
    </w:p>
    <w:p w14:paraId="4576A866" w14:textId="77777777" w:rsidR="00A046D5" w:rsidRDefault="00635982">
      <w:pPr>
        <w:ind w:left="284" w:hanging="284"/>
        <w:jc w:val="both"/>
        <w:rPr>
          <w:b/>
        </w:rPr>
      </w:pPr>
      <w:r>
        <w:rPr>
          <w:b/>
        </w:rPr>
        <w:t>2.</w:t>
      </w:r>
      <w:r>
        <w:rPr>
          <w:b/>
        </w:rPr>
        <w:tab/>
      </w:r>
      <w:r>
        <w:rPr>
          <w:b/>
          <w:bCs/>
        </w:rPr>
        <w:t>Išankstinis</w:t>
      </w:r>
      <w:r>
        <w:rPr>
          <w:b/>
        </w:rPr>
        <w:t xml:space="preserve"> pranešimas dėl leidimo suteikimo pagalbiniams duomenų tvarkytojams </w:t>
      </w:r>
    </w:p>
    <w:p w14:paraId="323014B8" w14:textId="77777777" w:rsidR="00480A4A" w:rsidRDefault="00FF642F" w:rsidP="00480A4A">
      <w:pPr>
        <w:widowControl w:val="0"/>
        <w:suppressAutoHyphens/>
        <w:jc w:val="both"/>
        <w:rPr>
          <w:i/>
          <w:iCs/>
        </w:rPr>
      </w:pPr>
      <w:r w:rsidRPr="00480A4A">
        <w:rPr>
          <w:iCs/>
        </w:rPr>
        <w:t>Duomenų tvarkytojas raštu informuoja Duomenų valdytoją apie bet kokius numatomus pakeitimus, susijusius su Pagalbinių duomenų tvarkytojų pasitelkimu ar pakeitimu ne vėliau kaip prieš 5 darbo dienas, raštu, tokiu būdu Duomenų valdytojui suteikiant galimybę prieštarauti tokiems pakeitimams iki atitinkamo(-ų) Pagalbinio(-ų) duomenų tvarkytojo(-ų) pasitelkimo.</w:t>
      </w:r>
      <w:r w:rsidRPr="00FF642F">
        <w:rPr>
          <w:i/>
          <w:iCs/>
        </w:rPr>
        <w:t xml:space="preserve"> </w:t>
      </w:r>
    </w:p>
    <w:p w14:paraId="22CFFD82" w14:textId="77777777" w:rsidR="00480A4A" w:rsidRDefault="00480A4A" w:rsidP="00480A4A">
      <w:pPr>
        <w:widowControl w:val="0"/>
        <w:suppressAutoHyphens/>
        <w:jc w:val="both"/>
        <w:rPr>
          <w:i/>
          <w:iCs/>
        </w:rPr>
      </w:pPr>
    </w:p>
    <w:p w14:paraId="49A81F75" w14:textId="02E83F45" w:rsidR="00A046D5" w:rsidRDefault="00635982" w:rsidP="00480A4A">
      <w:pPr>
        <w:widowControl w:val="0"/>
        <w:suppressAutoHyphens/>
        <w:jc w:val="center"/>
        <w:rPr>
          <w:color w:val="000000"/>
        </w:rPr>
      </w:pPr>
      <w:r>
        <w:rPr>
          <w:color w:val="000000"/>
        </w:rPr>
        <w:t>___________________</w:t>
      </w:r>
    </w:p>
    <w:p w14:paraId="51CB9A7A" w14:textId="77777777" w:rsidR="00A046D5" w:rsidRDefault="00A046D5">
      <w:pPr>
        <w:rPr>
          <w:color w:val="000000"/>
        </w:rPr>
      </w:pPr>
    </w:p>
    <w:p w14:paraId="0AF22565" w14:textId="77777777" w:rsidR="00A046D5" w:rsidRDefault="00A046D5"/>
    <w:p w14:paraId="06915CD3" w14:textId="77777777" w:rsidR="00A046D5" w:rsidRDefault="00A046D5"/>
    <w:p w14:paraId="11A2C8EC" w14:textId="77777777" w:rsidR="00A046D5" w:rsidRDefault="00A046D5"/>
    <w:p w14:paraId="2D02B70A" w14:textId="77777777" w:rsidR="00A046D5" w:rsidRDefault="00A046D5"/>
    <w:p w14:paraId="5C34C20A" w14:textId="77777777" w:rsidR="00A046D5" w:rsidRDefault="00A046D5">
      <w:pPr>
        <w:tabs>
          <w:tab w:val="left" w:pos="2460"/>
        </w:tabs>
        <w:ind w:firstLine="2460"/>
        <w:rPr>
          <w:color w:val="000000"/>
        </w:rPr>
      </w:pPr>
    </w:p>
    <w:p w14:paraId="6F04D771" w14:textId="77777777" w:rsidR="00A046D5" w:rsidRDefault="00A046D5">
      <w:pPr>
        <w:tabs>
          <w:tab w:val="left" w:pos="2460"/>
        </w:tabs>
        <w:ind w:firstLine="2460"/>
        <w:sectPr w:rsidR="00A046D5">
          <w:pgSz w:w="11907" w:h="16840" w:code="9"/>
          <w:pgMar w:top="1134" w:right="567" w:bottom="1134" w:left="1701" w:header="907" w:footer="454" w:gutter="0"/>
          <w:paperSrc w:first="7" w:other="7"/>
          <w:cols w:space="1296"/>
          <w:titlePg/>
          <w:docGrid w:linePitch="326"/>
        </w:sectPr>
      </w:pPr>
    </w:p>
    <w:p w14:paraId="27C9F3C7" w14:textId="77777777" w:rsidR="00A046D5" w:rsidRDefault="00A046D5">
      <w:pPr>
        <w:tabs>
          <w:tab w:val="center" w:pos="4513"/>
          <w:tab w:val="right" w:pos="9026"/>
        </w:tabs>
      </w:pPr>
    </w:p>
    <w:p w14:paraId="473F8F21" w14:textId="77777777" w:rsidR="00480A4A" w:rsidRDefault="00D4133F">
      <w:pPr>
        <w:ind w:left="5245"/>
        <w:rPr>
          <w:szCs w:val="24"/>
          <w:lang w:eastAsia="lt-LT"/>
        </w:rPr>
      </w:pPr>
      <w:r>
        <w:rPr>
          <w:szCs w:val="24"/>
          <w:lang w:eastAsia="lt-LT"/>
        </w:rPr>
        <w:t>Susitarimo dėl asmens duomenų tvarkymo</w:t>
      </w:r>
    </w:p>
    <w:p w14:paraId="6E065F94" w14:textId="54727D59" w:rsidR="00A046D5" w:rsidRDefault="00635982">
      <w:pPr>
        <w:ind w:left="5245"/>
      </w:pPr>
      <w:r>
        <w:rPr>
          <w:szCs w:val="24"/>
          <w:lang w:val="fi-FI"/>
        </w:rPr>
        <w:t xml:space="preserve">3 </w:t>
      </w:r>
      <w:r>
        <w:t>priedas</w:t>
      </w:r>
    </w:p>
    <w:p w14:paraId="058DA3EF" w14:textId="77777777" w:rsidR="00A046D5" w:rsidRDefault="00A046D5">
      <w:pPr>
        <w:ind w:left="5245"/>
        <w:jc w:val="both"/>
        <w:rPr>
          <w:b/>
        </w:rPr>
      </w:pPr>
    </w:p>
    <w:p w14:paraId="25D6C258" w14:textId="77777777" w:rsidR="00A046D5" w:rsidRDefault="00635982">
      <w:pPr>
        <w:jc w:val="center"/>
        <w:rPr>
          <w:b/>
          <w:bCs/>
          <w:szCs w:val="24"/>
        </w:rPr>
      </w:pPr>
      <w:r>
        <w:rPr>
          <w:b/>
          <w:bCs/>
          <w:szCs w:val="24"/>
        </w:rPr>
        <w:t xml:space="preserve">NURODYMAI, KAIP TVARKYTI ASMENS DUOMENIS </w:t>
      </w:r>
    </w:p>
    <w:p w14:paraId="3AEA7E7D" w14:textId="77777777" w:rsidR="00A046D5" w:rsidRDefault="00A046D5">
      <w:pPr>
        <w:ind w:left="5245"/>
        <w:jc w:val="both"/>
        <w:rPr>
          <w:b/>
        </w:rPr>
      </w:pPr>
    </w:p>
    <w:p w14:paraId="5103570D" w14:textId="77777777" w:rsidR="00610844" w:rsidRPr="00E9058F" w:rsidRDefault="00610844" w:rsidP="00610844">
      <w:pPr>
        <w:ind w:left="426" w:hanging="426"/>
        <w:rPr>
          <w:sz w:val="23"/>
          <w:szCs w:val="23"/>
          <w:lang w:eastAsia="lt-LT"/>
        </w:rPr>
      </w:pPr>
      <w:r w:rsidRPr="00087C88">
        <w:rPr>
          <w:b/>
          <w:bCs/>
          <w:szCs w:val="24"/>
          <w:lang w:eastAsia="lt-LT"/>
        </w:rPr>
        <w:t>1</w:t>
      </w:r>
      <w:r w:rsidRPr="00E9058F">
        <w:rPr>
          <w:b/>
          <w:bCs/>
          <w:sz w:val="23"/>
          <w:szCs w:val="23"/>
          <w:lang w:eastAsia="lt-LT"/>
        </w:rPr>
        <w:t>.    Duomenų tvarkymo nurodymas</w:t>
      </w:r>
    </w:p>
    <w:p w14:paraId="082F7F2B" w14:textId="77777777" w:rsidR="00610844" w:rsidRPr="00E9058F" w:rsidRDefault="00610844" w:rsidP="00610844">
      <w:pPr>
        <w:rPr>
          <w:sz w:val="23"/>
          <w:szCs w:val="23"/>
          <w:lang w:eastAsia="lt-LT"/>
        </w:rPr>
      </w:pPr>
      <w:r w:rsidRPr="00E9058F">
        <w:rPr>
          <w:sz w:val="23"/>
          <w:szCs w:val="23"/>
          <w:lang w:eastAsia="lt-LT"/>
        </w:rPr>
        <w:t> </w:t>
      </w:r>
    </w:p>
    <w:p w14:paraId="212E4840" w14:textId="47C2ECC4" w:rsidR="00610844" w:rsidRDefault="00311962" w:rsidP="00271619">
      <w:pPr>
        <w:jc w:val="both"/>
        <w:rPr>
          <w:sz w:val="23"/>
          <w:szCs w:val="23"/>
          <w:lang w:eastAsia="lt-LT"/>
        </w:rPr>
      </w:pPr>
      <w:r w:rsidRPr="00480A4A">
        <w:rPr>
          <w:sz w:val="23"/>
          <w:szCs w:val="23"/>
          <w:lang w:eastAsia="lt-LT"/>
        </w:rPr>
        <w:t>Duomenų tvarkytojas Duomenų valdytojo</w:t>
      </w:r>
      <w:r w:rsidR="00610844" w:rsidRPr="00480A4A">
        <w:rPr>
          <w:sz w:val="23"/>
          <w:szCs w:val="23"/>
          <w:lang w:eastAsia="lt-LT"/>
        </w:rPr>
        <w:t xml:space="preserve"> vardu asmens duomenų tvarkymo metu atlieka šiuos veiksmus:</w:t>
      </w:r>
    </w:p>
    <w:p w14:paraId="1C01FFC2" w14:textId="77777777" w:rsidR="009E1291" w:rsidRPr="00480A4A" w:rsidRDefault="009E1291" w:rsidP="00271619">
      <w:pPr>
        <w:jc w:val="both"/>
        <w:rPr>
          <w:sz w:val="23"/>
          <w:szCs w:val="23"/>
          <w:lang w:eastAsia="lt-LT"/>
        </w:rPr>
      </w:pPr>
    </w:p>
    <w:p w14:paraId="07967880" w14:textId="12E8EAE9" w:rsidR="00610844" w:rsidRPr="007033F0" w:rsidDel="00A755EE" w:rsidRDefault="001104C4" w:rsidP="00271619">
      <w:pPr>
        <w:jc w:val="both"/>
        <w:rPr>
          <w:del w:id="1" w:author="Rasa Zukaite" w:date="2023-12-29T11:17:00Z"/>
          <w:i/>
          <w:sz w:val="23"/>
          <w:szCs w:val="23"/>
        </w:rPr>
      </w:pPr>
      <w:r>
        <w:rPr>
          <w:rStyle w:val="normaltextrun"/>
          <w:rFonts w:eastAsia="Calibri" w:cs="Arial"/>
          <w:shd w:val="clear" w:color="auto" w:fill="FFFFFF"/>
        </w:rPr>
        <w:t>[]</w:t>
      </w:r>
    </w:p>
    <w:p w14:paraId="32997149" w14:textId="77777777" w:rsidR="00271619" w:rsidRDefault="00271619" w:rsidP="00610844">
      <w:pPr>
        <w:rPr>
          <w:sz w:val="23"/>
          <w:szCs w:val="23"/>
        </w:rPr>
      </w:pPr>
    </w:p>
    <w:p w14:paraId="439BCC7E" w14:textId="77777777" w:rsidR="00B91910" w:rsidRDefault="00610844" w:rsidP="00610844">
      <w:pPr>
        <w:jc w:val="both"/>
        <w:rPr>
          <w:b/>
          <w:bCs/>
          <w:sz w:val="23"/>
          <w:szCs w:val="23"/>
          <w:lang w:eastAsia="lt-LT"/>
        </w:rPr>
      </w:pPr>
      <w:bookmarkStart w:id="2" w:name="part_8a1a33364b1243008b2c2cfe99f01517"/>
      <w:bookmarkStart w:id="3" w:name="part_6dc9078db49f462e88936a1450bbe1d8"/>
      <w:bookmarkEnd w:id="2"/>
      <w:bookmarkEnd w:id="3"/>
      <w:r>
        <w:rPr>
          <w:sz w:val="23"/>
          <w:szCs w:val="23"/>
          <w:lang w:eastAsia="lt-LT"/>
        </w:rPr>
        <w:t>2.</w:t>
      </w:r>
      <w:r w:rsidRPr="00E9058F">
        <w:rPr>
          <w:b/>
          <w:bCs/>
          <w:sz w:val="23"/>
          <w:szCs w:val="23"/>
          <w:lang w:eastAsia="lt-LT"/>
        </w:rPr>
        <w:t xml:space="preserve">   </w:t>
      </w:r>
      <w:r w:rsidR="00B91910">
        <w:rPr>
          <w:b/>
          <w:bCs/>
          <w:sz w:val="23"/>
          <w:szCs w:val="23"/>
          <w:lang w:eastAsia="lt-LT"/>
        </w:rPr>
        <w:t>Duomenų tvarkymo saugumas</w:t>
      </w:r>
    </w:p>
    <w:p w14:paraId="3F52CAB3" w14:textId="48F31859" w:rsidR="00D4133F" w:rsidRPr="00480A4A" w:rsidRDefault="004A0615" w:rsidP="00610844">
      <w:pPr>
        <w:jc w:val="both"/>
        <w:rPr>
          <w:bCs/>
          <w:sz w:val="23"/>
          <w:szCs w:val="23"/>
          <w:lang w:eastAsia="lt-LT"/>
        </w:rPr>
      </w:pPr>
      <w:r w:rsidRPr="00480A4A">
        <w:rPr>
          <w:bCs/>
          <w:sz w:val="23"/>
          <w:szCs w:val="23"/>
          <w:lang w:eastAsia="lt-LT"/>
        </w:rPr>
        <w:t>Nurodymai dėl d</w:t>
      </w:r>
      <w:r w:rsidR="00D4133F" w:rsidRPr="00480A4A">
        <w:rPr>
          <w:bCs/>
          <w:sz w:val="23"/>
          <w:szCs w:val="23"/>
          <w:lang w:eastAsia="lt-LT"/>
        </w:rPr>
        <w:t>uomenų tvarkymo saugum</w:t>
      </w:r>
      <w:r w:rsidRPr="00480A4A">
        <w:rPr>
          <w:bCs/>
          <w:sz w:val="23"/>
          <w:szCs w:val="23"/>
          <w:lang w:eastAsia="lt-LT"/>
        </w:rPr>
        <w:t>o</w:t>
      </w:r>
      <w:r w:rsidR="00D4133F" w:rsidRPr="00480A4A">
        <w:rPr>
          <w:bCs/>
          <w:sz w:val="23"/>
          <w:szCs w:val="23"/>
          <w:lang w:eastAsia="lt-LT"/>
        </w:rPr>
        <w:t xml:space="preserve"> </w:t>
      </w:r>
      <w:r w:rsidRPr="00480A4A">
        <w:rPr>
          <w:bCs/>
          <w:sz w:val="23"/>
          <w:szCs w:val="23"/>
          <w:lang w:eastAsia="lt-LT"/>
        </w:rPr>
        <w:t xml:space="preserve">detalizuoti </w:t>
      </w:r>
      <w:r w:rsidR="00D4133F" w:rsidRPr="00480A4A">
        <w:rPr>
          <w:bCs/>
          <w:sz w:val="23"/>
          <w:szCs w:val="23"/>
          <w:lang w:eastAsia="lt-LT"/>
        </w:rPr>
        <w:t>šio Susitarimo 1 Priede</w:t>
      </w:r>
      <w:r w:rsidRPr="00480A4A">
        <w:rPr>
          <w:bCs/>
          <w:sz w:val="23"/>
          <w:szCs w:val="23"/>
          <w:lang w:eastAsia="lt-LT"/>
        </w:rPr>
        <w:t xml:space="preserve"> ir V skyriuje</w:t>
      </w:r>
      <w:r w:rsidR="00D4133F" w:rsidRPr="00480A4A">
        <w:rPr>
          <w:bCs/>
          <w:sz w:val="23"/>
          <w:szCs w:val="23"/>
          <w:lang w:eastAsia="lt-LT"/>
        </w:rPr>
        <w:t>.</w:t>
      </w:r>
    </w:p>
    <w:p w14:paraId="4B00E8D8" w14:textId="77777777" w:rsidR="00B91910" w:rsidRPr="00480A4A" w:rsidRDefault="00B91910" w:rsidP="00610844">
      <w:pPr>
        <w:jc w:val="both"/>
        <w:rPr>
          <w:b/>
          <w:bCs/>
          <w:sz w:val="23"/>
          <w:szCs w:val="23"/>
          <w:lang w:eastAsia="lt-LT"/>
        </w:rPr>
      </w:pPr>
    </w:p>
    <w:p w14:paraId="7CF195F5" w14:textId="5764A521" w:rsidR="00610844" w:rsidRPr="00480A4A" w:rsidRDefault="00240E2D" w:rsidP="00610844">
      <w:pPr>
        <w:jc w:val="both"/>
        <w:rPr>
          <w:sz w:val="23"/>
          <w:szCs w:val="23"/>
          <w:lang w:eastAsia="lt-LT"/>
        </w:rPr>
      </w:pPr>
      <w:r>
        <w:rPr>
          <w:b/>
          <w:bCs/>
          <w:sz w:val="23"/>
          <w:szCs w:val="23"/>
          <w:lang w:eastAsia="lt-LT"/>
        </w:rPr>
        <w:t xml:space="preserve">3. </w:t>
      </w:r>
      <w:r w:rsidR="00610844" w:rsidRPr="00480A4A">
        <w:rPr>
          <w:b/>
          <w:bCs/>
          <w:sz w:val="23"/>
          <w:szCs w:val="23"/>
          <w:lang w:eastAsia="lt-LT"/>
        </w:rPr>
        <w:t xml:space="preserve">Pagalba </w:t>
      </w:r>
      <w:r w:rsidR="00311962" w:rsidRPr="00480A4A">
        <w:rPr>
          <w:b/>
          <w:bCs/>
          <w:sz w:val="23"/>
          <w:szCs w:val="23"/>
          <w:lang w:eastAsia="lt-LT"/>
        </w:rPr>
        <w:t>D</w:t>
      </w:r>
      <w:r w:rsidR="00271619" w:rsidRPr="00480A4A">
        <w:rPr>
          <w:b/>
          <w:bCs/>
          <w:sz w:val="23"/>
          <w:szCs w:val="23"/>
          <w:lang w:eastAsia="lt-LT"/>
        </w:rPr>
        <w:t>uomenų valdytojui</w:t>
      </w:r>
    </w:p>
    <w:p w14:paraId="5B12E2FF" w14:textId="50539814" w:rsidR="00610844" w:rsidRPr="00480A4A" w:rsidRDefault="00311962" w:rsidP="00610844">
      <w:pPr>
        <w:rPr>
          <w:sz w:val="23"/>
          <w:szCs w:val="23"/>
          <w:lang w:eastAsia="lt-LT"/>
        </w:rPr>
      </w:pPr>
      <w:r w:rsidRPr="00480A4A">
        <w:rPr>
          <w:sz w:val="23"/>
          <w:szCs w:val="23"/>
          <w:lang w:eastAsia="lt-LT"/>
        </w:rPr>
        <w:t>Duomenų tvarkytojas</w:t>
      </w:r>
      <w:r w:rsidR="00610844" w:rsidRPr="00480A4A">
        <w:rPr>
          <w:sz w:val="23"/>
          <w:szCs w:val="23"/>
          <w:lang w:eastAsia="lt-LT"/>
        </w:rPr>
        <w:t xml:space="preserve">, kiek tai įmanoma ir atsižvelgiant į toliau nurodytą pagalbos sritį bei apimtį, padeda </w:t>
      </w:r>
      <w:r w:rsidRPr="00480A4A">
        <w:rPr>
          <w:sz w:val="23"/>
          <w:szCs w:val="23"/>
          <w:lang w:eastAsia="lt-LT"/>
        </w:rPr>
        <w:t>Duomenų valdytojui</w:t>
      </w:r>
      <w:r w:rsidR="004A0615" w:rsidRPr="00480A4A">
        <w:rPr>
          <w:sz w:val="23"/>
          <w:szCs w:val="23"/>
          <w:lang w:eastAsia="lt-LT"/>
        </w:rPr>
        <w:t xml:space="preserve">: </w:t>
      </w:r>
    </w:p>
    <w:p w14:paraId="7E9B2860" w14:textId="77777777" w:rsidR="00610844" w:rsidRPr="00480A4A" w:rsidRDefault="00610844" w:rsidP="00610844">
      <w:pPr>
        <w:rPr>
          <w:i/>
          <w:sz w:val="23"/>
          <w:szCs w:val="23"/>
          <w:lang w:eastAsia="lt-LT"/>
        </w:rPr>
      </w:pPr>
      <w:r w:rsidRPr="007033F0">
        <w:rPr>
          <w:i/>
          <w:iCs/>
          <w:sz w:val="23"/>
          <w:szCs w:val="23"/>
          <w:lang w:eastAsia="lt-LT"/>
        </w:rPr>
        <w:t> </w:t>
      </w:r>
    </w:p>
    <w:p w14:paraId="2168DF9E" w14:textId="76D98176" w:rsidR="00610844" w:rsidRPr="00480A4A" w:rsidRDefault="00610844" w:rsidP="00610844">
      <w:pPr>
        <w:numPr>
          <w:ilvl w:val="0"/>
          <w:numId w:val="16"/>
        </w:numPr>
        <w:jc w:val="both"/>
        <w:rPr>
          <w:iCs/>
          <w:sz w:val="23"/>
          <w:szCs w:val="23"/>
          <w:lang w:eastAsia="lt-LT"/>
        </w:rPr>
      </w:pPr>
      <w:r w:rsidRPr="00480A4A">
        <w:rPr>
          <w:iCs/>
          <w:sz w:val="23"/>
          <w:szCs w:val="23"/>
          <w:lang w:eastAsia="lt-LT"/>
        </w:rPr>
        <w:t xml:space="preserve">Duomenų subjektų prašymai turi būti nepagrįstai nedelsiant, bet ne vėliau nei 5 darbo dienas nuo prašymo gavimo, persiųstas </w:t>
      </w:r>
      <w:r w:rsidR="00311962" w:rsidRPr="00480A4A">
        <w:rPr>
          <w:iCs/>
          <w:sz w:val="23"/>
          <w:szCs w:val="23"/>
          <w:lang w:eastAsia="lt-LT"/>
        </w:rPr>
        <w:t>Duomenų valdyt</w:t>
      </w:r>
      <w:r w:rsidR="004A0615" w:rsidRPr="00480A4A">
        <w:rPr>
          <w:iCs/>
          <w:sz w:val="23"/>
          <w:szCs w:val="23"/>
          <w:lang w:eastAsia="lt-LT"/>
        </w:rPr>
        <w:t>o</w:t>
      </w:r>
      <w:r w:rsidR="00311962" w:rsidRPr="00480A4A">
        <w:rPr>
          <w:iCs/>
          <w:sz w:val="23"/>
          <w:szCs w:val="23"/>
          <w:lang w:eastAsia="lt-LT"/>
        </w:rPr>
        <w:t>jui</w:t>
      </w:r>
      <w:r w:rsidRPr="00480A4A">
        <w:rPr>
          <w:iCs/>
          <w:sz w:val="23"/>
          <w:szCs w:val="23"/>
          <w:lang w:eastAsia="lt-LT"/>
        </w:rPr>
        <w:t>.</w:t>
      </w:r>
    </w:p>
    <w:p w14:paraId="4F5763E0" w14:textId="396EA79F" w:rsidR="00610844" w:rsidRPr="00480A4A" w:rsidRDefault="00610844" w:rsidP="00610844">
      <w:pPr>
        <w:numPr>
          <w:ilvl w:val="0"/>
          <w:numId w:val="16"/>
        </w:numPr>
        <w:jc w:val="both"/>
        <w:rPr>
          <w:iCs/>
          <w:sz w:val="23"/>
          <w:szCs w:val="23"/>
          <w:lang w:eastAsia="lt-LT"/>
        </w:rPr>
      </w:pPr>
      <w:r w:rsidRPr="00480A4A">
        <w:rPr>
          <w:iCs/>
          <w:sz w:val="23"/>
          <w:szCs w:val="23"/>
          <w:lang w:eastAsia="lt-LT"/>
        </w:rPr>
        <w:t xml:space="preserve">Atsakymai </w:t>
      </w:r>
      <w:r w:rsidR="00311962" w:rsidRPr="00480A4A">
        <w:rPr>
          <w:iCs/>
          <w:sz w:val="23"/>
          <w:szCs w:val="23"/>
          <w:lang w:eastAsia="lt-LT"/>
        </w:rPr>
        <w:t>D</w:t>
      </w:r>
      <w:r w:rsidRPr="00480A4A">
        <w:rPr>
          <w:iCs/>
          <w:sz w:val="23"/>
          <w:szCs w:val="23"/>
          <w:lang w:eastAsia="lt-LT"/>
        </w:rPr>
        <w:t xml:space="preserve">uomenų subjektams turi būti parengti pagal </w:t>
      </w:r>
      <w:r w:rsidR="00311962" w:rsidRPr="00480A4A">
        <w:rPr>
          <w:iCs/>
          <w:sz w:val="23"/>
          <w:szCs w:val="23"/>
          <w:lang w:eastAsia="lt-LT"/>
        </w:rPr>
        <w:t xml:space="preserve">Duomenų valdytojo </w:t>
      </w:r>
      <w:r w:rsidRPr="00480A4A">
        <w:rPr>
          <w:iCs/>
          <w:sz w:val="23"/>
          <w:szCs w:val="23"/>
          <w:lang w:eastAsia="lt-LT"/>
        </w:rPr>
        <w:t>nurodymus.</w:t>
      </w:r>
    </w:p>
    <w:p w14:paraId="669F5A0B" w14:textId="584B0B13" w:rsidR="00610844" w:rsidRPr="00480A4A" w:rsidRDefault="00610844" w:rsidP="00610844">
      <w:pPr>
        <w:numPr>
          <w:ilvl w:val="0"/>
          <w:numId w:val="16"/>
        </w:numPr>
        <w:jc w:val="both"/>
        <w:rPr>
          <w:iCs/>
          <w:sz w:val="23"/>
          <w:szCs w:val="23"/>
          <w:lang w:eastAsia="lt-LT"/>
        </w:rPr>
      </w:pPr>
      <w:r w:rsidRPr="00480A4A">
        <w:rPr>
          <w:iCs/>
          <w:sz w:val="23"/>
          <w:szCs w:val="23"/>
          <w:lang w:eastAsia="lt-LT"/>
        </w:rPr>
        <w:t xml:space="preserve">Įvykus asmens duomenų saugumo pažeidimui, </w:t>
      </w:r>
      <w:r w:rsidR="00311962" w:rsidRPr="00480A4A">
        <w:rPr>
          <w:iCs/>
          <w:sz w:val="23"/>
          <w:szCs w:val="23"/>
          <w:lang w:eastAsia="lt-LT"/>
        </w:rPr>
        <w:t xml:space="preserve">Duomenų tvarkytojas </w:t>
      </w:r>
      <w:r w:rsidRPr="00480A4A">
        <w:rPr>
          <w:iCs/>
          <w:sz w:val="23"/>
          <w:szCs w:val="23"/>
          <w:lang w:eastAsia="lt-LT"/>
        </w:rPr>
        <w:t xml:space="preserve">informuoja </w:t>
      </w:r>
      <w:r w:rsidR="00311962" w:rsidRPr="00480A4A">
        <w:rPr>
          <w:iCs/>
          <w:sz w:val="23"/>
          <w:szCs w:val="23"/>
          <w:lang w:eastAsia="lt-LT"/>
        </w:rPr>
        <w:t>Duomenų valdytoją</w:t>
      </w:r>
      <w:r w:rsidRPr="00480A4A">
        <w:rPr>
          <w:iCs/>
          <w:sz w:val="23"/>
          <w:szCs w:val="23"/>
          <w:lang w:eastAsia="lt-LT"/>
        </w:rPr>
        <w:t>, pateikdamas</w:t>
      </w:r>
      <w:r w:rsidR="00311962" w:rsidRPr="00480A4A">
        <w:rPr>
          <w:iCs/>
          <w:sz w:val="23"/>
          <w:szCs w:val="23"/>
          <w:lang w:eastAsia="lt-LT"/>
        </w:rPr>
        <w:t xml:space="preserve"> informaciją apie:</w:t>
      </w:r>
      <w:r w:rsidRPr="00480A4A">
        <w:rPr>
          <w:iCs/>
          <w:sz w:val="23"/>
          <w:szCs w:val="23"/>
          <w:lang w:eastAsia="lt-LT"/>
        </w:rPr>
        <w:t xml:space="preserve"> </w:t>
      </w:r>
      <w:r w:rsidRPr="00480A4A">
        <w:rPr>
          <w:sz w:val="23"/>
          <w:szCs w:val="23"/>
        </w:rPr>
        <w:t>asmens duomenų pobūd</w:t>
      </w:r>
      <w:r w:rsidR="00311962" w:rsidRPr="00480A4A">
        <w:rPr>
          <w:sz w:val="23"/>
          <w:szCs w:val="23"/>
        </w:rPr>
        <w:t>į</w:t>
      </w:r>
      <w:r w:rsidRPr="00480A4A">
        <w:rPr>
          <w:sz w:val="23"/>
          <w:szCs w:val="23"/>
        </w:rPr>
        <w:t xml:space="preserve">, įskaitant, jei įmanoma, atitinkamų </w:t>
      </w:r>
      <w:r w:rsidR="00311962" w:rsidRPr="00480A4A">
        <w:rPr>
          <w:sz w:val="23"/>
          <w:szCs w:val="23"/>
        </w:rPr>
        <w:t>D</w:t>
      </w:r>
      <w:r w:rsidRPr="00480A4A">
        <w:rPr>
          <w:sz w:val="23"/>
          <w:szCs w:val="23"/>
        </w:rPr>
        <w:t>uomenų subjektų kategorij</w:t>
      </w:r>
      <w:r w:rsidR="00311962" w:rsidRPr="00480A4A">
        <w:rPr>
          <w:sz w:val="23"/>
          <w:szCs w:val="23"/>
        </w:rPr>
        <w:t>a</w:t>
      </w:r>
      <w:r w:rsidRPr="00480A4A">
        <w:rPr>
          <w:sz w:val="23"/>
          <w:szCs w:val="23"/>
        </w:rPr>
        <w:t>s ir apytiksl</w:t>
      </w:r>
      <w:r w:rsidR="00311962" w:rsidRPr="00480A4A">
        <w:rPr>
          <w:sz w:val="23"/>
          <w:szCs w:val="23"/>
        </w:rPr>
        <w:t>į</w:t>
      </w:r>
      <w:r w:rsidRPr="00480A4A">
        <w:rPr>
          <w:sz w:val="23"/>
          <w:szCs w:val="23"/>
        </w:rPr>
        <w:t xml:space="preserve"> jų skaiči</w:t>
      </w:r>
      <w:r w:rsidR="00311962" w:rsidRPr="00480A4A">
        <w:rPr>
          <w:sz w:val="23"/>
          <w:szCs w:val="23"/>
        </w:rPr>
        <w:t>ų</w:t>
      </w:r>
      <w:r w:rsidRPr="00480A4A">
        <w:rPr>
          <w:sz w:val="23"/>
          <w:szCs w:val="23"/>
        </w:rPr>
        <w:t xml:space="preserve"> bei atitinkamų asmens duomenų kategorij</w:t>
      </w:r>
      <w:r w:rsidR="00311962" w:rsidRPr="00480A4A">
        <w:rPr>
          <w:sz w:val="23"/>
          <w:szCs w:val="23"/>
        </w:rPr>
        <w:t>a</w:t>
      </w:r>
      <w:r w:rsidRPr="00480A4A">
        <w:rPr>
          <w:sz w:val="23"/>
          <w:szCs w:val="23"/>
        </w:rPr>
        <w:t>s ir apytiksl</w:t>
      </w:r>
      <w:r w:rsidR="00311962" w:rsidRPr="00480A4A">
        <w:rPr>
          <w:sz w:val="23"/>
          <w:szCs w:val="23"/>
        </w:rPr>
        <w:t>į</w:t>
      </w:r>
      <w:r w:rsidRPr="00480A4A">
        <w:rPr>
          <w:sz w:val="23"/>
          <w:szCs w:val="23"/>
        </w:rPr>
        <w:t xml:space="preserve"> skaiči</w:t>
      </w:r>
      <w:r w:rsidR="00311962" w:rsidRPr="00480A4A">
        <w:rPr>
          <w:sz w:val="23"/>
          <w:szCs w:val="23"/>
        </w:rPr>
        <w:t>ų</w:t>
      </w:r>
      <w:r w:rsidRPr="00480A4A">
        <w:rPr>
          <w:sz w:val="23"/>
          <w:szCs w:val="23"/>
        </w:rPr>
        <w:t xml:space="preserve">; tikėtinos asmens duomenų pažeidimo pasekmės; priemonės, kurių ėmėsi ar siūlo imtis </w:t>
      </w:r>
      <w:r w:rsidR="00311962" w:rsidRPr="00480A4A">
        <w:rPr>
          <w:sz w:val="23"/>
          <w:szCs w:val="23"/>
        </w:rPr>
        <w:t>D</w:t>
      </w:r>
      <w:r w:rsidRPr="00480A4A">
        <w:rPr>
          <w:sz w:val="23"/>
          <w:szCs w:val="23"/>
        </w:rPr>
        <w:t>uomenų valdytojas dėl asmens duomenų pažeidimo, įskaitant, jei reikia, priemones, skirtas sušvelninti galimą neigiamą pažeidimo poveikį;</w:t>
      </w:r>
      <w:r w:rsidRPr="00480A4A">
        <w:rPr>
          <w:iCs/>
          <w:sz w:val="23"/>
          <w:szCs w:val="23"/>
          <w:lang w:eastAsia="lt-LT"/>
        </w:rPr>
        <w:t xml:space="preserve"> </w:t>
      </w:r>
      <w:r w:rsidRPr="00480A4A">
        <w:rPr>
          <w:sz w:val="23"/>
          <w:szCs w:val="23"/>
        </w:rPr>
        <w:t xml:space="preserve">bet kokia kita reikšminga informacija, kuri yra ar gali būti reikalinga </w:t>
      </w:r>
      <w:r w:rsidR="00311962" w:rsidRPr="00480A4A">
        <w:rPr>
          <w:sz w:val="23"/>
          <w:szCs w:val="23"/>
        </w:rPr>
        <w:t xml:space="preserve">Duomenų valdytojui </w:t>
      </w:r>
      <w:r w:rsidRPr="00480A4A">
        <w:rPr>
          <w:sz w:val="23"/>
          <w:szCs w:val="23"/>
        </w:rPr>
        <w:t>rengiant pranešimą arba atsakant į papildomus su asmens duomenų saugumo pažeidimu susijusius kompetentingos priežiūros institucijos raštus</w:t>
      </w:r>
      <w:r w:rsidRPr="00480A4A">
        <w:rPr>
          <w:iCs/>
          <w:sz w:val="23"/>
          <w:szCs w:val="23"/>
          <w:lang w:eastAsia="lt-LT"/>
        </w:rPr>
        <w:t xml:space="preserve"> </w:t>
      </w:r>
    </w:p>
    <w:p w14:paraId="0A4E57C1" w14:textId="5A2F3E25" w:rsidR="00610844" w:rsidRPr="00480A4A" w:rsidRDefault="00311962" w:rsidP="00610844">
      <w:pPr>
        <w:numPr>
          <w:ilvl w:val="0"/>
          <w:numId w:val="16"/>
        </w:numPr>
        <w:jc w:val="both"/>
        <w:rPr>
          <w:iCs/>
          <w:sz w:val="23"/>
          <w:szCs w:val="23"/>
          <w:lang w:eastAsia="lt-LT"/>
        </w:rPr>
      </w:pPr>
      <w:r w:rsidRPr="00480A4A">
        <w:rPr>
          <w:iCs/>
          <w:sz w:val="23"/>
          <w:szCs w:val="23"/>
          <w:lang w:eastAsia="lt-LT"/>
        </w:rPr>
        <w:t xml:space="preserve">Duomenų valdytojo </w:t>
      </w:r>
      <w:r w:rsidR="00610844" w:rsidRPr="00480A4A">
        <w:rPr>
          <w:iCs/>
          <w:sz w:val="23"/>
          <w:szCs w:val="23"/>
          <w:lang w:eastAsia="lt-LT"/>
        </w:rPr>
        <w:t xml:space="preserve">prašymu </w:t>
      </w:r>
      <w:r w:rsidRPr="00480A4A">
        <w:rPr>
          <w:iCs/>
          <w:sz w:val="23"/>
          <w:szCs w:val="23"/>
          <w:lang w:eastAsia="lt-LT"/>
        </w:rPr>
        <w:t xml:space="preserve">Duomenų tvarkytojas </w:t>
      </w:r>
      <w:r w:rsidR="00610844" w:rsidRPr="00480A4A">
        <w:rPr>
          <w:iCs/>
          <w:sz w:val="23"/>
          <w:szCs w:val="23"/>
          <w:lang w:eastAsia="lt-LT"/>
        </w:rPr>
        <w:t xml:space="preserve">pateikia </w:t>
      </w:r>
      <w:r w:rsidRPr="00480A4A">
        <w:rPr>
          <w:iCs/>
          <w:sz w:val="23"/>
          <w:szCs w:val="23"/>
          <w:lang w:eastAsia="lt-LT"/>
        </w:rPr>
        <w:t>Pa</w:t>
      </w:r>
      <w:r w:rsidR="007033F0" w:rsidRPr="00480A4A">
        <w:rPr>
          <w:iCs/>
          <w:sz w:val="23"/>
          <w:szCs w:val="23"/>
          <w:lang w:eastAsia="lt-LT"/>
        </w:rPr>
        <w:t>galbinio duomenų tvarkytojo</w:t>
      </w:r>
      <w:r w:rsidRPr="00480A4A">
        <w:rPr>
          <w:iCs/>
          <w:sz w:val="23"/>
          <w:szCs w:val="23"/>
          <w:lang w:eastAsia="lt-LT"/>
        </w:rPr>
        <w:t xml:space="preserve"> </w:t>
      </w:r>
      <w:r w:rsidR="00610844" w:rsidRPr="00480A4A">
        <w:rPr>
          <w:iCs/>
          <w:sz w:val="23"/>
          <w:szCs w:val="23"/>
          <w:lang w:eastAsia="lt-LT"/>
        </w:rPr>
        <w:t>asmens duomenų saugumo pažeidimų žurnalo išrašą elektroniniu formatu per 3 darbo dienas.</w:t>
      </w:r>
    </w:p>
    <w:p w14:paraId="7A892EF9" w14:textId="77777777" w:rsidR="00610844" w:rsidRPr="00E9058F" w:rsidRDefault="00610844" w:rsidP="00610844">
      <w:pPr>
        <w:rPr>
          <w:sz w:val="23"/>
          <w:szCs w:val="23"/>
          <w:lang w:eastAsia="lt-LT"/>
        </w:rPr>
      </w:pPr>
      <w:r w:rsidRPr="00E9058F">
        <w:rPr>
          <w:sz w:val="23"/>
          <w:szCs w:val="23"/>
          <w:lang w:eastAsia="lt-LT"/>
        </w:rPr>
        <w:t> </w:t>
      </w:r>
    </w:p>
    <w:p w14:paraId="7BDBF892" w14:textId="77777777" w:rsidR="00610844" w:rsidRPr="00E9058F" w:rsidRDefault="00610844" w:rsidP="00610844">
      <w:pPr>
        <w:ind w:left="426" w:hanging="426"/>
        <w:rPr>
          <w:sz w:val="23"/>
          <w:szCs w:val="23"/>
          <w:lang w:eastAsia="lt-LT"/>
        </w:rPr>
      </w:pPr>
      <w:bookmarkStart w:id="4" w:name="part_0712ec39d0354db19dab0a094ab81f54"/>
      <w:bookmarkEnd w:id="4"/>
      <w:r>
        <w:rPr>
          <w:b/>
          <w:bCs/>
          <w:sz w:val="23"/>
          <w:szCs w:val="23"/>
          <w:lang w:eastAsia="lt-LT"/>
        </w:rPr>
        <w:t xml:space="preserve">4. </w:t>
      </w:r>
      <w:r w:rsidRPr="00E9058F">
        <w:rPr>
          <w:b/>
          <w:bCs/>
          <w:sz w:val="23"/>
          <w:szCs w:val="23"/>
          <w:lang w:eastAsia="lt-LT"/>
        </w:rPr>
        <w:t>Duomenų saugojimo laikotarpis/duomenų trynimo procedūros</w:t>
      </w:r>
    </w:p>
    <w:p w14:paraId="40DBEB74" w14:textId="0C401C2A" w:rsidR="00610844" w:rsidRPr="00480A4A" w:rsidRDefault="00610844" w:rsidP="00610844">
      <w:pPr>
        <w:rPr>
          <w:sz w:val="23"/>
          <w:szCs w:val="23"/>
          <w:lang w:eastAsia="lt-LT"/>
        </w:rPr>
      </w:pPr>
      <w:r w:rsidRPr="00480A4A">
        <w:rPr>
          <w:iCs/>
          <w:sz w:val="23"/>
          <w:szCs w:val="23"/>
          <w:lang w:eastAsia="lt-LT"/>
        </w:rPr>
        <w:t xml:space="preserve">Asmens duomenys saugomi Sutarties galiojimo laikotarpiu, po to </w:t>
      </w:r>
      <w:r w:rsidR="007033F0" w:rsidRPr="00480A4A">
        <w:rPr>
          <w:iCs/>
          <w:sz w:val="23"/>
          <w:szCs w:val="23"/>
          <w:lang w:eastAsia="lt-LT"/>
        </w:rPr>
        <w:t xml:space="preserve">Duomenų tvarkytojas </w:t>
      </w:r>
      <w:r w:rsidR="004A0615" w:rsidRPr="00480A4A">
        <w:rPr>
          <w:iCs/>
          <w:sz w:val="23"/>
          <w:szCs w:val="23"/>
          <w:lang w:eastAsia="lt-LT"/>
        </w:rPr>
        <w:t>turi grąžinti arba ištrinti asmens duomenis, priklausomai nuo rašytinio Duomenų valdytojo pasirinkimo.</w:t>
      </w:r>
    </w:p>
    <w:p w14:paraId="1236C88C" w14:textId="77777777" w:rsidR="00610844" w:rsidRPr="00480A4A" w:rsidRDefault="00610844" w:rsidP="00610844">
      <w:pPr>
        <w:rPr>
          <w:b/>
          <w:sz w:val="23"/>
          <w:szCs w:val="23"/>
          <w:lang w:eastAsia="lt-LT"/>
        </w:rPr>
      </w:pPr>
      <w:r w:rsidRPr="00480A4A">
        <w:rPr>
          <w:sz w:val="23"/>
          <w:szCs w:val="23"/>
          <w:lang w:eastAsia="lt-LT"/>
        </w:rPr>
        <w:t> </w:t>
      </w:r>
    </w:p>
    <w:p w14:paraId="5AB84E64" w14:textId="77777777" w:rsidR="00593C8C" w:rsidRPr="00480A4A" w:rsidRDefault="00593C8C" w:rsidP="00480A4A">
      <w:pPr>
        <w:numPr>
          <w:ilvl w:val="0"/>
          <w:numId w:val="16"/>
        </w:numPr>
        <w:ind w:left="284" w:hanging="284"/>
        <w:jc w:val="both"/>
        <w:rPr>
          <w:b/>
          <w:sz w:val="23"/>
          <w:szCs w:val="23"/>
          <w:lang w:eastAsia="lt-LT"/>
        </w:rPr>
      </w:pPr>
      <w:bookmarkStart w:id="5" w:name="part_f91e5005341b41a9aa985f2afa4b6886"/>
      <w:bookmarkEnd w:id="5"/>
      <w:r w:rsidRPr="00480A4A">
        <w:rPr>
          <w:b/>
          <w:sz w:val="23"/>
          <w:szCs w:val="23"/>
          <w:lang w:eastAsia="lt-LT"/>
        </w:rPr>
        <w:t xml:space="preserve">Duomenų tvarkymo vieta </w:t>
      </w:r>
    </w:p>
    <w:p w14:paraId="01C8F739" w14:textId="286ED7A0" w:rsidR="00D4133F" w:rsidRPr="00480A4A" w:rsidRDefault="00D4133F" w:rsidP="00480A4A">
      <w:pPr>
        <w:jc w:val="both"/>
        <w:rPr>
          <w:sz w:val="23"/>
          <w:szCs w:val="23"/>
          <w:lang w:eastAsia="lt-LT"/>
        </w:rPr>
      </w:pPr>
      <w:r w:rsidRPr="00480A4A">
        <w:rPr>
          <w:sz w:val="23"/>
          <w:szCs w:val="23"/>
          <w:lang w:eastAsia="lt-LT"/>
        </w:rPr>
        <w:t>Duomenų tvarkymo vieta nurodoma šio Susitarimo 1 Priede.</w:t>
      </w:r>
    </w:p>
    <w:p w14:paraId="1D17784D" w14:textId="77777777" w:rsidR="00D4133F" w:rsidRPr="00480A4A" w:rsidRDefault="00D4133F" w:rsidP="00480A4A">
      <w:pPr>
        <w:jc w:val="both"/>
        <w:rPr>
          <w:sz w:val="23"/>
          <w:szCs w:val="23"/>
          <w:lang w:eastAsia="lt-LT"/>
        </w:rPr>
      </w:pPr>
    </w:p>
    <w:p w14:paraId="6BA4409F" w14:textId="77777777" w:rsidR="00610844" w:rsidRDefault="00610844" w:rsidP="00480A4A">
      <w:pPr>
        <w:numPr>
          <w:ilvl w:val="0"/>
          <w:numId w:val="16"/>
        </w:numPr>
        <w:ind w:left="284" w:hanging="284"/>
        <w:jc w:val="both"/>
        <w:rPr>
          <w:sz w:val="23"/>
          <w:szCs w:val="23"/>
          <w:lang w:eastAsia="lt-LT"/>
        </w:rPr>
      </w:pPr>
      <w:r w:rsidRPr="00E9058F">
        <w:rPr>
          <w:b/>
          <w:bCs/>
          <w:sz w:val="23"/>
          <w:szCs w:val="23"/>
          <w:lang w:eastAsia="lt-LT"/>
        </w:rPr>
        <w:t>Nurodymai dėl asmens duomenų perdavimo į trečiąją valstybę ar tarptautinėms organizacijoms</w:t>
      </w:r>
    </w:p>
    <w:p w14:paraId="174FFBFD" w14:textId="4AACC1FF" w:rsidR="00610844" w:rsidRPr="00E9058F" w:rsidRDefault="007033F0" w:rsidP="00610844">
      <w:pPr>
        <w:jc w:val="both"/>
        <w:rPr>
          <w:sz w:val="23"/>
          <w:szCs w:val="23"/>
          <w:lang w:eastAsia="lt-LT"/>
        </w:rPr>
      </w:pPr>
      <w:r>
        <w:rPr>
          <w:sz w:val="23"/>
          <w:szCs w:val="23"/>
          <w:lang w:eastAsia="lt-LT"/>
        </w:rPr>
        <w:t>Duomenų tvarkytojas</w:t>
      </w:r>
      <w:r w:rsidRPr="005E4D75">
        <w:rPr>
          <w:sz w:val="23"/>
          <w:szCs w:val="23"/>
          <w:lang w:eastAsia="lt-LT"/>
        </w:rPr>
        <w:t xml:space="preserve"> </w:t>
      </w:r>
      <w:r w:rsidR="00610844" w:rsidRPr="005E4D75">
        <w:rPr>
          <w:sz w:val="23"/>
          <w:szCs w:val="23"/>
          <w:lang w:eastAsia="lt-LT"/>
        </w:rPr>
        <w:t xml:space="preserve">asmens duomenis gali perduoti į trečiąsias valstybes ar tarptautinėms organizacijoms tik gavęs </w:t>
      </w:r>
      <w:r w:rsidR="00610844">
        <w:rPr>
          <w:sz w:val="23"/>
          <w:szCs w:val="23"/>
          <w:lang w:eastAsia="lt-LT"/>
        </w:rPr>
        <w:t>Užsakovo</w:t>
      </w:r>
      <w:r w:rsidR="00610844" w:rsidRPr="005E4D75">
        <w:rPr>
          <w:sz w:val="23"/>
          <w:szCs w:val="23"/>
          <w:lang w:eastAsia="lt-LT"/>
        </w:rPr>
        <w:t xml:space="preserve"> dokumentais įformintus nurodymus ir laikantis </w:t>
      </w:r>
      <w:r w:rsidR="00610844">
        <w:rPr>
          <w:sz w:val="23"/>
          <w:szCs w:val="23"/>
          <w:lang w:eastAsia="lt-LT"/>
        </w:rPr>
        <w:t>BDAR</w:t>
      </w:r>
      <w:r w:rsidR="00610844" w:rsidRPr="005E4D75">
        <w:rPr>
          <w:sz w:val="23"/>
          <w:szCs w:val="23"/>
          <w:lang w:eastAsia="lt-LT"/>
        </w:rPr>
        <w:t xml:space="preserve"> V skyriaus reikalavimų.</w:t>
      </w:r>
    </w:p>
    <w:p w14:paraId="7282E5DC" w14:textId="1ABC4591" w:rsidR="00610844" w:rsidRPr="00E9058F" w:rsidRDefault="00610844" w:rsidP="00610844">
      <w:pPr>
        <w:jc w:val="both"/>
        <w:rPr>
          <w:sz w:val="23"/>
          <w:szCs w:val="23"/>
          <w:lang w:eastAsia="lt-LT"/>
        </w:rPr>
      </w:pPr>
      <w:r w:rsidRPr="00E9058F">
        <w:rPr>
          <w:sz w:val="23"/>
          <w:szCs w:val="23"/>
          <w:lang w:eastAsia="lt-LT"/>
        </w:rPr>
        <w:t xml:space="preserve">Jei </w:t>
      </w:r>
      <w:r w:rsidR="007033F0">
        <w:rPr>
          <w:sz w:val="23"/>
          <w:szCs w:val="23"/>
          <w:lang w:eastAsia="lt-LT"/>
        </w:rPr>
        <w:t>Duomenų valdytojas</w:t>
      </w:r>
      <w:r w:rsidR="007033F0" w:rsidRPr="00E9058F">
        <w:rPr>
          <w:sz w:val="23"/>
          <w:szCs w:val="23"/>
          <w:lang w:eastAsia="lt-LT"/>
        </w:rPr>
        <w:t xml:space="preserve"> </w:t>
      </w:r>
      <w:r w:rsidRPr="00E9058F">
        <w:rPr>
          <w:sz w:val="23"/>
          <w:szCs w:val="23"/>
          <w:lang w:eastAsia="lt-LT"/>
        </w:rPr>
        <w:t xml:space="preserve">nenurodo </w:t>
      </w:r>
      <w:r>
        <w:rPr>
          <w:sz w:val="23"/>
          <w:szCs w:val="23"/>
          <w:lang w:eastAsia="lt-LT"/>
        </w:rPr>
        <w:t>Susitarime</w:t>
      </w:r>
      <w:r w:rsidRPr="00E9058F">
        <w:rPr>
          <w:sz w:val="23"/>
          <w:szCs w:val="23"/>
          <w:lang w:eastAsia="lt-LT"/>
        </w:rPr>
        <w:t xml:space="preserve"> arba vėliau nepateikia dokumentais pagrįstų nurodymų dėl asmens duomenų perdavimo į trečiąją valstybę ar tarptautinėms organizacijoms</w:t>
      </w:r>
      <w:r>
        <w:rPr>
          <w:sz w:val="23"/>
          <w:szCs w:val="23"/>
          <w:lang w:eastAsia="lt-LT"/>
        </w:rPr>
        <w:t xml:space="preserve">, </w:t>
      </w:r>
      <w:r w:rsidR="007033F0">
        <w:rPr>
          <w:sz w:val="23"/>
          <w:szCs w:val="23"/>
          <w:lang w:eastAsia="lt-LT"/>
        </w:rPr>
        <w:t>Duomenų tvarkytojas</w:t>
      </w:r>
      <w:r w:rsidR="007033F0" w:rsidRPr="00E9058F">
        <w:rPr>
          <w:sz w:val="23"/>
          <w:szCs w:val="23"/>
          <w:lang w:eastAsia="lt-LT"/>
        </w:rPr>
        <w:t xml:space="preserve"> </w:t>
      </w:r>
      <w:r w:rsidRPr="00E9058F">
        <w:rPr>
          <w:sz w:val="23"/>
          <w:szCs w:val="23"/>
          <w:lang w:eastAsia="lt-LT"/>
        </w:rPr>
        <w:t>neturi teisės atlikti t</w:t>
      </w:r>
      <w:r w:rsidRPr="005E4D75">
        <w:rPr>
          <w:sz w:val="23"/>
          <w:szCs w:val="23"/>
          <w:lang w:eastAsia="lt-LT"/>
        </w:rPr>
        <w:t>okį perdavimą pagal š</w:t>
      </w:r>
      <w:r>
        <w:rPr>
          <w:sz w:val="23"/>
          <w:szCs w:val="23"/>
          <w:lang w:eastAsia="lt-LT"/>
        </w:rPr>
        <w:t>į Susitarimą</w:t>
      </w:r>
      <w:r w:rsidRPr="00E9058F">
        <w:rPr>
          <w:sz w:val="23"/>
          <w:szCs w:val="23"/>
          <w:lang w:eastAsia="lt-LT"/>
        </w:rPr>
        <w:t>.</w:t>
      </w:r>
    </w:p>
    <w:p w14:paraId="22B917AB" w14:textId="77777777" w:rsidR="00610844" w:rsidRDefault="00610844" w:rsidP="00610844">
      <w:pPr>
        <w:ind w:left="426" w:hanging="426"/>
        <w:rPr>
          <w:sz w:val="23"/>
          <w:szCs w:val="23"/>
          <w:lang w:eastAsia="lt-LT"/>
        </w:rPr>
      </w:pPr>
      <w:bookmarkStart w:id="6" w:name="part_db67e461bab24b448412d29fdfd4d8a4"/>
      <w:bookmarkEnd w:id="6"/>
    </w:p>
    <w:p w14:paraId="31CDC095" w14:textId="77777777" w:rsidR="00610844" w:rsidRPr="00E9058F" w:rsidRDefault="00610844" w:rsidP="00480A4A">
      <w:pPr>
        <w:numPr>
          <w:ilvl w:val="0"/>
          <w:numId w:val="16"/>
        </w:numPr>
        <w:ind w:left="284" w:hanging="284"/>
        <w:jc w:val="both"/>
        <w:rPr>
          <w:sz w:val="23"/>
          <w:szCs w:val="23"/>
          <w:lang w:eastAsia="lt-LT"/>
        </w:rPr>
      </w:pPr>
      <w:r w:rsidRPr="00E9058F">
        <w:rPr>
          <w:b/>
          <w:bCs/>
          <w:sz w:val="23"/>
          <w:szCs w:val="23"/>
          <w:lang w:eastAsia="lt-LT"/>
        </w:rPr>
        <w:t xml:space="preserve">Procedūros, skirtos </w:t>
      </w:r>
      <w:r>
        <w:rPr>
          <w:b/>
          <w:bCs/>
          <w:sz w:val="23"/>
          <w:szCs w:val="23"/>
          <w:lang w:eastAsia="lt-LT"/>
        </w:rPr>
        <w:t>Užsakovo</w:t>
      </w:r>
      <w:r w:rsidRPr="00E9058F">
        <w:rPr>
          <w:b/>
          <w:bCs/>
          <w:sz w:val="23"/>
          <w:szCs w:val="23"/>
          <w:lang w:eastAsia="lt-LT"/>
        </w:rPr>
        <w:t xml:space="preserve"> atliekamiems </w:t>
      </w:r>
      <w:r>
        <w:rPr>
          <w:b/>
          <w:bCs/>
          <w:sz w:val="23"/>
          <w:szCs w:val="23"/>
          <w:lang w:eastAsia="lt-LT"/>
        </w:rPr>
        <w:t>Vykdytojo</w:t>
      </w:r>
      <w:r w:rsidRPr="00E9058F">
        <w:rPr>
          <w:b/>
          <w:bCs/>
          <w:sz w:val="23"/>
          <w:szCs w:val="23"/>
          <w:lang w:eastAsia="lt-LT"/>
        </w:rPr>
        <w:t xml:space="preserve"> asmens duomenų tvarkymo auditams, įskaitant patikrinimams vietoje</w:t>
      </w:r>
    </w:p>
    <w:p w14:paraId="3D61D637" w14:textId="77777777" w:rsidR="00610844" w:rsidRDefault="00610844" w:rsidP="00610844">
      <w:pPr>
        <w:rPr>
          <w:i/>
          <w:iCs/>
          <w:sz w:val="23"/>
          <w:szCs w:val="23"/>
          <w:lang w:eastAsia="lt-LT"/>
        </w:rPr>
      </w:pPr>
    </w:p>
    <w:p w14:paraId="69DBAE31" w14:textId="7D41BE5A" w:rsidR="00610844" w:rsidRPr="00480A4A" w:rsidRDefault="00E20DE2">
      <w:pPr>
        <w:jc w:val="both"/>
        <w:rPr>
          <w:sz w:val="23"/>
          <w:szCs w:val="23"/>
          <w:lang w:eastAsia="lt-LT"/>
        </w:rPr>
      </w:pPr>
      <w:r w:rsidRPr="00480A4A">
        <w:rPr>
          <w:iCs/>
          <w:sz w:val="23"/>
          <w:szCs w:val="23"/>
          <w:lang w:eastAsia="lt-LT"/>
        </w:rPr>
        <w:t xml:space="preserve">Duomenų valdytojas Susitarimo galiojimo laikotarpiu gali atlikti Duomenų tvarkytojo auditą šio Susitarimo XI skyriuje nustatyta tvarka. </w:t>
      </w:r>
    </w:p>
    <w:p w14:paraId="2BB68A42" w14:textId="77777777" w:rsidR="00610844" w:rsidRPr="00E9058F" w:rsidRDefault="00610844" w:rsidP="00610844">
      <w:pPr>
        <w:rPr>
          <w:sz w:val="23"/>
          <w:szCs w:val="23"/>
          <w:lang w:eastAsia="lt-LT"/>
        </w:rPr>
      </w:pPr>
      <w:r w:rsidRPr="00E9058F">
        <w:rPr>
          <w:sz w:val="23"/>
          <w:szCs w:val="23"/>
          <w:lang w:eastAsia="lt-LT"/>
        </w:rPr>
        <w:lastRenderedPageBreak/>
        <w:t> </w:t>
      </w:r>
    </w:p>
    <w:p w14:paraId="14E2D481" w14:textId="35FDE70F" w:rsidR="00610844" w:rsidRDefault="00610844" w:rsidP="00480A4A">
      <w:pPr>
        <w:numPr>
          <w:ilvl w:val="0"/>
          <w:numId w:val="16"/>
        </w:numPr>
        <w:ind w:left="426" w:hanging="426"/>
        <w:jc w:val="both"/>
        <w:rPr>
          <w:b/>
          <w:bCs/>
          <w:sz w:val="23"/>
          <w:szCs w:val="23"/>
          <w:lang w:eastAsia="lt-LT"/>
        </w:rPr>
      </w:pPr>
      <w:bookmarkStart w:id="7" w:name="part_dcfad8d2ffcb48a1a7b19eda1020738e"/>
      <w:bookmarkEnd w:id="7"/>
      <w:r w:rsidRPr="00E9058F">
        <w:rPr>
          <w:b/>
          <w:bCs/>
          <w:sz w:val="23"/>
          <w:szCs w:val="23"/>
          <w:lang w:eastAsia="lt-LT"/>
        </w:rPr>
        <w:t xml:space="preserve">Procedūros, skirtos </w:t>
      </w:r>
      <w:r w:rsidR="007033F0">
        <w:rPr>
          <w:b/>
          <w:bCs/>
          <w:sz w:val="23"/>
          <w:szCs w:val="23"/>
          <w:lang w:eastAsia="lt-LT"/>
        </w:rPr>
        <w:t>Pagalbiniam duomenų tvarkytojui</w:t>
      </w:r>
      <w:r w:rsidR="007033F0" w:rsidRPr="00E9058F">
        <w:rPr>
          <w:b/>
          <w:bCs/>
          <w:sz w:val="23"/>
          <w:szCs w:val="23"/>
          <w:lang w:eastAsia="lt-LT"/>
        </w:rPr>
        <w:t xml:space="preserve"> </w:t>
      </w:r>
      <w:r w:rsidRPr="00E9058F">
        <w:rPr>
          <w:b/>
          <w:bCs/>
          <w:sz w:val="23"/>
          <w:szCs w:val="23"/>
          <w:lang w:eastAsia="lt-LT"/>
        </w:rPr>
        <w:t>atliekamų asmens duomenų tvarkymo auditams, įskaitant patikrinimams vietoje</w:t>
      </w:r>
    </w:p>
    <w:p w14:paraId="5CFF1A20" w14:textId="77777777" w:rsidR="00610844" w:rsidRPr="00E9058F" w:rsidRDefault="00610844" w:rsidP="00610844">
      <w:pPr>
        <w:rPr>
          <w:sz w:val="23"/>
          <w:szCs w:val="23"/>
          <w:lang w:eastAsia="lt-LT"/>
        </w:rPr>
      </w:pPr>
    </w:p>
    <w:p w14:paraId="419A1F7B" w14:textId="6896064F" w:rsidR="00610844" w:rsidRPr="00480A4A" w:rsidRDefault="00610844" w:rsidP="00610844">
      <w:pPr>
        <w:jc w:val="both"/>
        <w:rPr>
          <w:sz w:val="23"/>
          <w:szCs w:val="23"/>
          <w:lang w:eastAsia="lt-LT"/>
        </w:rPr>
      </w:pPr>
      <w:r w:rsidRPr="00480A4A">
        <w:rPr>
          <w:iCs/>
          <w:sz w:val="23"/>
          <w:szCs w:val="23"/>
          <w:lang w:eastAsia="lt-LT"/>
        </w:rPr>
        <w:t>Duomenų tvarkytojas</w:t>
      </w:r>
      <w:r w:rsidRPr="00480A4A">
        <w:t xml:space="preserve"> </w:t>
      </w:r>
      <w:r w:rsidR="007033F0" w:rsidRPr="00480A4A">
        <w:rPr>
          <w:iCs/>
          <w:sz w:val="23"/>
          <w:szCs w:val="23"/>
          <w:lang w:eastAsia="lt-LT"/>
        </w:rPr>
        <w:t xml:space="preserve">Susitarimo </w:t>
      </w:r>
      <w:r w:rsidRPr="00480A4A">
        <w:rPr>
          <w:iCs/>
          <w:sz w:val="23"/>
          <w:szCs w:val="23"/>
          <w:lang w:eastAsia="lt-LT"/>
        </w:rPr>
        <w:t>galiojimo laikotarpiu Duomenų tvarkytojo lėšomis gauna iš nepriklausomos Duomenų valdytojas paskirtos trečiosios šalies auditoriaus ataskaitą apie tai, kaip duomenų tvarkytojas laikosi BDAR reikalavimų, galiojančių Europos Sąjungos ar jos valstybės narės duomenų apsaugos nuostatų ir Sąlygų.</w:t>
      </w:r>
    </w:p>
    <w:p w14:paraId="50B69410" w14:textId="77777777" w:rsidR="00610844" w:rsidRPr="00480A4A" w:rsidRDefault="00610844" w:rsidP="00610844">
      <w:pPr>
        <w:jc w:val="both"/>
        <w:rPr>
          <w:sz w:val="23"/>
          <w:szCs w:val="23"/>
          <w:lang w:eastAsia="lt-LT"/>
        </w:rPr>
      </w:pPr>
      <w:r w:rsidRPr="00480A4A">
        <w:rPr>
          <w:iCs/>
          <w:sz w:val="23"/>
          <w:szCs w:val="23"/>
          <w:lang w:eastAsia="lt-LT"/>
        </w:rPr>
        <w:t>Auditoriaus ataskaita nedelsiant turi būti pateikta susipažinimui Duomenų valdytojui. Duomenų valdytojas gali užginčyti ataskaitos apimtį ir (arba) metodiką ir tokiais atvejais gali paprašyti atlikti naują auditą pagal pakeistą taikymo sritį ir (arba) kitokią metodiką.</w:t>
      </w:r>
    </w:p>
    <w:p w14:paraId="075B169D" w14:textId="77777777" w:rsidR="00610844" w:rsidRPr="00480A4A" w:rsidRDefault="00610844" w:rsidP="00610844">
      <w:pPr>
        <w:jc w:val="both"/>
        <w:rPr>
          <w:sz w:val="23"/>
          <w:szCs w:val="23"/>
          <w:lang w:eastAsia="lt-LT"/>
        </w:rPr>
      </w:pPr>
      <w:r w:rsidRPr="00480A4A">
        <w:rPr>
          <w:iCs/>
          <w:sz w:val="23"/>
          <w:szCs w:val="23"/>
          <w:lang w:eastAsia="lt-LT"/>
        </w:rPr>
        <w:t xml:space="preserve">Remdamasis tokio audito rezultatais, </w:t>
      </w:r>
      <w:r w:rsidR="0045635B" w:rsidRPr="00480A4A">
        <w:rPr>
          <w:iCs/>
          <w:sz w:val="23"/>
          <w:szCs w:val="23"/>
          <w:lang w:eastAsia="lt-LT"/>
        </w:rPr>
        <w:t xml:space="preserve">Duomenų valdytojas </w:t>
      </w:r>
      <w:r w:rsidRPr="00480A4A">
        <w:rPr>
          <w:iCs/>
          <w:sz w:val="23"/>
          <w:szCs w:val="23"/>
          <w:lang w:eastAsia="lt-LT"/>
        </w:rPr>
        <w:t>gali paprašyti imtis papildomų priemonių, kad būtų užtikrinta atitiktis BDAR reikalavimams, galiojančių Europos Sąjungos ar jos valstybės narės duomenų apsaugos nuostatoms ir Sąlygoms.</w:t>
      </w:r>
    </w:p>
    <w:p w14:paraId="4C7F2E9F" w14:textId="5E7CF910" w:rsidR="00610844" w:rsidRPr="00480A4A" w:rsidRDefault="00610844" w:rsidP="00610844">
      <w:pPr>
        <w:jc w:val="both"/>
        <w:rPr>
          <w:sz w:val="23"/>
          <w:szCs w:val="23"/>
          <w:lang w:eastAsia="lt-LT"/>
        </w:rPr>
      </w:pPr>
      <w:r w:rsidRPr="00480A4A">
        <w:rPr>
          <w:iCs/>
          <w:sz w:val="23"/>
          <w:szCs w:val="23"/>
          <w:lang w:eastAsia="lt-LT"/>
        </w:rPr>
        <w:t xml:space="preserve">Be to, </w:t>
      </w:r>
      <w:r w:rsidR="0045635B" w:rsidRPr="00480A4A">
        <w:rPr>
          <w:iCs/>
          <w:sz w:val="23"/>
          <w:szCs w:val="23"/>
          <w:lang w:eastAsia="lt-LT"/>
        </w:rPr>
        <w:t>Duomenų tvarkytojas</w:t>
      </w:r>
      <w:r w:rsidRPr="00480A4A">
        <w:rPr>
          <w:iCs/>
          <w:sz w:val="23"/>
          <w:szCs w:val="23"/>
          <w:lang w:eastAsia="lt-LT"/>
        </w:rPr>
        <w:t xml:space="preserve"> arba </w:t>
      </w:r>
      <w:r w:rsidR="0045635B" w:rsidRPr="00480A4A">
        <w:rPr>
          <w:iCs/>
          <w:sz w:val="23"/>
          <w:szCs w:val="23"/>
          <w:lang w:eastAsia="lt-LT"/>
        </w:rPr>
        <w:t>Duomenų tvarkytojo</w:t>
      </w:r>
      <w:r w:rsidRPr="00480A4A">
        <w:rPr>
          <w:iCs/>
          <w:sz w:val="23"/>
          <w:szCs w:val="23"/>
          <w:lang w:eastAsia="lt-LT"/>
        </w:rPr>
        <w:t xml:space="preserve"> atstovas turi teisę patikrinti vietas, įskaitant atlikti jų fizinę apžiūrą, kuriose </w:t>
      </w:r>
      <w:r w:rsidR="007033F0" w:rsidRPr="00480A4A">
        <w:rPr>
          <w:iCs/>
          <w:sz w:val="23"/>
          <w:szCs w:val="23"/>
          <w:lang w:eastAsia="lt-LT"/>
        </w:rPr>
        <w:t xml:space="preserve">Pagalbinis duomenų tvarkytojas </w:t>
      </w:r>
      <w:r w:rsidRPr="00480A4A">
        <w:rPr>
          <w:iCs/>
          <w:sz w:val="23"/>
          <w:szCs w:val="23"/>
          <w:lang w:eastAsia="lt-LT"/>
        </w:rPr>
        <w:t xml:space="preserve">tvarko asmens duomenis, įskaitant fizines priemones, taip pat sistemas, naudojamas ir susijusias su duomenų tvarkymu. Toks patikrinimas atliekamas tada, kai </w:t>
      </w:r>
      <w:r w:rsidR="0045635B" w:rsidRPr="00480A4A">
        <w:rPr>
          <w:iCs/>
          <w:sz w:val="23"/>
          <w:szCs w:val="23"/>
          <w:lang w:eastAsia="lt-LT"/>
        </w:rPr>
        <w:t>Duomenų tvarkytojas</w:t>
      </w:r>
      <w:r w:rsidRPr="00480A4A">
        <w:rPr>
          <w:iCs/>
          <w:sz w:val="23"/>
          <w:szCs w:val="23"/>
          <w:lang w:eastAsia="lt-LT"/>
        </w:rPr>
        <w:t xml:space="preserve"> mano, kad to reikia.</w:t>
      </w:r>
    </w:p>
    <w:p w14:paraId="462C5C55" w14:textId="77777777" w:rsidR="00610844" w:rsidRPr="00480A4A" w:rsidRDefault="00610844" w:rsidP="00610844">
      <w:pPr>
        <w:jc w:val="both"/>
        <w:rPr>
          <w:sz w:val="23"/>
          <w:szCs w:val="23"/>
          <w:lang w:eastAsia="lt-LT"/>
        </w:rPr>
      </w:pPr>
      <w:r w:rsidRPr="00480A4A">
        <w:rPr>
          <w:iCs/>
          <w:sz w:val="23"/>
          <w:szCs w:val="23"/>
          <w:lang w:eastAsia="lt-LT"/>
        </w:rPr>
        <w:t xml:space="preserve">Tokių patikrinimų dokumentai nedelsiant pateikiami </w:t>
      </w:r>
      <w:r w:rsidR="0045635B" w:rsidRPr="00480A4A">
        <w:rPr>
          <w:iCs/>
          <w:sz w:val="23"/>
          <w:szCs w:val="23"/>
          <w:lang w:eastAsia="lt-LT"/>
        </w:rPr>
        <w:t xml:space="preserve">Duomenų valdytojui </w:t>
      </w:r>
      <w:r w:rsidRPr="00480A4A">
        <w:rPr>
          <w:iCs/>
          <w:sz w:val="23"/>
          <w:szCs w:val="23"/>
          <w:lang w:eastAsia="lt-LT"/>
        </w:rPr>
        <w:t xml:space="preserve">susipažinti. </w:t>
      </w:r>
      <w:r w:rsidR="0045635B" w:rsidRPr="00480A4A">
        <w:rPr>
          <w:iCs/>
          <w:sz w:val="23"/>
          <w:szCs w:val="23"/>
          <w:lang w:eastAsia="lt-LT"/>
        </w:rPr>
        <w:t xml:space="preserve">Duomenų valdytojas </w:t>
      </w:r>
      <w:r w:rsidRPr="00480A4A">
        <w:rPr>
          <w:iCs/>
          <w:sz w:val="23"/>
          <w:szCs w:val="23"/>
          <w:lang w:eastAsia="lt-LT"/>
        </w:rPr>
        <w:t>gali užginčyti ataskaitos apimtį ir (arba) metodiką ir tokiais atvejais gali paprašyti atlikti naują auditą pagal pakeistą taikymo sritį ir (arba) kitokią metodiką.</w:t>
      </w:r>
    </w:p>
    <w:p w14:paraId="2EDF092A" w14:textId="77777777" w:rsidR="00610844" w:rsidRDefault="00610844" w:rsidP="00610844">
      <w:pPr>
        <w:ind w:left="426" w:hanging="426"/>
        <w:rPr>
          <w:color w:val="000000"/>
        </w:rPr>
      </w:pPr>
      <w:r>
        <w:rPr>
          <w:color w:val="000000"/>
        </w:rPr>
        <w:tab/>
      </w:r>
      <w:r>
        <w:rPr>
          <w:color w:val="000000"/>
        </w:rPr>
        <w:tab/>
      </w:r>
      <w:r>
        <w:rPr>
          <w:color w:val="000000"/>
        </w:rPr>
        <w:tab/>
      </w:r>
      <w:r>
        <w:rPr>
          <w:color w:val="000000"/>
        </w:rPr>
        <w:tab/>
      </w:r>
      <w:r w:rsidR="0045635B">
        <w:rPr>
          <w:color w:val="000000"/>
        </w:rPr>
        <w:t>___________________</w:t>
      </w:r>
    </w:p>
    <w:p w14:paraId="3D6F5365" w14:textId="77777777" w:rsidR="00610844" w:rsidRDefault="00610844" w:rsidP="00610844">
      <w:pPr>
        <w:ind w:left="426" w:hanging="426"/>
        <w:rPr>
          <w:color w:val="000000"/>
        </w:rPr>
      </w:pPr>
    </w:p>
    <w:sectPr w:rsidR="00610844">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94D6" w14:textId="77777777" w:rsidR="003533EA" w:rsidRDefault="003533EA">
      <w:pPr>
        <w:rPr>
          <w:sz w:val="20"/>
          <w:lang w:eastAsia="lt-LT"/>
        </w:rPr>
      </w:pPr>
      <w:r>
        <w:rPr>
          <w:sz w:val="20"/>
          <w:lang w:eastAsia="lt-LT"/>
        </w:rPr>
        <w:separator/>
      </w:r>
    </w:p>
  </w:endnote>
  <w:endnote w:type="continuationSeparator" w:id="0">
    <w:p w14:paraId="37F38C63" w14:textId="77777777" w:rsidR="003533EA" w:rsidRDefault="003533EA">
      <w:pPr>
        <w:rPr>
          <w:sz w:val="20"/>
          <w:lang w:eastAsia="lt-LT"/>
        </w:rPr>
      </w:pPr>
      <w:r>
        <w:rPr>
          <w:sz w:val="20"/>
          <w:lang w:eastAsia="lt-LT"/>
        </w:rPr>
        <w:continuationSeparator/>
      </w:r>
    </w:p>
  </w:endnote>
  <w:endnote w:type="continuationNotice" w:id="1">
    <w:p w14:paraId="42084127" w14:textId="77777777" w:rsidR="003533EA" w:rsidRDefault="00353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A974" w14:textId="77777777" w:rsidR="00311962" w:rsidRDefault="0031196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8035" w14:textId="77777777" w:rsidR="00311962" w:rsidRDefault="0031196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ED39" w14:textId="77777777" w:rsidR="00311962" w:rsidRDefault="0031196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17CA" w14:textId="77777777" w:rsidR="003533EA" w:rsidRDefault="003533EA">
      <w:pPr>
        <w:rPr>
          <w:sz w:val="20"/>
          <w:lang w:eastAsia="lt-LT"/>
        </w:rPr>
      </w:pPr>
      <w:r>
        <w:rPr>
          <w:sz w:val="20"/>
          <w:lang w:eastAsia="lt-LT"/>
        </w:rPr>
        <w:separator/>
      </w:r>
    </w:p>
  </w:footnote>
  <w:footnote w:type="continuationSeparator" w:id="0">
    <w:p w14:paraId="5B676D16" w14:textId="77777777" w:rsidR="003533EA" w:rsidRDefault="003533EA">
      <w:pPr>
        <w:rPr>
          <w:sz w:val="20"/>
          <w:lang w:eastAsia="lt-LT"/>
        </w:rPr>
      </w:pPr>
      <w:r>
        <w:rPr>
          <w:sz w:val="20"/>
          <w:lang w:eastAsia="lt-LT"/>
        </w:rPr>
        <w:continuationSeparator/>
      </w:r>
    </w:p>
  </w:footnote>
  <w:footnote w:type="continuationNotice" w:id="1">
    <w:p w14:paraId="47B748BE" w14:textId="77777777" w:rsidR="003533EA" w:rsidRDefault="003533EA"/>
  </w:footnote>
  <w:footnote w:id="2">
    <w:p w14:paraId="663B839C" w14:textId="77777777" w:rsidR="00311962" w:rsidRDefault="00311962">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PASTABA. Nuotolinių prieigų iš trečiųjų valstybių suteikimas prie asmens duomenų, laikomų Europos Ekonominės Erdvės teritorijoje, taip pat laikoma asmens duomenų perdavimu</w:t>
      </w:r>
      <w:r>
        <w:rPr>
          <w:i/>
          <w:iCs/>
          <w:sz w:val="20"/>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5ECB" w14:textId="77777777" w:rsidR="00311962" w:rsidRDefault="0031196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1EA3" w14:textId="500649AD" w:rsidR="00311962" w:rsidRDefault="00311962">
    <w:pPr>
      <w:tabs>
        <w:tab w:val="center" w:pos="4513"/>
        <w:tab w:val="right" w:pos="9026"/>
      </w:tabs>
      <w:jc w:val="center"/>
    </w:pPr>
    <w:r>
      <w:fldChar w:fldCharType="begin"/>
    </w:r>
    <w:r>
      <w:instrText>PAGE   \* MERGEFORMAT</w:instrText>
    </w:r>
    <w:r>
      <w:fldChar w:fldCharType="separate"/>
    </w:r>
    <w:r w:rsidR="009E1291">
      <w:rPr>
        <w:noProof/>
      </w:rPr>
      <w:t>2</w:t>
    </w:r>
    <w:r>
      <w:fldChar w:fldCharType="end"/>
    </w:r>
  </w:p>
  <w:p w14:paraId="6D952329" w14:textId="77777777" w:rsidR="00311962" w:rsidRDefault="0031196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68F7" w14:textId="77777777" w:rsidR="00311962" w:rsidRDefault="0031196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F2B"/>
    <w:multiLevelType w:val="multilevel"/>
    <w:tmpl w:val="D03A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47F5E"/>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9221D1"/>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1C3A2E"/>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5375A0"/>
    <w:multiLevelType w:val="multilevel"/>
    <w:tmpl w:val="A116617A"/>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DD455E"/>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A74E3"/>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613664"/>
    <w:multiLevelType w:val="hybridMultilevel"/>
    <w:tmpl w:val="97587F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AEB4FD7"/>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E04176"/>
    <w:multiLevelType w:val="hybridMultilevel"/>
    <w:tmpl w:val="CB1A2F90"/>
    <w:lvl w:ilvl="0" w:tplc="0427000F">
      <w:start w:val="2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1D74C9"/>
    <w:multiLevelType w:val="hybridMultilevel"/>
    <w:tmpl w:val="F8649DD4"/>
    <w:lvl w:ilvl="0" w:tplc="63AC29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9068EA"/>
    <w:multiLevelType w:val="hybridMultilevel"/>
    <w:tmpl w:val="388A89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F30D54"/>
    <w:multiLevelType w:val="multilevel"/>
    <w:tmpl w:val="034A6EBA"/>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9B7A01"/>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6F2FB3"/>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9B2E13"/>
    <w:multiLevelType w:val="multilevel"/>
    <w:tmpl w:val="AB86DFB0"/>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1A3EBE"/>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405EFC"/>
    <w:multiLevelType w:val="hybridMultilevel"/>
    <w:tmpl w:val="7A64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4E30"/>
    <w:multiLevelType w:val="multilevel"/>
    <w:tmpl w:val="BACCBD1E"/>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02104F"/>
    <w:multiLevelType w:val="hybridMultilevel"/>
    <w:tmpl w:val="D2C66C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043B1D"/>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C3766"/>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FE350A"/>
    <w:multiLevelType w:val="hybridMultilevel"/>
    <w:tmpl w:val="D6806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016E3D"/>
    <w:multiLevelType w:val="multilevel"/>
    <w:tmpl w:val="DC9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7469341">
    <w:abstractNumId w:val="11"/>
  </w:num>
  <w:num w:numId="2" w16cid:durableId="1712996595">
    <w:abstractNumId w:val="3"/>
  </w:num>
  <w:num w:numId="3" w16cid:durableId="1610163009">
    <w:abstractNumId w:val="8"/>
  </w:num>
  <w:num w:numId="4" w16cid:durableId="1766221257">
    <w:abstractNumId w:val="6"/>
  </w:num>
  <w:num w:numId="5" w16cid:durableId="1844851906">
    <w:abstractNumId w:val="14"/>
  </w:num>
  <w:num w:numId="6" w16cid:durableId="1190215799">
    <w:abstractNumId w:val="5"/>
  </w:num>
  <w:num w:numId="7" w16cid:durableId="130640238">
    <w:abstractNumId w:val="2"/>
  </w:num>
  <w:num w:numId="8" w16cid:durableId="538514763">
    <w:abstractNumId w:val="20"/>
  </w:num>
  <w:num w:numId="9" w16cid:durableId="1998731147">
    <w:abstractNumId w:val="1"/>
  </w:num>
  <w:num w:numId="10" w16cid:durableId="1425374531">
    <w:abstractNumId w:val="13"/>
  </w:num>
  <w:num w:numId="11" w16cid:durableId="809325445">
    <w:abstractNumId w:val="16"/>
  </w:num>
  <w:num w:numId="12" w16cid:durableId="1539003091">
    <w:abstractNumId w:val="21"/>
  </w:num>
  <w:num w:numId="13" w16cid:durableId="109206245">
    <w:abstractNumId w:val="19"/>
  </w:num>
  <w:num w:numId="14" w16cid:durableId="623732006">
    <w:abstractNumId w:val="7"/>
  </w:num>
  <w:num w:numId="15" w16cid:durableId="1306661423">
    <w:abstractNumId w:val="22"/>
  </w:num>
  <w:num w:numId="16" w16cid:durableId="2119635939">
    <w:abstractNumId w:val="10"/>
  </w:num>
  <w:num w:numId="17" w16cid:durableId="1978757886">
    <w:abstractNumId w:val="23"/>
  </w:num>
  <w:num w:numId="18" w16cid:durableId="151650730">
    <w:abstractNumId w:val="0"/>
  </w:num>
  <w:num w:numId="19" w16cid:durableId="49422580">
    <w:abstractNumId w:val="17"/>
  </w:num>
  <w:num w:numId="20" w16cid:durableId="68701394">
    <w:abstractNumId w:val="9"/>
  </w:num>
  <w:num w:numId="21" w16cid:durableId="1851945461">
    <w:abstractNumId w:val="18"/>
  </w:num>
  <w:num w:numId="22" w16cid:durableId="2119056783">
    <w:abstractNumId w:val="15"/>
  </w:num>
  <w:num w:numId="23" w16cid:durableId="944658205">
    <w:abstractNumId w:val="12"/>
  </w:num>
  <w:num w:numId="24" w16cid:durableId="377536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Zukaite">
    <w15:presenceInfo w15:providerId="Windows Live" w15:userId="41f95816c606a8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0A34"/>
    <w:rsid w:val="000526DA"/>
    <w:rsid w:val="0005574E"/>
    <w:rsid w:val="000B102D"/>
    <w:rsid w:val="000C3C40"/>
    <w:rsid w:val="000D7DB9"/>
    <w:rsid w:val="0010106B"/>
    <w:rsid w:val="001104C4"/>
    <w:rsid w:val="00145552"/>
    <w:rsid w:val="0014744B"/>
    <w:rsid w:val="00153C81"/>
    <w:rsid w:val="00160BB6"/>
    <w:rsid w:val="0016134E"/>
    <w:rsid w:val="001D3C66"/>
    <w:rsid w:val="00211D2F"/>
    <w:rsid w:val="00226A68"/>
    <w:rsid w:val="00240E2D"/>
    <w:rsid w:val="00271619"/>
    <w:rsid w:val="002751DE"/>
    <w:rsid w:val="0027646B"/>
    <w:rsid w:val="002922A0"/>
    <w:rsid w:val="002B2EE1"/>
    <w:rsid w:val="002E07E3"/>
    <w:rsid w:val="002E74EF"/>
    <w:rsid w:val="002E7AD0"/>
    <w:rsid w:val="00311962"/>
    <w:rsid w:val="00316E4B"/>
    <w:rsid w:val="003533EA"/>
    <w:rsid w:val="00392245"/>
    <w:rsid w:val="00394680"/>
    <w:rsid w:val="003C5334"/>
    <w:rsid w:val="003F67CA"/>
    <w:rsid w:val="00423B0C"/>
    <w:rsid w:val="0045635B"/>
    <w:rsid w:val="00456AFC"/>
    <w:rsid w:val="004669F7"/>
    <w:rsid w:val="00480A4A"/>
    <w:rsid w:val="004A0615"/>
    <w:rsid w:val="004B6B0F"/>
    <w:rsid w:val="004C4AAB"/>
    <w:rsid w:val="004E2F83"/>
    <w:rsid w:val="00537BC1"/>
    <w:rsid w:val="00593C8C"/>
    <w:rsid w:val="00594A3C"/>
    <w:rsid w:val="0059530A"/>
    <w:rsid w:val="005E759D"/>
    <w:rsid w:val="00607BC1"/>
    <w:rsid w:val="00610844"/>
    <w:rsid w:val="00635982"/>
    <w:rsid w:val="00640EE2"/>
    <w:rsid w:val="00677DF5"/>
    <w:rsid w:val="006B24C9"/>
    <w:rsid w:val="006D19AA"/>
    <w:rsid w:val="007033F0"/>
    <w:rsid w:val="00706C7B"/>
    <w:rsid w:val="00736AE9"/>
    <w:rsid w:val="007A1E3A"/>
    <w:rsid w:val="007D08A0"/>
    <w:rsid w:val="0080486B"/>
    <w:rsid w:val="00842637"/>
    <w:rsid w:val="008B2F0A"/>
    <w:rsid w:val="008E1FC0"/>
    <w:rsid w:val="0091318D"/>
    <w:rsid w:val="00914A2F"/>
    <w:rsid w:val="0099092E"/>
    <w:rsid w:val="009C0350"/>
    <w:rsid w:val="009E1291"/>
    <w:rsid w:val="00A046D5"/>
    <w:rsid w:val="00A11428"/>
    <w:rsid w:val="00A755EE"/>
    <w:rsid w:val="00B04552"/>
    <w:rsid w:val="00B81CFA"/>
    <w:rsid w:val="00B83924"/>
    <w:rsid w:val="00B91910"/>
    <w:rsid w:val="00B97807"/>
    <w:rsid w:val="00BB08EE"/>
    <w:rsid w:val="00C13FB5"/>
    <w:rsid w:val="00CC3672"/>
    <w:rsid w:val="00D11053"/>
    <w:rsid w:val="00D4133F"/>
    <w:rsid w:val="00D70CF5"/>
    <w:rsid w:val="00E16EC0"/>
    <w:rsid w:val="00E20DE2"/>
    <w:rsid w:val="00E24B5A"/>
    <w:rsid w:val="00E35608"/>
    <w:rsid w:val="00E54692"/>
    <w:rsid w:val="00ED4BD7"/>
    <w:rsid w:val="00EE5E6A"/>
    <w:rsid w:val="00F26F2A"/>
    <w:rsid w:val="00F5544F"/>
    <w:rsid w:val="00F80293"/>
    <w:rsid w:val="00F86647"/>
    <w:rsid w:val="00FC732F"/>
    <w:rsid w:val="00FF642F"/>
    <w:rsid w:val="372B4E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229DA"/>
  <w15:docId w15:val="{8480DCAD-E8D7-4F40-B410-326C90D0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1D3C66"/>
    <w:rPr>
      <w:sz w:val="16"/>
      <w:szCs w:val="16"/>
    </w:rPr>
  </w:style>
  <w:style w:type="paragraph" w:styleId="Komentarotekstas">
    <w:name w:val="annotation text"/>
    <w:basedOn w:val="prastasis"/>
    <w:link w:val="KomentarotekstasDiagrama"/>
    <w:unhideWhenUsed/>
    <w:rsid w:val="001D3C66"/>
    <w:pPr>
      <w:jc w:val="both"/>
    </w:pPr>
    <w:rPr>
      <w:rFonts w:ascii="Arial" w:eastAsia="Calibri" w:hAnsi="Arial"/>
      <w:color w:val="000000"/>
      <w:sz w:val="20"/>
    </w:rPr>
  </w:style>
  <w:style w:type="character" w:customStyle="1" w:styleId="KomentarotekstasDiagrama">
    <w:name w:val="Komentaro tekstas Diagrama"/>
    <w:basedOn w:val="Numatytasispastraiposriftas"/>
    <w:link w:val="Komentarotekstas"/>
    <w:rsid w:val="001D3C66"/>
    <w:rPr>
      <w:rFonts w:ascii="Arial" w:eastAsia="Calibri" w:hAnsi="Arial"/>
      <w:color w:val="000000"/>
      <w:sz w:val="20"/>
    </w:rPr>
  </w:style>
  <w:style w:type="paragraph" w:styleId="Debesliotekstas">
    <w:name w:val="Balloon Text"/>
    <w:basedOn w:val="prastasis"/>
    <w:link w:val="DebesliotekstasDiagrama"/>
    <w:rsid w:val="001D3C66"/>
    <w:rPr>
      <w:rFonts w:ascii="Tahoma" w:hAnsi="Tahoma" w:cs="Tahoma"/>
      <w:sz w:val="16"/>
      <w:szCs w:val="16"/>
    </w:rPr>
  </w:style>
  <w:style w:type="character" w:customStyle="1" w:styleId="DebesliotekstasDiagrama">
    <w:name w:val="Debesėlio tekstas Diagrama"/>
    <w:basedOn w:val="Numatytasispastraiposriftas"/>
    <w:link w:val="Debesliotekstas"/>
    <w:rsid w:val="001D3C66"/>
    <w:rPr>
      <w:rFonts w:ascii="Tahoma" w:hAnsi="Tahoma" w:cs="Tahoma"/>
      <w:sz w:val="16"/>
      <w:szCs w:val="16"/>
    </w:rPr>
  </w:style>
  <w:style w:type="paragraph" w:styleId="Sraopastraipa">
    <w:name w:val="List Paragraph"/>
    <w:basedOn w:val="prastasis"/>
    <w:uiPriority w:val="34"/>
    <w:qFormat/>
    <w:rsid w:val="001D3C66"/>
    <w:pPr>
      <w:ind w:left="720"/>
      <w:contextualSpacing/>
    </w:pPr>
  </w:style>
  <w:style w:type="paragraph" w:customStyle="1" w:styleId="Numatytasis">
    <w:name w:val="Numatytasis"/>
    <w:rsid w:val="00610844"/>
    <w:pPr>
      <w:tabs>
        <w:tab w:val="left" w:pos="720"/>
      </w:tabs>
      <w:suppressAutoHyphens/>
      <w:spacing w:line="100" w:lineRule="atLeast"/>
    </w:pPr>
    <w:rPr>
      <w:szCs w:val="24"/>
      <w:lang w:val="en-GB"/>
    </w:rPr>
  </w:style>
  <w:style w:type="paragraph" w:styleId="Komentarotema">
    <w:name w:val="annotation subject"/>
    <w:basedOn w:val="Komentarotekstas"/>
    <w:next w:val="Komentarotekstas"/>
    <w:link w:val="KomentarotemaDiagrama"/>
    <w:semiHidden/>
    <w:unhideWhenUsed/>
    <w:rsid w:val="00B91910"/>
    <w:pPr>
      <w:jc w:val="left"/>
    </w:pPr>
    <w:rPr>
      <w:rFonts w:ascii="Times New Roman" w:eastAsia="Times New Roman" w:hAnsi="Times New Roman"/>
      <w:b/>
      <w:bCs/>
      <w:color w:val="auto"/>
    </w:rPr>
  </w:style>
  <w:style w:type="character" w:customStyle="1" w:styleId="KomentarotemaDiagrama">
    <w:name w:val="Komentaro tema Diagrama"/>
    <w:basedOn w:val="KomentarotekstasDiagrama"/>
    <w:link w:val="Komentarotema"/>
    <w:semiHidden/>
    <w:rsid w:val="00B91910"/>
    <w:rPr>
      <w:rFonts w:ascii="Arial" w:eastAsia="Calibri" w:hAnsi="Arial"/>
      <w:b/>
      <w:bCs/>
      <w:color w:val="000000"/>
      <w:sz w:val="20"/>
    </w:rPr>
  </w:style>
  <w:style w:type="paragraph" w:styleId="Antrats">
    <w:name w:val="header"/>
    <w:basedOn w:val="prastasis"/>
    <w:link w:val="AntratsDiagrama"/>
    <w:semiHidden/>
    <w:unhideWhenUsed/>
    <w:rsid w:val="008B2F0A"/>
    <w:pPr>
      <w:tabs>
        <w:tab w:val="center" w:pos="4986"/>
        <w:tab w:val="right" w:pos="9972"/>
      </w:tabs>
    </w:pPr>
  </w:style>
  <w:style w:type="character" w:customStyle="1" w:styleId="AntratsDiagrama">
    <w:name w:val="Antraštės Diagrama"/>
    <w:basedOn w:val="Numatytasispastraiposriftas"/>
    <w:link w:val="Antrats"/>
    <w:semiHidden/>
    <w:rsid w:val="008B2F0A"/>
  </w:style>
  <w:style w:type="paragraph" w:styleId="Porat">
    <w:name w:val="footer"/>
    <w:basedOn w:val="prastasis"/>
    <w:link w:val="PoratDiagrama"/>
    <w:uiPriority w:val="99"/>
    <w:unhideWhenUsed/>
    <w:rsid w:val="008B2F0A"/>
    <w:pPr>
      <w:tabs>
        <w:tab w:val="center" w:pos="4986"/>
        <w:tab w:val="right" w:pos="9972"/>
      </w:tabs>
    </w:pPr>
  </w:style>
  <w:style w:type="character" w:customStyle="1" w:styleId="PoratDiagrama">
    <w:name w:val="Poraštė Diagrama"/>
    <w:basedOn w:val="Numatytasispastraiposriftas"/>
    <w:link w:val="Porat"/>
    <w:uiPriority w:val="99"/>
    <w:rsid w:val="008B2F0A"/>
  </w:style>
  <w:style w:type="paragraph" w:customStyle="1" w:styleId="paragraph">
    <w:name w:val="paragraph"/>
    <w:basedOn w:val="prastasis"/>
    <w:rsid w:val="00B97807"/>
    <w:pPr>
      <w:spacing w:before="100" w:beforeAutospacing="1" w:after="100" w:afterAutospacing="1"/>
    </w:pPr>
    <w:rPr>
      <w:szCs w:val="24"/>
      <w:lang w:val="en-US"/>
    </w:rPr>
  </w:style>
  <w:style w:type="character" w:customStyle="1" w:styleId="normaltextrun">
    <w:name w:val="normaltextrun"/>
    <w:basedOn w:val="Numatytasispastraiposriftas"/>
    <w:rsid w:val="00B97807"/>
  </w:style>
  <w:style w:type="character" w:customStyle="1" w:styleId="eop">
    <w:name w:val="eop"/>
    <w:basedOn w:val="Numatytasispastraiposriftas"/>
    <w:rsid w:val="00B97807"/>
  </w:style>
  <w:style w:type="paragraph" w:styleId="Pataisymai">
    <w:name w:val="Revision"/>
    <w:hidden/>
    <w:semiHidden/>
    <w:rsid w:val="0091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19228238">
      <w:bodyDiv w:val="1"/>
      <w:marLeft w:val="0"/>
      <w:marRight w:val="0"/>
      <w:marTop w:val="0"/>
      <w:marBottom w:val="0"/>
      <w:divBdr>
        <w:top w:val="none" w:sz="0" w:space="0" w:color="auto"/>
        <w:left w:val="none" w:sz="0" w:space="0" w:color="auto"/>
        <w:bottom w:val="none" w:sz="0" w:space="0" w:color="auto"/>
        <w:right w:val="none" w:sz="0" w:space="0" w:color="auto"/>
      </w:divBdr>
      <w:divsChild>
        <w:div w:id="1182623315">
          <w:marLeft w:val="0"/>
          <w:marRight w:val="0"/>
          <w:marTop w:val="0"/>
          <w:marBottom w:val="0"/>
          <w:divBdr>
            <w:top w:val="none" w:sz="0" w:space="0" w:color="auto"/>
            <w:left w:val="none" w:sz="0" w:space="0" w:color="auto"/>
            <w:bottom w:val="none" w:sz="0" w:space="0" w:color="auto"/>
            <w:right w:val="none" w:sz="0" w:space="0" w:color="auto"/>
          </w:divBdr>
        </w:div>
        <w:div w:id="391198706">
          <w:marLeft w:val="0"/>
          <w:marRight w:val="0"/>
          <w:marTop w:val="0"/>
          <w:marBottom w:val="0"/>
          <w:divBdr>
            <w:top w:val="none" w:sz="0" w:space="0" w:color="auto"/>
            <w:left w:val="none" w:sz="0" w:space="0" w:color="auto"/>
            <w:bottom w:val="none" w:sz="0" w:space="0" w:color="auto"/>
            <w:right w:val="none" w:sz="0" w:space="0" w:color="auto"/>
          </w:divBdr>
        </w:div>
        <w:div w:id="1684891227">
          <w:marLeft w:val="0"/>
          <w:marRight w:val="0"/>
          <w:marTop w:val="0"/>
          <w:marBottom w:val="0"/>
          <w:divBdr>
            <w:top w:val="none" w:sz="0" w:space="0" w:color="auto"/>
            <w:left w:val="none" w:sz="0" w:space="0" w:color="auto"/>
            <w:bottom w:val="none" w:sz="0" w:space="0" w:color="auto"/>
            <w:right w:val="none" w:sz="0" w:space="0" w:color="auto"/>
          </w:divBdr>
        </w:div>
        <w:div w:id="1280648055">
          <w:marLeft w:val="0"/>
          <w:marRight w:val="0"/>
          <w:marTop w:val="0"/>
          <w:marBottom w:val="0"/>
          <w:divBdr>
            <w:top w:val="none" w:sz="0" w:space="0" w:color="auto"/>
            <w:left w:val="none" w:sz="0" w:space="0" w:color="auto"/>
            <w:bottom w:val="none" w:sz="0" w:space="0" w:color="auto"/>
            <w:right w:val="none" w:sz="0" w:space="0" w:color="auto"/>
          </w:divBdr>
        </w:div>
        <w:div w:id="638075788">
          <w:marLeft w:val="0"/>
          <w:marRight w:val="0"/>
          <w:marTop w:val="0"/>
          <w:marBottom w:val="0"/>
          <w:divBdr>
            <w:top w:val="none" w:sz="0" w:space="0" w:color="auto"/>
            <w:left w:val="none" w:sz="0" w:space="0" w:color="auto"/>
            <w:bottom w:val="none" w:sz="0" w:space="0" w:color="auto"/>
            <w:right w:val="none" w:sz="0" w:space="0" w:color="auto"/>
          </w:divBdr>
        </w:div>
        <w:div w:id="1682537935">
          <w:marLeft w:val="0"/>
          <w:marRight w:val="0"/>
          <w:marTop w:val="0"/>
          <w:marBottom w:val="0"/>
          <w:divBdr>
            <w:top w:val="none" w:sz="0" w:space="0" w:color="auto"/>
            <w:left w:val="none" w:sz="0" w:space="0" w:color="auto"/>
            <w:bottom w:val="none" w:sz="0" w:space="0" w:color="auto"/>
            <w:right w:val="none" w:sz="0" w:space="0" w:color="auto"/>
          </w:divBdr>
        </w:div>
        <w:div w:id="557403424">
          <w:marLeft w:val="0"/>
          <w:marRight w:val="0"/>
          <w:marTop w:val="0"/>
          <w:marBottom w:val="0"/>
          <w:divBdr>
            <w:top w:val="none" w:sz="0" w:space="0" w:color="auto"/>
            <w:left w:val="none" w:sz="0" w:space="0" w:color="auto"/>
            <w:bottom w:val="none" w:sz="0" w:space="0" w:color="auto"/>
            <w:right w:val="none" w:sz="0" w:space="0" w:color="auto"/>
          </w:divBdr>
        </w:div>
        <w:div w:id="1861897246">
          <w:marLeft w:val="0"/>
          <w:marRight w:val="0"/>
          <w:marTop w:val="0"/>
          <w:marBottom w:val="0"/>
          <w:divBdr>
            <w:top w:val="none" w:sz="0" w:space="0" w:color="auto"/>
            <w:left w:val="none" w:sz="0" w:space="0" w:color="auto"/>
            <w:bottom w:val="none" w:sz="0" w:space="0" w:color="auto"/>
            <w:right w:val="none" w:sz="0" w:space="0" w:color="auto"/>
          </w:divBdr>
        </w:div>
        <w:div w:id="1190678341">
          <w:marLeft w:val="0"/>
          <w:marRight w:val="0"/>
          <w:marTop w:val="0"/>
          <w:marBottom w:val="0"/>
          <w:divBdr>
            <w:top w:val="none" w:sz="0" w:space="0" w:color="auto"/>
            <w:left w:val="none" w:sz="0" w:space="0" w:color="auto"/>
            <w:bottom w:val="none" w:sz="0" w:space="0" w:color="auto"/>
            <w:right w:val="none" w:sz="0" w:space="0" w:color="auto"/>
          </w:divBdr>
        </w:div>
        <w:div w:id="903218083">
          <w:marLeft w:val="0"/>
          <w:marRight w:val="0"/>
          <w:marTop w:val="0"/>
          <w:marBottom w:val="0"/>
          <w:divBdr>
            <w:top w:val="none" w:sz="0" w:space="0" w:color="auto"/>
            <w:left w:val="none" w:sz="0" w:space="0" w:color="auto"/>
            <w:bottom w:val="none" w:sz="0" w:space="0" w:color="auto"/>
            <w:right w:val="none" w:sz="0" w:space="0" w:color="auto"/>
          </w:divBdr>
        </w:div>
      </w:divsChild>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543520994">
      <w:bodyDiv w:val="1"/>
      <w:marLeft w:val="0"/>
      <w:marRight w:val="0"/>
      <w:marTop w:val="0"/>
      <w:marBottom w:val="0"/>
      <w:divBdr>
        <w:top w:val="none" w:sz="0" w:space="0" w:color="auto"/>
        <w:left w:val="none" w:sz="0" w:space="0" w:color="auto"/>
        <w:bottom w:val="none" w:sz="0" w:space="0" w:color="auto"/>
        <w:right w:val="none" w:sz="0" w:space="0" w:color="auto"/>
      </w:divBdr>
      <w:divsChild>
        <w:div w:id="234513833">
          <w:marLeft w:val="0"/>
          <w:marRight w:val="0"/>
          <w:marTop w:val="0"/>
          <w:marBottom w:val="0"/>
          <w:divBdr>
            <w:top w:val="none" w:sz="0" w:space="0" w:color="auto"/>
            <w:left w:val="none" w:sz="0" w:space="0" w:color="auto"/>
            <w:bottom w:val="none" w:sz="0" w:space="0" w:color="auto"/>
            <w:right w:val="none" w:sz="0" w:space="0" w:color="auto"/>
          </w:divBdr>
        </w:div>
        <w:div w:id="516312884">
          <w:marLeft w:val="0"/>
          <w:marRight w:val="0"/>
          <w:marTop w:val="0"/>
          <w:marBottom w:val="0"/>
          <w:divBdr>
            <w:top w:val="none" w:sz="0" w:space="0" w:color="auto"/>
            <w:left w:val="none" w:sz="0" w:space="0" w:color="auto"/>
            <w:bottom w:val="none" w:sz="0" w:space="0" w:color="auto"/>
            <w:right w:val="none" w:sz="0" w:space="0" w:color="auto"/>
          </w:divBdr>
        </w:div>
      </w:divsChild>
    </w:div>
    <w:div w:id="880747350">
      <w:bodyDiv w:val="1"/>
      <w:marLeft w:val="0"/>
      <w:marRight w:val="0"/>
      <w:marTop w:val="0"/>
      <w:marBottom w:val="0"/>
      <w:divBdr>
        <w:top w:val="none" w:sz="0" w:space="0" w:color="auto"/>
        <w:left w:val="none" w:sz="0" w:space="0" w:color="auto"/>
        <w:bottom w:val="none" w:sz="0" w:space="0" w:color="auto"/>
        <w:right w:val="none" w:sz="0" w:space="0" w:color="auto"/>
      </w:divBdr>
      <w:divsChild>
        <w:div w:id="794982613">
          <w:marLeft w:val="0"/>
          <w:marRight w:val="0"/>
          <w:marTop w:val="0"/>
          <w:marBottom w:val="0"/>
          <w:divBdr>
            <w:top w:val="none" w:sz="0" w:space="0" w:color="auto"/>
            <w:left w:val="none" w:sz="0" w:space="0" w:color="auto"/>
            <w:bottom w:val="none" w:sz="0" w:space="0" w:color="auto"/>
            <w:right w:val="none" w:sz="0" w:space="0" w:color="auto"/>
          </w:divBdr>
        </w:div>
        <w:div w:id="671644315">
          <w:marLeft w:val="0"/>
          <w:marRight w:val="0"/>
          <w:marTop w:val="0"/>
          <w:marBottom w:val="0"/>
          <w:divBdr>
            <w:top w:val="none" w:sz="0" w:space="0" w:color="auto"/>
            <w:left w:val="none" w:sz="0" w:space="0" w:color="auto"/>
            <w:bottom w:val="none" w:sz="0" w:space="0" w:color="auto"/>
            <w:right w:val="none" w:sz="0" w:space="0" w:color="auto"/>
          </w:divBdr>
        </w:div>
      </w:divsChild>
    </w:div>
    <w:div w:id="935672895">
      <w:bodyDiv w:val="1"/>
      <w:marLeft w:val="0"/>
      <w:marRight w:val="0"/>
      <w:marTop w:val="0"/>
      <w:marBottom w:val="0"/>
      <w:divBdr>
        <w:top w:val="none" w:sz="0" w:space="0" w:color="auto"/>
        <w:left w:val="none" w:sz="0" w:space="0" w:color="auto"/>
        <w:bottom w:val="none" w:sz="0" w:space="0" w:color="auto"/>
        <w:right w:val="none" w:sz="0" w:space="0" w:color="auto"/>
      </w:divBdr>
      <w:divsChild>
        <w:div w:id="320423854">
          <w:marLeft w:val="0"/>
          <w:marRight w:val="0"/>
          <w:marTop w:val="0"/>
          <w:marBottom w:val="0"/>
          <w:divBdr>
            <w:top w:val="none" w:sz="0" w:space="0" w:color="auto"/>
            <w:left w:val="none" w:sz="0" w:space="0" w:color="auto"/>
            <w:bottom w:val="none" w:sz="0" w:space="0" w:color="auto"/>
            <w:right w:val="none" w:sz="0" w:space="0" w:color="auto"/>
          </w:divBdr>
          <w:divsChild>
            <w:div w:id="342785805">
              <w:marLeft w:val="0"/>
              <w:marRight w:val="0"/>
              <w:marTop w:val="0"/>
              <w:marBottom w:val="0"/>
              <w:divBdr>
                <w:top w:val="none" w:sz="0" w:space="0" w:color="auto"/>
                <w:left w:val="none" w:sz="0" w:space="0" w:color="auto"/>
                <w:bottom w:val="none" w:sz="0" w:space="0" w:color="auto"/>
                <w:right w:val="none" w:sz="0" w:space="0" w:color="auto"/>
              </w:divBdr>
            </w:div>
            <w:div w:id="818226912">
              <w:marLeft w:val="0"/>
              <w:marRight w:val="0"/>
              <w:marTop w:val="0"/>
              <w:marBottom w:val="0"/>
              <w:divBdr>
                <w:top w:val="none" w:sz="0" w:space="0" w:color="auto"/>
                <w:left w:val="none" w:sz="0" w:space="0" w:color="auto"/>
                <w:bottom w:val="none" w:sz="0" w:space="0" w:color="auto"/>
                <w:right w:val="none" w:sz="0" w:space="0" w:color="auto"/>
              </w:divBdr>
            </w:div>
            <w:div w:id="1437562035">
              <w:marLeft w:val="0"/>
              <w:marRight w:val="0"/>
              <w:marTop w:val="0"/>
              <w:marBottom w:val="0"/>
              <w:divBdr>
                <w:top w:val="none" w:sz="0" w:space="0" w:color="auto"/>
                <w:left w:val="none" w:sz="0" w:space="0" w:color="auto"/>
                <w:bottom w:val="none" w:sz="0" w:space="0" w:color="auto"/>
                <w:right w:val="none" w:sz="0" w:space="0" w:color="auto"/>
              </w:divBdr>
            </w:div>
          </w:divsChild>
        </w:div>
        <w:div w:id="880555100">
          <w:marLeft w:val="0"/>
          <w:marRight w:val="0"/>
          <w:marTop w:val="0"/>
          <w:marBottom w:val="0"/>
          <w:divBdr>
            <w:top w:val="none" w:sz="0" w:space="0" w:color="auto"/>
            <w:left w:val="none" w:sz="0" w:space="0" w:color="auto"/>
            <w:bottom w:val="none" w:sz="0" w:space="0" w:color="auto"/>
            <w:right w:val="none" w:sz="0" w:space="0" w:color="auto"/>
          </w:divBdr>
          <w:divsChild>
            <w:div w:id="1846821892">
              <w:marLeft w:val="0"/>
              <w:marRight w:val="0"/>
              <w:marTop w:val="0"/>
              <w:marBottom w:val="0"/>
              <w:divBdr>
                <w:top w:val="none" w:sz="0" w:space="0" w:color="auto"/>
                <w:left w:val="none" w:sz="0" w:space="0" w:color="auto"/>
                <w:bottom w:val="none" w:sz="0" w:space="0" w:color="auto"/>
                <w:right w:val="none" w:sz="0" w:space="0" w:color="auto"/>
              </w:divBdr>
            </w:div>
            <w:div w:id="20341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787960911">
      <w:bodyDiv w:val="1"/>
      <w:marLeft w:val="0"/>
      <w:marRight w:val="0"/>
      <w:marTop w:val="0"/>
      <w:marBottom w:val="0"/>
      <w:divBdr>
        <w:top w:val="none" w:sz="0" w:space="0" w:color="auto"/>
        <w:left w:val="none" w:sz="0" w:space="0" w:color="auto"/>
        <w:bottom w:val="none" w:sz="0" w:space="0" w:color="auto"/>
        <w:right w:val="none" w:sz="0" w:space="0" w:color="auto"/>
      </w:divBdr>
      <w:divsChild>
        <w:div w:id="15274699">
          <w:marLeft w:val="0"/>
          <w:marRight w:val="0"/>
          <w:marTop w:val="0"/>
          <w:marBottom w:val="0"/>
          <w:divBdr>
            <w:top w:val="none" w:sz="0" w:space="0" w:color="auto"/>
            <w:left w:val="none" w:sz="0" w:space="0" w:color="auto"/>
            <w:bottom w:val="none" w:sz="0" w:space="0" w:color="auto"/>
            <w:right w:val="none" w:sz="0" w:space="0" w:color="auto"/>
          </w:divBdr>
        </w:div>
        <w:div w:id="14643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3A00-3D48-4F7D-A004-B72D255D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19912</Words>
  <Characters>11351</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31201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Nerkevičienė</dc:creator>
  <cp:lastModifiedBy>Andrej Afanasjev</cp:lastModifiedBy>
  <cp:revision>3</cp:revision>
  <cp:lastPrinted>2020-07-15T17:01:00Z</cp:lastPrinted>
  <dcterms:created xsi:type="dcterms:W3CDTF">2024-10-07T07:00:00Z</dcterms:created>
  <dcterms:modified xsi:type="dcterms:W3CDTF">2025-02-25T13:27:00Z</dcterms:modified>
</cp:coreProperties>
</file>