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2BB2" w14:textId="5C5EB1D5" w:rsidR="00F52412" w:rsidRPr="00FC75D0" w:rsidRDefault="007B75DB" w:rsidP="007B75DB">
      <w:pPr>
        <w:pStyle w:val="BlockText"/>
        <w:ind w:left="5670" w:right="-32" w:hanging="425"/>
        <w:jc w:val="right"/>
        <w:rPr>
          <w:szCs w:val="24"/>
        </w:rPr>
      </w:pPr>
      <w:r w:rsidRPr="00FC75D0">
        <w:rPr>
          <w:szCs w:val="24"/>
        </w:rPr>
        <w:t xml:space="preserve">Pirkimo </w:t>
      </w:r>
      <w:r w:rsidR="004D3ED0" w:rsidRPr="00FC75D0">
        <w:rPr>
          <w:szCs w:val="24"/>
        </w:rPr>
        <w:t xml:space="preserve">sąlygų </w:t>
      </w:r>
      <w:r w:rsidR="0031205B">
        <w:rPr>
          <w:szCs w:val="24"/>
        </w:rPr>
        <w:t>10</w:t>
      </w:r>
      <w:r w:rsidR="00F52412" w:rsidRPr="00FC75D0">
        <w:rPr>
          <w:szCs w:val="24"/>
        </w:rPr>
        <w:t xml:space="preserve"> priedas</w:t>
      </w:r>
    </w:p>
    <w:p w14:paraId="2F1A1851" w14:textId="77777777" w:rsidR="002D6DE7" w:rsidRPr="00FC75D0" w:rsidRDefault="002D6DE7" w:rsidP="00653B43">
      <w:pPr>
        <w:ind w:right="-178"/>
      </w:pPr>
    </w:p>
    <w:p w14:paraId="4A96C57C" w14:textId="77777777" w:rsidR="00737671" w:rsidRPr="00FC75D0" w:rsidRDefault="00737671" w:rsidP="00737671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FC75D0">
        <w:rPr>
          <w:rStyle w:val="normaltextrun"/>
          <w:i/>
          <w:iCs/>
        </w:rPr>
        <w:t>(Siūlomų specialistų sąrašo forma)</w:t>
      </w:r>
      <w:r w:rsidRPr="00FC75D0">
        <w:rPr>
          <w:rStyle w:val="eop"/>
        </w:rPr>
        <w:t> </w:t>
      </w:r>
    </w:p>
    <w:p w14:paraId="1523000A" w14:textId="77777777" w:rsidR="00737671" w:rsidRPr="00FC75D0" w:rsidRDefault="00737671" w:rsidP="00737671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FC75D0">
        <w:rPr>
          <w:rStyle w:val="normaltextrun"/>
          <w:b/>
          <w:bCs/>
        </w:rPr>
        <w:t>Siūlomų specialistų sąrašas</w:t>
      </w:r>
      <w:r w:rsidRPr="00FC75D0">
        <w:rPr>
          <w:rStyle w:val="eop"/>
        </w:rPr>
        <w:t> </w:t>
      </w:r>
    </w:p>
    <w:p w14:paraId="7AC538E0" w14:textId="77777777" w:rsidR="00737671" w:rsidRPr="00FC75D0" w:rsidRDefault="00737671" w:rsidP="0073767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FC75D0">
        <w:rPr>
          <w:rStyle w:val="normaltextrun"/>
        </w:rPr>
        <w:t> </w:t>
      </w:r>
      <w:r w:rsidRPr="00FC75D0">
        <w:rPr>
          <w:rStyle w:val="eop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2265"/>
        <w:gridCol w:w="2805"/>
        <w:gridCol w:w="3650"/>
      </w:tblGrid>
      <w:tr w:rsidR="00737671" w:rsidRPr="00FC75D0" w14:paraId="4F52B972" w14:textId="77777777" w:rsidTr="00737671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23E0E2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</w:pPr>
            <w:r w:rsidRPr="00FC75D0">
              <w:rPr>
                <w:rStyle w:val="normaltextrun"/>
                <w:b/>
                <w:bCs/>
                <w:color w:val="000000"/>
              </w:rPr>
              <w:t>Eil.</w:t>
            </w:r>
            <w:r w:rsidRPr="00FC75D0">
              <w:rPr>
                <w:rStyle w:val="eop"/>
                <w:color w:val="000000"/>
              </w:rPr>
              <w:t> </w:t>
            </w:r>
          </w:p>
          <w:p w14:paraId="2A773384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ind w:right="-120"/>
              <w:jc w:val="center"/>
              <w:textAlignment w:val="baseline"/>
            </w:pPr>
            <w:r w:rsidRPr="00FC75D0">
              <w:rPr>
                <w:rStyle w:val="normaltextrun"/>
                <w:b/>
                <w:bCs/>
                <w:color w:val="000000"/>
              </w:rPr>
              <w:t>Nr.</w:t>
            </w:r>
            <w:r w:rsidRPr="00FC75D0">
              <w:rPr>
                <w:rStyle w:val="eop"/>
                <w:color w:val="000000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A001AB5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b/>
                <w:bCs/>
                <w:color w:val="000000"/>
              </w:rPr>
              <w:t>Specialisto vardas ir pavardė</w:t>
            </w:r>
            <w:r w:rsidRPr="00FC75D0">
              <w:rPr>
                <w:rStyle w:val="eop"/>
                <w:color w:val="000000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10D5DBC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b/>
                <w:bCs/>
                <w:color w:val="000000"/>
              </w:rPr>
              <w:t>Siūlomos pareigos vykdant Pirkimo sutartį</w:t>
            </w:r>
            <w:r w:rsidRPr="00FC75D0">
              <w:rPr>
                <w:rStyle w:val="eop"/>
                <w:color w:val="000000"/>
              </w:rPr>
              <w:t> 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8D1AFD0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b/>
                <w:bCs/>
                <w:color w:val="000000"/>
              </w:rPr>
              <w:t>Siūlomo specialisto teisiniai santykiai su tiekėju (</w:t>
            </w:r>
            <w:r w:rsidRPr="00FC75D0">
              <w:rPr>
                <w:rStyle w:val="normaltextrun"/>
                <w:b/>
                <w:bCs/>
                <w:i/>
                <w:iCs/>
                <w:color w:val="000000"/>
              </w:rPr>
              <w:t>pasiūlymo pateikimo dienos datai</w:t>
            </w:r>
            <w:r w:rsidRPr="00FC75D0">
              <w:rPr>
                <w:rStyle w:val="normaltextrun"/>
                <w:b/>
                <w:bCs/>
                <w:color w:val="000000"/>
              </w:rPr>
              <w:t>)</w:t>
            </w:r>
            <w:r w:rsidRPr="00FC75D0">
              <w:rPr>
                <w:rStyle w:val="eop"/>
                <w:color w:val="000000"/>
              </w:rPr>
              <w:t> </w:t>
            </w:r>
          </w:p>
        </w:tc>
      </w:tr>
      <w:tr w:rsidR="00737671" w:rsidRPr="00FC75D0" w14:paraId="594239D0" w14:textId="77777777" w:rsidTr="00737671">
        <w:trPr>
          <w:trHeight w:val="3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1200F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</w:rPr>
              <w:t>1.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57AA87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</w:rPr>
              <w:t> 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5D709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</w:rPr>
              <w:t>Kvalifikuotas specialistas 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72D83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rFonts w:ascii="Segoe UI Symbol" w:eastAsia="MS Gothic" w:hAnsi="Segoe UI Symbol" w:cs="Segoe UI Symbol"/>
              </w:rPr>
              <w:t>☐</w:t>
            </w:r>
            <w:r w:rsidRPr="00FC75D0">
              <w:rPr>
                <w:rStyle w:val="normaltextrun"/>
                <w:sz w:val="20"/>
                <w:szCs w:val="20"/>
              </w:rPr>
              <w:t xml:space="preserve"> </w:t>
            </w:r>
            <w:r w:rsidRPr="00FC75D0">
              <w:rPr>
                <w:rStyle w:val="normaltextrun"/>
              </w:rPr>
              <w:t>tiekėjo darbuotojas</w:t>
            </w:r>
            <w:r w:rsidRPr="00FC75D0">
              <w:rPr>
                <w:rStyle w:val="eop"/>
              </w:rPr>
              <w:t> </w:t>
            </w:r>
          </w:p>
          <w:p w14:paraId="69E9F219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rFonts w:ascii="Segoe UI Symbol" w:eastAsia="MS Gothic" w:hAnsi="Segoe UI Symbol" w:cs="Segoe UI Symbol"/>
              </w:rPr>
              <w:t>☐</w:t>
            </w:r>
            <w:r w:rsidRPr="00FC75D0">
              <w:rPr>
                <w:rStyle w:val="normaltextrun"/>
              </w:rPr>
              <w:t xml:space="preserve"> planuojamas įdarbinti laimėjimo atveju</w:t>
            </w:r>
            <w:r w:rsidRPr="00FC75D0">
              <w:rPr>
                <w:rStyle w:val="eop"/>
              </w:rPr>
              <w:t> </w:t>
            </w:r>
          </w:p>
          <w:p w14:paraId="4EF99E7E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rFonts w:ascii="Segoe UI Symbol" w:eastAsia="MS Gothic" w:hAnsi="Segoe UI Symbol" w:cs="Segoe UI Symbol"/>
              </w:rPr>
              <w:t>☐</w:t>
            </w:r>
            <w:r w:rsidRPr="00FC75D0">
              <w:rPr>
                <w:rStyle w:val="normaltextrun"/>
              </w:rPr>
              <w:t xml:space="preserve"> ūkio subjekto, kurio pajėgumais remiamasi, darbuotojas</w:t>
            </w:r>
            <w:r w:rsidRPr="00FC75D0">
              <w:rPr>
                <w:rStyle w:val="eop"/>
              </w:rPr>
              <w:t> </w:t>
            </w:r>
          </w:p>
        </w:tc>
      </w:tr>
    </w:tbl>
    <w:p w14:paraId="5CB0CBEF" w14:textId="77777777" w:rsidR="00737671" w:rsidRPr="00FC75D0" w:rsidRDefault="00737671" w:rsidP="0073767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18"/>
          <w:szCs w:val="18"/>
        </w:rPr>
      </w:pPr>
      <w:r w:rsidRPr="00FC75D0">
        <w:rPr>
          <w:rStyle w:val="normaltextrun"/>
          <w:i/>
          <w:iCs/>
        </w:rPr>
        <w:t xml:space="preserve">Pastaba: tiekėjas, kartu su šiuo sąrašu </w:t>
      </w:r>
      <w:r w:rsidRPr="00FC75D0">
        <w:rPr>
          <w:rStyle w:val="normaltextrun"/>
          <w:b/>
          <w:bCs/>
          <w:i/>
          <w:iCs/>
        </w:rPr>
        <w:t>turi pateikti dokumentą</w:t>
      </w:r>
      <w:r w:rsidRPr="00FC75D0">
        <w:rPr>
          <w:rStyle w:val="normaltextrun"/>
          <w:i/>
          <w:iCs/>
        </w:rPr>
        <w:t xml:space="preserve"> (pagrindimą), kuriame aprašoma kaip siūlomų specialistų pagalba bus tinkamai įvykdyta ketinama sudaryti Pirkimo sutartis, pateikiami aprašymą pagrindžiantys bei specialistų prieinamumą pagrindžiantys dokumentai, </w:t>
      </w:r>
      <w:r w:rsidRPr="00FC75D0">
        <w:rPr>
          <w:rStyle w:val="normaltextrun"/>
          <w:i/>
          <w:iCs/>
          <w:u w:val="single"/>
        </w:rPr>
        <w:t>jei tiekėjas siūlo ne savo darbuotoją</w:t>
      </w:r>
      <w:r w:rsidRPr="00FC75D0">
        <w:rPr>
          <w:rStyle w:val="normaltextrun"/>
          <w:i/>
          <w:iCs/>
        </w:rPr>
        <w:t>.</w:t>
      </w:r>
      <w:r w:rsidRPr="00FC75D0">
        <w:rPr>
          <w:rStyle w:val="eop"/>
        </w:rPr>
        <w:t> </w:t>
      </w:r>
    </w:p>
    <w:p w14:paraId="058C74D5" w14:textId="77777777" w:rsidR="00737671" w:rsidRPr="00FC75D0" w:rsidRDefault="00737671" w:rsidP="0073767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FC75D0">
        <w:rPr>
          <w:rStyle w:val="normaltextrun"/>
        </w:rPr>
        <w:t> </w:t>
      </w:r>
      <w:r w:rsidRPr="00FC75D0">
        <w:rPr>
          <w:rStyle w:val="eop"/>
        </w:rPr>
        <w:t> </w:t>
      </w:r>
    </w:p>
    <w:p w14:paraId="786ABD28" w14:textId="77777777" w:rsidR="00737671" w:rsidRPr="00FC75D0" w:rsidRDefault="00737671" w:rsidP="0073767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FC75D0">
        <w:rPr>
          <w:rStyle w:val="normaltextrun"/>
        </w:rPr>
        <w:t> </w:t>
      </w:r>
      <w:r w:rsidRPr="00FC75D0">
        <w:rPr>
          <w:rStyle w:val="eop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935"/>
        <w:gridCol w:w="1831"/>
        <w:gridCol w:w="1398"/>
        <w:gridCol w:w="2354"/>
      </w:tblGrid>
      <w:tr w:rsidR="00737671" w:rsidRPr="00FC75D0" w14:paraId="6F748280" w14:textId="77777777" w:rsidTr="00737671">
        <w:trPr>
          <w:trHeight w:val="300"/>
        </w:trPr>
        <w:tc>
          <w:tcPr>
            <w:tcW w:w="32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A70F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FC75D0">
              <w:rPr>
                <w:rStyle w:val="normaltextrun"/>
                <w:i/>
                <w:iCs/>
              </w:rPr>
              <w:t>(tiekėjo arba jo įgalioto asmens pareigų pavadinimas)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CA49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textAlignment w:val="baseline"/>
            </w:pPr>
            <w:r w:rsidRPr="00FC75D0">
              <w:rPr>
                <w:rStyle w:val="normaltextrun"/>
                <w:i/>
                <w:iCs/>
              </w:rPr>
              <w:t> 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D1235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textAlignment w:val="baseline"/>
            </w:pPr>
            <w:r w:rsidRPr="00FC75D0">
              <w:rPr>
                <w:rStyle w:val="normaltextrun"/>
                <w:i/>
                <w:iCs/>
              </w:rPr>
              <w:t>      (parašas) 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0643B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textAlignment w:val="baseline"/>
            </w:pPr>
            <w:r w:rsidRPr="00FC75D0">
              <w:rPr>
                <w:rStyle w:val="normaltextrun"/>
                <w:i/>
                <w:iCs/>
              </w:rPr>
              <w:t> </w:t>
            </w:r>
            <w:r w:rsidRPr="00FC75D0">
              <w:rPr>
                <w:rStyle w:val="eop"/>
              </w:rPr>
              <w:t> </w:t>
            </w:r>
          </w:p>
        </w:tc>
        <w:tc>
          <w:tcPr>
            <w:tcW w:w="24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F157" w14:textId="77777777" w:rsidR="00737671" w:rsidRPr="00FC75D0" w:rsidRDefault="00737671" w:rsidP="00737671">
            <w:pPr>
              <w:pStyle w:val="paragraph"/>
              <w:spacing w:before="0" w:beforeAutospacing="0" w:after="0" w:afterAutospacing="0"/>
              <w:textAlignment w:val="baseline"/>
            </w:pPr>
            <w:r w:rsidRPr="00FC75D0">
              <w:rPr>
                <w:rStyle w:val="normaltextrun"/>
                <w:i/>
                <w:iCs/>
              </w:rPr>
              <w:t>    (Vardas ir Pavardė)</w:t>
            </w:r>
            <w:r w:rsidRPr="00FC75D0">
              <w:rPr>
                <w:rStyle w:val="eop"/>
              </w:rPr>
              <w:t> </w:t>
            </w:r>
          </w:p>
        </w:tc>
      </w:tr>
    </w:tbl>
    <w:p w14:paraId="5ADC7573" w14:textId="77777777" w:rsidR="0035767C" w:rsidRDefault="0035767C" w:rsidP="00C567FA">
      <w:pPr>
        <w:pStyle w:val="Footer"/>
        <w:widowControl w:val="0"/>
        <w:tabs>
          <w:tab w:val="clear" w:pos="4320"/>
          <w:tab w:val="clear" w:pos="8640"/>
        </w:tabs>
      </w:pPr>
    </w:p>
    <w:sectPr w:rsidR="0035767C" w:rsidSect="00FC75D0">
      <w:headerReference w:type="even" r:id="rId11"/>
      <w:headerReference w:type="defaul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1C48B" w14:textId="77777777" w:rsidR="003F5D51" w:rsidRDefault="003F5D51">
      <w:r>
        <w:separator/>
      </w:r>
    </w:p>
  </w:endnote>
  <w:endnote w:type="continuationSeparator" w:id="0">
    <w:p w14:paraId="7E252A12" w14:textId="77777777" w:rsidR="003F5D51" w:rsidRDefault="003F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3CE1" w14:textId="77777777" w:rsidR="003F5D51" w:rsidRDefault="003F5D51">
      <w:r>
        <w:separator/>
      </w:r>
    </w:p>
  </w:footnote>
  <w:footnote w:type="continuationSeparator" w:id="0">
    <w:p w14:paraId="10EB8F6D" w14:textId="77777777" w:rsidR="003F5D51" w:rsidRDefault="003F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17730" w14:textId="77777777" w:rsidR="002D6DE7" w:rsidRDefault="002D6DE7" w:rsidP="002D6DE7">
    <w:pPr>
      <w:pStyle w:val="Header"/>
      <w:framePr w:wrap="around" w:vAnchor="text" w:hAnchor="margin" w:xAlign="center" w:y="1"/>
      <w:numPr>
        <w:ins w:id="0" w:author="Unknown"/>
      </w:num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E669CC" w14:textId="77777777" w:rsidR="002D6DE7" w:rsidRDefault="002D6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15AA" w14:textId="77777777" w:rsidR="002D6DE7" w:rsidRDefault="002D6DE7" w:rsidP="002D6D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04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ABFCFD" w14:textId="77777777" w:rsidR="002D6DE7" w:rsidRDefault="002D6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FD83D7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54D77"/>
    <w:multiLevelType w:val="hybridMultilevel"/>
    <w:tmpl w:val="4AB6954C"/>
    <w:lvl w:ilvl="0" w:tplc="A5DC9AF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5D4640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E7797E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6D0B68"/>
    <w:multiLevelType w:val="multilevel"/>
    <w:tmpl w:val="5C14EA18"/>
    <w:lvl w:ilvl="0">
      <w:start w:val="1"/>
      <w:numFmt w:val="upperRoman"/>
      <w:lvlText w:val="%1."/>
      <w:lvlJc w:val="center"/>
      <w:pPr>
        <w:tabs>
          <w:tab w:val="num" w:pos="284"/>
        </w:tabs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817"/>
        </w:tabs>
        <w:ind w:left="2683" w:firstLine="56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2541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25"/>
        </w:tabs>
        <w:ind w:left="4125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269"/>
        </w:tabs>
        <w:ind w:left="426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413"/>
        </w:tabs>
        <w:ind w:left="441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4557"/>
        </w:tabs>
        <w:ind w:left="455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701"/>
        </w:tabs>
        <w:ind w:left="470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845"/>
        </w:tabs>
        <w:ind w:left="4845" w:hanging="1584"/>
      </w:pPr>
      <w:rPr>
        <w:rFonts w:hint="default"/>
      </w:rPr>
    </w:lvl>
  </w:abstractNum>
  <w:abstractNum w:abstractNumId="5" w15:restartNumberingAfterBreak="0">
    <w:nsid w:val="7DEE5741"/>
    <w:multiLevelType w:val="multilevel"/>
    <w:tmpl w:val="BFD83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73365812">
    <w:abstractNumId w:val="4"/>
  </w:num>
  <w:num w:numId="2" w16cid:durableId="1986660949">
    <w:abstractNumId w:val="0"/>
  </w:num>
  <w:num w:numId="3" w16cid:durableId="1586768650">
    <w:abstractNumId w:val="3"/>
  </w:num>
  <w:num w:numId="4" w16cid:durableId="996032233">
    <w:abstractNumId w:val="2"/>
  </w:num>
  <w:num w:numId="5" w16cid:durableId="1659116172">
    <w:abstractNumId w:val="5"/>
  </w:num>
  <w:num w:numId="6" w16cid:durableId="2107923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7"/>
    <w:rsid w:val="00075A0D"/>
    <w:rsid w:val="000810F9"/>
    <w:rsid w:val="00086CF8"/>
    <w:rsid w:val="00091EE2"/>
    <w:rsid w:val="00094072"/>
    <w:rsid w:val="000C509E"/>
    <w:rsid w:val="000C5DD8"/>
    <w:rsid w:val="000F04E7"/>
    <w:rsid w:val="000F6110"/>
    <w:rsid w:val="000F6A63"/>
    <w:rsid w:val="0010421A"/>
    <w:rsid w:val="00144A88"/>
    <w:rsid w:val="00157567"/>
    <w:rsid w:val="00157706"/>
    <w:rsid w:val="00191450"/>
    <w:rsid w:val="001A6422"/>
    <w:rsid w:val="001B454D"/>
    <w:rsid w:val="001C3D97"/>
    <w:rsid w:val="001C5418"/>
    <w:rsid w:val="001E08F8"/>
    <w:rsid w:val="00203F64"/>
    <w:rsid w:val="002168A2"/>
    <w:rsid w:val="00243A33"/>
    <w:rsid w:val="00251017"/>
    <w:rsid w:val="00267830"/>
    <w:rsid w:val="002714F9"/>
    <w:rsid w:val="00273D4B"/>
    <w:rsid w:val="00276AB4"/>
    <w:rsid w:val="002A181B"/>
    <w:rsid w:val="002B2E19"/>
    <w:rsid w:val="002C11D8"/>
    <w:rsid w:val="002D6DE7"/>
    <w:rsid w:val="002E7806"/>
    <w:rsid w:val="00305315"/>
    <w:rsid w:val="0031205B"/>
    <w:rsid w:val="0034473B"/>
    <w:rsid w:val="0035767C"/>
    <w:rsid w:val="003B0F0B"/>
    <w:rsid w:val="003B11B1"/>
    <w:rsid w:val="003C35E6"/>
    <w:rsid w:val="003E5178"/>
    <w:rsid w:val="003E6319"/>
    <w:rsid w:val="003F5D51"/>
    <w:rsid w:val="0040534E"/>
    <w:rsid w:val="004079D9"/>
    <w:rsid w:val="0041609D"/>
    <w:rsid w:val="00424FD3"/>
    <w:rsid w:val="0042704B"/>
    <w:rsid w:val="004438D8"/>
    <w:rsid w:val="00447AC9"/>
    <w:rsid w:val="00456C7C"/>
    <w:rsid w:val="004701EE"/>
    <w:rsid w:val="00481112"/>
    <w:rsid w:val="004824FC"/>
    <w:rsid w:val="004970EB"/>
    <w:rsid w:val="004B1847"/>
    <w:rsid w:val="004B2C85"/>
    <w:rsid w:val="004D3ED0"/>
    <w:rsid w:val="004D7083"/>
    <w:rsid w:val="005509A0"/>
    <w:rsid w:val="00554718"/>
    <w:rsid w:val="0057780C"/>
    <w:rsid w:val="00595F96"/>
    <w:rsid w:val="005A3A57"/>
    <w:rsid w:val="005C041F"/>
    <w:rsid w:val="005D1350"/>
    <w:rsid w:val="00617B55"/>
    <w:rsid w:val="00637D9F"/>
    <w:rsid w:val="006477C0"/>
    <w:rsid w:val="00653B43"/>
    <w:rsid w:val="006A68DE"/>
    <w:rsid w:val="006C0BD2"/>
    <w:rsid w:val="006C1129"/>
    <w:rsid w:val="006D27D6"/>
    <w:rsid w:val="00700065"/>
    <w:rsid w:val="0071787F"/>
    <w:rsid w:val="00737671"/>
    <w:rsid w:val="00740B49"/>
    <w:rsid w:val="007629A8"/>
    <w:rsid w:val="00773496"/>
    <w:rsid w:val="007814CB"/>
    <w:rsid w:val="00786447"/>
    <w:rsid w:val="00794C3F"/>
    <w:rsid w:val="007B75DB"/>
    <w:rsid w:val="008100D6"/>
    <w:rsid w:val="008270E8"/>
    <w:rsid w:val="00881B28"/>
    <w:rsid w:val="00892D00"/>
    <w:rsid w:val="008A3361"/>
    <w:rsid w:val="008C495F"/>
    <w:rsid w:val="008E4692"/>
    <w:rsid w:val="00904E95"/>
    <w:rsid w:val="009149EE"/>
    <w:rsid w:val="009215F6"/>
    <w:rsid w:val="0094270A"/>
    <w:rsid w:val="009451F0"/>
    <w:rsid w:val="009553A9"/>
    <w:rsid w:val="00987279"/>
    <w:rsid w:val="009939A7"/>
    <w:rsid w:val="00997F7D"/>
    <w:rsid w:val="009B1DD2"/>
    <w:rsid w:val="009B39C2"/>
    <w:rsid w:val="009C29FD"/>
    <w:rsid w:val="009E0118"/>
    <w:rsid w:val="009E14D1"/>
    <w:rsid w:val="009E787D"/>
    <w:rsid w:val="009F131F"/>
    <w:rsid w:val="00A0439F"/>
    <w:rsid w:val="00A76CBD"/>
    <w:rsid w:val="00AF57F6"/>
    <w:rsid w:val="00B1620E"/>
    <w:rsid w:val="00B17167"/>
    <w:rsid w:val="00B31A6D"/>
    <w:rsid w:val="00B3362F"/>
    <w:rsid w:val="00B5282C"/>
    <w:rsid w:val="00B604AE"/>
    <w:rsid w:val="00B648C4"/>
    <w:rsid w:val="00BC3F5A"/>
    <w:rsid w:val="00BC4FB7"/>
    <w:rsid w:val="00BE0B51"/>
    <w:rsid w:val="00C015BD"/>
    <w:rsid w:val="00C25150"/>
    <w:rsid w:val="00C567FA"/>
    <w:rsid w:val="00C65866"/>
    <w:rsid w:val="00C755CB"/>
    <w:rsid w:val="00C80C8E"/>
    <w:rsid w:val="00C92BBB"/>
    <w:rsid w:val="00C95B17"/>
    <w:rsid w:val="00CC53FE"/>
    <w:rsid w:val="00D04C3F"/>
    <w:rsid w:val="00D16D7D"/>
    <w:rsid w:val="00D267BA"/>
    <w:rsid w:val="00D35E94"/>
    <w:rsid w:val="00D47592"/>
    <w:rsid w:val="00D7648B"/>
    <w:rsid w:val="00D877A4"/>
    <w:rsid w:val="00D93761"/>
    <w:rsid w:val="00DA2E20"/>
    <w:rsid w:val="00DA381A"/>
    <w:rsid w:val="00DB0EF7"/>
    <w:rsid w:val="00DF17A6"/>
    <w:rsid w:val="00E45B8F"/>
    <w:rsid w:val="00E52394"/>
    <w:rsid w:val="00E8534A"/>
    <w:rsid w:val="00E92DDF"/>
    <w:rsid w:val="00EB0C0F"/>
    <w:rsid w:val="00ED2E9B"/>
    <w:rsid w:val="00ED3181"/>
    <w:rsid w:val="00EF4602"/>
    <w:rsid w:val="00EF63C5"/>
    <w:rsid w:val="00EF6730"/>
    <w:rsid w:val="00F2142E"/>
    <w:rsid w:val="00F23112"/>
    <w:rsid w:val="00F27B81"/>
    <w:rsid w:val="00F34E6F"/>
    <w:rsid w:val="00F41470"/>
    <w:rsid w:val="00F445D9"/>
    <w:rsid w:val="00F52412"/>
    <w:rsid w:val="00F66DA6"/>
    <w:rsid w:val="00F85FC2"/>
    <w:rsid w:val="00F8735D"/>
    <w:rsid w:val="00FA5733"/>
    <w:rsid w:val="00FC2608"/>
    <w:rsid w:val="00FC75D0"/>
    <w:rsid w:val="00FC7AB2"/>
    <w:rsid w:val="00FE0A5A"/>
    <w:rsid w:val="00FE30F7"/>
    <w:rsid w:val="1BCE9886"/>
    <w:rsid w:val="32E9C268"/>
    <w:rsid w:val="497ADD7F"/>
    <w:rsid w:val="4EF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EC7F0"/>
  <w15:chartTrackingRefBased/>
  <w15:docId w15:val="{BB777A05-E390-4E12-B055-8034842F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E7"/>
    <w:rPr>
      <w:sz w:val="24"/>
      <w:szCs w:val="24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2D6DE7"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hd4"/>
    <w:basedOn w:val="Normal"/>
    <w:next w:val="Normal"/>
    <w:qFormat/>
    <w:rsid w:val="002D6DE7"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Heading5">
    <w:name w:val="heading 5"/>
    <w:aliases w:val="H5,PIM 5,5,H51,H52,H53,H511,H521,H54,H512,H522,H55,H513,H523,H56,H514,H524,H57,H515,H525,H58,H516,H526,H531,H5111,H5211,H541,H5121,H5221,H551,H5131,H5231,H561,H5141,H5241,H571,H5151,H5251,H59,H517,H527,H532,H5112,H5212,H542,H5122,H5222,H552"/>
    <w:basedOn w:val="Normal"/>
    <w:next w:val="Normal"/>
    <w:qFormat/>
    <w:rsid w:val="002D6DE7"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Heading6">
    <w:name w:val="heading 6"/>
    <w:aliases w:val="PIM 6,6,H6,H61,H62,H63,H611,H621,H64,H612,H622,H65,H613,H623,H631,H6111,H6211,H641,H6121,H6221,H66,H614,H624,H632,H6112,H6212,H642,H6122,H6222,H651,H6131,H6231,H6311,H61111,H62111,H6411,H61211,H62211,H67,H615,H625,H633,H6113,H6213,H643,H6123"/>
    <w:basedOn w:val="Normal"/>
    <w:next w:val="Normal"/>
    <w:qFormat/>
    <w:rsid w:val="002D6DE7"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Heading7">
    <w:name w:val="heading 7"/>
    <w:aliases w:val="PIM 7"/>
    <w:basedOn w:val="Normal"/>
    <w:next w:val="Normal"/>
    <w:qFormat/>
    <w:rsid w:val="002D6DE7"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Heading8">
    <w:name w:val="heading 8"/>
    <w:basedOn w:val="Normal"/>
    <w:next w:val="Normal"/>
    <w:qFormat/>
    <w:rsid w:val="002D6DE7"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Heading9">
    <w:name w:val="heading 9"/>
    <w:aliases w:val="PIM 9"/>
    <w:basedOn w:val="Normal"/>
    <w:next w:val="Normal"/>
    <w:qFormat/>
    <w:rsid w:val="002D6DE7"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link w:val="Heading3"/>
    <w:rsid w:val="002D6DE7"/>
    <w:rPr>
      <w:sz w:val="24"/>
      <w:szCs w:val="24"/>
      <w:lang w:val="lt-LT" w:eastAsia="lt-LT" w:bidi="ar-SA"/>
    </w:rPr>
  </w:style>
  <w:style w:type="paragraph" w:styleId="Header">
    <w:name w:val="header"/>
    <w:basedOn w:val="Normal"/>
    <w:link w:val="HeaderChar"/>
    <w:rsid w:val="002D6DE7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HeaderChar">
    <w:name w:val="Header Char"/>
    <w:link w:val="Header"/>
    <w:semiHidden/>
    <w:rsid w:val="002D6DE7"/>
    <w:rPr>
      <w:lang w:val="lt-LT" w:eastAsia="lt-LT" w:bidi="ar-SA"/>
    </w:rPr>
  </w:style>
  <w:style w:type="paragraph" w:styleId="Footer">
    <w:name w:val="footer"/>
    <w:basedOn w:val="Normal"/>
    <w:link w:val="FooterChar"/>
    <w:rsid w:val="002D6DE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2D6DE7"/>
    <w:rPr>
      <w:lang w:val="lt-LT" w:eastAsia="lt-LT" w:bidi="ar-SA"/>
    </w:rPr>
  </w:style>
  <w:style w:type="character" w:styleId="PageNumber">
    <w:name w:val="page number"/>
    <w:basedOn w:val="DefaultParagraphFont"/>
    <w:rsid w:val="002D6DE7"/>
  </w:style>
  <w:style w:type="paragraph" w:customStyle="1" w:styleId="DiagramaDiagrama11DiagramaDiagramaDiagrama">
    <w:name w:val="Diagrama Diagrama11 Diagrama Diagrama Diagrama"/>
    <w:basedOn w:val="Normal"/>
    <w:rsid w:val="002D6DE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altableau">
    <w:name w:val="normal_tableau"/>
    <w:basedOn w:val="Normal"/>
    <w:rsid w:val="002D6DE7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character" w:styleId="Hyperlink">
    <w:name w:val="Hyperlink"/>
    <w:rsid w:val="007814C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50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9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9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9A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9A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09A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F34E6F"/>
    <w:pPr>
      <w:ind w:left="1440" w:right="142"/>
    </w:pPr>
    <w:rPr>
      <w:szCs w:val="20"/>
      <w:lang w:eastAsia="en-US"/>
    </w:rPr>
  </w:style>
  <w:style w:type="paragraph" w:customStyle="1" w:styleId="paragraph">
    <w:name w:val="paragraph"/>
    <w:basedOn w:val="Normal"/>
    <w:rsid w:val="0073767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37671"/>
  </w:style>
  <w:style w:type="character" w:customStyle="1" w:styleId="eop">
    <w:name w:val="eop"/>
    <w:basedOn w:val="DefaultParagraphFont"/>
    <w:rsid w:val="00737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69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3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4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0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91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1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9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990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0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7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49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9578B79CF1941AC9E3BAA1D368385" ma:contentTypeVersion="13" ma:contentTypeDescription="Create a new document." ma:contentTypeScope="" ma:versionID="0590fb0dedd323bd87b6a49ea949e8db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8095268693e8215c24c80533d95cf956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8DB15-84F0-4993-B667-ADBE2B3BF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359FBC-0275-42F0-B115-08678735E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6858C-7FAB-4D18-A6A1-30CA80A91FB6}">
  <ds:schemaRefs>
    <ds:schemaRef ds:uri="http://purl.org/dc/terms/"/>
    <ds:schemaRef ds:uri="99ea85bc-557b-4575-b2d3-2574f27995e1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5145e010-5644-4f1f-9c7d-751197bd32f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932D860-6BA3-44CD-9318-B345E0022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758</Characters>
  <Application>Microsoft Office Word</Application>
  <DocSecurity>0</DocSecurity>
  <Lines>6</Lines>
  <Paragraphs>1</Paragraphs>
  <ScaleCrop>false</ScaleCrop>
  <Company>LR finansų ministerija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Regina Kaleinikova</cp:lastModifiedBy>
  <cp:revision>6</cp:revision>
  <cp:lastPrinted>2013-11-13T09:07:00Z</cp:lastPrinted>
  <dcterms:created xsi:type="dcterms:W3CDTF">2024-11-15T11:44:00Z</dcterms:created>
  <dcterms:modified xsi:type="dcterms:W3CDTF">2025-02-13T12:31:00Z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</Properties>
</file>