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right"/>
        <w:rPr>
          <w:rFonts w:ascii="Times New Roman Bold" w:hAnsi="Times New Roman Bold" w:eastAsia="Times New Roman"/>
          <w:ins w:id="0" w:author="K. Cibulskis" w:date="2025-02-19T08:41:17Z"/>
          <w:b/>
          <w:b/>
          <w:bCs/>
          <w:caps/>
          <w:sz w:val="20"/>
          <w:szCs w:val="20"/>
        </w:rPr>
      </w:pPr>
      <w:r>
        <w:rPr>
          <w:rFonts w:eastAsia="Times New Roman" w:ascii="Times New Roman Bold" w:hAnsi="Times New Roman Bold"/>
          <w:b/>
          <w:bCs/>
          <w:caps/>
          <w:sz w:val="20"/>
          <w:szCs w:val="20"/>
        </w:rPr>
        <w:t>DPS</w:t>
      </w:r>
      <w:r>
        <w:rPr>
          <w:rFonts w:eastAsia="Times New Roman" w:ascii="Times New Roman Bold" w:hAnsi="Times New Roman Bold"/>
          <w:b/>
          <w:bCs/>
          <w:sz w:val="20"/>
          <w:szCs w:val="20"/>
        </w:rPr>
        <w:t xml:space="preserve"> sąlygų A dalies 6 priedas</w:t>
      </w:r>
    </w:p>
    <w:p>
      <w:pPr>
        <w:pStyle w:val="Normal"/>
        <w:widowControl w:val="false"/>
        <w:tabs>
          <w:tab w:val="clear" w:pos="288"/>
          <w:tab w:val="center" w:pos="4908" w:leader="none"/>
          <w:tab w:val="left" w:pos="7305" w:leader="none"/>
        </w:tabs>
        <w:suppressAutoHyphens w:val="true"/>
        <w:bidi w:val="0"/>
        <w:spacing w:before="0" w:after="0"/>
        <w:ind w:left="12246" w:right="-170" w:hanging="0"/>
        <w:jc w:val="left"/>
        <w:textAlignment w:val="baseline"/>
        <w:rPr>
          <w:b w:val="false"/>
          <w:b w:val="false"/>
          <w:bCs w:val="false"/>
        </w:rPr>
      </w:pPr>
      <w:r>
        <w:rPr>
          <w:rFonts w:eastAsia="Times New Roman" w:ascii="Times New Roman Bold" w:hAnsi="Times New Roman Bold"/>
          <w:b w:val="false"/>
          <w:bCs w:val="false"/>
          <w:caps/>
          <w:sz w:val="20"/>
          <w:szCs w:val="20"/>
        </w:rPr>
        <w:t>2 VERSIJA</w:t>
      </w:r>
    </w:p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center"/>
        <w:rPr>
          <w:rFonts w:ascii="Times New Roman Bold" w:hAnsi="Times New Roman Bold" w:eastAsia="Times New Roman"/>
          <w:b/>
          <w:b/>
          <w:bCs/>
          <w:caps/>
          <w:sz w:val="20"/>
          <w:szCs w:val="20"/>
        </w:rPr>
      </w:pPr>
      <w:r>
        <w:rPr>
          <w:rFonts w:eastAsia="Times New Roman" w:ascii="Times New Roman Bold" w:hAnsi="Times New Roman Bold"/>
          <w:b/>
          <w:bCs/>
          <w:caps/>
          <w:sz w:val="20"/>
          <w:szCs w:val="20"/>
        </w:rPr>
      </w:r>
    </w:p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center"/>
        <w:rPr>
          <w:rFonts w:eastAsia="Times New Roman"/>
          <w:b/>
          <w:b/>
          <w:bCs/>
          <w:caps/>
          <w:sz w:val="20"/>
          <w:szCs w:val="20"/>
        </w:rPr>
      </w:pPr>
      <w:r>
        <w:rPr>
          <w:rFonts w:eastAsia="Times New Roman"/>
          <w:b/>
          <w:bCs/>
          <w:caps/>
          <w:sz w:val="20"/>
          <w:szCs w:val="20"/>
        </w:rPr>
      </w:r>
    </w:p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center"/>
        <w:rPr>
          <w:rFonts w:eastAsia="Times New Roman"/>
          <w:b/>
          <w:b/>
          <w:bCs/>
          <w:caps/>
          <w:sz w:val="20"/>
          <w:szCs w:val="20"/>
        </w:rPr>
      </w:pPr>
      <w:r>
        <w:rPr>
          <w:rFonts w:eastAsia="Times New Roman"/>
          <w:b/>
          <w:bCs/>
          <w:caps/>
          <w:sz w:val="20"/>
          <w:szCs w:val="20"/>
        </w:rPr>
      </w:r>
    </w:p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center"/>
        <w:rPr>
          <w:rFonts w:eastAsia="Times New Roman"/>
          <w:b/>
          <w:b/>
          <w:bCs/>
          <w:caps/>
        </w:rPr>
      </w:pPr>
      <w:r>
        <w:rPr>
          <w:rFonts w:eastAsia="Times New Roman"/>
          <w:b/>
          <w:bCs/>
          <w:caps/>
        </w:rPr>
        <w:t>ĮVYKDYTŲ SUTARČIŲ SĄRAŠAs</w:t>
      </w:r>
    </w:p>
    <w:p>
      <w:pPr>
        <w:pStyle w:val="ListParagraph"/>
        <w:tabs>
          <w:tab w:val="clear" w:pos="288"/>
          <w:tab w:val="left" w:pos="709" w:leader="none"/>
        </w:tabs>
        <w:spacing w:before="0" w:after="0"/>
        <w:ind w:left="0" w:hanging="0"/>
        <w:contextualSpacing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(pateikiama kartu su Tiekėjo paraiška)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rFonts w:eastAsia="Calibri"/>
          <w:color w:val="000000" w:themeColor="text1"/>
        </w:rPr>
        <w:t>I</w:t>
      </w:r>
      <w:r>
        <w:rPr>
          <w:rFonts w:eastAsia="Calibri"/>
          <w:color w:val="000000" w:themeColor="text1"/>
          <w:u w:val="single"/>
        </w:rPr>
        <w:t xml:space="preserve"> kategorija (dalis) – </w:t>
      </w:r>
      <w:r>
        <w:rPr>
          <w:rFonts w:eastAsia="Calibri"/>
          <w:color w:val="000000"/>
          <w:u w:val="single"/>
        </w:rPr>
        <w:t>Apranga ir jos priedai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14566" w:type="dxa"/>
        <w:jc w:val="left"/>
        <w:tblInd w:w="-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23"/>
        <w:gridCol w:w="3286"/>
        <w:gridCol w:w="1777"/>
        <w:gridCol w:w="1776"/>
        <w:gridCol w:w="1775"/>
        <w:gridCol w:w="1776"/>
        <w:gridCol w:w="1777"/>
        <w:gridCol w:w="1774"/>
      </w:tblGrid>
      <w:tr>
        <w:trPr>
          <w:tblHeader w:val="true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204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204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Pirkimo objektas, pristaty</w:t>
            </w:r>
            <w:bookmarkStart w:id="0" w:name="_GoBack1"/>
            <w:bookmarkEnd w:id="0"/>
            <w:r>
              <w:rPr>
                <w:b/>
                <w:bCs/>
                <w:sz w:val="22"/>
                <w:szCs w:val="22"/>
              </w:rPr>
              <w:t>tų prekių pavadinimas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Prekių tiekėjo pavadinimas (jei sutartį vykdė ūkio subjektų grupė, nurodomi visi ūkio subjektų grupės nariai)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Prekių gavėjo pavadinimas,  kontaktiniai duomenys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Sutarties data, Nr.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Sutarties įvykdymo (prekių pristatymo) data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Tiekėjo savo jėgomis pristatytų prekių bendra suma, Eur be PVM  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eastAsia="en-US"/>
              </w:rPr>
              <w:t>Užsakovų pažymos (atsiliepimai) apie tinkamai pristatytas prekes</w:t>
            </w:r>
            <w:r>
              <w:rPr>
                <w:rFonts w:eastAsia="Times New Roman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 w:cs="Calibri"/>
                <w:b w:val="false"/>
                <w:bCs w:val="false"/>
                <w:i/>
                <w:sz w:val="22"/>
                <w:szCs w:val="22"/>
                <w:lang w:eastAsia="en-US"/>
              </w:rPr>
              <w:t>pridedama/nurodomas pridedamo dokumento pavadinimas</w:t>
            </w:r>
            <w:r>
              <w:rPr>
                <w:rFonts w:eastAsia="Times New Roman" w:cs="Calibri"/>
                <w:b w:val="false"/>
                <w:bCs w:val="false"/>
                <w:sz w:val="22"/>
                <w:szCs w:val="22"/>
                <w:lang w:eastAsia="en-US"/>
              </w:rPr>
              <w:t>)</w:t>
            </w:r>
          </w:p>
        </w:tc>
      </w:tr>
      <w:tr>
        <w:trPr/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04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04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rFonts w:eastAsia="Calibri"/>
          <w:iCs/>
          <w:color w:val="000000" w:themeColor="text1"/>
        </w:rPr>
        <w:t>I</w:t>
      </w:r>
      <w:r>
        <w:rPr>
          <w:rFonts w:eastAsia="Calibri"/>
          <w:iCs/>
          <w:color w:val="000000" w:themeColor="text1"/>
          <w:u w:val="single"/>
        </w:rPr>
        <w:t xml:space="preserve">I kategorija (dalis) – </w:t>
      </w:r>
      <w:r>
        <w:rPr>
          <w:iCs/>
          <w:color w:val="000000"/>
          <w:u w:val="single"/>
        </w:rPr>
        <w:t>Avalynė</w:t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tbl>
      <w:tblPr>
        <w:tblW w:w="14566" w:type="dxa"/>
        <w:jc w:val="left"/>
        <w:tblInd w:w="-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23"/>
        <w:gridCol w:w="3286"/>
        <w:gridCol w:w="1777"/>
        <w:gridCol w:w="1776"/>
        <w:gridCol w:w="1775"/>
        <w:gridCol w:w="1776"/>
        <w:gridCol w:w="1777"/>
        <w:gridCol w:w="1774"/>
      </w:tblGrid>
      <w:tr>
        <w:trPr>
          <w:tblHeader w:val="true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204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204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Pirkimo objektas, pristaty</w:t>
            </w:r>
            <w:bookmarkStart w:id="1" w:name="_GoBack"/>
            <w:bookmarkEnd w:id="1"/>
            <w:r>
              <w:rPr>
                <w:b/>
                <w:bCs/>
                <w:sz w:val="22"/>
                <w:szCs w:val="22"/>
              </w:rPr>
              <w:t>tų prekių pavadinimas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Prekių tiekėjo pavadinimas (jei sutartį vykdė ūkio subjektų grupė, nurodomi visi ūkio subjektų grupės nariai)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Prekių gavėjo pavadinimas,  kontaktiniai duomenys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Sutarties data, Nr.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Sutarties įvykdymo (prekių pristatymo) data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Tiekėjo savo jėgomis pristatytų prekių bendra suma, Eur be PVM  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eastAsia="en-US"/>
              </w:rPr>
              <w:t>Užsakovų pažymos (atsiliepimai) apie tinkamai pristatytas prekes</w:t>
            </w:r>
            <w:r>
              <w:rPr>
                <w:rFonts w:eastAsia="Times New Roman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 w:cs="Calibri"/>
                <w:b w:val="false"/>
                <w:bCs w:val="false"/>
                <w:i/>
                <w:sz w:val="22"/>
                <w:szCs w:val="22"/>
                <w:lang w:eastAsia="en-US"/>
              </w:rPr>
              <w:t>pridedama/nurodomas pridedamo dokumento pavadinimas</w:t>
            </w:r>
            <w:r>
              <w:rPr>
                <w:rFonts w:eastAsia="Times New Roman" w:cs="Calibri"/>
                <w:b w:val="false"/>
                <w:bCs w:val="false"/>
                <w:sz w:val="22"/>
                <w:szCs w:val="22"/>
                <w:lang w:eastAsia="en-US"/>
              </w:rPr>
              <w:t>)</w:t>
            </w:r>
          </w:p>
        </w:tc>
      </w:tr>
      <w:tr>
        <w:trPr/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04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04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uppressAutoHyphens w:val="true"/>
        <w:bidi w:val="0"/>
        <w:spacing w:before="0" w:after="150"/>
        <w:jc w:val="left"/>
        <w:textAlignment w:val="baseline"/>
        <w:rPr/>
      </w:pPr>
      <w:r>
        <w:rPr/>
      </w:r>
    </w:p>
    <w:sectPr>
      <w:headerReference w:type="default" r:id="rId2"/>
      <w:type w:val="nextPage"/>
      <w:pgSz w:orient="landscape" w:w="16838" w:h="11906"/>
      <w:pgMar w:left="1701" w:right="567" w:header="567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LT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Helvetica Neue Light">
    <w:charset w:val="01"/>
    <w:family w:val="roman"/>
    <w:pitch w:val="default"/>
  </w:font>
  <w:font w:name="Calibri Light">
    <w:charset w:val="01"/>
    <w:family w:val="roman"/>
    <w:pitch w:val="default"/>
  </w:font>
  <w:font w:name="Times New Roman Bold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Normal"/>
      <w:widowControl w:val="false"/>
      <w:suppressAutoHyphens w:val="true"/>
      <w:bidi w:val="0"/>
      <w:spacing w:before="0" w:after="150"/>
      <w:jc w:val="left"/>
      <w:textAlignment w:val="baseli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2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trackRevisions/>
  <w:defaultTabStop w:val="28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lang w:val="lt-L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150"/>
      <w:jc w:val="left"/>
      <w:textAlignment w:val="baseline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lt-LT" w:eastAsia="lt-LT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cs="Arial"/>
      <w:b/>
      <w:bCs/>
      <w:kern w:val="2"/>
      <w:sz w:val="28"/>
      <w:szCs w:val="32"/>
    </w:rPr>
  </w:style>
  <w:style w:type="paragraph" w:styleId="Heading2">
    <w:name w:val="Heading 2"/>
    <w:basedOn w:val="Heading1"/>
    <w:next w:val="Heading1"/>
    <w:qFormat/>
    <w:pPr>
      <w:keepNext w:val="false"/>
      <w:numPr>
        <w:ilvl w:val="0"/>
        <w:numId w:val="1"/>
      </w:numPr>
      <w:shd w:val="clear" w:color="auto" w:fill="D5DCE4"/>
      <w:jc w:val="center"/>
      <w:outlineLvl w:val="0"/>
    </w:pPr>
    <w:rPr>
      <w:bCs w:val="false"/>
      <w:iCs/>
      <w:caps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Pagenumber">
    <w:name w:val="page number"/>
    <w:qFormat/>
    <w:rPr/>
  </w:style>
  <w:style w:type="character" w:styleId="Strong">
    <w:name w:val="Strong"/>
    <w:qFormat/>
    <w:rPr>
      <w:rFonts w:ascii="Calibri" w:hAnsi="Calibri" w:cs="Calibri"/>
      <w:b/>
      <w:bCs/>
      <w:sz w:val="36"/>
      <w:szCs w:val="36"/>
    </w:rPr>
  </w:style>
  <w:style w:type="character" w:styleId="Internetosaitas" w:customStyle="1">
    <w:name w:val="Interneto saitas"/>
    <w:uiPriority w:val="99"/>
    <w:qFormat/>
    <w:rPr>
      <w:color w:val="0000FF"/>
      <w:u w:val="single"/>
    </w:rPr>
  </w:style>
  <w:style w:type="character" w:styleId="Antrat1Diagrama" w:customStyle="1">
    <w:name w:val="Antraštė 1 Diagrama"/>
    <w:basedOn w:val="DefaultParagraphFont"/>
    <w:qFormat/>
    <w:rPr>
      <w:rFonts w:ascii="Times New Roman" w:hAnsi="Times New Roman" w:eastAsia="Times New Roman" w:cs="Arial"/>
      <w:b/>
      <w:bCs/>
      <w:kern w:val="2"/>
      <w:sz w:val="28"/>
      <w:szCs w:val="32"/>
      <w:lang w:eastAsia="lt-LT"/>
    </w:rPr>
  </w:style>
  <w:style w:type="character" w:styleId="Antrat2Diagrama" w:customStyle="1">
    <w:name w:val="Antraštė 2 Diagrama"/>
    <w:basedOn w:val="DefaultParagraphFont"/>
    <w:qFormat/>
    <w:rPr>
      <w:rFonts w:ascii="Times New Roman" w:hAnsi="Times New Roman" w:cs="Arial"/>
      <w:iCs/>
      <w:caps/>
      <w:color w:val="000000"/>
      <w:kern w:val="2"/>
      <w:sz w:val="24"/>
      <w:szCs w:val="24"/>
      <w:shd w:fill="D5DCE4" w:val="clear"/>
      <w:lang w:eastAsia="lt-LT"/>
    </w:rPr>
  </w:style>
  <w:style w:type="character" w:styleId="Numatytasispastraiposriftas1" w:customStyle="1">
    <w:name w:val="Numatytasis pastraipos šriftas1"/>
    <w:qFormat/>
    <w:rPr/>
  </w:style>
  <w:style w:type="character" w:styleId="AntratsDiagrama" w:customStyle="1">
    <w:name w:val="Antraštės Diagrama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lt-LT"/>
    </w:rPr>
  </w:style>
  <w:style w:type="character" w:styleId="DebesliotekstasDiagrama" w:customStyle="1">
    <w:name w:val="Debesėlio tekstas Diagrama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lt-LT"/>
    </w:rPr>
  </w:style>
  <w:style w:type="character" w:styleId="Pagrindiniotekstotrauka2Diagrama" w:customStyle="1">
    <w:name w:val="Pagrindinio teksto įtrauka 2 Diagrama"/>
    <w:basedOn w:val="DefaultParagraphFont"/>
    <w:qFormat/>
    <w:rPr>
      <w:rFonts w:ascii="Times New Roman" w:hAnsi="Times New Roman" w:eastAsia="Times New Roman" w:cs="Times New Roman"/>
      <w:iCs/>
      <w:sz w:val="24"/>
      <w:szCs w:val="20"/>
      <w:lang w:eastAsia="ar-SA"/>
    </w:rPr>
  </w:style>
  <w:style w:type="character" w:styleId="KomentarotekstasDiagrama" w:customStyle="1">
    <w:name w:val="Komentaro tekstas Diagrama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lt-LT"/>
    </w:rPr>
  </w:style>
  <w:style w:type="character" w:styleId="KomentarotemaDiagrama" w:customStyle="1">
    <w:name w:val="Komentaro tema Diagrama"/>
    <w:basedOn w:val="KomentarotekstasDiagrama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lt-LT"/>
    </w:rPr>
  </w:style>
  <w:style w:type="character" w:styleId="SraopastraipaDiagrama" w:customStyle="1">
    <w:name w:val="Sąrašo pastraipa Diagrama"/>
    <w:uiPriority w:val="99"/>
    <w:qFormat/>
    <w:locked/>
    <w:rPr>
      <w:rFonts w:ascii="Times New Roman" w:hAnsi="Times New Roman" w:eastAsia="Calibri" w:cs="Times New Roman"/>
      <w:sz w:val="20"/>
      <w:szCs w:val="20"/>
      <w:shd w:fill="FFFFFF" w:val="clear"/>
      <w:lang w:eastAsia="lt-LT"/>
    </w:rPr>
  </w:style>
  <w:style w:type="character" w:styleId="PagrindinistekstasDiagrama" w:customStyle="1">
    <w:name w:val="Pagrindinis tekstas Diagrama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lt-LT"/>
    </w:rPr>
  </w:style>
  <w:style w:type="character" w:styleId="HeaderChar1" w:customStyle="1">
    <w:name w:val="Header Char1"/>
    <w:uiPriority w:val="99"/>
    <w:qFormat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BodytextChar" w:customStyle="1">
    <w:name w:val="Body text Char"/>
    <w:qFormat/>
    <w:locked/>
    <w:rPr>
      <w:rFonts w:ascii="TimesLT" w:hAnsi="TimesLT" w:eastAsia="Times New Roman" w:cs="Times New Roman"/>
      <w:sz w:val="20"/>
      <w:szCs w:val="20"/>
      <w:lang w:val="en-US" w:eastAsia="lt-LT"/>
    </w:rPr>
  </w:style>
  <w:style w:type="character" w:styleId="PoratDiagrama" w:customStyle="1">
    <w:name w:val="Poraštė Diagrama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Pagrindiniotekstotrauka3Diagrama" w:customStyle="1">
    <w:name w:val="Pagrindinio teksto įtrauka 3 Diagrama"/>
    <w:basedOn w:val="DefaultParagraphFont"/>
    <w:uiPriority w:val="99"/>
    <w:semiHidden/>
    <w:qFormat/>
    <w:rPr>
      <w:rFonts w:ascii="Times New Roman" w:hAnsi="Times New Roman" w:eastAsia="Calibri" w:cs="Times New Roman"/>
      <w:sz w:val="16"/>
      <w:szCs w:val="16"/>
      <w:lang w:eastAsia="lt-LT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BetarpDiagrama" w:customStyle="1">
    <w:name w:val="Be tarpų Diagrama"/>
    <w:basedOn w:val="DefaultParagraphFont"/>
    <w:uiPriority w:val="1"/>
    <w:qFormat/>
    <w:rPr>
      <w:rFonts w:ascii="Calibri" w:hAnsi="Calibri" w:eastAsia="Times New Roman" w:cs="Times New Roman"/>
      <w:sz w:val="24"/>
      <w:szCs w:val="24"/>
    </w:rPr>
  </w:style>
  <w:style w:type="character" w:styleId="PuslapioinaostekstasDiagrama" w:customStyle="1">
    <w:name w:val="Puslapio išnašos tekstas Diagrama"/>
    <w:basedOn w:val="DefaultParagraphFont"/>
    <w:uiPriority w:val="99"/>
    <w:qFormat/>
    <w:rPr>
      <w:rFonts w:eastAsia="ＭＳ 明朝" w:eastAsiaTheme="minorEastAsia"/>
      <w:sz w:val="20"/>
      <w:szCs w:val="20"/>
      <w:lang w:eastAsia="lt-LT"/>
    </w:rPr>
  </w:style>
  <w:style w:type="character" w:styleId="Inaosprieraias" w:customStyle="1">
    <w:name w:val="Išnašos prieraišas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Rodyklssaitas" w:customStyle="1">
    <w:name w:val="Rodyklės saitas"/>
    <w:qFormat/>
    <w:rPr/>
  </w:style>
  <w:style w:type="character" w:styleId="InternetLink">
    <w:name w:val="Hyperlink"/>
    <w:rPr>
      <w:color w:val="000080"/>
      <w:u w:val="single"/>
    </w:rPr>
  </w:style>
  <w:style w:type="character" w:styleId="IndexLink" w:customStyle="1">
    <w:name w:val="Index Link"/>
    <w:qFormat/>
    <w:rPr/>
  </w:style>
  <w:style w:type="character" w:styleId="LineNumbering" w:customStyle="1">
    <w:name w:val="Line Numbering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eastAsia="Microsoft YaHei" w:cs="Arial"/>
      <w:sz w:val="28"/>
      <w:szCs w:val="28"/>
    </w:rPr>
  </w:style>
  <w:style w:type="paragraph" w:styleId="TextBody">
    <w:name w:val="Body Text"/>
    <w:basedOn w:val="LONormal"/>
    <w:qFormat/>
    <w:pPr>
      <w:spacing w:lineRule="atLeast" w:line="250"/>
    </w:pPr>
    <w:rPr>
      <w:rFonts w:ascii="TimesLT" w:hAnsi="TimesLT"/>
      <w:b/>
      <w:bCs/>
      <w:color w:val="000000"/>
      <w:szCs w:val="24"/>
    </w:rPr>
  </w:style>
  <w:style w:type="paragraph" w:styleId="List">
    <w:name w:val="List"/>
    <w:basedOn w:val="TextBody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Arial" w:cstheme="minorBidi"/>
      <w:color w:val="auto"/>
      <w:kern w:val="0"/>
      <w:sz w:val="24"/>
      <w:szCs w:val="22"/>
      <w:lang w:val="lt-LT" w:eastAsia="ru-RU" w:bidi="ar-SA"/>
    </w:rPr>
  </w:style>
  <w:style w:type="paragraph" w:styleId="BodyTextIndent2">
    <w:name w:val="Body Text Indent 2"/>
    <w:basedOn w:val="Normal"/>
    <w:qFormat/>
    <w:pPr/>
    <w:rPr>
      <w:iCs/>
      <w:lang w:eastAsia="ar-SA"/>
    </w:rPr>
  </w:style>
  <w:style w:type="paragraph" w:styleId="BodyTextIndent3">
    <w:name w:val="Body Text Indent 3"/>
    <w:basedOn w:val="Normal"/>
    <w:uiPriority w:val="99"/>
    <w:semiHidden/>
    <w:unhideWhenUsed/>
    <w:qFormat/>
    <w:pPr>
      <w:spacing w:before="0" w:after="120"/>
      <w:ind w:left="360" w:hanging="0"/>
    </w:pPr>
    <w:rPr>
      <w:sz w:val="16"/>
      <w:szCs w:val="16"/>
    </w:rPr>
  </w:style>
  <w:style w:type="paragraph" w:styleId="Annotationtext">
    <w:name w:val="annotation text"/>
    <w:basedOn w:val="Normal"/>
    <w:uiPriority w:val="99"/>
    <w:unhideWhenUsed/>
    <w:qFormat/>
    <w:pPr/>
    <w:rPr/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pPr/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qFormat/>
    <w:pPr>
      <w:tabs>
        <w:tab w:val="clear" w:pos="288"/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LONormal"/>
    <w:qFormat/>
    <w:pPr/>
    <w:rPr/>
  </w:style>
  <w:style w:type="paragraph" w:styleId="Header">
    <w:name w:val="Header"/>
    <w:basedOn w:val="Normal"/>
    <w:uiPriority w:val="99"/>
    <w:unhideWhenUsed/>
    <w:qFormat/>
    <w:pPr>
      <w:tabs>
        <w:tab w:val="clear" w:pos="28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pPr/>
    <w:rPr/>
  </w:style>
  <w:style w:type="paragraph" w:styleId="Contents1">
    <w:name w:val="TOC 1"/>
    <w:basedOn w:val="Normal"/>
    <w:next w:val="Normal"/>
    <w:uiPriority w:val="39"/>
    <w:qFormat/>
    <w:pPr>
      <w:tabs>
        <w:tab w:val="clear" w:pos="288"/>
        <w:tab w:val="right" w:pos="9629" w:leader="dot"/>
      </w:tabs>
    </w:pPr>
    <w:rPr>
      <w:bCs/>
    </w:rPr>
  </w:style>
  <w:style w:type="paragraph" w:styleId="Contents2">
    <w:name w:val="TOC 2"/>
    <w:basedOn w:val="Normal"/>
    <w:next w:val="Normal"/>
    <w:uiPriority w:val="39"/>
    <w:qFormat/>
    <w:pPr>
      <w:tabs>
        <w:tab w:val="clear" w:pos="288"/>
        <w:tab w:val="left" w:pos="567" w:leader="none"/>
        <w:tab w:val="left" w:pos="851" w:leader="none"/>
        <w:tab w:val="right" w:pos="9629" w:leader="dot"/>
      </w:tabs>
      <w:spacing w:before="0" w:after="120"/>
    </w:pPr>
    <w:rPr/>
  </w:style>
  <w:style w:type="paragraph" w:styleId="ListParagraph">
    <w:name w:val="List Paragraph"/>
    <w:basedOn w:val="Normal"/>
    <w:uiPriority w:val="99"/>
    <w:qFormat/>
    <w:pPr>
      <w:spacing w:before="0" w:after="150"/>
      <w:ind w:left="720" w:hanging="0"/>
      <w:contextualSpacing/>
    </w:pPr>
    <w:rPr/>
  </w:style>
  <w:style w:type="paragraph" w:styleId="Pagrindinistekstas1" w:customStyle="1">
    <w:name w:val="Pagrindinis tekstas1"/>
    <w:qFormat/>
    <w:pPr>
      <w:widowControl/>
      <w:suppressAutoHyphens w:val="true"/>
      <w:bidi w:val="0"/>
      <w:snapToGrid w:val="false"/>
      <w:spacing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4"/>
      <w:szCs w:val="20"/>
      <w:lang w:val="en-US" w:eastAsia="lt-LT"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lt-LT" w:eastAsia="en-US" w:bidi="ar-SA"/>
    </w:rPr>
  </w:style>
  <w:style w:type="paragraph" w:styleId="Antrat" w:customStyle="1">
    <w:name w:val="Antraštė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odykl" w:customStyle="1">
    <w:name w:val="Rodyklė"/>
    <w:basedOn w:val="Normal"/>
    <w:qFormat/>
    <w:pPr>
      <w:suppressLineNumbers/>
    </w:pPr>
    <w:rPr>
      <w:rFonts w:cs="Arial"/>
    </w:rPr>
  </w:style>
  <w:style w:type="paragraph" w:styleId="Puslapinantratirporat" w:customStyle="1">
    <w:name w:val="Puslapinė antraštė ir poraštė"/>
    <w:basedOn w:val="Normal"/>
    <w:qFormat/>
    <w:pPr/>
    <w:rPr/>
  </w:style>
  <w:style w:type="paragraph" w:styleId="Antrat1" w:customStyle="1">
    <w:name w:val="Antraštė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Point1" w:customStyle="1">
    <w:name w:val="Point 1"/>
    <w:basedOn w:val="Normal"/>
    <w:qFormat/>
    <w:pPr>
      <w:spacing w:before="120" w:after="120"/>
      <w:ind w:left="1418" w:hanging="567"/>
    </w:pPr>
    <w:rPr>
      <w:lang w:val="en-GB"/>
    </w:rPr>
  </w:style>
  <w:style w:type="paragraph" w:styleId="Body2" w:customStyle="1">
    <w:name w:val="Body 2"/>
    <w:qFormat/>
    <w:pPr>
      <w:widowControl/>
      <w:suppressAutoHyphens w:val="true"/>
      <w:bidi w:val="0"/>
      <w:spacing w:before="0" w:after="40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2"/>
      <w:lang w:val="en-US" w:eastAsia="en-GB" w:bidi="ar-SA"/>
    </w:rPr>
  </w:style>
  <w:style w:type="paragraph" w:styleId="NoSpacing1" w:customStyle="1">
    <w:name w:val="No Spacing1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lt-LT" w:eastAsia="en-US" w:bidi="ar-SA"/>
    </w:rPr>
  </w:style>
  <w:style w:type="paragraph" w:styleId="CentrBoldm" w:customStyle="1">
    <w:name w:val="CentrBoldm"/>
    <w:basedOn w:val="Normal"/>
    <w:qFormat/>
    <w:pPr>
      <w:jc w:val="center"/>
    </w:pPr>
    <w:rPr>
      <w:rFonts w:ascii="TimesLT" w:hAnsi="TimesLT"/>
      <w:b/>
      <w:bCs/>
      <w:lang w:val="en-US" w:eastAsia="en-US"/>
    </w:rPr>
  </w:style>
  <w:style w:type="paragraph" w:styleId="Pagrindinistekstas3" w:customStyle="1">
    <w:name w:val="Pagrindinis tekstas3"/>
    <w:qFormat/>
    <w:pPr>
      <w:widowControl/>
      <w:suppressAutoHyphens w:val="true"/>
      <w:bidi w:val="0"/>
      <w:snapToGrid w:val="false"/>
      <w:spacing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4"/>
      <w:szCs w:val="20"/>
      <w:lang w:val="en-US" w:eastAsia="lt-LT" w:bidi="ar-SA"/>
    </w:rPr>
  </w:style>
  <w:style w:type="paragraph" w:styleId="Pataisymai1" w:customStyle="1">
    <w:name w:val="Pataisymai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lt-LT" w:eastAsia="lt-LT" w:bidi="ar-SA"/>
    </w:rPr>
  </w:style>
  <w:style w:type="paragraph" w:styleId="BodyA" w:customStyle="1">
    <w:name w:val="Body A"/>
    <w:qFormat/>
    <w:pPr>
      <w:widowControl/>
      <w:suppressAutoHyphens w:val="true"/>
      <w:bidi w:val="0"/>
      <w:spacing w:lineRule="auto" w:line="312" w:before="0" w:after="0"/>
      <w:jc w:val="left"/>
    </w:pPr>
    <w:rPr>
      <w:rFonts w:ascii="Helvetica Neue Light" w:hAnsi="Helvetica Neue Light" w:eastAsia="Helvetica Neue Light" w:cs="Helvetica Neue Light"/>
      <w:color w:val="000000"/>
      <w:kern w:val="0"/>
      <w:sz w:val="24"/>
      <w:szCs w:val="20"/>
      <w:u w:val="none" w:color="000000"/>
      <w:lang w:val="en-US" w:eastAsia="en-GB" w:bidi="ar-SA"/>
    </w:rPr>
  </w:style>
  <w:style w:type="paragraph" w:styleId="Turinioantrat1" w:customStyle="1">
    <w:name w:val="Turinio antraštė1"/>
    <w:basedOn w:val="Heading1"/>
    <w:next w:val="Normal"/>
    <w:uiPriority w:val="39"/>
    <w:unhideWhenUsed/>
    <w:qFormat/>
    <w:pPr>
      <w:keepLines/>
      <w:widowControl/>
      <w:spacing w:lineRule="auto" w:line="259" w:before="240" w:after="0"/>
      <w:textAlignment w:val="auto"/>
    </w:pPr>
    <w:rPr>
      <w:rFonts w:ascii="Calibri Light" w:hAnsi="Calibri Light" w:eastAsia="ＭＳ ゴシック" w:cs="Times New Roman" w:asciiTheme="majorHAnsi" w:cstheme="majorBidi" w:eastAsiaTheme="majorEastAsia" w:hAnsiTheme="majorHAnsi"/>
      <w:b w:val="false"/>
      <w:bCs w:val="false"/>
      <w:color w:val="2E74B5" w:themeColor="accent1" w:themeShade="bf"/>
      <w:kern w:val="0"/>
      <w:sz w:val="32"/>
      <w:lang w:val="en-US" w:eastAsia="en-US"/>
    </w:rPr>
  </w:style>
  <w:style w:type="paragraph" w:styleId="Western" w:customStyle="1">
    <w:name w:val="western"/>
    <w:basedOn w:val="Normal"/>
    <w:qFormat/>
    <w:pPr>
      <w:widowControl/>
      <w:spacing w:lineRule="auto" w:line="276" w:beforeAutospacing="1" w:after="142"/>
      <w:textAlignment w:val="auto"/>
    </w:pPr>
    <w:rPr>
      <w:rFonts w:eastAsia="Times New Roman"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</w:rPr>
  </w:style>
  <w:style w:type="paragraph" w:styleId="Puslapinantratkairje" w:customStyle="1">
    <w:name w:val="Puslapinė antraštė kairėje"/>
    <w:basedOn w:val="Header"/>
    <w:qFormat/>
    <w:pPr/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pPr>
      <w:spacing w:line="36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7C15E-0FF5-4F90-AD50-793528D4C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41EF6-C00D-42EF-9561-041C3C6FE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70452-9B1D-4419-9D27-428978325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7AFDF-1041-40DB-B5C5-C962484C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LibreOffice/7.1.2.2$Windows_X86_64 LibreOffice_project/8a45595d069ef5570103caea1b71cc9d82b2aae4</Application>
  <AppVersion>15.0000</AppVersion>
  <Pages>2</Pages>
  <Words>1025</Words>
  <Characters>585</Characters>
  <CharactersWithSpaces>1607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2023-12-20T18:06:00Z</dcterms:created>
  <dc:creator>Irena Urbšienė</dc:creator>
  <dc:description/>
  <dc:language>lt-LT</dc:language>
  <cp:lastModifiedBy>K. Cibulskis</cp:lastModifiedBy>
  <cp:lastPrinted>2017-11-20T16:25:00Z</cp:lastPrinted>
  <dcterms:modified xsi:type="dcterms:W3CDTF">2025-02-19T08:49:52Z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  <property fmtid="{D5CDD505-2E9C-101B-9397-08002B2CF9AE}" pid="3" name="HyperlinksChanged">
    <vt:bool>0</vt:bool>
  </property>
  <property fmtid="{D5CDD505-2E9C-101B-9397-08002B2CF9AE}" pid="4" name="ICV">
    <vt:lpwstr>BE40C6D322D14117918B7772820ADB3E_13</vt:lpwstr>
  </property>
  <property fmtid="{D5CDD505-2E9C-101B-9397-08002B2CF9AE}" pid="5" name="KSOProductBuildVer">
    <vt:lpwstr>1033-12.2.0.13266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