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AD4F3A" w14:paraId="1E4F3454" w14:textId="77777777" w:rsidTr="00AD4F3A">
            <w:trPr>
              <w:trHeight w:val="416"/>
            </w:trPr>
            <w:tc>
              <w:tcPr>
                <w:tcW w:w="7918" w:type="dxa"/>
              </w:tcPr>
              <w:p w14:paraId="44AC3A8E" w14:textId="0E08FCE0" w:rsidR="00D07746" w:rsidRPr="00AD4F3A" w:rsidRDefault="00AD4F3A" w:rsidP="00324826">
                <w:pPr>
                  <w:pStyle w:val="NoSpacing"/>
                  <w:spacing w:line="216" w:lineRule="auto"/>
                  <w:jc w:val="center"/>
                  <w:rPr>
                    <w:rFonts w:ascii="Times New Roman" w:eastAsiaTheme="majorEastAsia" w:hAnsi="Times New Roman" w:cs="Times New Roman"/>
                    <w:color w:val="000000" w:themeColor="text1"/>
                    <w:sz w:val="24"/>
                    <w:szCs w:val="24"/>
                  </w:rPr>
                </w:pPr>
                <w:r w:rsidRPr="00603CE5">
                  <w:rPr>
                    <w:rFonts w:ascii="Times New Roman" w:eastAsia="Calibri" w:hAnsi="Times New Roman" w:cs="Times New Roman"/>
                    <w:b/>
                    <w:bCs/>
                    <w:sz w:val="24"/>
                    <w:szCs w:val="24"/>
                  </w:rPr>
                  <w:t xml:space="preserve">MAŽOS VERTĖS VIEŠOJO </w:t>
                </w:r>
                <w:r w:rsidR="00324826">
                  <w:rPr>
                    <w:rFonts w:ascii="Times New Roman" w:eastAsia="Calibri" w:hAnsi="Times New Roman" w:cs="Times New Roman"/>
                    <w:b/>
                    <w:bCs/>
                    <w:sz w:val="24"/>
                    <w:szCs w:val="24"/>
                  </w:rPr>
                  <w:t>ABSORBENTŲ</w:t>
                </w:r>
                <w:r w:rsidR="00F9586B">
                  <w:rPr>
                    <w:rFonts w:ascii="Times New Roman" w:eastAsia="Calibri" w:hAnsi="Times New Roman" w:cs="Times New Roman"/>
                    <w:b/>
                    <w:bCs/>
                    <w:sz w:val="24"/>
                    <w:szCs w:val="24"/>
                  </w:rPr>
                  <w:t xml:space="preserve"> </w:t>
                </w:r>
                <w:r w:rsidRPr="00603CE5">
                  <w:rPr>
                    <w:rFonts w:ascii="Times New Roman" w:eastAsia="Calibri" w:hAnsi="Times New Roman" w:cs="Times New Roman"/>
                    <w:b/>
                    <w:bCs/>
                    <w:sz w:val="24"/>
                    <w:szCs w:val="24"/>
                  </w:rPr>
                  <w:t>PIRKIMO</w:t>
                </w:r>
                <w:r w:rsidR="0036411A" w:rsidRPr="00603CE5">
                  <w:rPr>
                    <w:rFonts w:ascii="Times New Roman" w:eastAsia="Calibri" w:hAnsi="Times New Roman" w:cs="Times New Roman"/>
                    <w:b/>
                    <w:bCs/>
                    <w:sz w:val="24"/>
                    <w:szCs w:val="24"/>
                  </w:rPr>
                  <w:t xml:space="preserve"> </w:t>
                </w:r>
                <w:r w:rsidRPr="00603CE5">
                  <w:rPr>
                    <w:rFonts w:ascii="Times New Roman" w:eastAsia="Calibri" w:hAnsi="Times New Roman" w:cs="Times New Roman"/>
                    <w:b/>
                    <w:bCs/>
                    <w:sz w:val="24"/>
                    <w:szCs w:val="24"/>
                  </w:rPr>
                  <w:t xml:space="preserve">SKELBIAMOS APKLAUSOS </w:t>
                </w:r>
                <w:r w:rsidR="00711FF6" w:rsidRPr="00603CE5">
                  <w:rPr>
                    <w:rFonts w:ascii="Times New Roman" w:eastAsia="Calibri" w:hAnsi="Times New Roman" w:cs="Times New Roman"/>
                    <w:b/>
                    <w:bCs/>
                    <w:sz w:val="24"/>
                    <w:szCs w:val="24"/>
                  </w:rPr>
                  <w:t>BENDROSIOS</w:t>
                </w:r>
                <w:r w:rsidRPr="00603CE5">
                  <w:rPr>
                    <w:rFonts w:ascii="Times New Roman" w:eastAsia="Calibri" w:hAnsi="Times New Roman" w:cs="Times New Roman"/>
                    <w:b/>
                    <w:bCs/>
                    <w:sz w:val="24"/>
                    <w:szCs w:val="24"/>
                  </w:rPr>
                  <w:t xml:space="preserve"> SĄLYGOS</w:t>
                </w:r>
              </w:p>
            </w:tc>
          </w:tr>
          <w:tr w:rsidR="00D07746" w:rsidRPr="007935EC" w14:paraId="459B5D25" w14:textId="77777777" w:rsidTr="00AD4F3A">
            <w:trPr>
              <w:trHeight w:val="24"/>
            </w:trPr>
            <w:tc>
              <w:tcPr>
                <w:tcW w:w="7918" w:type="dxa"/>
                <w:tcMar>
                  <w:top w:w="216" w:type="dxa"/>
                  <w:left w:w="115" w:type="dxa"/>
                  <w:bottom w:w="216" w:type="dxa"/>
                  <w:right w:w="115" w:type="dxa"/>
                </w:tcMar>
              </w:tcPr>
              <w:p w14:paraId="5F972CB7" w14:textId="1300A9C0" w:rsidR="00D07746" w:rsidRPr="007935EC" w:rsidRDefault="00D07746" w:rsidP="00554195">
                <w:pPr>
                  <w:pStyle w:val="NoSpacing"/>
                  <w:rPr>
                    <w:rFonts w:ascii="Times New Roman" w:hAnsi="Times New Roman" w:cs="Times New Roman"/>
                    <w:color w:val="000000" w:themeColor="text1"/>
                    <w:sz w:val="24"/>
                    <w:szCs w:val="24"/>
                  </w:rPr>
                </w:pPr>
              </w:p>
            </w:tc>
          </w:tr>
        </w:tbl>
        <w:p w14:paraId="0FC90D8B" w14:textId="77777777" w:rsidR="00D526C8" w:rsidRPr="007935EC" w:rsidRDefault="00D526C8" w:rsidP="00994BD6">
          <w:pPr>
            <w:spacing w:after="120" w:line="20" w:lineRule="atLeast"/>
            <w:contextualSpacing/>
            <w:rPr>
              <w:rFonts w:ascii="Times New Roman" w:hAnsi="Times New Roman" w:cs="Times New Roman"/>
              <w:sz w:val="24"/>
              <w:szCs w:val="24"/>
            </w:rPr>
          </w:pPr>
        </w:p>
        <w:p w14:paraId="2E2EBCCB" w14:textId="3565589C" w:rsidR="00AD4F3A" w:rsidRDefault="005F13F0" w:rsidP="00994BD6">
          <w:pPr>
            <w:pStyle w:val="TOCHeading"/>
            <w:spacing w:before="0" w:line="360" w:lineRule="auto"/>
            <w:ind w:left="432" w:hanging="432"/>
            <w:contextualSpacing/>
            <w:rPr>
              <w:rFonts w:ascii="Times New Roman" w:hAnsi="Times New Roman" w:cs="Times New Roman"/>
              <w:sz w:val="24"/>
              <w:szCs w:val="24"/>
            </w:rPr>
          </w:pPr>
          <w:r w:rsidRPr="007935EC">
            <w:rPr>
              <w:rFonts w:ascii="Times New Roman" w:hAnsi="Times New Roman" w:cs="Times New Roman"/>
              <w:sz w:val="24"/>
              <w:szCs w:val="24"/>
            </w:rPr>
            <w:br w:type="page"/>
          </w:r>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OCHeading"/>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OC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yperlink"/>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9A4A05" w:rsidP="00994BD6">
              <w:pPr>
                <w:pStyle w:val="TOC1"/>
                <w:rPr>
                  <w:rFonts w:ascii="Times New Roman" w:hAnsi="Times New Roman" w:cs="Times New Roman"/>
                  <w:b w:val="0"/>
                  <w:bCs w:val="0"/>
                  <w:sz w:val="24"/>
                  <w:szCs w:val="24"/>
                  <w:lang w:val="en-US" w:eastAsia="en-US"/>
                </w:rPr>
              </w:pPr>
              <w:hyperlink w:anchor="_Toc134703650" w:history="1">
                <w:r w:rsidR="00594A3C" w:rsidRPr="007935EC">
                  <w:rPr>
                    <w:rStyle w:val="Hyperlink"/>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9A4A05" w:rsidP="00994BD6">
              <w:pPr>
                <w:pStyle w:val="TOC1"/>
                <w:rPr>
                  <w:rFonts w:ascii="Times New Roman" w:hAnsi="Times New Roman" w:cs="Times New Roman"/>
                  <w:b w:val="0"/>
                  <w:bCs w:val="0"/>
                  <w:sz w:val="24"/>
                  <w:szCs w:val="24"/>
                  <w:lang w:val="en-US" w:eastAsia="en-US"/>
                </w:rPr>
              </w:pPr>
              <w:hyperlink w:anchor="_Toc134703651" w:history="1">
                <w:r w:rsidR="00594A3C" w:rsidRPr="007935EC">
                  <w:rPr>
                    <w:rStyle w:val="Hyperlink"/>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9A4A05" w:rsidP="00994BD6">
              <w:pPr>
                <w:pStyle w:val="TOC1"/>
                <w:rPr>
                  <w:rFonts w:ascii="Times New Roman" w:hAnsi="Times New Roman" w:cs="Times New Roman"/>
                  <w:b w:val="0"/>
                  <w:bCs w:val="0"/>
                  <w:sz w:val="24"/>
                  <w:szCs w:val="24"/>
                  <w:lang w:val="en-US" w:eastAsia="en-US"/>
                </w:rPr>
              </w:pPr>
              <w:hyperlink w:anchor="_Toc134703652" w:history="1">
                <w:r w:rsidR="00594A3C" w:rsidRPr="007935EC">
                  <w:rPr>
                    <w:rStyle w:val="Hyperlink"/>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9A4A05" w:rsidP="00994BD6">
              <w:pPr>
                <w:pStyle w:val="TOC1"/>
                <w:rPr>
                  <w:rFonts w:ascii="Times New Roman" w:hAnsi="Times New Roman" w:cs="Times New Roman"/>
                  <w:b w:val="0"/>
                  <w:bCs w:val="0"/>
                  <w:sz w:val="24"/>
                  <w:szCs w:val="24"/>
                  <w:lang w:val="en-US" w:eastAsia="en-US"/>
                </w:rPr>
              </w:pPr>
              <w:hyperlink w:anchor="_Toc134703653" w:history="1">
                <w:r w:rsidR="00594A3C" w:rsidRPr="007935EC">
                  <w:rPr>
                    <w:rStyle w:val="Hyperlink"/>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9A4A05" w:rsidP="00994BD6">
              <w:pPr>
                <w:pStyle w:val="TOC1"/>
                <w:rPr>
                  <w:rFonts w:ascii="Times New Roman" w:hAnsi="Times New Roman" w:cs="Times New Roman"/>
                  <w:b w:val="0"/>
                  <w:bCs w:val="0"/>
                  <w:sz w:val="24"/>
                  <w:szCs w:val="24"/>
                  <w:lang w:val="en-US" w:eastAsia="en-US"/>
                </w:rPr>
              </w:pPr>
              <w:hyperlink w:anchor="_Toc134703654" w:history="1">
                <w:r w:rsidR="00594A3C" w:rsidRPr="007935EC">
                  <w:rPr>
                    <w:rStyle w:val="Hyperlink"/>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9A4A05" w:rsidP="00994BD6">
              <w:pPr>
                <w:pStyle w:val="TOC1"/>
                <w:rPr>
                  <w:rFonts w:ascii="Times New Roman" w:hAnsi="Times New Roman" w:cs="Times New Roman"/>
                  <w:b w:val="0"/>
                  <w:bCs w:val="0"/>
                  <w:sz w:val="24"/>
                  <w:szCs w:val="24"/>
                  <w:lang w:val="en-US" w:eastAsia="en-US"/>
                </w:rPr>
              </w:pPr>
              <w:hyperlink w:anchor="_Toc134703655" w:history="1">
                <w:r w:rsidR="00594A3C" w:rsidRPr="007935EC">
                  <w:rPr>
                    <w:rStyle w:val="Hyperlink"/>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9A4A05" w:rsidP="00994BD6">
              <w:pPr>
                <w:pStyle w:val="TOC1"/>
                <w:rPr>
                  <w:rFonts w:ascii="Times New Roman" w:hAnsi="Times New Roman" w:cs="Times New Roman"/>
                  <w:b w:val="0"/>
                  <w:bCs w:val="0"/>
                  <w:sz w:val="24"/>
                  <w:szCs w:val="24"/>
                  <w:lang w:val="en-US" w:eastAsia="en-US"/>
                </w:rPr>
              </w:pPr>
              <w:hyperlink w:anchor="_Toc134703656" w:history="1">
                <w:r w:rsidR="00594A3C" w:rsidRPr="007935EC">
                  <w:rPr>
                    <w:rStyle w:val="Hyperlink"/>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9A4A05" w:rsidP="00994BD6">
              <w:pPr>
                <w:pStyle w:val="TOC1"/>
                <w:rPr>
                  <w:rFonts w:ascii="Times New Roman" w:hAnsi="Times New Roman" w:cs="Times New Roman"/>
                  <w:b w:val="0"/>
                  <w:bCs w:val="0"/>
                  <w:sz w:val="24"/>
                  <w:szCs w:val="24"/>
                  <w:lang w:val="en-US" w:eastAsia="en-US"/>
                </w:rPr>
              </w:pPr>
              <w:hyperlink w:anchor="_Toc134703657" w:history="1">
                <w:r w:rsidR="00594A3C" w:rsidRPr="007935EC">
                  <w:rPr>
                    <w:rStyle w:val="Hyperlink"/>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9A4A05" w:rsidP="00994BD6">
              <w:pPr>
                <w:pStyle w:val="TOC1"/>
                <w:rPr>
                  <w:rFonts w:ascii="Times New Roman" w:hAnsi="Times New Roman" w:cs="Times New Roman"/>
                  <w:b w:val="0"/>
                  <w:bCs w:val="0"/>
                  <w:sz w:val="24"/>
                  <w:szCs w:val="24"/>
                  <w:lang w:val="en-US" w:eastAsia="en-US"/>
                </w:rPr>
              </w:pPr>
              <w:hyperlink w:anchor="_Toc134703658" w:history="1">
                <w:r w:rsidR="00594A3C" w:rsidRPr="007935EC">
                  <w:rPr>
                    <w:rStyle w:val="Hyperlink"/>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9A4A05" w:rsidP="00994BD6">
              <w:pPr>
                <w:pStyle w:val="TOC1"/>
                <w:rPr>
                  <w:rFonts w:ascii="Times New Roman" w:hAnsi="Times New Roman" w:cs="Times New Roman"/>
                  <w:b w:val="0"/>
                  <w:bCs w:val="0"/>
                  <w:sz w:val="24"/>
                  <w:szCs w:val="24"/>
                  <w:lang w:val="en-US" w:eastAsia="en-US"/>
                </w:rPr>
              </w:pPr>
              <w:hyperlink w:anchor="_Toc134703659" w:history="1">
                <w:r w:rsidR="00594A3C" w:rsidRPr="007935EC">
                  <w:rPr>
                    <w:rStyle w:val="Hyperlink"/>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9A4A05" w:rsidP="00994BD6">
              <w:pPr>
                <w:pStyle w:val="TOC1"/>
                <w:rPr>
                  <w:rFonts w:ascii="Times New Roman" w:hAnsi="Times New Roman" w:cs="Times New Roman"/>
                  <w:b w:val="0"/>
                  <w:bCs w:val="0"/>
                  <w:sz w:val="24"/>
                  <w:szCs w:val="24"/>
                  <w:lang w:val="en-US" w:eastAsia="en-US"/>
                </w:rPr>
              </w:pPr>
              <w:hyperlink w:anchor="_Toc134703660" w:history="1">
                <w:r w:rsidR="00594A3C" w:rsidRPr="007935EC">
                  <w:rPr>
                    <w:rStyle w:val="Hyperlink"/>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9A4A05" w:rsidP="00994BD6">
              <w:pPr>
                <w:pStyle w:val="TOC1"/>
                <w:rPr>
                  <w:rFonts w:ascii="Times New Roman" w:hAnsi="Times New Roman" w:cs="Times New Roman"/>
                  <w:b w:val="0"/>
                  <w:bCs w:val="0"/>
                  <w:sz w:val="24"/>
                  <w:szCs w:val="24"/>
                  <w:lang w:val="en-US" w:eastAsia="en-US"/>
                </w:rPr>
              </w:pPr>
              <w:hyperlink w:anchor="_Toc134703661" w:history="1">
                <w:r w:rsidR="00594A3C" w:rsidRPr="007935EC">
                  <w:rPr>
                    <w:rStyle w:val="Hyperlink"/>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9A4A05" w:rsidP="00994BD6">
              <w:pPr>
                <w:pStyle w:val="TOC1"/>
                <w:rPr>
                  <w:rFonts w:ascii="Times New Roman" w:hAnsi="Times New Roman" w:cs="Times New Roman"/>
                  <w:b w:val="0"/>
                  <w:bCs w:val="0"/>
                  <w:sz w:val="24"/>
                  <w:szCs w:val="24"/>
                  <w:lang w:val="en-US" w:eastAsia="en-US"/>
                </w:rPr>
              </w:pPr>
              <w:hyperlink w:anchor="_Toc134703662" w:history="1">
                <w:r w:rsidR="00594A3C" w:rsidRPr="007935EC">
                  <w:rPr>
                    <w:rStyle w:val="Hyperlink"/>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9A4A05" w:rsidP="00994BD6">
              <w:pPr>
                <w:pStyle w:val="TOC1"/>
                <w:rPr>
                  <w:rFonts w:ascii="Times New Roman" w:hAnsi="Times New Roman" w:cs="Times New Roman"/>
                  <w:b w:val="0"/>
                  <w:bCs w:val="0"/>
                  <w:sz w:val="24"/>
                  <w:szCs w:val="24"/>
                  <w:lang w:val="en-US" w:eastAsia="en-US"/>
                </w:rPr>
              </w:pPr>
              <w:hyperlink w:anchor="_Toc134703663" w:history="1">
                <w:r w:rsidR="00594A3C" w:rsidRPr="007935EC">
                  <w:rPr>
                    <w:rStyle w:val="Hyperlink"/>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9A4A05" w:rsidP="00994BD6">
              <w:pPr>
                <w:pStyle w:val="TOC1"/>
                <w:rPr>
                  <w:rFonts w:ascii="Times New Roman" w:hAnsi="Times New Roman" w:cs="Times New Roman"/>
                  <w:b w:val="0"/>
                  <w:bCs w:val="0"/>
                  <w:sz w:val="24"/>
                  <w:szCs w:val="24"/>
                  <w:lang w:val="en-US" w:eastAsia="en-US"/>
                </w:rPr>
              </w:pPr>
              <w:hyperlink w:anchor="_Toc134703664" w:history="1">
                <w:r w:rsidR="00594A3C" w:rsidRPr="007935EC">
                  <w:rPr>
                    <w:rStyle w:val="Hyperlink"/>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9A4A05" w:rsidP="00994BD6">
              <w:pPr>
                <w:pStyle w:val="TOC1"/>
                <w:rPr>
                  <w:rFonts w:ascii="Times New Roman" w:hAnsi="Times New Roman" w:cs="Times New Roman"/>
                  <w:b w:val="0"/>
                  <w:bCs w:val="0"/>
                  <w:sz w:val="24"/>
                  <w:szCs w:val="24"/>
                  <w:lang w:val="en-US" w:eastAsia="en-US"/>
                </w:rPr>
              </w:pPr>
              <w:hyperlink w:anchor="_Toc134703665" w:history="1">
                <w:r w:rsidR="00594A3C" w:rsidRPr="007935EC">
                  <w:rPr>
                    <w:rStyle w:val="Hyperlink"/>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9A4A05" w:rsidP="00994BD6">
              <w:pPr>
                <w:pStyle w:val="TOC1"/>
                <w:rPr>
                  <w:rFonts w:ascii="Times New Roman" w:hAnsi="Times New Roman" w:cs="Times New Roman"/>
                  <w:b w:val="0"/>
                  <w:bCs w:val="0"/>
                  <w:sz w:val="24"/>
                  <w:szCs w:val="24"/>
                  <w:lang w:val="en-US" w:eastAsia="en-US"/>
                </w:rPr>
              </w:pPr>
              <w:hyperlink w:anchor="_Toc134703666" w:history="1">
                <w:r w:rsidR="00594A3C" w:rsidRPr="007935EC">
                  <w:rPr>
                    <w:rStyle w:val="Hyperlink"/>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9A4A05"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935EC">
        <w:rPr>
          <w:rFonts w:ascii="Times New Roman" w:hAnsi="Times New Roman" w:cs="Times New Roman"/>
          <w:b/>
          <w:bCs/>
          <w:color w:val="002060"/>
          <w:sz w:val="24"/>
          <w:szCs w:val="24"/>
        </w:rPr>
        <w:t>Sąvokos ir sutrumpinimai</w:t>
      </w:r>
      <w:bookmarkEnd w:id="0"/>
    </w:p>
    <w:p w14:paraId="32896C4E" w14:textId="498A3BAE" w:rsidR="00C03A95" w:rsidRPr="007935E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yperlink"/>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yperlink"/>
            <w:rFonts w:ascii="Times New Roman" w:hAnsi="Times New Roman" w:cs="Times New Roman"/>
            <w:color w:val="0070C0"/>
            <w:sz w:val="24"/>
            <w:szCs w:val="24"/>
          </w:rPr>
          <w:t>http://ebvpd.eviesiejipirkimai.lt/espd-web/</w:t>
        </w:r>
      </w:hyperlink>
      <w:r w:rsidRPr="007935EC">
        <w:rPr>
          <w:rStyle w:val="Hyperlink"/>
          <w:rFonts w:ascii="Times New Roman" w:hAnsi="Times New Roman" w:cs="Times New Roman"/>
          <w:sz w:val="24"/>
          <w:szCs w:val="24"/>
        </w:rPr>
        <w:t xml:space="preserve"> .</w:t>
      </w:r>
    </w:p>
    <w:p w14:paraId="3FE3D7E5" w14:textId="24ADFE02" w:rsidR="00515C55" w:rsidRPr="007935E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w:t>
      </w:r>
      <w:proofErr w:type="spellStart"/>
      <w:r w:rsidR="00730E57" w:rsidRPr="007935EC">
        <w:rPr>
          <w:rFonts w:ascii="Times New Roman" w:hAnsi="Times New Roman" w:cs="Times New Roman"/>
          <w:sz w:val="24"/>
          <w:szCs w:val="24"/>
        </w:rPr>
        <w:t>subteikėjas</w:t>
      </w:r>
      <w:proofErr w:type="spellEnd"/>
      <w:r w:rsidR="00730E57" w:rsidRPr="007935EC">
        <w:rPr>
          <w:rFonts w:ascii="Times New Roman" w:hAnsi="Times New Roman" w:cs="Times New Roman"/>
          <w:sz w:val="24"/>
          <w:szCs w:val="24"/>
        </w:rPr>
        <w:t xml:space="preserve">,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pajėgumais remiamasi </w:t>
      </w:r>
      <w:r w:rsidRPr="007935EC">
        <w:rPr>
          <w:rFonts w:ascii="Times New Roman" w:hAnsi="Times New Roman" w:cs="Times New Roman"/>
          <w:sz w:val="24"/>
          <w:szCs w:val="24"/>
        </w:rPr>
        <w:t xml:space="preserve">– fizinis ar juridinis asmuo, kurio </w:t>
      </w:r>
      <w:r w:rsidRPr="007935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proofErr w:type="spellStart"/>
      <w:r w:rsidRPr="007935EC">
        <w:rPr>
          <w:rFonts w:ascii="Times New Roman" w:hAnsi="Times New Roman" w:cs="Times New Roman"/>
          <w:b/>
          <w:sz w:val="24"/>
          <w:szCs w:val="24"/>
        </w:rPr>
        <w:t>Kvazisubtiekėjas</w:t>
      </w:r>
      <w:proofErr w:type="spellEnd"/>
      <w:r w:rsidRPr="007935EC">
        <w:rPr>
          <w:rFonts w:ascii="Times New Roman" w:hAnsi="Times New Roman" w:cs="Times New Roman"/>
          <w:b/>
          <w:sz w:val="24"/>
          <w:szCs w:val="24"/>
        </w:rPr>
        <w:t xml:space="preserve">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5E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lastRenderedPageBreak/>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7935EC">
        <w:rPr>
          <w:rFonts w:ascii="Times New Roman" w:hAnsi="Times New Roman" w:cs="Times New Roman"/>
          <w:b/>
          <w:bCs/>
          <w:color w:val="002060"/>
          <w:sz w:val="24"/>
          <w:szCs w:val="24"/>
        </w:rPr>
        <w:t>Bendrosios nuostatos</w:t>
      </w:r>
      <w:bookmarkEnd w:id="3"/>
    </w:p>
    <w:p w14:paraId="1ACC30CF" w14:textId="0C23204B" w:rsidR="002D51D8" w:rsidRPr="007935EC"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 xml:space="preserve">irkimo dokumentų paaiškinimais bei </w:t>
      </w:r>
      <w:proofErr w:type="spellStart"/>
      <w:r w:rsidR="00B75AB0" w:rsidRPr="007935EC">
        <w:rPr>
          <w:rFonts w:ascii="Times New Roman" w:hAnsi="Times New Roman" w:cs="Times New Roman"/>
          <w:sz w:val="24"/>
          <w:szCs w:val="24"/>
        </w:rPr>
        <w:t>patikslinimais</w:t>
      </w:r>
      <w:proofErr w:type="spellEnd"/>
      <w:r w:rsidR="6447A41F" w:rsidRPr="007935EC">
        <w:rPr>
          <w:rFonts w:ascii="Times New Roman" w:hAnsi="Times New Roman" w:cs="Times New Roman"/>
          <w:sz w:val="24"/>
          <w:szCs w:val="24"/>
        </w:rPr>
        <w:t>.</w:t>
      </w:r>
    </w:p>
    <w:p w14:paraId="68831151" w14:textId="6D7CA0F2" w:rsidR="009657AE" w:rsidRPr="007935E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935EC">
        <w:rPr>
          <w:rFonts w:ascii="Times New Roman" w:hAnsi="Times New Roman" w:cs="Times New Roman"/>
          <w:b/>
          <w:bCs/>
          <w:color w:val="002060"/>
          <w:sz w:val="24"/>
          <w:szCs w:val="24"/>
        </w:rPr>
        <w:t>Pirkimo objektas</w:t>
      </w:r>
      <w:bookmarkEnd w:id="4"/>
      <w:bookmarkEnd w:id="5"/>
      <w:bookmarkEnd w:id="6"/>
    </w:p>
    <w:p w14:paraId="55201D9C" w14:textId="516A6533" w:rsidR="00665D82" w:rsidRPr="007935E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lastRenderedPageBreak/>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757B089"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dokumentų paaiškinimus bei </w:t>
      </w:r>
      <w:proofErr w:type="spellStart"/>
      <w:r w:rsidRPr="007935EC">
        <w:rPr>
          <w:rFonts w:ascii="Times New Roman" w:hAnsi="Times New Roman" w:cs="Times New Roman"/>
          <w:sz w:val="24"/>
          <w:szCs w:val="24"/>
        </w:rPr>
        <w:t>papildymus</w:t>
      </w:r>
      <w:proofErr w:type="spellEnd"/>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506E8E52"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Pr="007935EC">
        <w:rPr>
          <w:rFonts w:ascii="Times New Roman" w:hAnsi="Times New Roman" w:cs="Times New Roman"/>
          <w:sz w:val="24"/>
          <w:szCs w:val="24"/>
        </w:rPr>
        <w:t xml:space="preserve"> adresu </w:t>
      </w:r>
    </w:p>
    <w:p w14:paraId="6CDC2233" w14:textId="27084523" w:rsidR="009122A7" w:rsidRPr="007935E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FootnoteReference"/>
          <w:rFonts w:ascii="Times New Roman" w:hAnsi="Times New Roman" w:cs="Times New Roman"/>
          <w:sz w:val="24"/>
          <w:szCs w:val="24"/>
        </w:rPr>
        <w:footnoteReference w:id="2"/>
      </w:r>
    </w:p>
    <w:p w14:paraId="7EF3EEB4" w14:textId="77CACAFD" w:rsidR="001B63BA" w:rsidRPr="007935E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7935EC">
        <w:rPr>
          <w:rFonts w:ascii="Times New Roman" w:hAnsi="Times New Roman" w:cs="Times New Roman"/>
          <w:b/>
          <w:bCs/>
          <w:color w:val="002060"/>
          <w:sz w:val="24"/>
          <w:szCs w:val="24"/>
        </w:rPr>
        <w:t>Pirkimo dokumentų paaiškinimai ir patikslinimai</w:t>
      </w:r>
      <w:bookmarkEnd w:id="11"/>
      <w:bookmarkEnd w:id="12"/>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3"/>
      <w:r w:rsidR="631B90AD" w:rsidRPr="007935EC">
        <w:rPr>
          <w:rFonts w:ascii="Times New Roman" w:hAnsi="Times New Roman" w:cs="Times New Roman"/>
          <w:sz w:val="24"/>
          <w:szCs w:val="24"/>
        </w:rPr>
        <w:t>.</w:t>
      </w:r>
    </w:p>
    <w:p w14:paraId="4A38A1DC" w14:textId="0FD008A0" w:rsidR="00946722" w:rsidRPr="007935E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lastRenderedPageBreak/>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4"/>
    </w:p>
    <w:p w14:paraId="2891F97B" w14:textId="723539C8" w:rsidR="00AD16FA" w:rsidRPr="007935E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5" w:name="_Ref39473754"/>
      <w:bookmarkStart w:id="16" w:name="_Ref39473761"/>
      <w:bookmarkStart w:id="17" w:name="_Ref39474188"/>
      <w:bookmarkStart w:id="18"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5"/>
      <w:bookmarkEnd w:id="16"/>
      <w:bookmarkEnd w:id="17"/>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8"/>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ūkio subjektų, kurių pajėgumais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19"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19"/>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pajėgumais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w:t>
      </w:r>
      <w:r w:rsidR="6293876F" w:rsidRPr="007935EC">
        <w:rPr>
          <w:rFonts w:ascii="Times New Roman" w:eastAsia="Arial" w:hAnsi="Times New Roman" w:cs="Times New Roman"/>
          <w:sz w:val="24"/>
          <w:szCs w:val="24"/>
        </w:rPr>
        <w:lastRenderedPageBreak/>
        <w:t xml:space="preserve">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7935EC"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J</w:t>
      </w:r>
      <w:r w:rsidRPr="007935E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935EC">
        <w:rPr>
          <w:rFonts w:ascii="Times New Roman" w:hAnsi="Times New Roman" w:cs="Times New Roman"/>
          <w:color w:val="000000"/>
          <w:sz w:val="24"/>
          <w:szCs w:val="24"/>
        </w:rPr>
        <w:t>, teikdamas pasiūlymą,</w:t>
      </w:r>
      <w:r w:rsidRPr="007935EC">
        <w:rPr>
          <w:rFonts w:ascii="Times New Roman" w:hAnsi="Times New Roman" w:cs="Times New Roman"/>
          <w:color w:val="000000"/>
          <w:sz w:val="24"/>
          <w:szCs w:val="24"/>
        </w:rPr>
        <w:t xml:space="preserve"> </w:t>
      </w:r>
      <w:r w:rsidR="003D79A2"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color w:val="000000"/>
          <w:sz w:val="24"/>
          <w:szCs w:val="24"/>
        </w:rPr>
        <w:t xml:space="preserve">įsipareigoja, kad sutartį vykdys tik teisę </w:t>
      </w:r>
      <w:r w:rsidR="00426166" w:rsidRPr="007935EC">
        <w:rPr>
          <w:rFonts w:ascii="Times New Roman" w:hAnsi="Times New Roman" w:cs="Times New Roman"/>
          <w:color w:val="000000"/>
          <w:sz w:val="24"/>
          <w:szCs w:val="24"/>
        </w:rPr>
        <w:t xml:space="preserve">verstis atitinkama veikla </w:t>
      </w:r>
      <w:r w:rsidRPr="007935EC">
        <w:rPr>
          <w:rFonts w:ascii="Times New Roman" w:hAnsi="Times New Roman" w:cs="Times New Roman"/>
          <w:color w:val="000000"/>
          <w:sz w:val="24"/>
          <w:szCs w:val="24"/>
        </w:rPr>
        <w:t>turintys asmenys.</w:t>
      </w:r>
    </w:p>
    <w:p w14:paraId="58CB164C" w14:textId="45489833" w:rsidR="00CB5933"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Jeigu ūkio subjektas, kurio pajėgumais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0D9A881F" w14:textId="13C67476" w:rsidR="00D20B5F" w:rsidRPr="007935E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kiekvienas ūkio subjektas, jeigu tiekėjas remiasi jo pajėgumais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irkimo laimėjimo atveju ir kurių pajėgumais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w:t>
      </w:r>
      <w:proofErr w:type="spellStart"/>
      <w:r w:rsidR="00F2767B" w:rsidRPr="007935EC">
        <w:rPr>
          <w:rFonts w:ascii="Times New Roman" w:hAnsi="Times New Roman" w:cs="Times New Roman"/>
          <w:i/>
          <w:iCs/>
          <w:sz w:val="24"/>
          <w:szCs w:val="24"/>
        </w:rPr>
        <w:t>kvazisubtiekėjai</w:t>
      </w:r>
      <w:proofErr w:type="spellEnd"/>
      <w:r w:rsidR="00F2767B" w:rsidRPr="007935EC">
        <w:rPr>
          <w:rFonts w:ascii="Times New Roman" w:hAnsi="Times New Roman" w:cs="Times New Roman"/>
          <w:i/>
          <w:iCs/>
          <w:sz w:val="24"/>
          <w:szCs w:val="24"/>
        </w:rPr>
        <w:t xml:space="preserve">)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5"/>
    </w:p>
    <w:p w14:paraId="56C33FEC" w14:textId="58B71EC2" w:rsidR="00D20B5F" w:rsidRPr="007935E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6"/>
    </w:p>
    <w:p w14:paraId="156D03F7" w14:textId="2ACB00E1" w:rsidR="001275FB" w:rsidRPr="007935E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yperlink"/>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lastRenderedPageBreak/>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(ūkio subjektai, kurių pajėgumais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0DC94FE3" w:rsidR="002C0006" w:rsidRPr="007935EC" w:rsidRDefault="00013261" w:rsidP="00ED4A1C">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810499" w:rsidRPr="007935EC">
        <w:rPr>
          <w:rFonts w:ascii="Times New Roman" w:hAnsi="Times New Roman" w:cs="Times New Roman"/>
          <w:sz w:val="24"/>
          <w:szCs w:val="24"/>
        </w:rPr>
        <w:t>9</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935EC" w:rsidRDefault="00013261" w:rsidP="00ED4A1C">
      <w:pPr>
        <w:pStyle w:val="ListParagraph"/>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810499" w:rsidRPr="007935EC">
        <w:rPr>
          <w:rFonts w:ascii="Times New Roman" w:hAnsi="Times New Roman" w:cs="Times New Roman"/>
          <w:sz w:val="24"/>
          <w:szCs w:val="24"/>
        </w:rPr>
        <w:t>9</w:t>
      </w:r>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w:t>
      </w:r>
    </w:p>
    <w:p w14:paraId="062F5F88" w14:textId="6495D8FC" w:rsidR="002D28EF" w:rsidRPr="005F5824"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7" w:name="_Toc134703656"/>
      <w:r w:rsidR="007B2DBE" w:rsidRPr="007935EC">
        <w:rPr>
          <w:rFonts w:ascii="Times New Roman" w:hAnsi="Times New Roman" w:cs="Times New Roman"/>
          <w:b/>
          <w:bCs/>
          <w:color w:val="002060"/>
          <w:sz w:val="24"/>
          <w:szCs w:val="24"/>
        </w:rPr>
        <w:t>Rėmimasis ūkio subjektų pajėgumais</w:t>
      </w:r>
      <w:bookmarkEnd w:id="27"/>
    </w:p>
    <w:p w14:paraId="6774E4BA" w14:textId="28932BCA" w:rsidR="00DF6C8C" w:rsidRPr="007935E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Tiekėjas gali remtis kitų ūkio subjektų pajėgumais</w:t>
      </w:r>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w:t>
      </w:r>
      <w:r w:rsidR="00206179" w:rsidRPr="007935EC">
        <w:rPr>
          <w:rFonts w:ascii="Times New Roman" w:hAnsi="Times New Roman" w:cs="Times New Roman"/>
          <w:sz w:val="24"/>
          <w:szCs w:val="24"/>
        </w:rPr>
        <w:lastRenderedPageBreak/>
        <w:t xml:space="preserve">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w:t>
      </w:r>
      <w:proofErr w:type="spellStart"/>
      <w:r w:rsidR="005543D0" w:rsidRPr="007935EC">
        <w:rPr>
          <w:rFonts w:ascii="Times New Roman" w:hAnsi="Times New Roman" w:cs="Times New Roman"/>
          <w:sz w:val="24"/>
          <w:szCs w:val="24"/>
        </w:rPr>
        <w:t>kvazisubtiekėjai</w:t>
      </w:r>
      <w:proofErr w:type="spellEnd"/>
      <w:r w:rsidR="005543D0" w:rsidRPr="007935EC">
        <w:rPr>
          <w:rFonts w:ascii="Times New Roman" w:hAnsi="Times New Roman" w:cs="Times New Roman"/>
          <w:sz w:val="24"/>
          <w:szCs w:val="24"/>
        </w:rPr>
        <w:t>)</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pajėgumais,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8" w:name="_Hlk86173359"/>
      <w:r w:rsidRPr="007935EC">
        <w:rPr>
          <w:rFonts w:cs="Times New Roman"/>
          <w:sz w:val="24"/>
          <w:szCs w:val="24"/>
          <w:lang w:val="lt-LT"/>
        </w:rPr>
        <w:t>dokumentus, įrodančius, kad per visą sutarties vykdymo laikotarpį ūkio subjekto, kurio pajėgumais jis remiasi, ištekliai tiekėjui bus prieinami</w:t>
      </w:r>
      <w:bookmarkEnd w:id="28"/>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pajėgumais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kirtingi tiekėjai gali remtis tų pačių ūkio subjektų pajėgumais</w:t>
      </w:r>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pajėgumais,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pajėgumais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subjektai, kurių pajėgumais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xml:space="preserve">, patys ir teiks tas paslaugas ar atliks darbus, kuriems reikia jų </w:t>
      </w:r>
      <w:proofErr w:type="spellStart"/>
      <w:r w:rsidRPr="007935EC">
        <w:rPr>
          <w:rFonts w:ascii="Times New Roman" w:hAnsi="Times New Roman" w:cs="Times New Roman"/>
          <w:sz w:val="24"/>
          <w:szCs w:val="24"/>
        </w:rPr>
        <w:t>pajėgumų</w:t>
      </w:r>
      <w:proofErr w:type="spellEnd"/>
      <w:r w:rsidRPr="007935EC">
        <w:rPr>
          <w:rFonts w:ascii="Times New Roman" w:hAnsi="Times New Roman" w:cs="Times New Roman"/>
          <w:sz w:val="24"/>
          <w:szCs w:val="24"/>
        </w:rPr>
        <w:t>.</w:t>
      </w:r>
    </w:p>
    <w:p w14:paraId="754C0C15" w14:textId="1F86C220" w:rsidR="006419A5" w:rsidRPr="007935E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35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7935EC">
        <w:rPr>
          <w:rFonts w:ascii="Times New Roman" w:hAnsi="Times New Roman" w:cs="Times New Roman"/>
          <w:b/>
          <w:bCs/>
          <w:color w:val="002060"/>
          <w:sz w:val="24"/>
          <w:szCs w:val="24"/>
        </w:rPr>
        <w:t>Subtiekėjų pasitelkimas</w:t>
      </w:r>
      <w:bookmarkEnd w:id="29"/>
    </w:p>
    <w:p w14:paraId="23FA6630" w14:textId="1ED4E035" w:rsidR="002E2CD8" w:rsidRPr="007935E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w:t>
      </w:r>
      <w:proofErr w:type="spellStart"/>
      <w:r w:rsidRPr="007935EC">
        <w:rPr>
          <w:rFonts w:ascii="Times New Roman" w:hAnsi="Times New Roman" w:cs="Times New Roman"/>
          <w:sz w:val="24"/>
          <w:szCs w:val="24"/>
        </w:rPr>
        <w:t>pasikeitimus</w:t>
      </w:r>
      <w:proofErr w:type="spellEnd"/>
      <w:r w:rsidRPr="007935EC">
        <w:rPr>
          <w:rFonts w:ascii="Times New Roman" w:hAnsi="Times New Roman" w:cs="Times New Roman"/>
          <w:sz w:val="24"/>
          <w:szCs w:val="24"/>
        </w:rPr>
        <w:t xml:space="preserve">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7935EC">
        <w:rPr>
          <w:rFonts w:ascii="Times New Roman" w:hAnsi="Times New Roman" w:cs="Times New Roman"/>
          <w:b/>
          <w:bCs/>
          <w:color w:val="002060"/>
          <w:sz w:val="24"/>
          <w:szCs w:val="24"/>
        </w:rPr>
        <w:t>Tiekėjų grupės dalyvavimas</w:t>
      </w:r>
      <w:bookmarkEnd w:id="30"/>
      <w:bookmarkEnd w:id="31"/>
      <w:bookmarkEnd w:id="32"/>
    </w:p>
    <w:p w14:paraId="7F9FE7A6" w14:textId="4FAF53B6" w:rsidR="00BF780E" w:rsidRPr="007935E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lastRenderedPageBreak/>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7935EC">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vadovaujantis VPĮ 20</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straipsniu.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 xml:space="preserve">tiekėjo pasiūlyme nurodyta konfidenciali informacija, perkančiosios </w:t>
      </w:r>
      <w:r w:rsidR="00387D7D" w:rsidRPr="007935EC">
        <w:rPr>
          <w:rFonts w:ascii="Times New Roman" w:hAnsi="Times New Roman" w:cs="Times New Roman"/>
          <w:sz w:val="24"/>
          <w:szCs w:val="24"/>
        </w:rPr>
        <w:lastRenderedPageBreak/>
        <w:t>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7935EC">
        <w:rPr>
          <w:rFonts w:ascii="Times New Roman" w:hAnsi="Times New Roman" w:cs="Times New Roman"/>
          <w:b/>
          <w:bCs/>
          <w:color w:val="002060"/>
          <w:sz w:val="24"/>
          <w:szCs w:val="24"/>
        </w:rPr>
        <w:lastRenderedPageBreak/>
        <w:t>Susipažinimas su pasiūlymais</w:t>
      </w:r>
      <w:bookmarkEnd w:id="37"/>
    </w:p>
    <w:p w14:paraId="7C7C2A86" w14:textId="08BEA2CC" w:rsidR="005E27B7" w:rsidRPr="005E27B7" w:rsidRDefault="005E27B7" w:rsidP="005E27B7">
      <w:pPr>
        <w:pStyle w:val="Heading1"/>
        <w:spacing w:after="0" w:line="300" w:lineRule="auto"/>
        <w:jc w:val="both"/>
        <w:rPr>
          <w:rFonts w:ascii="Times New Roman" w:eastAsia="Times New Roman" w:hAnsi="Times New Roman" w:cs="Times New Roman"/>
          <w:color w:val="auto"/>
          <w:sz w:val="24"/>
          <w:szCs w:val="24"/>
          <w:lang w:eastAsia="en-US"/>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eastAsia="Times New Roman" w:hAnsi="Times New Roman" w:cs="Times New Roman"/>
          <w:color w:val="auto"/>
          <w:sz w:val="24"/>
          <w:szCs w:val="24"/>
          <w:lang w:eastAsia="en-US"/>
        </w:rPr>
        <w:t>12.1.</w:t>
      </w:r>
      <w:r w:rsidRPr="005E27B7">
        <w:rPr>
          <w:rFonts w:ascii="Times New Roman" w:eastAsia="Times New Roman" w:hAnsi="Times New Roman" w:cs="Times New Roman"/>
          <w:color w:val="auto"/>
          <w:sz w:val="24"/>
          <w:szCs w:val="24"/>
          <w:lang w:eastAsia="en-US"/>
        </w:rPr>
        <w:t>Su pasiūlymais susipažins pirkimo organizatorius arba Komisija (jei ji sudaryta), nedalyvaujant tiekėjams ar jų įgaliotiems atstovams. Posėdžio, kuriame bus susipažįstama su pasiūlymais, data ir vieta bus nurodyta pirkimo dokumentuose.</w:t>
      </w:r>
    </w:p>
    <w:p w14:paraId="42784918" w14:textId="47FE913C" w:rsidR="005E27B7" w:rsidRPr="005E27B7" w:rsidRDefault="005E27B7" w:rsidP="005E27B7">
      <w:pPr>
        <w:pStyle w:val="Heading1"/>
        <w:spacing w:after="0" w:line="300" w:lineRule="auto"/>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12.2.</w:t>
      </w:r>
      <w:r w:rsidRPr="005E27B7">
        <w:rPr>
          <w:rFonts w:ascii="Times New Roman" w:eastAsia="Times New Roman" w:hAnsi="Times New Roman" w:cs="Times New Roman"/>
          <w:color w:val="auto"/>
          <w:sz w:val="24"/>
          <w:szCs w:val="24"/>
          <w:lang w:eastAsia="en-US"/>
        </w:rPr>
        <w:t xml:space="preserve"> Tiekėjo teikiamas pasiūlymas gali būti užšifruojamas. </w:t>
      </w:r>
    </w:p>
    <w:p w14:paraId="1B9905A6" w14:textId="6B26AB56" w:rsidR="005E27B7" w:rsidRPr="005E27B7" w:rsidRDefault="005E27B7" w:rsidP="005E27B7">
      <w:pPr>
        <w:pStyle w:val="Heading1"/>
        <w:spacing w:after="0" w:line="300" w:lineRule="auto"/>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12.3.</w:t>
      </w:r>
      <w:r w:rsidRPr="005E27B7">
        <w:rPr>
          <w:rFonts w:ascii="Times New Roman" w:eastAsia="Times New Roman" w:hAnsi="Times New Roman" w:cs="Times New Roman"/>
          <w:color w:val="auto"/>
          <w:sz w:val="24"/>
          <w:szCs w:val="24"/>
          <w:lang w:eastAsia="en-US"/>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587A624E" w14:textId="28F5DAC6" w:rsidR="005E27B7" w:rsidRPr="005E27B7" w:rsidRDefault="005E27B7" w:rsidP="005E27B7">
      <w:pPr>
        <w:pStyle w:val="Heading1"/>
        <w:numPr>
          <w:ilvl w:val="1"/>
          <w:numId w:val="40"/>
        </w:numPr>
        <w:spacing w:after="0" w:line="300" w:lineRule="auto"/>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I</w:t>
      </w:r>
      <w:r w:rsidRPr="005E27B7">
        <w:rPr>
          <w:rFonts w:ascii="Times New Roman" w:eastAsia="Times New Roman" w:hAnsi="Times New Roman" w:cs="Times New Roman"/>
          <w:color w:val="auto"/>
          <w:sz w:val="24"/>
          <w:szCs w:val="24"/>
          <w:lang w:eastAsia="en-US"/>
        </w:rPr>
        <w:t>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 rasti ČIA .</w:t>
      </w:r>
    </w:p>
    <w:p w14:paraId="6A1A4298" w14:textId="3194EDB9" w:rsidR="005E27B7" w:rsidRPr="005E27B7" w:rsidRDefault="005E27B7" w:rsidP="005E27B7">
      <w:pPr>
        <w:pStyle w:val="Heading1"/>
        <w:numPr>
          <w:ilvl w:val="1"/>
          <w:numId w:val="40"/>
        </w:numPr>
        <w:spacing w:after="0" w:line="300" w:lineRule="auto"/>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P</w:t>
      </w:r>
      <w:r w:rsidRPr="005E27B7">
        <w:rPr>
          <w:rFonts w:ascii="Times New Roman" w:eastAsia="Times New Roman" w:hAnsi="Times New Roman" w:cs="Times New Roman"/>
          <w:color w:val="auto"/>
          <w:sz w:val="24"/>
          <w:szCs w:val="24"/>
          <w:lang w:eastAsia="en-US"/>
        </w:rPr>
        <w:t xml:space="preserve">er </w:t>
      </w:r>
      <w:r>
        <w:rPr>
          <w:rFonts w:ascii="Times New Roman" w:eastAsia="Times New Roman" w:hAnsi="Times New Roman" w:cs="Times New Roman"/>
          <w:color w:val="auto"/>
          <w:sz w:val="24"/>
          <w:szCs w:val="24"/>
          <w:lang w:eastAsia="en-US"/>
        </w:rPr>
        <w:t>30</w:t>
      </w:r>
      <w:r w:rsidRPr="005E27B7">
        <w:rPr>
          <w:rFonts w:ascii="Times New Roman" w:eastAsia="Times New Roman" w:hAnsi="Times New Roman" w:cs="Times New Roman"/>
          <w:color w:val="auto"/>
          <w:sz w:val="24"/>
          <w:szCs w:val="24"/>
          <w:lang w:eastAsia="en-US"/>
        </w:rPr>
        <w:t xml:space="preserve">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C79AF84" w14:textId="1C81B3A0" w:rsidR="005E27B7" w:rsidRPr="005E27B7" w:rsidRDefault="005E27B7" w:rsidP="005E27B7">
      <w:pPr>
        <w:pStyle w:val="Heading1"/>
        <w:numPr>
          <w:ilvl w:val="1"/>
          <w:numId w:val="40"/>
        </w:numPr>
        <w:spacing w:after="0" w:line="300" w:lineRule="auto"/>
        <w:jc w:val="both"/>
        <w:rPr>
          <w:rFonts w:ascii="Times New Roman" w:eastAsia="Times New Roman" w:hAnsi="Times New Roman" w:cs="Times New Roman"/>
          <w:color w:val="auto"/>
          <w:sz w:val="24"/>
          <w:szCs w:val="24"/>
          <w:lang w:eastAsia="en-US"/>
        </w:rPr>
      </w:pPr>
      <w:r w:rsidRPr="005E27B7">
        <w:rPr>
          <w:rFonts w:ascii="Times New Roman" w:eastAsia="Times New Roman" w:hAnsi="Times New Roman" w:cs="Times New Roman"/>
          <w:color w:val="auto"/>
          <w:sz w:val="24"/>
          <w:szCs w:val="24"/>
          <w:lang w:eastAsia="en-US"/>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34F1CD1" w14:textId="22941132" w:rsidR="005E27B7" w:rsidRPr="005E27B7" w:rsidRDefault="005E27B7" w:rsidP="005E27B7">
      <w:pPr>
        <w:pStyle w:val="Heading1"/>
        <w:spacing w:after="0" w:line="300" w:lineRule="auto"/>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12.7.</w:t>
      </w:r>
      <w:r w:rsidRPr="005E27B7">
        <w:rPr>
          <w:rFonts w:ascii="Times New Roman" w:eastAsia="Times New Roman" w:hAnsi="Times New Roman" w:cs="Times New Roman"/>
          <w:color w:val="auto"/>
          <w:sz w:val="24"/>
          <w:szCs w:val="24"/>
          <w:lang w:eastAsia="en-US"/>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7D114ACC" w14:textId="7E8E1C52" w:rsidR="005E27B7" w:rsidRPr="005E27B7" w:rsidRDefault="007273F8" w:rsidP="007273F8">
      <w:pPr>
        <w:pStyle w:val="Heading1"/>
        <w:numPr>
          <w:ilvl w:val="1"/>
          <w:numId w:val="41"/>
        </w:numPr>
        <w:spacing w:after="0" w:line="300" w:lineRule="auto"/>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lastRenderedPageBreak/>
        <w:t>I</w:t>
      </w:r>
      <w:r w:rsidR="005E27B7" w:rsidRPr="005E27B7">
        <w:rPr>
          <w:rFonts w:ascii="Times New Roman" w:eastAsia="Times New Roman" w:hAnsi="Times New Roman" w:cs="Times New Roman"/>
          <w:color w:val="auto"/>
          <w:sz w:val="24"/>
          <w:szCs w:val="24"/>
          <w:lang w:eastAsia="en-US"/>
        </w:rPr>
        <w:t xml:space="preserve">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1B6F8240" w14:textId="2B0DBFDB" w:rsidR="005E27B7" w:rsidRPr="005E27B7" w:rsidRDefault="007273F8" w:rsidP="007273F8">
      <w:pPr>
        <w:pStyle w:val="Heading1"/>
        <w:numPr>
          <w:ilvl w:val="1"/>
          <w:numId w:val="41"/>
        </w:numPr>
        <w:spacing w:after="0" w:line="300" w:lineRule="auto"/>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I</w:t>
      </w:r>
      <w:r w:rsidR="005E27B7" w:rsidRPr="005E27B7">
        <w:rPr>
          <w:rFonts w:ascii="Times New Roman" w:eastAsia="Times New Roman" w:hAnsi="Times New Roman" w:cs="Times New Roman"/>
          <w:color w:val="auto"/>
          <w:sz w:val="24"/>
          <w:szCs w:val="24"/>
          <w:lang w:eastAsia="en-US"/>
        </w:rPr>
        <w:t>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FE49AC2" w14:textId="147FF6B9" w:rsidR="005E27B7" w:rsidRPr="005E27B7" w:rsidRDefault="005E27B7" w:rsidP="0099027B">
      <w:pPr>
        <w:pStyle w:val="Heading1"/>
        <w:numPr>
          <w:ilvl w:val="1"/>
          <w:numId w:val="41"/>
        </w:numPr>
        <w:spacing w:after="0" w:line="300" w:lineRule="auto"/>
        <w:jc w:val="both"/>
        <w:rPr>
          <w:rFonts w:ascii="Times New Roman" w:eastAsia="Times New Roman" w:hAnsi="Times New Roman" w:cs="Times New Roman"/>
          <w:color w:val="auto"/>
          <w:sz w:val="24"/>
          <w:szCs w:val="24"/>
          <w:lang w:eastAsia="en-US"/>
        </w:rPr>
      </w:pPr>
      <w:bookmarkStart w:id="43" w:name="_GoBack"/>
      <w:bookmarkEnd w:id="43"/>
      <w:r w:rsidRPr="005E27B7">
        <w:rPr>
          <w:rFonts w:ascii="Times New Roman" w:eastAsia="Times New Roman" w:hAnsi="Times New Roman" w:cs="Times New Roman"/>
          <w:color w:val="auto"/>
          <w:sz w:val="24"/>
          <w:szCs w:val="24"/>
          <w:lang w:eastAsia="en-US"/>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2011BF39" w14:textId="77777777" w:rsidR="005E27B7" w:rsidRPr="005E27B7" w:rsidRDefault="005E27B7" w:rsidP="0099027B">
      <w:pPr>
        <w:pStyle w:val="Heading1"/>
        <w:spacing w:after="0" w:line="300" w:lineRule="auto"/>
        <w:rPr>
          <w:rFonts w:ascii="Times New Roman" w:eastAsia="Times New Roman" w:hAnsi="Times New Roman" w:cs="Times New Roman"/>
          <w:color w:val="auto"/>
          <w:sz w:val="24"/>
          <w:szCs w:val="24"/>
          <w:lang w:eastAsia="en-US"/>
        </w:rPr>
      </w:pPr>
    </w:p>
    <w:p w14:paraId="0CEBF66C" w14:textId="10B4A234" w:rsidR="006D0AB0" w:rsidRPr="007935EC" w:rsidRDefault="002B7271" w:rsidP="005E27B7">
      <w:pPr>
        <w:pStyle w:val="Heading1"/>
        <w:numPr>
          <w:ilvl w:val="0"/>
          <w:numId w:val="35"/>
        </w:numPr>
        <w:spacing w:before="0" w:after="0" w:line="300" w:lineRule="auto"/>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w:t>
      </w:r>
      <w:r w:rsidRPr="007935EC">
        <w:rPr>
          <w:rFonts w:ascii="Times New Roman" w:hAnsi="Times New Roman" w:cs="Times New Roman"/>
          <w:sz w:val="24"/>
          <w:szCs w:val="24"/>
        </w:rPr>
        <w:lastRenderedPageBreak/>
        <w:t>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FootnoteReference"/>
          <w:rFonts w:ascii="Times New Roman" w:hAnsi="Times New Roman" w:cs="Times New Roman"/>
          <w:sz w:val="24"/>
          <w:szCs w:val="24"/>
        </w:rPr>
        <w:footnoteReference w:id="3"/>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7935EC"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7935EC">
        <w:rPr>
          <w:rFonts w:ascii="Times New Roman" w:hAnsi="Times New Roman" w:cs="Times New Roman"/>
          <w:b/>
          <w:bCs/>
          <w:color w:val="002060"/>
          <w:sz w:val="24"/>
          <w:szCs w:val="24"/>
        </w:rPr>
        <w:t xml:space="preserve">Pasiūlymų atmetimo </w:t>
      </w:r>
      <w:bookmarkEnd w:id="44"/>
      <w:bookmarkEnd w:id="45"/>
      <w:bookmarkEnd w:id="46"/>
      <w:r w:rsidRPr="007935EC">
        <w:rPr>
          <w:rFonts w:ascii="Times New Roman" w:hAnsi="Times New Roman" w:cs="Times New Roman"/>
          <w:b/>
          <w:bCs/>
          <w:color w:val="002060"/>
          <w:sz w:val="24"/>
          <w:szCs w:val="24"/>
        </w:rPr>
        <w:t>pagrindai</w:t>
      </w:r>
      <w:bookmarkEnd w:id="47"/>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pajėgumais,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lastRenderedPageBreak/>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FootnoteReference"/>
          <w:rFonts w:ascii="Times New Roman" w:eastAsia="Arial" w:hAnsi="Times New Roman" w:cs="Times New Roman"/>
          <w:color w:val="000000" w:themeColor="text1"/>
          <w:sz w:val="24"/>
          <w:szCs w:val="24"/>
        </w:rPr>
        <w:footnoteReference w:id="4"/>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935E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7935EC">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3B033227" w:rsidR="006D0AB0" w:rsidRPr="007935E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 xml:space="preserve">išskyrus atvejus, kai pasiūlymą pateikia, arba įvertinus pasiūlymus liko tik </w:t>
      </w:r>
      <w:r w:rsidR="00A623D5" w:rsidRPr="007935EC">
        <w:rPr>
          <w:rFonts w:ascii="Times New Roman" w:hAnsi="Times New Roman" w:cs="Times New Roman"/>
          <w:sz w:val="24"/>
          <w:szCs w:val="24"/>
        </w:rPr>
        <w:lastRenderedPageBreak/>
        <w:t>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7935EC"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7935EC">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14:paraId="31B015CF" w14:textId="2974AA55" w:rsidR="006D0AB0" w:rsidRPr="007935E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7935EC">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7935E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 xml:space="preserve">arba </w:t>
      </w:r>
      <w:r w:rsidR="006A38FE" w:rsidRPr="007935EC">
        <w:rPr>
          <w:rStyle w:val="ui-provider"/>
          <w:rFonts w:ascii="Times New Roman" w:hAnsi="Times New Roman" w:cs="Times New Roman"/>
          <w:sz w:val="24"/>
          <w:szCs w:val="24"/>
        </w:rPr>
        <w:lastRenderedPageBreak/>
        <w:t>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5"/>
      <w:bookmarkEnd w:id="66"/>
      <w:bookmarkEnd w:id="67"/>
      <w:bookmarkEnd w:id="68"/>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p>
    <w:sectPr w:rsidR="006D0AB0" w:rsidRPr="007935EC" w:rsidSect="008E613C">
      <w:headerReference w:type="default" r:id="rId13"/>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3848B" w14:textId="77777777" w:rsidR="009A4A05" w:rsidRDefault="009A4A05" w:rsidP="00D05666">
      <w:r>
        <w:separator/>
      </w:r>
    </w:p>
  </w:endnote>
  <w:endnote w:type="continuationSeparator" w:id="0">
    <w:p w14:paraId="44822B4F" w14:textId="77777777" w:rsidR="009A4A05" w:rsidRDefault="009A4A05" w:rsidP="00D05666">
      <w:r>
        <w:continuationSeparator/>
      </w:r>
    </w:p>
  </w:endnote>
  <w:endnote w:type="continuationNotice" w:id="1">
    <w:p w14:paraId="170F4897" w14:textId="77777777" w:rsidR="009A4A05" w:rsidRDefault="009A4A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2DFEC" w14:textId="77777777" w:rsidR="009A4A05" w:rsidRDefault="009A4A05" w:rsidP="00D05666">
      <w:r>
        <w:separator/>
      </w:r>
    </w:p>
  </w:footnote>
  <w:footnote w:type="continuationSeparator" w:id="0">
    <w:p w14:paraId="01436FCA" w14:textId="77777777" w:rsidR="009A4A05" w:rsidRDefault="009A4A05" w:rsidP="00D05666">
      <w:r>
        <w:continuationSeparator/>
      </w:r>
    </w:p>
  </w:footnote>
  <w:footnote w:type="continuationNotice" w:id="1">
    <w:p w14:paraId="74595341" w14:textId="77777777" w:rsidR="009A4A05" w:rsidRDefault="009A4A05">
      <w:pPr>
        <w:spacing w:after="0" w:line="240" w:lineRule="auto"/>
      </w:pPr>
    </w:p>
  </w:footnote>
  <w:footnote w:id="2">
    <w:p w14:paraId="37EC8FAA" w14:textId="1F56C1C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ins w:id="10" w:author="Author">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yperlink"/>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4">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B793BCF" w:rsidR="00285B02" w:rsidRPr="00F122A8" w:rsidRDefault="00285B02">
        <w:pPr>
          <w:pStyle w:val="Header"/>
          <w:jc w:val="center"/>
        </w:pPr>
        <w:r w:rsidRPr="00F122A8">
          <w:fldChar w:fldCharType="begin"/>
        </w:r>
        <w:r w:rsidRPr="00F122A8">
          <w:instrText>PAGE   \* MERGEFORMAT</w:instrText>
        </w:r>
        <w:r w:rsidRPr="00F122A8">
          <w:fldChar w:fldCharType="separate"/>
        </w:r>
        <w:r w:rsidR="0099027B">
          <w:rPr>
            <w:noProof/>
          </w:rPr>
          <w:t>13</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26970"/>
    <w:multiLevelType w:val="multilevel"/>
    <w:tmpl w:val="7AD47C22"/>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8C4762F"/>
    <w:multiLevelType w:val="multilevel"/>
    <w:tmpl w:val="689E1724"/>
    <w:lvl w:ilvl="0">
      <w:start w:val="12"/>
      <w:numFmt w:val="decimal"/>
      <w:lvlText w:val="%1."/>
      <w:lvlJc w:val="left"/>
      <w:pPr>
        <w:ind w:left="480" w:hanging="480"/>
      </w:pPr>
      <w:rPr>
        <w:rFonts w:hint="default"/>
      </w:rPr>
    </w:lvl>
    <w:lvl w:ilvl="1">
      <w:start w:val="8"/>
      <w:numFmt w:val="decimal"/>
      <w:lvlText w:val="%1.%2."/>
      <w:lvlJc w:val="left"/>
      <w:pPr>
        <w:ind w:left="76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566"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6"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5"/>
  </w:num>
  <w:num w:numId="3">
    <w:abstractNumId w:val="10"/>
  </w:num>
  <w:num w:numId="4">
    <w:abstractNumId w:val="26"/>
  </w:num>
  <w:num w:numId="5">
    <w:abstractNumId w:val="20"/>
  </w:num>
  <w:num w:numId="6">
    <w:abstractNumId w:val="16"/>
  </w:num>
  <w:num w:numId="7">
    <w:abstractNumId w:val="19"/>
  </w:num>
  <w:num w:numId="8">
    <w:abstractNumId w:val="0"/>
  </w:num>
  <w:num w:numId="9">
    <w:abstractNumId w:val="14"/>
  </w:num>
  <w:num w:numId="10">
    <w:abstractNumId w:val="28"/>
  </w:num>
  <w:num w:numId="11">
    <w:abstractNumId w:val="33"/>
  </w:num>
  <w:num w:numId="12">
    <w:abstractNumId w:val="35"/>
  </w:num>
  <w:num w:numId="13">
    <w:abstractNumId w:val="36"/>
  </w:num>
  <w:num w:numId="14">
    <w:abstractNumId w:val="34"/>
  </w:num>
  <w:num w:numId="15">
    <w:abstractNumId w:val="32"/>
  </w:num>
  <w:num w:numId="16">
    <w:abstractNumId w:val="12"/>
  </w:num>
  <w:num w:numId="17">
    <w:abstractNumId w:val="8"/>
  </w:num>
  <w:num w:numId="18">
    <w:abstractNumId w:val="4"/>
  </w:num>
  <w:num w:numId="19">
    <w:abstractNumId w:val="23"/>
  </w:num>
  <w:num w:numId="20">
    <w:abstractNumId w:val="21"/>
  </w:num>
  <w:num w:numId="21">
    <w:abstractNumId w:val="27"/>
  </w:num>
  <w:num w:numId="22">
    <w:abstractNumId w:val="6"/>
  </w:num>
  <w:num w:numId="23">
    <w:abstractNumId w:val="31"/>
  </w:num>
  <w:num w:numId="24">
    <w:abstractNumId w:val="22"/>
  </w:num>
  <w:num w:numId="25">
    <w:abstractNumId w:val="30"/>
  </w:num>
  <w:num w:numId="26">
    <w:abstractNumId w:val="29"/>
  </w:num>
  <w:num w:numId="27">
    <w:abstractNumId w:val="24"/>
  </w:num>
  <w:num w:numId="28">
    <w:abstractNumId w:val="11"/>
  </w:num>
  <w:num w:numId="29">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5"/>
  </w:num>
  <w:num w:numId="32">
    <w:abstractNumId w:val="37"/>
  </w:num>
  <w:num w:numId="33">
    <w:abstractNumId w:val="1"/>
  </w:num>
  <w:num w:numId="34">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7"/>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2FB"/>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4826"/>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7B7"/>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3F8"/>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C15"/>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27B"/>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4A05"/>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4729"/>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86B"/>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1E5C"/>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933E2DBF-C7DC-411E-A24D-959DB707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7612</Words>
  <Characters>43391</Characters>
  <Application>Microsoft Office Word</Application>
  <DocSecurity>0</DocSecurity>
  <Lines>361</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2025-02-25T13:08:00Z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