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6C719" w14:textId="15680680" w:rsidR="00071181" w:rsidRPr="00071181" w:rsidRDefault="00071181" w:rsidP="002859C4">
      <w:pPr>
        <w:jc w:val="center"/>
        <w:rPr>
          <w:i/>
          <w:szCs w:val="24"/>
        </w:rPr>
      </w:pPr>
      <w:r w:rsidRPr="00071181">
        <w:rPr>
          <w:szCs w:val="24"/>
        </w:rPr>
        <w:t xml:space="preserve">                                                                                       </w:t>
      </w:r>
      <w:r w:rsidRPr="00071181">
        <w:rPr>
          <w:i/>
          <w:szCs w:val="24"/>
        </w:rPr>
        <w:t xml:space="preserve">Aktuali redakcija </w:t>
      </w:r>
    </w:p>
    <w:p w14:paraId="2BB4FF21" w14:textId="6CAC6F52" w:rsidR="00071181" w:rsidRPr="00071181" w:rsidRDefault="00071181" w:rsidP="00071181">
      <w:pPr>
        <w:ind w:firstLine="1374"/>
        <w:rPr>
          <w:szCs w:val="24"/>
        </w:rPr>
      </w:pPr>
      <w:r w:rsidRPr="00071181">
        <w:rPr>
          <w:szCs w:val="24"/>
        </w:rPr>
        <w:t xml:space="preserve">                                                                         Patvirtinta Viešųjų pirkimų </w:t>
      </w:r>
      <w:r w:rsidRPr="00071181">
        <w:rPr>
          <w:szCs w:val="24"/>
        </w:rPr>
        <w:t>komisijos</w:t>
      </w:r>
    </w:p>
    <w:p w14:paraId="59AC5D5E" w14:textId="1654807D" w:rsidR="00071181" w:rsidRPr="00071181" w:rsidRDefault="00071181" w:rsidP="00071181">
      <w:pPr>
        <w:ind w:firstLine="1374"/>
        <w:rPr>
          <w:szCs w:val="24"/>
        </w:rPr>
      </w:pPr>
      <w:r w:rsidRPr="00071181">
        <w:rPr>
          <w:szCs w:val="24"/>
        </w:rPr>
        <w:t xml:space="preserve">                                                                     </w:t>
      </w:r>
      <w:r w:rsidRPr="00071181">
        <w:rPr>
          <w:szCs w:val="24"/>
        </w:rPr>
        <w:t xml:space="preserve">                </w:t>
      </w:r>
      <w:r w:rsidRPr="00071181">
        <w:rPr>
          <w:szCs w:val="24"/>
        </w:rPr>
        <w:t xml:space="preserve">2025 m. vasario </w:t>
      </w:r>
      <w:r w:rsidRPr="00071181">
        <w:rPr>
          <w:szCs w:val="24"/>
        </w:rPr>
        <w:t>26</w:t>
      </w:r>
      <w:r w:rsidRPr="00071181">
        <w:rPr>
          <w:szCs w:val="24"/>
        </w:rPr>
        <w:t xml:space="preserve"> d.</w:t>
      </w:r>
    </w:p>
    <w:p w14:paraId="4486CAD2" w14:textId="19600BDD" w:rsidR="00071181" w:rsidRDefault="00071181" w:rsidP="00071181">
      <w:pPr>
        <w:rPr>
          <w:ins w:id="0" w:author="Daiva Milašauskienė" w:date="2025-02-26T13:28:00Z"/>
          <w:szCs w:val="24"/>
        </w:rPr>
      </w:pPr>
      <w:r w:rsidRPr="00071181">
        <w:rPr>
          <w:szCs w:val="24"/>
        </w:rPr>
        <w:t xml:space="preserve">                                                                                                        </w:t>
      </w:r>
      <w:r w:rsidRPr="00071181">
        <w:rPr>
          <w:szCs w:val="24"/>
        </w:rPr>
        <w:t xml:space="preserve"> Protokolu Nr. (54.1E)TS9-4</w:t>
      </w:r>
      <w:r w:rsidRPr="00071181">
        <w:rPr>
          <w:szCs w:val="24"/>
        </w:rPr>
        <w:t>4</w:t>
      </w:r>
    </w:p>
    <w:p w14:paraId="73EB4BD3" w14:textId="77777777" w:rsidR="00071181" w:rsidRPr="00071181" w:rsidRDefault="00071181" w:rsidP="00071181">
      <w:pPr>
        <w:rPr>
          <w:szCs w:val="24"/>
        </w:rPr>
      </w:pPr>
      <w:bookmarkStart w:id="1" w:name="_GoBack"/>
      <w:bookmarkEnd w:id="1"/>
    </w:p>
    <w:p w14:paraId="572E5852" w14:textId="2C73E04B" w:rsidR="002859C4" w:rsidRPr="00E26C73" w:rsidRDefault="00EE094D" w:rsidP="002859C4">
      <w:pPr>
        <w:jc w:val="center"/>
        <w:rPr>
          <w:b/>
          <w:caps/>
          <w:szCs w:val="24"/>
        </w:rPr>
      </w:pPr>
      <w:r>
        <w:rPr>
          <w:b/>
          <w:caps/>
          <w:szCs w:val="24"/>
        </w:rPr>
        <w:t>KOMPENSUOJAMŲ POPIERINIŲ HIGIENOS GAMINIŲ</w:t>
      </w:r>
      <w:r w:rsidR="00681038">
        <w:rPr>
          <w:b/>
          <w:caps/>
          <w:szCs w:val="24"/>
        </w:rPr>
        <w:t xml:space="preserve"> </w:t>
      </w:r>
      <w:r w:rsidR="002859C4" w:rsidRPr="00E26C73">
        <w:rPr>
          <w:b/>
          <w:caps/>
          <w:szCs w:val="24"/>
        </w:rPr>
        <w:t xml:space="preserve"> pirkimo-pardavimo sutarties Bendrosios sąlygos</w:t>
      </w:r>
    </w:p>
    <w:p w14:paraId="27FF242C" w14:textId="77777777" w:rsidR="002859C4" w:rsidRPr="00E26C73" w:rsidRDefault="002859C4" w:rsidP="002859C4">
      <w:pPr>
        <w:jc w:val="center"/>
        <w:rPr>
          <w:szCs w:val="24"/>
        </w:rPr>
      </w:pPr>
    </w:p>
    <w:p w14:paraId="021B726C" w14:textId="77777777" w:rsidR="002859C4" w:rsidRPr="00E26C73" w:rsidRDefault="002859C4" w:rsidP="002859C4">
      <w:pPr>
        <w:keepNext/>
        <w:keepLines/>
        <w:tabs>
          <w:tab w:val="left" w:pos="426"/>
        </w:tabs>
        <w:jc w:val="center"/>
        <w:rPr>
          <w:rFonts w:eastAsia="Cambria"/>
          <w:b/>
          <w:bCs/>
          <w:caps/>
          <w:szCs w:val="24"/>
          <w14:numSpacing w14:val="tabular"/>
        </w:rPr>
      </w:pPr>
      <w:r w:rsidRPr="00E26C73">
        <w:rPr>
          <w:rFonts w:eastAsia="Cambria"/>
          <w:b/>
          <w:bCs/>
          <w:caps/>
          <w:szCs w:val="24"/>
          <w14:numSpacing w14:val="tabular"/>
        </w:rPr>
        <w:t>1.</w:t>
      </w:r>
      <w:r w:rsidRPr="00E26C73">
        <w:rPr>
          <w:rFonts w:eastAsia="Cambria"/>
          <w:b/>
          <w:bCs/>
          <w:caps/>
          <w:szCs w:val="24"/>
          <w14:numSpacing w14:val="tabular"/>
        </w:rPr>
        <w:tab/>
        <w:t>Pagrindinės sąvokos ir Sutarties aiškinimas</w:t>
      </w:r>
    </w:p>
    <w:p w14:paraId="720142D1" w14:textId="77777777" w:rsidR="002859C4" w:rsidRPr="00E26C73" w:rsidRDefault="002859C4" w:rsidP="002859C4">
      <w:pPr>
        <w:keepNext/>
        <w:keepLines/>
        <w:tabs>
          <w:tab w:val="left" w:pos="426"/>
        </w:tabs>
        <w:jc w:val="both"/>
        <w:rPr>
          <w:rFonts w:eastAsia="Cambria"/>
          <w:b/>
          <w:bCs/>
          <w:caps/>
          <w:szCs w:val="24"/>
          <w14:numSpacing w14:val="tabular"/>
        </w:rPr>
      </w:pPr>
    </w:p>
    <w:p w14:paraId="356D44DD" w14:textId="77777777" w:rsidR="002859C4" w:rsidRPr="00E26C73" w:rsidRDefault="002859C4" w:rsidP="002859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E26C73">
        <w:rPr>
          <w:rFonts w:eastAsia="Arial"/>
          <w:b/>
          <w:bCs/>
          <w:szCs w:val="24"/>
        </w:rPr>
        <w:t>1.1.</w:t>
      </w:r>
      <w:r w:rsidRPr="00E26C73">
        <w:rPr>
          <w:rFonts w:eastAsia="Arial"/>
          <w:b/>
          <w:bCs/>
          <w:szCs w:val="24"/>
        </w:rPr>
        <w:tab/>
      </w:r>
      <w:r w:rsidRPr="00E26C73">
        <w:rPr>
          <w:rFonts w:eastAsia="Arial"/>
          <w:b/>
          <w:szCs w:val="24"/>
        </w:rPr>
        <w:t>Sąvokos</w:t>
      </w:r>
    </w:p>
    <w:p w14:paraId="3BF7A349" w14:textId="77777777" w:rsidR="002859C4" w:rsidRPr="00E26C73" w:rsidRDefault="002859C4" w:rsidP="002859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63FE88F" w14:textId="77777777" w:rsidR="002859C4" w:rsidRPr="00E26C73" w:rsidRDefault="002859C4" w:rsidP="002859C4">
      <w:pPr>
        <w:widowControl w:val="0"/>
        <w:tabs>
          <w:tab w:val="left" w:pos="567"/>
        </w:tabs>
        <w:jc w:val="both"/>
        <w:rPr>
          <w:rFonts w:eastAsia="Cambria"/>
          <w:b/>
          <w:bCs/>
          <w:szCs w:val="24"/>
        </w:rPr>
      </w:pPr>
      <w:r w:rsidRPr="00E26C73">
        <w:rPr>
          <w:rFonts w:eastAsia="Cambria"/>
          <w:szCs w:val="24"/>
        </w:rPr>
        <w:t>Šioje Sutartyje didžiąja raide rašomos sąvokos turi paskiau nurodytas reikšmes.</w:t>
      </w:r>
    </w:p>
    <w:p w14:paraId="7CC982E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bookmarkStart w:id="2" w:name="_Hlk165281936"/>
      <w:r w:rsidRPr="00E26C73">
        <w:rPr>
          <w:rFonts w:eastAsia="Arial"/>
          <w:szCs w:val="24"/>
        </w:rPr>
        <w:t>1.1.1.</w:t>
      </w:r>
      <w:r w:rsidRPr="00E26C73">
        <w:rPr>
          <w:rFonts w:eastAsia="Arial"/>
          <w:szCs w:val="24"/>
        </w:rPr>
        <w:tab/>
      </w:r>
      <w:r w:rsidRPr="00E26C73">
        <w:rPr>
          <w:rFonts w:eastAsia="Arial"/>
          <w:b/>
          <w:bCs/>
          <w:szCs w:val="24"/>
        </w:rPr>
        <w:t>Bendrosios sąlygos</w:t>
      </w:r>
      <w:r w:rsidRPr="00E26C73">
        <w:rPr>
          <w:rFonts w:eastAsia="Arial"/>
          <w:szCs w:val="24"/>
        </w:rPr>
        <w:t xml:space="preserve"> – ši Sutarties dalis, kuri vadinasi „Prekių pirkimo-pardavimo sutarties Bendrosios sąlygos“;</w:t>
      </w:r>
    </w:p>
    <w:p w14:paraId="59AFA04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1.1.2.</w:t>
      </w:r>
      <w:r w:rsidRPr="00E26C73">
        <w:rPr>
          <w:rFonts w:eastAsia="Arial"/>
          <w:szCs w:val="24"/>
        </w:rPr>
        <w:tab/>
      </w:r>
      <w:r w:rsidRPr="00E26C73">
        <w:rPr>
          <w:rFonts w:eastAsia="Arial"/>
          <w:b/>
          <w:bCs/>
          <w:szCs w:val="24"/>
        </w:rPr>
        <w:t>Pirkėjas</w:t>
      </w:r>
      <w:r w:rsidRPr="00E26C73">
        <w:rPr>
          <w:rFonts w:eastAsia="Arial"/>
          <w:szCs w:val="24"/>
        </w:rPr>
        <w:t xml:space="preserve"> – asmuo, kuris Specialiosiose sąlygose yra įvardytas kaip Pirkėjas, </w:t>
      </w:r>
      <w:r w:rsidRPr="00E26C73">
        <w:rPr>
          <w:szCs w:val="24"/>
        </w:rPr>
        <w:t>įsigyjantis Specialiosiose sąlygose ir Sutarties prieduose nurodytas Prekes</w:t>
      </w:r>
      <w:r w:rsidRPr="00E26C73">
        <w:rPr>
          <w:rFonts w:eastAsia="Arial"/>
          <w:szCs w:val="24"/>
        </w:rPr>
        <w:t>;</w:t>
      </w:r>
    </w:p>
    <w:p w14:paraId="41A56F6E"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1.1.3.</w:t>
      </w:r>
      <w:r w:rsidRPr="00E26C73">
        <w:rPr>
          <w:rFonts w:eastAsia="Arial"/>
          <w:szCs w:val="24"/>
        </w:rPr>
        <w:tab/>
      </w:r>
      <w:r w:rsidRPr="00E26C73">
        <w:rPr>
          <w:rFonts w:eastAsia="Arial"/>
          <w:b/>
          <w:bCs/>
          <w:szCs w:val="24"/>
        </w:rPr>
        <w:t xml:space="preserve">Pradinės sutarties vertė </w:t>
      </w:r>
      <w:r w:rsidRPr="00E26C73">
        <w:rPr>
          <w:rFonts w:eastAsia="Arial"/>
          <w:szCs w:val="24"/>
        </w:rPr>
        <w:t>– Specialiosiose sąlygose nurodyta</w:t>
      </w:r>
      <w:r w:rsidRPr="00E26C73">
        <w:rPr>
          <w:rFonts w:eastAsia="Arial"/>
          <w:b/>
          <w:bCs/>
          <w:szCs w:val="24"/>
        </w:rPr>
        <w:t xml:space="preserve"> </w:t>
      </w:r>
      <w:r w:rsidRPr="00E26C73">
        <w:rPr>
          <w:rFonts w:eastAsia="Arial"/>
          <w:szCs w:val="24"/>
        </w:rPr>
        <w:t>Sutarties vertė (be PVM);</w:t>
      </w:r>
      <w:r w:rsidRPr="00E26C73">
        <w:rPr>
          <w:rFonts w:eastAsia="Arial"/>
          <w:b/>
          <w:bCs/>
          <w:szCs w:val="24"/>
        </w:rPr>
        <w:t xml:space="preserve"> </w:t>
      </w:r>
    </w:p>
    <w:p w14:paraId="02B0B76A"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1.1.4.</w:t>
      </w:r>
      <w:r w:rsidRPr="00E26C73">
        <w:rPr>
          <w:szCs w:val="24"/>
        </w:rPr>
        <w:tab/>
      </w:r>
      <w:r w:rsidRPr="00E26C73">
        <w:rPr>
          <w:rFonts w:eastAsia="Arial"/>
          <w:b/>
          <w:bCs/>
          <w:szCs w:val="24"/>
        </w:rPr>
        <w:t>Prekė</w:t>
      </w:r>
      <w:r w:rsidRPr="00E26C73">
        <w:rPr>
          <w:rFonts w:eastAsia="Arial"/>
          <w:szCs w:val="24"/>
        </w:rPr>
        <w:t xml:space="preserve"> – </w:t>
      </w:r>
      <w:r w:rsidRPr="00E26C7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07918ED"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1.1.5.</w:t>
      </w:r>
      <w:r w:rsidRPr="00E26C73">
        <w:rPr>
          <w:szCs w:val="24"/>
        </w:rPr>
        <w:tab/>
      </w:r>
      <w:r w:rsidRPr="00E26C73">
        <w:rPr>
          <w:rFonts w:eastAsia="Arial"/>
          <w:b/>
          <w:bCs/>
          <w:szCs w:val="24"/>
        </w:rPr>
        <w:t xml:space="preserve">Prekių perdavimo-priėmimo aktas </w:t>
      </w:r>
      <w:r w:rsidRPr="00E26C73">
        <w:rPr>
          <w:rFonts w:eastAsia="Arial"/>
          <w:szCs w:val="24"/>
        </w:rPr>
        <w:t>– dokumentas,</w:t>
      </w:r>
      <w:r w:rsidRPr="00E26C73">
        <w:rPr>
          <w:rFonts w:eastAsia="Arial"/>
          <w:b/>
          <w:bCs/>
          <w:szCs w:val="24"/>
        </w:rPr>
        <w:t xml:space="preserve"> </w:t>
      </w:r>
      <w:r w:rsidRPr="00E26C7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BE178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1.1.6.</w:t>
      </w:r>
      <w:r w:rsidRPr="00E26C73">
        <w:rPr>
          <w:rFonts w:eastAsia="Arial"/>
          <w:szCs w:val="24"/>
        </w:rPr>
        <w:tab/>
      </w:r>
      <w:r w:rsidRPr="00E26C73">
        <w:rPr>
          <w:b/>
          <w:bCs/>
          <w:szCs w:val="24"/>
        </w:rPr>
        <w:t>Prekių trūkumai</w:t>
      </w:r>
      <w:r w:rsidRPr="00E26C73">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E26C73">
        <w:rPr>
          <w:rFonts w:eastAsia="Arial"/>
          <w:szCs w:val="24"/>
        </w:rPr>
        <w:t>,</w:t>
      </w:r>
      <w:r w:rsidRPr="00E26C73">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2798DE26"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1.1.7.</w:t>
      </w:r>
      <w:r w:rsidRPr="00E26C73">
        <w:rPr>
          <w:rFonts w:eastAsia="Arial"/>
          <w:szCs w:val="24"/>
        </w:rPr>
        <w:tab/>
      </w:r>
      <w:r w:rsidRPr="00E26C73">
        <w:rPr>
          <w:rFonts w:eastAsia="Arial"/>
          <w:b/>
          <w:bCs/>
          <w:szCs w:val="24"/>
        </w:rPr>
        <w:t xml:space="preserve">Sąskaita </w:t>
      </w:r>
      <w:r w:rsidRPr="00E26C73">
        <w:rPr>
          <w:rFonts w:eastAsia="Arial"/>
          <w:szCs w:val="24"/>
        </w:rPr>
        <w:t>–</w:t>
      </w:r>
      <w:r w:rsidRPr="00E26C73">
        <w:rPr>
          <w:rFonts w:eastAsia="Arial"/>
          <w:b/>
          <w:bCs/>
          <w:szCs w:val="24"/>
        </w:rPr>
        <w:t xml:space="preserve"> </w:t>
      </w:r>
      <w:r w:rsidRPr="00E26C73">
        <w:rPr>
          <w:szCs w:val="24"/>
        </w:rPr>
        <w:t xml:space="preserve">Tiekėjo išrašoma ir Pirkėjui apmokėjimui pateikiama sąskaita faktūra, PVM sąskaita faktūra ar kitas mokėjimo dokumentas už Tiekėjo perduotas bei Pirkėjo priimtas Prekes. </w:t>
      </w:r>
      <w:r w:rsidRPr="00E26C73">
        <w:rPr>
          <w:rFonts w:eastAsia="Arial"/>
          <w:szCs w:val="24"/>
        </w:rPr>
        <w:t>Jeigu Sutartyje yra numatytas Prekių pristatymas dalimis, Sąskaita gali būti pateikiama dėl kiekvienos dalies atskirai;</w:t>
      </w:r>
    </w:p>
    <w:p w14:paraId="2E8F1E5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1.1.8.</w:t>
      </w:r>
      <w:r w:rsidRPr="00E26C73">
        <w:rPr>
          <w:rFonts w:eastAsia="Arial"/>
          <w:szCs w:val="24"/>
        </w:rPr>
        <w:tab/>
      </w:r>
      <w:r w:rsidRPr="00E26C73">
        <w:rPr>
          <w:rFonts w:eastAsia="Arial"/>
          <w:b/>
          <w:bCs/>
          <w:szCs w:val="24"/>
        </w:rPr>
        <w:t>Specialiosios sąlygos</w:t>
      </w:r>
      <w:r w:rsidRPr="00E26C7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8AB9FB"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1.1.9.</w:t>
      </w:r>
      <w:r w:rsidRPr="00E26C73">
        <w:rPr>
          <w:rFonts w:eastAsia="Arial"/>
          <w:szCs w:val="24"/>
        </w:rPr>
        <w:tab/>
      </w:r>
      <w:r w:rsidRPr="00E26C73">
        <w:rPr>
          <w:rFonts w:eastAsia="Arial"/>
          <w:b/>
          <w:bCs/>
          <w:szCs w:val="24"/>
        </w:rPr>
        <w:t xml:space="preserve">Susitarimas </w:t>
      </w:r>
      <w:r w:rsidRPr="00E26C73">
        <w:rPr>
          <w:rFonts w:eastAsia="Arial"/>
          <w:szCs w:val="24"/>
        </w:rPr>
        <w:t>– tai dokumentas,  kurį Šalys sudaro keisdamos Sutarties sąlygas VPĮ leidžiama apimtimi;</w:t>
      </w:r>
    </w:p>
    <w:p w14:paraId="3C0DA0A2"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1.1.10.</w:t>
      </w:r>
      <w:r w:rsidRPr="00E26C73">
        <w:rPr>
          <w:rFonts w:eastAsia="Arial"/>
          <w:szCs w:val="24"/>
        </w:rPr>
        <w:tab/>
      </w:r>
      <w:r w:rsidRPr="00E26C73">
        <w:rPr>
          <w:rFonts w:eastAsia="Arial"/>
          <w:b/>
          <w:bCs/>
          <w:szCs w:val="24"/>
        </w:rPr>
        <w:t>Sutarties kaina</w:t>
      </w:r>
      <w:r w:rsidRPr="00E26C73">
        <w:rPr>
          <w:rFonts w:eastAsia="Arial"/>
          <w:szCs w:val="24"/>
        </w:rPr>
        <w:t xml:space="preserve"> – pagal Sutartį Tiekėjui mokėtina galutinė suma, įskaitant visus privalomus mokesčius ir išlaidas;</w:t>
      </w:r>
    </w:p>
    <w:p w14:paraId="71D8478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1.1.11.</w:t>
      </w:r>
      <w:r w:rsidRPr="00E26C73">
        <w:rPr>
          <w:rFonts w:eastAsia="Arial"/>
          <w:szCs w:val="24"/>
        </w:rPr>
        <w:tab/>
      </w:r>
      <w:r w:rsidRPr="00E26C73">
        <w:rPr>
          <w:rFonts w:eastAsia="Arial"/>
          <w:b/>
          <w:bCs/>
          <w:szCs w:val="24"/>
        </w:rPr>
        <w:t xml:space="preserve">Sutarties sąlygos </w:t>
      </w:r>
      <w:r w:rsidRPr="00E26C73">
        <w:rPr>
          <w:rFonts w:eastAsia="Arial"/>
          <w:szCs w:val="24"/>
        </w:rPr>
        <w:t>– Bendrosios sąlygos ir Specialiosios sąlygos kartu;</w:t>
      </w:r>
    </w:p>
    <w:p w14:paraId="113C2C35" w14:textId="5D5B821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1.1.12.</w:t>
      </w:r>
      <w:r w:rsidRPr="00E26C73">
        <w:rPr>
          <w:rFonts w:eastAsia="Arial"/>
          <w:szCs w:val="24"/>
        </w:rPr>
        <w:tab/>
      </w:r>
      <w:r w:rsidRPr="00E26C73">
        <w:rPr>
          <w:rFonts w:eastAsia="Arial"/>
          <w:b/>
          <w:bCs/>
          <w:szCs w:val="24"/>
        </w:rPr>
        <w:t xml:space="preserve">Sutartis </w:t>
      </w:r>
      <w:r w:rsidRPr="00E26C73">
        <w:rPr>
          <w:rFonts w:eastAsia="Arial"/>
          <w:szCs w:val="24"/>
        </w:rPr>
        <w:t xml:space="preserve">– </w:t>
      </w:r>
      <w:r w:rsidR="002C737A">
        <w:rPr>
          <w:rFonts w:eastAsia="Arial"/>
          <w:szCs w:val="24"/>
        </w:rPr>
        <w:t>Kompensuojam</w:t>
      </w:r>
      <w:r w:rsidR="00A5325A">
        <w:rPr>
          <w:rFonts w:eastAsia="Arial"/>
          <w:szCs w:val="24"/>
        </w:rPr>
        <w:t>ų</w:t>
      </w:r>
      <w:r w:rsidR="002C737A">
        <w:rPr>
          <w:rFonts w:eastAsia="Arial"/>
          <w:szCs w:val="24"/>
        </w:rPr>
        <w:t xml:space="preserve"> popierini</w:t>
      </w:r>
      <w:r w:rsidR="00A5325A">
        <w:rPr>
          <w:rFonts w:eastAsia="Arial"/>
          <w:szCs w:val="24"/>
        </w:rPr>
        <w:t>ų</w:t>
      </w:r>
      <w:r w:rsidR="002C737A">
        <w:rPr>
          <w:rFonts w:eastAsia="Arial"/>
          <w:szCs w:val="24"/>
        </w:rPr>
        <w:t xml:space="preserve"> higienos gamini</w:t>
      </w:r>
      <w:r w:rsidR="00A5325A">
        <w:rPr>
          <w:rFonts w:eastAsia="Arial"/>
          <w:szCs w:val="24"/>
        </w:rPr>
        <w:t>ų</w:t>
      </w:r>
      <w:r w:rsidR="00C93140">
        <w:rPr>
          <w:rFonts w:eastAsia="Arial"/>
          <w:szCs w:val="24"/>
        </w:rPr>
        <w:t xml:space="preserve"> </w:t>
      </w:r>
      <w:r w:rsidRPr="00E26C73">
        <w:rPr>
          <w:rFonts w:eastAsia="Arial"/>
          <w:szCs w:val="24"/>
        </w:rPr>
        <w:t>pirkimo-pardavimo sutartis, kurią sudaro Sutarties sąlygos, Specialiosiose sąlygose išvardyti priedai ir Susitarimai;</w:t>
      </w:r>
    </w:p>
    <w:p w14:paraId="4C78A8F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1.1.13.</w:t>
      </w:r>
      <w:r w:rsidRPr="00E26C73">
        <w:rPr>
          <w:rFonts w:eastAsia="Arial"/>
          <w:szCs w:val="24"/>
        </w:rPr>
        <w:tab/>
      </w:r>
      <w:r w:rsidRPr="00E26C73">
        <w:rPr>
          <w:rFonts w:eastAsia="Arial"/>
          <w:b/>
          <w:bCs/>
          <w:szCs w:val="24"/>
        </w:rPr>
        <w:t>Šalis</w:t>
      </w:r>
      <w:r w:rsidRPr="00E26C73">
        <w:rPr>
          <w:rFonts w:eastAsia="Arial"/>
          <w:szCs w:val="24"/>
        </w:rPr>
        <w:t xml:space="preserve"> – Pirkėjas arba Tiekėjas, kiekvienas atskirai, priklausomai nuo konteksto;</w:t>
      </w:r>
    </w:p>
    <w:p w14:paraId="4BF7296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1.1.14.</w:t>
      </w:r>
      <w:r w:rsidRPr="00E26C73">
        <w:rPr>
          <w:rFonts w:eastAsia="Arial"/>
          <w:szCs w:val="24"/>
        </w:rPr>
        <w:tab/>
      </w:r>
      <w:r w:rsidRPr="00E26C73">
        <w:rPr>
          <w:rFonts w:eastAsia="Arial"/>
          <w:b/>
          <w:bCs/>
          <w:szCs w:val="24"/>
        </w:rPr>
        <w:t>Šalys</w:t>
      </w:r>
      <w:r w:rsidRPr="00E26C73">
        <w:rPr>
          <w:rFonts w:eastAsia="Arial"/>
          <w:szCs w:val="24"/>
        </w:rPr>
        <w:t xml:space="preserve"> – Pirkėjas ir Tiekėjas kartu;</w:t>
      </w:r>
    </w:p>
    <w:p w14:paraId="63FB4EAB"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1.1.15.</w:t>
      </w:r>
      <w:r w:rsidRPr="00E26C73">
        <w:rPr>
          <w:szCs w:val="24"/>
        </w:rPr>
        <w:tab/>
      </w:r>
      <w:r w:rsidRPr="00E26C73">
        <w:rPr>
          <w:rFonts w:eastAsia="Arial"/>
          <w:b/>
          <w:bCs/>
          <w:szCs w:val="24"/>
        </w:rPr>
        <w:t>Tiekėjas</w:t>
      </w:r>
      <w:r w:rsidRPr="00E26C73">
        <w:rPr>
          <w:rFonts w:eastAsia="Arial"/>
          <w:szCs w:val="24"/>
        </w:rPr>
        <w:t xml:space="preserve"> – asmuo arba asmenys, kuris (-ie) Specialiosiose sąlygose yra įvardytas (-i) kaip Tiekėjas (-ai), </w:t>
      </w:r>
      <w:r w:rsidRPr="00E26C73">
        <w:rPr>
          <w:szCs w:val="24"/>
        </w:rPr>
        <w:t>tiekiantis (-ys) Specialiosiose sąlygose nurodytas Prekes;</w:t>
      </w:r>
    </w:p>
    <w:p w14:paraId="3B05ED8F"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1.1.16.</w:t>
      </w:r>
      <w:r w:rsidRPr="00E26C73">
        <w:rPr>
          <w:rFonts w:eastAsia="Arial"/>
          <w:szCs w:val="24"/>
        </w:rPr>
        <w:tab/>
      </w:r>
      <w:r w:rsidRPr="00E26C73">
        <w:rPr>
          <w:rFonts w:eastAsia="Arial"/>
          <w:b/>
          <w:bCs/>
          <w:szCs w:val="24"/>
        </w:rPr>
        <w:t xml:space="preserve">VPĮ </w:t>
      </w:r>
      <w:r w:rsidRPr="00E26C73">
        <w:rPr>
          <w:rFonts w:eastAsia="Arial"/>
          <w:szCs w:val="24"/>
        </w:rPr>
        <w:t>– Lietuvos Respublikos viešųjų pirkimų įstatymas.</w:t>
      </w:r>
    </w:p>
    <w:p w14:paraId="6D774EF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1.1.17.</w:t>
      </w:r>
      <w:r w:rsidRPr="00E26C73">
        <w:rPr>
          <w:rFonts w:eastAsia="Arial"/>
          <w:szCs w:val="24"/>
        </w:rPr>
        <w:tab/>
        <w:t>Kitų Sutartyje didžiąja raide rašomų sąvokų reikšmės yra nurodytos Sutarties tekste.</w:t>
      </w:r>
    </w:p>
    <w:p w14:paraId="151CD5D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1.1.18.</w:t>
      </w:r>
      <w:r w:rsidRPr="00E26C73">
        <w:rPr>
          <w:rFonts w:eastAsia="Arial"/>
          <w:szCs w:val="24"/>
        </w:rPr>
        <w:tab/>
        <w:t xml:space="preserve">Sutartyje neapibrėžtos sąvokos suprantamos ir aiškinamos taip, kaip jas apibrėžia VPĮ ir kiti </w:t>
      </w:r>
      <w:r w:rsidRPr="00E26C73">
        <w:rPr>
          <w:szCs w:val="24"/>
        </w:rPr>
        <w:t>įstatymai bei teisės aktai</w:t>
      </w:r>
      <w:r w:rsidRPr="00E26C73">
        <w:rPr>
          <w:rFonts w:eastAsia="Arial"/>
          <w:szCs w:val="24"/>
        </w:rPr>
        <w:t>, galiojantys Sutarties sudarymo ir vykdymo metu.</w:t>
      </w:r>
    </w:p>
    <w:p w14:paraId="0E443B8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1.1.19.</w:t>
      </w:r>
      <w:r w:rsidRPr="00E26C73">
        <w:rPr>
          <w:rFonts w:eastAsia="Arial"/>
          <w:szCs w:val="24"/>
        </w:rPr>
        <w:tab/>
        <w:t>Kitos Sutartyje vartojamos sąvokos ir terminai turi bendrinę reikšmę arba artimiausią Sutarties pobūdžiui specialiąją reikšmę, jei Sutartyje nėra nustatyta ir paaiškinta kitokia jų reikšmė.</w:t>
      </w:r>
    </w:p>
    <w:bookmarkEnd w:id="2"/>
    <w:p w14:paraId="6AAB5F4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4B735FCA" w14:textId="77777777" w:rsidR="002859C4" w:rsidRPr="00E26C73" w:rsidRDefault="002859C4" w:rsidP="002859C4">
      <w:pPr>
        <w:keepNext/>
        <w:keepLines/>
        <w:tabs>
          <w:tab w:val="left" w:pos="567"/>
        </w:tabs>
        <w:jc w:val="center"/>
        <w:rPr>
          <w:rFonts w:eastAsia="Cambria"/>
          <w:b/>
          <w:bCs/>
          <w:szCs w:val="24"/>
          <w14:numSpacing w14:val="tabular"/>
        </w:rPr>
      </w:pPr>
      <w:r w:rsidRPr="00E26C73">
        <w:rPr>
          <w:rFonts w:eastAsia="Cambria"/>
          <w:b/>
          <w:bCs/>
          <w:szCs w:val="24"/>
          <w14:numSpacing w14:val="tabular"/>
        </w:rPr>
        <w:t>1.2.</w:t>
      </w:r>
      <w:r w:rsidRPr="00E26C73">
        <w:rPr>
          <w:rFonts w:eastAsia="Cambria"/>
          <w:b/>
          <w:bCs/>
          <w:szCs w:val="24"/>
          <w14:numSpacing w14:val="tabular"/>
        </w:rPr>
        <w:tab/>
        <w:t>Sutarties aiškinimas</w:t>
      </w:r>
    </w:p>
    <w:p w14:paraId="242EB448" w14:textId="77777777" w:rsidR="002859C4" w:rsidRPr="00E26C73" w:rsidRDefault="002859C4" w:rsidP="002859C4">
      <w:pPr>
        <w:keepNext/>
        <w:keepLines/>
        <w:tabs>
          <w:tab w:val="left" w:pos="567"/>
        </w:tabs>
        <w:ind w:left="792"/>
        <w:jc w:val="both"/>
        <w:rPr>
          <w:rFonts w:eastAsia="Cambria"/>
          <w:b/>
          <w:bCs/>
          <w:szCs w:val="24"/>
          <w14:numSpacing w14:val="tabular"/>
        </w:rPr>
      </w:pPr>
    </w:p>
    <w:p w14:paraId="2EC6F73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1.2.1.</w:t>
      </w:r>
      <w:r w:rsidRPr="00E26C73">
        <w:rPr>
          <w:rFonts w:eastAsia="Arial"/>
          <w:szCs w:val="24"/>
        </w:rPr>
        <w:tab/>
        <w:t>Sutartis yra sudaryta ir turi būti aiškinama pagal Lietuvos Respublikos teisės aktus.</w:t>
      </w:r>
    </w:p>
    <w:p w14:paraId="2206B04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1.2.2.</w:t>
      </w:r>
      <w:r w:rsidRPr="00E26C73">
        <w:rPr>
          <w:rFonts w:eastAsia="Arial"/>
          <w:szCs w:val="24"/>
        </w:rPr>
        <w:tab/>
        <w:t xml:space="preserve">Jei Bendrosios sąlygos ir (ar) Specialiosios sąlygos prieštarauja VPĮ ir kitų teisės aktų reikalavimams, taikomos VPĮ ir kitų teisės aktų nuostatos. </w:t>
      </w:r>
    </w:p>
    <w:p w14:paraId="75A56F9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1.2.3.</w:t>
      </w:r>
      <w:r w:rsidRPr="00E26C73">
        <w:rPr>
          <w:rFonts w:eastAsia="Arial"/>
          <w:szCs w:val="24"/>
        </w:rPr>
        <w:tab/>
        <w:t>Diena Sutartyje reiškia kalendorinę dieną.</w:t>
      </w:r>
    </w:p>
    <w:p w14:paraId="66B66E2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1.2.4.</w:t>
      </w:r>
      <w:r w:rsidRPr="00E26C73">
        <w:rPr>
          <w:rFonts w:eastAsia="Arial"/>
          <w:szCs w:val="24"/>
        </w:rPr>
        <w:tab/>
        <w:t>Darbo diena Sutartyje reiškia bet kurią dieną, išskyrus šeštadienį, sekmadienį ir švenčių dienas Lietuvoje, nurodytas Lietuvos Respublikos darbo kodekse.</w:t>
      </w:r>
    </w:p>
    <w:p w14:paraId="7FACFC3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1.2.5.</w:t>
      </w:r>
      <w:r w:rsidRPr="00E26C73">
        <w:rPr>
          <w:rFonts w:eastAsia="Arial"/>
          <w:szCs w:val="24"/>
        </w:rPr>
        <w:tab/>
        <w:t>Terminai pagal Sutartį yra skaičiuojami metais, mėnesiais, savaitėmis, darbo dienomis, kalendorinėmis dienomis ir valandomis.</w:t>
      </w:r>
    </w:p>
    <w:p w14:paraId="2A55150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1.2.6.</w:t>
      </w:r>
      <w:r w:rsidRPr="00E26C73">
        <w:rPr>
          <w:rFonts w:eastAsia="Arial"/>
          <w:szCs w:val="24"/>
        </w:rPr>
        <w:tab/>
        <w:t>Kvalifikacija, rėmimasis kitų ūkio subjektų pajėgumais, Prekių apimtis, peržiūra suprantami taip, kaip nustatyta VPĮ bei jį įgyvendinančiuose teisės aktuose.</w:t>
      </w:r>
    </w:p>
    <w:p w14:paraId="1D14DDB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1.2.7.</w:t>
      </w:r>
      <w:r w:rsidRPr="00E26C7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89F74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1.2.8.</w:t>
      </w:r>
      <w:r w:rsidRPr="00E26C73">
        <w:rPr>
          <w:rFonts w:eastAsia="Arial"/>
          <w:szCs w:val="24"/>
        </w:rPr>
        <w:tab/>
        <w:t>Informuoti, pranešti, įspėti arba atsakyti reiškia pateikti informaciją, pranešimą, įspėjimą arba atsakymą Bendrosiose ir / ar Specialiosiose sąlygose nustatyta tvarka.</w:t>
      </w:r>
    </w:p>
    <w:p w14:paraId="7BE0B4D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1.2.9.</w:t>
      </w:r>
      <w:r w:rsidRPr="00E26C73">
        <w:rPr>
          <w:rFonts w:eastAsia="Arial"/>
          <w:szCs w:val="24"/>
        </w:rPr>
        <w:tab/>
        <w:t>Patvirtinti reiškia pateikti patvirtinimą raštu arba pasirašyti dokumentą be išlygų ar su išlygomis, išskyrus atvejus, kai asmuo, pasirašydamas dokumentą, nurodo, jog atsisako jį patvirtinti.</w:t>
      </w:r>
    </w:p>
    <w:p w14:paraId="76875A19"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1.2.10.</w:t>
      </w:r>
      <w:r w:rsidRPr="00E26C73">
        <w:rPr>
          <w:rFonts w:eastAsia="Arial"/>
          <w:color w:val="000000"/>
          <w:szCs w:val="24"/>
        </w:rPr>
        <w:tab/>
      </w:r>
      <w:r w:rsidRPr="00E26C7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41986CCA"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1.2.11.</w:t>
      </w:r>
      <w:r w:rsidRPr="00E26C73">
        <w:rPr>
          <w:rFonts w:eastAsia="Arial"/>
          <w:color w:val="000000"/>
          <w:szCs w:val="24"/>
        </w:rPr>
        <w:tab/>
      </w:r>
      <w:r w:rsidRPr="00E26C73">
        <w:rPr>
          <w:rFonts w:eastAsia="Arial"/>
          <w:color w:val="000000"/>
          <w:szCs w:val="24"/>
          <w:shd w:val="clear" w:color="auto" w:fill="FFFFFF"/>
        </w:rPr>
        <w:t>Jeigu Sutartyje nurodyta reikšmė skaičiais ir žodžiais skiriasi, vadovaujamasi žodžiais nurodyta reikšme.</w:t>
      </w:r>
    </w:p>
    <w:p w14:paraId="0F925707"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1.2.12.</w:t>
      </w:r>
      <w:r w:rsidRPr="00E26C73">
        <w:rPr>
          <w:rFonts w:eastAsia="Arial"/>
          <w:color w:val="000000"/>
          <w:szCs w:val="24"/>
        </w:rPr>
        <w:tab/>
      </w:r>
      <w:r w:rsidRPr="00E26C73">
        <w:rPr>
          <w:rFonts w:eastAsia="Arial"/>
          <w:color w:val="000000"/>
          <w:szCs w:val="24"/>
          <w:shd w:val="clear" w:color="auto" w:fill="FFFFFF"/>
        </w:rPr>
        <w:t>Jei pateikiamos nuorodos į teisės aktus, turi būti taikomos aktualios teisės aktų redakcijos, jeigu nenurodyta kitaip.</w:t>
      </w:r>
    </w:p>
    <w:p w14:paraId="7C21729E"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p>
    <w:p w14:paraId="2A3717C1"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E26C73">
        <w:rPr>
          <w:rFonts w:eastAsia="Arial"/>
          <w:b/>
          <w:szCs w:val="24"/>
        </w:rPr>
        <w:lastRenderedPageBreak/>
        <w:t>1.3.</w:t>
      </w:r>
      <w:r w:rsidRPr="00E26C73">
        <w:rPr>
          <w:rFonts w:eastAsia="Arial"/>
          <w:b/>
          <w:szCs w:val="24"/>
        </w:rPr>
        <w:tab/>
        <w:t>Dokumentų viršenybė</w:t>
      </w:r>
    </w:p>
    <w:p w14:paraId="1E97007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1F87A71"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1.3.1.</w:t>
      </w:r>
      <w:r w:rsidRPr="00E26C7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47E0BE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1.3.1.1. Techninė specifikacija;</w:t>
      </w:r>
    </w:p>
    <w:p w14:paraId="029B885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1.3.1.2. Specialiosios sąlygos ir jų priedai, išskyrus Tiekėjo pasiūlymą;</w:t>
      </w:r>
    </w:p>
    <w:p w14:paraId="23CB43C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1.3.1.3. Bendrosios sąlygos;</w:t>
      </w:r>
    </w:p>
    <w:p w14:paraId="47F3398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1.3.1.4. Pirkimo dokumentų paaiškinimai ir patikslinimai, jei tokių buvo;</w:t>
      </w:r>
    </w:p>
    <w:p w14:paraId="58F1D40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1.3.1.5. Pirkimo dokumentai;</w:t>
      </w:r>
    </w:p>
    <w:p w14:paraId="50607D17" w14:textId="77777777" w:rsidR="002859C4" w:rsidRPr="00E26C73" w:rsidRDefault="002859C4" w:rsidP="002859C4">
      <w:pPr>
        <w:widowControl w:val="0"/>
        <w:tabs>
          <w:tab w:val="left" w:pos="360"/>
          <w:tab w:val="left" w:pos="567"/>
          <w:tab w:val="left" w:pos="851"/>
          <w:tab w:val="left" w:pos="992"/>
          <w:tab w:val="left" w:pos="1134"/>
        </w:tabs>
        <w:jc w:val="both"/>
        <w:rPr>
          <w:rFonts w:eastAsia="Cambria"/>
          <w:szCs w:val="24"/>
        </w:rPr>
      </w:pPr>
      <w:r w:rsidRPr="00E26C73">
        <w:rPr>
          <w:rFonts w:eastAsia="Cambria"/>
          <w:szCs w:val="24"/>
        </w:rPr>
        <w:t>1.3.1.6. Tiekėjo pasiūlymas.</w:t>
      </w:r>
    </w:p>
    <w:p w14:paraId="20ABC60E"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1.3.2.</w:t>
      </w:r>
      <w:r w:rsidRPr="00E26C73">
        <w:rPr>
          <w:rFonts w:eastAsia="Cambria"/>
          <w:szCs w:val="24"/>
        </w:rPr>
        <w:tab/>
        <w:t xml:space="preserve"> Tuo atveju, kai Šalių Susitarimu yra keičiamos Sutarties sąlygos, naujai sutartos Sutarties sąlygos turi viršenybę prieš pakeistąsias.</w:t>
      </w:r>
    </w:p>
    <w:p w14:paraId="78D9D3BC"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1.3.3.</w:t>
      </w:r>
      <w:r w:rsidRPr="00E26C7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79CCC8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1.3.4.</w:t>
      </w:r>
      <w:r w:rsidRPr="00E26C7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eastAsia="Arial"/>
          <w:i/>
          <w:iCs/>
          <w:szCs w:val="24"/>
        </w:rPr>
        <w:t>pvz., priedas Nr. 4</w:t>
      </w:r>
      <w:r w:rsidRPr="00E26C73">
        <w:rPr>
          <w:rFonts w:eastAsia="Arial"/>
          <w:i/>
          <w:iCs/>
          <w:szCs w:val="24"/>
          <w:vertAlign w:val="superscript"/>
        </w:rPr>
        <w:t>1</w:t>
      </w:r>
      <w:r w:rsidRPr="00E26C73">
        <w:rPr>
          <w:rFonts w:eastAsia="Arial"/>
          <w:szCs w:val="24"/>
        </w:rPr>
        <w:t xml:space="preserve">). </w:t>
      </w:r>
    </w:p>
    <w:p w14:paraId="355F535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250D644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2.</w:t>
      </w:r>
      <w:r w:rsidRPr="00E26C73">
        <w:rPr>
          <w:rFonts w:eastAsia="Arial"/>
          <w:b/>
          <w:caps/>
          <w:szCs w:val="24"/>
        </w:rPr>
        <w:tab/>
        <w:t>Sutarties dalykas</w:t>
      </w:r>
    </w:p>
    <w:p w14:paraId="0DCD0E07"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E9FDD4A" w14:textId="77777777" w:rsidR="002859C4" w:rsidRPr="00E26C73" w:rsidRDefault="002859C4" w:rsidP="002859C4">
      <w:pPr>
        <w:widowControl w:val="0"/>
        <w:tabs>
          <w:tab w:val="left" w:pos="426"/>
          <w:tab w:val="left" w:pos="567"/>
          <w:tab w:val="left" w:pos="851"/>
          <w:tab w:val="left" w:pos="992"/>
          <w:tab w:val="left" w:pos="1134"/>
        </w:tabs>
        <w:jc w:val="both"/>
        <w:rPr>
          <w:rFonts w:eastAsia="Cambria"/>
          <w:szCs w:val="24"/>
        </w:rPr>
      </w:pPr>
      <w:r w:rsidRPr="00E26C73">
        <w:rPr>
          <w:rFonts w:eastAsia="Cambria"/>
          <w:szCs w:val="24"/>
        </w:rPr>
        <w:t>2.1.</w:t>
      </w:r>
      <w:r w:rsidRPr="00E26C73">
        <w:rPr>
          <w:rFonts w:eastAsia="Cambria"/>
          <w:szCs w:val="24"/>
        </w:rPr>
        <w:tab/>
      </w:r>
      <w:bookmarkStart w:id="3" w:name="_Hlk165282449"/>
      <w:r w:rsidRPr="00E26C73">
        <w:rPr>
          <w:rFonts w:eastAsia="Cambria"/>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3"/>
      <w:r w:rsidRPr="00E26C73">
        <w:rPr>
          <w:rFonts w:eastAsia="Cambria"/>
          <w:szCs w:val="24"/>
        </w:rPr>
        <w:t xml:space="preserve">. </w:t>
      </w:r>
    </w:p>
    <w:p w14:paraId="25F922F2"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r w:rsidRPr="00E26C73">
        <w:rPr>
          <w:rFonts w:eastAsia="Arial"/>
          <w:szCs w:val="24"/>
        </w:rPr>
        <w:t>2.2.</w:t>
      </w:r>
      <w:r w:rsidRPr="00E26C73">
        <w:rPr>
          <w:rFonts w:eastAsia="Arial"/>
          <w:szCs w:val="24"/>
        </w:rPr>
        <w:tab/>
      </w:r>
      <w:bookmarkStart w:id="4" w:name="_Hlk165282549"/>
      <w:r w:rsidRPr="00E26C73">
        <w:rPr>
          <w:rFonts w:eastAsia="Arial"/>
          <w:szCs w:val="24"/>
        </w:rPr>
        <w:t xml:space="preserve">Šalys, vykdydamos Sutartį, įsipareigoja laikytis visų Sutarties vykdymui taikytinų </w:t>
      </w:r>
      <w:r w:rsidRPr="00E26C73">
        <w:rPr>
          <w:szCs w:val="24"/>
        </w:rPr>
        <w:t>įstatymų bei kitų teisės aktų</w:t>
      </w:r>
      <w:r w:rsidRPr="00E26C73">
        <w:rPr>
          <w:rFonts w:eastAsia="Arial"/>
          <w:szCs w:val="24"/>
        </w:rPr>
        <w:t xml:space="preserve"> reikalavimų. Šalis turi teisę reikalauti, kad kita Šalis įvykdytų visus</w:t>
      </w:r>
      <w:r w:rsidRPr="00E26C73">
        <w:rPr>
          <w:szCs w:val="24"/>
        </w:rPr>
        <w:t xml:space="preserve"> įstatymų bei kitų teisės aktų</w:t>
      </w:r>
      <w:r w:rsidRPr="00E26C73">
        <w:rPr>
          <w:rFonts w:eastAsia="Arial"/>
          <w:szCs w:val="24"/>
        </w:rPr>
        <w:t xml:space="preserve"> reikalavimus, taikomus Sutarties vykdymui. Nė viena iš Sutarties sąlygų nereiškia ir negali būti aiškinama kaip Pirkėjo atsisakymas </w:t>
      </w:r>
      <w:r w:rsidRPr="00E26C73">
        <w:rPr>
          <w:szCs w:val="24"/>
        </w:rPr>
        <w:t>įstatymuose bei kituose teisės aktuose</w:t>
      </w:r>
      <w:r w:rsidRPr="00E26C73">
        <w:rPr>
          <w:rFonts w:eastAsia="Arial"/>
          <w:szCs w:val="24"/>
        </w:rPr>
        <w:t xml:space="preserve"> numatytų ir Sutartimi neaptartų Pirkėjo kitų teisių ir garantijų, susijusių su netinkamu Prekių tiekimu ar jų kokybe, arba kaip Tiekėjo atsisakymas </w:t>
      </w:r>
      <w:r w:rsidRPr="00E26C73">
        <w:rPr>
          <w:szCs w:val="24"/>
        </w:rPr>
        <w:t>įstatymuose bei kituose teisės aktuose</w:t>
      </w:r>
      <w:r w:rsidRPr="00E26C73">
        <w:rPr>
          <w:rFonts w:eastAsia="Arial"/>
          <w:szCs w:val="24"/>
        </w:rPr>
        <w:t xml:space="preserve"> numatytų ir Sutartimi neaptartų Tiekėjo kitų teisių ir garantijų dėl atlyginimo už Prekes gavimo.</w:t>
      </w:r>
    </w:p>
    <w:p w14:paraId="61BE6731"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r w:rsidRPr="00E26C73">
        <w:rPr>
          <w:rFonts w:eastAsia="Arial"/>
          <w:szCs w:val="24"/>
        </w:rPr>
        <w:t>2.3.</w:t>
      </w:r>
      <w:r w:rsidRPr="00E26C7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4"/>
    <w:p w14:paraId="6089B55D"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p>
    <w:p w14:paraId="1DFFA693"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3.</w:t>
      </w:r>
      <w:r w:rsidRPr="00E26C73">
        <w:rPr>
          <w:rFonts w:eastAsia="Arial"/>
          <w:b/>
          <w:caps/>
          <w:szCs w:val="24"/>
        </w:rPr>
        <w:tab/>
        <w:t>TIEKĖJAS ir kiti Sutarties vykdymui pasitelkti asmenys</w:t>
      </w:r>
    </w:p>
    <w:p w14:paraId="73A61D8E"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46C8CDB7" w14:textId="77777777" w:rsidR="002859C4" w:rsidRPr="00E26C73" w:rsidRDefault="002859C4" w:rsidP="002859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26C73">
        <w:rPr>
          <w:rFonts w:eastAsia="Arial"/>
          <w:b/>
          <w:szCs w:val="24"/>
        </w:rPr>
        <w:t>3.1.</w:t>
      </w:r>
      <w:r w:rsidRPr="00E26C73">
        <w:rPr>
          <w:rFonts w:eastAsia="Arial"/>
          <w:b/>
          <w:szCs w:val="24"/>
        </w:rPr>
        <w:tab/>
        <w:t>Kvalifikacija ir kiti Tiekėjo pasiūlymu prisiimti įsipareigojimai</w:t>
      </w:r>
    </w:p>
    <w:p w14:paraId="2088CC82" w14:textId="77777777" w:rsidR="002859C4" w:rsidRPr="00E26C73" w:rsidRDefault="002859C4" w:rsidP="002859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B1A67B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3.1.1.</w:t>
      </w:r>
      <w:r w:rsidRPr="00E26C73">
        <w:rPr>
          <w:rFonts w:eastAsia="Cambria"/>
          <w:szCs w:val="24"/>
        </w:rPr>
        <w:tab/>
        <w:t xml:space="preserve">Tiekėjas atsako už tai, kad visą Sutarties vykdymo laikotarpį Tiekėjas būtų kompetentingas, </w:t>
      </w:r>
      <w:r w:rsidRPr="00E26C73">
        <w:rPr>
          <w:rFonts w:eastAsia="Cambria"/>
          <w:szCs w:val="24"/>
        </w:rPr>
        <w:lastRenderedPageBreak/>
        <w:t>patikimas ir pajėgus (įskaitant ūkio subjektų, kurių pajėgumais remiasi Tiekėjas, pajėgumus) įvykdyti Sutarties reikalavimus:</w:t>
      </w:r>
    </w:p>
    <w:p w14:paraId="7F091B0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3.1.1.1.</w:t>
      </w:r>
      <w:r w:rsidRPr="00E26C73">
        <w:rPr>
          <w:rFonts w:eastAsia="Arial"/>
          <w:szCs w:val="24"/>
        </w:rPr>
        <w:tab/>
        <w:t>turėtų teisę verstis ta veikla, kuri yra reikalinga Sutarčiai įvykdyti;</w:t>
      </w:r>
    </w:p>
    <w:p w14:paraId="1B5E2BE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3.1.1.2.</w:t>
      </w:r>
      <w:r w:rsidRPr="00E26C73">
        <w:rPr>
          <w:rFonts w:eastAsia="Arial"/>
          <w:szCs w:val="24"/>
        </w:rPr>
        <w:tab/>
        <w:t>atitiktų tiekėjų kvalifikacijai pirkimo dokumentuose nustatytus Sutarties tinkamam vykdymui būtinus reikalavimus bei neturėtų pirkimo dokumentuose nustatytų pašalinimo pagrindų;</w:t>
      </w:r>
    </w:p>
    <w:p w14:paraId="06C68F9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3.1.1.3.</w:t>
      </w:r>
      <w:r w:rsidRPr="00E26C73">
        <w:rPr>
          <w:rFonts w:eastAsia="Arial"/>
          <w:szCs w:val="24"/>
        </w:rPr>
        <w:tab/>
        <w:t>laikytųsi Tiekėjo pasiūlyme nurodytų įsipareigojimų, įskaitant, bet neapsiribojant – atitiktų pirkimo dokumentuose nustatytus kokybinių kriterijų reikšmes ir parametrus;</w:t>
      </w:r>
    </w:p>
    <w:p w14:paraId="0A7F4B7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3.1.1.4.</w:t>
      </w:r>
      <w:r w:rsidRPr="00E26C73">
        <w:rPr>
          <w:rFonts w:eastAsia="Arial"/>
          <w:szCs w:val="24"/>
        </w:rPr>
        <w:tab/>
        <w:t>užtikrintų nustatytų kokybės vadybos sistemos ir (arba) aplinkos apsaugos vadybos sistemos standartų taikymą, jeigu to reikalaujama pirkimo dokumentuose, ir turėtų tą patvirtinančius dokumentus.</w:t>
      </w:r>
    </w:p>
    <w:p w14:paraId="507E727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E26C73">
        <w:rPr>
          <w:rFonts w:eastAsia="Arial"/>
          <w:color w:val="000000"/>
          <w:szCs w:val="24"/>
        </w:rPr>
        <w:t>3.1.2.</w:t>
      </w:r>
      <w:r w:rsidRPr="00E26C73">
        <w:rPr>
          <w:rFonts w:eastAsia="Arial"/>
          <w:color w:val="000000"/>
          <w:szCs w:val="24"/>
        </w:rPr>
        <w:tab/>
        <w:t xml:space="preserve">Tuo atveju, kai Tiekėjas yra jungtinės veiklos partneriai, jie Pirkėjui už Sutarties vykdymą atsako solidariai. </w:t>
      </w:r>
      <w:r w:rsidRPr="00E26C73">
        <w:rPr>
          <w:rFonts w:eastAsia="Arial"/>
          <w:color w:val="000000"/>
          <w:szCs w:val="24"/>
          <w:shd w:val="clear" w:color="auto" w:fill="FFFFFF"/>
        </w:rPr>
        <w:t xml:space="preserve">Jeigu Tiekėjas remiasi </w:t>
      </w:r>
      <w:r w:rsidRPr="00E26C73">
        <w:rPr>
          <w:rFonts w:eastAsia="Arial"/>
          <w:color w:val="000000"/>
          <w:szCs w:val="24"/>
        </w:rPr>
        <w:t xml:space="preserve">ūkio </w:t>
      </w:r>
      <w:r w:rsidRPr="00E26C73">
        <w:rPr>
          <w:rFonts w:eastAsia="Arial"/>
          <w:color w:val="000000"/>
          <w:szCs w:val="24"/>
          <w:shd w:val="clear" w:color="auto" w:fill="FFFFFF"/>
        </w:rPr>
        <w:t xml:space="preserve">subjektų pajėgumais siekdamas atitikti finansinio ir ekonominio pajėgumo reikalavimus, Tiekėjas su tokiais </w:t>
      </w:r>
      <w:r w:rsidRPr="00E26C73">
        <w:rPr>
          <w:rFonts w:eastAsia="Arial"/>
          <w:color w:val="000000"/>
          <w:szCs w:val="24"/>
        </w:rPr>
        <w:t xml:space="preserve">ūkio </w:t>
      </w:r>
      <w:r w:rsidRPr="00E26C73">
        <w:rPr>
          <w:rFonts w:eastAsia="Arial"/>
          <w:color w:val="000000"/>
          <w:szCs w:val="24"/>
          <w:shd w:val="clear" w:color="auto" w:fill="FFFFFF"/>
        </w:rPr>
        <w:t>subjektais už Sutarties vykdymą atsako solidariai (jeigu to buvo reikalaujama pirkimo dokumentuose).</w:t>
      </w:r>
    </w:p>
    <w:p w14:paraId="1DF90F9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3.1.3.</w:t>
      </w:r>
      <w:r w:rsidRPr="00E26C73">
        <w:rPr>
          <w:rFonts w:eastAsia="Arial"/>
          <w:szCs w:val="24"/>
        </w:rPr>
        <w:tab/>
        <w:t xml:space="preserve">Tiekėjas taip pat atsako už tai, kad Tiekėjas, Sutartį tiesiogiai vykdantys subtiekėjai ir specialistai atitiktų jiems </w:t>
      </w:r>
      <w:r w:rsidRPr="00E26C73">
        <w:rPr>
          <w:szCs w:val="24"/>
        </w:rPr>
        <w:t>įstatymų bei kitų teisės aktų</w:t>
      </w:r>
      <w:r w:rsidRPr="00E26C73">
        <w:rPr>
          <w:rFonts w:eastAsia="Arial"/>
          <w:szCs w:val="24"/>
        </w:rPr>
        <w:t xml:space="preserve"> ir (arba) pirkimo dokumentų ir Tiekėjo pasiūlyme nustatytus profesinės kvalifikacijos ir kitus reikalavimus bei turėtų teisę verstis ta veikla, kuriai jie pasitelkiami. </w:t>
      </w:r>
    </w:p>
    <w:p w14:paraId="76D8436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9F036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26C73">
        <w:rPr>
          <w:rFonts w:eastAsia="Arial"/>
          <w:b/>
          <w:bCs/>
          <w:szCs w:val="24"/>
        </w:rPr>
        <w:t>3.2.</w:t>
      </w:r>
      <w:r w:rsidRPr="00E26C73">
        <w:rPr>
          <w:rFonts w:eastAsia="Arial"/>
          <w:b/>
          <w:bCs/>
          <w:szCs w:val="24"/>
        </w:rPr>
        <w:tab/>
        <w:t>Subtiekėjų bei specialistų pasitelkimas ir keitimas</w:t>
      </w:r>
    </w:p>
    <w:p w14:paraId="2C51CAB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58DA17C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3.2.1.</w:t>
      </w:r>
      <w:r w:rsidRPr="00E26C73">
        <w:rPr>
          <w:rFonts w:eastAsia="Arial"/>
          <w:szCs w:val="24"/>
        </w:rPr>
        <w:tab/>
      </w:r>
      <w:r w:rsidRPr="00E26C73">
        <w:rPr>
          <w:rFonts w:eastAsia="Arial"/>
          <w:color w:val="000000"/>
          <w:szCs w:val="24"/>
          <w:shd w:val="clear" w:color="auto" w:fill="FFFFFF"/>
        </w:rPr>
        <w:t>Tiekėjas įsipareigoja užtikrinti, kad Sutartį vykdys pirkime pasiūlyti ir kvalifikaci</w:t>
      </w:r>
      <w:r w:rsidRPr="00E26C73">
        <w:rPr>
          <w:rFonts w:eastAsia="Arial"/>
          <w:color w:val="000000"/>
          <w:szCs w:val="24"/>
        </w:rPr>
        <w:t>jos</w:t>
      </w:r>
      <w:r w:rsidRPr="00E26C7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eastAsia="Arial"/>
          <w:color w:val="000000"/>
          <w:szCs w:val="24"/>
        </w:rPr>
        <w:t xml:space="preserve">ir specialistų </w:t>
      </w:r>
      <w:r w:rsidRPr="00E26C73">
        <w:rPr>
          <w:rFonts w:eastAsia="Arial"/>
          <w:color w:val="000000"/>
          <w:szCs w:val="24"/>
          <w:shd w:val="clear" w:color="auto" w:fill="FFFFFF"/>
        </w:rPr>
        <w:t>veiksmus ar neveikimą. </w:t>
      </w:r>
    </w:p>
    <w:p w14:paraId="41CF3CE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3.2.2.</w:t>
      </w:r>
      <w:r w:rsidRPr="00E26C73">
        <w:rPr>
          <w:rFonts w:eastAsia="Arial"/>
          <w:szCs w:val="24"/>
        </w:rPr>
        <w:tab/>
      </w:r>
      <w:r w:rsidRPr="00E26C73">
        <w:rPr>
          <w:rFonts w:eastAsia="Arial"/>
          <w:color w:val="000000"/>
          <w:szCs w:val="24"/>
          <w:shd w:val="clear" w:color="auto" w:fill="FFFFFF"/>
        </w:rPr>
        <w:t>Sutarties vykdymui pasitelkiami subtiekėjai ir specialistai (jeigu tokie pasitelkiami) nurodomi Specialiosiose sąlygose. </w:t>
      </w:r>
    </w:p>
    <w:p w14:paraId="4661582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3.2.3.</w:t>
      </w:r>
      <w:r w:rsidRPr="00E26C73">
        <w:rPr>
          <w:rFonts w:eastAsia="Arial"/>
          <w:szCs w:val="24"/>
        </w:rPr>
        <w:tab/>
      </w:r>
      <w:r w:rsidRPr="00E26C73">
        <w:rPr>
          <w:rFonts w:eastAsia="Arial"/>
          <w:color w:val="000000"/>
          <w:szCs w:val="24"/>
          <w:shd w:val="clear" w:color="auto" w:fill="FFFFFF"/>
        </w:rPr>
        <w:t xml:space="preserve">Tiekėjas turi teisę Sutarties vykdymui pasitelkti naujus, Specialiosiose sąlygose nenurodytus subtiekėjus, kurių pajėgumais </w:t>
      </w:r>
      <w:r w:rsidRPr="00E26C73">
        <w:rPr>
          <w:rFonts w:eastAsia="Cambria"/>
          <w:color w:val="000000"/>
          <w:szCs w:val="24"/>
          <w:shd w:val="clear" w:color="auto" w:fill="FFFFFF"/>
        </w:rPr>
        <w:t>nesirėmė pirkimo dokumentuose numatytiems kvalifikacijos reikalavimams pagrįsti</w:t>
      </w:r>
      <w:r w:rsidRPr="00E26C7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eastAsia="Cambria"/>
          <w:color w:val="000000"/>
          <w:szCs w:val="24"/>
          <w:shd w:val="clear" w:color="auto" w:fill="FFFFFF"/>
        </w:rPr>
        <w:t>ne vėliau nei prieš 5 (penkias) darbo dienas</w:t>
      </w:r>
      <w:r w:rsidRPr="00E26C7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F803E1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3.2.4.</w:t>
      </w:r>
      <w:r w:rsidRPr="00E26C73">
        <w:rPr>
          <w:rFonts w:eastAsia="Arial"/>
          <w:szCs w:val="24"/>
        </w:rPr>
        <w:tab/>
      </w:r>
      <w:r w:rsidRPr="00E26C7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15D9E0D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3.2.5.</w:t>
      </w:r>
      <w:r w:rsidRPr="00E26C73">
        <w:rPr>
          <w:rFonts w:eastAsia="Cambria"/>
          <w:szCs w:val="24"/>
        </w:rPr>
        <w:tab/>
      </w:r>
      <w:r w:rsidRPr="00E26C73">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293DA6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3.2.6.</w:t>
      </w:r>
      <w:r w:rsidRPr="00E26C73">
        <w:rPr>
          <w:rFonts w:eastAsia="Arial"/>
          <w:szCs w:val="24"/>
        </w:rPr>
        <w:tab/>
      </w:r>
      <w:r w:rsidRPr="00E26C73">
        <w:rPr>
          <w:rFonts w:eastAsia="Arial"/>
          <w:color w:val="000000"/>
          <w:szCs w:val="24"/>
          <w:shd w:val="clear" w:color="auto" w:fill="FFFFFF"/>
        </w:rPr>
        <w:t xml:space="preserve">Subtiekėjas, kurio pajėgumais Tiekėjas rėmėsi, kad atitiktų pirkimo dokumentuose nustatytus </w:t>
      </w:r>
      <w:r w:rsidRPr="00E26C73">
        <w:rPr>
          <w:rFonts w:eastAsia="Arial"/>
          <w:color w:val="000000"/>
          <w:szCs w:val="24"/>
          <w:shd w:val="clear" w:color="auto" w:fill="FFFFFF"/>
        </w:rPr>
        <w:lastRenderedPageBreak/>
        <w:t>kvalifikacijos reikalavimus, gali būti keičiamas tik šiais atvejais: </w:t>
      </w:r>
    </w:p>
    <w:p w14:paraId="5D2E2E4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3.2.6.1.</w:t>
      </w:r>
      <w:r w:rsidRPr="00E26C73">
        <w:rPr>
          <w:rFonts w:eastAsia="Cambria"/>
          <w:szCs w:val="24"/>
        </w:rPr>
        <w:tab/>
      </w:r>
      <w:r w:rsidRPr="00E26C73">
        <w:rPr>
          <w:rFonts w:eastAsia="Cambria"/>
          <w:color w:val="000000"/>
          <w:szCs w:val="24"/>
          <w:shd w:val="clear" w:color="auto" w:fill="FFFFFF"/>
        </w:rPr>
        <w:t xml:space="preserve">kai subtiekėjui </w:t>
      </w:r>
      <w:r w:rsidRPr="00E26C73">
        <w:rPr>
          <w:szCs w:val="24"/>
        </w:rPr>
        <w:t>iškelta bankroto byla, pradėtas bankroto procesas ne teismo tvarka, jis tampa nemokus arba yra nemokumo tikimybė, sustabdo ūkinę veiklą ar susidaro analogiška situacija</w:t>
      </w:r>
      <w:r w:rsidRPr="00E26C73">
        <w:rPr>
          <w:rFonts w:eastAsia="Cambria"/>
          <w:color w:val="000000"/>
          <w:szCs w:val="24"/>
          <w:shd w:val="clear" w:color="auto" w:fill="FFFFFF"/>
        </w:rPr>
        <w:t>; </w:t>
      </w:r>
    </w:p>
    <w:p w14:paraId="4FB3497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3.2.6.2.</w:t>
      </w:r>
      <w:r w:rsidRPr="00E26C73">
        <w:rPr>
          <w:rFonts w:eastAsia="Cambria"/>
          <w:szCs w:val="24"/>
        </w:rPr>
        <w:tab/>
      </w:r>
      <w:r w:rsidRPr="00E26C7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163FF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3.2.6.3.</w:t>
      </w:r>
      <w:r w:rsidRPr="00E26C73">
        <w:rPr>
          <w:rFonts w:eastAsia="Cambria"/>
          <w:szCs w:val="24"/>
        </w:rPr>
        <w:tab/>
      </w:r>
      <w:r w:rsidRPr="00E26C73">
        <w:rPr>
          <w:rFonts w:eastAsia="Cambria"/>
          <w:color w:val="000000"/>
          <w:szCs w:val="24"/>
          <w:shd w:val="clear" w:color="auto" w:fill="FFFFFF"/>
        </w:rPr>
        <w:t xml:space="preserve">Naujas subtiekėjas, kuris keičiamas vietoje subtiekėjo, </w:t>
      </w:r>
      <w:r w:rsidRPr="00E26C73">
        <w:rPr>
          <w:rFonts w:eastAsia="Arial"/>
          <w:color w:val="000000"/>
          <w:szCs w:val="24"/>
          <w:shd w:val="clear" w:color="auto" w:fill="FFFFFF"/>
        </w:rPr>
        <w:t>kurio pajėgumais Tiekėjas rėmėsi, kad atitiktų pirkimo dokumentuose nustatytus kvalifikacijos reikalavimus (toliau – naujas subtiekėjas),</w:t>
      </w:r>
      <w:r w:rsidRPr="00E26C7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CA173A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w:t>
      </w:r>
      <w:r w:rsidRPr="00E26C73">
        <w:rPr>
          <w:rFonts w:eastAsia="Cambria"/>
          <w:szCs w:val="24"/>
        </w:rPr>
        <w:tab/>
      </w:r>
      <w:r w:rsidRPr="00E26C73">
        <w:rPr>
          <w:rFonts w:eastAsia="Cambria"/>
          <w:color w:val="000000"/>
          <w:szCs w:val="24"/>
          <w:shd w:val="clear" w:color="auto" w:fill="FFFFFF"/>
        </w:rPr>
        <w:t>Tiekėjo (ar subtiekėjų) specialista</w:t>
      </w:r>
      <w:r w:rsidRPr="00E26C73">
        <w:rPr>
          <w:rFonts w:eastAsia="Cambria"/>
          <w:color w:val="000000"/>
          <w:szCs w:val="24"/>
        </w:rPr>
        <w:t>s</w:t>
      </w:r>
      <w:r w:rsidRPr="00E26C73">
        <w:rPr>
          <w:rFonts w:eastAsia="Cambria"/>
          <w:color w:val="000000"/>
          <w:szCs w:val="24"/>
          <w:shd w:val="clear" w:color="auto" w:fill="FFFFFF"/>
        </w:rPr>
        <w:t>, vykdysiant</w:t>
      </w:r>
      <w:r w:rsidRPr="00E26C73">
        <w:rPr>
          <w:rFonts w:eastAsia="Cambria"/>
          <w:color w:val="000000"/>
          <w:szCs w:val="24"/>
        </w:rPr>
        <w:t>i</w:t>
      </w:r>
      <w:r w:rsidRPr="00E26C73">
        <w:rPr>
          <w:rFonts w:eastAsia="Cambria"/>
          <w:color w:val="000000"/>
          <w:szCs w:val="24"/>
          <w:shd w:val="clear" w:color="auto" w:fill="FFFFFF"/>
        </w:rPr>
        <w:t>s Sutartį, gali būti pakeisti šiais atvejais: </w:t>
      </w:r>
    </w:p>
    <w:p w14:paraId="08DE7DA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3.2.7.1.</w:t>
      </w:r>
      <w:r w:rsidRPr="00E26C73">
        <w:rPr>
          <w:rFonts w:eastAsia="Cambria"/>
          <w:szCs w:val="24"/>
        </w:rPr>
        <w:tab/>
      </w:r>
      <w:r w:rsidRPr="00E26C7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A86203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3.2.7.2.</w:t>
      </w:r>
      <w:r w:rsidRPr="00E26C73">
        <w:rPr>
          <w:rFonts w:eastAsia="Cambria"/>
          <w:szCs w:val="24"/>
        </w:rPr>
        <w:tab/>
      </w:r>
      <w:r w:rsidRPr="00E26C7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68DD31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3.2.8.</w:t>
      </w:r>
      <w:r w:rsidRPr="00E26C73">
        <w:rPr>
          <w:rFonts w:eastAsia="Cambria"/>
          <w:szCs w:val="24"/>
        </w:rPr>
        <w:tab/>
      </w:r>
      <w:r w:rsidRPr="00E26C73">
        <w:rPr>
          <w:rFonts w:eastAsia="Cambria"/>
          <w:color w:val="000000"/>
          <w:szCs w:val="24"/>
          <w:shd w:val="clear" w:color="auto" w:fill="FFFFFF"/>
        </w:rPr>
        <w:t>Naujas specialistas</w:t>
      </w:r>
      <w:r w:rsidRPr="00E26C73">
        <w:rPr>
          <w:rFonts w:eastAsia="Cambria"/>
          <w:color w:val="000000"/>
          <w:szCs w:val="24"/>
        </w:rPr>
        <w:t xml:space="preserve"> </w:t>
      </w:r>
      <w:r w:rsidRPr="00E26C73">
        <w:rPr>
          <w:rFonts w:eastAsia="Cambria"/>
          <w:color w:val="000000"/>
          <w:szCs w:val="24"/>
          <w:shd w:val="clear" w:color="auto" w:fill="FFFFFF"/>
        </w:rPr>
        <w:t>turi turėti ne žemesnę, nei pirkimo dokumentuose specialistui keliamą kvalifikaciją</w:t>
      </w:r>
      <w:r w:rsidRPr="00E26C73">
        <w:rPr>
          <w:rFonts w:eastAsia="Cambria"/>
          <w:color w:val="000000"/>
          <w:szCs w:val="24"/>
        </w:rPr>
        <w:t xml:space="preserve"> ir Tiekėjo pasiūlyme nurodytą keičiamo specialisto kvalifikaciją pirkimo dokumentuose nustatytiems kokybiniams kriterijams pagrįsti (jei taikoma)</w:t>
      </w:r>
      <w:r w:rsidRPr="00E26C73">
        <w:rPr>
          <w:rFonts w:eastAsia="Cambria"/>
          <w:color w:val="000000"/>
          <w:szCs w:val="24"/>
          <w:shd w:val="clear" w:color="auto" w:fill="FFFFFF"/>
        </w:rPr>
        <w:t xml:space="preserve">. </w:t>
      </w:r>
    </w:p>
    <w:p w14:paraId="69E6EFC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w:t>
      </w:r>
      <w:r w:rsidRPr="00E26C73">
        <w:rPr>
          <w:rFonts w:eastAsia="Cambria"/>
          <w:szCs w:val="24"/>
        </w:rPr>
        <w:tab/>
      </w:r>
      <w:r w:rsidRPr="00E26C73">
        <w:rPr>
          <w:rFonts w:eastAsia="Cambria"/>
          <w:color w:val="000000"/>
          <w:szCs w:val="24"/>
          <w:shd w:val="clear" w:color="auto" w:fill="FFFFFF"/>
        </w:rPr>
        <w:t xml:space="preserve">Tiekėjas privalo ne vėliau nei prieš 5 (penkias) darbo dienas iki numatomo subtiekėjo, </w:t>
      </w:r>
      <w:r w:rsidRPr="00E26C73">
        <w:rPr>
          <w:rFonts w:eastAsia="Arial"/>
          <w:color w:val="000000"/>
          <w:szCs w:val="24"/>
          <w:shd w:val="clear" w:color="auto" w:fill="FFFFFF"/>
        </w:rPr>
        <w:t xml:space="preserve">kurio pajėgumais Tiekėjas rėmėsi, kad atitiktų pirkimo dokumentuose nustatytus kvalifikacijos reikalavimus, ar specialisto </w:t>
      </w:r>
      <w:r w:rsidRPr="00E26C73">
        <w:rPr>
          <w:rFonts w:eastAsia="Cambria"/>
          <w:color w:val="000000"/>
          <w:szCs w:val="24"/>
          <w:shd w:val="clear" w:color="auto" w:fill="FFFFFF"/>
        </w:rPr>
        <w:t xml:space="preserve">keitimo pateikti Pirkėjui argumentuotą rašytinį prašymą ir šiuos dokumentus: </w:t>
      </w:r>
    </w:p>
    <w:p w14:paraId="5B8A169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3.2.9.1.</w:t>
      </w:r>
      <w:r w:rsidRPr="00E26C73">
        <w:rPr>
          <w:rFonts w:eastAsia="Cambria"/>
          <w:szCs w:val="24"/>
        </w:rPr>
        <w:tab/>
      </w:r>
      <w:r w:rsidRPr="00E26C7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B9067A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3.2.9.2.</w:t>
      </w:r>
      <w:r w:rsidRPr="00E26C73">
        <w:rPr>
          <w:rFonts w:eastAsia="Cambria"/>
          <w:szCs w:val="24"/>
        </w:rPr>
        <w:tab/>
      </w:r>
      <w:r w:rsidRPr="00E26C73">
        <w:rPr>
          <w:rFonts w:eastAsia="Cambria"/>
          <w:color w:val="000000"/>
          <w:szCs w:val="24"/>
        </w:rPr>
        <w:t xml:space="preserve">naujo subtiekėjo ar specialisto kvalifikaciją ir pašalinimo pagrindų nebuvimą įrodančius dokumentus pagal Sutarties reikalavimus.  </w:t>
      </w:r>
    </w:p>
    <w:p w14:paraId="4DE56D9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3.2.10.</w:t>
      </w:r>
      <w:r w:rsidRPr="00E26C73">
        <w:rPr>
          <w:rFonts w:eastAsia="Cambria"/>
          <w:szCs w:val="24"/>
        </w:rPr>
        <w:tab/>
      </w:r>
      <w:r w:rsidRPr="00E26C7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AA710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3.2.11.</w:t>
      </w:r>
      <w:r w:rsidRPr="00E26C73">
        <w:rPr>
          <w:rFonts w:eastAsia="Cambria"/>
          <w:szCs w:val="24"/>
        </w:rPr>
        <w:tab/>
      </w:r>
      <w:r w:rsidRPr="00E26C7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6C0043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3.2.12.</w:t>
      </w:r>
      <w:r w:rsidRPr="00E26C73">
        <w:rPr>
          <w:rFonts w:eastAsia="Cambria"/>
          <w:szCs w:val="24"/>
        </w:rPr>
        <w:tab/>
      </w:r>
      <w:r w:rsidRPr="00E26C73">
        <w:rPr>
          <w:rFonts w:eastAsia="Cambria"/>
          <w:color w:val="000000"/>
          <w:szCs w:val="24"/>
        </w:rPr>
        <w:t xml:space="preserve">Tiekėjas privalo pakeisti subtiekėją ar specialistą, jei paaiškėja, kad jis neatitinka jam pirkimo dokumentuose keliamų reikalavimų. </w:t>
      </w:r>
    </w:p>
    <w:p w14:paraId="2F6DD1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E26C73">
        <w:rPr>
          <w:rFonts w:eastAsia="Cambria"/>
          <w:color w:val="000000"/>
          <w:szCs w:val="24"/>
        </w:rPr>
        <w:t>3.2.13.</w:t>
      </w:r>
      <w:r w:rsidRPr="00E26C73">
        <w:rPr>
          <w:rFonts w:eastAsia="Cambria"/>
          <w:color w:val="000000"/>
          <w:szCs w:val="24"/>
        </w:rPr>
        <w:tab/>
      </w:r>
      <w:r w:rsidRPr="00E26C7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eastAsia="Cambria"/>
          <w:color w:val="D13438"/>
          <w:szCs w:val="24"/>
          <w:shd w:val="clear" w:color="auto" w:fill="FFFFFF"/>
        </w:rPr>
        <w:t xml:space="preserve"> </w:t>
      </w:r>
      <w:r w:rsidRPr="00E26C73">
        <w:rPr>
          <w:rFonts w:eastAsia="Cambria"/>
          <w:color w:val="000000"/>
          <w:szCs w:val="24"/>
          <w:shd w:val="clear" w:color="auto" w:fill="FFFFFF"/>
        </w:rPr>
        <w:t>ar specialistai, neatitinkantys pirkimo dokumentuose nustatytų kvalifikacijos reikalavimų</w:t>
      </w:r>
      <w:r w:rsidRPr="00E26C73">
        <w:rPr>
          <w:rFonts w:eastAsia="Cambria"/>
          <w:color w:val="000000"/>
          <w:szCs w:val="24"/>
        </w:rPr>
        <w:t>, reikalavimų dėl pašalinimo pagrindų nebuvimo (jei taikoma) ir Tiekėjo pasiūlyme nurodytų sąlygų pirkimo dokumentuose nustatytiems kokybiniams kriterijams pagrįsti</w:t>
      </w:r>
      <w:r w:rsidRPr="00E26C73">
        <w:rPr>
          <w:rFonts w:eastAsia="Cambria"/>
          <w:color w:val="000000"/>
          <w:szCs w:val="24"/>
          <w:shd w:val="clear" w:color="auto" w:fill="FFFFFF"/>
        </w:rPr>
        <w:t>, Tiekėjui taikoma Specialiosiose sąlygose nustatyto dydžio bauda.</w:t>
      </w:r>
    </w:p>
    <w:p w14:paraId="23070AB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0333EC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E26C73">
        <w:rPr>
          <w:rFonts w:eastAsia="Cambria"/>
          <w:b/>
          <w:bCs/>
          <w:color w:val="000000"/>
          <w:szCs w:val="24"/>
        </w:rPr>
        <w:t>3.3. Jungtinės veiklos partnerių keitimas</w:t>
      </w:r>
    </w:p>
    <w:p w14:paraId="28FC8E38" w14:textId="77777777" w:rsidR="002859C4" w:rsidRPr="00E26C73" w:rsidRDefault="002859C4" w:rsidP="002859C4">
      <w:pPr>
        <w:widowControl w:val="0"/>
        <w:pBdr>
          <w:top w:val="nil"/>
          <w:left w:val="nil"/>
          <w:bottom w:val="nil"/>
          <w:right w:val="nil"/>
          <w:between w:val="nil"/>
        </w:pBdr>
        <w:tabs>
          <w:tab w:val="left" w:pos="567"/>
        </w:tabs>
        <w:jc w:val="both"/>
        <w:rPr>
          <w:rFonts w:eastAsia="Cambria"/>
          <w:szCs w:val="24"/>
        </w:rPr>
      </w:pPr>
    </w:p>
    <w:p w14:paraId="7BE8D51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left="4548" w:hanging="720"/>
        <w:jc w:val="both"/>
        <w:rPr>
          <w:rFonts w:eastAsia="Cambria"/>
          <w:vanish/>
          <w:color w:val="000000"/>
          <w:szCs w:val="24"/>
          <w:shd w:val="clear" w:color="auto" w:fill="FFFFFF"/>
        </w:rPr>
      </w:pPr>
    </w:p>
    <w:p w14:paraId="2E435F3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9A7CF9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5D49AB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83F5E4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210ABC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749BA16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18CB72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5B240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698186E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E26C73">
        <w:rPr>
          <w:rFonts w:eastAsia="Arial"/>
          <w:b/>
          <w:color w:val="000000"/>
          <w:szCs w:val="24"/>
        </w:rPr>
        <w:t>3.4.</w:t>
      </w:r>
      <w:r w:rsidRPr="00E26C73">
        <w:rPr>
          <w:rFonts w:eastAsia="Arial"/>
          <w:b/>
          <w:color w:val="000000"/>
          <w:szCs w:val="24"/>
        </w:rPr>
        <w:tab/>
      </w:r>
      <w:r w:rsidRPr="00E26C73">
        <w:rPr>
          <w:rFonts w:eastAsia="Arial"/>
          <w:b/>
          <w:szCs w:val="24"/>
        </w:rPr>
        <w:t>Susitarimai dėl tiesioginio atsiskaitymo su subtiekėjais</w:t>
      </w:r>
    </w:p>
    <w:p w14:paraId="2921BA91"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DFF145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3.4.1.</w:t>
      </w:r>
      <w:r w:rsidRPr="00E26C73">
        <w:rPr>
          <w:rFonts w:eastAsia="Arial"/>
          <w:szCs w:val="24"/>
        </w:rPr>
        <w:tab/>
      </w:r>
      <w:r w:rsidRPr="00E26C7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DBAE70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3.4.1.1.</w:t>
      </w:r>
      <w:r w:rsidRPr="00E26C73">
        <w:rPr>
          <w:rFonts w:eastAsia="Cambria"/>
          <w:szCs w:val="24"/>
        </w:rPr>
        <w:tab/>
      </w:r>
      <w:r w:rsidRPr="00E26C7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63EBB1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lastRenderedPageBreak/>
        <w:t>3.4.1.2.</w:t>
      </w:r>
      <w:r w:rsidRPr="00E26C73">
        <w:rPr>
          <w:rFonts w:eastAsia="Cambria"/>
          <w:szCs w:val="24"/>
        </w:rPr>
        <w:tab/>
      </w:r>
      <w:r w:rsidRPr="00E26C7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F9BFAE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3.4.1.3.</w:t>
      </w:r>
      <w:r w:rsidRPr="00E26C73">
        <w:rPr>
          <w:rFonts w:eastAsia="Cambria"/>
          <w:szCs w:val="24"/>
        </w:rPr>
        <w:tab/>
      </w:r>
      <w:r w:rsidRPr="00E26C7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F56DC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3.4.1.4.</w:t>
      </w:r>
      <w:r w:rsidRPr="00E26C73">
        <w:rPr>
          <w:rFonts w:eastAsia="Cambria"/>
          <w:szCs w:val="24"/>
        </w:rPr>
        <w:tab/>
      </w:r>
      <w:r w:rsidRPr="00E26C73">
        <w:rPr>
          <w:rFonts w:eastAsia="Cambria"/>
          <w:color w:val="000000"/>
          <w:szCs w:val="24"/>
          <w:shd w:val="clear" w:color="auto" w:fill="FFFFFF"/>
        </w:rPr>
        <w:t>tiesioginio atsiskaitymo su subtiekėjais galimybė nekeičia Tiekėjo atsakomybės dėl Sutarties įvykdymo.</w:t>
      </w:r>
    </w:p>
    <w:p w14:paraId="2B820AF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6EAA59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E26C73">
        <w:rPr>
          <w:rFonts w:eastAsia="Arial"/>
          <w:b/>
          <w:caps/>
          <w:szCs w:val="24"/>
        </w:rPr>
        <w:t>4.</w:t>
      </w:r>
      <w:r w:rsidRPr="00E26C73">
        <w:rPr>
          <w:rFonts w:eastAsia="Arial"/>
          <w:b/>
          <w:caps/>
          <w:szCs w:val="24"/>
        </w:rPr>
        <w:tab/>
        <w:t>Šalių bendradarbiavimas</w:t>
      </w:r>
    </w:p>
    <w:p w14:paraId="62DFEDE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43B73C91"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4.1.</w:t>
      </w:r>
      <w:r w:rsidRPr="00E26C73">
        <w:rPr>
          <w:rFonts w:eastAsia="Arial"/>
          <w:b/>
          <w:szCs w:val="24"/>
        </w:rPr>
        <w:tab/>
        <w:t>Šalių bendradarbiavimo pareiga</w:t>
      </w:r>
    </w:p>
    <w:p w14:paraId="679B6B9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07BE67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4.1.1.</w:t>
      </w:r>
      <w:r w:rsidRPr="00E26C7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C46005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4.1.2.</w:t>
      </w:r>
      <w:r w:rsidRPr="00E26C73">
        <w:rPr>
          <w:rFonts w:eastAsia="Arial"/>
          <w:szCs w:val="24"/>
        </w:rPr>
        <w:tab/>
        <w:t>Šalys įsipareigoja užtikrinti, kad viena kitai teiks dokumentus ir (ar) kitą informaciją, kurie yra būtini Šalių tinkamam įsipareigojimų įvykdymui pagal Sutartį.</w:t>
      </w:r>
    </w:p>
    <w:p w14:paraId="64879C3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4.1.3.</w:t>
      </w:r>
      <w:r w:rsidRPr="00E26C73">
        <w:rPr>
          <w:rFonts w:eastAsia="Arial"/>
          <w:szCs w:val="24"/>
        </w:rPr>
        <w:tab/>
      </w:r>
      <w:r w:rsidRPr="00E26C73">
        <w:rPr>
          <w:rFonts w:eastAsia="Arial"/>
          <w:szCs w:val="24"/>
          <w:shd w:val="clear" w:color="auto" w:fill="FFFFFF"/>
        </w:rPr>
        <w:t xml:space="preserve">Jeigu Šalis susiduria su </w:t>
      </w:r>
      <w:r w:rsidRPr="00E26C73">
        <w:rPr>
          <w:rFonts w:eastAsia="Arial"/>
          <w:szCs w:val="24"/>
        </w:rPr>
        <w:t>S</w:t>
      </w:r>
      <w:r w:rsidRPr="00E26C73">
        <w:rPr>
          <w:rFonts w:eastAsia="Arial"/>
          <w:szCs w:val="24"/>
          <w:shd w:val="clear" w:color="auto" w:fill="FFFFFF"/>
        </w:rPr>
        <w:t>utarties vykdymo kliūtimi, ji turi nedelsdama, bet ne vėliau kaip per 5 (penkias) darbo dienas, įspėti kitą Šalį apie tokia</w:t>
      </w:r>
      <w:r w:rsidRPr="00E26C73">
        <w:rPr>
          <w:rFonts w:eastAsia="Arial"/>
          <w:szCs w:val="24"/>
        </w:rPr>
        <w:t>s</w:t>
      </w:r>
      <w:r w:rsidRPr="00E26C73">
        <w:rPr>
          <w:rFonts w:eastAsia="Arial"/>
          <w:szCs w:val="24"/>
          <w:shd w:val="clear" w:color="auto" w:fill="FFFFFF"/>
        </w:rPr>
        <w:t xml:space="preserve"> kliūtis</w:t>
      </w:r>
      <w:r w:rsidRPr="00E26C73">
        <w:rPr>
          <w:rFonts w:eastAsia="Arial"/>
          <w:szCs w:val="24"/>
        </w:rPr>
        <w:t xml:space="preserve"> ir imtis visų nuo jos priklausančių protingų priemonių toms kliūtims pašalinti. </w:t>
      </w:r>
    </w:p>
    <w:p w14:paraId="417FB91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BEBED5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E26C73">
        <w:rPr>
          <w:rFonts w:eastAsia="Arial"/>
          <w:b/>
          <w:color w:val="000000"/>
          <w:szCs w:val="24"/>
        </w:rPr>
        <w:t>4.2.</w:t>
      </w:r>
      <w:r w:rsidRPr="00E26C73">
        <w:rPr>
          <w:rFonts w:eastAsia="Arial"/>
          <w:b/>
          <w:color w:val="000000"/>
          <w:szCs w:val="24"/>
        </w:rPr>
        <w:tab/>
      </w:r>
      <w:r w:rsidRPr="00E26C73">
        <w:rPr>
          <w:rFonts w:eastAsia="Arial"/>
          <w:b/>
          <w:szCs w:val="24"/>
        </w:rPr>
        <w:t>Kontaktiniai asmenys</w:t>
      </w:r>
    </w:p>
    <w:p w14:paraId="04FDCC00"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787CCDB"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4.2.1.</w:t>
      </w:r>
      <w:r w:rsidRPr="00E26C73">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4FCAB18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4.2.2.</w:t>
      </w:r>
      <w:r w:rsidRPr="00E26C7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E090B7E"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4.2.3.</w:t>
      </w:r>
      <w:r w:rsidRPr="00E26C7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szCs w:val="24"/>
        </w:rPr>
        <w:t xml:space="preserve"> </w:t>
      </w:r>
      <w:r w:rsidRPr="00E26C73">
        <w:rPr>
          <w:rFonts w:eastAsia="Arial"/>
          <w:szCs w:val="24"/>
        </w:rPr>
        <w:t>vardą, pavardę, el. paštą ir telefono numerį.</w:t>
      </w:r>
    </w:p>
    <w:p w14:paraId="2C0AA1E3"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4.2.4.</w:t>
      </w:r>
      <w:r w:rsidRPr="00E26C7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F15563" w14:textId="77777777" w:rsidR="002859C4" w:rsidRPr="00E26C73" w:rsidRDefault="002859C4" w:rsidP="002859C4">
      <w:pPr>
        <w:widowControl w:val="0"/>
        <w:tabs>
          <w:tab w:val="left" w:pos="567"/>
          <w:tab w:val="left" w:pos="709"/>
          <w:tab w:val="left" w:pos="851"/>
          <w:tab w:val="left" w:pos="992"/>
          <w:tab w:val="left" w:pos="1134"/>
        </w:tabs>
        <w:jc w:val="center"/>
        <w:rPr>
          <w:rFonts w:eastAsia="Arial"/>
          <w:szCs w:val="24"/>
        </w:rPr>
      </w:pPr>
    </w:p>
    <w:p w14:paraId="7B657B3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lastRenderedPageBreak/>
        <w:t>5.</w:t>
      </w:r>
      <w:r w:rsidRPr="00E26C73">
        <w:rPr>
          <w:rFonts w:eastAsia="Arial"/>
          <w:b/>
          <w:caps/>
          <w:szCs w:val="24"/>
        </w:rPr>
        <w:tab/>
        <w:t>SUTARTIES VYKDYMO METU PATEIKIAMI dokumentai</w:t>
      </w:r>
    </w:p>
    <w:p w14:paraId="7F3525C0"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p>
    <w:p w14:paraId="34F63442"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5.1.</w:t>
      </w:r>
      <w:r w:rsidRPr="00E26C73">
        <w:rPr>
          <w:rFonts w:eastAsia="Arial"/>
          <w:b/>
          <w:szCs w:val="24"/>
        </w:rPr>
        <w:tab/>
        <w:t>Dokumentų kalba</w:t>
      </w:r>
    </w:p>
    <w:p w14:paraId="643F850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DFD242"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5.1.1.</w:t>
      </w:r>
      <w:r w:rsidRPr="00E26C73">
        <w:rPr>
          <w:rFonts w:eastAsia="Arial"/>
          <w:szCs w:val="24"/>
        </w:rPr>
        <w:tab/>
        <w:t>Visi tinkamam Sutarties vykdymui reikalingi dokumentai turi būti parengti lietuvių kalba, nebent Specialiosiose sąlygose yra nurodyta kitaip.</w:t>
      </w:r>
    </w:p>
    <w:p w14:paraId="6C9210F4"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5.1.2.</w:t>
      </w:r>
      <w:r w:rsidRPr="00E26C7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A15EE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p>
    <w:p w14:paraId="5BC25394" w14:textId="77777777" w:rsidR="002859C4" w:rsidRPr="00E26C73" w:rsidRDefault="002859C4" w:rsidP="002859C4">
      <w:pPr>
        <w:keepNext/>
        <w:keepLines/>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26C73">
        <w:rPr>
          <w:rFonts w:eastAsia="Arial"/>
          <w:b/>
          <w:szCs w:val="24"/>
        </w:rPr>
        <w:t>5.2.</w:t>
      </w:r>
      <w:r w:rsidRPr="00E26C73">
        <w:rPr>
          <w:rFonts w:eastAsia="Arial"/>
          <w:b/>
          <w:szCs w:val="24"/>
        </w:rPr>
        <w:tab/>
      </w:r>
      <w:r w:rsidRPr="00E26C73">
        <w:rPr>
          <w:rFonts w:eastAsia="Arial"/>
          <w:b/>
          <w:color w:val="000000"/>
          <w:szCs w:val="24"/>
        </w:rPr>
        <w:t>Naudojimo instrukcijos</w:t>
      </w:r>
    </w:p>
    <w:p w14:paraId="490D2D2E" w14:textId="77777777" w:rsidR="002859C4" w:rsidRPr="00E26C73" w:rsidRDefault="002859C4" w:rsidP="002859C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198B2471"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5.2.1.</w:t>
      </w:r>
      <w:r w:rsidRPr="00E26C73">
        <w:rPr>
          <w:rFonts w:eastAsia="Arial"/>
          <w:szCs w:val="24"/>
        </w:rPr>
        <w:tab/>
        <w:t>Jeigu Tiekėjas turi parengti ir (ar) pateikti Pirkėjui Prekių naudojimo instrukcijas, jos turi būti aiškios ir detalios, kad Pirkėjas, vadovaudamasis jomis, galėtų tinkamai naudoti patiektas Prekes.</w:t>
      </w:r>
    </w:p>
    <w:p w14:paraId="0A01B7A7"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5.2.2.</w:t>
      </w:r>
      <w:r w:rsidRPr="00E26C7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EF48C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p>
    <w:p w14:paraId="3CC7BC3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caps/>
          <w:szCs w:val="24"/>
        </w:rPr>
        <w:t>6.</w:t>
      </w:r>
      <w:r w:rsidRPr="00E26C73">
        <w:rPr>
          <w:rFonts w:eastAsia="Arial"/>
          <w:b/>
          <w:caps/>
          <w:szCs w:val="24"/>
        </w:rPr>
        <w:tab/>
        <w:t>PREKIŲ TIEKIMO PABAIGA IR PREKIŲ priėmimas</w:t>
      </w:r>
    </w:p>
    <w:p w14:paraId="558CF74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BF7427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6.1.</w:t>
      </w:r>
      <w:r w:rsidRPr="00E26C73">
        <w:rPr>
          <w:rFonts w:eastAsia="Arial"/>
          <w:b/>
          <w:szCs w:val="24"/>
        </w:rPr>
        <w:tab/>
        <w:t>Prekių tiekimo pabaiga</w:t>
      </w:r>
    </w:p>
    <w:p w14:paraId="77BCFF9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28A5CDB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w:t>
      </w:r>
      <w:r w:rsidRPr="00E26C73">
        <w:rPr>
          <w:rFonts w:eastAsia="Arial"/>
          <w:szCs w:val="24"/>
        </w:rPr>
        <w:tab/>
        <w:t xml:space="preserve">Prekių tiekimas laikomas užbaigtu, kai yra įvykdytos visos šios sąlygos: </w:t>
      </w:r>
    </w:p>
    <w:p w14:paraId="7BD2F15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6.1.1.1.</w:t>
      </w:r>
      <w:r w:rsidRPr="00E26C73">
        <w:rPr>
          <w:rFonts w:eastAsia="Arial"/>
          <w:szCs w:val="24"/>
        </w:rPr>
        <w:tab/>
        <w:t xml:space="preserve">Tiekėjas pristatė visas Prekes pagal Sutarties ir </w:t>
      </w:r>
      <w:r w:rsidRPr="00E26C73">
        <w:rPr>
          <w:szCs w:val="24"/>
        </w:rPr>
        <w:t>įstatymų bei kitų teisės aktų</w:t>
      </w:r>
      <w:r w:rsidRPr="00E26C73">
        <w:rPr>
          <w:rFonts w:eastAsia="Arial"/>
          <w:szCs w:val="24"/>
        </w:rPr>
        <w:t xml:space="preserve"> reikalavimus (ir kai suteiktos visos susijusios paslaugos, jei to reikalaujama), </w:t>
      </w:r>
    </w:p>
    <w:p w14:paraId="6680EE4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6.1.1.2.</w:t>
      </w:r>
      <w:r w:rsidRPr="00E26C73">
        <w:rPr>
          <w:rFonts w:eastAsia="Arial"/>
          <w:szCs w:val="24"/>
        </w:rPr>
        <w:tab/>
        <w:t>Tiekėjas perdavė Pirkėjui visą reikalingą dokumentaciją, įskaitant naudojimo instrukcijas ir garantijas (jei to reikalaujama),</w:t>
      </w:r>
    </w:p>
    <w:p w14:paraId="7B4297D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6.1.1.3.</w:t>
      </w:r>
      <w:r w:rsidRPr="00E26C73">
        <w:rPr>
          <w:rFonts w:eastAsia="Arial"/>
          <w:szCs w:val="24"/>
        </w:rPr>
        <w:tab/>
        <w:t>Tiekėjas apmokė Pirkėjo personalą, kaip naudoti Prekes (jeigu to reikalaujama),</w:t>
      </w:r>
    </w:p>
    <w:p w14:paraId="44C9440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6.1.1.4.</w:t>
      </w:r>
      <w:r w:rsidRPr="00E26C7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844218D"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6.1.1.5.</w:t>
      </w:r>
      <w:r w:rsidRPr="00E26C73">
        <w:rPr>
          <w:rFonts w:eastAsia="Arial"/>
          <w:szCs w:val="24"/>
        </w:rPr>
        <w:tab/>
        <w:t xml:space="preserve">Tiekėjas įvykdė kitas sąlygas, numatytas </w:t>
      </w:r>
      <w:r w:rsidRPr="00E26C73">
        <w:rPr>
          <w:szCs w:val="24"/>
        </w:rPr>
        <w:t>įstatymuose bei kituose teisės aktuose</w:t>
      </w:r>
      <w:r w:rsidRPr="00E26C73">
        <w:rPr>
          <w:rFonts w:eastAsia="Arial"/>
          <w:szCs w:val="24"/>
        </w:rPr>
        <w:t>, Sutartyje ir pasiūlyme, kurios turi būti įvykdytos tam, kad būtų laikoma, jog Prekių tiekimas yra užbaigtas, ir pateikė Pirkėjui tai įrodančius dokumentus.</w:t>
      </w:r>
    </w:p>
    <w:p w14:paraId="68C809F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5D3350B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6.2.</w:t>
      </w:r>
      <w:r w:rsidRPr="00E26C73">
        <w:rPr>
          <w:rFonts w:eastAsia="Arial"/>
          <w:b/>
          <w:szCs w:val="24"/>
        </w:rPr>
        <w:tab/>
        <w:t>Prekių perdavimas - priėmimas</w:t>
      </w:r>
    </w:p>
    <w:p w14:paraId="14ACBD0D"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DD4828"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6.2.1.</w:t>
      </w:r>
      <w:r w:rsidRPr="00E26C7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6125F55B"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6.2.2.</w:t>
      </w:r>
      <w:r w:rsidRPr="00E26C7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E26C73">
        <w:rPr>
          <w:rFonts w:eastAsia="Arial"/>
          <w:szCs w:val="24"/>
        </w:rPr>
        <w:lastRenderedPageBreak/>
        <w:t xml:space="preserve">perdavimo–priėmimo akto, kaip atskiro dokumento, reikalauti neprivaloma, Šalys susitaria, ir tai aiškiai nurodo Specialiosiose sąlygose, Prekių perdavimo–priėmimo aktu laikoma Sąskaita. </w:t>
      </w:r>
    </w:p>
    <w:p w14:paraId="08428133"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6.2.3.</w:t>
      </w:r>
      <w:r w:rsidRPr="00E26C73">
        <w:rPr>
          <w:rFonts w:eastAsia="Arial"/>
          <w:szCs w:val="24"/>
        </w:rPr>
        <w:tab/>
        <w:t xml:space="preserve">Tiekėjui pristačius Prekes, Pirkėjas atlieka jų patikrinimą ir privalo: </w:t>
      </w:r>
    </w:p>
    <w:p w14:paraId="7A632C8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6.2.3.1.</w:t>
      </w:r>
      <w:r w:rsidRPr="00E26C73">
        <w:rPr>
          <w:rFonts w:eastAsia="Arial"/>
          <w:szCs w:val="24"/>
        </w:rPr>
        <w:tab/>
        <w:t>ne vėliau kaip per 5 (penkias) darbo dienas nuo faktinio Prekių perdavimo priimti Prekes, pasirašydamas Prekių perdavimo–priėmimo aktą; arba</w:t>
      </w:r>
    </w:p>
    <w:p w14:paraId="49B067A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6.2.3.2.</w:t>
      </w:r>
      <w:r w:rsidRPr="00E26C7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eastAsia="Arial"/>
          <w:b/>
          <w:bCs/>
          <w:szCs w:val="24"/>
        </w:rPr>
        <w:t>Defektų aktas</w:t>
      </w:r>
      <w:r w:rsidRPr="00E26C73">
        <w:rPr>
          <w:rFonts w:eastAsia="Arial"/>
          <w:szCs w:val="24"/>
        </w:rPr>
        <w:t>); arba</w:t>
      </w:r>
    </w:p>
    <w:p w14:paraId="0F852A1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6.2.3.3.</w:t>
      </w:r>
      <w:r w:rsidRPr="00E26C73">
        <w:rPr>
          <w:rFonts w:eastAsia="Arial"/>
          <w:szCs w:val="24"/>
        </w:rPr>
        <w:tab/>
        <w:t xml:space="preserve">atsisakyti priimti Prekes ar jų dalį ir įteikti (arba išsiųsti) Defektų aktą Tiekėjui dėl netinkamų Prekių ar jų dalies. </w:t>
      </w:r>
    </w:p>
    <w:p w14:paraId="02AC859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6.2.4.</w:t>
      </w:r>
      <w:r w:rsidRPr="00E26C7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F8D54B6" w14:textId="4E710833"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6.2.5.</w:t>
      </w:r>
      <w:r w:rsidRPr="00E26C73">
        <w:rPr>
          <w:rFonts w:eastAsia="Arial"/>
          <w:szCs w:val="24"/>
        </w:rPr>
        <w:tab/>
        <w:t xml:space="preserve">Prekes, neatitinkančias Sutarties, </w:t>
      </w:r>
      <w:r w:rsidRPr="00E26C73">
        <w:rPr>
          <w:szCs w:val="24"/>
        </w:rPr>
        <w:t>įstatymų bei kitų teisės aktų</w:t>
      </w:r>
      <w:r w:rsidRPr="00E26C7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BF78AB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6.2.6.</w:t>
      </w:r>
      <w:r w:rsidRPr="00E26C7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291224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6.2.7.</w:t>
      </w:r>
      <w:r w:rsidRPr="00E26C7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C3C6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6.2.8.</w:t>
      </w:r>
      <w:r w:rsidRPr="00E26C73">
        <w:rPr>
          <w:rFonts w:eastAsia="Arial"/>
          <w:szCs w:val="24"/>
        </w:rPr>
        <w:tab/>
        <w:t>Jeigu Pirkėjas per 5 (penkias) darbo dienas nepateikia (neišsiunčia) Tiekėjui  Defektų akto, laikoma, kad Pirkėjas Prekes priėmė ir joms pretenzijų neturi.</w:t>
      </w:r>
    </w:p>
    <w:p w14:paraId="20053F7D"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6.2.9.</w:t>
      </w:r>
      <w:r w:rsidRPr="00E26C73">
        <w:rPr>
          <w:rFonts w:eastAsia="Arial"/>
          <w:szCs w:val="24"/>
        </w:rPr>
        <w:tab/>
        <w:t>Prekių praradimo ar sugadinimo ar atsitiktinio žuvimo rizika Pirkėjui iš Tiekėjo pereina nuo faktinio Prekių priėmimo momento.</w:t>
      </w:r>
    </w:p>
    <w:p w14:paraId="0461679E"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6.2.10.</w:t>
      </w:r>
      <w:r w:rsidRPr="00E26C73">
        <w:rPr>
          <w:rFonts w:eastAsia="Arial"/>
          <w:szCs w:val="24"/>
        </w:rPr>
        <w:tab/>
        <w:t xml:space="preserve">Pirkėjas turi teisę naudotis Prekėmis tik po Prekių perdavimo-priėmimo akto pasirašymo. </w:t>
      </w:r>
    </w:p>
    <w:p w14:paraId="27D0DDA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2D363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29907D6"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7.</w:t>
      </w:r>
      <w:r w:rsidRPr="00E26C73">
        <w:rPr>
          <w:rFonts w:eastAsia="Arial"/>
          <w:b/>
          <w:caps/>
          <w:szCs w:val="24"/>
        </w:rPr>
        <w:tab/>
        <w:t>Tiekėjo garantiniai įsipareigojimai</w:t>
      </w:r>
    </w:p>
    <w:p w14:paraId="53CE7708"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2B94307"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E26C73">
        <w:rPr>
          <w:rFonts w:eastAsia="Arial"/>
          <w:b/>
          <w:bCs/>
          <w:szCs w:val="24"/>
        </w:rPr>
        <w:t>7.1.</w:t>
      </w:r>
      <w:r w:rsidRPr="00E26C73">
        <w:rPr>
          <w:rFonts w:eastAsia="Arial"/>
          <w:b/>
          <w:bCs/>
          <w:szCs w:val="24"/>
        </w:rPr>
        <w:tab/>
      </w:r>
      <w:r w:rsidRPr="00E26C73">
        <w:rPr>
          <w:rFonts w:eastAsia="Arial"/>
          <w:b/>
          <w:szCs w:val="24"/>
        </w:rPr>
        <w:t>Garantiniai terminai</w:t>
      </w:r>
    </w:p>
    <w:p w14:paraId="084D2436"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1272D5BB"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7.1.1.</w:t>
      </w:r>
      <w:r w:rsidRPr="00E26C7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eastAsia="Arial"/>
          <w:szCs w:val="24"/>
        </w:rPr>
        <w:t>24 mėn.</w:t>
      </w:r>
      <w:r w:rsidRPr="00E26C73">
        <w:rPr>
          <w:rFonts w:eastAsia="Arial"/>
          <w:szCs w:val="24"/>
        </w:rPr>
        <w:t xml:space="preserve"> garantinis terminas. Garantinis terminas pradedamas skaičiuoti nuo pristatytų Prekių perdavimo–priėmimo akto pasirašymo dienos.</w:t>
      </w:r>
    </w:p>
    <w:p w14:paraId="5A7E1D8E"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7.1.2.</w:t>
      </w:r>
      <w:r w:rsidRPr="00E26C7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40BA63"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lastRenderedPageBreak/>
        <w:t>7.1.3.</w:t>
      </w:r>
      <w:r w:rsidRPr="00E26C7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3B2DB9"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5A55F02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7.2.</w:t>
      </w:r>
      <w:r w:rsidRPr="00E26C73">
        <w:rPr>
          <w:rFonts w:eastAsia="Arial"/>
          <w:b/>
          <w:bCs/>
          <w:szCs w:val="24"/>
        </w:rPr>
        <w:tab/>
      </w:r>
      <w:r w:rsidRPr="00E26C73">
        <w:rPr>
          <w:rFonts w:eastAsia="Arial"/>
          <w:b/>
          <w:szCs w:val="24"/>
        </w:rPr>
        <w:t>Pretenzijos dėl Prekių trūkumų</w:t>
      </w:r>
    </w:p>
    <w:p w14:paraId="2DEB72E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CA47E4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7.2.1.</w:t>
      </w:r>
      <w:r w:rsidRPr="00E26C7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8D72F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7.2.2.</w:t>
      </w:r>
      <w:r w:rsidRPr="00E26C7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811DCB"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60ABF8"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7.2.3.1. jei Prekės atitinka Sutartyje nurodytus reikalavimus – Pirkėjas;</w:t>
      </w:r>
    </w:p>
    <w:p w14:paraId="71B21DE9"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7.2.3.2. jei Prekės neatitinka Sutartyje nurodytų reikalavimų – Tiekėjas.</w:t>
      </w:r>
    </w:p>
    <w:p w14:paraId="59326529" w14:textId="77777777" w:rsidR="002859C4" w:rsidRPr="00E26C73" w:rsidRDefault="002859C4" w:rsidP="002859C4">
      <w:pPr>
        <w:tabs>
          <w:tab w:val="left" w:pos="567"/>
          <w:tab w:val="left" w:pos="851"/>
          <w:tab w:val="left" w:pos="992"/>
          <w:tab w:val="left" w:pos="1134"/>
        </w:tabs>
        <w:jc w:val="both"/>
        <w:rPr>
          <w:rFonts w:eastAsia="Arial"/>
          <w:szCs w:val="24"/>
        </w:rPr>
      </w:pPr>
    </w:p>
    <w:p w14:paraId="7D5FB6E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7.3.</w:t>
      </w:r>
      <w:r w:rsidRPr="00E26C73">
        <w:rPr>
          <w:rFonts w:eastAsia="Arial"/>
          <w:b/>
          <w:bCs/>
          <w:szCs w:val="24"/>
        </w:rPr>
        <w:tab/>
      </w:r>
      <w:r w:rsidRPr="00E26C73">
        <w:rPr>
          <w:rFonts w:eastAsia="Arial"/>
          <w:b/>
          <w:szCs w:val="24"/>
        </w:rPr>
        <w:t>Prekių trūkumų šalinimas</w:t>
      </w:r>
    </w:p>
    <w:p w14:paraId="5BF9848D"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E5F092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7.3.1.</w:t>
      </w:r>
      <w:r w:rsidRPr="00E26C73">
        <w:rPr>
          <w:rFonts w:eastAsia="Arial"/>
          <w:szCs w:val="24"/>
        </w:rPr>
        <w:tab/>
        <w:t xml:space="preserve">Tiekėjas privalo pašalinti Prekių trūkumus, sutaisydamas Prekes ar jų dalį arba pakeisdamas Prekę nauja Preke ar jos dalimi. </w:t>
      </w:r>
    </w:p>
    <w:p w14:paraId="6EEE5D7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7.3.2.</w:t>
      </w:r>
      <w:r w:rsidRPr="00E26C7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85026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7.3.3.</w:t>
      </w:r>
      <w:r w:rsidRPr="00E26C73">
        <w:rPr>
          <w:rFonts w:eastAsia="Arial"/>
          <w:szCs w:val="24"/>
        </w:rPr>
        <w:tab/>
        <w:t>Sutaisytoje Prekių dalyje pakartotinai nustačius Prekių trūkumų, Tiekėjas privalo pakeisti Prekes naujomis kokybiškomis Prekėmis, nebent Pirkėjas raštu sutiktų Prekes dar kartą taisyti.</w:t>
      </w:r>
    </w:p>
    <w:p w14:paraId="0EB96D8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7.3.4.</w:t>
      </w:r>
      <w:r w:rsidRPr="00E26C7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AAC8F0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7.3.5.</w:t>
      </w:r>
      <w:r w:rsidRPr="00E26C7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F8642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7.3.6.</w:t>
      </w:r>
      <w:r w:rsidRPr="00E26C73">
        <w:rPr>
          <w:rFonts w:eastAsia="Arial"/>
          <w:szCs w:val="24"/>
        </w:rPr>
        <w:tab/>
        <w:t>Tiekėjas, pašalinęs visus Prekių trūkumus, privalo apie tai informuoti Pirkėją.</w:t>
      </w:r>
    </w:p>
    <w:p w14:paraId="7C26E6D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7.3.7.</w:t>
      </w:r>
      <w:r w:rsidRPr="00E26C7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72823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72F9AC1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7.4.</w:t>
      </w:r>
      <w:r w:rsidRPr="00E26C73">
        <w:rPr>
          <w:rFonts w:eastAsia="Arial"/>
          <w:b/>
          <w:bCs/>
          <w:szCs w:val="24"/>
        </w:rPr>
        <w:tab/>
      </w:r>
      <w:r w:rsidRPr="00E26C73">
        <w:rPr>
          <w:rFonts w:eastAsia="Arial"/>
          <w:b/>
          <w:szCs w:val="24"/>
        </w:rPr>
        <w:t>Pirkėjo teisės, Tiekėjui nepašalinus Prekių trūkumų</w:t>
      </w:r>
    </w:p>
    <w:p w14:paraId="6F4B551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0CBE8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w:t>
      </w:r>
      <w:r w:rsidRPr="00E26C73">
        <w:rPr>
          <w:rFonts w:eastAsia="Arial"/>
          <w:szCs w:val="24"/>
        </w:rPr>
        <w:tab/>
        <w:t>Jeigu Tiekėjas atsisako pašalinti arba nepašalina Prekių trūkumų per Pirkėjo nustatytus protingus terminus, Pirkėjas turi teisę:</w:t>
      </w:r>
    </w:p>
    <w:p w14:paraId="5BF72E0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7.4.1.1.</w:t>
      </w:r>
      <w:r w:rsidRPr="00E26C7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AD46E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7.4.1.2.</w:t>
      </w:r>
      <w:r w:rsidRPr="00E26C7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8560D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7.4.1.3. grąžinti Prekes Tiekėjui ir nemokėti už tokias Prekes ar reikalauti grąžinti permoką bei nutraukti Sutartį.</w:t>
      </w:r>
    </w:p>
    <w:p w14:paraId="75E0BA9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7.4.2.</w:t>
      </w:r>
      <w:r w:rsidRPr="00E26C7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62622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7.4.3.</w:t>
      </w:r>
      <w:r w:rsidRPr="00E26C7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5C80C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7.4.4.</w:t>
      </w:r>
      <w:r w:rsidRPr="00E26C7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1DC45F5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18AE77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bCs/>
          <w:caps/>
          <w:szCs w:val="24"/>
        </w:rPr>
        <w:t>8.</w:t>
      </w:r>
      <w:r w:rsidRPr="00E26C73">
        <w:rPr>
          <w:rFonts w:eastAsia="Arial"/>
          <w:b/>
          <w:bCs/>
          <w:caps/>
          <w:szCs w:val="24"/>
        </w:rPr>
        <w:tab/>
      </w:r>
      <w:r w:rsidRPr="00E26C73">
        <w:rPr>
          <w:rFonts w:eastAsia="Arial"/>
          <w:b/>
          <w:caps/>
          <w:szCs w:val="24"/>
        </w:rPr>
        <w:t>PRISTATYMO terminai</w:t>
      </w:r>
    </w:p>
    <w:p w14:paraId="18DED664"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7D36E1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8.1.</w:t>
      </w:r>
      <w:r w:rsidRPr="00E26C73">
        <w:rPr>
          <w:rFonts w:eastAsia="Arial"/>
          <w:b/>
          <w:bCs/>
          <w:szCs w:val="24"/>
        </w:rPr>
        <w:tab/>
      </w:r>
      <w:r w:rsidRPr="00E26C73">
        <w:rPr>
          <w:rFonts w:eastAsia="Arial"/>
          <w:b/>
          <w:szCs w:val="24"/>
        </w:rPr>
        <w:t>Pristatymo terminai ir Prekių tiekimo grafikas</w:t>
      </w:r>
    </w:p>
    <w:p w14:paraId="4533C8FE"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B2812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8.1.1.</w:t>
      </w:r>
      <w:r w:rsidRPr="00E26C73">
        <w:rPr>
          <w:rFonts w:eastAsia="Arial"/>
          <w:szCs w:val="24"/>
        </w:rPr>
        <w:tab/>
        <w:t xml:space="preserve">Tiekėjas privalo pristatyti Prekes laikydamasis terminų, nurodytų Specialiosiose sąlygose. </w:t>
      </w:r>
    </w:p>
    <w:p w14:paraId="5112916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8.1.2.</w:t>
      </w:r>
      <w:r w:rsidRPr="00E26C7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eastAsia="Arial"/>
          <w:b/>
          <w:bCs/>
          <w:szCs w:val="24"/>
        </w:rPr>
        <w:t>Grafikas</w:t>
      </w:r>
      <w:r w:rsidRPr="00E26C73">
        <w:rPr>
          <w:rFonts w:eastAsia="Arial"/>
          <w:szCs w:val="24"/>
        </w:rPr>
        <w:t>).</w:t>
      </w:r>
    </w:p>
    <w:p w14:paraId="5062335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8.1.3.</w:t>
      </w:r>
      <w:r w:rsidRPr="00E26C73">
        <w:rPr>
          <w:rFonts w:eastAsia="Arial"/>
          <w:szCs w:val="24"/>
        </w:rPr>
        <w:tab/>
        <w:t>Jei aktualu, Grafike turi būti pažymėta, kurios Prekės gali būti pristatomos lygiagrečiai, o kurios gali būti pristatomos tik numatytu eiliškumu.</w:t>
      </w:r>
    </w:p>
    <w:p w14:paraId="6258F05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0921F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8.2.</w:t>
      </w:r>
      <w:r w:rsidRPr="00E26C73">
        <w:rPr>
          <w:rFonts w:eastAsia="Arial"/>
          <w:b/>
          <w:bCs/>
          <w:szCs w:val="24"/>
        </w:rPr>
        <w:tab/>
      </w:r>
      <w:r w:rsidRPr="00E26C73">
        <w:rPr>
          <w:rFonts w:eastAsia="Arial"/>
          <w:b/>
          <w:szCs w:val="24"/>
        </w:rPr>
        <w:t>Netesybos už Prekių pristatymo vėlavimą</w:t>
      </w:r>
    </w:p>
    <w:p w14:paraId="3E6974F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BA3A2B" w14:textId="7FB5AD76"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8.2.1.</w:t>
      </w:r>
      <w:r w:rsidRPr="00E26C73">
        <w:rPr>
          <w:rFonts w:eastAsia="Arial"/>
          <w:szCs w:val="24"/>
        </w:rPr>
        <w:tab/>
        <w:t xml:space="preserve">Jeigu </w:t>
      </w:r>
      <w:r w:rsidRPr="00D72894">
        <w:rPr>
          <w:rFonts w:eastAsia="Arial"/>
          <w:szCs w:val="24"/>
        </w:rPr>
        <w:t>Tiekėjas</w:t>
      </w:r>
      <w:r w:rsidR="00D94942" w:rsidRPr="00D72894">
        <w:rPr>
          <w:rFonts w:eastAsia="Arial"/>
          <w:szCs w:val="24"/>
        </w:rPr>
        <w:t xml:space="preserve"> </w:t>
      </w:r>
      <w:r w:rsidR="00D94942" w:rsidRPr="00D72894">
        <w:rPr>
          <w:rFonts w:eastAsia="Arial"/>
          <w:b/>
          <w:szCs w:val="24"/>
        </w:rPr>
        <w:t>neinformavęs Pirkėjo</w:t>
      </w:r>
      <w:r w:rsidRPr="00E26C73">
        <w:rPr>
          <w:rFonts w:eastAsia="Arial"/>
          <w:szCs w:val="24"/>
        </w:rPr>
        <w:t xml:space="preserve"> praleidžia Prekių pristatymo terminus, nustatytus Specialiosiose sąlygose, Tiekėjui iki Prekių pristatymo datos taikomos Specialiosiose sąlygose nurodyto dydžio netesybos. </w:t>
      </w:r>
    </w:p>
    <w:p w14:paraId="7956742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E26C73">
        <w:rPr>
          <w:rFonts w:eastAsia="Arial"/>
          <w:szCs w:val="24"/>
        </w:rPr>
        <w:t>8.2.2.</w:t>
      </w:r>
      <w:r w:rsidRPr="00E26C7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B3428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6C0B2135"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bCs/>
          <w:caps/>
          <w:szCs w:val="24"/>
        </w:rPr>
        <w:lastRenderedPageBreak/>
        <w:t>9.</w:t>
      </w:r>
      <w:r w:rsidRPr="00E26C73">
        <w:rPr>
          <w:rFonts w:eastAsia="Arial"/>
          <w:b/>
          <w:bCs/>
          <w:caps/>
          <w:szCs w:val="24"/>
        </w:rPr>
        <w:tab/>
      </w:r>
      <w:r w:rsidRPr="00E26C73">
        <w:rPr>
          <w:rFonts w:eastAsia="Arial"/>
          <w:b/>
          <w:caps/>
          <w:szCs w:val="24"/>
        </w:rPr>
        <w:t>Prievolių pagal Sutartį įvykdymo užtikrinimo būdai</w:t>
      </w:r>
    </w:p>
    <w:p w14:paraId="0205E000"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6F094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CC4129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09BF8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10.</w:t>
      </w:r>
      <w:r w:rsidRPr="00E26C73">
        <w:rPr>
          <w:rFonts w:eastAsia="Arial"/>
          <w:b/>
          <w:bCs/>
          <w:caps/>
          <w:szCs w:val="24"/>
        </w:rPr>
        <w:tab/>
      </w:r>
      <w:r w:rsidRPr="00E26C73">
        <w:rPr>
          <w:rFonts w:eastAsia="Arial"/>
          <w:b/>
          <w:caps/>
          <w:szCs w:val="24"/>
        </w:rPr>
        <w:t>Sutarties įvykdymo užtikrinimas</w:t>
      </w:r>
    </w:p>
    <w:p w14:paraId="3605C9B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717DD8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E26C7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E26C73">
        <w:rPr>
          <w:rFonts w:eastAsia="Arial"/>
          <w:color w:val="000000"/>
          <w:szCs w:val="24"/>
          <w:shd w:val="clear" w:color="auto" w:fill="FFFFFF"/>
          <w:vertAlign w:val="superscript"/>
        </w:rPr>
        <w:footnoteReference w:id="2"/>
      </w:r>
      <w:r w:rsidRPr="00E26C73">
        <w:rPr>
          <w:rFonts w:eastAsia="Arial"/>
          <w:color w:val="000000"/>
          <w:szCs w:val="24"/>
          <w:shd w:val="clear" w:color="auto" w:fill="FFFFFF"/>
        </w:rPr>
        <w:t>.</w:t>
      </w:r>
    </w:p>
    <w:p w14:paraId="099B37ED" w14:textId="77777777" w:rsidR="002859C4" w:rsidRPr="00E26C73" w:rsidRDefault="002859C4" w:rsidP="002859C4">
      <w:pPr>
        <w:tabs>
          <w:tab w:val="left" w:pos="567"/>
        </w:tabs>
        <w:jc w:val="both"/>
        <w:rPr>
          <w:rFonts w:eastAsia="Cambria"/>
          <w:szCs w:val="24"/>
        </w:rPr>
      </w:pPr>
      <w:r w:rsidRPr="00E26C7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E26C73">
        <w:rPr>
          <w:rFonts w:eastAsia="Cambria"/>
          <w:color w:val="000000"/>
          <w:szCs w:val="24"/>
          <w:shd w:val="clear" w:color="auto" w:fill="FFFFFF"/>
        </w:rPr>
        <w:t xml:space="preserve">), atitinkantį Bendrųjų sąlygų 10 skyriuje nurodytas sąlygas, per Specialiosiose sąlygose nustatytą terminą (toliau – </w:t>
      </w:r>
      <w:r w:rsidRPr="00E26C73">
        <w:rPr>
          <w:rFonts w:eastAsia="Cambria"/>
          <w:b/>
          <w:bCs/>
          <w:color w:val="000000"/>
          <w:szCs w:val="24"/>
          <w:shd w:val="clear" w:color="auto" w:fill="FFFFFF"/>
        </w:rPr>
        <w:t>Sutarties įvykdymo užtikrinimas</w:t>
      </w:r>
      <w:r w:rsidRPr="00E26C73">
        <w:rPr>
          <w:rFonts w:eastAsia="Cambria"/>
          <w:color w:val="000000"/>
          <w:szCs w:val="24"/>
          <w:shd w:val="clear" w:color="auto" w:fill="FFFFFF"/>
        </w:rPr>
        <w:t>).</w:t>
      </w:r>
      <w:r w:rsidRPr="00E26C73">
        <w:rPr>
          <w:rFonts w:eastAsia="Cambria"/>
          <w:szCs w:val="24"/>
        </w:rPr>
        <w:t xml:space="preserve"> </w:t>
      </w:r>
    </w:p>
    <w:p w14:paraId="22BD4070" w14:textId="77777777" w:rsidR="002859C4" w:rsidRPr="00E26C73" w:rsidRDefault="002859C4" w:rsidP="002859C4">
      <w:pPr>
        <w:tabs>
          <w:tab w:val="left" w:pos="567"/>
        </w:tabs>
        <w:jc w:val="both"/>
        <w:textAlignment w:val="baseline"/>
        <w:rPr>
          <w:szCs w:val="24"/>
        </w:rPr>
      </w:pPr>
      <w:r w:rsidRPr="00E26C7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5DCB26" w14:textId="77777777" w:rsidR="002859C4" w:rsidRPr="00E26C73" w:rsidRDefault="002859C4" w:rsidP="002859C4">
      <w:pPr>
        <w:tabs>
          <w:tab w:val="left" w:pos="567"/>
        </w:tabs>
        <w:jc w:val="both"/>
        <w:textAlignment w:val="baseline"/>
        <w:rPr>
          <w:szCs w:val="24"/>
        </w:rPr>
      </w:pPr>
      <w:r w:rsidRPr="00E26C7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6474F11" w14:textId="77777777" w:rsidR="002859C4" w:rsidRPr="00E26C73" w:rsidRDefault="002859C4" w:rsidP="002859C4">
      <w:pPr>
        <w:tabs>
          <w:tab w:val="left" w:pos="567"/>
        </w:tabs>
        <w:jc w:val="both"/>
        <w:textAlignment w:val="baseline"/>
        <w:rPr>
          <w:szCs w:val="24"/>
        </w:rPr>
      </w:pPr>
      <w:r w:rsidRPr="00E26C7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B105FC" w14:textId="77777777" w:rsidR="002859C4" w:rsidRPr="00E26C73" w:rsidRDefault="002859C4" w:rsidP="002859C4">
      <w:pPr>
        <w:tabs>
          <w:tab w:val="left" w:pos="567"/>
        </w:tabs>
        <w:jc w:val="both"/>
        <w:textAlignment w:val="baseline"/>
        <w:rPr>
          <w:szCs w:val="24"/>
        </w:rPr>
      </w:pPr>
      <w:r w:rsidRPr="00E26C7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3F60F9" w14:textId="77777777" w:rsidR="002859C4" w:rsidRPr="00E26C73" w:rsidRDefault="002859C4" w:rsidP="002859C4">
      <w:pPr>
        <w:tabs>
          <w:tab w:val="left" w:pos="567"/>
        </w:tabs>
        <w:jc w:val="both"/>
        <w:textAlignment w:val="baseline"/>
        <w:rPr>
          <w:szCs w:val="24"/>
        </w:rPr>
      </w:pPr>
      <w:r w:rsidRPr="00E26C73">
        <w:rPr>
          <w:szCs w:val="24"/>
        </w:rPr>
        <w:t>10.7. Sutarties įvykdymo užtikrinimas turi įsigalioti ne vėliau negu jo pateikimo Pirkėjui dieną. </w:t>
      </w:r>
    </w:p>
    <w:p w14:paraId="7C7814C8" w14:textId="77777777" w:rsidR="002859C4" w:rsidRPr="00E26C73" w:rsidRDefault="002859C4" w:rsidP="002859C4">
      <w:pPr>
        <w:tabs>
          <w:tab w:val="left" w:pos="567"/>
        </w:tabs>
        <w:jc w:val="both"/>
        <w:textAlignment w:val="baseline"/>
        <w:rPr>
          <w:szCs w:val="24"/>
        </w:rPr>
      </w:pPr>
      <w:r w:rsidRPr="00E26C73">
        <w:rPr>
          <w:szCs w:val="24"/>
        </w:rPr>
        <w:t>10.8. Sutarties įvykdymo užtikrinimo suma turi būti nurodoma ir išmokama eurais. </w:t>
      </w:r>
    </w:p>
    <w:p w14:paraId="25C2452D" w14:textId="77777777" w:rsidR="002859C4" w:rsidRPr="00E26C73" w:rsidRDefault="002859C4" w:rsidP="002859C4">
      <w:pPr>
        <w:tabs>
          <w:tab w:val="left" w:pos="567"/>
        </w:tabs>
        <w:jc w:val="both"/>
        <w:textAlignment w:val="baseline"/>
        <w:rPr>
          <w:szCs w:val="24"/>
        </w:rPr>
      </w:pPr>
      <w:r w:rsidRPr="00E26C73">
        <w:rPr>
          <w:szCs w:val="24"/>
        </w:rPr>
        <w:t>10.9. Sutarties įvykdymo užtikrinimas turi būti surašytas lietuvių arba kita kalba (esant Pirkėjo prašymui, turi būti pateiktas vertimas į lietuvių kalbą). </w:t>
      </w:r>
    </w:p>
    <w:p w14:paraId="28E4A764" w14:textId="77777777" w:rsidR="002859C4" w:rsidRPr="00E26C73" w:rsidRDefault="002859C4" w:rsidP="002859C4">
      <w:pPr>
        <w:tabs>
          <w:tab w:val="left" w:pos="567"/>
        </w:tabs>
        <w:jc w:val="both"/>
        <w:textAlignment w:val="baseline"/>
        <w:rPr>
          <w:szCs w:val="24"/>
        </w:rPr>
      </w:pPr>
      <w:r w:rsidRPr="00E26C73">
        <w:rPr>
          <w:szCs w:val="24"/>
        </w:rPr>
        <w:lastRenderedPageBreak/>
        <w:t>10.10. Sutarties įvykdymo užtikrinime nurodytas jo galiojimo terminas turi būti ne trumpesnis nei Sutarties galiojimo terminas. </w:t>
      </w:r>
    </w:p>
    <w:p w14:paraId="66F66B36" w14:textId="77777777" w:rsidR="002859C4" w:rsidRPr="00E26C73" w:rsidRDefault="002859C4" w:rsidP="002859C4">
      <w:pPr>
        <w:tabs>
          <w:tab w:val="left" w:pos="567"/>
        </w:tabs>
        <w:jc w:val="both"/>
        <w:textAlignment w:val="baseline"/>
        <w:rPr>
          <w:szCs w:val="24"/>
        </w:rPr>
      </w:pPr>
      <w:r w:rsidRPr="00E26C7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7BE630" w14:textId="77777777" w:rsidR="002859C4" w:rsidRPr="00E26C73" w:rsidRDefault="002859C4" w:rsidP="002859C4">
      <w:pPr>
        <w:tabs>
          <w:tab w:val="left" w:pos="567"/>
        </w:tabs>
        <w:jc w:val="both"/>
        <w:textAlignment w:val="baseline"/>
        <w:rPr>
          <w:szCs w:val="24"/>
        </w:rPr>
      </w:pPr>
      <w:r w:rsidRPr="00E26C7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2A3A84AC" w14:textId="77777777" w:rsidR="002859C4" w:rsidRPr="00E26C73" w:rsidRDefault="002859C4" w:rsidP="002859C4">
      <w:pPr>
        <w:tabs>
          <w:tab w:val="left" w:pos="567"/>
        </w:tabs>
        <w:jc w:val="both"/>
        <w:textAlignment w:val="baseline"/>
        <w:rPr>
          <w:szCs w:val="24"/>
        </w:rPr>
      </w:pPr>
      <w:r w:rsidRPr="00E26C7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2008E08" w14:textId="77777777" w:rsidR="002859C4" w:rsidRPr="00E26C73" w:rsidRDefault="002859C4" w:rsidP="002859C4">
      <w:pPr>
        <w:tabs>
          <w:tab w:val="left" w:pos="567"/>
        </w:tabs>
        <w:jc w:val="both"/>
        <w:rPr>
          <w:szCs w:val="24"/>
        </w:rPr>
      </w:pPr>
      <w:r w:rsidRPr="00E26C7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5590B1" w14:textId="77777777" w:rsidR="002859C4" w:rsidRPr="00E26C73" w:rsidRDefault="002859C4" w:rsidP="002859C4">
      <w:pPr>
        <w:tabs>
          <w:tab w:val="left" w:pos="567"/>
        </w:tabs>
        <w:jc w:val="both"/>
        <w:textAlignment w:val="baseline"/>
        <w:rPr>
          <w:szCs w:val="24"/>
        </w:rPr>
      </w:pPr>
      <w:r w:rsidRPr="00E26C7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9C8A3B" w14:textId="77777777" w:rsidR="002859C4" w:rsidRPr="00E26C73" w:rsidRDefault="002859C4" w:rsidP="002859C4">
      <w:pPr>
        <w:tabs>
          <w:tab w:val="left" w:pos="567"/>
        </w:tabs>
        <w:jc w:val="both"/>
        <w:textAlignment w:val="baseline"/>
        <w:rPr>
          <w:szCs w:val="24"/>
        </w:rPr>
      </w:pPr>
      <w:r w:rsidRPr="00E26C73">
        <w:rPr>
          <w:color w:val="333333"/>
          <w:szCs w:val="24"/>
        </w:rPr>
        <w:t xml:space="preserve">10.16. </w:t>
      </w:r>
      <w:r w:rsidRPr="00E26C73">
        <w:rPr>
          <w:color w:val="000000"/>
          <w:szCs w:val="24"/>
        </w:rPr>
        <w:t>Pirkėjas gali pasinaudoti Sutarties įvykdymo užtikrinimu, esant bet kuriai iš žemiau nurodytų aplinkybių:  </w:t>
      </w:r>
    </w:p>
    <w:p w14:paraId="036FA831" w14:textId="77777777" w:rsidR="002859C4" w:rsidRPr="00E26C73" w:rsidRDefault="002859C4" w:rsidP="002859C4">
      <w:pPr>
        <w:tabs>
          <w:tab w:val="left" w:pos="567"/>
        </w:tabs>
        <w:jc w:val="both"/>
        <w:textAlignment w:val="baseline"/>
        <w:rPr>
          <w:szCs w:val="24"/>
        </w:rPr>
      </w:pPr>
      <w:r w:rsidRPr="00E26C73">
        <w:rPr>
          <w:color w:val="000000"/>
          <w:szCs w:val="24"/>
        </w:rPr>
        <w:t>10.16.1. Tiekėjas nevykdo arba netinkamai vykdo savo įsipareigojimus pagal Sutartį;  </w:t>
      </w:r>
    </w:p>
    <w:p w14:paraId="6D942076" w14:textId="77777777" w:rsidR="002859C4" w:rsidRPr="00E26C73" w:rsidRDefault="002859C4" w:rsidP="002859C4">
      <w:pPr>
        <w:tabs>
          <w:tab w:val="left" w:pos="567"/>
        </w:tabs>
        <w:jc w:val="both"/>
        <w:textAlignment w:val="baseline"/>
        <w:rPr>
          <w:szCs w:val="24"/>
        </w:rPr>
      </w:pPr>
      <w:r w:rsidRPr="00E26C73">
        <w:rPr>
          <w:color w:val="000000"/>
          <w:szCs w:val="24"/>
        </w:rPr>
        <w:t>10.16.2. Tiekėjas per protingai nustatytą laikotarpį neįvykdo Pirkėjo nurodymo ištaisyti Prekių trūkumus;  </w:t>
      </w:r>
    </w:p>
    <w:p w14:paraId="66AE45B4" w14:textId="77777777" w:rsidR="002859C4" w:rsidRPr="00E26C73" w:rsidRDefault="002859C4" w:rsidP="002859C4">
      <w:pPr>
        <w:tabs>
          <w:tab w:val="left" w:pos="567"/>
        </w:tabs>
        <w:jc w:val="both"/>
        <w:textAlignment w:val="baseline"/>
        <w:rPr>
          <w:szCs w:val="24"/>
        </w:rPr>
      </w:pPr>
      <w:r w:rsidRPr="00E26C7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B4E787" w14:textId="77777777" w:rsidR="002859C4" w:rsidRPr="00E26C73" w:rsidRDefault="002859C4" w:rsidP="002859C4">
      <w:pPr>
        <w:tabs>
          <w:tab w:val="left" w:pos="567"/>
        </w:tabs>
        <w:jc w:val="both"/>
        <w:textAlignment w:val="baseline"/>
        <w:rPr>
          <w:szCs w:val="24"/>
        </w:rPr>
      </w:pPr>
      <w:r w:rsidRPr="00E26C73">
        <w:rPr>
          <w:color w:val="000000"/>
          <w:szCs w:val="24"/>
        </w:rPr>
        <w:t>10.16.4. Tiekėjas be pateisinamos priežasties (ne Sutartyje nustatytais atvejais) vienašališkai nutraukia Sutartį. </w:t>
      </w:r>
    </w:p>
    <w:p w14:paraId="2522F76B" w14:textId="77777777" w:rsidR="002859C4" w:rsidRPr="00E26C73" w:rsidRDefault="002859C4" w:rsidP="002859C4">
      <w:pPr>
        <w:tabs>
          <w:tab w:val="left" w:pos="567"/>
        </w:tabs>
        <w:jc w:val="both"/>
        <w:textAlignment w:val="baseline"/>
        <w:rPr>
          <w:szCs w:val="24"/>
        </w:rPr>
      </w:pPr>
      <w:r w:rsidRPr="00E26C7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97A8163" w14:textId="77777777" w:rsidR="002859C4" w:rsidRPr="00E26C73" w:rsidRDefault="002859C4" w:rsidP="002859C4">
      <w:pPr>
        <w:tabs>
          <w:tab w:val="left" w:pos="567"/>
        </w:tabs>
        <w:jc w:val="both"/>
        <w:textAlignment w:val="baseline"/>
        <w:rPr>
          <w:szCs w:val="24"/>
        </w:rPr>
      </w:pPr>
    </w:p>
    <w:p w14:paraId="7BC291AC" w14:textId="77777777" w:rsidR="002859C4" w:rsidRPr="00E26C73" w:rsidRDefault="002859C4" w:rsidP="002859C4">
      <w:pPr>
        <w:keepNext/>
        <w:keepLines/>
        <w:tabs>
          <w:tab w:val="left" w:pos="567"/>
          <w:tab w:val="left" w:pos="851"/>
          <w:tab w:val="left" w:pos="992"/>
          <w:tab w:val="left" w:pos="1134"/>
        </w:tabs>
        <w:jc w:val="center"/>
        <w:rPr>
          <w:rFonts w:eastAsia="Cambria"/>
          <w:caps/>
          <w:szCs w:val="24"/>
          <w14:numSpacing w14:val="tabular"/>
        </w:rPr>
      </w:pPr>
      <w:r w:rsidRPr="00E26C73">
        <w:rPr>
          <w:rFonts w:eastAsia="Cambria"/>
          <w:b/>
          <w:bCs/>
          <w:caps/>
          <w:szCs w:val="24"/>
          <w14:numSpacing w14:val="tabular"/>
        </w:rPr>
        <w:lastRenderedPageBreak/>
        <w:t>11.</w:t>
      </w:r>
      <w:r w:rsidRPr="00E26C73">
        <w:rPr>
          <w:rFonts w:eastAsia="Cambria"/>
          <w:b/>
          <w:bCs/>
          <w:caps/>
          <w:szCs w:val="24"/>
          <w14:numSpacing w14:val="tabular"/>
        </w:rPr>
        <w:tab/>
        <w:t>SUTARTIES KAINA IR JOS PERSKAIČIAVIMAS</w:t>
      </w:r>
    </w:p>
    <w:p w14:paraId="725B641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71C139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2828C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11.2. Pradinės sutarties vertė yra nurodyta Specialiosiose sąlygose.</w:t>
      </w:r>
    </w:p>
    <w:p w14:paraId="5EB01D9F"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6D4EB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11.4. Sutarties kainos peržiūra atliekama Sutarties Specialiųjų sąlygų 5.3 punkte nustatyta tvarka.</w:t>
      </w:r>
    </w:p>
    <w:p w14:paraId="6D7219F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11.5. Sutarties kiekių (apimčių) keitimas atliekamas Sutarties Specialiųjų sąlygų 5.4 punkte nustatyta tvarka.</w:t>
      </w:r>
    </w:p>
    <w:p w14:paraId="4D5B4E9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E27DF9" w14:textId="77777777" w:rsidR="002859C4" w:rsidRPr="00E26C73" w:rsidRDefault="002859C4" w:rsidP="002859C4">
      <w:pPr>
        <w:keepNext/>
        <w:keepLines/>
        <w:tabs>
          <w:tab w:val="left" w:pos="567"/>
          <w:tab w:val="left" w:pos="851"/>
          <w:tab w:val="left" w:pos="992"/>
          <w:tab w:val="left" w:pos="1134"/>
        </w:tabs>
        <w:jc w:val="center"/>
        <w:rPr>
          <w:rFonts w:eastAsia="Cambria"/>
          <w:b/>
          <w:bCs/>
          <w:caps/>
          <w:szCs w:val="24"/>
          <w14:numSpacing w14:val="tabular"/>
        </w:rPr>
      </w:pPr>
      <w:r w:rsidRPr="00E26C73">
        <w:rPr>
          <w:rFonts w:eastAsia="Cambria"/>
          <w:b/>
          <w:bCs/>
          <w:caps/>
          <w:szCs w:val="24"/>
          <w14:numSpacing w14:val="tabular"/>
        </w:rPr>
        <w:t>12.</w:t>
      </w:r>
      <w:r w:rsidRPr="00E26C73">
        <w:rPr>
          <w:rFonts w:eastAsia="Cambria"/>
          <w:b/>
          <w:bCs/>
          <w:caps/>
          <w:szCs w:val="24"/>
          <w14:numSpacing w14:val="tabular"/>
        </w:rPr>
        <w:tab/>
        <w:t>ATSISKAITYMO TVARKA</w:t>
      </w:r>
    </w:p>
    <w:p w14:paraId="06079D1E" w14:textId="77777777" w:rsidR="002859C4" w:rsidRPr="00E26C73" w:rsidRDefault="002859C4" w:rsidP="002859C4">
      <w:pPr>
        <w:keepNext/>
        <w:keepLines/>
        <w:tabs>
          <w:tab w:val="left" w:pos="567"/>
          <w:tab w:val="left" w:pos="851"/>
          <w:tab w:val="left" w:pos="992"/>
          <w:tab w:val="left" w:pos="1134"/>
        </w:tabs>
        <w:jc w:val="center"/>
        <w:rPr>
          <w:rFonts w:eastAsia="Cambria"/>
          <w:b/>
          <w:bCs/>
          <w:caps/>
          <w:szCs w:val="24"/>
          <w14:numSpacing w14:val="tabular"/>
        </w:rPr>
      </w:pPr>
    </w:p>
    <w:p w14:paraId="6D232B56"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12.1.</w:t>
      </w:r>
      <w:r w:rsidRPr="00E26C73">
        <w:rPr>
          <w:rFonts w:eastAsia="Arial"/>
          <w:b/>
          <w:bCs/>
          <w:szCs w:val="24"/>
        </w:rPr>
        <w:tab/>
      </w:r>
      <w:r w:rsidRPr="00E26C73">
        <w:rPr>
          <w:rFonts w:eastAsia="Arial"/>
          <w:b/>
          <w:szCs w:val="24"/>
        </w:rPr>
        <w:t>Išankstinis mokėjimas (avansas)</w:t>
      </w:r>
    </w:p>
    <w:p w14:paraId="79427F38"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1786A7" w14:textId="77777777" w:rsidR="002859C4" w:rsidRPr="00E26C73" w:rsidRDefault="002859C4" w:rsidP="002859C4">
      <w:pPr>
        <w:tabs>
          <w:tab w:val="left" w:pos="567"/>
        </w:tabs>
        <w:jc w:val="both"/>
        <w:textAlignment w:val="baseline"/>
        <w:rPr>
          <w:szCs w:val="24"/>
        </w:rPr>
      </w:pPr>
      <w:r w:rsidRPr="00E26C73">
        <w:rPr>
          <w:szCs w:val="24"/>
        </w:rPr>
        <w:t>12.1.1. Bendrųjų sąlygų 12.1 poskyrio sąlygos taikomos tuo atveju, jei Specialiųjų sąlygų 5.6 punkte yra nurodyta, kad Tiekėjui mokamas išankstinis mokėjimas (avansas). </w:t>
      </w:r>
    </w:p>
    <w:p w14:paraId="2C955929" w14:textId="77777777" w:rsidR="002859C4" w:rsidRPr="00E26C73" w:rsidRDefault="002859C4" w:rsidP="002859C4">
      <w:pPr>
        <w:tabs>
          <w:tab w:val="left" w:pos="567"/>
        </w:tabs>
        <w:jc w:val="both"/>
        <w:textAlignment w:val="baseline"/>
        <w:rPr>
          <w:szCs w:val="24"/>
        </w:rPr>
      </w:pPr>
      <w:r w:rsidRPr="00E26C73">
        <w:rPr>
          <w:szCs w:val="24"/>
        </w:rPr>
        <w:t>12.1.2. Pirkėjas sumoka Tiekėjui avansą – ne daugiau kaip Specialiosiose sąlygose nurodytas avanso dydis.</w:t>
      </w:r>
    </w:p>
    <w:p w14:paraId="788A3EFA" w14:textId="77777777" w:rsidR="002859C4" w:rsidRPr="00E26C73" w:rsidRDefault="002859C4" w:rsidP="002859C4">
      <w:pPr>
        <w:tabs>
          <w:tab w:val="left" w:pos="567"/>
        </w:tabs>
        <w:jc w:val="both"/>
        <w:textAlignment w:val="baseline"/>
        <w:rPr>
          <w:szCs w:val="24"/>
        </w:rPr>
      </w:pPr>
      <w:r w:rsidRPr="00E26C7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color w:val="000000"/>
          <w:szCs w:val="24"/>
        </w:rPr>
        <w:t>arba draudimo bendrovės laidavimo draudimo raštą arba kitą sutartinių įsipareigojimų įvykdymo užtikrinimą</w:t>
      </w:r>
      <w:r w:rsidRPr="00E26C73">
        <w:rPr>
          <w:color w:val="000000"/>
          <w:szCs w:val="24"/>
          <w:vertAlign w:val="superscript"/>
        </w:rPr>
        <w:footnoteReference w:id="3"/>
      </w:r>
      <w:r w:rsidRPr="00E26C73">
        <w:rPr>
          <w:color w:val="000000"/>
          <w:szCs w:val="24"/>
        </w:rPr>
        <w:t xml:space="preserve"> </w:t>
      </w:r>
      <w:r w:rsidRPr="00E26C73">
        <w:rPr>
          <w:szCs w:val="24"/>
        </w:rPr>
        <w:t xml:space="preserve">ne mažesnei kaip Specialiosiose sąlygose prašomo avanso dydžio sumai (toliau – </w:t>
      </w:r>
      <w:r w:rsidRPr="00E26C73">
        <w:rPr>
          <w:b/>
          <w:bCs/>
          <w:szCs w:val="24"/>
        </w:rPr>
        <w:t>Avanso užtikrinimas</w:t>
      </w:r>
      <w:r w:rsidRPr="00E26C73">
        <w:rPr>
          <w:szCs w:val="24"/>
        </w:rPr>
        <w:t>)</w:t>
      </w:r>
      <w:r w:rsidRPr="00E26C73">
        <w:rPr>
          <w:color w:val="000000"/>
          <w:szCs w:val="24"/>
        </w:rPr>
        <w:t>. </w:t>
      </w:r>
    </w:p>
    <w:p w14:paraId="6A9EE8CA" w14:textId="77777777" w:rsidR="002859C4" w:rsidRPr="00E26C73" w:rsidRDefault="002859C4" w:rsidP="002859C4">
      <w:pPr>
        <w:tabs>
          <w:tab w:val="left" w:pos="567"/>
        </w:tabs>
        <w:jc w:val="both"/>
        <w:textAlignment w:val="baseline"/>
        <w:rPr>
          <w:szCs w:val="24"/>
        </w:rPr>
      </w:pPr>
      <w:r w:rsidRPr="00E26C73">
        <w:rPr>
          <w:color w:val="000000"/>
          <w:szCs w:val="24"/>
        </w:rPr>
        <w:t xml:space="preserve">12.1.4. </w:t>
      </w:r>
      <w:r w:rsidRPr="00E26C7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5583D8" w14:textId="77777777" w:rsidR="002859C4" w:rsidRPr="00E26C73" w:rsidRDefault="002859C4" w:rsidP="002859C4">
      <w:pPr>
        <w:tabs>
          <w:tab w:val="left" w:pos="567"/>
        </w:tabs>
        <w:jc w:val="both"/>
        <w:textAlignment w:val="baseline"/>
        <w:rPr>
          <w:szCs w:val="24"/>
        </w:rPr>
      </w:pPr>
      <w:r w:rsidRPr="00E26C73">
        <w:rPr>
          <w:color w:val="000000"/>
          <w:szCs w:val="24"/>
        </w:rPr>
        <w:t xml:space="preserve">12.1.5. </w:t>
      </w:r>
      <w:r w:rsidRPr="00E26C7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AFD5FB" w14:textId="77777777" w:rsidR="002859C4" w:rsidRPr="00E26C73" w:rsidRDefault="002859C4" w:rsidP="002859C4">
      <w:pPr>
        <w:tabs>
          <w:tab w:val="left" w:pos="567"/>
        </w:tabs>
        <w:jc w:val="both"/>
        <w:textAlignment w:val="baseline"/>
        <w:rPr>
          <w:szCs w:val="24"/>
        </w:rPr>
      </w:pPr>
      <w:r w:rsidRPr="00E26C7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B0AFDC" w14:textId="77777777" w:rsidR="002859C4" w:rsidRPr="00E26C73" w:rsidRDefault="002859C4" w:rsidP="002859C4">
      <w:pPr>
        <w:tabs>
          <w:tab w:val="left" w:pos="567"/>
        </w:tabs>
        <w:jc w:val="both"/>
        <w:textAlignment w:val="baseline"/>
        <w:rPr>
          <w:szCs w:val="24"/>
        </w:rPr>
      </w:pPr>
      <w:r w:rsidRPr="00E26C73">
        <w:rPr>
          <w:szCs w:val="24"/>
        </w:rPr>
        <w:t>12.1.7. Avanso užtikrinimo suma turi būti nurodoma ir išmokama eurais. </w:t>
      </w:r>
    </w:p>
    <w:p w14:paraId="5D57752B" w14:textId="77777777" w:rsidR="002859C4" w:rsidRPr="00E26C73" w:rsidRDefault="002859C4" w:rsidP="002859C4">
      <w:pPr>
        <w:tabs>
          <w:tab w:val="left" w:pos="567"/>
        </w:tabs>
        <w:jc w:val="both"/>
        <w:textAlignment w:val="baseline"/>
        <w:rPr>
          <w:szCs w:val="24"/>
        </w:rPr>
      </w:pPr>
      <w:r w:rsidRPr="00E26C73">
        <w:rPr>
          <w:szCs w:val="24"/>
        </w:rPr>
        <w:lastRenderedPageBreak/>
        <w:t>12.1.8. Avanso užtikrinimas turi būti surašytas lietuvių arba kita kalba (esant Pirkėjo prašymui, turi būti pateiktas vertimas į lietuvių kalbą). </w:t>
      </w:r>
    </w:p>
    <w:p w14:paraId="7F36E230" w14:textId="77777777" w:rsidR="002859C4" w:rsidRPr="00E26C73" w:rsidRDefault="002859C4" w:rsidP="002859C4">
      <w:pPr>
        <w:tabs>
          <w:tab w:val="left" w:pos="567"/>
        </w:tabs>
        <w:jc w:val="both"/>
        <w:textAlignment w:val="baseline"/>
        <w:rPr>
          <w:szCs w:val="24"/>
        </w:rPr>
      </w:pPr>
      <w:r w:rsidRPr="00E26C73">
        <w:rPr>
          <w:szCs w:val="24"/>
        </w:rPr>
        <w:t>12.1.9. Avanso užtikrinime nurodytas jo galiojimo terminas turi būti ne trumpesnis negu 30 (trisdešimt) dienų po Sutartyje numatyto vėliausio sutartinių įsipareigojimų įvykdymo termino pabaigos.  </w:t>
      </w:r>
    </w:p>
    <w:p w14:paraId="77903708" w14:textId="77777777" w:rsidR="002859C4" w:rsidRPr="00E26C73" w:rsidRDefault="002859C4" w:rsidP="002859C4">
      <w:pPr>
        <w:tabs>
          <w:tab w:val="left" w:pos="567"/>
        </w:tabs>
        <w:jc w:val="both"/>
        <w:textAlignment w:val="baseline"/>
        <w:rPr>
          <w:szCs w:val="24"/>
        </w:rPr>
      </w:pPr>
      <w:r w:rsidRPr="00E26C73">
        <w:rPr>
          <w:szCs w:val="24"/>
        </w:rPr>
        <w:t>12.1.10. Avanso užtikrinimas, neatitinkantis šiame Sutarties poskyryje nustatytų reikalavimų, nebus priimamas. </w:t>
      </w:r>
    </w:p>
    <w:p w14:paraId="729C27D0" w14:textId="77777777" w:rsidR="002859C4" w:rsidRPr="00E26C73" w:rsidRDefault="002859C4" w:rsidP="002859C4">
      <w:pPr>
        <w:tabs>
          <w:tab w:val="left" w:pos="567"/>
        </w:tabs>
        <w:jc w:val="both"/>
        <w:textAlignment w:val="baseline"/>
        <w:rPr>
          <w:szCs w:val="24"/>
        </w:rPr>
      </w:pPr>
      <w:r w:rsidRPr="00E26C7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B044C8" w14:textId="77777777" w:rsidR="002859C4" w:rsidRPr="00E26C73" w:rsidRDefault="002859C4" w:rsidP="002859C4">
      <w:pPr>
        <w:tabs>
          <w:tab w:val="left" w:pos="567"/>
        </w:tabs>
        <w:jc w:val="both"/>
        <w:textAlignment w:val="baseline"/>
        <w:rPr>
          <w:szCs w:val="24"/>
        </w:rPr>
      </w:pPr>
      <w:r w:rsidRPr="00E26C73">
        <w:rPr>
          <w:szCs w:val="24"/>
        </w:rPr>
        <w:t>12.1.12. Pirkėjas sumoka Tiekėjui avansą per Specialiosiose sąlygose numatytą terminą nuo išankstinio mokėjimo sąskaitos ir Avanso užtikrinimo (jei taikoma) gavimo dienos. Sumokėto avanso suma išskaitoma iš mokėtinos sumos. </w:t>
      </w:r>
    </w:p>
    <w:p w14:paraId="644B8DFC" w14:textId="77777777" w:rsidR="002859C4" w:rsidRPr="00E26C73" w:rsidRDefault="002859C4" w:rsidP="002859C4">
      <w:pPr>
        <w:tabs>
          <w:tab w:val="left" w:pos="567"/>
        </w:tabs>
        <w:jc w:val="both"/>
        <w:textAlignment w:val="baseline"/>
        <w:rPr>
          <w:szCs w:val="24"/>
        </w:rPr>
      </w:pPr>
      <w:r w:rsidRPr="00E26C7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92FAF3" w14:textId="77777777" w:rsidR="002859C4" w:rsidRPr="00E26C73" w:rsidRDefault="002859C4" w:rsidP="002859C4">
      <w:pPr>
        <w:tabs>
          <w:tab w:val="left" w:pos="567"/>
        </w:tabs>
        <w:jc w:val="both"/>
        <w:textAlignment w:val="baseline"/>
        <w:rPr>
          <w:szCs w:val="24"/>
        </w:rPr>
      </w:pPr>
    </w:p>
    <w:p w14:paraId="3EB22687"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12.2.</w:t>
      </w:r>
      <w:r w:rsidRPr="00E26C73">
        <w:rPr>
          <w:rFonts w:eastAsia="Arial"/>
          <w:b/>
          <w:bCs/>
          <w:szCs w:val="24"/>
        </w:rPr>
        <w:tab/>
      </w:r>
      <w:r w:rsidRPr="00E26C73">
        <w:rPr>
          <w:rFonts w:eastAsia="Arial"/>
          <w:b/>
          <w:szCs w:val="24"/>
        </w:rPr>
        <w:t>Mokėjimų tvarka</w:t>
      </w:r>
    </w:p>
    <w:p w14:paraId="537CD23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69AA67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12.2.1.</w:t>
      </w:r>
      <w:r w:rsidRPr="00E26C7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5F1B698" w14:textId="77777777" w:rsidR="002859C4" w:rsidRPr="00EF6BD7"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12.2.1.1.</w:t>
      </w:r>
      <w:r w:rsidRPr="00E26C7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Pr="00E26C73">
          <w:rPr>
            <w:rFonts w:eastAsia="Arial"/>
            <w:color w:val="0563C1" w:themeColor="hyperlink"/>
            <w:szCs w:val="24"/>
            <w:u w:val="single"/>
          </w:rPr>
          <w:t>2014/55/ES</w:t>
        </w:r>
      </w:hyperlink>
      <w:r w:rsidRPr="00E26C73">
        <w:rPr>
          <w:rFonts w:eastAsia="Arial"/>
          <w:szCs w:val="24"/>
        </w:rPr>
        <w:t xml:space="preserve"> (toliau – </w:t>
      </w:r>
      <w:r w:rsidRPr="00E26C73">
        <w:rPr>
          <w:rFonts w:eastAsia="Arial"/>
          <w:b/>
          <w:bCs/>
          <w:szCs w:val="24"/>
        </w:rPr>
        <w:t>Europos elektroninių sąskaitų faktūrų</w:t>
      </w:r>
      <w:r w:rsidRPr="00E26C73">
        <w:rPr>
          <w:rFonts w:eastAsia="Arial"/>
          <w:szCs w:val="24"/>
        </w:rPr>
        <w:t xml:space="preserve"> </w:t>
      </w:r>
      <w:r w:rsidRPr="00EF6BD7">
        <w:rPr>
          <w:rFonts w:eastAsia="Arial"/>
          <w:b/>
          <w:bCs/>
          <w:szCs w:val="24"/>
        </w:rPr>
        <w:t>standartas</w:t>
      </w:r>
      <w:r w:rsidRPr="00EF6BD7">
        <w:rPr>
          <w:rFonts w:eastAsia="Arial"/>
          <w:szCs w:val="24"/>
        </w:rPr>
        <w:t>), Tiekėjas gali pateikti per informacinę sistemą “SABIS“ (</w:t>
      </w:r>
      <w:r w:rsidRPr="00EF6BD7">
        <w:rPr>
          <w:rFonts w:eastAsia="Arial"/>
          <w:color w:val="0000FF"/>
          <w:szCs w:val="24"/>
          <w:u w:val="single"/>
        </w:rPr>
        <w:t>sabis.nbfc.lt</w:t>
      </w:r>
      <w:r w:rsidRPr="00EF6BD7">
        <w:rPr>
          <w:rFonts w:eastAsia="Arial"/>
          <w:szCs w:val="24"/>
        </w:rPr>
        <w:t>) arba per kitą savo pasirinktą informacinę sistemą;</w:t>
      </w:r>
    </w:p>
    <w:p w14:paraId="44F6AD13" w14:textId="77777777" w:rsidR="002859C4" w:rsidRPr="00EF6BD7"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BD7">
        <w:rPr>
          <w:rFonts w:eastAsia="Arial"/>
          <w:szCs w:val="24"/>
        </w:rPr>
        <w:t>12.2.1.2.</w:t>
      </w:r>
      <w:r w:rsidRPr="00EF6BD7">
        <w:rPr>
          <w:rFonts w:eastAsia="Arial"/>
          <w:szCs w:val="24"/>
        </w:rPr>
        <w:tab/>
        <w:t>Europos elektroninių sąskaitų faktūrų standarto neatitinkančią elektroninę sąskaitą faktūrą Tiekėjas privalo pateikti, naudodamasis informacinės sistemos „SABIS“ priemonėmis (</w:t>
      </w:r>
      <w:r w:rsidRPr="00EF6BD7">
        <w:rPr>
          <w:rFonts w:eastAsia="Arial"/>
          <w:color w:val="0000FF"/>
          <w:szCs w:val="24"/>
          <w:u w:val="single"/>
        </w:rPr>
        <w:t>sabis.nbfc.lt</w:t>
      </w:r>
      <w:r w:rsidRPr="00EF6BD7">
        <w:rPr>
          <w:rFonts w:eastAsia="Arial"/>
          <w:szCs w:val="24"/>
        </w:rPr>
        <w:t>).</w:t>
      </w:r>
    </w:p>
    <w:p w14:paraId="465A932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BD7">
        <w:rPr>
          <w:rFonts w:eastAsia="Arial"/>
          <w:szCs w:val="24"/>
        </w:rPr>
        <w:t>12.2.2.</w:t>
      </w:r>
      <w:r w:rsidRPr="00EF6BD7">
        <w:rPr>
          <w:rFonts w:eastAsia="Arial"/>
          <w:szCs w:val="24"/>
        </w:rPr>
        <w:tab/>
        <w:t xml:space="preserve"> Pirkėjas elektronines sąskaitas faktūras priima ir apdoroja naudodamasis informacinės sistemos „SABIS“ priemonėmis, išskyrus VPĮ nustatytus išimtinius atvejus.</w:t>
      </w:r>
    </w:p>
    <w:p w14:paraId="1BCC5CE5"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12.2.3.</w:t>
      </w:r>
      <w:r w:rsidRPr="00E26C73">
        <w:rPr>
          <w:szCs w:val="24"/>
        </w:rPr>
        <w:tab/>
        <w:t>Išankstinio mokėjimo sąskaitas (jeigu Specialiosiose sąlygose yra numatytas avanso mokėjimas) Tiekėjas privalo pateikti šiame Sutarties poskyryje nustatyta tvarka.</w:t>
      </w:r>
    </w:p>
    <w:p w14:paraId="0A147E3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12.2.4.</w:t>
      </w:r>
      <w:r w:rsidRPr="00E26C73">
        <w:rPr>
          <w:rFonts w:eastAsia="Arial"/>
          <w:szCs w:val="24"/>
        </w:rPr>
        <w:tab/>
        <w:t>Pirkėjas atlieka mokėjimus už Prekes Specialiosiose sąlygose nustatytais terminais.</w:t>
      </w:r>
    </w:p>
    <w:p w14:paraId="4F3B6A6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12.2.5.</w:t>
      </w:r>
      <w:r w:rsidRPr="00E26C73">
        <w:rPr>
          <w:rFonts w:eastAsia="Arial"/>
          <w:szCs w:val="24"/>
        </w:rPr>
        <w:tab/>
        <w:t>Už mokėjimų pagal Sutartį vėlavimus, Pirkėjui taikomos netesybos Specialiosiose sąlygose nustatyta tvarka.</w:t>
      </w:r>
    </w:p>
    <w:p w14:paraId="356D205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12.2.6.</w:t>
      </w:r>
      <w:r w:rsidRPr="00E26C73">
        <w:rPr>
          <w:rFonts w:eastAsia="Arial"/>
          <w:szCs w:val="24"/>
        </w:rPr>
        <w:tab/>
        <w:t xml:space="preserve">Jeigu bet kuriuo metu po Prekių perdavimo–priėmimo akto pasirašymo paaiškėja, kad į jį įtrauktos Sutarties ir/ar </w:t>
      </w:r>
      <w:r w:rsidRPr="00E26C73">
        <w:rPr>
          <w:szCs w:val="24"/>
        </w:rPr>
        <w:t>įstatymų bei kitų teisės aktų</w:t>
      </w:r>
      <w:r w:rsidRPr="00E26C7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67EBBA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12.2.7.</w:t>
      </w:r>
      <w:r w:rsidRPr="00E26C73">
        <w:rPr>
          <w:rFonts w:eastAsia="Arial"/>
          <w:szCs w:val="24"/>
        </w:rPr>
        <w:tab/>
        <w:t>Jei Prekės pristatomos dalimis, aukščiau nurodyta atsiskaitymo tvarka galioja kiekvienai tokiai daliai, jei Specialiosiose sąlygose nenustatyta kitaip.</w:t>
      </w:r>
    </w:p>
    <w:p w14:paraId="36F15D18"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12.2.8.</w:t>
      </w:r>
      <w:r w:rsidRPr="00E26C73">
        <w:rPr>
          <w:rFonts w:eastAsia="Arial"/>
          <w:szCs w:val="24"/>
        </w:rPr>
        <w:tab/>
        <w:t>Jeigu Šalys sudaro trišalį susitarimą su subtiekėju:</w:t>
      </w:r>
    </w:p>
    <w:p w14:paraId="648D256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12.2.8.1.</w:t>
      </w:r>
      <w:r w:rsidRPr="00E26C7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DFD4E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12.2.8.2.</w:t>
      </w:r>
      <w:r w:rsidRPr="00E26C7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6F7738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E176160"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12.3.</w:t>
      </w:r>
      <w:r w:rsidRPr="00E26C73">
        <w:rPr>
          <w:rFonts w:eastAsia="Arial"/>
          <w:b/>
          <w:bCs/>
          <w:szCs w:val="24"/>
        </w:rPr>
        <w:tab/>
      </w:r>
      <w:r w:rsidRPr="00E26C73">
        <w:rPr>
          <w:rFonts w:eastAsia="Arial"/>
          <w:b/>
          <w:szCs w:val="24"/>
        </w:rPr>
        <w:t>Kiti atsiskaitymo klausimai</w:t>
      </w:r>
    </w:p>
    <w:p w14:paraId="01FF723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FCDC01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12.3.1.</w:t>
      </w:r>
      <w:r w:rsidRPr="00E26C73">
        <w:rPr>
          <w:rFonts w:eastAsia="Arial"/>
          <w:szCs w:val="24"/>
        </w:rPr>
        <w:tab/>
        <w:t>Pirkėjas privalo pervesti mokėjimus Tiekėjui į Tiekėjo banko sąskaitą, nurodytą Specialiosiose sąlygose.</w:t>
      </w:r>
    </w:p>
    <w:p w14:paraId="534EDB7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12.3.2.</w:t>
      </w:r>
      <w:r w:rsidRPr="00E26C7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4756E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12.3.3.</w:t>
      </w:r>
      <w:r w:rsidRPr="00E26C73">
        <w:rPr>
          <w:rFonts w:eastAsia="Arial"/>
          <w:szCs w:val="24"/>
        </w:rPr>
        <w:tab/>
        <w:t>Visi mokėjimai pagal Sutartį atliekami eurais.</w:t>
      </w:r>
    </w:p>
    <w:p w14:paraId="32DDA58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12.3.4.</w:t>
      </w:r>
      <w:r w:rsidRPr="00E26C73">
        <w:rPr>
          <w:rFonts w:eastAsia="Arial"/>
          <w:szCs w:val="24"/>
        </w:rPr>
        <w:tab/>
        <w:t>Už pavėluotus mokėjimus pagal Sutartį mokančioji Šalis privalo sumokėti kitai Šaliai Specialiosiose sąlygose nurodyto dydžio netesybas.</w:t>
      </w:r>
    </w:p>
    <w:p w14:paraId="7C22E13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26B9E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13.</w:t>
      </w:r>
      <w:r w:rsidRPr="00E26C73">
        <w:rPr>
          <w:rFonts w:eastAsia="Arial"/>
          <w:b/>
          <w:bCs/>
          <w:caps/>
          <w:szCs w:val="24"/>
        </w:rPr>
        <w:tab/>
      </w:r>
      <w:r w:rsidRPr="00E26C73">
        <w:rPr>
          <w:rFonts w:eastAsia="Arial"/>
          <w:b/>
          <w:caps/>
          <w:szCs w:val="24"/>
        </w:rPr>
        <w:t>Konfidenciali informacija</w:t>
      </w:r>
    </w:p>
    <w:p w14:paraId="25B75C6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660310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13.1.</w:t>
      </w:r>
      <w:r w:rsidRPr="00E26C73">
        <w:rPr>
          <w:rFonts w:eastAsia="Arial"/>
          <w:b/>
          <w:bCs/>
          <w:szCs w:val="24"/>
        </w:rPr>
        <w:tab/>
      </w:r>
      <w:r w:rsidRPr="00E26C7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44FAE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13.2.</w:t>
      </w:r>
      <w:r w:rsidRPr="000E3F1B">
        <w:rPr>
          <w:rFonts w:eastAsia="Arial"/>
          <w:szCs w:val="24"/>
        </w:rPr>
        <w:tab/>
      </w:r>
      <w:r w:rsidRPr="00E26C73">
        <w:rPr>
          <w:rFonts w:eastAsia="Arial"/>
          <w:szCs w:val="24"/>
        </w:rPr>
        <w:t>Šalis turi teisę atskleisti kitos Šalies konfidencialią informaciją šiais atvejais:</w:t>
      </w:r>
    </w:p>
    <w:p w14:paraId="785A86A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13.2.1.</w:t>
      </w:r>
      <w:r w:rsidRPr="00E26C7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D600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13.2.2.</w:t>
      </w:r>
      <w:r w:rsidRPr="00E26C73">
        <w:rPr>
          <w:rFonts w:eastAsia="Arial"/>
          <w:szCs w:val="24"/>
        </w:rPr>
        <w:tab/>
        <w:t xml:space="preserve">konfidencialią informaciją yra būtina atskleisti pagal </w:t>
      </w:r>
      <w:r w:rsidRPr="00E26C73">
        <w:rPr>
          <w:szCs w:val="24"/>
        </w:rPr>
        <w:t>įstatymų bei kitų teisės aktų</w:t>
      </w:r>
      <w:r w:rsidRPr="00E26C73">
        <w:rPr>
          <w:rFonts w:eastAsia="Arial"/>
          <w:szCs w:val="24"/>
        </w:rPr>
        <w:t xml:space="preserve"> reikalavimus, įskaitant atvejus, kai to pareikalauja viešojo administravimo subjektai, taip, kai jie apibrėžti Lietuvos Respublikos viešojo administravimo įstatyme. </w:t>
      </w:r>
    </w:p>
    <w:p w14:paraId="0488F96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13.3.</w:t>
      </w:r>
      <w:r w:rsidRPr="000E3F1B">
        <w:rPr>
          <w:rFonts w:eastAsia="Arial"/>
          <w:szCs w:val="24"/>
        </w:rPr>
        <w:tab/>
      </w:r>
      <w:r w:rsidRPr="00E26C73">
        <w:rPr>
          <w:rFonts w:eastAsia="Arial"/>
          <w:szCs w:val="24"/>
        </w:rPr>
        <w:t xml:space="preserve">Prieš atskleisdama konfidencialią informaciją, Šalis privalo informuoti kitą Šalį (tiek, kiek tai nedraudžiama pagal </w:t>
      </w:r>
      <w:r w:rsidRPr="00E26C73">
        <w:rPr>
          <w:szCs w:val="24"/>
        </w:rPr>
        <w:t>įstatymus bei kitus teisės aktus</w:t>
      </w:r>
      <w:r w:rsidRPr="00E26C73">
        <w:rPr>
          <w:rFonts w:eastAsia="Arial"/>
          <w:szCs w:val="24"/>
        </w:rPr>
        <w:t>) apie būtinybę arba gautą viešojo administravimo subjekto reikalavimą atskleisti konfidencialią informaciją ir imtis protingų priemonių, siekdama užtikrinti atskleistos informacijos konfidencialumą.</w:t>
      </w:r>
    </w:p>
    <w:p w14:paraId="15D3D11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lastRenderedPageBreak/>
        <w:t>13.4.</w:t>
      </w:r>
      <w:r w:rsidRPr="00E26C73">
        <w:rPr>
          <w:rFonts w:eastAsia="Arial"/>
          <w:b/>
          <w:bCs/>
          <w:szCs w:val="24"/>
        </w:rPr>
        <w:tab/>
      </w:r>
      <w:r w:rsidRPr="00E26C73">
        <w:rPr>
          <w:rFonts w:eastAsia="Arial"/>
          <w:szCs w:val="24"/>
        </w:rPr>
        <w:t>Šalis atsako:</w:t>
      </w:r>
    </w:p>
    <w:p w14:paraId="7A09F4F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13.4.1.</w:t>
      </w:r>
      <w:r w:rsidRPr="00E26C73">
        <w:rPr>
          <w:rFonts w:eastAsia="Arial"/>
          <w:szCs w:val="24"/>
        </w:rPr>
        <w:tab/>
        <w:t>už bet kokį neteisėtą, įskaitant atsitiktinį, kitos Šalies konfidencialios informacijos ar bet kurios jos dalies atskleidimą ar perdavimą arba konfidencialios informacijos neteisėtą naudojimą;</w:t>
      </w:r>
    </w:p>
    <w:p w14:paraId="6B0780B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13.4.2.</w:t>
      </w:r>
      <w:r w:rsidRPr="00E26C7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9E2F12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13.5.</w:t>
      </w:r>
      <w:r w:rsidRPr="00E26C73">
        <w:rPr>
          <w:rFonts w:eastAsia="Arial"/>
          <w:b/>
          <w:bCs/>
          <w:szCs w:val="24"/>
        </w:rPr>
        <w:tab/>
      </w:r>
      <w:r w:rsidRPr="00E26C7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324985C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99E411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14.</w:t>
      </w:r>
      <w:r w:rsidRPr="00E26C73">
        <w:rPr>
          <w:rFonts w:eastAsia="Arial"/>
          <w:b/>
          <w:bCs/>
          <w:caps/>
          <w:szCs w:val="24"/>
        </w:rPr>
        <w:tab/>
      </w:r>
      <w:r w:rsidRPr="00E26C73">
        <w:rPr>
          <w:rFonts w:eastAsia="Arial"/>
          <w:b/>
          <w:caps/>
          <w:szCs w:val="24"/>
        </w:rPr>
        <w:t>Asmens duomenų apsauga</w:t>
      </w:r>
    </w:p>
    <w:p w14:paraId="5733FDB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099916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14.1.</w:t>
      </w:r>
      <w:r w:rsidRPr="00E26C73">
        <w:rPr>
          <w:rFonts w:eastAsia="Arial"/>
          <w:b/>
          <w:bCs/>
          <w:szCs w:val="24"/>
        </w:rPr>
        <w:tab/>
      </w:r>
      <w:r w:rsidRPr="00E26C73">
        <w:rPr>
          <w:rFonts w:eastAsia="Arial"/>
          <w:szCs w:val="24"/>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E26C73">
          <w:rPr>
            <w:rFonts w:eastAsia="Arial"/>
            <w:color w:val="0563C1" w:themeColor="hyperlink"/>
            <w:szCs w:val="24"/>
            <w:u w:val="single"/>
          </w:rPr>
          <w:t>(ES) 2016/679</w:t>
        </w:r>
      </w:hyperlink>
      <w:r w:rsidRPr="00E26C73">
        <w:rPr>
          <w:rFonts w:eastAsia="Arial"/>
          <w:szCs w:val="24"/>
        </w:rPr>
        <w:t xml:space="preserve"> dėl fizinių asmenų apsaugos tvarkant asmens duomenis ir dėl laisvo tokių duomenų judėjimo ir kuriuo panaikinama Direktyva </w:t>
      </w:r>
      <w:hyperlink r:id="rId13" w:tgtFrame="_blank" w:history="1">
        <w:r w:rsidRPr="00E26C73">
          <w:rPr>
            <w:rFonts w:eastAsia="Arial"/>
            <w:color w:val="0563C1" w:themeColor="hyperlink"/>
            <w:szCs w:val="24"/>
            <w:u w:val="single"/>
          </w:rPr>
          <w:t>95/46/EB</w:t>
        </w:r>
      </w:hyperlink>
      <w:r w:rsidRPr="00E26C73">
        <w:rPr>
          <w:rFonts w:eastAsia="Arial"/>
          <w:szCs w:val="24"/>
        </w:rPr>
        <w:t xml:space="preserve"> (Bendrasis duomenų apsaugos reglamentas) ir kitų teisės aktų, reglamentuojančių asmens duomenų tvarkymą, nuostatomis.</w:t>
      </w:r>
    </w:p>
    <w:p w14:paraId="1E6BE52D" w14:textId="77777777" w:rsidR="002859C4" w:rsidRPr="00E26C73" w:rsidRDefault="002859C4" w:rsidP="002859C4">
      <w:pPr>
        <w:tabs>
          <w:tab w:val="left" w:pos="567"/>
          <w:tab w:val="left" w:pos="851"/>
          <w:tab w:val="left" w:pos="992"/>
          <w:tab w:val="left" w:pos="1134"/>
        </w:tabs>
        <w:jc w:val="both"/>
        <w:rPr>
          <w:szCs w:val="24"/>
        </w:rPr>
      </w:pPr>
      <w:r w:rsidRPr="000E3F1B">
        <w:rPr>
          <w:szCs w:val="24"/>
        </w:rPr>
        <w:t>14.2.</w:t>
      </w:r>
      <w:r w:rsidRPr="000E3F1B">
        <w:rPr>
          <w:szCs w:val="24"/>
        </w:rPr>
        <w:tab/>
      </w:r>
      <w:r w:rsidRPr="00E26C7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43B123" w14:textId="77777777" w:rsidR="002859C4" w:rsidRPr="00E26C73" w:rsidRDefault="002859C4" w:rsidP="002859C4">
      <w:pPr>
        <w:tabs>
          <w:tab w:val="left" w:pos="567"/>
          <w:tab w:val="left" w:pos="851"/>
          <w:tab w:val="left" w:pos="992"/>
          <w:tab w:val="left" w:pos="1134"/>
        </w:tabs>
        <w:ind w:left="360" w:firstLine="53"/>
        <w:jc w:val="both"/>
        <w:rPr>
          <w:rFonts w:eastAsia="Arial"/>
          <w:szCs w:val="24"/>
        </w:rPr>
      </w:pPr>
    </w:p>
    <w:p w14:paraId="3BEF5D2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E26C73">
        <w:rPr>
          <w:rFonts w:eastAsia="Arial"/>
          <w:b/>
          <w:bCs/>
          <w:caps/>
          <w:color w:val="000000"/>
          <w:szCs w:val="24"/>
        </w:rPr>
        <w:t>15.</w:t>
      </w:r>
      <w:r w:rsidRPr="00E26C73">
        <w:rPr>
          <w:rFonts w:eastAsia="Arial"/>
          <w:b/>
          <w:bCs/>
          <w:caps/>
          <w:color w:val="000000"/>
          <w:szCs w:val="24"/>
        </w:rPr>
        <w:tab/>
      </w:r>
      <w:r w:rsidRPr="00E26C73">
        <w:rPr>
          <w:rFonts w:eastAsia="Arial"/>
          <w:b/>
          <w:caps/>
          <w:szCs w:val="24"/>
        </w:rPr>
        <w:t>INTELEKTINĖ NUOSAVYBĖ</w:t>
      </w:r>
    </w:p>
    <w:p w14:paraId="68D468CE"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37C596A1" w14:textId="77777777" w:rsidR="002859C4" w:rsidRPr="00E26C73" w:rsidRDefault="002859C4" w:rsidP="002859C4">
      <w:pPr>
        <w:tabs>
          <w:tab w:val="left" w:pos="567"/>
        </w:tabs>
        <w:jc w:val="both"/>
        <w:textAlignment w:val="baseline"/>
        <w:rPr>
          <w:szCs w:val="24"/>
        </w:rPr>
      </w:pPr>
      <w:r w:rsidRPr="00E26C7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078A1" w14:textId="77777777" w:rsidR="002859C4" w:rsidRPr="00E26C73" w:rsidRDefault="002859C4" w:rsidP="002859C4">
      <w:pPr>
        <w:tabs>
          <w:tab w:val="left" w:pos="567"/>
        </w:tabs>
        <w:jc w:val="both"/>
        <w:textAlignment w:val="baseline"/>
        <w:rPr>
          <w:szCs w:val="24"/>
        </w:rPr>
      </w:pPr>
      <w:r w:rsidRPr="00E26C7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26C73">
        <w:rPr>
          <w:i/>
          <w:iCs/>
          <w:szCs w:val="24"/>
        </w:rPr>
        <w:t>sui generis</w:t>
      </w:r>
      <w:r w:rsidRPr="00E26C7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907FAD" w14:textId="77777777" w:rsidR="002859C4" w:rsidRPr="00E26C73" w:rsidRDefault="002859C4" w:rsidP="002859C4">
      <w:pPr>
        <w:tabs>
          <w:tab w:val="left" w:pos="567"/>
        </w:tabs>
        <w:jc w:val="both"/>
        <w:textAlignment w:val="baseline"/>
        <w:rPr>
          <w:szCs w:val="24"/>
        </w:rPr>
      </w:pPr>
      <w:r w:rsidRPr="00E26C7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7EB264" w14:textId="77777777" w:rsidR="002859C4" w:rsidRPr="00E26C73" w:rsidRDefault="002859C4" w:rsidP="002859C4">
      <w:pPr>
        <w:tabs>
          <w:tab w:val="left" w:pos="567"/>
        </w:tabs>
        <w:jc w:val="both"/>
        <w:textAlignment w:val="baseline"/>
        <w:rPr>
          <w:szCs w:val="24"/>
        </w:rPr>
      </w:pPr>
    </w:p>
    <w:p w14:paraId="598E760D"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lastRenderedPageBreak/>
        <w:t>16.</w:t>
      </w:r>
      <w:r w:rsidRPr="00E26C73">
        <w:rPr>
          <w:rFonts w:eastAsia="Arial"/>
          <w:b/>
          <w:bCs/>
          <w:caps/>
          <w:szCs w:val="24"/>
        </w:rPr>
        <w:tab/>
      </w:r>
      <w:r w:rsidRPr="00E26C73">
        <w:rPr>
          <w:rFonts w:eastAsia="Arial"/>
          <w:b/>
          <w:caps/>
          <w:szCs w:val="24"/>
        </w:rPr>
        <w:t>Pareiškimai ir garantijos</w:t>
      </w:r>
    </w:p>
    <w:p w14:paraId="4953B4C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B4A16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 Kiekviena iš Šalių pareiškia ir garantuoja kitai Šaliai, kad:</w:t>
      </w:r>
    </w:p>
    <w:p w14:paraId="544A091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16.1.1. yra teisėtai priimti ir galioja visi būtini sprendimai, gauti leidimai bei sutikimai, taip pat teisėtai atlikti ir galioja kiti teisiniai veiksmai, reikalingi Sutarties sudarymui, galiojimui ir vykdymui;</w:t>
      </w:r>
    </w:p>
    <w:p w14:paraId="374AABF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16.1.2. sudarydama Sutartį, Šalis neviršija savo kompetencijos ir nepažeidžia jai taikomų </w:t>
      </w:r>
      <w:r w:rsidRPr="00E26C73">
        <w:rPr>
          <w:szCs w:val="24"/>
        </w:rPr>
        <w:t>įstatymų bei kitų teisės aktų</w:t>
      </w:r>
      <w:r w:rsidRPr="00E26C73">
        <w:rPr>
          <w:rFonts w:eastAsia="Arial"/>
          <w:szCs w:val="24"/>
        </w:rPr>
        <w:t>, teismo ar arbitražo teismo sprendimų, administracinių aktų, sutarčių ar kitų prievolių pagal taikomą privatinę teisę, viešąją teisę, Europos Sąjungos teisę arba tarptautinę teisę;</w:t>
      </w:r>
    </w:p>
    <w:p w14:paraId="46B4E87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46279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69C55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C378C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16.1.6. visi Šalies pareiškimai ir garantijos yra išsamūs ir nepalieka nutylėtų jokių aplinkybių, kurios darytų šiuos pareiškimus ar garantijas neteisingais.</w:t>
      </w:r>
    </w:p>
    <w:p w14:paraId="50FC9D7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16.2. Tiekėjas papildomai pareiškia ir garantuoja Pirkėjui, kad Tiekėjas, subtiekėjai, jungtinės veiklos partneriai ir specialistai turi galiojančius ir teisėtus visus </w:t>
      </w:r>
      <w:r w:rsidRPr="00E26C73">
        <w:rPr>
          <w:szCs w:val="24"/>
        </w:rPr>
        <w:t>įstatymuose bei kituose teisės aktuose</w:t>
      </w:r>
      <w:r w:rsidRPr="00E26C73">
        <w:rPr>
          <w:rFonts w:eastAsia="Arial"/>
          <w:szCs w:val="24"/>
        </w:rPr>
        <w:t xml:space="preserve"> numatytus leidimus, licencijas, atestatus, teisės pripažinimo dokumentus, reikalingus vykdant Sutartį.</w:t>
      </w:r>
    </w:p>
    <w:p w14:paraId="0632BDA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26C7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63A238B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1675D4F"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17.</w:t>
      </w:r>
      <w:r w:rsidRPr="00E26C73">
        <w:rPr>
          <w:rFonts w:eastAsia="Arial"/>
          <w:b/>
          <w:bCs/>
          <w:caps/>
          <w:szCs w:val="24"/>
        </w:rPr>
        <w:tab/>
      </w:r>
      <w:r w:rsidRPr="00E26C73">
        <w:rPr>
          <w:rFonts w:eastAsia="Arial"/>
          <w:b/>
          <w:caps/>
          <w:szCs w:val="24"/>
        </w:rPr>
        <w:t>Bendrieji atsakomybės klausimai</w:t>
      </w:r>
    </w:p>
    <w:p w14:paraId="557397C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4E93C08E"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17.1. Netesybų už vėlavimą ar pareigų pagal Sutartį pažeidimą sumokėjimas neatleidžia Šalies nuo Sutartyje numatytų jos pareigų vykdymo.</w:t>
      </w:r>
    </w:p>
    <w:p w14:paraId="154EF80E"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118EFD3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94EF7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17.4. Šioje Sutartyje numatytos teisių gynybos priemonės neapriboja Šalių teisės pasinaudoti kitomis teisėtomis teisių gynybos priemonėmis.</w:t>
      </w:r>
    </w:p>
    <w:p w14:paraId="2DB267F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 xml:space="preserve">17.5. Atsakomybės apribojimai pagal Sutartį netaikomi, kai žala padaroma tyčia arba dėl didelio </w:t>
      </w:r>
      <w:r w:rsidRPr="00E26C73">
        <w:rPr>
          <w:rFonts w:eastAsia="Arial"/>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304B452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A7A0A9" w14:textId="77777777" w:rsidR="002859C4" w:rsidRPr="00E26C73" w:rsidRDefault="002859C4" w:rsidP="002859C4">
      <w:pPr>
        <w:widowControl w:val="0"/>
        <w:tabs>
          <w:tab w:val="left" w:pos="567"/>
          <w:tab w:val="left" w:pos="851"/>
          <w:tab w:val="left" w:pos="992"/>
          <w:tab w:val="left" w:pos="1134"/>
        </w:tabs>
        <w:ind w:firstLine="53"/>
        <w:jc w:val="both"/>
        <w:rPr>
          <w:rFonts w:eastAsia="Arial"/>
          <w:szCs w:val="24"/>
        </w:rPr>
      </w:pPr>
    </w:p>
    <w:p w14:paraId="03CB4A8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18.</w:t>
      </w:r>
      <w:r w:rsidRPr="00E26C73">
        <w:rPr>
          <w:rFonts w:eastAsia="Arial"/>
          <w:b/>
          <w:bCs/>
          <w:caps/>
          <w:szCs w:val="24"/>
        </w:rPr>
        <w:tab/>
      </w:r>
      <w:r w:rsidRPr="00E26C73">
        <w:rPr>
          <w:rFonts w:eastAsia="Arial"/>
          <w:b/>
          <w:caps/>
          <w:szCs w:val="24"/>
        </w:rPr>
        <w:t>Nenugalima jėga (FORCE MAJEURE)</w:t>
      </w:r>
    </w:p>
    <w:p w14:paraId="28F74D2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25698E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18.1.</w:t>
      </w:r>
      <w:r w:rsidRPr="00E26C73">
        <w:rPr>
          <w:rFonts w:eastAsia="Arial"/>
          <w:b/>
          <w:bCs/>
          <w:szCs w:val="24"/>
        </w:rPr>
        <w:tab/>
      </w:r>
      <w:r w:rsidRPr="00E26C73">
        <w:rPr>
          <w:rFonts w:eastAsia="Arial"/>
          <w:szCs w:val="24"/>
        </w:rPr>
        <w:t>Atsakomybė pagal Sutartį netaikoma, taip pat Šalys gali būti visiškai ar iš dalies atleistos nuo civilinės atsakomybės šiais pagrindais:</w:t>
      </w:r>
    </w:p>
    <w:p w14:paraId="3F355679"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18.1.1.</w:t>
      </w:r>
      <w:r w:rsidRPr="00E26C73">
        <w:rPr>
          <w:rFonts w:eastAsia="Cambria"/>
          <w:szCs w:val="24"/>
        </w:rPr>
        <w:tab/>
        <w:t>dėl nenugalimos jėgos (</w:t>
      </w:r>
      <w:r w:rsidRPr="00E26C73">
        <w:rPr>
          <w:rFonts w:eastAsia="Cambria"/>
          <w:i/>
          <w:iCs/>
          <w:szCs w:val="24"/>
        </w:rPr>
        <w:t>force majeure</w:t>
      </w:r>
      <w:r w:rsidRPr="00E26C73">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C433765"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B11CE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18.2.</w:t>
      </w:r>
      <w:r w:rsidRPr="00E26C73">
        <w:rPr>
          <w:rFonts w:eastAsia="Arial"/>
          <w:b/>
          <w:bCs/>
          <w:szCs w:val="24"/>
        </w:rPr>
        <w:tab/>
      </w:r>
      <w:r w:rsidRPr="00E26C7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AF4DB1"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0E3F1B">
        <w:rPr>
          <w:rFonts w:eastAsia="Arial"/>
          <w:szCs w:val="24"/>
        </w:rPr>
        <w:t>18.3.</w:t>
      </w:r>
      <w:r w:rsidRPr="000E3F1B">
        <w:rPr>
          <w:rFonts w:eastAsia="Arial"/>
          <w:szCs w:val="24"/>
        </w:rPr>
        <w:tab/>
      </w:r>
      <w:r w:rsidRPr="00E26C7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4475D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18.4.</w:t>
      </w:r>
      <w:r w:rsidRPr="000E3F1B">
        <w:rPr>
          <w:rFonts w:eastAsia="Arial"/>
          <w:szCs w:val="24"/>
        </w:rPr>
        <w:tab/>
      </w:r>
      <w:r w:rsidRPr="00E26C73">
        <w:rPr>
          <w:rFonts w:eastAsia="Arial"/>
          <w:szCs w:val="24"/>
        </w:rPr>
        <w:t>Jeigu nenugalimos jėgos (</w:t>
      </w:r>
      <w:r w:rsidRPr="00E26C73">
        <w:rPr>
          <w:rFonts w:eastAsia="Arial"/>
          <w:i/>
          <w:szCs w:val="24"/>
        </w:rPr>
        <w:t>force majeure</w:t>
      </w:r>
      <w:r w:rsidRPr="00E26C7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697A3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54828A43"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19.</w:t>
      </w:r>
      <w:r w:rsidRPr="00E26C73">
        <w:rPr>
          <w:rFonts w:eastAsia="Arial"/>
          <w:b/>
          <w:bCs/>
          <w:caps/>
          <w:szCs w:val="24"/>
        </w:rPr>
        <w:tab/>
      </w:r>
      <w:r w:rsidRPr="00E26C73">
        <w:rPr>
          <w:rFonts w:eastAsia="Arial"/>
          <w:b/>
          <w:caps/>
          <w:szCs w:val="24"/>
        </w:rPr>
        <w:t>Sutarties nuostatų negaliojimas</w:t>
      </w:r>
    </w:p>
    <w:p w14:paraId="2EFF16F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B20C76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19.1.</w:t>
      </w:r>
      <w:r w:rsidRPr="000E3F1B">
        <w:rPr>
          <w:rFonts w:eastAsia="Arial"/>
          <w:szCs w:val="24"/>
        </w:rPr>
        <w:tab/>
      </w:r>
      <w:r w:rsidRPr="00E26C7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szCs w:val="24"/>
        </w:rPr>
        <w:t>įstatymų bei kitų teisės aktų</w:t>
      </w:r>
      <w:r w:rsidRPr="00E26C73">
        <w:rPr>
          <w:rFonts w:eastAsia="Arial"/>
          <w:szCs w:val="24"/>
        </w:rPr>
        <w:t xml:space="preserve"> ir galima daryti prielaidą, kad Sutartis būtų buvusi teisėtai sudaryta ir neįtraukus nuostatos, kuri yra negaliojanti.</w:t>
      </w:r>
    </w:p>
    <w:p w14:paraId="038F048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19.2.</w:t>
      </w:r>
      <w:r w:rsidRPr="00E26C73">
        <w:rPr>
          <w:rFonts w:eastAsia="Arial"/>
          <w:b/>
          <w:bCs/>
          <w:szCs w:val="24"/>
        </w:rPr>
        <w:tab/>
      </w:r>
      <w:r w:rsidRPr="00E26C73">
        <w:rPr>
          <w:rFonts w:eastAsia="Arial"/>
          <w:szCs w:val="24"/>
        </w:rPr>
        <w:t xml:space="preserve">Jeigu Specialiosiose sąlygose numatytas Bendrųjų sąlygų nuostatos pakeitimas yra arba tampa dalinai ar pilnai negaliojantis, negali būti taikoma tos Bendrųjų sąlygų nuostatos redakcija, buvusi iki </w:t>
      </w:r>
      <w:r w:rsidRPr="00E26C73">
        <w:rPr>
          <w:rFonts w:eastAsia="Arial"/>
          <w:szCs w:val="24"/>
        </w:rPr>
        <w:lastRenderedPageBreak/>
        <w:t>pakeitimo. Tokiu atveju Šalys privalo veikti pagal Bendrųjų sąlygų 19.1 punktą.</w:t>
      </w:r>
    </w:p>
    <w:p w14:paraId="20AC77E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3814EE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20.</w:t>
      </w:r>
      <w:r w:rsidRPr="00E26C73">
        <w:rPr>
          <w:rFonts w:eastAsia="Arial"/>
          <w:b/>
          <w:bCs/>
          <w:caps/>
          <w:szCs w:val="24"/>
        </w:rPr>
        <w:tab/>
      </w:r>
      <w:r w:rsidRPr="00E26C73">
        <w:rPr>
          <w:rFonts w:eastAsia="Arial"/>
          <w:b/>
          <w:caps/>
          <w:szCs w:val="24"/>
        </w:rPr>
        <w:t>Sutarties pakeitimai</w:t>
      </w:r>
    </w:p>
    <w:p w14:paraId="62BD00A2"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CE2557" w14:textId="77777777" w:rsidR="002859C4" w:rsidRPr="00E26C73" w:rsidRDefault="002859C4" w:rsidP="002859C4">
      <w:pPr>
        <w:tabs>
          <w:tab w:val="left" w:pos="284"/>
          <w:tab w:val="left" w:pos="567"/>
        </w:tabs>
        <w:jc w:val="both"/>
        <w:rPr>
          <w:szCs w:val="24"/>
        </w:rPr>
      </w:pPr>
      <w:r w:rsidRPr="00E26C73">
        <w:rPr>
          <w:szCs w:val="24"/>
        </w:rPr>
        <w:t>20.1. Sutarties sąlygos Sutarties galiojimo laikotarpiu negali būti keičiamos, išskyrus tokias Sutarties sąlygas, kurių keitimas numatytas Sutartyje ir (ar) galimas vadovaujantis VPĮ nuostatomis.</w:t>
      </w:r>
    </w:p>
    <w:p w14:paraId="0A7B2FF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20.2. Sutarties pakeitimai įforminami Šalims sudarant Susitarimą. </w:t>
      </w:r>
    </w:p>
    <w:p w14:paraId="32EB8A1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szCs w:val="24"/>
        </w:rPr>
        <w:t>įstatymų bei kitų teisės aktų</w:t>
      </w:r>
      <w:r w:rsidRPr="00E26C73">
        <w:rPr>
          <w:rFonts w:eastAsia="Arial"/>
          <w:szCs w:val="24"/>
        </w:rPr>
        <w:t xml:space="preserve"> nuostatomis. </w:t>
      </w:r>
    </w:p>
    <w:p w14:paraId="111C93A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20.4. Susitarimai įsigalioja nuo jų sudarymo, jei Susitarime nenurodyta kitaip. Susitarimą Pirkėjas privalo paviešinti VPĮ 33 ir 86 straipsniuose nustatyta tvarka.</w:t>
      </w:r>
    </w:p>
    <w:p w14:paraId="10585F1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44691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07F931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21.</w:t>
      </w:r>
      <w:r w:rsidRPr="00E26C73">
        <w:rPr>
          <w:rFonts w:eastAsia="Arial"/>
          <w:b/>
          <w:bCs/>
          <w:caps/>
          <w:szCs w:val="24"/>
        </w:rPr>
        <w:tab/>
      </w:r>
      <w:r w:rsidRPr="00E26C73">
        <w:rPr>
          <w:rFonts w:eastAsia="Arial"/>
          <w:b/>
          <w:caps/>
          <w:szCs w:val="24"/>
        </w:rPr>
        <w:t>Sutarties sUSTABDYMAS</w:t>
      </w:r>
    </w:p>
    <w:p w14:paraId="793B5C28"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54B5334" w14:textId="77777777" w:rsidR="002859C4" w:rsidRPr="00E26C73" w:rsidRDefault="002859C4" w:rsidP="002859C4">
      <w:pPr>
        <w:tabs>
          <w:tab w:val="left" w:pos="567"/>
        </w:tabs>
        <w:jc w:val="both"/>
        <w:textAlignment w:val="baseline"/>
        <w:rPr>
          <w:szCs w:val="24"/>
        </w:rPr>
      </w:pPr>
      <w:r w:rsidRPr="00E26C7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5C3E8A6" w14:textId="77777777" w:rsidR="002859C4" w:rsidRPr="00E26C73" w:rsidRDefault="002859C4" w:rsidP="002859C4">
      <w:pPr>
        <w:tabs>
          <w:tab w:val="left" w:pos="567"/>
        </w:tabs>
        <w:jc w:val="both"/>
        <w:textAlignment w:val="baseline"/>
        <w:rPr>
          <w:szCs w:val="24"/>
        </w:rPr>
      </w:pPr>
      <w:r w:rsidRPr="00E26C73">
        <w:rPr>
          <w:szCs w:val="24"/>
        </w:rPr>
        <w:t>21.2. Prekių (jų dalies) tiekimas gali būti stabdomas esant bent vienai iš šių aplinkybių: </w:t>
      </w:r>
    </w:p>
    <w:p w14:paraId="27C124C3" w14:textId="77777777" w:rsidR="002859C4" w:rsidRPr="00E26C73" w:rsidRDefault="002859C4" w:rsidP="002859C4">
      <w:pPr>
        <w:tabs>
          <w:tab w:val="left" w:pos="567"/>
        </w:tabs>
        <w:jc w:val="both"/>
        <w:textAlignment w:val="baseline"/>
        <w:rPr>
          <w:szCs w:val="24"/>
        </w:rPr>
      </w:pPr>
      <w:r w:rsidRPr="00E26C7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AC1B5E" w14:textId="77777777" w:rsidR="002859C4" w:rsidRPr="00E26C73" w:rsidRDefault="002859C4" w:rsidP="002859C4">
      <w:pPr>
        <w:tabs>
          <w:tab w:val="left" w:pos="567"/>
        </w:tabs>
        <w:jc w:val="both"/>
        <w:textAlignment w:val="baseline"/>
        <w:rPr>
          <w:szCs w:val="24"/>
        </w:rPr>
      </w:pPr>
      <w:r w:rsidRPr="00E26C73">
        <w:rPr>
          <w:szCs w:val="24"/>
        </w:rPr>
        <w:t>21.2.2. Pirkėjas Sutartyje nurodyta tvarka negali vykdyti savo įsipareigojimų dėl nenumatytų aplinkybių, o Tiekėjas dėl to negali vykdyti Sutarties; </w:t>
      </w:r>
    </w:p>
    <w:p w14:paraId="60A2A669" w14:textId="77777777" w:rsidR="002859C4" w:rsidRPr="00E26C73" w:rsidRDefault="002859C4" w:rsidP="002859C4">
      <w:pPr>
        <w:tabs>
          <w:tab w:val="left" w:pos="567"/>
        </w:tabs>
        <w:jc w:val="both"/>
        <w:textAlignment w:val="baseline"/>
        <w:rPr>
          <w:szCs w:val="24"/>
        </w:rPr>
      </w:pPr>
      <w:r w:rsidRPr="00E26C7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AD6EC00" w14:textId="77777777" w:rsidR="002859C4" w:rsidRPr="00E26C73" w:rsidRDefault="002859C4" w:rsidP="002859C4">
      <w:pPr>
        <w:tabs>
          <w:tab w:val="left" w:pos="567"/>
        </w:tabs>
        <w:jc w:val="both"/>
        <w:textAlignment w:val="baseline"/>
        <w:rPr>
          <w:szCs w:val="24"/>
        </w:rPr>
      </w:pPr>
      <w:r w:rsidRPr="00E26C73">
        <w:rPr>
          <w:szCs w:val="24"/>
        </w:rPr>
        <w:t>21.2.4. ne dėl Pirkėjo kaltės vėluoja kitos Pirkėjo pirkimo sutarties, turinčios tiesioginės įtakos šiai Sutarčiai, vykdymas;  </w:t>
      </w:r>
    </w:p>
    <w:p w14:paraId="02289E63" w14:textId="77777777" w:rsidR="002859C4" w:rsidRPr="00E26C73" w:rsidRDefault="002859C4" w:rsidP="002859C4">
      <w:pPr>
        <w:tabs>
          <w:tab w:val="left" w:pos="567"/>
        </w:tabs>
        <w:jc w:val="both"/>
        <w:textAlignment w:val="baseline"/>
        <w:rPr>
          <w:szCs w:val="24"/>
        </w:rPr>
      </w:pPr>
      <w:r w:rsidRPr="00E26C73">
        <w:rPr>
          <w:szCs w:val="24"/>
        </w:rPr>
        <w:t>21.2.5. esant bet kokiam uždelsimui, kliūtims ar trukdymams, sukeltiems Tiekėjui kitų trečiųjų asmenų ne dėl Tiekėjo ne laiku ar netinkamai pagal Sutarties sąlygas ir tvarką įvykdytų sutartinių įsipareigojimų; </w:t>
      </w:r>
    </w:p>
    <w:p w14:paraId="6B50DC08" w14:textId="77777777" w:rsidR="002859C4" w:rsidRPr="00E26C73" w:rsidRDefault="002859C4" w:rsidP="002859C4">
      <w:pPr>
        <w:tabs>
          <w:tab w:val="left" w:pos="567"/>
        </w:tabs>
        <w:jc w:val="both"/>
        <w:textAlignment w:val="baseline"/>
        <w:rPr>
          <w:szCs w:val="24"/>
        </w:rPr>
      </w:pPr>
      <w:r w:rsidRPr="00E26C73">
        <w:rPr>
          <w:szCs w:val="24"/>
        </w:rPr>
        <w:t>21.2.6. pasikeitus galiojančiam teisės aktui ar įsigaliojus naujam teisės aktui, kuris turi įtakos šios Sutarties vykdymui; </w:t>
      </w:r>
    </w:p>
    <w:p w14:paraId="18161539" w14:textId="77777777" w:rsidR="002859C4" w:rsidRPr="00E26C73" w:rsidRDefault="002859C4" w:rsidP="002859C4">
      <w:pPr>
        <w:tabs>
          <w:tab w:val="left" w:pos="567"/>
        </w:tabs>
        <w:jc w:val="both"/>
        <w:textAlignment w:val="baseline"/>
        <w:rPr>
          <w:szCs w:val="24"/>
        </w:rPr>
      </w:pPr>
      <w:r w:rsidRPr="00E26C73">
        <w:rPr>
          <w:szCs w:val="24"/>
        </w:rPr>
        <w:lastRenderedPageBreak/>
        <w:t>21.2.7. sutartinių įsipareigojimų stabdymo būtinybė atsirado dėl sustabdyto Pirkėjo Prekių pirkimui skirto finansavimo arba finansavimo trūkumo; </w:t>
      </w:r>
    </w:p>
    <w:p w14:paraId="2238EEEB" w14:textId="77777777" w:rsidR="002859C4" w:rsidRPr="00E26C73" w:rsidRDefault="002859C4" w:rsidP="002859C4">
      <w:pPr>
        <w:tabs>
          <w:tab w:val="left" w:pos="567"/>
        </w:tabs>
        <w:jc w:val="both"/>
        <w:textAlignment w:val="baseline"/>
        <w:rPr>
          <w:szCs w:val="24"/>
        </w:rPr>
      </w:pPr>
      <w:r w:rsidRPr="00E26C7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7D328496" w14:textId="77777777" w:rsidR="002859C4" w:rsidRPr="00E26C73" w:rsidRDefault="002859C4" w:rsidP="002859C4">
      <w:pPr>
        <w:tabs>
          <w:tab w:val="left" w:pos="567"/>
        </w:tabs>
        <w:jc w:val="both"/>
        <w:textAlignment w:val="baseline"/>
        <w:rPr>
          <w:szCs w:val="24"/>
        </w:rPr>
      </w:pPr>
      <w:r w:rsidRPr="00E26C73">
        <w:rPr>
          <w:szCs w:val="24"/>
        </w:rPr>
        <w:t>21.2.9. dėl teisminių (arbitražinių) ginčų su Pirkėju ar trečiaisiais asmenimis, kurių dalykas yra tiesiogiai susijęs su Sutarties vykdymu. </w:t>
      </w:r>
    </w:p>
    <w:p w14:paraId="161558D1" w14:textId="77777777" w:rsidR="002859C4" w:rsidRPr="00E26C73" w:rsidRDefault="002859C4" w:rsidP="002859C4">
      <w:pPr>
        <w:tabs>
          <w:tab w:val="left" w:pos="567"/>
        </w:tabs>
        <w:jc w:val="both"/>
        <w:textAlignment w:val="baseline"/>
        <w:rPr>
          <w:szCs w:val="24"/>
        </w:rPr>
      </w:pPr>
      <w:r w:rsidRPr="00E26C7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4BFD1A2C" w14:textId="77777777" w:rsidR="002859C4" w:rsidRPr="00E26C73" w:rsidRDefault="002859C4" w:rsidP="002859C4">
      <w:pPr>
        <w:tabs>
          <w:tab w:val="left" w:pos="567"/>
        </w:tabs>
        <w:jc w:val="both"/>
        <w:textAlignment w:val="baseline"/>
        <w:rPr>
          <w:szCs w:val="24"/>
        </w:rPr>
      </w:pPr>
      <w:r w:rsidRPr="00E26C7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7E1F86E" w14:textId="77777777" w:rsidR="002859C4" w:rsidRPr="00E26C73" w:rsidRDefault="002859C4" w:rsidP="002859C4">
      <w:pPr>
        <w:tabs>
          <w:tab w:val="left" w:pos="567"/>
        </w:tabs>
        <w:jc w:val="both"/>
        <w:textAlignment w:val="baseline"/>
        <w:rPr>
          <w:szCs w:val="24"/>
        </w:rPr>
      </w:pPr>
      <w:r w:rsidRPr="00E26C7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430463C2" w14:textId="77777777" w:rsidR="002859C4" w:rsidRPr="00E26C73" w:rsidRDefault="002859C4" w:rsidP="002859C4">
      <w:pPr>
        <w:tabs>
          <w:tab w:val="left" w:pos="567"/>
        </w:tabs>
        <w:jc w:val="both"/>
        <w:textAlignment w:val="baseline"/>
        <w:rPr>
          <w:szCs w:val="24"/>
        </w:rPr>
      </w:pPr>
      <w:r w:rsidRPr="00E26C7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73F47A" w14:textId="77777777" w:rsidR="002859C4" w:rsidRPr="00E26C73" w:rsidRDefault="002859C4" w:rsidP="002859C4">
      <w:pPr>
        <w:tabs>
          <w:tab w:val="left" w:pos="567"/>
        </w:tabs>
        <w:jc w:val="both"/>
        <w:textAlignment w:val="baseline"/>
        <w:rPr>
          <w:szCs w:val="24"/>
        </w:rPr>
      </w:pPr>
      <w:r w:rsidRPr="00E26C7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76AE7B" w14:textId="77777777" w:rsidR="002859C4" w:rsidRPr="00E26C73" w:rsidRDefault="002859C4" w:rsidP="002859C4">
      <w:pPr>
        <w:tabs>
          <w:tab w:val="left" w:pos="567"/>
        </w:tabs>
        <w:jc w:val="both"/>
        <w:textAlignment w:val="baseline"/>
        <w:rPr>
          <w:szCs w:val="24"/>
        </w:rPr>
      </w:pPr>
      <w:r w:rsidRPr="00E26C73">
        <w:rPr>
          <w:szCs w:val="24"/>
        </w:rPr>
        <w:t>21.8. Atnaujinus Sutarties vykdymą, neįvykdytų prievolių (jų dalies) įvykdymo terminai ir Sutarties galiojimas pratęsiami tokiam terminui, kiek buvo likę laiko jų įvykdymui (Sutarties galiojimui) jų sustabdymo metu. </w:t>
      </w:r>
    </w:p>
    <w:p w14:paraId="7D108D6E" w14:textId="77777777" w:rsidR="002859C4" w:rsidRPr="00E26C73" w:rsidRDefault="002859C4" w:rsidP="002859C4">
      <w:pPr>
        <w:tabs>
          <w:tab w:val="left" w:pos="567"/>
        </w:tabs>
        <w:jc w:val="both"/>
        <w:textAlignment w:val="baseline"/>
        <w:rPr>
          <w:szCs w:val="24"/>
        </w:rPr>
      </w:pPr>
      <w:r w:rsidRPr="00E26C7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7F0EB2C3" w14:textId="77777777" w:rsidR="002859C4" w:rsidRPr="00E26C73" w:rsidRDefault="002859C4" w:rsidP="002859C4">
      <w:pPr>
        <w:tabs>
          <w:tab w:val="left" w:pos="567"/>
        </w:tabs>
        <w:jc w:val="both"/>
        <w:textAlignment w:val="baseline"/>
        <w:rPr>
          <w:szCs w:val="24"/>
        </w:rPr>
      </w:pPr>
    </w:p>
    <w:p w14:paraId="71ECE22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22.</w:t>
      </w:r>
      <w:r w:rsidRPr="00E26C73">
        <w:rPr>
          <w:rFonts w:eastAsia="Arial"/>
          <w:b/>
          <w:bCs/>
          <w:caps/>
          <w:szCs w:val="24"/>
        </w:rPr>
        <w:tab/>
      </w:r>
      <w:r w:rsidRPr="00E26C73">
        <w:rPr>
          <w:rFonts w:eastAsia="Arial"/>
          <w:b/>
          <w:caps/>
          <w:szCs w:val="24"/>
        </w:rPr>
        <w:t>Sutarties nutraukimas</w:t>
      </w:r>
    </w:p>
    <w:p w14:paraId="27AC704C"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A69E31B" w14:textId="77777777" w:rsidR="00962DB8" w:rsidRPr="00962DB8" w:rsidRDefault="002859C4" w:rsidP="00962DB8">
      <w:pPr>
        <w:pStyle w:val="Komentarotekstas"/>
        <w:rPr>
          <w:sz w:val="24"/>
          <w:szCs w:val="24"/>
        </w:rPr>
      </w:pPr>
      <w:r w:rsidRPr="00962DB8">
        <w:rPr>
          <w:rFonts w:eastAsia="Cambria"/>
          <w:sz w:val="24"/>
          <w:szCs w:val="24"/>
        </w:rPr>
        <w:t>Sutartis gali būti nutraukiama VPĮ 90 straipsnyje ir Sutartyje numatytais atvejais, įskaitant galimybę nutraukti Sutartį Šalių susitarimu</w:t>
      </w:r>
      <w:r w:rsidR="00962DB8" w:rsidRPr="00962DB8">
        <w:rPr>
          <w:rFonts w:eastAsia="Cambria"/>
          <w:sz w:val="24"/>
          <w:szCs w:val="24"/>
        </w:rPr>
        <w:t xml:space="preserve">, </w:t>
      </w:r>
      <w:r w:rsidR="00962DB8" w:rsidRPr="00962DB8">
        <w:rPr>
          <w:sz w:val="24"/>
          <w:szCs w:val="24"/>
        </w:rPr>
        <w:t>raštu pranešus kitai Šaliai prieš 30 (trisdešimt) kalendorinių dienų, jei Specialiosiose sąlygose ar teisės aktuose nenumatyta kitaip.</w:t>
      </w:r>
    </w:p>
    <w:p w14:paraId="1D5CD8C5" w14:textId="4D4E92FD" w:rsidR="002859C4" w:rsidRPr="00E26C73" w:rsidRDefault="002859C4" w:rsidP="002859C4">
      <w:pPr>
        <w:tabs>
          <w:tab w:val="left" w:pos="567"/>
          <w:tab w:val="left" w:pos="851"/>
          <w:tab w:val="left" w:pos="992"/>
          <w:tab w:val="left" w:pos="1134"/>
        </w:tabs>
        <w:jc w:val="both"/>
        <w:rPr>
          <w:rFonts w:eastAsia="Cambria"/>
          <w:b/>
          <w:bCs/>
          <w:szCs w:val="24"/>
        </w:rPr>
      </w:pPr>
    </w:p>
    <w:p w14:paraId="0DF4CA26" w14:textId="77777777" w:rsidR="002859C4" w:rsidRPr="00E26C73" w:rsidRDefault="002859C4" w:rsidP="002859C4">
      <w:pPr>
        <w:tabs>
          <w:tab w:val="left" w:pos="567"/>
          <w:tab w:val="left" w:pos="851"/>
          <w:tab w:val="left" w:pos="992"/>
          <w:tab w:val="left" w:pos="1134"/>
        </w:tabs>
        <w:jc w:val="both"/>
        <w:rPr>
          <w:rFonts w:eastAsia="Cambria"/>
          <w:b/>
          <w:bCs/>
          <w:szCs w:val="24"/>
        </w:rPr>
      </w:pPr>
    </w:p>
    <w:p w14:paraId="02FBB95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22.1.</w:t>
      </w:r>
      <w:r w:rsidRPr="00E26C73">
        <w:rPr>
          <w:rFonts w:eastAsia="Arial"/>
          <w:b/>
          <w:bCs/>
          <w:szCs w:val="24"/>
        </w:rPr>
        <w:tab/>
      </w:r>
      <w:r w:rsidRPr="00E26C73">
        <w:rPr>
          <w:rFonts w:eastAsia="Arial"/>
          <w:b/>
          <w:szCs w:val="24"/>
        </w:rPr>
        <w:t>Pretenzijos dėl Sutarties pažeidimų</w:t>
      </w:r>
    </w:p>
    <w:p w14:paraId="0E023EE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333CBF" w14:textId="77777777" w:rsidR="002859C4" w:rsidRPr="00E26C73" w:rsidRDefault="002859C4" w:rsidP="002859C4">
      <w:pPr>
        <w:tabs>
          <w:tab w:val="left" w:pos="567"/>
        </w:tabs>
        <w:jc w:val="both"/>
        <w:textAlignment w:val="baseline"/>
        <w:rPr>
          <w:szCs w:val="24"/>
        </w:rPr>
      </w:pPr>
      <w:r w:rsidRPr="00E26C73">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Pr="00E26C73">
        <w:rPr>
          <w:szCs w:val="24"/>
        </w:rPr>
        <w:lastRenderedPageBreak/>
        <w:t>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3AE314B" w14:textId="77777777" w:rsidR="002859C4" w:rsidRPr="00E26C73" w:rsidRDefault="002859C4" w:rsidP="002859C4">
      <w:pPr>
        <w:tabs>
          <w:tab w:val="left" w:pos="567"/>
        </w:tabs>
        <w:jc w:val="both"/>
        <w:textAlignment w:val="baseline"/>
        <w:rPr>
          <w:szCs w:val="24"/>
        </w:rPr>
      </w:pPr>
      <w:r w:rsidRPr="00E26C7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CA5F624" w14:textId="77777777" w:rsidR="002859C4" w:rsidRPr="00E26C73" w:rsidRDefault="002859C4" w:rsidP="002859C4">
      <w:pPr>
        <w:tabs>
          <w:tab w:val="left" w:pos="567"/>
        </w:tabs>
        <w:jc w:val="both"/>
        <w:textAlignment w:val="baseline"/>
        <w:rPr>
          <w:szCs w:val="24"/>
        </w:rPr>
      </w:pPr>
    </w:p>
    <w:p w14:paraId="65E0B27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22.2.</w:t>
      </w:r>
      <w:r w:rsidRPr="00E26C73">
        <w:rPr>
          <w:rFonts w:eastAsia="Arial"/>
          <w:b/>
          <w:bCs/>
          <w:szCs w:val="24"/>
        </w:rPr>
        <w:tab/>
      </w:r>
      <w:r w:rsidRPr="00E26C73">
        <w:rPr>
          <w:rFonts w:eastAsia="Arial"/>
          <w:b/>
          <w:szCs w:val="24"/>
        </w:rPr>
        <w:t>Sutarties nutraukimas Pirkėjo iniciatyva</w:t>
      </w:r>
    </w:p>
    <w:p w14:paraId="782C8FC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09560E5"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B31EA9"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 Pirkėjas turi teisę vienašališkai nutraukti Sutartį ar jos dalį raštu įspėjęs Tiekėją prieš ne trumpesnį nei 10 (dešimties) dienų terminą, jeigu: </w:t>
      </w:r>
    </w:p>
    <w:p w14:paraId="3BAC21B2" w14:textId="1717F251"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.2.1. Tiekėjui yra iškelta bankroto byla, pradėtas bankroto procesas ne teismo tvarka, jis tampa nemokus arba yra </w:t>
      </w:r>
      <w:r w:rsidR="009A70B4" w:rsidRPr="00D72894">
        <w:rPr>
          <w:b/>
          <w:szCs w:val="24"/>
        </w:rPr>
        <w:t>pagrįsta</w:t>
      </w:r>
      <w:r w:rsidR="009A70B4" w:rsidRPr="009A70B4">
        <w:rPr>
          <w:szCs w:val="24"/>
        </w:rPr>
        <w:t xml:space="preserve"> </w:t>
      </w:r>
      <w:r w:rsidRPr="00E26C73">
        <w:rPr>
          <w:szCs w:val="24"/>
        </w:rPr>
        <w:t>nemokumo tikimybė, sustabdo ūkinę veiklą ar susidaro analogiška situacija</w:t>
      </w:r>
      <w:r w:rsidRPr="00E26C73">
        <w:rPr>
          <w:color w:val="000000"/>
          <w:szCs w:val="24"/>
          <w:shd w:val="clear" w:color="auto" w:fill="FFFFFF"/>
        </w:rPr>
        <w:t>;</w:t>
      </w:r>
      <w:r w:rsidRPr="00E26C73">
        <w:rPr>
          <w:color w:val="000000"/>
          <w:szCs w:val="24"/>
        </w:rPr>
        <w:t> </w:t>
      </w:r>
    </w:p>
    <w:p w14:paraId="55957D82" w14:textId="77777777" w:rsidR="002859C4" w:rsidRPr="00E26C73" w:rsidRDefault="002859C4" w:rsidP="002859C4">
      <w:pPr>
        <w:tabs>
          <w:tab w:val="left" w:pos="567"/>
        </w:tabs>
        <w:jc w:val="both"/>
        <w:rPr>
          <w:szCs w:val="24"/>
        </w:rPr>
      </w:pPr>
      <w:r w:rsidRPr="00E26C73">
        <w:rPr>
          <w:szCs w:val="24"/>
        </w:rPr>
        <w:t>22.</w:t>
      </w:r>
      <w:r>
        <w:rPr>
          <w:szCs w:val="24"/>
        </w:rPr>
        <w:t>2</w:t>
      </w:r>
      <w:r w:rsidRPr="00E26C73">
        <w:rPr>
          <w:szCs w:val="24"/>
        </w:rPr>
        <w:t>.2.2. Tiekėjo padėtis pasikeičia ir jis atitinka pirkimo dokumentuose nustatytą pašalinimo pagrindą, kuris taikomas ir Sutarties galiojimo metu;</w:t>
      </w:r>
    </w:p>
    <w:p w14:paraId="62FCC7E1"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.2.3. pasikeičia teisės aktai, susiję su Sutarties objektu, Sutarties vykdymu, ar su Pirkėjo vykdoma veikla, kuriai buvo sudaryta Sutartis, ir dėl tokių pakeitimų Pirkėjas nusprendžia nutraukti Sutartį;  </w:t>
      </w:r>
    </w:p>
    <w:p w14:paraId="168CF2E9"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.2.4. Pirkėjas nusprendžia nebevykdyti veiklos, kurios vykdymui Sutartimi įsigyjamos Prekės ir Sutarties poreikis išnyksta; </w:t>
      </w:r>
    </w:p>
    <w:p w14:paraId="384F84E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.2.5. Pirkėjo valdymo organas priima sprendimą(-us), dėl kurio(-ių) Sutarties poreikis išnyksta; </w:t>
      </w:r>
    </w:p>
    <w:p w14:paraId="5DAA447E" w14:textId="130B2522"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.2.6. pasikeičia (pablogėja) Pirkėjo finansinė padėtis ar Pirkėjas negauna / netenka finansavimo ir </w:t>
      </w:r>
      <w:r w:rsidR="000A38AA">
        <w:rPr>
          <w:szCs w:val="24"/>
        </w:rPr>
        <w:t xml:space="preserve">22.2.2.7. </w:t>
      </w:r>
      <w:r w:rsidRPr="00E26C73">
        <w:rPr>
          <w:szCs w:val="24"/>
        </w:rPr>
        <w:t>dėl šios priežasties nusprendžia nutraukti Sutartį; </w:t>
      </w:r>
    </w:p>
    <w:p w14:paraId="681286EA" w14:textId="196294DA" w:rsidR="002859C4" w:rsidRPr="00E26C73" w:rsidRDefault="002859C4" w:rsidP="002859C4">
      <w:pPr>
        <w:tabs>
          <w:tab w:val="left" w:pos="567"/>
        </w:tabs>
        <w:jc w:val="both"/>
        <w:textAlignment w:val="baseline"/>
        <w:rPr>
          <w:szCs w:val="24"/>
        </w:rPr>
      </w:pPr>
      <w:r w:rsidRPr="00E26C73">
        <w:rPr>
          <w:szCs w:val="24"/>
        </w:rPr>
        <w:t>keičiasi Pirkėjo organizacinė struktūra – juridinis statusas, pobūdis ar valdymo struktūra ir tai gali turėti įtakos tinkamam Sutarties įvykdymui arba Sutarties poreikiui; </w:t>
      </w:r>
    </w:p>
    <w:p w14:paraId="29CEA37D"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.2.8. nebelieka perkamų Prekių poreikio; </w:t>
      </w:r>
    </w:p>
    <w:p w14:paraId="7762BC23"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.2.9. Pirkėjas iš pirkimų priežiūrą atliekančių institucijų gauna nurodymą / rekomendaciją nutraukti Sutartį;</w:t>
      </w:r>
    </w:p>
    <w:p w14:paraId="21D880BB"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.2.10. Tiekėjas nepratęsia arba nepateikia Sutarties įvykdymo užtikrinimo per Sutartyje nustatytą terminą;</w:t>
      </w:r>
    </w:p>
    <w:p w14:paraId="09CF3CB6" w14:textId="77777777" w:rsidR="002859C4" w:rsidRPr="00E26C73" w:rsidRDefault="002859C4" w:rsidP="002859C4">
      <w:pPr>
        <w:tabs>
          <w:tab w:val="left" w:pos="567"/>
        </w:tabs>
        <w:jc w:val="both"/>
        <w:textAlignment w:val="baseline"/>
        <w:rPr>
          <w:rFonts w:eastAsia="Arial"/>
          <w:szCs w:val="24"/>
        </w:rPr>
      </w:pPr>
      <w:r w:rsidRPr="00E26C73">
        <w:rPr>
          <w:szCs w:val="24"/>
        </w:rPr>
        <w:t>22.</w:t>
      </w:r>
      <w:r>
        <w:rPr>
          <w:szCs w:val="24"/>
        </w:rPr>
        <w:t>2</w:t>
      </w:r>
      <w:r w:rsidRPr="00E26C73">
        <w:rPr>
          <w:szCs w:val="24"/>
        </w:rPr>
        <w:t>.2.11.</w:t>
      </w:r>
      <w:r w:rsidRPr="00E26C73">
        <w:rPr>
          <w:rFonts w:eastAsia="Arial"/>
          <w:szCs w:val="24"/>
        </w:rPr>
        <w:t xml:space="preserve"> Tiekėjas atsisako pašalinti arba nepašalina Prekių trūkumų per Pirkėjo nustatytus protingus terminus;</w:t>
      </w:r>
    </w:p>
    <w:p w14:paraId="6E58BD20"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.2.12. Tiekėjas pažeidžia Sutartį arba įstatymus bei kitus teisės aktus ir per Pirkėjo rašytinėje pretenzijoje nurodytą terminą neištaiso pažeidimo.</w:t>
      </w:r>
    </w:p>
    <w:p w14:paraId="5D5C5881"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w:t>
      </w:r>
      <w:r w:rsidRPr="00E26C73">
        <w:rPr>
          <w:szCs w:val="24"/>
        </w:rPr>
        <w:lastRenderedPageBreak/>
        <w:t>tarptautiniuose, Europos Sąjungos ir Lietuvos Respublikos teisės aktuose (bent vienai iš taikomų sankcijų). Sutarties negaliojimo momentas nustatomas vadovaujantis minėtu įstatymu. </w:t>
      </w:r>
    </w:p>
    <w:p w14:paraId="3ABC2BA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508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2E9520FD"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.6. Pirkėjas turi teisę vienašališkai nutraukti Sutartį ir kitais Specialiosiose sąlygose (jei taikoma) ir įstatymuose bei kituose teisės aktuose įtvirtintais atvejais. </w:t>
      </w:r>
    </w:p>
    <w:p w14:paraId="2A1F4A80"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.7. Sutartis laikoma nutraukta kitą dieną po to, kai pasibaigia įspėjimo apie Sutarties nutraukimą terminas.  </w:t>
      </w:r>
    </w:p>
    <w:p w14:paraId="0D79DA02"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6AD3979" w14:textId="77777777" w:rsidR="002859C4" w:rsidRPr="00E26C73" w:rsidRDefault="002859C4" w:rsidP="002859C4">
      <w:pPr>
        <w:tabs>
          <w:tab w:val="left" w:pos="567"/>
        </w:tabs>
        <w:jc w:val="both"/>
        <w:textAlignment w:val="baseline"/>
        <w:rPr>
          <w:szCs w:val="24"/>
        </w:rPr>
      </w:pPr>
    </w:p>
    <w:p w14:paraId="0E829A0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E26C73">
        <w:rPr>
          <w:rFonts w:eastAsia="Arial"/>
          <w:b/>
          <w:bCs/>
          <w:szCs w:val="24"/>
        </w:rPr>
        <w:t>22.3.</w:t>
      </w:r>
      <w:r w:rsidRPr="00E26C73">
        <w:rPr>
          <w:rFonts w:eastAsia="Arial"/>
          <w:b/>
          <w:bCs/>
          <w:szCs w:val="24"/>
        </w:rPr>
        <w:tab/>
        <w:t>Sutarties nutraukimas Tiekėjo iniciatyva</w:t>
      </w:r>
    </w:p>
    <w:p w14:paraId="435B7B1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78E3A49"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65ED1F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 Tiekėjas turi teisę vienašališkai nutraukti Sutartį, įspėjęs Pirkėją raštu prieš ne trumpesnį nei 10 (dešimties) dienų terminą, jeigu:</w:t>
      </w:r>
    </w:p>
    <w:p w14:paraId="4EA8F91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4367FE4E"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.2.2. Pirkėjas pažeidžia Sutartį arba įstatymus bei kitus teisės aktus ir per Tiekėjo rašytinėje pretenzijoje nurodytą terminą neištaiso pažeidimo. </w:t>
      </w:r>
    </w:p>
    <w:p w14:paraId="0793DD37"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.3. Jeigu 22.4.1. nurodytos aplinkybės yra susijusios tik su atskira dalimi arba atskiru Susitarimu, Tiekėjas turi teisę nutraukti Sutartį tik tos dalies atžvilgiu arba nutraukti tik tokį Susitarimą. </w:t>
      </w:r>
    </w:p>
    <w:p w14:paraId="4E9A4984"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.4. Tiekėjas turi teisę vienašališkai nutraukti Sutartį ir kitais įstatymuose bei kituose teisės aktuose įtvirtintais atvejais. </w:t>
      </w:r>
    </w:p>
    <w:p w14:paraId="1003322F" w14:textId="77777777" w:rsidR="002859C4" w:rsidRPr="00E26C73" w:rsidRDefault="002859C4" w:rsidP="002859C4">
      <w:pPr>
        <w:tabs>
          <w:tab w:val="left" w:pos="567"/>
        </w:tabs>
        <w:jc w:val="both"/>
        <w:textAlignment w:val="baseline"/>
        <w:rPr>
          <w:szCs w:val="24"/>
        </w:rPr>
      </w:pPr>
      <w:r w:rsidRPr="00E26C73">
        <w:rPr>
          <w:szCs w:val="24"/>
        </w:rPr>
        <w:lastRenderedPageBreak/>
        <w:t>22.</w:t>
      </w:r>
      <w:r>
        <w:rPr>
          <w:szCs w:val="24"/>
        </w:rPr>
        <w:t>3</w:t>
      </w:r>
      <w:r w:rsidRPr="00E26C73">
        <w:rPr>
          <w:szCs w:val="24"/>
        </w:rPr>
        <w:t>.5. Sutartis laikoma nutraukta kitą dieną po to, kai pasibaigia įspėjimo apie Sutarties nutraukimą terminas. </w:t>
      </w:r>
    </w:p>
    <w:p w14:paraId="65A8F7C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E35C0A5" w14:textId="77777777" w:rsidR="002859C4" w:rsidRPr="00E26C73" w:rsidRDefault="002859C4" w:rsidP="002859C4">
      <w:pPr>
        <w:tabs>
          <w:tab w:val="left" w:pos="567"/>
        </w:tabs>
        <w:jc w:val="both"/>
        <w:textAlignment w:val="baseline"/>
        <w:rPr>
          <w:szCs w:val="24"/>
        </w:rPr>
      </w:pPr>
    </w:p>
    <w:p w14:paraId="0F2C346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22.4.</w:t>
      </w:r>
      <w:r w:rsidRPr="00E26C73">
        <w:rPr>
          <w:rFonts w:eastAsia="Arial"/>
          <w:b/>
          <w:bCs/>
          <w:szCs w:val="24"/>
        </w:rPr>
        <w:tab/>
      </w:r>
      <w:r w:rsidRPr="00E26C73">
        <w:rPr>
          <w:rFonts w:eastAsia="Arial"/>
          <w:b/>
          <w:szCs w:val="24"/>
        </w:rPr>
        <w:t>Šalių teisės ir pareigos Sutarties nutraukimo atveju</w:t>
      </w:r>
    </w:p>
    <w:p w14:paraId="2DE2878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675ACB7"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.1. Sutarties nutraukimas neturi įtakos ginčų nagrinėjimo tvarką nustatančių Sutarties sąlygų ir kitų Sutarties sąlygų, kurios pagal savo esmę lieka galioti ir po Sutarties nutraukimo, galiojimui. </w:t>
      </w:r>
    </w:p>
    <w:p w14:paraId="4B6FD98C"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 Nutraukus Sutartį, Šalys privalo: </w:t>
      </w:r>
    </w:p>
    <w:p w14:paraId="1CF9AD5F"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.2.1. įsitikinti, jog iki Sutarties nutraukimo dienos pristatytos Prekės ir kiti atlikti veiksmai atitinka Sutarties reikalavimus ir Šalys dėl to viena kitai nebereikš pretenzijų; </w:t>
      </w:r>
    </w:p>
    <w:p w14:paraId="317CE35D"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.2.2. atsiskaityti už iki Sutarties nutraukimo pristatytas Prekes, atitinkančias Sutarties reikalavimus; </w:t>
      </w:r>
    </w:p>
    <w:p w14:paraId="1F2B3610"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.2.3. per 10 (dešimt) dienų nuo pranešimo apie Sutarties nutraukimą gavimo dienos perduoti viena kitai visus dokumentus, kuriuos buvo būtina perduoti pagal Sutarties nuostatas. </w:t>
      </w:r>
    </w:p>
    <w:p w14:paraId="57C5BE08" w14:textId="77777777" w:rsidR="002859C4" w:rsidRPr="00E26C73" w:rsidRDefault="002859C4" w:rsidP="002859C4">
      <w:pPr>
        <w:tabs>
          <w:tab w:val="left" w:pos="567"/>
        </w:tabs>
        <w:jc w:val="both"/>
        <w:textAlignment w:val="baseline"/>
        <w:rPr>
          <w:szCs w:val="24"/>
        </w:rPr>
      </w:pPr>
    </w:p>
    <w:p w14:paraId="581817E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23.</w:t>
      </w:r>
      <w:r w:rsidRPr="00E26C73">
        <w:rPr>
          <w:rFonts w:eastAsia="Arial"/>
          <w:b/>
          <w:bCs/>
          <w:caps/>
          <w:szCs w:val="24"/>
        </w:rPr>
        <w:tab/>
      </w:r>
      <w:r w:rsidRPr="00E26C73">
        <w:rPr>
          <w:rFonts w:eastAsia="Arial"/>
          <w:b/>
          <w:caps/>
          <w:szCs w:val="24"/>
        </w:rPr>
        <w:t>PREKIŲ MODELIO AR GAMINTOJO KEITIMAS</w:t>
      </w:r>
    </w:p>
    <w:p w14:paraId="2F5A5223"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70DD24C" w14:textId="77777777" w:rsidR="002859C4" w:rsidRPr="00E26C73" w:rsidRDefault="002859C4" w:rsidP="002859C4">
      <w:pPr>
        <w:jc w:val="both"/>
        <w:rPr>
          <w:szCs w:val="24"/>
        </w:rPr>
      </w:pPr>
      <w:r w:rsidRPr="00E26C73">
        <w:rPr>
          <w:rFonts w:eastAsia="Arial"/>
          <w:bCs/>
          <w:caps/>
          <w:szCs w:val="24"/>
        </w:rPr>
        <w:t>23.1.</w:t>
      </w:r>
      <w:r w:rsidRPr="00E26C73">
        <w:rPr>
          <w:rFonts w:eastAsia="Arial"/>
          <w:b/>
          <w:caps/>
          <w:szCs w:val="24"/>
        </w:rPr>
        <w:t xml:space="preserve"> </w:t>
      </w:r>
      <w:r w:rsidRPr="00E26C73">
        <w:rPr>
          <w:szCs w:val="24"/>
        </w:rPr>
        <w:t>Tiekėjas turi teisę keisti Prekių modelį ar gamintoją, jei yra visos toliau nurodytos sąlygos:</w:t>
      </w:r>
    </w:p>
    <w:p w14:paraId="28496F53" w14:textId="77777777" w:rsidR="002859C4" w:rsidRPr="00E26C73" w:rsidRDefault="002859C4" w:rsidP="002859C4">
      <w:pPr>
        <w:jc w:val="both"/>
        <w:rPr>
          <w:szCs w:val="24"/>
        </w:rPr>
      </w:pPr>
      <w:r w:rsidRPr="00E26C7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szCs w:val="24"/>
          <w:vertAlign w:val="superscript"/>
        </w:rPr>
        <w:t xml:space="preserve">1 </w:t>
      </w:r>
      <w:r w:rsidRPr="00E26C73">
        <w:rPr>
          <w:szCs w:val="24"/>
        </w:rPr>
        <w:t>dalies nuostatų;</w:t>
      </w:r>
    </w:p>
    <w:p w14:paraId="24408218" w14:textId="77777777" w:rsidR="002859C4" w:rsidRPr="00E26C73" w:rsidRDefault="002859C4" w:rsidP="002859C4">
      <w:pPr>
        <w:ind w:right="474"/>
        <w:jc w:val="both"/>
        <w:rPr>
          <w:szCs w:val="24"/>
        </w:rPr>
      </w:pPr>
      <w:r w:rsidRPr="00E26C7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9CB9C5F" w14:textId="77777777" w:rsidR="002859C4" w:rsidRPr="00E26C73" w:rsidRDefault="002859C4" w:rsidP="002859C4">
      <w:pPr>
        <w:jc w:val="both"/>
        <w:rPr>
          <w:szCs w:val="24"/>
        </w:rPr>
      </w:pPr>
      <w:r w:rsidRPr="00E26C7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szCs w:val="24"/>
          <w:shd w:val="clear" w:color="auto" w:fill="FFFFFF"/>
        </w:rPr>
        <w:t>ir lygiavertiškumo ar geresnės kokybės nei šiuo metu tiekiamos Prekės</w:t>
      </w:r>
      <w:r w:rsidRPr="00E26C73">
        <w:rPr>
          <w:szCs w:val="24"/>
        </w:rPr>
        <w:t>;</w:t>
      </w:r>
    </w:p>
    <w:p w14:paraId="733AD78D" w14:textId="77777777" w:rsidR="002859C4" w:rsidRPr="00E26C73" w:rsidRDefault="002859C4" w:rsidP="002859C4">
      <w:pPr>
        <w:jc w:val="both"/>
        <w:rPr>
          <w:szCs w:val="24"/>
        </w:rPr>
      </w:pPr>
      <w:r w:rsidRPr="00E26C73">
        <w:rPr>
          <w:szCs w:val="24"/>
        </w:rPr>
        <w:t>23.1.4. Šalys sudarė rašytinį susitarimą prie Sutarties dėl Prekių keitimo.</w:t>
      </w:r>
    </w:p>
    <w:p w14:paraId="336C43C5"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E26C73">
        <w:rPr>
          <w:szCs w:val="24"/>
        </w:rPr>
        <w:lastRenderedPageBreak/>
        <w:t xml:space="preserve">23.2. Šiame Bendrųjų sąlygų skyriuje nurodytu atveju Prekės turi būti pristatytos už ne didesnę nei pasiūlyme nurodytą kainą. </w:t>
      </w:r>
    </w:p>
    <w:p w14:paraId="5B70A6A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BB6E09D"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26C73">
        <w:rPr>
          <w:rFonts w:eastAsia="Arial"/>
          <w:b/>
          <w:bCs/>
          <w:caps/>
          <w:szCs w:val="24"/>
        </w:rPr>
        <w:t>24.</w:t>
      </w:r>
      <w:r w:rsidRPr="00E26C73">
        <w:rPr>
          <w:rFonts w:eastAsia="Arial"/>
          <w:b/>
          <w:bCs/>
          <w:caps/>
          <w:szCs w:val="24"/>
        </w:rPr>
        <w:tab/>
      </w:r>
      <w:r w:rsidRPr="00E26C73">
        <w:rPr>
          <w:rFonts w:eastAsia="Arial"/>
          <w:b/>
          <w:caps/>
          <w:szCs w:val="24"/>
        </w:rPr>
        <w:t>Bendravimo tvarka ir kalba</w:t>
      </w:r>
    </w:p>
    <w:p w14:paraId="01D3AF7F"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100410D" w14:textId="77777777" w:rsidR="002859C4" w:rsidRPr="00E26C73" w:rsidRDefault="002859C4" w:rsidP="002859C4">
      <w:pPr>
        <w:tabs>
          <w:tab w:val="left" w:pos="567"/>
          <w:tab w:val="left" w:pos="851"/>
          <w:tab w:val="left" w:pos="992"/>
          <w:tab w:val="left" w:pos="1134"/>
        </w:tabs>
        <w:jc w:val="both"/>
        <w:rPr>
          <w:rFonts w:eastAsia="Arial"/>
          <w:szCs w:val="24"/>
          <w:shd w:val="clear" w:color="auto" w:fill="FFFFFF"/>
        </w:rPr>
      </w:pPr>
      <w:r w:rsidRPr="00E26C73">
        <w:rPr>
          <w:rFonts w:eastAsia="Arial"/>
          <w:szCs w:val="24"/>
        </w:rPr>
        <w:t>24.1.</w:t>
      </w:r>
      <w:r w:rsidRPr="00E26C73">
        <w:rPr>
          <w:rFonts w:eastAsia="Arial"/>
          <w:szCs w:val="24"/>
        </w:rPr>
        <w:tab/>
      </w:r>
      <w:r w:rsidRPr="00E26C73">
        <w:rPr>
          <w:rFonts w:eastAsia="Arial"/>
          <w:bCs/>
          <w:szCs w:val="24"/>
        </w:rPr>
        <w:t xml:space="preserve">Sutartis sudaroma lietuvių kalba. Jeigu Sutartis ar kuris nors ją sudarantis dokumentas sudaromas kita kalba arba išverčiamas į kitą kalbą, visais atvejais </w:t>
      </w:r>
      <w:r w:rsidRPr="00E26C73">
        <w:rPr>
          <w:rFonts w:eastAsia="Arial"/>
          <w:szCs w:val="24"/>
          <w:shd w:val="clear" w:color="auto" w:fill="FFFFFF"/>
        </w:rPr>
        <w:t>autentišku laikomas tik lietuvių kalba parengtas Sutarties tekstas (jei yra neatitikimų, pirmenybė teikiama lietuvių kalba parengtam tekstui).</w:t>
      </w:r>
    </w:p>
    <w:p w14:paraId="71CC661D" w14:textId="77777777" w:rsidR="002859C4" w:rsidRPr="00E26C73" w:rsidRDefault="002859C4" w:rsidP="002859C4">
      <w:pPr>
        <w:widowControl w:val="0"/>
        <w:tabs>
          <w:tab w:val="left" w:pos="0"/>
          <w:tab w:val="left" w:pos="851"/>
          <w:tab w:val="left" w:pos="992"/>
          <w:tab w:val="left" w:pos="1134"/>
        </w:tabs>
        <w:jc w:val="both"/>
        <w:rPr>
          <w:rFonts w:eastAsia="Cambria"/>
          <w:szCs w:val="24"/>
        </w:rPr>
      </w:pPr>
      <w:r w:rsidRPr="00E26C73">
        <w:rPr>
          <w:rFonts w:eastAsia="Cambria"/>
          <w:szCs w:val="24"/>
        </w:rPr>
        <w:t>24.2. Tais atvejais, kai Sutartis ar</w:t>
      </w:r>
      <w:r w:rsidRPr="00E26C73">
        <w:rPr>
          <w:szCs w:val="24"/>
        </w:rPr>
        <w:t xml:space="preserve"> įstatymai bei kiti teisės aktai</w:t>
      </w:r>
      <w:r w:rsidRPr="00E26C7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497667F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7E3056"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24.4. Jeigu pranešimas yra įteikiamas asmeniškai arba siunčiamas paštu ar per kurjerį, jis turi būti įteikiamas pasirašytinai ir laikomas gautu gavimo patvirtinime nurodytą dieną.</w:t>
      </w:r>
    </w:p>
    <w:p w14:paraId="2A113E64"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 xml:space="preserve">24.5. Jeigu pranešimas siunčiamas el. paštu, laikoma, kad Šalis jį gavo kitą darbo dieną. </w:t>
      </w:r>
    </w:p>
    <w:p w14:paraId="7293526C"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24.6. Jeigu pranešimas siunčiamas keliais skirtingais būdais, laikoma, kad gavėjas jį gavo tada, kai jis gavo pirmesnįjį pranešimą.</w:t>
      </w:r>
    </w:p>
    <w:p w14:paraId="18CE001C" w14:textId="77777777" w:rsidR="002859C4" w:rsidRPr="00E26C73" w:rsidRDefault="002859C4" w:rsidP="002859C4">
      <w:pPr>
        <w:widowControl w:val="0"/>
        <w:tabs>
          <w:tab w:val="left" w:pos="0"/>
          <w:tab w:val="left" w:pos="851"/>
          <w:tab w:val="left" w:pos="992"/>
          <w:tab w:val="left" w:pos="1134"/>
        </w:tabs>
        <w:jc w:val="both"/>
        <w:rPr>
          <w:rFonts w:eastAsia="Arial"/>
          <w:szCs w:val="24"/>
        </w:rPr>
      </w:pPr>
    </w:p>
    <w:p w14:paraId="31E6E3D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26C73">
        <w:rPr>
          <w:rFonts w:eastAsia="Arial"/>
          <w:b/>
          <w:bCs/>
          <w:caps/>
          <w:szCs w:val="24"/>
        </w:rPr>
        <w:t>25.</w:t>
      </w:r>
      <w:r w:rsidRPr="00E26C73">
        <w:rPr>
          <w:rFonts w:eastAsia="Arial"/>
          <w:b/>
          <w:bCs/>
          <w:caps/>
          <w:szCs w:val="24"/>
        </w:rPr>
        <w:tab/>
      </w:r>
      <w:r w:rsidRPr="00E26C73">
        <w:rPr>
          <w:rFonts w:eastAsia="Arial"/>
          <w:b/>
          <w:caps/>
          <w:szCs w:val="24"/>
        </w:rPr>
        <w:t>Pretenzijos ir ginčų sprendimas</w:t>
      </w:r>
    </w:p>
    <w:p w14:paraId="01BFE616"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9EA7CD6" w14:textId="77777777" w:rsidR="002859C4" w:rsidRPr="00E26C73" w:rsidRDefault="002859C4" w:rsidP="002859C4">
      <w:pPr>
        <w:widowControl w:val="0"/>
        <w:tabs>
          <w:tab w:val="left" w:pos="0"/>
          <w:tab w:val="left" w:pos="851"/>
          <w:tab w:val="left" w:pos="992"/>
          <w:tab w:val="left" w:pos="1134"/>
        </w:tabs>
        <w:jc w:val="both"/>
        <w:rPr>
          <w:rFonts w:eastAsia="Cambria"/>
          <w:szCs w:val="24"/>
        </w:rPr>
      </w:pPr>
      <w:r w:rsidRPr="00E26C7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3C3E2FA" w14:textId="77777777" w:rsidR="002859C4" w:rsidRPr="00E26C73" w:rsidRDefault="002859C4" w:rsidP="002859C4">
      <w:pPr>
        <w:widowControl w:val="0"/>
        <w:tabs>
          <w:tab w:val="left" w:pos="0"/>
          <w:tab w:val="left" w:pos="142"/>
          <w:tab w:val="left" w:pos="851"/>
          <w:tab w:val="left" w:pos="992"/>
          <w:tab w:val="left" w:pos="1134"/>
        </w:tabs>
        <w:jc w:val="both"/>
        <w:rPr>
          <w:rFonts w:eastAsia="Cambria"/>
          <w:szCs w:val="24"/>
        </w:rPr>
      </w:pPr>
      <w:r w:rsidRPr="00E26C7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szCs w:val="24"/>
        </w:rPr>
        <w:t xml:space="preserve"> </w:t>
      </w:r>
      <w:r w:rsidRPr="00E26C73">
        <w:rPr>
          <w:rFonts w:eastAsia="Cambria"/>
          <w:szCs w:val="24"/>
        </w:rPr>
        <w:t>Lietuvos Respublikos įstatymuose nustatyta tvarka.</w:t>
      </w:r>
    </w:p>
    <w:p w14:paraId="3CE77B5E"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rPr>
      </w:pPr>
      <w:r w:rsidRPr="00E26C73">
        <w:rPr>
          <w:rFonts w:eastAsia="Arial"/>
          <w:szCs w:val="24"/>
        </w:rPr>
        <w:t>25.3. Kilę ginčai nesudaro pagrindo Šalims atsisakyti vykdyti savo prievoles pagal Sutartį.</w:t>
      </w:r>
    </w:p>
    <w:p w14:paraId="1774AA61"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rPr>
      </w:pPr>
    </w:p>
    <w:p w14:paraId="71B90DEC" w14:textId="77777777" w:rsidR="002859C4" w:rsidRPr="00E26C73" w:rsidRDefault="002859C4" w:rsidP="002859C4">
      <w:pPr>
        <w:rPr>
          <w:szCs w:val="24"/>
        </w:rPr>
      </w:pPr>
    </w:p>
    <w:p w14:paraId="635809E6"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highlight w:val="yellow"/>
        </w:rPr>
      </w:pPr>
    </w:p>
    <w:p w14:paraId="7022208B" w14:textId="77777777" w:rsidR="002859C4" w:rsidRDefault="002859C4" w:rsidP="002859C4">
      <w:pPr>
        <w:widowControl w:val="0"/>
        <w:pBdr>
          <w:top w:val="nil"/>
          <w:left w:val="nil"/>
          <w:bottom w:val="nil"/>
          <w:right w:val="nil"/>
          <w:between w:val="nil"/>
        </w:pBdr>
        <w:tabs>
          <w:tab w:val="left" w:pos="567"/>
          <w:tab w:val="left" w:pos="851"/>
        </w:tabs>
        <w:rPr>
          <w:b/>
          <w:caps/>
          <w:szCs w:val="24"/>
        </w:rPr>
      </w:pPr>
    </w:p>
    <w:p w14:paraId="3E5AABEF"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782C10C"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E34BF4E"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89BD3ED"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D1DF49A"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13D990E"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03257127"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E728816"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ADB8033"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71D1E497"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C3B5A50"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C046071"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EF49D6D"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9483849"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72A4329D"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036B908"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6E653574"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BC0A345"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684458EB"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1141AD2"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B55AFE6"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149DA94"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953394E"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8CA4180"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23F8F03"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7B5E32D0"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67D055C3"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E7711F3"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78F877A2"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6F127251" w14:textId="77777777" w:rsidR="001A13F4" w:rsidRPr="00E26C73" w:rsidRDefault="001A13F4" w:rsidP="002859C4">
      <w:pPr>
        <w:widowControl w:val="0"/>
        <w:pBdr>
          <w:top w:val="nil"/>
          <w:left w:val="nil"/>
          <w:bottom w:val="nil"/>
          <w:right w:val="nil"/>
          <w:between w:val="nil"/>
        </w:pBdr>
        <w:tabs>
          <w:tab w:val="left" w:pos="567"/>
          <w:tab w:val="left" w:pos="851"/>
        </w:tabs>
        <w:rPr>
          <w:b/>
          <w:caps/>
          <w:szCs w:val="24"/>
        </w:rPr>
      </w:pPr>
    </w:p>
    <w:p w14:paraId="68475DD8" w14:textId="0E1302C7" w:rsidR="002859C4" w:rsidRPr="00E26C73" w:rsidRDefault="001A13F4" w:rsidP="002859C4">
      <w:pPr>
        <w:widowControl w:val="0"/>
        <w:pBdr>
          <w:top w:val="nil"/>
          <w:left w:val="nil"/>
          <w:bottom w:val="nil"/>
          <w:right w:val="nil"/>
          <w:between w:val="nil"/>
        </w:pBdr>
        <w:tabs>
          <w:tab w:val="left" w:pos="567"/>
          <w:tab w:val="left" w:pos="851"/>
        </w:tabs>
        <w:jc w:val="center"/>
        <w:rPr>
          <w:caps/>
          <w:szCs w:val="24"/>
        </w:rPr>
      </w:pPr>
      <w:r>
        <w:rPr>
          <w:b/>
          <w:caps/>
          <w:szCs w:val="24"/>
        </w:rPr>
        <w:t>KOMPENSUOJAMŲ POPIERINIŲ HIGIENOS GAMINIŲ</w:t>
      </w:r>
      <w:r w:rsidR="002859C4" w:rsidRPr="00E26C73">
        <w:rPr>
          <w:b/>
          <w:caps/>
          <w:szCs w:val="24"/>
        </w:rPr>
        <w:t xml:space="preserve"> pirkimo-pardavimo sutarties </w:t>
      </w:r>
      <w:r w:rsidR="002859C4" w:rsidRPr="00E26C73">
        <w:rPr>
          <w:b/>
          <w:bCs/>
          <w:caps/>
          <w:szCs w:val="24"/>
        </w:rPr>
        <w:t>Specialiosios</w:t>
      </w:r>
      <w:r w:rsidR="002859C4" w:rsidRPr="00E26C73">
        <w:rPr>
          <w:b/>
          <w:caps/>
          <w:szCs w:val="24"/>
        </w:rPr>
        <w:t xml:space="preserve"> sąlygos</w:t>
      </w:r>
      <w:r w:rsidR="002859C4" w:rsidRPr="00E26C73">
        <w:rPr>
          <w:caps/>
          <w:szCs w:val="24"/>
        </w:rPr>
        <w:t xml:space="preserve"> </w:t>
      </w:r>
    </w:p>
    <w:p w14:paraId="14E8104C" w14:textId="77777777" w:rsidR="002859C4" w:rsidRPr="00E26C73" w:rsidRDefault="002859C4" w:rsidP="002859C4">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073"/>
      </w:tblGrid>
      <w:tr w:rsidR="002859C4" w:rsidRPr="00E26C73" w14:paraId="5B76A2B2" w14:textId="77777777" w:rsidTr="002859C4">
        <w:tc>
          <w:tcPr>
            <w:tcW w:w="2605" w:type="dxa"/>
          </w:tcPr>
          <w:p w14:paraId="25C5EB82" w14:textId="77777777" w:rsidR="002859C4" w:rsidRPr="00E26C73" w:rsidRDefault="002859C4" w:rsidP="00212632">
            <w:pPr>
              <w:jc w:val="both"/>
              <w:rPr>
                <w:b/>
                <w:bCs/>
                <w:kern w:val="2"/>
                <w:szCs w:val="24"/>
              </w:rPr>
            </w:pPr>
            <w:r w:rsidRPr="00E26C73">
              <w:rPr>
                <w:b/>
                <w:bCs/>
                <w:kern w:val="2"/>
                <w:szCs w:val="24"/>
              </w:rPr>
              <w:t>Sutarties pavadinimas</w:t>
            </w:r>
          </w:p>
        </w:tc>
        <w:tc>
          <w:tcPr>
            <w:tcW w:w="7455" w:type="dxa"/>
            <w:gridSpan w:val="3"/>
          </w:tcPr>
          <w:p w14:paraId="34E8A109" w14:textId="5B262CBB" w:rsidR="002859C4" w:rsidRPr="00E26C73" w:rsidRDefault="001A13F4" w:rsidP="00212632">
            <w:pPr>
              <w:jc w:val="both"/>
              <w:rPr>
                <w:kern w:val="2"/>
                <w:szCs w:val="24"/>
              </w:rPr>
            </w:pPr>
            <w:r>
              <w:rPr>
                <w:kern w:val="2"/>
                <w:szCs w:val="24"/>
              </w:rPr>
              <w:t>Kompensuojamų popierinių higienos gaminių</w:t>
            </w:r>
            <w:r w:rsidR="00681038" w:rsidRPr="00E26C73">
              <w:rPr>
                <w:kern w:val="2"/>
                <w:szCs w:val="24"/>
              </w:rPr>
              <w:t xml:space="preserve"> </w:t>
            </w:r>
            <w:r w:rsidR="00681038">
              <w:rPr>
                <w:kern w:val="2"/>
                <w:szCs w:val="24"/>
              </w:rPr>
              <w:t>pirkimo-pardavimo sutartis</w:t>
            </w:r>
          </w:p>
        </w:tc>
      </w:tr>
      <w:tr w:rsidR="002859C4" w:rsidRPr="00E26C73" w14:paraId="3FA59A75" w14:textId="77777777" w:rsidTr="002859C4">
        <w:tc>
          <w:tcPr>
            <w:tcW w:w="2605" w:type="dxa"/>
          </w:tcPr>
          <w:p w14:paraId="714C6AFE" w14:textId="77777777" w:rsidR="002859C4" w:rsidRPr="00E26C73" w:rsidRDefault="002859C4" w:rsidP="00212632">
            <w:pPr>
              <w:jc w:val="both"/>
              <w:rPr>
                <w:b/>
                <w:bCs/>
                <w:kern w:val="2"/>
                <w:szCs w:val="24"/>
              </w:rPr>
            </w:pPr>
            <w:r w:rsidRPr="00E26C73">
              <w:rPr>
                <w:b/>
                <w:bCs/>
                <w:kern w:val="2"/>
                <w:szCs w:val="24"/>
              </w:rPr>
              <w:t>Sutarties data</w:t>
            </w:r>
          </w:p>
        </w:tc>
        <w:tc>
          <w:tcPr>
            <w:tcW w:w="2020" w:type="dxa"/>
          </w:tcPr>
          <w:p w14:paraId="1BB1746F" w14:textId="77777777" w:rsidR="002859C4" w:rsidRPr="00E26C73" w:rsidRDefault="002859C4" w:rsidP="00212632">
            <w:pPr>
              <w:jc w:val="both"/>
              <w:rPr>
                <w:kern w:val="2"/>
                <w:szCs w:val="24"/>
              </w:rPr>
            </w:pPr>
          </w:p>
        </w:tc>
        <w:tc>
          <w:tcPr>
            <w:tcW w:w="2362" w:type="dxa"/>
          </w:tcPr>
          <w:p w14:paraId="01CC7801" w14:textId="77777777" w:rsidR="002859C4" w:rsidRPr="00E26C73" w:rsidRDefault="002859C4" w:rsidP="00212632">
            <w:pPr>
              <w:jc w:val="both"/>
              <w:rPr>
                <w:b/>
                <w:bCs/>
                <w:kern w:val="2"/>
                <w:szCs w:val="24"/>
              </w:rPr>
            </w:pPr>
            <w:r w:rsidRPr="00E26C73">
              <w:rPr>
                <w:b/>
                <w:bCs/>
                <w:kern w:val="2"/>
                <w:szCs w:val="24"/>
              </w:rPr>
              <w:t>Sutarties numeris</w:t>
            </w:r>
          </w:p>
        </w:tc>
        <w:tc>
          <w:tcPr>
            <w:tcW w:w="3073" w:type="dxa"/>
          </w:tcPr>
          <w:p w14:paraId="1C248240" w14:textId="77777777" w:rsidR="002859C4" w:rsidRPr="00E26C73" w:rsidRDefault="002859C4" w:rsidP="00212632">
            <w:pPr>
              <w:jc w:val="both"/>
              <w:rPr>
                <w:kern w:val="2"/>
                <w:szCs w:val="24"/>
              </w:rPr>
            </w:pPr>
          </w:p>
        </w:tc>
      </w:tr>
    </w:tbl>
    <w:p w14:paraId="4F2356BD" w14:textId="77777777" w:rsidR="002859C4" w:rsidRPr="00E26C73" w:rsidRDefault="002859C4" w:rsidP="002859C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012"/>
      </w:tblGrid>
      <w:tr w:rsidR="002859C4" w:rsidRPr="00E26C73" w14:paraId="7C4BFA77" w14:textId="77777777" w:rsidTr="002859C4">
        <w:tc>
          <w:tcPr>
            <w:tcW w:w="10060" w:type="dxa"/>
            <w:gridSpan w:val="3"/>
          </w:tcPr>
          <w:p w14:paraId="19C38181" w14:textId="77777777" w:rsidR="002859C4" w:rsidRPr="00E26C73" w:rsidRDefault="002859C4" w:rsidP="00212632">
            <w:pPr>
              <w:jc w:val="center"/>
              <w:rPr>
                <w:b/>
                <w:bCs/>
                <w:kern w:val="2"/>
                <w:szCs w:val="24"/>
              </w:rPr>
            </w:pPr>
            <w:r w:rsidRPr="00E26C73">
              <w:rPr>
                <w:b/>
                <w:bCs/>
                <w:kern w:val="2"/>
                <w:szCs w:val="24"/>
              </w:rPr>
              <w:t>1. SUTARTIES ŠALYS</w:t>
            </w:r>
          </w:p>
        </w:tc>
      </w:tr>
      <w:tr w:rsidR="002859C4" w:rsidRPr="00E26C73" w14:paraId="3DDB8B21" w14:textId="77777777" w:rsidTr="002859C4">
        <w:tc>
          <w:tcPr>
            <w:tcW w:w="2547" w:type="dxa"/>
            <w:vMerge w:val="restart"/>
          </w:tcPr>
          <w:p w14:paraId="09D4A7D0" w14:textId="77777777" w:rsidR="002859C4" w:rsidRPr="00E26C73" w:rsidRDefault="002859C4" w:rsidP="00212632">
            <w:pPr>
              <w:jc w:val="center"/>
              <w:rPr>
                <w:b/>
                <w:bCs/>
                <w:kern w:val="2"/>
                <w:szCs w:val="24"/>
              </w:rPr>
            </w:pPr>
          </w:p>
          <w:p w14:paraId="3E367E5A" w14:textId="77777777" w:rsidR="002859C4" w:rsidRPr="00E26C73" w:rsidRDefault="002859C4" w:rsidP="00212632">
            <w:pPr>
              <w:jc w:val="center"/>
              <w:rPr>
                <w:b/>
                <w:bCs/>
                <w:kern w:val="2"/>
                <w:szCs w:val="24"/>
              </w:rPr>
            </w:pPr>
          </w:p>
          <w:p w14:paraId="4B9A077B" w14:textId="77777777" w:rsidR="002859C4" w:rsidRPr="00E26C73" w:rsidRDefault="002859C4" w:rsidP="00212632">
            <w:pPr>
              <w:jc w:val="center"/>
              <w:rPr>
                <w:b/>
                <w:bCs/>
                <w:kern w:val="2"/>
                <w:szCs w:val="24"/>
              </w:rPr>
            </w:pPr>
          </w:p>
          <w:p w14:paraId="6F1DC9C8" w14:textId="77777777" w:rsidR="002859C4" w:rsidRPr="00E26C73" w:rsidRDefault="002859C4" w:rsidP="00212632">
            <w:pPr>
              <w:rPr>
                <w:b/>
                <w:bCs/>
                <w:kern w:val="2"/>
                <w:szCs w:val="24"/>
              </w:rPr>
            </w:pPr>
          </w:p>
          <w:p w14:paraId="64D2DE29" w14:textId="77777777" w:rsidR="002859C4" w:rsidRPr="00E26C73" w:rsidRDefault="002859C4" w:rsidP="00212632">
            <w:pPr>
              <w:rPr>
                <w:b/>
                <w:bCs/>
                <w:kern w:val="2"/>
                <w:szCs w:val="24"/>
              </w:rPr>
            </w:pPr>
            <w:r w:rsidRPr="00E26C73">
              <w:rPr>
                <w:b/>
                <w:bCs/>
                <w:kern w:val="2"/>
                <w:szCs w:val="24"/>
              </w:rPr>
              <w:t>1.1. Pirkėjas</w:t>
            </w:r>
          </w:p>
        </w:tc>
        <w:tc>
          <w:tcPr>
            <w:tcW w:w="3501" w:type="dxa"/>
          </w:tcPr>
          <w:p w14:paraId="08A1C94D" w14:textId="77777777" w:rsidR="002859C4" w:rsidRPr="00E26C73" w:rsidRDefault="002859C4" w:rsidP="00212632">
            <w:pPr>
              <w:rPr>
                <w:kern w:val="2"/>
                <w:szCs w:val="24"/>
              </w:rPr>
            </w:pPr>
            <w:r w:rsidRPr="00E26C73">
              <w:rPr>
                <w:kern w:val="2"/>
                <w:szCs w:val="24"/>
              </w:rPr>
              <w:t>1.1.1. Pavadinimas</w:t>
            </w:r>
          </w:p>
        </w:tc>
        <w:tc>
          <w:tcPr>
            <w:tcW w:w="4012" w:type="dxa"/>
          </w:tcPr>
          <w:p w14:paraId="41B452DC" w14:textId="77777777" w:rsidR="002859C4" w:rsidRPr="00E26C73" w:rsidRDefault="002859C4" w:rsidP="00212632">
            <w:pPr>
              <w:jc w:val="center"/>
              <w:rPr>
                <w:kern w:val="2"/>
                <w:szCs w:val="24"/>
              </w:rPr>
            </w:pPr>
          </w:p>
        </w:tc>
      </w:tr>
      <w:tr w:rsidR="002859C4" w:rsidRPr="00E26C73" w14:paraId="5EAF2A21" w14:textId="77777777" w:rsidTr="002859C4">
        <w:tc>
          <w:tcPr>
            <w:tcW w:w="2547" w:type="dxa"/>
            <w:vMerge/>
          </w:tcPr>
          <w:p w14:paraId="2A753639" w14:textId="77777777" w:rsidR="002859C4" w:rsidRPr="00E26C73" w:rsidRDefault="002859C4" w:rsidP="00212632">
            <w:pPr>
              <w:rPr>
                <w:kern w:val="2"/>
                <w:szCs w:val="24"/>
              </w:rPr>
            </w:pPr>
          </w:p>
        </w:tc>
        <w:tc>
          <w:tcPr>
            <w:tcW w:w="3501" w:type="dxa"/>
          </w:tcPr>
          <w:p w14:paraId="6DADFC40" w14:textId="77777777" w:rsidR="002859C4" w:rsidRPr="00E26C73" w:rsidRDefault="002859C4" w:rsidP="00212632">
            <w:pPr>
              <w:rPr>
                <w:kern w:val="2"/>
                <w:szCs w:val="24"/>
              </w:rPr>
            </w:pPr>
            <w:r w:rsidRPr="00E26C73">
              <w:rPr>
                <w:kern w:val="2"/>
                <w:szCs w:val="24"/>
              </w:rPr>
              <w:t>1.1.2. Juridinio asmens kodas</w:t>
            </w:r>
          </w:p>
        </w:tc>
        <w:tc>
          <w:tcPr>
            <w:tcW w:w="4012" w:type="dxa"/>
          </w:tcPr>
          <w:p w14:paraId="46B31165" w14:textId="77777777" w:rsidR="002859C4" w:rsidRPr="00E26C73" w:rsidRDefault="002859C4" w:rsidP="00212632">
            <w:pPr>
              <w:jc w:val="center"/>
              <w:rPr>
                <w:kern w:val="2"/>
                <w:szCs w:val="24"/>
              </w:rPr>
            </w:pPr>
          </w:p>
        </w:tc>
      </w:tr>
      <w:tr w:rsidR="002859C4" w:rsidRPr="00E26C73" w14:paraId="5111B52F" w14:textId="77777777" w:rsidTr="002859C4">
        <w:tc>
          <w:tcPr>
            <w:tcW w:w="2547" w:type="dxa"/>
            <w:vMerge/>
          </w:tcPr>
          <w:p w14:paraId="00F0170C" w14:textId="77777777" w:rsidR="002859C4" w:rsidRPr="00E26C73" w:rsidRDefault="002859C4" w:rsidP="00212632">
            <w:pPr>
              <w:rPr>
                <w:kern w:val="2"/>
                <w:szCs w:val="24"/>
              </w:rPr>
            </w:pPr>
          </w:p>
        </w:tc>
        <w:tc>
          <w:tcPr>
            <w:tcW w:w="3501" w:type="dxa"/>
          </w:tcPr>
          <w:p w14:paraId="15B0DFC9" w14:textId="77777777" w:rsidR="002859C4" w:rsidRPr="00E26C73" w:rsidRDefault="002859C4" w:rsidP="00212632">
            <w:pPr>
              <w:rPr>
                <w:kern w:val="2"/>
                <w:szCs w:val="24"/>
              </w:rPr>
            </w:pPr>
            <w:r w:rsidRPr="00E26C73">
              <w:rPr>
                <w:kern w:val="2"/>
                <w:szCs w:val="24"/>
              </w:rPr>
              <w:t>1.1.3. Adresas</w:t>
            </w:r>
          </w:p>
        </w:tc>
        <w:tc>
          <w:tcPr>
            <w:tcW w:w="4012" w:type="dxa"/>
          </w:tcPr>
          <w:p w14:paraId="3D85CCE1" w14:textId="77777777" w:rsidR="002859C4" w:rsidRPr="00E26C73" w:rsidRDefault="002859C4" w:rsidP="00212632">
            <w:pPr>
              <w:jc w:val="center"/>
              <w:rPr>
                <w:kern w:val="2"/>
                <w:szCs w:val="24"/>
              </w:rPr>
            </w:pPr>
          </w:p>
        </w:tc>
      </w:tr>
      <w:tr w:rsidR="002859C4" w:rsidRPr="00E26C73" w14:paraId="2B851C95" w14:textId="77777777" w:rsidTr="002859C4">
        <w:tc>
          <w:tcPr>
            <w:tcW w:w="2547" w:type="dxa"/>
            <w:vMerge/>
          </w:tcPr>
          <w:p w14:paraId="2F609B5A" w14:textId="77777777" w:rsidR="002859C4" w:rsidRPr="00E26C73" w:rsidRDefault="002859C4" w:rsidP="00212632">
            <w:pPr>
              <w:rPr>
                <w:kern w:val="2"/>
                <w:szCs w:val="24"/>
              </w:rPr>
            </w:pPr>
          </w:p>
        </w:tc>
        <w:tc>
          <w:tcPr>
            <w:tcW w:w="3501" w:type="dxa"/>
          </w:tcPr>
          <w:p w14:paraId="283485EB" w14:textId="77777777" w:rsidR="002859C4" w:rsidRPr="00E26C73" w:rsidRDefault="002859C4" w:rsidP="00212632">
            <w:pPr>
              <w:rPr>
                <w:kern w:val="2"/>
                <w:szCs w:val="24"/>
              </w:rPr>
            </w:pPr>
            <w:r w:rsidRPr="00E26C73">
              <w:rPr>
                <w:kern w:val="2"/>
                <w:szCs w:val="24"/>
              </w:rPr>
              <w:t>1.1.4. PVM mokėtojo kodas</w:t>
            </w:r>
          </w:p>
        </w:tc>
        <w:tc>
          <w:tcPr>
            <w:tcW w:w="4012" w:type="dxa"/>
          </w:tcPr>
          <w:p w14:paraId="02024105" w14:textId="77777777" w:rsidR="002859C4" w:rsidRPr="00E26C73" w:rsidRDefault="002859C4" w:rsidP="00212632">
            <w:pPr>
              <w:jc w:val="center"/>
              <w:rPr>
                <w:kern w:val="2"/>
                <w:szCs w:val="24"/>
              </w:rPr>
            </w:pPr>
          </w:p>
        </w:tc>
      </w:tr>
      <w:tr w:rsidR="002859C4" w:rsidRPr="00E26C73" w14:paraId="65DFBDE1" w14:textId="77777777" w:rsidTr="002859C4">
        <w:tc>
          <w:tcPr>
            <w:tcW w:w="2547" w:type="dxa"/>
            <w:vMerge/>
          </w:tcPr>
          <w:p w14:paraId="2CA649B6" w14:textId="77777777" w:rsidR="002859C4" w:rsidRPr="00E26C73" w:rsidRDefault="002859C4" w:rsidP="00212632">
            <w:pPr>
              <w:rPr>
                <w:kern w:val="2"/>
                <w:szCs w:val="24"/>
              </w:rPr>
            </w:pPr>
          </w:p>
        </w:tc>
        <w:tc>
          <w:tcPr>
            <w:tcW w:w="3501" w:type="dxa"/>
          </w:tcPr>
          <w:p w14:paraId="0266A3D6" w14:textId="77777777" w:rsidR="002859C4" w:rsidRPr="00E26C73" w:rsidRDefault="002859C4" w:rsidP="00212632">
            <w:pPr>
              <w:rPr>
                <w:kern w:val="2"/>
                <w:szCs w:val="24"/>
              </w:rPr>
            </w:pPr>
            <w:r w:rsidRPr="00E26C73">
              <w:rPr>
                <w:kern w:val="2"/>
                <w:szCs w:val="24"/>
              </w:rPr>
              <w:t>1.1.5. Atsiskaitomoji sąskaita</w:t>
            </w:r>
          </w:p>
        </w:tc>
        <w:tc>
          <w:tcPr>
            <w:tcW w:w="4012" w:type="dxa"/>
          </w:tcPr>
          <w:p w14:paraId="36A7FE9E" w14:textId="77777777" w:rsidR="002859C4" w:rsidRPr="00E26C73" w:rsidRDefault="002859C4" w:rsidP="00212632">
            <w:pPr>
              <w:jc w:val="center"/>
              <w:rPr>
                <w:kern w:val="2"/>
                <w:szCs w:val="24"/>
              </w:rPr>
            </w:pPr>
          </w:p>
        </w:tc>
      </w:tr>
      <w:tr w:rsidR="002859C4" w:rsidRPr="00E26C73" w14:paraId="7B76201A" w14:textId="77777777" w:rsidTr="002859C4">
        <w:tc>
          <w:tcPr>
            <w:tcW w:w="2547" w:type="dxa"/>
            <w:vMerge/>
          </w:tcPr>
          <w:p w14:paraId="53844059" w14:textId="77777777" w:rsidR="002859C4" w:rsidRPr="00E26C73" w:rsidRDefault="002859C4" w:rsidP="00212632">
            <w:pPr>
              <w:rPr>
                <w:kern w:val="2"/>
                <w:szCs w:val="24"/>
              </w:rPr>
            </w:pPr>
          </w:p>
        </w:tc>
        <w:tc>
          <w:tcPr>
            <w:tcW w:w="3501" w:type="dxa"/>
          </w:tcPr>
          <w:p w14:paraId="13A5677B" w14:textId="77777777" w:rsidR="002859C4" w:rsidRPr="00E26C73" w:rsidRDefault="002859C4" w:rsidP="00212632">
            <w:pPr>
              <w:rPr>
                <w:kern w:val="2"/>
                <w:szCs w:val="24"/>
              </w:rPr>
            </w:pPr>
            <w:r w:rsidRPr="00E26C73">
              <w:rPr>
                <w:kern w:val="2"/>
                <w:szCs w:val="24"/>
              </w:rPr>
              <w:t>1.1.6. Bankas, banko kodas</w:t>
            </w:r>
          </w:p>
        </w:tc>
        <w:tc>
          <w:tcPr>
            <w:tcW w:w="4012" w:type="dxa"/>
          </w:tcPr>
          <w:p w14:paraId="4B7FA8A8" w14:textId="77777777" w:rsidR="002859C4" w:rsidRPr="00E26C73" w:rsidRDefault="002859C4" w:rsidP="00212632">
            <w:pPr>
              <w:jc w:val="center"/>
              <w:rPr>
                <w:kern w:val="2"/>
                <w:szCs w:val="24"/>
              </w:rPr>
            </w:pPr>
          </w:p>
        </w:tc>
      </w:tr>
      <w:tr w:rsidR="002859C4" w:rsidRPr="00E26C73" w14:paraId="13968A93" w14:textId="77777777" w:rsidTr="002859C4">
        <w:tc>
          <w:tcPr>
            <w:tcW w:w="2547" w:type="dxa"/>
            <w:vMerge/>
          </w:tcPr>
          <w:p w14:paraId="7DBA74EF" w14:textId="77777777" w:rsidR="002859C4" w:rsidRPr="00E26C73" w:rsidRDefault="002859C4" w:rsidP="00212632">
            <w:pPr>
              <w:rPr>
                <w:kern w:val="2"/>
                <w:szCs w:val="24"/>
              </w:rPr>
            </w:pPr>
          </w:p>
        </w:tc>
        <w:tc>
          <w:tcPr>
            <w:tcW w:w="3501" w:type="dxa"/>
          </w:tcPr>
          <w:p w14:paraId="7524FFD0" w14:textId="77777777" w:rsidR="002859C4" w:rsidRPr="00E26C73" w:rsidRDefault="002859C4" w:rsidP="00212632">
            <w:pPr>
              <w:rPr>
                <w:kern w:val="2"/>
                <w:szCs w:val="24"/>
              </w:rPr>
            </w:pPr>
            <w:r w:rsidRPr="00E26C73">
              <w:rPr>
                <w:kern w:val="2"/>
                <w:szCs w:val="24"/>
              </w:rPr>
              <w:t>1.1.7. Telefonas</w:t>
            </w:r>
          </w:p>
        </w:tc>
        <w:tc>
          <w:tcPr>
            <w:tcW w:w="4012" w:type="dxa"/>
          </w:tcPr>
          <w:p w14:paraId="2776CCAB" w14:textId="77777777" w:rsidR="002859C4" w:rsidRPr="00E26C73" w:rsidRDefault="002859C4" w:rsidP="00212632">
            <w:pPr>
              <w:jc w:val="center"/>
              <w:rPr>
                <w:kern w:val="2"/>
                <w:szCs w:val="24"/>
              </w:rPr>
            </w:pPr>
          </w:p>
        </w:tc>
      </w:tr>
      <w:tr w:rsidR="002859C4" w:rsidRPr="00E26C73" w14:paraId="0EDAD673" w14:textId="77777777" w:rsidTr="002859C4">
        <w:tc>
          <w:tcPr>
            <w:tcW w:w="2547" w:type="dxa"/>
            <w:vMerge/>
          </w:tcPr>
          <w:p w14:paraId="114EE3B3" w14:textId="77777777" w:rsidR="002859C4" w:rsidRPr="00E26C73" w:rsidRDefault="002859C4" w:rsidP="00212632">
            <w:pPr>
              <w:rPr>
                <w:kern w:val="2"/>
                <w:szCs w:val="24"/>
              </w:rPr>
            </w:pPr>
          </w:p>
        </w:tc>
        <w:tc>
          <w:tcPr>
            <w:tcW w:w="3501" w:type="dxa"/>
          </w:tcPr>
          <w:p w14:paraId="1A8209A5" w14:textId="77777777" w:rsidR="002859C4" w:rsidRPr="00E26C73" w:rsidRDefault="002859C4" w:rsidP="00212632">
            <w:pPr>
              <w:rPr>
                <w:kern w:val="2"/>
                <w:szCs w:val="24"/>
              </w:rPr>
            </w:pPr>
            <w:r w:rsidRPr="00E26C73">
              <w:rPr>
                <w:kern w:val="2"/>
                <w:szCs w:val="24"/>
              </w:rPr>
              <w:t>1.1.8. El. paštas</w:t>
            </w:r>
          </w:p>
        </w:tc>
        <w:tc>
          <w:tcPr>
            <w:tcW w:w="4012" w:type="dxa"/>
          </w:tcPr>
          <w:p w14:paraId="09B8BA97" w14:textId="77777777" w:rsidR="002859C4" w:rsidRPr="00E26C73" w:rsidRDefault="002859C4" w:rsidP="00212632">
            <w:pPr>
              <w:jc w:val="center"/>
              <w:rPr>
                <w:kern w:val="2"/>
                <w:szCs w:val="24"/>
              </w:rPr>
            </w:pPr>
          </w:p>
        </w:tc>
      </w:tr>
      <w:tr w:rsidR="002859C4" w:rsidRPr="00E26C73" w14:paraId="43A712BC" w14:textId="77777777" w:rsidTr="002859C4">
        <w:tc>
          <w:tcPr>
            <w:tcW w:w="2547" w:type="dxa"/>
            <w:vMerge/>
          </w:tcPr>
          <w:p w14:paraId="7C61B7F7" w14:textId="77777777" w:rsidR="002859C4" w:rsidRPr="00E26C73" w:rsidRDefault="002859C4" w:rsidP="00212632">
            <w:pPr>
              <w:rPr>
                <w:kern w:val="2"/>
                <w:szCs w:val="24"/>
              </w:rPr>
            </w:pPr>
          </w:p>
        </w:tc>
        <w:tc>
          <w:tcPr>
            <w:tcW w:w="3501" w:type="dxa"/>
          </w:tcPr>
          <w:p w14:paraId="4BDB75CB" w14:textId="77777777" w:rsidR="002859C4" w:rsidRPr="00E26C73" w:rsidRDefault="002859C4" w:rsidP="00212632">
            <w:pPr>
              <w:rPr>
                <w:kern w:val="2"/>
                <w:szCs w:val="24"/>
              </w:rPr>
            </w:pPr>
            <w:r w:rsidRPr="00E26C73">
              <w:rPr>
                <w:kern w:val="2"/>
                <w:szCs w:val="24"/>
              </w:rPr>
              <w:t>1.1.9. Šalies atstovas</w:t>
            </w:r>
          </w:p>
        </w:tc>
        <w:tc>
          <w:tcPr>
            <w:tcW w:w="4012" w:type="dxa"/>
          </w:tcPr>
          <w:p w14:paraId="3D42B859" w14:textId="77777777" w:rsidR="002859C4" w:rsidRPr="00E26C73" w:rsidRDefault="002859C4" w:rsidP="00212632">
            <w:pPr>
              <w:jc w:val="center"/>
              <w:rPr>
                <w:kern w:val="2"/>
                <w:szCs w:val="24"/>
              </w:rPr>
            </w:pPr>
          </w:p>
        </w:tc>
      </w:tr>
      <w:tr w:rsidR="002859C4" w:rsidRPr="00E26C73" w14:paraId="72180D76" w14:textId="77777777" w:rsidTr="002859C4">
        <w:tc>
          <w:tcPr>
            <w:tcW w:w="2547" w:type="dxa"/>
            <w:vMerge/>
          </w:tcPr>
          <w:p w14:paraId="7B869F6B" w14:textId="77777777" w:rsidR="002859C4" w:rsidRPr="00E26C73" w:rsidRDefault="002859C4" w:rsidP="00212632">
            <w:pPr>
              <w:rPr>
                <w:kern w:val="2"/>
                <w:szCs w:val="24"/>
              </w:rPr>
            </w:pPr>
          </w:p>
        </w:tc>
        <w:tc>
          <w:tcPr>
            <w:tcW w:w="3501" w:type="dxa"/>
          </w:tcPr>
          <w:p w14:paraId="769EC600" w14:textId="77777777" w:rsidR="002859C4" w:rsidRPr="00E26C73" w:rsidRDefault="002859C4" w:rsidP="00212632">
            <w:pPr>
              <w:rPr>
                <w:kern w:val="2"/>
                <w:szCs w:val="24"/>
              </w:rPr>
            </w:pPr>
            <w:r w:rsidRPr="00E26C73">
              <w:rPr>
                <w:kern w:val="2"/>
                <w:szCs w:val="24"/>
              </w:rPr>
              <w:t>1.1.10. Atstovavimo pagrindas</w:t>
            </w:r>
          </w:p>
        </w:tc>
        <w:tc>
          <w:tcPr>
            <w:tcW w:w="4012" w:type="dxa"/>
          </w:tcPr>
          <w:p w14:paraId="441EF133" w14:textId="77777777" w:rsidR="002859C4" w:rsidRPr="00E26C73" w:rsidRDefault="002859C4" w:rsidP="00212632">
            <w:pPr>
              <w:jc w:val="center"/>
              <w:rPr>
                <w:kern w:val="2"/>
                <w:szCs w:val="24"/>
              </w:rPr>
            </w:pPr>
          </w:p>
        </w:tc>
      </w:tr>
      <w:tr w:rsidR="002859C4" w:rsidRPr="00E26C73" w14:paraId="283C904E" w14:textId="77777777" w:rsidTr="002859C4">
        <w:tc>
          <w:tcPr>
            <w:tcW w:w="2547" w:type="dxa"/>
            <w:vMerge w:val="restart"/>
          </w:tcPr>
          <w:p w14:paraId="1FC96334" w14:textId="77777777" w:rsidR="002859C4" w:rsidRPr="00E26C73" w:rsidRDefault="002859C4" w:rsidP="00212632">
            <w:pPr>
              <w:rPr>
                <w:b/>
                <w:bCs/>
                <w:kern w:val="2"/>
                <w:szCs w:val="24"/>
              </w:rPr>
            </w:pPr>
          </w:p>
          <w:p w14:paraId="0BEF74C5" w14:textId="77777777" w:rsidR="002859C4" w:rsidRPr="00E26C73" w:rsidRDefault="002859C4" w:rsidP="00212632">
            <w:pPr>
              <w:rPr>
                <w:b/>
                <w:bCs/>
                <w:kern w:val="2"/>
                <w:szCs w:val="24"/>
              </w:rPr>
            </w:pPr>
          </w:p>
          <w:p w14:paraId="7C5F69DA" w14:textId="77777777" w:rsidR="002859C4" w:rsidRPr="00E26C73" w:rsidRDefault="002859C4" w:rsidP="00212632">
            <w:pPr>
              <w:rPr>
                <w:b/>
                <w:bCs/>
                <w:kern w:val="2"/>
                <w:szCs w:val="24"/>
              </w:rPr>
            </w:pPr>
          </w:p>
          <w:p w14:paraId="736CCA8D" w14:textId="77777777" w:rsidR="002859C4" w:rsidRPr="00E26C73" w:rsidRDefault="002859C4" w:rsidP="00212632">
            <w:pPr>
              <w:rPr>
                <w:b/>
                <w:bCs/>
                <w:kern w:val="2"/>
                <w:szCs w:val="24"/>
              </w:rPr>
            </w:pPr>
            <w:r w:rsidRPr="00E26C73">
              <w:rPr>
                <w:b/>
                <w:bCs/>
                <w:kern w:val="2"/>
                <w:szCs w:val="24"/>
              </w:rPr>
              <w:t>1.2. Tiekėjas</w:t>
            </w:r>
          </w:p>
          <w:p w14:paraId="2FA374E4" w14:textId="77777777" w:rsidR="002859C4" w:rsidRPr="00E26C73" w:rsidRDefault="002859C4" w:rsidP="00212632">
            <w:pPr>
              <w:rPr>
                <w:i/>
                <w:iCs/>
                <w:color w:val="4472C4"/>
                <w:kern w:val="2"/>
                <w:szCs w:val="24"/>
              </w:rPr>
            </w:pPr>
            <w:r w:rsidRPr="00E26C73">
              <w:rPr>
                <w:i/>
                <w:iCs/>
                <w:color w:val="4472C4"/>
                <w:kern w:val="2"/>
                <w:szCs w:val="24"/>
              </w:rPr>
              <w:lastRenderedPageBreak/>
              <w:t>(jei Tiekėjas yra fizinis asmuo, skiltys atitinkamai pakoreguojamos)</w:t>
            </w:r>
          </w:p>
          <w:p w14:paraId="2CC8176F" w14:textId="77777777" w:rsidR="002859C4" w:rsidRPr="00E26C73" w:rsidRDefault="002859C4" w:rsidP="00212632">
            <w:pPr>
              <w:rPr>
                <w:b/>
                <w:bCs/>
                <w:kern w:val="2"/>
                <w:szCs w:val="24"/>
              </w:rPr>
            </w:pPr>
          </w:p>
        </w:tc>
        <w:tc>
          <w:tcPr>
            <w:tcW w:w="3501" w:type="dxa"/>
          </w:tcPr>
          <w:p w14:paraId="1337D78A" w14:textId="77777777" w:rsidR="002859C4" w:rsidRPr="00E26C73" w:rsidRDefault="002859C4" w:rsidP="00212632">
            <w:pPr>
              <w:rPr>
                <w:kern w:val="2"/>
                <w:szCs w:val="24"/>
              </w:rPr>
            </w:pPr>
            <w:r w:rsidRPr="00E26C73">
              <w:rPr>
                <w:kern w:val="2"/>
                <w:szCs w:val="24"/>
              </w:rPr>
              <w:lastRenderedPageBreak/>
              <w:t>1.2.1. Pavadinimas</w:t>
            </w:r>
          </w:p>
        </w:tc>
        <w:tc>
          <w:tcPr>
            <w:tcW w:w="4012" w:type="dxa"/>
          </w:tcPr>
          <w:p w14:paraId="60549748" w14:textId="77777777" w:rsidR="002859C4" w:rsidRPr="00E26C73" w:rsidRDefault="002859C4" w:rsidP="00212632">
            <w:pPr>
              <w:jc w:val="center"/>
              <w:rPr>
                <w:kern w:val="2"/>
                <w:szCs w:val="24"/>
              </w:rPr>
            </w:pPr>
          </w:p>
        </w:tc>
      </w:tr>
      <w:tr w:rsidR="002859C4" w:rsidRPr="00E26C73" w14:paraId="1352EC1F" w14:textId="77777777" w:rsidTr="002859C4">
        <w:tc>
          <w:tcPr>
            <w:tcW w:w="2547" w:type="dxa"/>
            <w:vMerge/>
          </w:tcPr>
          <w:p w14:paraId="3678D06F" w14:textId="77777777" w:rsidR="002859C4" w:rsidRPr="00E26C73" w:rsidRDefault="002859C4" w:rsidP="00212632">
            <w:pPr>
              <w:rPr>
                <w:b/>
                <w:bCs/>
                <w:kern w:val="2"/>
                <w:szCs w:val="24"/>
              </w:rPr>
            </w:pPr>
          </w:p>
        </w:tc>
        <w:tc>
          <w:tcPr>
            <w:tcW w:w="3501" w:type="dxa"/>
          </w:tcPr>
          <w:p w14:paraId="53E112D5" w14:textId="77777777" w:rsidR="002859C4" w:rsidRPr="00E26C73" w:rsidRDefault="002859C4" w:rsidP="00212632">
            <w:pPr>
              <w:rPr>
                <w:kern w:val="2"/>
                <w:szCs w:val="24"/>
              </w:rPr>
            </w:pPr>
            <w:r w:rsidRPr="00E26C73">
              <w:rPr>
                <w:kern w:val="2"/>
                <w:szCs w:val="24"/>
              </w:rPr>
              <w:t>1.2.2. Juridinio asmens kodas</w:t>
            </w:r>
          </w:p>
        </w:tc>
        <w:tc>
          <w:tcPr>
            <w:tcW w:w="4012" w:type="dxa"/>
          </w:tcPr>
          <w:p w14:paraId="7C9C4D6B" w14:textId="77777777" w:rsidR="002859C4" w:rsidRPr="00E26C73" w:rsidRDefault="002859C4" w:rsidP="00212632">
            <w:pPr>
              <w:jc w:val="center"/>
              <w:rPr>
                <w:kern w:val="2"/>
                <w:szCs w:val="24"/>
              </w:rPr>
            </w:pPr>
          </w:p>
        </w:tc>
      </w:tr>
      <w:tr w:rsidR="002859C4" w:rsidRPr="00E26C73" w14:paraId="51568651" w14:textId="77777777" w:rsidTr="002859C4">
        <w:tc>
          <w:tcPr>
            <w:tcW w:w="2547" w:type="dxa"/>
            <w:vMerge/>
          </w:tcPr>
          <w:p w14:paraId="6F392A9D" w14:textId="77777777" w:rsidR="002859C4" w:rsidRPr="00E26C73" w:rsidRDefault="002859C4" w:rsidP="00212632">
            <w:pPr>
              <w:rPr>
                <w:b/>
                <w:bCs/>
                <w:kern w:val="2"/>
                <w:szCs w:val="24"/>
              </w:rPr>
            </w:pPr>
          </w:p>
        </w:tc>
        <w:tc>
          <w:tcPr>
            <w:tcW w:w="3501" w:type="dxa"/>
          </w:tcPr>
          <w:p w14:paraId="7F24C291" w14:textId="77777777" w:rsidR="002859C4" w:rsidRPr="00E26C73" w:rsidRDefault="002859C4" w:rsidP="00212632">
            <w:pPr>
              <w:rPr>
                <w:kern w:val="2"/>
                <w:szCs w:val="24"/>
              </w:rPr>
            </w:pPr>
            <w:r w:rsidRPr="00E26C73">
              <w:rPr>
                <w:kern w:val="2"/>
                <w:szCs w:val="24"/>
              </w:rPr>
              <w:t>1.2.3. Adresas</w:t>
            </w:r>
          </w:p>
        </w:tc>
        <w:tc>
          <w:tcPr>
            <w:tcW w:w="4012" w:type="dxa"/>
          </w:tcPr>
          <w:p w14:paraId="4049267E" w14:textId="77777777" w:rsidR="002859C4" w:rsidRPr="00E26C73" w:rsidRDefault="002859C4" w:rsidP="00212632">
            <w:pPr>
              <w:jc w:val="center"/>
              <w:rPr>
                <w:kern w:val="2"/>
                <w:szCs w:val="24"/>
              </w:rPr>
            </w:pPr>
          </w:p>
        </w:tc>
      </w:tr>
      <w:tr w:rsidR="002859C4" w:rsidRPr="00E26C73" w14:paraId="6FD6AE82" w14:textId="77777777" w:rsidTr="002859C4">
        <w:tc>
          <w:tcPr>
            <w:tcW w:w="2547" w:type="dxa"/>
            <w:vMerge/>
          </w:tcPr>
          <w:p w14:paraId="7F6BA365" w14:textId="77777777" w:rsidR="002859C4" w:rsidRPr="00E26C73" w:rsidRDefault="002859C4" w:rsidP="00212632">
            <w:pPr>
              <w:rPr>
                <w:b/>
                <w:bCs/>
                <w:kern w:val="2"/>
                <w:szCs w:val="24"/>
              </w:rPr>
            </w:pPr>
          </w:p>
        </w:tc>
        <w:tc>
          <w:tcPr>
            <w:tcW w:w="3501" w:type="dxa"/>
          </w:tcPr>
          <w:p w14:paraId="5F684EF4" w14:textId="77777777" w:rsidR="002859C4" w:rsidRPr="00E26C73" w:rsidRDefault="002859C4" w:rsidP="00212632">
            <w:pPr>
              <w:rPr>
                <w:kern w:val="2"/>
                <w:szCs w:val="24"/>
              </w:rPr>
            </w:pPr>
            <w:r w:rsidRPr="00E26C73">
              <w:rPr>
                <w:kern w:val="2"/>
                <w:szCs w:val="24"/>
              </w:rPr>
              <w:t>1.2.4. PVM mokėtojo kodas</w:t>
            </w:r>
          </w:p>
        </w:tc>
        <w:tc>
          <w:tcPr>
            <w:tcW w:w="4012" w:type="dxa"/>
          </w:tcPr>
          <w:p w14:paraId="3FA9CAD2" w14:textId="77777777" w:rsidR="002859C4" w:rsidRPr="00E26C73" w:rsidRDefault="002859C4" w:rsidP="00212632">
            <w:pPr>
              <w:jc w:val="center"/>
              <w:rPr>
                <w:kern w:val="2"/>
                <w:szCs w:val="24"/>
              </w:rPr>
            </w:pPr>
          </w:p>
        </w:tc>
      </w:tr>
      <w:tr w:rsidR="002859C4" w:rsidRPr="00E26C73" w14:paraId="7ADDF5DA" w14:textId="77777777" w:rsidTr="002859C4">
        <w:tc>
          <w:tcPr>
            <w:tcW w:w="2547" w:type="dxa"/>
            <w:vMerge/>
          </w:tcPr>
          <w:p w14:paraId="19F1915D" w14:textId="77777777" w:rsidR="002859C4" w:rsidRPr="00E26C73" w:rsidRDefault="002859C4" w:rsidP="00212632">
            <w:pPr>
              <w:rPr>
                <w:b/>
                <w:bCs/>
                <w:kern w:val="2"/>
                <w:szCs w:val="24"/>
              </w:rPr>
            </w:pPr>
          </w:p>
        </w:tc>
        <w:tc>
          <w:tcPr>
            <w:tcW w:w="3501" w:type="dxa"/>
          </w:tcPr>
          <w:p w14:paraId="6362520F" w14:textId="77777777" w:rsidR="002859C4" w:rsidRPr="00E26C73" w:rsidRDefault="002859C4" w:rsidP="00212632">
            <w:pPr>
              <w:rPr>
                <w:kern w:val="2"/>
                <w:szCs w:val="24"/>
              </w:rPr>
            </w:pPr>
            <w:r w:rsidRPr="00E26C73">
              <w:rPr>
                <w:kern w:val="2"/>
                <w:szCs w:val="24"/>
              </w:rPr>
              <w:t>1.2.5. Atsiskaitomoji sąskaita</w:t>
            </w:r>
          </w:p>
        </w:tc>
        <w:tc>
          <w:tcPr>
            <w:tcW w:w="4012" w:type="dxa"/>
          </w:tcPr>
          <w:p w14:paraId="4DF2E8E8" w14:textId="77777777" w:rsidR="002859C4" w:rsidRPr="00E26C73" w:rsidRDefault="002859C4" w:rsidP="00212632">
            <w:pPr>
              <w:jc w:val="center"/>
              <w:rPr>
                <w:kern w:val="2"/>
                <w:szCs w:val="24"/>
              </w:rPr>
            </w:pPr>
          </w:p>
        </w:tc>
      </w:tr>
      <w:tr w:rsidR="002859C4" w:rsidRPr="00E26C73" w14:paraId="6264527E" w14:textId="77777777" w:rsidTr="002859C4">
        <w:tc>
          <w:tcPr>
            <w:tcW w:w="2547" w:type="dxa"/>
            <w:vMerge/>
          </w:tcPr>
          <w:p w14:paraId="302DA9C7" w14:textId="77777777" w:rsidR="002859C4" w:rsidRPr="00E26C73" w:rsidRDefault="002859C4" w:rsidP="00212632">
            <w:pPr>
              <w:rPr>
                <w:b/>
                <w:bCs/>
                <w:kern w:val="2"/>
                <w:szCs w:val="24"/>
              </w:rPr>
            </w:pPr>
          </w:p>
        </w:tc>
        <w:tc>
          <w:tcPr>
            <w:tcW w:w="3501" w:type="dxa"/>
          </w:tcPr>
          <w:p w14:paraId="62D6FB40" w14:textId="77777777" w:rsidR="002859C4" w:rsidRPr="00E26C73" w:rsidRDefault="002859C4" w:rsidP="00212632">
            <w:pPr>
              <w:rPr>
                <w:kern w:val="2"/>
                <w:szCs w:val="24"/>
              </w:rPr>
            </w:pPr>
            <w:r w:rsidRPr="00E26C73">
              <w:rPr>
                <w:kern w:val="2"/>
                <w:szCs w:val="24"/>
              </w:rPr>
              <w:t>1.2.6. Bankas, banko kodas</w:t>
            </w:r>
          </w:p>
        </w:tc>
        <w:tc>
          <w:tcPr>
            <w:tcW w:w="4012" w:type="dxa"/>
          </w:tcPr>
          <w:p w14:paraId="6C71BCC9" w14:textId="77777777" w:rsidR="002859C4" w:rsidRPr="00E26C73" w:rsidRDefault="002859C4" w:rsidP="00212632">
            <w:pPr>
              <w:jc w:val="center"/>
              <w:rPr>
                <w:kern w:val="2"/>
                <w:szCs w:val="24"/>
              </w:rPr>
            </w:pPr>
          </w:p>
        </w:tc>
      </w:tr>
      <w:tr w:rsidR="002859C4" w:rsidRPr="00E26C73" w14:paraId="2F0A77AB" w14:textId="77777777" w:rsidTr="002859C4">
        <w:tc>
          <w:tcPr>
            <w:tcW w:w="2547" w:type="dxa"/>
            <w:vMerge/>
          </w:tcPr>
          <w:p w14:paraId="3DBDA622" w14:textId="77777777" w:rsidR="002859C4" w:rsidRPr="00E26C73" w:rsidRDefault="002859C4" w:rsidP="00212632">
            <w:pPr>
              <w:rPr>
                <w:b/>
                <w:bCs/>
                <w:kern w:val="2"/>
                <w:szCs w:val="24"/>
              </w:rPr>
            </w:pPr>
          </w:p>
        </w:tc>
        <w:tc>
          <w:tcPr>
            <w:tcW w:w="3501" w:type="dxa"/>
          </w:tcPr>
          <w:p w14:paraId="2F9B3195" w14:textId="77777777" w:rsidR="002859C4" w:rsidRPr="00E26C73" w:rsidRDefault="002859C4" w:rsidP="00212632">
            <w:pPr>
              <w:rPr>
                <w:kern w:val="2"/>
                <w:szCs w:val="24"/>
              </w:rPr>
            </w:pPr>
            <w:r w:rsidRPr="00E26C73">
              <w:rPr>
                <w:kern w:val="2"/>
                <w:szCs w:val="24"/>
              </w:rPr>
              <w:t>1.2.7. Telefonas</w:t>
            </w:r>
          </w:p>
        </w:tc>
        <w:tc>
          <w:tcPr>
            <w:tcW w:w="4012" w:type="dxa"/>
          </w:tcPr>
          <w:p w14:paraId="6FC9E2B0" w14:textId="77777777" w:rsidR="002859C4" w:rsidRPr="00E26C73" w:rsidRDefault="002859C4" w:rsidP="00212632">
            <w:pPr>
              <w:jc w:val="center"/>
              <w:rPr>
                <w:kern w:val="2"/>
                <w:szCs w:val="24"/>
              </w:rPr>
            </w:pPr>
          </w:p>
        </w:tc>
      </w:tr>
      <w:tr w:rsidR="002859C4" w:rsidRPr="00E26C73" w14:paraId="21635F52" w14:textId="77777777" w:rsidTr="002859C4">
        <w:tc>
          <w:tcPr>
            <w:tcW w:w="2547" w:type="dxa"/>
            <w:vMerge/>
          </w:tcPr>
          <w:p w14:paraId="3F9DAD2B" w14:textId="77777777" w:rsidR="002859C4" w:rsidRPr="00E26C73" w:rsidRDefault="002859C4" w:rsidP="00212632">
            <w:pPr>
              <w:rPr>
                <w:b/>
                <w:bCs/>
                <w:kern w:val="2"/>
                <w:szCs w:val="24"/>
              </w:rPr>
            </w:pPr>
          </w:p>
        </w:tc>
        <w:tc>
          <w:tcPr>
            <w:tcW w:w="3501" w:type="dxa"/>
          </w:tcPr>
          <w:p w14:paraId="1F09207E" w14:textId="77777777" w:rsidR="002859C4" w:rsidRPr="00E26C73" w:rsidRDefault="002859C4" w:rsidP="00212632">
            <w:pPr>
              <w:rPr>
                <w:kern w:val="2"/>
                <w:szCs w:val="24"/>
              </w:rPr>
            </w:pPr>
            <w:r w:rsidRPr="00E26C73">
              <w:rPr>
                <w:kern w:val="2"/>
                <w:szCs w:val="24"/>
              </w:rPr>
              <w:t>1.2.8. El. paštas</w:t>
            </w:r>
          </w:p>
        </w:tc>
        <w:tc>
          <w:tcPr>
            <w:tcW w:w="4012" w:type="dxa"/>
          </w:tcPr>
          <w:p w14:paraId="3C303B65" w14:textId="77777777" w:rsidR="002859C4" w:rsidRPr="00E26C73" w:rsidRDefault="002859C4" w:rsidP="00212632">
            <w:pPr>
              <w:jc w:val="center"/>
              <w:rPr>
                <w:kern w:val="2"/>
                <w:szCs w:val="24"/>
              </w:rPr>
            </w:pPr>
          </w:p>
        </w:tc>
      </w:tr>
      <w:tr w:rsidR="002859C4" w:rsidRPr="00E26C73" w14:paraId="1F5F6F54" w14:textId="77777777" w:rsidTr="002859C4">
        <w:tc>
          <w:tcPr>
            <w:tcW w:w="2547" w:type="dxa"/>
            <w:vMerge/>
          </w:tcPr>
          <w:p w14:paraId="7C4C8728" w14:textId="77777777" w:rsidR="002859C4" w:rsidRPr="00E26C73" w:rsidRDefault="002859C4" w:rsidP="00212632">
            <w:pPr>
              <w:rPr>
                <w:b/>
                <w:bCs/>
                <w:kern w:val="2"/>
                <w:szCs w:val="24"/>
              </w:rPr>
            </w:pPr>
          </w:p>
        </w:tc>
        <w:tc>
          <w:tcPr>
            <w:tcW w:w="3501" w:type="dxa"/>
          </w:tcPr>
          <w:p w14:paraId="1EE9F67B" w14:textId="77777777" w:rsidR="002859C4" w:rsidRPr="00E26C73" w:rsidRDefault="002859C4" w:rsidP="00212632">
            <w:pPr>
              <w:rPr>
                <w:kern w:val="2"/>
                <w:szCs w:val="24"/>
              </w:rPr>
            </w:pPr>
            <w:r w:rsidRPr="00E26C73">
              <w:rPr>
                <w:kern w:val="2"/>
                <w:szCs w:val="24"/>
              </w:rPr>
              <w:t>1.2.9. Šalies atstovas</w:t>
            </w:r>
          </w:p>
        </w:tc>
        <w:tc>
          <w:tcPr>
            <w:tcW w:w="4012" w:type="dxa"/>
          </w:tcPr>
          <w:p w14:paraId="10A1845C" w14:textId="77777777" w:rsidR="002859C4" w:rsidRPr="00E26C73" w:rsidRDefault="002859C4" w:rsidP="00212632">
            <w:pPr>
              <w:jc w:val="center"/>
              <w:rPr>
                <w:kern w:val="2"/>
                <w:szCs w:val="24"/>
              </w:rPr>
            </w:pPr>
          </w:p>
        </w:tc>
      </w:tr>
      <w:tr w:rsidR="002859C4" w:rsidRPr="00E26C73" w14:paraId="383A59B9" w14:textId="77777777" w:rsidTr="002859C4">
        <w:tc>
          <w:tcPr>
            <w:tcW w:w="2547" w:type="dxa"/>
            <w:vMerge/>
          </w:tcPr>
          <w:p w14:paraId="2B3E9BF2" w14:textId="77777777" w:rsidR="002859C4" w:rsidRPr="00E26C73" w:rsidRDefault="002859C4" w:rsidP="00212632">
            <w:pPr>
              <w:rPr>
                <w:b/>
                <w:bCs/>
                <w:kern w:val="2"/>
                <w:szCs w:val="24"/>
              </w:rPr>
            </w:pPr>
          </w:p>
        </w:tc>
        <w:tc>
          <w:tcPr>
            <w:tcW w:w="3501" w:type="dxa"/>
          </w:tcPr>
          <w:p w14:paraId="1BF14FC2" w14:textId="77777777" w:rsidR="002859C4" w:rsidRPr="00E26C73" w:rsidRDefault="002859C4" w:rsidP="00212632">
            <w:pPr>
              <w:rPr>
                <w:kern w:val="2"/>
                <w:szCs w:val="24"/>
              </w:rPr>
            </w:pPr>
            <w:r w:rsidRPr="00E26C73">
              <w:rPr>
                <w:kern w:val="2"/>
                <w:szCs w:val="24"/>
              </w:rPr>
              <w:t>1.2.10. Atstovavimo pagrindas</w:t>
            </w:r>
          </w:p>
        </w:tc>
        <w:tc>
          <w:tcPr>
            <w:tcW w:w="4012" w:type="dxa"/>
          </w:tcPr>
          <w:p w14:paraId="138D8BD6" w14:textId="77777777" w:rsidR="002859C4" w:rsidRPr="00E26C73" w:rsidRDefault="002859C4" w:rsidP="00212632">
            <w:pPr>
              <w:jc w:val="center"/>
              <w:rPr>
                <w:kern w:val="2"/>
                <w:szCs w:val="24"/>
              </w:rPr>
            </w:pPr>
          </w:p>
        </w:tc>
      </w:tr>
    </w:tbl>
    <w:p w14:paraId="3190E4E6" w14:textId="77777777" w:rsidR="002859C4" w:rsidRPr="00E26C73" w:rsidRDefault="002859C4" w:rsidP="002859C4">
      <w:pPr>
        <w:jc w:val="both"/>
        <w:rPr>
          <w:szCs w:val="24"/>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5272"/>
      </w:tblGrid>
      <w:tr w:rsidR="002859C4" w:rsidRPr="00E26C73" w14:paraId="01523AE4" w14:textId="77777777" w:rsidTr="002859C4">
        <w:trPr>
          <w:trHeight w:val="300"/>
        </w:trPr>
        <w:tc>
          <w:tcPr>
            <w:tcW w:w="10060" w:type="dxa"/>
            <w:gridSpan w:val="3"/>
          </w:tcPr>
          <w:p w14:paraId="1EAA2B77" w14:textId="77777777" w:rsidR="002859C4" w:rsidRPr="00E26C73" w:rsidRDefault="002859C4" w:rsidP="00212632">
            <w:pPr>
              <w:jc w:val="center"/>
              <w:rPr>
                <w:b/>
                <w:bCs/>
                <w:kern w:val="2"/>
                <w:szCs w:val="24"/>
              </w:rPr>
            </w:pPr>
            <w:r w:rsidRPr="00E26C73">
              <w:rPr>
                <w:b/>
                <w:bCs/>
                <w:kern w:val="2"/>
                <w:szCs w:val="24"/>
              </w:rPr>
              <w:t>2. ATSAKINGI ASMENYS</w:t>
            </w:r>
          </w:p>
        </w:tc>
      </w:tr>
      <w:tr w:rsidR="002859C4" w:rsidRPr="00E26C73" w14:paraId="0E4CA983" w14:textId="77777777" w:rsidTr="002859C4">
        <w:trPr>
          <w:trHeight w:val="300"/>
        </w:trPr>
        <w:tc>
          <w:tcPr>
            <w:tcW w:w="3235" w:type="dxa"/>
          </w:tcPr>
          <w:p w14:paraId="4AA9FB51" w14:textId="77777777" w:rsidR="002859C4" w:rsidRPr="00E26C73" w:rsidRDefault="002859C4" w:rsidP="00212632">
            <w:pPr>
              <w:rPr>
                <w:b/>
                <w:bCs/>
                <w:kern w:val="2"/>
                <w:szCs w:val="24"/>
              </w:rPr>
            </w:pPr>
            <w:r w:rsidRPr="00E26C73">
              <w:rPr>
                <w:b/>
                <w:bCs/>
                <w:kern w:val="2"/>
                <w:szCs w:val="24"/>
              </w:rPr>
              <w:t>2.1. Pirkėjo kontaktinis (-iai) asmuo (-ys), atsakingas (-i) už Sutarties vykdymą, Prekių priėmimą, Sąskaitų per informacinę sistemą „</w:t>
            </w:r>
            <w:r>
              <w:rPr>
                <w:b/>
                <w:bCs/>
                <w:kern w:val="2"/>
                <w:szCs w:val="24"/>
              </w:rPr>
              <w:t>SABIS</w:t>
            </w:r>
            <w:r w:rsidRPr="00E26C73">
              <w:rPr>
                <w:b/>
                <w:bCs/>
                <w:kern w:val="2"/>
                <w:szCs w:val="24"/>
              </w:rPr>
              <w:t>“ priėmimą</w:t>
            </w:r>
          </w:p>
        </w:tc>
        <w:tc>
          <w:tcPr>
            <w:tcW w:w="6825" w:type="dxa"/>
            <w:gridSpan w:val="2"/>
          </w:tcPr>
          <w:p w14:paraId="761B3EFF" w14:textId="77777777" w:rsidR="002859C4" w:rsidRPr="00E26C73" w:rsidRDefault="002859C4" w:rsidP="00212632">
            <w:pPr>
              <w:jc w:val="both"/>
              <w:rPr>
                <w:color w:val="4472C4"/>
                <w:kern w:val="2"/>
                <w:szCs w:val="24"/>
              </w:rPr>
            </w:pPr>
            <w:r w:rsidRPr="00E26C73">
              <w:rPr>
                <w:color w:val="4472C4"/>
                <w:kern w:val="2"/>
                <w:szCs w:val="24"/>
              </w:rPr>
              <w:t>(</w:t>
            </w:r>
            <w:r w:rsidRPr="00E26C73">
              <w:rPr>
                <w:i/>
                <w:iCs/>
                <w:color w:val="4472C4"/>
                <w:kern w:val="2"/>
                <w:szCs w:val="24"/>
              </w:rPr>
              <w:t>nurodomas padalinys/skyrius, pareigos, vardas, pavardė, tel., el. paštas.</w:t>
            </w:r>
            <w:r w:rsidRPr="00E26C73">
              <w:rPr>
                <w:color w:val="4472C4"/>
                <w:kern w:val="2"/>
                <w:szCs w:val="24"/>
              </w:rPr>
              <w:t>)</w:t>
            </w:r>
          </w:p>
        </w:tc>
      </w:tr>
      <w:tr w:rsidR="002859C4" w:rsidRPr="00E26C73" w14:paraId="65C77960" w14:textId="77777777" w:rsidTr="002859C4">
        <w:trPr>
          <w:trHeight w:val="300"/>
        </w:trPr>
        <w:tc>
          <w:tcPr>
            <w:tcW w:w="3235" w:type="dxa"/>
          </w:tcPr>
          <w:p w14:paraId="2E0FB738" w14:textId="77777777" w:rsidR="002859C4" w:rsidRPr="00E26C73" w:rsidRDefault="002859C4" w:rsidP="00212632">
            <w:pPr>
              <w:rPr>
                <w:b/>
                <w:bCs/>
                <w:kern w:val="2"/>
                <w:szCs w:val="24"/>
              </w:rPr>
            </w:pPr>
            <w:r w:rsidRPr="00E26C73">
              <w:rPr>
                <w:b/>
                <w:bCs/>
                <w:kern w:val="2"/>
                <w:szCs w:val="24"/>
              </w:rPr>
              <w:t>2.2. Tiekėjo kontaktinis (-iai) asmuo (-ys), atsakingas (-i) už Sutarties vykdymą</w:t>
            </w:r>
          </w:p>
        </w:tc>
        <w:tc>
          <w:tcPr>
            <w:tcW w:w="6825" w:type="dxa"/>
            <w:gridSpan w:val="2"/>
          </w:tcPr>
          <w:p w14:paraId="2BF4B4C3" w14:textId="77777777" w:rsidR="002859C4" w:rsidRPr="00E26C73" w:rsidRDefault="002859C4" w:rsidP="002859C4">
            <w:pPr>
              <w:ind w:right="486"/>
              <w:jc w:val="both"/>
              <w:rPr>
                <w:color w:val="4472C4"/>
                <w:kern w:val="2"/>
                <w:szCs w:val="24"/>
              </w:rPr>
            </w:pPr>
            <w:r w:rsidRPr="00E26C73">
              <w:rPr>
                <w:color w:val="4472C4"/>
                <w:kern w:val="2"/>
                <w:szCs w:val="24"/>
              </w:rPr>
              <w:t>(</w:t>
            </w:r>
            <w:r w:rsidRPr="00E26C73">
              <w:rPr>
                <w:i/>
                <w:iCs/>
                <w:color w:val="4472C4"/>
                <w:kern w:val="2"/>
                <w:szCs w:val="24"/>
              </w:rPr>
              <w:t>nurodomas padalinys/skyrius, pareigos, vardas, pavardė, tel., el. paštas.</w:t>
            </w:r>
            <w:r w:rsidRPr="00E26C73">
              <w:rPr>
                <w:color w:val="4472C4"/>
                <w:kern w:val="2"/>
                <w:szCs w:val="24"/>
              </w:rPr>
              <w:t>)</w:t>
            </w:r>
          </w:p>
        </w:tc>
      </w:tr>
      <w:tr w:rsidR="002859C4" w:rsidRPr="00E26C73" w14:paraId="75C8158D" w14:textId="77777777" w:rsidTr="002859C4">
        <w:trPr>
          <w:trHeight w:val="300"/>
        </w:trPr>
        <w:tc>
          <w:tcPr>
            <w:tcW w:w="10060" w:type="dxa"/>
            <w:gridSpan w:val="3"/>
          </w:tcPr>
          <w:p w14:paraId="30883E3A" w14:textId="77777777" w:rsidR="002859C4" w:rsidRPr="00E26C73" w:rsidRDefault="002859C4" w:rsidP="00212632">
            <w:pPr>
              <w:jc w:val="center"/>
              <w:rPr>
                <w:b/>
                <w:bCs/>
                <w:kern w:val="2"/>
                <w:szCs w:val="24"/>
              </w:rPr>
            </w:pPr>
            <w:r w:rsidRPr="00E26C73">
              <w:rPr>
                <w:b/>
                <w:bCs/>
                <w:kern w:val="2"/>
                <w:szCs w:val="24"/>
              </w:rPr>
              <w:t>3. SUTARTIES DALYKAS</w:t>
            </w:r>
          </w:p>
        </w:tc>
      </w:tr>
      <w:tr w:rsidR="002859C4" w:rsidRPr="00E26C73" w14:paraId="4C0C04CC" w14:textId="77777777" w:rsidTr="002859C4">
        <w:trPr>
          <w:trHeight w:val="300"/>
        </w:trPr>
        <w:tc>
          <w:tcPr>
            <w:tcW w:w="3235" w:type="dxa"/>
          </w:tcPr>
          <w:p w14:paraId="17EFC44D" w14:textId="77777777" w:rsidR="002859C4" w:rsidRPr="00E26C73" w:rsidRDefault="002859C4" w:rsidP="00212632">
            <w:pPr>
              <w:jc w:val="both"/>
              <w:rPr>
                <w:b/>
                <w:bCs/>
                <w:kern w:val="2"/>
                <w:szCs w:val="24"/>
              </w:rPr>
            </w:pPr>
            <w:r w:rsidRPr="00E26C73">
              <w:rPr>
                <w:b/>
                <w:bCs/>
                <w:kern w:val="2"/>
                <w:szCs w:val="24"/>
              </w:rPr>
              <w:t xml:space="preserve">3.1. Sutarties dalykas </w:t>
            </w:r>
          </w:p>
        </w:tc>
        <w:tc>
          <w:tcPr>
            <w:tcW w:w="6825" w:type="dxa"/>
            <w:gridSpan w:val="2"/>
          </w:tcPr>
          <w:p w14:paraId="6736A1F8" w14:textId="77777777" w:rsidR="00D85BDC" w:rsidRPr="001E02D5" w:rsidRDefault="00D85BDC" w:rsidP="00D85BDC">
            <w:pPr>
              <w:jc w:val="both"/>
              <w:rPr>
                <w:color w:val="000000"/>
                <w:kern w:val="2"/>
                <w:szCs w:val="24"/>
              </w:rPr>
            </w:pPr>
            <w:r w:rsidRPr="001E02D5">
              <w:rPr>
                <w:kern w:val="2"/>
                <w:szCs w:val="24"/>
              </w:rPr>
              <w:t xml:space="preserve">Tiekėjas įsipareigoja Sutartyje numatytomis sąlygomis perduoti Pirkėjui </w:t>
            </w:r>
            <w:r w:rsidRPr="009C7F10">
              <w:rPr>
                <w:b/>
                <w:bCs/>
                <w:i/>
                <w:iCs/>
                <w:kern w:val="2"/>
                <w:szCs w:val="24"/>
              </w:rPr>
              <w:t>kompensuojamus popierinius higienos gaminius</w:t>
            </w:r>
            <w:r w:rsidRPr="009C7F10">
              <w:rPr>
                <w:i/>
                <w:iCs/>
                <w:kern w:val="2"/>
                <w:szCs w:val="24"/>
              </w:rPr>
              <w:t xml:space="preserve">  </w:t>
            </w:r>
            <w:r w:rsidRPr="001E02D5">
              <w:rPr>
                <w:color w:val="000000"/>
                <w:kern w:val="2"/>
                <w:szCs w:val="24"/>
              </w:rPr>
              <w:t>(toliau – Prekės)</w:t>
            </w:r>
          </w:p>
          <w:p w14:paraId="18D204BA" w14:textId="5AE093E5" w:rsidR="002859C4" w:rsidRPr="00E26C73" w:rsidRDefault="00D85BDC" w:rsidP="00C40F53">
            <w:pPr>
              <w:jc w:val="both"/>
              <w:rPr>
                <w:color w:val="000000"/>
                <w:kern w:val="2"/>
                <w:szCs w:val="24"/>
              </w:rPr>
            </w:pPr>
            <w:r w:rsidRPr="001E02D5">
              <w:rPr>
                <w:color w:val="000000"/>
                <w:kern w:val="2"/>
                <w:szCs w:val="24"/>
              </w:rPr>
              <w:t>Išsamus Prekių aprašymas ir kiti reikalavimai tiekia</w:t>
            </w:r>
            <w:r>
              <w:rPr>
                <w:color w:val="000000"/>
                <w:kern w:val="2"/>
                <w:szCs w:val="24"/>
              </w:rPr>
              <w:t>m</w:t>
            </w:r>
            <w:r w:rsidRPr="001E02D5">
              <w:rPr>
                <w:color w:val="000000"/>
                <w:kern w:val="2"/>
                <w:szCs w:val="24"/>
              </w:rPr>
              <w:t>oms</w:t>
            </w:r>
            <w:r w:rsidR="00C40F53">
              <w:rPr>
                <w:color w:val="000000"/>
                <w:kern w:val="2"/>
                <w:szCs w:val="24"/>
              </w:rPr>
              <w:t xml:space="preserve"> </w:t>
            </w:r>
            <w:r w:rsidRPr="001E02D5">
              <w:rPr>
                <w:color w:val="000000"/>
                <w:kern w:val="2"/>
                <w:szCs w:val="24"/>
              </w:rPr>
              <w:t>Prekėms nustatyti Sutarties priede Nr. [2] „Techninė specifikacija“ (toliau – Techninė specifikacija) ir Sutarties priede Nr. [1] „Pasiūlymas</w:t>
            </w:r>
            <w:r>
              <w:rPr>
                <w:color w:val="000000"/>
                <w:kern w:val="2"/>
                <w:szCs w:val="24"/>
              </w:rPr>
              <w:t>“</w:t>
            </w:r>
          </w:p>
        </w:tc>
      </w:tr>
      <w:tr w:rsidR="002859C4" w:rsidRPr="00E26C73" w14:paraId="4DA2A693" w14:textId="77777777" w:rsidTr="002859C4">
        <w:trPr>
          <w:trHeight w:val="300"/>
        </w:trPr>
        <w:tc>
          <w:tcPr>
            <w:tcW w:w="3235" w:type="dxa"/>
          </w:tcPr>
          <w:p w14:paraId="0420ECEA" w14:textId="77777777" w:rsidR="002859C4" w:rsidRPr="00E26C73" w:rsidRDefault="002859C4" w:rsidP="00212632">
            <w:pPr>
              <w:jc w:val="both"/>
              <w:rPr>
                <w:b/>
                <w:bCs/>
                <w:kern w:val="2"/>
                <w:szCs w:val="24"/>
              </w:rPr>
            </w:pPr>
            <w:r w:rsidRPr="00E26C73">
              <w:rPr>
                <w:b/>
                <w:bCs/>
                <w:kern w:val="2"/>
                <w:szCs w:val="24"/>
              </w:rPr>
              <w:t>3.2. Informacija apie Europos Sąjungos lėšomis finansuojamą projektą arba kitą projektą</w:t>
            </w:r>
          </w:p>
        </w:tc>
        <w:tc>
          <w:tcPr>
            <w:tcW w:w="6825" w:type="dxa"/>
            <w:gridSpan w:val="2"/>
          </w:tcPr>
          <w:p w14:paraId="7E2D8893" w14:textId="79D825EA" w:rsidR="002859C4" w:rsidRPr="00E26C73" w:rsidRDefault="00D85BDC" w:rsidP="00212632">
            <w:pPr>
              <w:jc w:val="both"/>
              <w:rPr>
                <w:kern w:val="2"/>
                <w:szCs w:val="24"/>
              </w:rPr>
            </w:pPr>
            <w:r>
              <w:rPr>
                <w:kern w:val="2"/>
                <w:szCs w:val="24"/>
              </w:rPr>
              <w:t>-</w:t>
            </w:r>
          </w:p>
          <w:p w14:paraId="33DD58C1" w14:textId="77777777" w:rsidR="002859C4" w:rsidRPr="00E26C73" w:rsidRDefault="002859C4" w:rsidP="00212632">
            <w:pPr>
              <w:jc w:val="both"/>
              <w:rPr>
                <w:i/>
                <w:iCs/>
                <w:kern w:val="2"/>
                <w:szCs w:val="24"/>
              </w:rPr>
            </w:pPr>
          </w:p>
        </w:tc>
      </w:tr>
      <w:tr w:rsidR="002859C4" w:rsidRPr="00E26C73" w14:paraId="0813C792" w14:textId="77777777" w:rsidTr="002859C4">
        <w:trPr>
          <w:trHeight w:val="300"/>
        </w:trPr>
        <w:tc>
          <w:tcPr>
            <w:tcW w:w="10060" w:type="dxa"/>
            <w:gridSpan w:val="3"/>
          </w:tcPr>
          <w:p w14:paraId="73DD33A9" w14:textId="77777777" w:rsidR="002859C4" w:rsidRPr="00E26C73" w:rsidRDefault="002859C4" w:rsidP="00212632">
            <w:pPr>
              <w:jc w:val="center"/>
              <w:rPr>
                <w:b/>
                <w:bCs/>
                <w:kern w:val="2"/>
                <w:szCs w:val="24"/>
              </w:rPr>
            </w:pPr>
            <w:r w:rsidRPr="00E26C73">
              <w:rPr>
                <w:b/>
                <w:bCs/>
                <w:kern w:val="2"/>
                <w:szCs w:val="24"/>
              </w:rPr>
              <w:t>4. PREKIŲ PRISTATYMO TERMINAI IR PREKIŲ PERDAVIMO - PRIĖMIMO TVARKA</w:t>
            </w:r>
          </w:p>
        </w:tc>
      </w:tr>
      <w:tr w:rsidR="002859C4" w:rsidRPr="00E26C73" w14:paraId="0201DEFB" w14:textId="77777777" w:rsidTr="002859C4">
        <w:trPr>
          <w:trHeight w:val="300"/>
        </w:trPr>
        <w:tc>
          <w:tcPr>
            <w:tcW w:w="3235" w:type="dxa"/>
          </w:tcPr>
          <w:p w14:paraId="79DBD22D" w14:textId="77777777" w:rsidR="002859C4" w:rsidRPr="00E26C73" w:rsidRDefault="002859C4" w:rsidP="00212632">
            <w:pPr>
              <w:rPr>
                <w:b/>
                <w:bCs/>
                <w:kern w:val="2"/>
                <w:szCs w:val="24"/>
              </w:rPr>
            </w:pPr>
            <w:r w:rsidRPr="00E26C73">
              <w:rPr>
                <w:b/>
                <w:bCs/>
                <w:kern w:val="2"/>
                <w:szCs w:val="24"/>
              </w:rPr>
              <w:t>4.1. Prekių pristatymo terminas, kai Prekė (-ės) pristatomos vienu kartu</w:t>
            </w:r>
          </w:p>
        </w:tc>
        <w:tc>
          <w:tcPr>
            <w:tcW w:w="6825" w:type="dxa"/>
            <w:gridSpan w:val="2"/>
          </w:tcPr>
          <w:p w14:paraId="011AF3A6" w14:textId="7570964C" w:rsidR="002859C4" w:rsidRPr="00E26C73" w:rsidRDefault="00D85BDC" w:rsidP="00CE1B72">
            <w:pPr>
              <w:jc w:val="both"/>
              <w:rPr>
                <w:kern w:val="2"/>
                <w:szCs w:val="24"/>
              </w:rPr>
            </w:pPr>
            <w:r>
              <w:rPr>
                <w:kern w:val="2"/>
                <w:szCs w:val="24"/>
              </w:rPr>
              <w:t>Netaikoma</w:t>
            </w:r>
          </w:p>
        </w:tc>
      </w:tr>
      <w:tr w:rsidR="002859C4" w:rsidRPr="00E26C73" w14:paraId="0ED38691" w14:textId="77777777" w:rsidTr="002859C4">
        <w:trPr>
          <w:trHeight w:val="300"/>
        </w:trPr>
        <w:tc>
          <w:tcPr>
            <w:tcW w:w="3235" w:type="dxa"/>
          </w:tcPr>
          <w:p w14:paraId="1CD3F517" w14:textId="77777777" w:rsidR="002859C4" w:rsidRPr="00E26C73" w:rsidRDefault="002859C4" w:rsidP="00212632">
            <w:pPr>
              <w:rPr>
                <w:b/>
                <w:bCs/>
                <w:kern w:val="2"/>
                <w:szCs w:val="24"/>
              </w:rPr>
            </w:pPr>
            <w:r w:rsidRPr="00E26C73">
              <w:rPr>
                <w:b/>
                <w:bCs/>
                <w:kern w:val="2"/>
                <w:szCs w:val="24"/>
              </w:rPr>
              <w:t>4.1. Prekių pristatymo terminai, kai Prekės pristatomos dalimis</w:t>
            </w:r>
          </w:p>
        </w:tc>
        <w:tc>
          <w:tcPr>
            <w:tcW w:w="6825" w:type="dxa"/>
            <w:gridSpan w:val="2"/>
          </w:tcPr>
          <w:p w14:paraId="4972F561" w14:textId="33906480" w:rsidR="00D85BDC" w:rsidRPr="00480346" w:rsidRDefault="00D85BDC" w:rsidP="00D85BDC">
            <w:pPr>
              <w:rPr>
                <w:kern w:val="2"/>
                <w:szCs w:val="24"/>
              </w:rPr>
            </w:pPr>
            <w:r>
              <w:rPr>
                <w:szCs w:val="24"/>
              </w:rPr>
              <w:t xml:space="preserve">Pristatymas į </w:t>
            </w:r>
            <w:r w:rsidR="00C80603">
              <w:rPr>
                <w:szCs w:val="24"/>
              </w:rPr>
              <w:t xml:space="preserve">tiekėjo nurodytą </w:t>
            </w:r>
            <w:r>
              <w:rPr>
                <w:szCs w:val="24"/>
              </w:rPr>
              <w:t>vaistinę n</w:t>
            </w:r>
            <w:r w:rsidRPr="00480346">
              <w:rPr>
                <w:szCs w:val="24"/>
              </w:rPr>
              <w:t>e ilgiau kaip 3 darbo dienos nuo Prekių užsakymo dienos</w:t>
            </w:r>
            <w:r>
              <w:rPr>
                <w:szCs w:val="24"/>
              </w:rPr>
              <w:t>.</w:t>
            </w:r>
          </w:p>
          <w:p w14:paraId="40657202" w14:textId="77777777" w:rsidR="002859C4" w:rsidRPr="00E26C73" w:rsidRDefault="002859C4" w:rsidP="00212632">
            <w:pPr>
              <w:jc w:val="both"/>
              <w:rPr>
                <w:color w:val="FF0000"/>
                <w:kern w:val="2"/>
                <w:szCs w:val="24"/>
              </w:rPr>
            </w:pPr>
          </w:p>
        </w:tc>
      </w:tr>
      <w:tr w:rsidR="002859C4" w:rsidRPr="00E26C73" w14:paraId="16513438" w14:textId="77777777" w:rsidTr="002859C4">
        <w:trPr>
          <w:trHeight w:val="300"/>
        </w:trPr>
        <w:tc>
          <w:tcPr>
            <w:tcW w:w="3235" w:type="dxa"/>
          </w:tcPr>
          <w:p w14:paraId="63DE1D93" w14:textId="77777777" w:rsidR="002859C4" w:rsidRPr="00E26C73" w:rsidRDefault="002859C4" w:rsidP="00212632">
            <w:pPr>
              <w:rPr>
                <w:b/>
                <w:bCs/>
                <w:kern w:val="2"/>
                <w:szCs w:val="24"/>
              </w:rPr>
            </w:pPr>
            <w:r w:rsidRPr="00E26C73">
              <w:rPr>
                <w:b/>
                <w:bCs/>
                <w:kern w:val="2"/>
                <w:szCs w:val="24"/>
              </w:rPr>
              <w:t>4.2. Prekių pristatymo termino pratęsimas</w:t>
            </w:r>
          </w:p>
        </w:tc>
        <w:tc>
          <w:tcPr>
            <w:tcW w:w="6825" w:type="dxa"/>
            <w:gridSpan w:val="2"/>
          </w:tcPr>
          <w:p w14:paraId="2D544E6B" w14:textId="769303B0" w:rsidR="002859C4" w:rsidRPr="00E26C73" w:rsidRDefault="00D85BDC" w:rsidP="00212632">
            <w:pPr>
              <w:jc w:val="both"/>
              <w:rPr>
                <w:i/>
                <w:iCs/>
                <w:kern w:val="2"/>
                <w:szCs w:val="24"/>
              </w:rPr>
            </w:pPr>
            <w:r w:rsidRPr="00154FF8">
              <w:rPr>
                <w:kern w:val="2"/>
                <w:szCs w:val="24"/>
              </w:rPr>
              <w:t xml:space="preserve">Ne daugiau kaip 2 (dvi) darbo dienos dėl aplinkybių atsiradusių ne nuo Tiekėjo kaltės. </w:t>
            </w:r>
          </w:p>
        </w:tc>
      </w:tr>
      <w:tr w:rsidR="002859C4" w:rsidRPr="00E26C73" w14:paraId="7A825B24" w14:textId="77777777" w:rsidTr="002859C4">
        <w:trPr>
          <w:trHeight w:val="300"/>
        </w:trPr>
        <w:tc>
          <w:tcPr>
            <w:tcW w:w="3235" w:type="dxa"/>
          </w:tcPr>
          <w:p w14:paraId="444CF78C" w14:textId="77777777" w:rsidR="002859C4" w:rsidRPr="00E26C73" w:rsidRDefault="002859C4" w:rsidP="00212632">
            <w:pPr>
              <w:rPr>
                <w:b/>
                <w:bCs/>
                <w:kern w:val="2"/>
                <w:szCs w:val="24"/>
              </w:rPr>
            </w:pPr>
            <w:r w:rsidRPr="00E26C73">
              <w:rPr>
                <w:b/>
                <w:bCs/>
                <w:kern w:val="2"/>
                <w:szCs w:val="24"/>
              </w:rPr>
              <w:t>4.3. Užsakymų teikimo tvarka</w:t>
            </w:r>
          </w:p>
        </w:tc>
        <w:tc>
          <w:tcPr>
            <w:tcW w:w="6825" w:type="dxa"/>
            <w:gridSpan w:val="2"/>
          </w:tcPr>
          <w:p w14:paraId="3A30BAFD" w14:textId="1DB4CD33" w:rsidR="002859C4" w:rsidRPr="00E26C73" w:rsidRDefault="00D85BDC" w:rsidP="00212632">
            <w:pPr>
              <w:jc w:val="both"/>
              <w:rPr>
                <w:iCs/>
                <w:kern w:val="2"/>
                <w:szCs w:val="24"/>
              </w:rPr>
            </w:pPr>
            <w:r w:rsidRPr="00154FF8">
              <w:rPr>
                <w:szCs w:val="24"/>
              </w:rPr>
              <w:t xml:space="preserve">Tiekėjui užsakymai pateikiami raštu (elektroniniu paštu, ar kitomis priemonėmis). </w:t>
            </w:r>
            <w:r w:rsidRPr="00154FF8">
              <w:rPr>
                <w:rFonts w:eastAsiaTheme="minorEastAsia"/>
                <w:szCs w:val="24"/>
                <w:lang w:eastAsia="lt-LT"/>
              </w:rPr>
              <w:t>Prekės bus perkamos pagal poreikį t. y. su gydytojų išrašytais Privalomojo sveikatos draudimo fondo biudžeto lėšomis kompensuojamų sauskelnių, įklotų elektroniniais receptais. Pirkėjas prekes pasiims savo transportu iš Tiekėjo vaistinės.</w:t>
            </w:r>
          </w:p>
        </w:tc>
      </w:tr>
      <w:tr w:rsidR="002859C4" w:rsidRPr="00E26C73" w14:paraId="6708D6BE" w14:textId="77777777" w:rsidTr="002859C4">
        <w:trPr>
          <w:trHeight w:val="300"/>
        </w:trPr>
        <w:tc>
          <w:tcPr>
            <w:tcW w:w="3235" w:type="dxa"/>
          </w:tcPr>
          <w:p w14:paraId="75EF6F1C" w14:textId="77777777" w:rsidR="002859C4" w:rsidRPr="00E26C73" w:rsidRDefault="002859C4" w:rsidP="00212632">
            <w:pPr>
              <w:rPr>
                <w:b/>
                <w:bCs/>
                <w:kern w:val="2"/>
                <w:szCs w:val="24"/>
              </w:rPr>
            </w:pPr>
            <w:r w:rsidRPr="00E26C73">
              <w:rPr>
                <w:b/>
                <w:bCs/>
                <w:kern w:val="2"/>
                <w:szCs w:val="24"/>
              </w:rPr>
              <w:lastRenderedPageBreak/>
              <w:t>4.4. Dėl Prekių pristatymo dalimis vertės/apimties</w:t>
            </w:r>
          </w:p>
        </w:tc>
        <w:tc>
          <w:tcPr>
            <w:tcW w:w="6825" w:type="dxa"/>
            <w:gridSpan w:val="2"/>
          </w:tcPr>
          <w:p w14:paraId="7D8668E6" w14:textId="77777777" w:rsidR="002859C4" w:rsidRPr="00E26C73" w:rsidRDefault="002859C4" w:rsidP="00212632">
            <w:pPr>
              <w:jc w:val="both"/>
              <w:rPr>
                <w:kern w:val="2"/>
                <w:szCs w:val="24"/>
              </w:rPr>
            </w:pPr>
            <w:r w:rsidRPr="00E26C73">
              <w:rPr>
                <w:kern w:val="2"/>
                <w:szCs w:val="24"/>
              </w:rPr>
              <w:t>Netaikoma</w:t>
            </w:r>
          </w:p>
          <w:p w14:paraId="287336C4" w14:textId="77777777" w:rsidR="002859C4" w:rsidRPr="00E26C73" w:rsidRDefault="002859C4" w:rsidP="00212632">
            <w:pPr>
              <w:jc w:val="both"/>
              <w:rPr>
                <w:kern w:val="2"/>
                <w:szCs w:val="24"/>
              </w:rPr>
            </w:pPr>
          </w:p>
        </w:tc>
      </w:tr>
      <w:tr w:rsidR="002859C4" w:rsidRPr="00E26C73" w14:paraId="128DEC82" w14:textId="77777777" w:rsidTr="002859C4">
        <w:trPr>
          <w:trHeight w:val="300"/>
        </w:trPr>
        <w:tc>
          <w:tcPr>
            <w:tcW w:w="3235" w:type="dxa"/>
          </w:tcPr>
          <w:p w14:paraId="5923132F" w14:textId="77777777" w:rsidR="002859C4" w:rsidRPr="00E51EEC" w:rsidRDefault="002859C4" w:rsidP="00212632">
            <w:pPr>
              <w:rPr>
                <w:b/>
                <w:bCs/>
                <w:kern w:val="2"/>
                <w:szCs w:val="24"/>
              </w:rPr>
            </w:pPr>
            <w:r w:rsidRPr="00E51EEC">
              <w:rPr>
                <w:b/>
                <w:bCs/>
                <w:kern w:val="2"/>
                <w:szCs w:val="24"/>
              </w:rPr>
              <w:t xml:space="preserve">4.5. Kartu su Prekėmis pateikiami dokumentai </w:t>
            </w:r>
          </w:p>
        </w:tc>
        <w:tc>
          <w:tcPr>
            <w:tcW w:w="6825" w:type="dxa"/>
            <w:gridSpan w:val="2"/>
          </w:tcPr>
          <w:p w14:paraId="31A3DBF3" w14:textId="77777777" w:rsidR="002859C4" w:rsidRPr="00E51EEC" w:rsidRDefault="002859C4" w:rsidP="00212632">
            <w:pPr>
              <w:jc w:val="both"/>
              <w:rPr>
                <w:kern w:val="2"/>
                <w:szCs w:val="24"/>
              </w:rPr>
            </w:pPr>
            <w:r w:rsidRPr="00E51EEC">
              <w:rPr>
                <w:kern w:val="2"/>
                <w:szCs w:val="24"/>
              </w:rPr>
              <w:t xml:space="preserve">Kartu su Prekėmis pateikiami šie dokumentai: </w:t>
            </w:r>
          </w:p>
          <w:p w14:paraId="5511002B" w14:textId="77777777" w:rsidR="00D85BDC" w:rsidRPr="00480346" w:rsidRDefault="00D85BDC" w:rsidP="00D85BDC">
            <w:pPr>
              <w:shd w:val="clear" w:color="auto" w:fill="FFFFFF"/>
              <w:tabs>
                <w:tab w:val="left" w:pos="1033"/>
                <w:tab w:val="left" w:pos="4258"/>
              </w:tabs>
              <w:ind w:right="40"/>
              <w:contextualSpacing/>
              <w:jc w:val="both"/>
              <w:rPr>
                <w:rFonts w:eastAsiaTheme="minorEastAsia"/>
                <w:szCs w:val="24"/>
                <w:lang w:eastAsia="lt-LT"/>
              </w:rPr>
            </w:pPr>
            <w:r w:rsidRPr="00480346">
              <w:rPr>
                <w:rFonts w:eastAsiaTheme="minorEastAsia"/>
                <w:szCs w:val="24"/>
                <w:lang w:eastAsia="lt-LT"/>
              </w:rPr>
              <w:t xml:space="preserve">Prekių priėmimo metu yra patikrinamas Prekių kiekis, Techninėje specifikacijoje 2 ir 3 punktuose reikalaujami pateikti dokumentai. </w:t>
            </w:r>
          </w:p>
          <w:p w14:paraId="7ACFD792" w14:textId="08404E03" w:rsidR="002859C4" w:rsidRPr="00E51EEC" w:rsidRDefault="00D85BDC" w:rsidP="00D85BDC">
            <w:pPr>
              <w:jc w:val="both"/>
              <w:rPr>
                <w:szCs w:val="24"/>
              </w:rPr>
            </w:pPr>
            <w:r w:rsidRPr="0010607F">
              <w:rPr>
                <w:kern w:val="2"/>
                <w:szCs w:val="24"/>
              </w:rPr>
              <w:t>Tiekėjui nepateikus nurodytų dokumentų, laikoma, kad Prekės neatitinka Sutartyje nustatytų reikalavimų.</w:t>
            </w:r>
          </w:p>
        </w:tc>
      </w:tr>
      <w:tr w:rsidR="002859C4" w:rsidRPr="00E26C73" w14:paraId="2D0B6263" w14:textId="77777777" w:rsidTr="002859C4">
        <w:trPr>
          <w:trHeight w:val="300"/>
        </w:trPr>
        <w:tc>
          <w:tcPr>
            <w:tcW w:w="10060" w:type="dxa"/>
            <w:gridSpan w:val="3"/>
          </w:tcPr>
          <w:p w14:paraId="69B7036D" w14:textId="77777777" w:rsidR="002859C4" w:rsidRPr="00E26C73" w:rsidRDefault="002859C4" w:rsidP="00212632">
            <w:pPr>
              <w:jc w:val="center"/>
              <w:rPr>
                <w:b/>
                <w:bCs/>
                <w:kern w:val="2"/>
                <w:szCs w:val="24"/>
              </w:rPr>
            </w:pPr>
            <w:r w:rsidRPr="00E26C73">
              <w:rPr>
                <w:b/>
                <w:bCs/>
                <w:kern w:val="2"/>
                <w:szCs w:val="24"/>
              </w:rPr>
              <w:t>5. SUTARTIES KAINA IR ATSISKAITYMO TVARKA</w:t>
            </w:r>
          </w:p>
        </w:tc>
      </w:tr>
      <w:tr w:rsidR="002859C4" w:rsidRPr="00E26C73" w14:paraId="1E39ACD9" w14:textId="77777777" w:rsidTr="002859C4">
        <w:trPr>
          <w:trHeight w:val="300"/>
        </w:trPr>
        <w:tc>
          <w:tcPr>
            <w:tcW w:w="3235" w:type="dxa"/>
          </w:tcPr>
          <w:p w14:paraId="28CA381F" w14:textId="77777777" w:rsidR="002859C4" w:rsidRPr="00E26C73" w:rsidRDefault="002859C4" w:rsidP="00212632">
            <w:pPr>
              <w:rPr>
                <w:b/>
                <w:bCs/>
                <w:kern w:val="2"/>
                <w:szCs w:val="24"/>
              </w:rPr>
            </w:pPr>
            <w:r w:rsidRPr="00E26C73">
              <w:rPr>
                <w:b/>
                <w:bCs/>
                <w:kern w:val="2"/>
                <w:szCs w:val="24"/>
              </w:rPr>
              <w:t>5.1. Sutarčiai taikomas kainos apskaičiavimo būdas</w:t>
            </w:r>
          </w:p>
        </w:tc>
        <w:tc>
          <w:tcPr>
            <w:tcW w:w="6825" w:type="dxa"/>
            <w:gridSpan w:val="2"/>
          </w:tcPr>
          <w:p w14:paraId="70D7D407" w14:textId="35F40351" w:rsidR="002859C4" w:rsidRPr="00E26C73" w:rsidRDefault="00957465" w:rsidP="00212632">
            <w:pPr>
              <w:jc w:val="both"/>
              <w:rPr>
                <w:kern w:val="2"/>
                <w:szCs w:val="24"/>
              </w:rPr>
            </w:pPr>
            <w:r>
              <w:rPr>
                <w:kern w:val="2"/>
                <w:szCs w:val="24"/>
              </w:rPr>
              <w:t>Fiksuoto</w:t>
            </w:r>
            <w:r w:rsidR="002859C4" w:rsidRPr="00E26C73">
              <w:rPr>
                <w:kern w:val="2"/>
                <w:szCs w:val="24"/>
              </w:rPr>
              <w:t xml:space="preserve"> </w:t>
            </w:r>
            <w:r>
              <w:rPr>
                <w:kern w:val="2"/>
                <w:szCs w:val="24"/>
              </w:rPr>
              <w:t>įkainio</w:t>
            </w:r>
            <w:r w:rsidR="002859C4" w:rsidRPr="00E26C73">
              <w:rPr>
                <w:kern w:val="2"/>
                <w:szCs w:val="24"/>
              </w:rPr>
              <w:t xml:space="preserve"> kainodara</w:t>
            </w:r>
          </w:p>
          <w:p w14:paraId="22EDF76C" w14:textId="77777777" w:rsidR="002859C4" w:rsidRPr="00E26C73" w:rsidRDefault="002859C4" w:rsidP="00212632">
            <w:pPr>
              <w:jc w:val="both"/>
              <w:rPr>
                <w:i/>
                <w:color w:val="4472C4"/>
                <w:kern w:val="2"/>
                <w:szCs w:val="24"/>
              </w:rPr>
            </w:pPr>
          </w:p>
        </w:tc>
      </w:tr>
      <w:tr w:rsidR="002859C4" w:rsidRPr="00E26C73" w14:paraId="0584EE39" w14:textId="77777777" w:rsidTr="002859C4">
        <w:trPr>
          <w:trHeight w:val="300"/>
        </w:trPr>
        <w:tc>
          <w:tcPr>
            <w:tcW w:w="3235" w:type="dxa"/>
          </w:tcPr>
          <w:p w14:paraId="25A8C6AB" w14:textId="77777777" w:rsidR="002859C4" w:rsidRPr="00E26C73" w:rsidRDefault="002859C4" w:rsidP="00212632">
            <w:pPr>
              <w:rPr>
                <w:b/>
                <w:bCs/>
                <w:kern w:val="2"/>
                <w:szCs w:val="24"/>
              </w:rPr>
            </w:pPr>
            <w:r w:rsidRPr="00E26C73">
              <w:rPr>
                <w:b/>
                <w:bCs/>
                <w:kern w:val="2"/>
                <w:szCs w:val="24"/>
              </w:rPr>
              <w:t xml:space="preserve">5.2. Pradinės Sutarties vertė ir Sutarties kaina, kai taikoma </w:t>
            </w:r>
            <w:r w:rsidRPr="00E26C73">
              <w:rPr>
                <w:b/>
                <w:bCs/>
                <w:kern w:val="2"/>
                <w:szCs w:val="24"/>
                <w:u w:val="single"/>
              </w:rPr>
              <w:t>fiksuotos kainos</w:t>
            </w:r>
            <w:r w:rsidRPr="00E26C73">
              <w:rPr>
                <w:b/>
                <w:bCs/>
                <w:kern w:val="2"/>
                <w:szCs w:val="24"/>
              </w:rPr>
              <w:t xml:space="preserve"> kainodara</w:t>
            </w:r>
          </w:p>
        </w:tc>
        <w:tc>
          <w:tcPr>
            <w:tcW w:w="6825" w:type="dxa"/>
            <w:gridSpan w:val="2"/>
          </w:tcPr>
          <w:p w14:paraId="56DA4CAF" w14:textId="4E5CC943" w:rsidR="002859C4" w:rsidRPr="000815D9" w:rsidRDefault="002859C4" w:rsidP="00212632">
            <w:pPr>
              <w:jc w:val="both"/>
              <w:rPr>
                <w:kern w:val="2"/>
                <w:szCs w:val="24"/>
              </w:rPr>
            </w:pPr>
            <w:r w:rsidRPr="000815D9">
              <w:rPr>
                <w:kern w:val="2"/>
                <w:szCs w:val="24"/>
              </w:rPr>
              <w:t xml:space="preserve">Pradinės Sutarties vertė yra </w:t>
            </w:r>
            <w:r w:rsidR="00957465" w:rsidRPr="000815D9">
              <w:rPr>
                <w:i/>
                <w:iCs/>
                <w:kern w:val="2"/>
                <w:szCs w:val="24"/>
              </w:rPr>
              <w:t>247 619,05</w:t>
            </w:r>
            <w:r w:rsidRPr="000815D9">
              <w:rPr>
                <w:i/>
                <w:iCs/>
                <w:kern w:val="2"/>
                <w:szCs w:val="24"/>
              </w:rPr>
              <w:t>)</w:t>
            </w:r>
            <w:r w:rsidRPr="000815D9">
              <w:rPr>
                <w:kern w:val="2"/>
                <w:szCs w:val="24"/>
              </w:rPr>
              <w:t xml:space="preserve"> Eur, (</w:t>
            </w:r>
            <w:r w:rsidR="000815D9" w:rsidRPr="000815D9">
              <w:rPr>
                <w:i/>
                <w:iCs/>
                <w:kern w:val="2"/>
                <w:szCs w:val="24"/>
              </w:rPr>
              <w:t>du šimtai keturiasdešimt septyni tūkstančiai šeši šimtai devyniolika Eur 05 ct</w:t>
            </w:r>
            <w:r w:rsidRPr="000815D9">
              <w:rPr>
                <w:kern w:val="2"/>
                <w:szCs w:val="24"/>
              </w:rPr>
              <w:t xml:space="preserve">) be pridėtinės vertės mokesčio (toliau – PVM). </w:t>
            </w:r>
          </w:p>
          <w:p w14:paraId="0FBCC91E" w14:textId="58A062AE" w:rsidR="002859C4" w:rsidRPr="000815D9" w:rsidRDefault="002859C4" w:rsidP="00212632">
            <w:pPr>
              <w:jc w:val="both"/>
              <w:rPr>
                <w:kern w:val="2"/>
                <w:szCs w:val="24"/>
              </w:rPr>
            </w:pPr>
            <w:r w:rsidRPr="000815D9">
              <w:rPr>
                <w:kern w:val="2"/>
                <w:szCs w:val="24"/>
              </w:rPr>
              <w:t xml:space="preserve">PVM sudaro </w:t>
            </w:r>
            <w:r w:rsidRPr="000815D9">
              <w:rPr>
                <w:i/>
                <w:iCs/>
                <w:kern w:val="2"/>
                <w:szCs w:val="24"/>
              </w:rPr>
              <w:t>(</w:t>
            </w:r>
            <w:r w:rsidR="000815D9" w:rsidRPr="000815D9">
              <w:rPr>
                <w:i/>
                <w:iCs/>
                <w:kern w:val="2"/>
                <w:szCs w:val="24"/>
              </w:rPr>
              <w:t>12 380,95</w:t>
            </w:r>
            <w:r w:rsidRPr="000815D9">
              <w:rPr>
                <w:i/>
                <w:iCs/>
                <w:kern w:val="2"/>
                <w:szCs w:val="24"/>
              </w:rPr>
              <w:t>)</w:t>
            </w:r>
            <w:r w:rsidRPr="000815D9">
              <w:rPr>
                <w:kern w:val="2"/>
                <w:szCs w:val="24"/>
              </w:rPr>
              <w:t xml:space="preserve"> Eur, (</w:t>
            </w:r>
            <w:r w:rsidR="000815D9" w:rsidRPr="000815D9">
              <w:rPr>
                <w:i/>
                <w:iCs/>
                <w:kern w:val="2"/>
                <w:szCs w:val="24"/>
              </w:rPr>
              <w:t>dvylika tūkstančių trys šimtai aštuoniasdešimt Eur 95 ct</w:t>
            </w:r>
            <w:r w:rsidRPr="000815D9">
              <w:rPr>
                <w:kern w:val="2"/>
                <w:szCs w:val="24"/>
              </w:rPr>
              <w:t>).</w:t>
            </w:r>
          </w:p>
          <w:p w14:paraId="587C3AD2" w14:textId="5E5C903A" w:rsidR="002859C4" w:rsidRPr="000815D9" w:rsidRDefault="002859C4" w:rsidP="00212632">
            <w:pPr>
              <w:jc w:val="both"/>
              <w:rPr>
                <w:kern w:val="2"/>
                <w:szCs w:val="24"/>
              </w:rPr>
            </w:pPr>
            <w:r w:rsidRPr="000815D9">
              <w:rPr>
                <w:kern w:val="2"/>
                <w:szCs w:val="24"/>
              </w:rPr>
              <w:t xml:space="preserve">Sutarties kaina yra </w:t>
            </w:r>
            <w:r w:rsidRPr="000815D9">
              <w:rPr>
                <w:i/>
                <w:iCs/>
                <w:kern w:val="2"/>
                <w:szCs w:val="24"/>
              </w:rPr>
              <w:t>(</w:t>
            </w:r>
            <w:r w:rsidR="000815D9" w:rsidRPr="000815D9">
              <w:rPr>
                <w:i/>
                <w:iCs/>
                <w:kern w:val="2"/>
                <w:szCs w:val="24"/>
              </w:rPr>
              <w:t>260 000,00</w:t>
            </w:r>
            <w:r w:rsidRPr="000815D9">
              <w:rPr>
                <w:i/>
                <w:iCs/>
                <w:kern w:val="2"/>
                <w:szCs w:val="24"/>
              </w:rPr>
              <w:t>)</w:t>
            </w:r>
            <w:r w:rsidRPr="000815D9">
              <w:rPr>
                <w:kern w:val="2"/>
                <w:szCs w:val="24"/>
              </w:rPr>
              <w:t xml:space="preserve"> Eur, </w:t>
            </w:r>
            <w:r w:rsidRPr="000815D9">
              <w:rPr>
                <w:i/>
                <w:iCs/>
                <w:kern w:val="2"/>
                <w:szCs w:val="24"/>
              </w:rPr>
              <w:t>(</w:t>
            </w:r>
            <w:r w:rsidR="000815D9" w:rsidRPr="000815D9">
              <w:rPr>
                <w:i/>
                <w:iCs/>
                <w:kern w:val="2"/>
                <w:szCs w:val="24"/>
              </w:rPr>
              <w:t>du šimtai šešiasdešimt tūkstančių Eur 00 ct</w:t>
            </w:r>
            <w:r w:rsidRPr="000815D9">
              <w:rPr>
                <w:i/>
                <w:iCs/>
                <w:kern w:val="2"/>
                <w:szCs w:val="24"/>
              </w:rPr>
              <w:t>)</w:t>
            </w:r>
            <w:r w:rsidRPr="000815D9">
              <w:rPr>
                <w:kern w:val="2"/>
                <w:szCs w:val="24"/>
              </w:rPr>
              <w:t xml:space="preserve"> Eur su PVM.</w:t>
            </w:r>
          </w:p>
          <w:p w14:paraId="18EAC4BE" w14:textId="77777777" w:rsidR="000815D9" w:rsidRPr="00FA5C4E" w:rsidRDefault="000815D9" w:rsidP="000815D9">
            <w:pPr>
              <w:jc w:val="both"/>
              <w:rPr>
                <w:color w:val="000000"/>
                <w:kern w:val="2"/>
                <w:szCs w:val="24"/>
              </w:rPr>
            </w:pPr>
            <w:r w:rsidRPr="00FA5C4E">
              <w:rPr>
                <w:color w:val="000000"/>
                <w:kern w:val="2"/>
                <w:szCs w:val="24"/>
              </w:rPr>
              <w:t>Šioje Sutartyje Pradinės Sutarties vertė yra lygi </w:t>
            </w:r>
            <w:r w:rsidRPr="00FA5C4E">
              <w:rPr>
                <w:b/>
                <w:bCs/>
                <w:color w:val="000000"/>
                <w:kern w:val="2"/>
                <w:szCs w:val="24"/>
              </w:rPr>
              <w:t>maksimaliai pirkimui skirtai lėšų sumai be PVM</w:t>
            </w:r>
            <w:r w:rsidRPr="00FA5C4E">
              <w:rPr>
                <w:color w:val="000000"/>
                <w:kern w:val="2"/>
                <w:szCs w:val="24"/>
              </w:rPr>
              <w:t> pirkimo dokumentuose ir Sutartyje nurodytų Prekių įsigijimui Tiekėjo pasiūlyme nurodytais įkainiais be PVM.</w:t>
            </w:r>
            <w:r w:rsidRPr="00723429">
              <w:rPr>
                <w:kern w:val="2"/>
                <w:szCs w:val="24"/>
              </w:rPr>
              <w:t xml:space="preserve"> </w:t>
            </w:r>
            <w:r w:rsidRPr="00FA5C4E">
              <w:rPr>
                <w:color w:val="000000"/>
                <w:kern w:val="2"/>
                <w:szCs w:val="24"/>
              </w:rPr>
              <w:t>Pirkėjas perka Prekes pagal poreikį Sutartyje arba jos priede Nr.</w:t>
            </w:r>
            <w:r>
              <w:rPr>
                <w:color w:val="000000"/>
                <w:kern w:val="2"/>
                <w:szCs w:val="24"/>
              </w:rPr>
              <w:t xml:space="preserve"> </w:t>
            </w:r>
            <w:r w:rsidRPr="003E2437">
              <w:rPr>
                <w:color w:val="000000"/>
                <w:kern w:val="2"/>
                <w:szCs w:val="24"/>
              </w:rPr>
              <w:t>1 nurodytais įkainiais, neviršijant bendros Sutarties kainos. Sutartyje arba jos priede Nr. 1</w:t>
            </w:r>
            <w:r>
              <w:rPr>
                <w:color w:val="000000"/>
                <w:kern w:val="2"/>
                <w:szCs w:val="24"/>
              </w:rPr>
              <w:t xml:space="preserve"> </w:t>
            </w:r>
            <w:r w:rsidRPr="00FA5C4E">
              <w:rPr>
                <w:color w:val="000000"/>
                <w:kern w:val="2"/>
                <w:szCs w:val="24"/>
              </w:rPr>
              <w:t>atskirose eilutėse nurodytas Prekių kiekis gali būti keičiamas (didėti ar mažėti).</w:t>
            </w:r>
            <w:r>
              <w:rPr>
                <w:color w:val="000000"/>
                <w:kern w:val="2"/>
                <w:szCs w:val="24"/>
              </w:rPr>
              <w:t xml:space="preserve"> </w:t>
            </w:r>
            <w:r w:rsidRPr="00FA5C4E">
              <w:rPr>
                <w:kern w:val="2"/>
                <w:szCs w:val="24"/>
              </w:rPr>
              <w:t>Pirkėjas neįsipareigoja išpirkti preliminaraus Prekių kiekio ar bet kokios jo dalies</w:t>
            </w:r>
            <w:r>
              <w:rPr>
                <w:kern w:val="2"/>
                <w:szCs w:val="24"/>
              </w:rPr>
              <w:t xml:space="preserve">. </w:t>
            </w:r>
          </w:p>
          <w:p w14:paraId="30E96999" w14:textId="0BDF847F" w:rsidR="002859C4" w:rsidRPr="00E26C73" w:rsidRDefault="002859C4" w:rsidP="00212632">
            <w:pPr>
              <w:jc w:val="both"/>
              <w:rPr>
                <w:i/>
                <w:iCs/>
                <w:color w:val="FF0000"/>
                <w:kern w:val="2"/>
                <w:szCs w:val="24"/>
              </w:rPr>
            </w:pPr>
          </w:p>
        </w:tc>
      </w:tr>
      <w:tr w:rsidR="002859C4" w:rsidRPr="00E26C73" w14:paraId="1F8CF7BA" w14:textId="77777777" w:rsidTr="002859C4">
        <w:trPr>
          <w:trHeight w:val="300"/>
        </w:trPr>
        <w:tc>
          <w:tcPr>
            <w:tcW w:w="3235" w:type="dxa"/>
          </w:tcPr>
          <w:p w14:paraId="57B3B9CD" w14:textId="77777777" w:rsidR="002859C4" w:rsidRPr="00E26C73" w:rsidRDefault="002859C4" w:rsidP="00212632">
            <w:pPr>
              <w:rPr>
                <w:b/>
                <w:bCs/>
                <w:kern w:val="2"/>
                <w:szCs w:val="24"/>
              </w:rPr>
            </w:pPr>
            <w:r w:rsidRPr="00E26C73">
              <w:rPr>
                <w:b/>
                <w:bCs/>
                <w:kern w:val="2"/>
                <w:szCs w:val="24"/>
              </w:rPr>
              <w:t xml:space="preserve">5.3. Sutarties kainos perskaičiavimas taikant </w:t>
            </w:r>
            <w:r w:rsidRPr="00E26C73">
              <w:rPr>
                <w:b/>
                <w:bCs/>
                <w:kern w:val="2"/>
                <w:szCs w:val="24"/>
                <w:u w:val="single"/>
              </w:rPr>
              <w:t>peržiūros</w:t>
            </w:r>
            <w:r w:rsidRPr="00E26C73">
              <w:rPr>
                <w:b/>
                <w:bCs/>
                <w:kern w:val="2"/>
                <w:szCs w:val="24"/>
              </w:rPr>
              <w:t xml:space="preserve"> taisykles</w:t>
            </w:r>
          </w:p>
        </w:tc>
        <w:tc>
          <w:tcPr>
            <w:tcW w:w="6825" w:type="dxa"/>
            <w:gridSpan w:val="2"/>
          </w:tcPr>
          <w:p w14:paraId="24EBD70C" w14:textId="77777777" w:rsidR="002859C4" w:rsidRPr="00E26C73" w:rsidRDefault="002859C4" w:rsidP="00212632">
            <w:pPr>
              <w:jc w:val="both"/>
              <w:rPr>
                <w:color w:val="000000" w:themeColor="text1"/>
                <w:kern w:val="2"/>
                <w:szCs w:val="24"/>
              </w:rPr>
            </w:pPr>
            <w:r w:rsidRPr="00E26C73">
              <w:rPr>
                <w:color w:val="000000" w:themeColor="text1"/>
                <w:kern w:val="2"/>
                <w:szCs w:val="24"/>
              </w:rPr>
              <w:t>Sutarties kaina bus perskaičiuojama:</w:t>
            </w:r>
          </w:p>
          <w:p w14:paraId="2D1D1521" w14:textId="77777777" w:rsidR="002859C4" w:rsidRDefault="002859C4" w:rsidP="00212632">
            <w:pPr>
              <w:jc w:val="both"/>
              <w:rPr>
                <w:color w:val="000000" w:themeColor="text1"/>
                <w:kern w:val="2"/>
                <w:szCs w:val="24"/>
              </w:rPr>
            </w:pPr>
            <w:r w:rsidRPr="00E26C73">
              <w:rPr>
                <w:color w:val="000000" w:themeColor="text1"/>
                <w:kern w:val="2"/>
                <w:szCs w:val="24"/>
              </w:rPr>
              <w:t>5.3.1. dėl PVM tarifo pasikeitimo;</w:t>
            </w:r>
          </w:p>
          <w:p w14:paraId="4164013D" w14:textId="036930BA" w:rsidR="00E87978" w:rsidRDefault="00E87978" w:rsidP="00212632">
            <w:pPr>
              <w:jc w:val="both"/>
              <w:rPr>
                <w:color w:val="000000" w:themeColor="text1"/>
                <w:kern w:val="2"/>
                <w:szCs w:val="24"/>
              </w:rPr>
            </w:pPr>
            <w:r>
              <w:rPr>
                <w:color w:val="000000" w:themeColor="text1"/>
                <w:kern w:val="2"/>
                <w:szCs w:val="24"/>
              </w:rPr>
              <w:t>5.3.2 dėl pasikeitusių teisės aktų;</w:t>
            </w:r>
          </w:p>
          <w:p w14:paraId="06A5BE94" w14:textId="22E16956" w:rsidR="00C64C1E" w:rsidRPr="00E26C73" w:rsidRDefault="009A3255" w:rsidP="00E87978">
            <w:pPr>
              <w:jc w:val="both"/>
              <w:rPr>
                <w:color w:val="FF0000"/>
                <w:kern w:val="2"/>
                <w:szCs w:val="24"/>
              </w:rPr>
            </w:pPr>
            <w:r w:rsidRPr="00CF47A9">
              <w:rPr>
                <w:kern w:val="2"/>
                <w:szCs w:val="24"/>
              </w:rPr>
              <w:t>5.3.</w:t>
            </w:r>
            <w:r w:rsidR="00E87978">
              <w:rPr>
                <w:kern w:val="2"/>
                <w:szCs w:val="24"/>
              </w:rPr>
              <w:t>3</w:t>
            </w:r>
            <w:r w:rsidRPr="00CF47A9">
              <w:rPr>
                <w:kern w:val="2"/>
                <w:szCs w:val="24"/>
              </w:rPr>
              <w:t>. dėl kainų lygio pokyčio</w:t>
            </w:r>
            <w:r>
              <w:rPr>
                <w:kern w:val="2"/>
                <w:szCs w:val="24"/>
              </w:rPr>
              <w:t>.</w:t>
            </w:r>
          </w:p>
        </w:tc>
      </w:tr>
      <w:tr w:rsidR="002859C4" w:rsidRPr="00E26C73" w14:paraId="5E451C7E" w14:textId="77777777" w:rsidTr="002859C4">
        <w:trPr>
          <w:trHeight w:val="300"/>
        </w:trPr>
        <w:tc>
          <w:tcPr>
            <w:tcW w:w="3235" w:type="dxa"/>
          </w:tcPr>
          <w:p w14:paraId="7E086ABD" w14:textId="77777777" w:rsidR="002859C4" w:rsidRPr="00E26C73" w:rsidRDefault="002859C4" w:rsidP="00212632">
            <w:pPr>
              <w:rPr>
                <w:b/>
                <w:bCs/>
                <w:kern w:val="2"/>
                <w:szCs w:val="24"/>
              </w:rPr>
            </w:pPr>
            <w:r w:rsidRPr="00E26C73">
              <w:rPr>
                <w:b/>
                <w:bCs/>
                <w:kern w:val="2"/>
                <w:szCs w:val="24"/>
              </w:rPr>
              <w:t>5.3.1. Sutarties kainos peržiūra dėl PVM tarifo pasikeitimo</w:t>
            </w:r>
          </w:p>
        </w:tc>
        <w:tc>
          <w:tcPr>
            <w:tcW w:w="6825" w:type="dxa"/>
            <w:gridSpan w:val="2"/>
          </w:tcPr>
          <w:p w14:paraId="4A98C273" w14:textId="77777777" w:rsidR="002859C4" w:rsidRDefault="002859C4" w:rsidP="00212632">
            <w:pPr>
              <w:jc w:val="both"/>
              <w:rPr>
                <w:kern w:val="2"/>
                <w:szCs w:val="24"/>
              </w:rPr>
            </w:pPr>
            <w:r w:rsidRPr="00E26C73">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E26C73">
              <w:rPr>
                <w:kern w:val="2"/>
                <w:szCs w:val="24"/>
              </w:rPr>
              <w:t xml:space="preserve"> nekeičiant Prekių kainos be PVM. </w:t>
            </w:r>
          </w:p>
          <w:p w14:paraId="23F3E280" w14:textId="6168808E" w:rsidR="009A3255" w:rsidRPr="00E26C73" w:rsidRDefault="009A3255" w:rsidP="00212632">
            <w:pPr>
              <w:jc w:val="both"/>
              <w:rPr>
                <w:kern w:val="2"/>
                <w:szCs w:val="24"/>
              </w:rPr>
            </w:pPr>
            <w:r w:rsidRPr="003D6A55">
              <w:rPr>
                <w:kern w:val="2"/>
                <w:szCs w:val="24"/>
              </w:rPr>
              <w:t>Perskaičiavimas įforminamas Susitarimu ne vėliau kaip per (</w:t>
            </w:r>
            <w:r w:rsidRPr="00C37FD6">
              <w:rPr>
                <w:rFonts w:eastAsia="Arial Unicode MS"/>
                <w:szCs w:val="24"/>
                <w:bdr w:val="nil"/>
              </w:rPr>
              <w:t>per 10 darbo dienų</w:t>
            </w:r>
            <w:r w:rsidRPr="003D6A55">
              <w:rPr>
                <w:kern w:val="2"/>
                <w:szCs w:val="24"/>
              </w:rPr>
              <w:t>) nuo PVM mokėjimą reglamentuojančių teisės aktų pasikeitimo, kuris tampa neatskiriama Sutarties dalimi. Perskaičiuotas Sutarties</w:t>
            </w:r>
            <w:r>
              <w:rPr>
                <w:kern w:val="2"/>
                <w:szCs w:val="24"/>
              </w:rPr>
              <w:t xml:space="preserve"> </w:t>
            </w:r>
            <w:r w:rsidRPr="003D6A55">
              <w:rPr>
                <w:kern w:val="2"/>
                <w:szCs w:val="24"/>
              </w:rPr>
              <w:t>įkainis taikomas už tą Prekių dalį, kurios bus tiekiamos po Šalių pasirašyto Susitarimo įsigaliojimo dienos arba Susitarime nurodytos dienos</w:t>
            </w:r>
          </w:p>
        </w:tc>
      </w:tr>
      <w:tr w:rsidR="002859C4" w:rsidRPr="00E26C73" w14:paraId="00F4B9F3" w14:textId="77777777" w:rsidTr="002859C4">
        <w:trPr>
          <w:trHeight w:val="300"/>
        </w:trPr>
        <w:tc>
          <w:tcPr>
            <w:tcW w:w="3235" w:type="dxa"/>
          </w:tcPr>
          <w:p w14:paraId="1C62FF5E" w14:textId="77777777" w:rsidR="002859C4" w:rsidRPr="00E26C73" w:rsidRDefault="002859C4" w:rsidP="00212632">
            <w:pPr>
              <w:rPr>
                <w:kern w:val="2"/>
                <w:szCs w:val="24"/>
              </w:rPr>
            </w:pPr>
            <w:r w:rsidRPr="00E26C73">
              <w:rPr>
                <w:b/>
                <w:bCs/>
                <w:kern w:val="2"/>
                <w:szCs w:val="24"/>
              </w:rPr>
              <w:t>5.3.2.</w:t>
            </w:r>
            <w:r w:rsidRPr="00E26C73">
              <w:rPr>
                <w:kern w:val="2"/>
                <w:szCs w:val="24"/>
              </w:rPr>
              <w:t xml:space="preserve"> </w:t>
            </w:r>
            <w:r w:rsidRPr="00E26C73">
              <w:rPr>
                <w:b/>
                <w:bCs/>
                <w:kern w:val="2"/>
                <w:szCs w:val="24"/>
              </w:rPr>
              <w:t xml:space="preserve">Sutarties kainos peržiūra dėl kitų mokesčių, </w:t>
            </w:r>
            <w:r w:rsidRPr="00E26C73">
              <w:rPr>
                <w:b/>
                <w:bCs/>
                <w:kern w:val="2"/>
                <w:szCs w:val="24"/>
              </w:rPr>
              <w:lastRenderedPageBreak/>
              <w:t>lemiančių Prekių kainos pokytį, pasikeitimo</w:t>
            </w:r>
          </w:p>
        </w:tc>
        <w:tc>
          <w:tcPr>
            <w:tcW w:w="6825" w:type="dxa"/>
            <w:gridSpan w:val="2"/>
          </w:tcPr>
          <w:p w14:paraId="1CEB7AB7" w14:textId="589CB588" w:rsidR="002859C4" w:rsidRPr="00E26C73" w:rsidRDefault="00B27D5A" w:rsidP="00212632">
            <w:pPr>
              <w:jc w:val="both"/>
              <w:rPr>
                <w:kern w:val="2"/>
                <w:szCs w:val="24"/>
              </w:rPr>
            </w:pPr>
            <w:r>
              <w:rPr>
                <w:kern w:val="2"/>
                <w:szCs w:val="24"/>
              </w:rPr>
              <w:lastRenderedPageBreak/>
              <w:t>Dėl pasikeitusių teisės aktų.</w:t>
            </w:r>
          </w:p>
          <w:p w14:paraId="10CF6F7D" w14:textId="77777777" w:rsidR="002859C4" w:rsidRPr="00E26C73" w:rsidRDefault="002859C4" w:rsidP="00212632">
            <w:pPr>
              <w:jc w:val="both"/>
              <w:rPr>
                <w:kern w:val="2"/>
                <w:szCs w:val="24"/>
              </w:rPr>
            </w:pPr>
          </w:p>
        </w:tc>
      </w:tr>
      <w:tr w:rsidR="00C64C1E" w:rsidRPr="00E26C73" w14:paraId="1B278D20" w14:textId="77777777" w:rsidTr="002859C4">
        <w:trPr>
          <w:trHeight w:val="300"/>
        </w:trPr>
        <w:tc>
          <w:tcPr>
            <w:tcW w:w="3235" w:type="dxa"/>
          </w:tcPr>
          <w:p w14:paraId="478E40D8" w14:textId="77777777" w:rsidR="00C64C1E" w:rsidRPr="00E26C73" w:rsidRDefault="00C64C1E" w:rsidP="00C64C1E">
            <w:pPr>
              <w:rPr>
                <w:b/>
                <w:bCs/>
                <w:kern w:val="2"/>
                <w:szCs w:val="24"/>
                <w:highlight w:val="yellow"/>
              </w:rPr>
            </w:pPr>
            <w:r w:rsidRPr="00E26C73">
              <w:rPr>
                <w:b/>
                <w:bCs/>
                <w:kern w:val="2"/>
                <w:szCs w:val="24"/>
              </w:rPr>
              <w:t>5.3.3. Sutarties kainos peržiūra dėl kainų lygio pokyčio</w:t>
            </w:r>
          </w:p>
        </w:tc>
        <w:tc>
          <w:tcPr>
            <w:tcW w:w="6825" w:type="dxa"/>
            <w:gridSpan w:val="2"/>
          </w:tcPr>
          <w:p w14:paraId="6F194A1A" w14:textId="3E6A9E08" w:rsidR="009A3255" w:rsidRPr="00C325EC" w:rsidRDefault="009A3255" w:rsidP="009A3255">
            <w:pPr>
              <w:jc w:val="both"/>
              <w:rPr>
                <w:kern w:val="2"/>
                <w:szCs w:val="24"/>
              </w:rPr>
            </w:pPr>
            <w:r w:rsidRPr="00C325EC">
              <w:rPr>
                <w:color w:val="000000"/>
                <w:kern w:val="2"/>
                <w:szCs w:val="24"/>
              </w:rPr>
              <w:t>5.3.</w:t>
            </w:r>
            <w:r>
              <w:rPr>
                <w:color w:val="000000"/>
                <w:kern w:val="2"/>
                <w:szCs w:val="24"/>
              </w:rPr>
              <w:t>3</w:t>
            </w:r>
            <w:r w:rsidRPr="00C325EC">
              <w:rPr>
                <w:color w:val="000000"/>
                <w:kern w:val="2"/>
                <w:szCs w:val="24"/>
              </w:rPr>
              <w:t>.1 Bet</w:t>
            </w:r>
            <w:r w:rsidRPr="00C325EC">
              <w:rPr>
                <w:kern w:val="2"/>
                <w:szCs w:val="24"/>
              </w:rPr>
              <w:t xml:space="preserve"> kuri Sutarties šalis Sutarties galiojimo metu turi teisę inicijuoti Sutarties kainos/įkainių peržiūrą (keitimą) ne anksčiau kaip po</w:t>
            </w:r>
            <w:r>
              <w:rPr>
                <w:kern w:val="2"/>
                <w:szCs w:val="24"/>
              </w:rPr>
              <w:t xml:space="preserve"> </w:t>
            </w:r>
            <w:r w:rsidRPr="002B63B8">
              <w:rPr>
                <w:i/>
                <w:iCs/>
                <w:kern w:val="2"/>
                <w:szCs w:val="24"/>
              </w:rPr>
              <w:t>6 (šešių) mėnes</w:t>
            </w:r>
            <w:r>
              <w:rPr>
                <w:i/>
                <w:iCs/>
                <w:kern w:val="2"/>
                <w:szCs w:val="24"/>
              </w:rPr>
              <w:t xml:space="preserve">ių </w:t>
            </w:r>
            <w:r w:rsidRPr="00C325EC">
              <w:rPr>
                <w:kern w:val="2"/>
                <w:szCs w:val="24"/>
              </w:rPr>
              <w:t>nuo Sutarties įsigaliojimo dienos (jeigu peržiūra jau buvo atlikta – nuo Susitarimo dėl paskutinio perskaičiavimo pagal šį Specialiųjų sąlygų punktą įsigaliojimo dienos). Sutarties kainos/įkainių peržiūra atliekama ne rečiau kaip kas 6</w:t>
            </w:r>
            <w:r w:rsidRPr="00C325EC">
              <w:rPr>
                <w:i/>
                <w:iCs/>
                <w:color w:val="4472C4"/>
                <w:kern w:val="2"/>
                <w:szCs w:val="24"/>
              </w:rPr>
              <w:t xml:space="preserve"> </w:t>
            </w:r>
            <w:r w:rsidRPr="00C325EC">
              <w:rPr>
                <w:kern w:val="2"/>
                <w:szCs w:val="24"/>
              </w:rPr>
              <w:t>mėnesiai.</w:t>
            </w:r>
          </w:p>
          <w:p w14:paraId="383CC9BF" w14:textId="20F76916" w:rsidR="009A3255" w:rsidRPr="00C325EC" w:rsidRDefault="009A3255" w:rsidP="009A3255">
            <w:pPr>
              <w:jc w:val="both"/>
              <w:rPr>
                <w:color w:val="000000"/>
                <w:kern w:val="2"/>
                <w:szCs w:val="24"/>
                <w:shd w:val="clear" w:color="auto" w:fill="FFFFFF"/>
              </w:rPr>
            </w:pPr>
            <w:r w:rsidRPr="00C325EC">
              <w:rPr>
                <w:kern w:val="2"/>
                <w:szCs w:val="24"/>
              </w:rPr>
              <w:t>5.3.</w:t>
            </w:r>
            <w:r>
              <w:rPr>
                <w:kern w:val="2"/>
                <w:szCs w:val="24"/>
              </w:rPr>
              <w:t>3</w:t>
            </w:r>
            <w:r w:rsidRPr="00C325EC">
              <w:rPr>
                <w:kern w:val="2"/>
                <w:szCs w:val="24"/>
              </w:rPr>
              <w:t>.2. Sutarties k</w:t>
            </w:r>
            <w:r w:rsidRPr="00C325EC">
              <w:rPr>
                <w:color w:val="000000"/>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F14796F" w14:textId="31E23D84" w:rsidR="009A3255" w:rsidRPr="00C325EC" w:rsidRDefault="009A3255" w:rsidP="009A3255">
            <w:pPr>
              <w:jc w:val="both"/>
              <w:rPr>
                <w:color w:val="000000"/>
                <w:kern w:val="2"/>
                <w:szCs w:val="24"/>
                <w:shd w:val="clear" w:color="auto" w:fill="FFFFFF"/>
              </w:rPr>
            </w:pPr>
            <w:r w:rsidRPr="00C325EC">
              <w:rPr>
                <w:color w:val="000000"/>
                <w:kern w:val="2"/>
                <w:szCs w:val="24"/>
              </w:rPr>
              <w:t>5.3.</w:t>
            </w:r>
            <w:r>
              <w:rPr>
                <w:color w:val="000000"/>
                <w:kern w:val="2"/>
                <w:szCs w:val="24"/>
              </w:rPr>
              <w:t>3</w:t>
            </w:r>
            <w:r w:rsidRPr="00C325EC">
              <w:rPr>
                <w:color w:val="000000"/>
                <w:kern w:val="2"/>
                <w:szCs w:val="24"/>
              </w:rPr>
              <w:t xml:space="preserve">.3. </w:t>
            </w:r>
            <w:r w:rsidRPr="00C325EC">
              <w:rPr>
                <w:color w:val="000000"/>
                <w:kern w:val="2"/>
                <w:szCs w:val="24"/>
                <w:shd w:val="clear" w:color="auto" w:fill="FFFFFF"/>
              </w:rPr>
              <w:t>Jeigu Prekių tiekimas vėluoja dėl Tiekėjo kaltės, uždelstų pristatyti Prekių kaina/įkainiai nėra perskaičiuojami dėl kainų lygio kilimo (negali būti didinami).</w:t>
            </w:r>
          </w:p>
          <w:p w14:paraId="1F835105" w14:textId="01DBC7D4" w:rsidR="009A3255" w:rsidRPr="00C325EC" w:rsidRDefault="009A3255" w:rsidP="009A3255">
            <w:pPr>
              <w:jc w:val="both"/>
              <w:rPr>
                <w:kern w:val="2"/>
                <w:szCs w:val="24"/>
                <w:shd w:val="clear" w:color="auto" w:fill="FFFFFF"/>
              </w:rPr>
            </w:pPr>
            <w:r w:rsidRPr="00C325EC">
              <w:rPr>
                <w:kern w:val="2"/>
                <w:szCs w:val="24"/>
              </w:rPr>
              <w:t>5.3.</w:t>
            </w:r>
            <w:r>
              <w:rPr>
                <w:kern w:val="2"/>
                <w:szCs w:val="24"/>
              </w:rPr>
              <w:t>3</w:t>
            </w:r>
            <w:r w:rsidRPr="00C325EC">
              <w:rPr>
                <w:kern w:val="2"/>
                <w:szCs w:val="24"/>
              </w:rPr>
              <w:t xml:space="preserve">.4. Atlikdamos Sutarties kainos/įkainių peržiūrą </w:t>
            </w:r>
            <w:r w:rsidRPr="00C325EC">
              <w:rPr>
                <w:kern w:val="2"/>
                <w:szCs w:val="24"/>
                <w:shd w:val="clear" w:color="auto" w:fill="FFFFFF"/>
              </w:rPr>
              <w:t xml:space="preserve">Šalys vadovaujasi </w:t>
            </w:r>
            <w:r w:rsidRPr="00C325EC">
              <w:rPr>
                <w:i/>
                <w:iCs/>
                <w:kern w:val="2"/>
                <w:szCs w:val="24"/>
                <w:shd w:val="clear" w:color="auto" w:fill="FFFFFF"/>
              </w:rPr>
              <w:t>Valstybės duomenų agentūros viešai Oficialiosios statistikos portale paskelbtais Rodiklių duomenų bazės duomenimis arba kitų oficialių šaltinių duomenimis.</w:t>
            </w:r>
            <w:r w:rsidRPr="00C325EC">
              <w:rPr>
                <w:kern w:val="2"/>
                <w:szCs w:val="24"/>
                <w:shd w:val="clear" w:color="auto" w:fill="FFFFFF"/>
              </w:rPr>
              <w:t xml:space="preserve"> </w:t>
            </w:r>
          </w:p>
          <w:p w14:paraId="0BC8016A" w14:textId="44666C63" w:rsidR="009A3255" w:rsidRPr="00C325EC" w:rsidRDefault="009A3255" w:rsidP="009A3255">
            <w:pPr>
              <w:jc w:val="both"/>
              <w:rPr>
                <w:kern w:val="2"/>
                <w:szCs w:val="24"/>
                <w:shd w:val="clear" w:color="auto" w:fill="FFFFFF"/>
              </w:rPr>
            </w:pPr>
            <w:r w:rsidRPr="00C325EC">
              <w:rPr>
                <w:kern w:val="2"/>
                <w:szCs w:val="24"/>
                <w:shd w:val="clear" w:color="auto" w:fill="FFFFFF"/>
              </w:rPr>
              <w:t>5.3.</w:t>
            </w:r>
            <w:r>
              <w:rPr>
                <w:kern w:val="2"/>
                <w:szCs w:val="24"/>
                <w:shd w:val="clear" w:color="auto" w:fill="FFFFFF"/>
              </w:rPr>
              <w:t>3</w:t>
            </w:r>
            <w:r w:rsidRPr="00C325EC">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2EAF5C2" w14:textId="77804250" w:rsidR="009A3255" w:rsidRPr="00C325EC" w:rsidRDefault="009A3255" w:rsidP="009A3255">
            <w:pPr>
              <w:jc w:val="both"/>
              <w:rPr>
                <w:color w:val="000000"/>
                <w:kern w:val="2"/>
                <w:szCs w:val="24"/>
                <w:shd w:val="clear" w:color="auto" w:fill="FFFFFF"/>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.6. Nauja Sutarties kaina/įkainiai apskaičiuojami pagal žemiau pateiktą formulę:</w:t>
            </w:r>
          </w:p>
          <w:p w14:paraId="5AE2DA6F" w14:textId="77777777" w:rsidR="009A3255" w:rsidRPr="00C325EC" w:rsidRDefault="00510949" w:rsidP="009A3255">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A3255" w:rsidRPr="00C325EC">
              <w:rPr>
                <w:i/>
                <w:iCs/>
                <w:kern w:val="2"/>
                <w:sz w:val="22"/>
                <w:szCs w:val="22"/>
              </w:rPr>
              <w:t>, kur a</w:t>
            </w:r>
            <w:r w:rsidR="009A3255" w:rsidRPr="00C325EC">
              <w:rPr>
                <w:kern w:val="2"/>
                <w:sz w:val="22"/>
                <w:szCs w:val="22"/>
              </w:rPr>
              <w:t xml:space="preserve"> – kaina / įkainis (Eur be PVM)) (jei peržiūra jau buvo atlikta, tai po paskutinio perskaičiavimo) </w:t>
            </w:r>
          </w:p>
          <w:p w14:paraId="4BE2AEB0" w14:textId="77777777" w:rsidR="009A3255" w:rsidRPr="00C325EC" w:rsidRDefault="009A3255" w:rsidP="009A3255">
            <w:pPr>
              <w:jc w:val="both"/>
              <w:textAlignment w:val="baseline"/>
              <w:rPr>
                <w:kern w:val="2"/>
                <w:sz w:val="22"/>
                <w:szCs w:val="22"/>
              </w:rPr>
            </w:pPr>
            <w:r w:rsidRPr="00C325EC">
              <w:rPr>
                <w:kern w:val="2"/>
                <w:sz w:val="22"/>
                <w:szCs w:val="22"/>
              </w:rPr>
              <w:t>a</w:t>
            </w:r>
            <w:r w:rsidRPr="00C325EC">
              <w:rPr>
                <w:kern w:val="2"/>
                <w:sz w:val="22"/>
                <w:szCs w:val="22"/>
                <w:vertAlign w:val="subscript"/>
              </w:rPr>
              <w:t>1</w:t>
            </w:r>
            <w:r w:rsidRPr="00C325EC">
              <w:rPr>
                <w:kern w:val="2"/>
                <w:sz w:val="22"/>
                <w:szCs w:val="22"/>
              </w:rPr>
              <w:t xml:space="preserve"> – perskaičiuota (pakeista) kaina / įkainis (Eur be PVM) </w:t>
            </w:r>
          </w:p>
          <w:p w14:paraId="52547206" w14:textId="77777777" w:rsidR="009A3255" w:rsidRDefault="009A3255" w:rsidP="009A3255">
            <w:pPr>
              <w:jc w:val="both"/>
              <w:textAlignment w:val="baseline"/>
              <w:rPr>
                <w:rFonts w:ascii="Arial" w:hAnsi="Arial" w:cs="Arial"/>
                <w:kern w:val="2"/>
                <w:sz w:val="18"/>
                <w:szCs w:val="18"/>
              </w:rPr>
            </w:pPr>
            <w:r w:rsidRPr="00C325EC">
              <w:rPr>
                <w:kern w:val="2"/>
                <w:sz w:val="22"/>
                <w:szCs w:val="22"/>
              </w:rPr>
              <w:t xml:space="preserve">k – </w:t>
            </w:r>
            <w:r w:rsidRPr="00C325EC">
              <w:rPr>
                <w:sz w:val="22"/>
                <w:szCs w:val="22"/>
              </w:rPr>
              <w:t>pagal (061 Medicinos gaminiai) vartotojų</w:t>
            </w:r>
            <w:r w:rsidRPr="00A55EE2">
              <w:rPr>
                <w:szCs w:val="24"/>
              </w:rPr>
              <w:t xml:space="preserve"> kainų indeksą apskaičiuotas</w:t>
            </w:r>
            <w:r>
              <w:rPr>
                <w:szCs w:val="24"/>
              </w:rPr>
              <w:t xml:space="preserve"> Pagal</w:t>
            </w:r>
            <w:r w:rsidRPr="00A55EE2">
              <w:rPr>
                <w:szCs w:val="24"/>
              </w:rPr>
              <w:t xml:space="preserve"> (061 </w:t>
            </w:r>
            <w:r>
              <w:rPr>
                <w:szCs w:val="24"/>
              </w:rPr>
              <w:t>Medicinos</w:t>
            </w:r>
            <w:r w:rsidRPr="00A55EE2">
              <w:rPr>
                <w:szCs w:val="24"/>
              </w:rPr>
              <w:t xml:space="preserve"> gaminiai) vartotojų kainų pokytis (padidėjimas arba sumažėjimas) (%). „K“ reikšmė skaičiuojama pagal formulę:</w:t>
            </w:r>
          </w:p>
          <w:p w14:paraId="0CA73317" w14:textId="77777777" w:rsidR="009A3255" w:rsidRDefault="009A3255" w:rsidP="009A3255">
            <w:pPr>
              <w:jc w:val="both"/>
              <w:textAlignment w:val="baseline"/>
              <w:rPr>
                <w:rFonts w:ascii="Arial" w:hAnsi="Arial" w:cs="Arial"/>
                <w:kern w:val="2"/>
                <w:sz w:val="18"/>
                <w:szCs w:val="18"/>
              </w:rPr>
            </w:pPr>
          </w:p>
          <w:p w14:paraId="055FA3D8" w14:textId="77777777" w:rsidR="009A3255" w:rsidRDefault="009A3255" w:rsidP="009A3255">
            <w:pPr>
              <w:jc w:val="both"/>
              <w:textAlignment w:val="baseline"/>
              <w:rPr>
                <w:rFonts w:ascii="Arial" w:hAnsi="Arial" w:cs="Arial"/>
                <w:i/>
                <w:iCs/>
                <w:kern w:val="2"/>
                <w:sz w:val="18"/>
                <w:szCs w:val="18"/>
              </w:rPr>
            </w:pPr>
            <m:oMath>
              <m:r>
                <w:rPr>
                  <w:rFonts w:ascii="Cambria Math" w:hAnsi="Cambria Math" w:cs="Arial"/>
                  <w:sz w:val="18"/>
                  <w:szCs w:val="18"/>
                </w:rPr>
                <m:t>k =</m:t>
              </m:r>
              <m:f>
                <m:fPr>
                  <m:ctrlPr>
                    <w:rPr>
                      <w:rFonts w:ascii="Cambria Math" w:eastAsiaTheme="minorEastAsia" w:hAnsi="Cambria Math" w:cs="Arial"/>
                      <w:i/>
                      <w:sz w:val="18"/>
                      <w:szCs w:val="18"/>
                    </w:rPr>
                  </m:ctrlPr>
                </m:fPr>
                <m:num>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Ind</m:t>
                      </m:r>
                    </m:e>
                    <m:sub>
                      <m:r>
                        <w:rPr>
                          <w:rFonts w:ascii="Cambria Math" w:eastAsiaTheme="minorEastAsia" w:hAnsi="Cambria Math" w:cs="Arial"/>
                          <w:sz w:val="18"/>
                          <w:szCs w:val="18"/>
                        </w:rPr>
                        <m:t>naujausias</m:t>
                      </m:r>
                    </m:sub>
                  </m:sSub>
                </m:num>
                <m:den>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Ind</m:t>
                      </m:r>
                    </m:e>
                    <m:sub>
                      <m:r>
                        <w:rPr>
                          <w:rFonts w:ascii="Cambria Math" w:eastAsiaTheme="minorEastAsia" w:hAnsi="Cambria Math" w:cs="Arial"/>
                          <w:sz w:val="18"/>
                          <w:szCs w:val="18"/>
                        </w:rPr>
                        <m:t>pradžia</m:t>
                      </m:r>
                    </m:sub>
                  </m:sSub>
                </m:den>
              </m:f>
              <m:r>
                <w:rPr>
                  <w:rFonts w:ascii="Cambria Math" w:eastAsiaTheme="minorEastAsia" w:hAnsi="Cambria Math" w:cs="Arial"/>
                  <w:sz w:val="18"/>
                  <w:szCs w:val="18"/>
                </w:rPr>
                <m:t>×100-100</m:t>
              </m:r>
            </m:oMath>
            <w:r>
              <w:rPr>
                <w:rFonts w:ascii="Arial" w:hAnsi="Arial" w:cs="Arial"/>
                <w:kern w:val="2"/>
                <w:sz w:val="18"/>
                <w:szCs w:val="18"/>
              </w:rPr>
              <w:t xml:space="preserve">, </w:t>
            </w:r>
            <w:r>
              <w:rPr>
                <w:rFonts w:ascii="Arial" w:hAnsi="Arial" w:cs="Arial"/>
                <w:i/>
                <w:iCs/>
                <w:kern w:val="2"/>
                <w:sz w:val="18"/>
                <w:szCs w:val="18"/>
              </w:rPr>
              <w:t>(proc.) kur</w:t>
            </w:r>
          </w:p>
          <w:p w14:paraId="411D4892" w14:textId="65F0AB9B" w:rsidR="009A3255" w:rsidRPr="004323F8" w:rsidRDefault="009A3255" w:rsidP="009A3255">
            <w:pPr>
              <w:jc w:val="both"/>
              <w:rPr>
                <w:rFonts w:eastAsiaTheme="minorEastAsia"/>
                <w:szCs w:val="24"/>
                <w:lang w:eastAsia="lt-LT"/>
              </w:rPr>
            </w:pPr>
            <w:r w:rsidRPr="004323F8">
              <w:rPr>
                <w:rFonts w:eastAsiaTheme="minorEastAsia"/>
                <w:szCs w:val="24"/>
                <w:lang w:eastAsia="lt-LT"/>
              </w:rPr>
              <w:t>Ind</w:t>
            </w:r>
            <w:r w:rsidRPr="004323F8">
              <w:rPr>
                <w:rFonts w:eastAsiaTheme="minorEastAsia"/>
                <w:szCs w:val="24"/>
                <w:vertAlign w:val="subscript"/>
                <w:lang w:eastAsia="lt-LT"/>
              </w:rPr>
              <w:t>naujausias</w:t>
            </w:r>
            <w:r w:rsidRPr="004323F8">
              <w:rPr>
                <w:rFonts w:eastAsiaTheme="minorEastAsia"/>
                <w:szCs w:val="24"/>
                <w:lang w:eastAsia="lt-LT"/>
              </w:rPr>
              <w:t xml:space="preserve"> – kreipimosi dėl kainos perskaičiavimo išsiuntimo kitai šaliai datą naujausias paskelbtas </w:t>
            </w:r>
            <w:sdt>
              <w:sdtPr>
                <w:rPr>
                  <w:rFonts w:eastAsiaTheme="minorEastAsia"/>
                  <w:szCs w:val="24"/>
                  <w:lang w:eastAsia="lt-LT"/>
                </w:rPr>
                <w:id w:val="745696482"/>
                <w:placeholder>
                  <w:docPart w:val="FAD23012482D42FCB419C7233C9C3E7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323F8">
                  <w:rPr>
                    <w:rFonts w:eastAsiaTheme="minorEastAsia"/>
                    <w:szCs w:val="24"/>
                    <w:lang w:eastAsia="lt-LT"/>
                  </w:rPr>
                  <w:t>(0611 Farmacijos gaminiai</w:t>
                </w:r>
              </w:sdtContent>
            </w:sdt>
            <w:r w:rsidRPr="004323F8">
              <w:rPr>
                <w:rFonts w:eastAsiaTheme="minorEastAsia"/>
                <w:szCs w:val="24"/>
                <w:lang w:eastAsia="lt-LT"/>
              </w:rPr>
              <w:t>) vartotojų kainų indeksas.</w:t>
            </w:r>
          </w:p>
          <w:p w14:paraId="1B75DE3C" w14:textId="575B5CC4" w:rsidR="009A3255" w:rsidRPr="004323F8" w:rsidRDefault="009A3255" w:rsidP="009A3255">
            <w:pPr>
              <w:jc w:val="both"/>
              <w:rPr>
                <w:rFonts w:eastAsiaTheme="minorEastAsia"/>
                <w:szCs w:val="24"/>
                <w:lang w:eastAsia="lt-LT"/>
              </w:rPr>
            </w:pPr>
            <w:r w:rsidRPr="004323F8">
              <w:rPr>
                <w:rFonts w:eastAsiaTheme="minorEastAsia"/>
                <w:szCs w:val="24"/>
                <w:lang w:eastAsia="lt-LT"/>
              </w:rPr>
              <w:t>Ind</w:t>
            </w:r>
            <w:r w:rsidRPr="004323F8">
              <w:rPr>
                <w:rFonts w:eastAsiaTheme="minorEastAsia"/>
                <w:szCs w:val="24"/>
                <w:vertAlign w:val="subscript"/>
                <w:lang w:eastAsia="lt-LT"/>
              </w:rPr>
              <w:t>pradžia</w:t>
            </w:r>
            <w:r w:rsidRPr="004323F8">
              <w:rPr>
                <w:rFonts w:eastAsiaTheme="minorEastAsia"/>
                <w:szCs w:val="24"/>
                <w:lang w:eastAsia="lt-LT"/>
              </w:rPr>
              <w:t xml:space="preserve"> – laikotarpio pradžios datos (mėnesio) (</w:t>
            </w:r>
            <w:sdt>
              <w:sdtPr>
                <w:rPr>
                  <w:rFonts w:eastAsiaTheme="minorEastAsia"/>
                  <w:szCs w:val="24"/>
                  <w:lang w:eastAsia="lt-LT"/>
                </w:rPr>
                <w:id w:val="1946958164"/>
                <w:placeholder>
                  <w:docPart w:val="B1AC6177AD6042059C153E405BBD951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323F8">
                  <w:rPr>
                    <w:rFonts w:eastAsiaTheme="minorEastAsia"/>
                    <w:szCs w:val="24"/>
                    <w:lang w:eastAsia="lt-LT"/>
                  </w:rPr>
                  <w:t>061 Medicinos gaminiai</w:t>
                </w:r>
              </w:sdtContent>
            </w:sdt>
            <w:r w:rsidRPr="004323F8">
              <w:rPr>
                <w:rFonts w:eastAsiaTheme="minorEastAsia"/>
                <w:szCs w:val="24"/>
                <w:lang w:eastAsia="lt-LT"/>
              </w:rPr>
              <w:t xml:space="preserve">) vartotojų kainų indeksas. Pirmojo perskaičiavimo atveju laikotarpio pradžia (mėnuo) yra </w:t>
            </w:r>
            <w:sdt>
              <w:sdtPr>
                <w:rPr>
                  <w:rFonts w:eastAsiaTheme="minorEastAsia"/>
                  <w:szCs w:val="24"/>
                  <w:lang w:eastAsia="lt-LT"/>
                </w:rPr>
                <w:alias w:val="Pasirinkite"/>
                <w:tag w:val="Pasirinkite"/>
                <w:id w:val="-1706015711"/>
                <w:placeholder>
                  <w:docPart w:val="297F2E3EEB30414583AB2DBFA40C4A0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323F8">
                  <w:rPr>
                    <w:rFonts w:eastAsiaTheme="minorEastAsia"/>
                    <w:szCs w:val="24"/>
                    <w:lang w:eastAsia="lt-LT"/>
                  </w:rPr>
                  <w:t>Sutarties sudarymo dienos</w:t>
                </w:r>
              </w:sdtContent>
            </w:sdt>
            <w:r w:rsidRPr="004323F8">
              <w:rPr>
                <w:rFonts w:eastAsiaTheme="minorEastAsia"/>
                <w:szCs w:val="24"/>
                <w:lang w:eastAsia="lt-LT"/>
              </w:rPr>
              <w:t xml:space="preserve"> mėnuo. Antrojo ir vėlesnių perskaičiavimų atveju laikotarpio pradžia (mėnuo) yra paskutinio perskaičiavimo metu naudotos paskelbto atitinkamo indekso reikšmės mėnuo. </w:t>
            </w:r>
          </w:p>
          <w:p w14:paraId="13DB6B6E" w14:textId="6B54BB61" w:rsidR="009A3255" w:rsidRPr="004323F8" w:rsidRDefault="009A3255" w:rsidP="009A3255">
            <w:pPr>
              <w:jc w:val="both"/>
              <w:rPr>
                <w:rFonts w:ascii="Arial" w:hAnsi="Arial" w:cs="Arial"/>
                <w:color w:val="000000"/>
                <w:kern w:val="2"/>
                <w:sz w:val="18"/>
                <w:szCs w:val="18"/>
                <w:shd w:val="clear" w:color="auto" w:fill="FFFFFF"/>
              </w:rPr>
            </w:pPr>
            <w:r w:rsidRPr="004323F8">
              <w:rPr>
                <w:color w:val="000000"/>
                <w:kern w:val="2"/>
                <w:szCs w:val="24"/>
              </w:rPr>
              <w:lastRenderedPageBreak/>
              <w:t>5.3.</w:t>
            </w:r>
            <w:r>
              <w:rPr>
                <w:color w:val="000000"/>
                <w:kern w:val="2"/>
                <w:szCs w:val="24"/>
              </w:rPr>
              <w:t>3</w:t>
            </w:r>
            <w:r w:rsidRPr="004323F8">
              <w:rPr>
                <w:color w:val="000000"/>
                <w:kern w:val="2"/>
                <w:szCs w:val="24"/>
              </w:rPr>
              <w:t>.7</w:t>
            </w:r>
            <w:r>
              <w:rPr>
                <w:rFonts w:ascii="Arial" w:hAnsi="Arial" w:cs="Arial"/>
                <w:color w:val="000000"/>
                <w:kern w:val="2"/>
                <w:sz w:val="18"/>
                <w:szCs w:val="18"/>
              </w:rPr>
              <w:t xml:space="preserve">. </w:t>
            </w:r>
            <w:r w:rsidRPr="004323F8">
              <w:rPr>
                <w:rFonts w:eastAsiaTheme="minorEastAsia"/>
                <w:szCs w:val="24"/>
                <w:lang w:eastAsia="lt-LT"/>
              </w:rPr>
              <w:t xml:space="preserve">Skaičiavimams indeksų reikšmės imamos </w:t>
            </w:r>
            <w:r w:rsidRPr="004323F8">
              <w:rPr>
                <w:rFonts w:eastAsiaTheme="minorEastAsia"/>
                <w:b/>
                <w:bCs/>
                <w:szCs w:val="24"/>
                <w:lang w:eastAsia="lt-LT"/>
              </w:rPr>
              <w:t>keturių</w:t>
            </w:r>
            <w:r w:rsidRPr="004323F8">
              <w:rPr>
                <w:rFonts w:eastAsiaTheme="minorEastAsia"/>
                <w:szCs w:val="24"/>
                <w:lang w:eastAsia="lt-LT"/>
              </w:rPr>
              <w:t xml:space="preserve"> skaitmenų po kablelio tikslumu. Apskaičiuotas pokytis (k) tolimesniems skaičiavimams naudojamas suapvalinus iki </w:t>
            </w:r>
            <w:r w:rsidRPr="004323F8">
              <w:rPr>
                <w:rFonts w:eastAsiaTheme="minorEastAsia"/>
                <w:b/>
                <w:bCs/>
                <w:szCs w:val="24"/>
                <w:lang w:eastAsia="lt-LT"/>
              </w:rPr>
              <w:t xml:space="preserve">vieno </w:t>
            </w:r>
            <w:r w:rsidRPr="004323F8">
              <w:rPr>
                <w:rFonts w:eastAsiaTheme="minorEastAsia"/>
                <w:bCs/>
                <w:szCs w:val="24"/>
                <w:lang w:eastAsia="lt-LT"/>
              </w:rPr>
              <w:t>(Valstybės duomenų agentūra pokyčius skelbia apvalindamas iki vieno skaitmens po kablelio)</w:t>
            </w:r>
            <w:r w:rsidRPr="004323F8">
              <w:rPr>
                <w:rFonts w:eastAsiaTheme="minorEastAsia"/>
                <w:szCs w:val="24"/>
                <w:lang w:eastAsia="lt-LT"/>
              </w:rPr>
              <w:t xml:space="preserve"> skaitmens po kablelio, o apskaičiuotas įkainis „A1“ suapvalinamas iki </w:t>
            </w:r>
            <w:r w:rsidRPr="004323F8">
              <w:rPr>
                <w:rFonts w:eastAsiaTheme="minorEastAsia"/>
                <w:b/>
                <w:bCs/>
                <w:szCs w:val="24"/>
                <w:lang w:eastAsia="lt-LT"/>
              </w:rPr>
              <w:t xml:space="preserve">dviejų </w:t>
            </w:r>
            <w:r w:rsidRPr="004323F8">
              <w:rPr>
                <w:rFonts w:eastAsiaTheme="minorEastAsia"/>
                <w:szCs w:val="24"/>
                <w:lang w:eastAsia="lt-LT"/>
              </w:rPr>
              <w:t>skaitmenų po kablelio.</w:t>
            </w:r>
          </w:p>
          <w:p w14:paraId="63B52750" w14:textId="5FE29D36" w:rsidR="009A3255" w:rsidRPr="00C325EC" w:rsidRDefault="009A3255" w:rsidP="009A3255">
            <w:pPr>
              <w:jc w:val="both"/>
              <w:rPr>
                <w:color w:val="000000"/>
                <w:kern w:val="2"/>
                <w:szCs w:val="24"/>
                <w:shd w:val="clear" w:color="auto" w:fill="FFFFFF"/>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 xml:space="preserve">.8. Šalis, siekianti Sutarties kainos/įkainių peržiūros, privalo raštu kreiptis į kitą Šalį ir prašyme pateikti visą reikalingą informaciją: Sutarties pavadinimą, numerį, datą, neperduotų ir neapmokėtų </w:t>
            </w:r>
            <w:r w:rsidRPr="00C325EC">
              <w:rPr>
                <w:kern w:val="2"/>
                <w:szCs w:val="24"/>
                <w:shd w:val="clear" w:color="auto" w:fill="FFFFFF"/>
              </w:rPr>
              <w:t>Pr</w:t>
            </w:r>
            <w:r w:rsidRPr="00C325EC">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325EC">
              <w:rPr>
                <w:kern w:val="2"/>
                <w:szCs w:val="24"/>
                <w:bdr w:val="none" w:sz="0" w:space="0" w:color="auto" w:frame="1"/>
              </w:rPr>
              <w:t>kitus oficialius šaltinių duomenis</w:t>
            </w:r>
            <w:r w:rsidRPr="00C325EC">
              <w:rPr>
                <w:color w:val="000000"/>
                <w:kern w:val="2"/>
                <w:szCs w:val="24"/>
                <w:shd w:val="clear" w:color="auto" w:fill="FFFFFF"/>
              </w:rPr>
              <w:t>, kita svarbi informacija. Prašyme Šalis neturi teisės nurodyti kito Indekso ar prašyti perskaičiavimo pagal kitą Indeksą nei nurodytas šioje procedūroje.</w:t>
            </w:r>
          </w:p>
          <w:p w14:paraId="37B2056D" w14:textId="4A6CA89C" w:rsidR="009A3255" w:rsidRPr="00C325EC" w:rsidRDefault="009A3255" w:rsidP="009A3255">
            <w:pPr>
              <w:jc w:val="both"/>
              <w:rPr>
                <w:color w:val="000000"/>
                <w:kern w:val="2"/>
                <w:szCs w:val="24"/>
                <w:shd w:val="clear" w:color="auto" w:fill="FFFFFF"/>
              </w:rPr>
            </w:pPr>
            <w:r w:rsidRPr="00C325EC">
              <w:rPr>
                <w:color w:val="000000"/>
                <w:kern w:val="2"/>
                <w:szCs w:val="24"/>
                <w:shd w:val="clear" w:color="auto" w:fill="FFFFFF"/>
              </w:rPr>
              <w:t>5</w:t>
            </w:r>
            <w:r w:rsidRPr="00C325EC">
              <w:rPr>
                <w:kern w:val="2"/>
                <w:szCs w:val="24"/>
              </w:rPr>
              <w:t>.3.</w:t>
            </w:r>
            <w:r>
              <w:rPr>
                <w:kern w:val="2"/>
                <w:szCs w:val="24"/>
              </w:rPr>
              <w:t>3</w:t>
            </w:r>
            <w:r w:rsidRPr="00C325EC">
              <w:rPr>
                <w:kern w:val="2"/>
                <w:szCs w:val="24"/>
              </w:rPr>
              <w:t xml:space="preserve">.9. </w:t>
            </w:r>
            <w:r w:rsidRPr="00C325EC">
              <w:rPr>
                <w:color w:val="000000"/>
                <w:kern w:val="2"/>
                <w:szCs w:val="24"/>
                <w:shd w:val="clear" w:color="auto" w:fill="FFFFFF"/>
              </w:rPr>
              <w:t xml:space="preserve">Susitarimas turi būti sudarytas per </w:t>
            </w:r>
            <w:r w:rsidRPr="00430777">
              <w:rPr>
                <w:kern w:val="2"/>
                <w:szCs w:val="24"/>
                <w:shd w:val="clear" w:color="auto" w:fill="FFFFFF"/>
              </w:rPr>
              <w:t xml:space="preserve">10 </w:t>
            </w:r>
            <w:r w:rsidRPr="00C325EC">
              <w:rPr>
                <w:color w:val="000000"/>
                <w:kern w:val="2"/>
                <w:szCs w:val="24"/>
                <w:shd w:val="clear" w:color="auto" w:fill="FFFFFF"/>
              </w:rPr>
              <w:t>darbo dienų nuo Šalies pateikto tinkamo prašymo perskaičiuoti S</w:t>
            </w:r>
            <w:r w:rsidRPr="00C325EC">
              <w:rPr>
                <w:kern w:val="2"/>
                <w:szCs w:val="24"/>
              </w:rPr>
              <w:t xml:space="preserve">utarties </w:t>
            </w:r>
            <w:r w:rsidRPr="00C325EC">
              <w:rPr>
                <w:color w:val="000000"/>
                <w:kern w:val="2"/>
                <w:szCs w:val="24"/>
                <w:shd w:val="clear" w:color="auto" w:fill="FFFFFF"/>
              </w:rPr>
              <w:t>kainą/įkainius gavimo dienos.</w:t>
            </w:r>
          </w:p>
          <w:p w14:paraId="4386E683" w14:textId="59CFAFA5" w:rsidR="009A3255" w:rsidRDefault="009A3255" w:rsidP="009A3255">
            <w:pPr>
              <w:jc w:val="both"/>
              <w:rPr>
                <w:rFonts w:ascii="Arial" w:hAnsi="Arial" w:cs="Arial"/>
                <w:color w:val="000000"/>
                <w:kern w:val="2"/>
                <w:sz w:val="18"/>
                <w:szCs w:val="18"/>
                <w:bdr w:val="none" w:sz="0" w:space="0" w:color="auto" w:frame="1"/>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 xml:space="preserve">.10. </w:t>
            </w:r>
            <w:r w:rsidRPr="00C325EC">
              <w:rPr>
                <w:color w:val="000000"/>
                <w:kern w:val="2"/>
                <w:szCs w:val="24"/>
                <w:bdr w:val="none" w:sz="0" w:space="0" w:color="auto" w:frame="1"/>
              </w:rPr>
              <w:t>Susitarimu Šalys neturi teisės keisti procedūroje nurodytos tvarkos ar kitų Sutarties nuostatų, išskyrus, jei keitimas atliekamas pagal VPĮ nuostatas</w:t>
            </w:r>
            <w:r>
              <w:rPr>
                <w:rFonts w:ascii="Arial" w:hAnsi="Arial" w:cs="Arial"/>
                <w:color w:val="000000"/>
                <w:kern w:val="2"/>
                <w:sz w:val="18"/>
                <w:szCs w:val="18"/>
                <w:bdr w:val="none" w:sz="0" w:space="0" w:color="auto" w:frame="1"/>
              </w:rPr>
              <w:t>.</w:t>
            </w:r>
          </w:p>
          <w:p w14:paraId="26EE3302" w14:textId="77777777" w:rsidR="00C64C1E" w:rsidRPr="00E26C73" w:rsidRDefault="00C64C1E" w:rsidP="00C64C1E">
            <w:pPr>
              <w:jc w:val="both"/>
              <w:rPr>
                <w:i/>
                <w:iCs/>
                <w:color w:val="4472C4"/>
                <w:kern w:val="2"/>
                <w:szCs w:val="24"/>
                <w:highlight w:val="yellow"/>
              </w:rPr>
            </w:pPr>
          </w:p>
        </w:tc>
      </w:tr>
      <w:tr w:rsidR="00C64C1E" w:rsidRPr="00E26C73" w14:paraId="1F22124E" w14:textId="77777777" w:rsidTr="002859C4">
        <w:trPr>
          <w:trHeight w:val="300"/>
        </w:trPr>
        <w:tc>
          <w:tcPr>
            <w:tcW w:w="3235" w:type="dxa"/>
          </w:tcPr>
          <w:p w14:paraId="575DBD58" w14:textId="77777777" w:rsidR="00C64C1E" w:rsidRPr="00E26C73" w:rsidRDefault="00C64C1E" w:rsidP="00C64C1E">
            <w:pPr>
              <w:rPr>
                <w:b/>
                <w:bCs/>
                <w:kern w:val="2"/>
                <w:szCs w:val="24"/>
              </w:rPr>
            </w:pPr>
            <w:r w:rsidRPr="00E26C73">
              <w:rPr>
                <w:b/>
                <w:bCs/>
                <w:kern w:val="2"/>
                <w:szCs w:val="24"/>
              </w:rPr>
              <w:lastRenderedPageBreak/>
              <w:t xml:space="preserve">5.4. Sutarties kainos apskaičiavimas taikant </w:t>
            </w:r>
            <w:r w:rsidRPr="00E26C73">
              <w:rPr>
                <w:b/>
                <w:bCs/>
                <w:kern w:val="2"/>
                <w:szCs w:val="24"/>
                <w:u w:val="single"/>
              </w:rPr>
              <w:t>kiekio (apimties)</w:t>
            </w:r>
            <w:r w:rsidRPr="00E26C73">
              <w:rPr>
                <w:b/>
                <w:bCs/>
                <w:kern w:val="2"/>
                <w:szCs w:val="24"/>
              </w:rPr>
              <w:t xml:space="preserve"> keitimo taisykles</w:t>
            </w:r>
          </w:p>
        </w:tc>
        <w:tc>
          <w:tcPr>
            <w:tcW w:w="6825" w:type="dxa"/>
            <w:gridSpan w:val="2"/>
          </w:tcPr>
          <w:p w14:paraId="4235C611" w14:textId="77777777" w:rsidR="00C64C1E" w:rsidRPr="00E26C73" w:rsidRDefault="00C64C1E" w:rsidP="00C64C1E">
            <w:pPr>
              <w:jc w:val="both"/>
              <w:rPr>
                <w:kern w:val="2"/>
                <w:szCs w:val="24"/>
              </w:rPr>
            </w:pPr>
            <w:r w:rsidRPr="00E26C73">
              <w:rPr>
                <w:kern w:val="2"/>
                <w:szCs w:val="24"/>
              </w:rPr>
              <w:t>Netaikoma</w:t>
            </w:r>
          </w:p>
          <w:p w14:paraId="23FC3FA3" w14:textId="77777777" w:rsidR="00C64C1E" w:rsidRPr="00E26C73" w:rsidRDefault="00C64C1E" w:rsidP="00C64C1E">
            <w:pPr>
              <w:jc w:val="both"/>
              <w:rPr>
                <w:kern w:val="2"/>
                <w:szCs w:val="24"/>
              </w:rPr>
            </w:pPr>
          </w:p>
        </w:tc>
      </w:tr>
      <w:tr w:rsidR="00C64C1E" w:rsidRPr="00E26C73" w14:paraId="43C252A0" w14:textId="77777777" w:rsidTr="002859C4">
        <w:trPr>
          <w:trHeight w:val="300"/>
        </w:trPr>
        <w:tc>
          <w:tcPr>
            <w:tcW w:w="3235" w:type="dxa"/>
          </w:tcPr>
          <w:p w14:paraId="7924F5C0" w14:textId="77777777" w:rsidR="00C64C1E" w:rsidRPr="00E26C73" w:rsidRDefault="00C64C1E" w:rsidP="00C64C1E">
            <w:pPr>
              <w:rPr>
                <w:b/>
                <w:bCs/>
                <w:color w:val="000000" w:themeColor="text1"/>
                <w:kern w:val="2"/>
                <w:szCs w:val="24"/>
              </w:rPr>
            </w:pPr>
            <w:r w:rsidRPr="00E26C73">
              <w:rPr>
                <w:b/>
                <w:bCs/>
                <w:color w:val="000000" w:themeColor="text1"/>
                <w:kern w:val="2"/>
                <w:szCs w:val="24"/>
              </w:rPr>
              <w:t>5.5. Atsiskaitymo su Tiekėju terminas ir tvarka</w:t>
            </w:r>
          </w:p>
        </w:tc>
        <w:tc>
          <w:tcPr>
            <w:tcW w:w="6825" w:type="dxa"/>
            <w:gridSpan w:val="2"/>
          </w:tcPr>
          <w:p w14:paraId="2DB99628" w14:textId="65D73B66" w:rsidR="00C64C1E" w:rsidRPr="00E26C73" w:rsidRDefault="003731E5" w:rsidP="00C64C1E">
            <w:pPr>
              <w:jc w:val="both"/>
              <w:rPr>
                <w:color w:val="000000" w:themeColor="text1"/>
                <w:kern w:val="2"/>
                <w:szCs w:val="24"/>
                <w:shd w:val="clear" w:color="auto" w:fill="FFFFFF"/>
              </w:rPr>
            </w:pPr>
            <w:r w:rsidRPr="00154FF8">
              <w:rPr>
                <w:szCs w:val="24"/>
              </w:rPr>
              <w:t>Kompensuojamų sauskelnių įsigijimas yra apmokamas Privalomojo sveikatos draudimo fondo lėšomis. Pirkėjas atsiskaito su  Tiekėju tik už nekompensuojamos priemokos dalį (jeigu tokia yra), per 30 (trisdešimt) kalendorinių dienų nuo sąskaitos gavimo dienos.</w:t>
            </w:r>
            <w:r w:rsidR="00C64C1E" w:rsidRPr="00E26C73">
              <w:rPr>
                <w:color w:val="000000" w:themeColor="text1"/>
                <w:kern w:val="2"/>
                <w:szCs w:val="24"/>
                <w:shd w:val="clear" w:color="auto" w:fill="FFFFFF"/>
              </w:rPr>
              <w:t>.</w:t>
            </w:r>
          </w:p>
        </w:tc>
      </w:tr>
      <w:tr w:rsidR="00C64C1E" w:rsidRPr="00E26C73" w14:paraId="3AB2FACF" w14:textId="77777777" w:rsidTr="002859C4">
        <w:trPr>
          <w:trHeight w:val="300"/>
        </w:trPr>
        <w:tc>
          <w:tcPr>
            <w:tcW w:w="3235" w:type="dxa"/>
          </w:tcPr>
          <w:p w14:paraId="10E892A7" w14:textId="77777777" w:rsidR="00C64C1E" w:rsidRPr="00E26C73" w:rsidRDefault="00C64C1E" w:rsidP="00C64C1E">
            <w:pPr>
              <w:rPr>
                <w:b/>
                <w:bCs/>
                <w:kern w:val="2"/>
                <w:szCs w:val="24"/>
              </w:rPr>
            </w:pPr>
            <w:r w:rsidRPr="00E26C73">
              <w:rPr>
                <w:b/>
                <w:bCs/>
                <w:kern w:val="2"/>
                <w:szCs w:val="24"/>
              </w:rPr>
              <w:t>5.6. Išankstinis mokėjimas (avansas)</w:t>
            </w:r>
          </w:p>
        </w:tc>
        <w:tc>
          <w:tcPr>
            <w:tcW w:w="6825" w:type="dxa"/>
            <w:gridSpan w:val="2"/>
          </w:tcPr>
          <w:p w14:paraId="454ED1EE" w14:textId="77777777" w:rsidR="00C64C1E" w:rsidRPr="00E26C73" w:rsidRDefault="00C64C1E" w:rsidP="00C64C1E">
            <w:pPr>
              <w:jc w:val="both"/>
              <w:rPr>
                <w:kern w:val="2"/>
                <w:szCs w:val="24"/>
              </w:rPr>
            </w:pPr>
            <w:r w:rsidRPr="00E26C73">
              <w:rPr>
                <w:kern w:val="2"/>
                <w:szCs w:val="24"/>
              </w:rPr>
              <w:t>Netaikoma</w:t>
            </w:r>
          </w:p>
          <w:p w14:paraId="7BD87950" w14:textId="77777777" w:rsidR="00C64C1E" w:rsidRPr="00E26C73" w:rsidRDefault="00C64C1E" w:rsidP="00C64C1E">
            <w:pPr>
              <w:jc w:val="both"/>
              <w:rPr>
                <w:color w:val="000000"/>
                <w:kern w:val="2"/>
                <w:szCs w:val="24"/>
                <w:shd w:val="clear" w:color="auto" w:fill="FFFFFF"/>
              </w:rPr>
            </w:pPr>
          </w:p>
        </w:tc>
      </w:tr>
      <w:tr w:rsidR="00C64C1E" w:rsidRPr="00E26C73" w14:paraId="0D3F37F0" w14:textId="77777777" w:rsidTr="002859C4">
        <w:trPr>
          <w:trHeight w:val="300"/>
        </w:trPr>
        <w:tc>
          <w:tcPr>
            <w:tcW w:w="3235" w:type="dxa"/>
          </w:tcPr>
          <w:p w14:paraId="7F4C9DB4" w14:textId="77777777" w:rsidR="00C64C1E" w:rsidRPr="00E26C73" w:rsidRDefault="00C64C1E" w:rsidP="00C64C1E">
            <w:pPr>
              <w:rPr>
                <w:b/>
                <w:bCs/>
                <w:kern w:val="2"/>
                <w:szCs w:val="24"/>
              </w:rPr>
            </w:pPr>
            <w:r w:rsidRPr="00E26C73">
              <w:rPr>
                <w:b/>
                <w:bCs/>
                <w:kern w:val="2"/>
                <w:szCs w:val="24"/>
              </w:rPr>
              <w:t>5.7. Avanso užtikrinimas</w:t>
            </w:r>
          </w:p>
        </w:tc>
        <w:tc>
          <w:tcPr>
            <w:tcW w:w="6825" w:type="dxa"/>
            <w:gridSpan w:val="2"/>
          </w:tcPr>
          <w:p w14:paraId="394AFFAC" w14:textId="77777777" w:rsidR="00C64C1E" w:rsidRPr="00E26C73" w:rsidRDefault="00C64C1E" w:rsidP="00C64C1E">
            <w:pPr>
              <w:jc w:val="both"/>
              <w:rPr>
                <w:kern w:val="2"/>
                <w:szCs w:val="24"/>
              </w:rPr>
            </w:pPr>
            <w:r w:rsidRPr="00E26C73">
              <w:rPr>
                <w:kern w:val="2"/>
                <w:szCs w:val="24"/>
              </w:rPr>
              <w:t>Netaikoma</w:t>
            </w:r>
            <w:r w:rsidRPr="00E26C73">
              <w:rPr>
                <w:color w:val="000000"/>
                <w:kern w:val="2"/>
                <w:szCs w:val="24"/>
                <w:shd w:val="clear" w:color="auto" w:fill="FFFFFF"/>
              </w:rPr>
              <w:t xml:space="preserve"> </w:t>
            </w:r>
          </w:p>
        </w:tc>
      </w:tr>
      <w:tr w:rsidR="00C64C1E" w:rsidRPr="00E26C73" w14:paraId="5152D0A9" w14:textId="77777777" w:rsidTr="002859C4">
        <w:trPr>
          <w:trHeight w:val="300"/>
        </w:trPr>
        <w:tc>
          <w:tcPr>
            <w:tcW w:w="10060" w:type="dxa"/>
            <w:gridSpan w:val="3"/>
          </w:tcPr>
          <w:p w14:paraId="4D51AC7B" w14:textId="77777777" w:rsidR="00C64C1E" w:rsidRPr="00E26C73" w:rsidRDefault="00C64C1E" w:rsidP="00C64C1E">
            <w:pPr>
              <w:jc w:val="center"/>
              <w:rPr>
                <w:b/>
                <w:bCs/>
                <w:kern w:val="2"/>
                <w:szCs w:val="24"/>
              </w:rPr>
            </w:pPr>
            <w:r w:rsidRPr="00E26C73">
              <w:rPr>
                <w:b/>
                <w:bCs/>
                <w:kern w:val="2"/>
                <w:szCs w:val="24"/>
              </w:rPr>
              <w:t>6. PREKIŲ KOKYBĖ IR GARANTINIAI ĮSIPAREIGOJIMAI</w:t>
            </w:r>
          </w:p>
        </w:tc>
      </w:tr>
      <w:tr w:rsidR="00C64C1E" w:rsidRPr="00E26C73" w14:paraId="6F108323" w14:textId="77777777" w:rsidTr="002859C4">
        <w:trPr>
          <w:trHeight w:val="300"/>
        </w:trPr>
        <w:tc>
          <w:tcPr>
            <w:tcW w:w="3235" w:type="dxa"/>
          </w:tcPr>
          <w:p w14:paraId="711BC566" w14:textId="77777777" w:rsidR="00C64C1E" w:rsidRPr="00E26C73" w:rsidRDefault="00C64C1E" w:rsidP="00C64C1E">
            <w:pPr>
              <w:rPr>
                <w:b/>
                <w:bCs/>
                <w:kern w:val="2"/>
                <w:szCs w:val="24"/>
              </w:rPr>
            </w:pPr>
            <w:r w:rsidRPr="00E26C73">
              <w:rPr>
                <w:b/>
                <w:bCs/>
                <w:kern w:val="2"/>
                <w:szCs w:val="24"/>
              </w:rPr>
              <w:t>6.1. Garantinis terminas</w:t>
            </w:r>
          </w:p>
        </w:tc>
        <w:tc>
          <w:tcPr>
            <w:tcW w:w="6825" w:type="dxa"/>
            <w:gridSpan w:val="2"/>
          </w:tcPr>
          <w:p w14:paraId="5170CA5F" w14:textId="4B098B5F" w:rsidR="00C64C1E" w:rsidRPr="00E26C73" w:rsidRDefault="000A38AA" w:rsidP="00C64C1E">
            <w:pPr>
              <w:jc w:val="both"/>
              <w:rPr>
                <w:kern w:val="2"/>
                <w:szCs w:val="24"/>
              </w:rPr>
            </w:pPr>
            <w:r>
              <w:rPr>
                <w:kern w:val="2"/>
                <w:szCs w:val="24"/>
              </w:rPr>
              <w:t>Netaikoma</w:t>
            </w:r>
          </w:p>
        </w:tc>
      </w:tr>
      <w:tr w:rsidR="00C64C1E" w:rsidRPr="00E26C73" w14:paraId="2C78BF18" w14:textId="77777777" w:rsidTr="002859C4">
        <w:trPr>
          <w:trHeight w:val="300"/>
        </w:trPr>
        <w:tc>
          <w:tcPr>
            <w:tcW w:w="3235" w:type="dxa"/>
          </w:tcPr>
          <w:p w14:paraId="6783D3BE" w14:textId="77777777" w:rsidR="00C64C1E" w:rsidRPr="00E26C73" w:rsidRDefault="00C64C1E" w:rsidP="00C64C1E">
            <w:pPr>
              <w:rPr>
                <w:b/>
                <w:bCs/>
                <w:kern w:val="2"/>
                <w:szCs w:val="24"/>
              </w:rPr>
            </w:pPr>
            <w:r w:rsidRPr="00E26C73">
              <w:rPr>
                <w:b/>
                <w:bCs/>
                <w:kern w:val="2"/>
                <w:szCs w:val="24"/>
              </w:rPr>
              <w:t>6.2. Garantinė priežiūra</w:t>
            </w:r>
          </w:p>
        </w:tc>
        <w:tc>
          <w:tcPr>
            <w:tcW w:w="6825" w:type="dxa"/>
            <w:gridSpan w:val="2"/>
          </w:tcPr>
          <w:p w14:paraId="24A6C24D" w14:textId="2C1559F1" w:rsidR="00223373" w:rsidRPr="00E26C73" w:rsidRDefault="000A38AA" w:rsidP="0009297E">
            <w:pPr>
              <w:jc w:val="both"/>
              <w:rPr>
                <w:kern w:val="2"/>
                <w:szCs w:val="24"/>
              </w:rPr>
            </w:pPr>
            <w:r>
              <w:rPr>
                <w:kern w:val="2"/>
                <w:szCs w:val="24"/>
              </w:rPr>
              <w:t>Netaikoma</w:t>
            </w:r>
          </w:p>
        </w:tc>
      </w:tr>
      <w:tr w:rsidR="003731E5" w:rsidRPr="00E26C73" w14:paraId="49CE1C7B" w14:textId="77777777" w:rsidTr="002859C4">
        <w:trPr>
          <w:trHeight w:val="300"/>
        </w:trPr>
        <w:tc>
          <w:tcPr>
            <w:tcW w:w="3235" w:type="dxa"/>
          </w:tcPr>
          <w:p w14:paraId="0131DDD7" w14:textId="7B806945" w:rsidR="003731E5" w:rsidRPr="00E26C73" w:rsidRDefault="003731E5" w:rsidP="00C64C1E">
            <w:pPr>
              <w:rPr>
                <w:b/>
                <w:bCs/>
                <w:kern w:val="2"/>
                <w:szCs w:val="24"/>
              </w:rPr>
            </w:pPr>
            <w:r>
              <w:rPr>
                <w:b/>
                <w:bCs/>
                <w:kern w:val="2"/>
                <w:szCs w:val="24"/>
              </w:rPr>
              <w:t>6.3.</w:t>
            </w:r>
            <w:r w:rsidRPr="009C1B85">
              <w:rPr>
                <w:b/>
                <w:bCs/>
                <w:kern w:val="2"/>
                <w:szCs w:val="24"/>
              </w:rPr>
              <w:t xml:space="preserve"> Prekių trūkumai ir jų šalinimo tvarka</w:t>
            </w:r>
          </w:p>
        </w:tc>
        <w:tc>
          <w:tcPr>
            <w:tcW w:w="6825" w:type="dxa"/>
            <w:gridSpan w:val="2"/>
          </w:tcPr>
          <w:p w14:paraId="7B70C7B3" w14:textId="6F7923D0" w:rsidR="003731E5" w:rsidRPr="009C1B85" w:rsidRDefault="003731E5" w:rsidP="003731E5">
            <w:pPr>
              <w:shd w:val="clear" w:color="auto" w:fill="FFFFFF"/>
              <w:tabs>
                <w:tab w:val="left" w:pos="1033"/>
                <w:tab w:val="left" w:pos="4258"/>
              </w:tabs>
              <w:ind w:right="40"/>
              <w:contextualSpacing/>
              <w:jc w:val="both"/>
              <w:rPr>
                <w:rFonts w:eastAsiaTheme="minorEastAsia"/>
                <w:szCs w:val="24"/>
                <w:lang w:eastAsia="lt-LT"/>
              </w:rPr>
            </w:pPr>
            <w:r w:rsidRPr="009C1B85">
              <w:rPr>
                <w:rFonts w:eastAsiaTheme="minorEastAsia"/>
                <w:szCs w:val="24"/>
                <w:lang w:eastAsia="lt-LT"/>
              </w:rPr>
              <w:t xml:space="preserve">Nustačius gautų Prekių neatitikimų su 2 priede „Techninė specifikacija nurodytais reikalavimais, Pirkėjas savo nuožiūra turi teisę reikalauti iš </w:t>
            </w:r>
            <w:r w:rsidR="001D3D9E">
              <w:rPr>
                <w:rFonts w:eastAsiaTheme="minorEastAsia"/>
                <w:szCs w:val="24"/>
                <w:lang w:eastAsia="lt-LT"/>
              </w:rPr>
              <w:t>Tiekėjo</w:t>
            </w:r>
            <w:r w:rsidRPr="009C1B85">
              <w:rPr>
                <w:rFonts w:eastAsiaTheme="minorEastAsia"/>
                <w:szCs w:val="24"/>
                <w:lang w:eastAsia="lt-LT"/>
              </w:rPr>
              <w:t xml:space="preserve"> pakeisti Prekes tinkamos kokybės, kaip galima greičiau, bet ne vėliau kaip per 3 darbo dienas nuo pranešimo apie Prekės trūkumus dienos.</w:t>
            </w:r>
          </w:p>
          <w:p w14:paraId="71183C4C" w14:textId="77777777" w:rsidR="003731E5" w:rsidRPr="00E26C73" w:rsidRDefault="003731E5" w:rsidP="00C64C1E">
            <w:pPr>
              <w:jc w:val="both"/>
              <w:rPr>
                <w:kern w:val="2"/>
                <w:szCs w:val="24"/>
              </w:rPr>
            </w:pPr>
          </w:p>
        </w:tc>
      </w:tr>
      <w:tr w:rsidR="00C64C1E" w:rsidRPr="00E26C73" w14:paraId="6BC4A6BE" w14:textId="77777777" w:rsidTr="002859C4">
        <w:trPr>
          <w:trHeight w:val="300"/>
        </w:trPr>
        <w:tc>
          <w:tcPr>
            <w:tcW w:w="10060" w:type="dxa"/>
            <w:gridSpan w:val="3"/>
          </w:tcPr>
          <w:p w14:paraId="14A72860" w14:textId="77777777" w:rsidR="00C64C1E" w:rsidRPr="00E26C73" w:rsidRDefault="00C64C1E" w:rsidP="00C64C1E">
            <w:pPr>
              <w:jc w:val="center"/>
              <w:rPr>
                <w:b/>
                <w:bCs/>
                <w:kern w:val="2"/>
                <w:szCs w:val="24"/>
              </w:rPr>
            </w:pPr>
            <w:r w:rsidRPr="00E26C73">
              <w:rPr>
                <w:b/>
                <w:bCs/>
                <w:kern w:val="2"/>
                <w:szCs w:val="24"/>
              </w:rPr>
              <w:t>7. SUTARTIES VYKDYMUI PASITELKIAMI SUBTIEKĖJAI</w:t>
            </w:r>
          </w:p>
        </w:tc>
      </w:tr>
      <w:tr w:rsidR="00C64C1E" w:rsidRPr="00E26C73" w14:paraId="6337F55B" w14:textId="77777777" w:rsidTr="002859C4">
        <w:trPr>
          <w:trHeight w:val="300"/>
        </w:trPr>
        <w:tc>
          <w:tcPr>
            <w:tcW w:w="3235" w:type="dxa"/>
          </w:tcPr>
          <w:p w14:paraId="723DA5E1" w14:textId="77777777" w:rsidR="00C64C1E" w:rsidRPr="00E26C73" w:rsidRDefault="00C64C1E" w:rsidP="00C64C1E">
            <w:pPr>
              <w:rPr>
                <w:b/>
                <w:bCs/>
                <w:kern w:val="2"/>
                <w:szCs w:val="24"/>
              </w:rPr>
            </w:pPr>
            <w:r w:rsidRPr="00E26C73">
              <w:rPr>
                <w:b/>
                <w:bCs/>
                <w:kern w:val="2"/>
                <w:szCs w:val="24"/>
              </w:rPr>
              <w:lastRenderedPageBreak/>
              <w:t xml:space="preserve">7.1. Sutarties vykdymui pasitelkiami subtiekėjai </w:t>
            </w:r>
          </w:p>
        </w:tc>
        <w:tc>
          <w:tcPr>
            <w:tcW w:w="6825" w:type="dxa"/>
            <w:gridSpan w:val="2"/>
          </w:tcPr>
          <w:p w14:paraId="4211A771" w14:textId="77777777" w:rsidR="00C64C1E" w:rsidRPr="00E26C73" w:rsidRDefault="00C64C1E" w:rsidP="00C64C1E">
            <w:pPr>
              <w:jc w:val="both"/>
              <w:rPr>
                <w:kern w:val="2"/>
                <w:szCs w:val="24"/>
              </w:rPr>
            </w:pPr>
            <w:r w:rsidRPr="00E26C73">
              <w:rPr>
                <w:kern w:val="2"/>
                <w:szCs w:val="24"/>
              </w:rPr>
              <w:t>Sutarties vykdymui subtiekėjai nepasitelkiami.</w:t>
            </w:r>
          </w:p>
          <w:p w14:paraId="3A5179E2" w14:textId="77777777" w:rsidR="00C64C1E" w:rsidRPr="00E26C73" w:rsidRDefault="00C64C1E" w:rsidP="00C64C1E">
            <w:pPr>
              <w:jc w:val="both"/>
              <w:rPr>
                <w:kern w:val="2"/>
                <w:szCs w:val="24"/>
              </w:rPr>
            </w:pPr>
          </w:p>
          <w:p w14:paraId="62BDB927" w14:textId="77777777" w:rsidR="00C64C1E" w:rsidRPr="00E26C73" w:rsidRDefault="00C64C1E" w:rsidP="00C64C1E">
            <w:pPr>
              <w:jc w:val="both"/>
              <w:rPr>
                <w:color w:val="FF0000"/>
                <w:kern w:val="2"/>
                <w:szCs w:val="24"/>
              </w:rPr>
            </w:pPr>
            <w:r w:rsidRPr="00E26C73">
              <w:rPr>
                <w:color w:val="FF0000"/>
                <w:kern w:val="2"/>
                <w:szCs w:val="24"/>
              </w:rPr>
              <w:t>arba</w:t>
            </w:r>
          </w:p>
          <w:p w14:paraId="2374F625" w14:textId="77777777" w:rsidR="00C64C1E" w:rsidRPr="00E26C73" w:rsidRDefault="00C64C1E" w:rsidP="00C64C1E">
            <w:pPr>
              <w:jc w:val="both"/>
              <w:rPr>
                <w:kern w:val="2"/>
                <w:szCs w:val="24"/>
              </w:rPr>
            </w:pPr>
          </w:p>
          <w:p w14:paraId="5913AF46" w14:textId="77777777" w:rsidR="00C64C1E" w:rsidRPr="00E26C73" w:rsidRDefault="00C64C1E" w:rsidP="00C64C1E">
            <w:pPr>
              <w:jc w:val="both"/>
              <w:rPr>
                <w:b/>
                <w:bCs/>
                <w:kern w:val="2"/>
                <w:szCs w:val="24"/>
              </w:rPr>
            </w:pPr>
            <w:r w:rsidRPr="00E26C73">
              <w:rPr>
                <w:kern w:val="2"/>
                <w:szCs w:val="24"/>
              </w:rPr>
              <w:t>Sutarties vykdymui pasitelkiami subtiekėjai yra nurodyti Sutarties priede Nr. [...] „Sutarties vykdymui pasitelkiami subtiekėjai“</w:t>
            </w:r>
          </w:p>
        </w:tc>
      </w:tr>
      <w:tr w:rsidR="00C64C1E" w:rsidRPr="00E26C73" w14:paraId="67E0A5DE" w14:textId="77777777" w:rsidTr="002859C4">
        <w:trPr>
          <w:trHeight w:val="300"/>
        </w:trPr>
        <w:tc>
          <w:tcPr>
            <w:tcW w:w="10060" w:type="dxa"/>
            <w:gridSpan w:val="3"/>
          </w:tcPr>
          <w:p w14:paraId="74CC9798" w14:textId="77777777" w:rsidR="00C64C1E" w:rsidRPr="00E26C73" w:rsidRDefault="00C64C1E" w:rsidP="00C64C1E">
            <w:pPr>
              <w:jc w:val="center"/>
              <w:rPr>
                <w:b/>
                <w:bCs/>
                <w:kern w:val="2"/>
                <w:szCs w:val="24"/>
                <w:highlight w:val="yellow"/>
              </w:rPr>
            </w:pPr>
            <w:r w:rsidRPr="00E26C73">
              <w:rPr>
                <w:b/>
                <w:bCs/>
                <w:kern w:val="2"/>
                <w:szCs w:val="24"/>
              </w:rPr>
              <w:t>8. PRIEVOLIŲ PAGAL SUTARTĮ ĮVYKDYMO UŽTIKRINIMAS</w:t>
            </w:r>
          </w:p>
        </w:tc>
      </w:tr>
      <w:tr w:rsidR="00C64C1E" w:rsidRPr="00E26C73" w14:paraId="51759AED" w14:textId="77777777" w:rsidTr="002859C4">
        <w:trPr>
          <w:trHeight w:val="300"/>
        </w:trPr>
        <w:tc>
          <w:tcPr>
            <w:tcW w:w="3235" w:type="dxa"/>
          </w:tcPr>
          <w:p w14:paraId="30481509" w14:textId="70536610" w:rsidR="00C64C1E" w:rsidRPr="00E26C73" w:rsidRDefault="00C64C1E" w:rsidP="00C64C1E">
            <w:pPr>
              <w:rPr>
                <w:b/>
                <w:bCs/>
                <w:kern w:val="2"/>
                <w:szCs w:val="24"/>
              </w:rPr>
            </w:pPr>
            <w:r w:rsidRPr="00E26C73">
              <w:rPr>
                <w:b/>
                <w:bCs/>
                <w:kern w:val="2"/>
                <w:szCs w:val="24"/>
              </w:rPr>
              <w:t xml:space="preserve">8.1. </w:t>
            </w:r>
            <w:r w:rsidR="0023388F">
              <w:rPr>
                <w:b/>
                <w:bCs/>
                <w:kern w:val="2"/>
                <w:szCs w:val="24"/>
              </w:rPr>
              <w:t>Prievolių pagal Sutartį įvykdymo užtikrinimas</w:t>
            </w:r>
          </w:p>
        </w:tc>
        <w:tc>
          <w:tcPr>
            <w:tcW w:w="6825" w:type="dxa"/>
            <w:gridSpan w:val="2"/>
          </w:tcPr>
          <w:p w14:paraId="585BB683" w14:textId="30AA24AD" w:rsidR="00C64C1E" w:rsidRPr="00E26C73" w:rsidRDefault="00C64C1E" w:rsidP="0023388F">
            <w:pPr>
              <w:jc w:val="both"/>
              <w:rPr>
                <w:kern w:val="2"/>
                <w:szCs w:val="24"/>
              </w:rPr>
            </w:pPr>
            <w:r w:rsidRPr="00E26C73">
              <w:rPr>
                <w:kern w:val="2"/>
                <w:szCs w:val="24"/>
              </w:rPr>
              <w:t xml:space="preserve">Prievolių pagal Sutartį įvykdymas gali būti užtikrinamas </w:t>
            </w:r>
            <w:r w:rsidR="0023388F">
              <w:rPr>
                <w:i/>
                <w:iCs/>
                <w:kern w:val="2"/>
                <w:szCs w:val="24"/>
              </w:rPr>
              <w:t>netesybomis (delspinigiais</w:t>
            </w:r>
            <w:r w:rsidR="003731E5">
              <w:rPr>
                <w:i/>
                <w:iCs/>
                <w:kern w:val="2"/>
                <w:szCs w:val="24"/>
              </w:rPr>
              <w:t>, bauda</w:t>
            </w:r>
            <w:r w:rsidRPr="00C53BE6">
              <w:rPr>
                <w:i/>
                <w:iCs/>
                <w:kern w:val="2"/>
                <w:szCs w:val="24"/>
              </w:rPr>
              <w:t>).</w:t>
            </w:r>
          </w:p>
        </w:tc>
      </w:tr>
      <w:tr w:rsidR="00C64C1E" w:rsidRPr="00E26C73" w14:paraId="2B62A6E2" w14:textId="77777777" w:rsidTr="002859C4">
        <w:trPr>
          <w:trHeight w:val="300"/>
        </w:trPr>
        <w:tc>
          <w:tcPr>
            <w:tcW w:w="3235" w:type="dxa"/>
          </w:tcPr>
          <w:p w14:paraId="27C5600C" w14:textId="77777777" w:rsidR="00C64C1E" w:rsidRPr="00E26C73" w:rsidRDefault="00C64C1E" w:rsidP="00C64C1E">
            <w:pPr>
              <w:rPr>
                <w:b/>
                <w:bCs/>
                <w:kern w:val="2"/>
                <w:szCs w:val="24"/>
              </w:rPr>
            </w:pPr>
            <w:r w:rsidRPr="00E26C73">
              <w:rPr>
                <w:b/>
                <w:bCs/>
                <w:kern w:val="2"/>
                <w:szCs w:val="24"/>
              </w:rPr>
              <w:t xml:space="preserve">8.2. Sutarties įvykdymo užtikrinimo pateikimas </w:t>
            </w:r>
          </w:p>
        </w:tc>
        <w:tc>
          <w:tcPr>
            <w:tcW w:w="6825" w:type="dxa"/>
            <w:gridSpan w:val="2"/>
          </w:tcPr>
          <w:p w14:paraId="5A02800E" w14:textId="77777777" w:rsidR="00C64C1E" w:rsidRPr="00E26C73" w:rsidRDefault="00C64C1E" w:rsidP="00C64C1E">
            <w:pPr>
              <w:jc w:val="both"/>
              <w:rPr>
                <w:kern w:val="2"/>
                <w:szCs w:val="24"/>
              </w:rPr>
            </w:pPr>
            <w:r w:rsidRPr="00E26C73">
              <w:rPr>
                <w:kern w:val="2"/>
                <w:szCs w:val="24"/>
              </w:rPr>
              <w:t>Netaikoma</w:t>
            </w:r>
          </w:p>
          <w:p w14:paraId="2CF76ECE" w14:textId="77777777" w:rsidR="00C64C1E" w:rsidRPr="00E26C73" w:rsidRDefault="00C64C1E" w:rsidP="00C64C1E">
            <w:pPr>
              <w:jc w:val="both"/>
              <w:rPr>
                <w:kern w:val="2"/>
                <w:szCs w:val="24"/>
              </w:rPr>
            </w:pPr>
          </w:p>
        </w:tc>
      </w:tr>
      <w:tr w:rsidR="00C64C1E" w:rsidRPr="00E26C73" w14:paraId="28BD6714" w14:textId="77777777" w:rsidTr="002859C4">
        <w:trPr>
          <w:trHeight w:val="300"/>
        </w:trPr>
        <w:tc>
          <w:tcPr>
            <w:tcW w:w="10060" w:type="dxa"/>
            <w:gridSpan w:val="3"/>
          </w:tcPr>
          <w:p w14:paraId="02A901F9" w14:textId="77777777" w:rsidR="00C64C1E" w:rsidRPr="00E26C73" w:rsidRDefault="00C64C1E" w:rsidP="00C64C1E">
            <w:pPr>
              <w:jc w:val="center"/>
              <w:rPr>
                <w:b/>
                <w:bCs/>
                <w:kern w:val="2"/>
                <w:szCs w:val="24"/>
              </w:rPr>
            </w:pPr>
            <w:r w:rsidRPr="00E26C73">
              <w:rPr>
                <w:b/>
                <w:bCs/>
                <w:kern w:val="2"/>
                <w:szCs w:val="24"/>
              </w:rPr>
              <w:t>9. ŠALIŲ ATSAKOMYBĖ</w:t>
            </w:r>
          </w:p>
        </w:tc>
      </w:tr>
      <w:tr w:rsidR="00C64C1E" w:rsidRPr="00E26C73" w14:paraId="407C0131" w14:textId="77777777" w:rsidTr="002859C4">
        <w:trPr>
          <w:trHeight w:val="300"/>
        </w:trPr>
        <w:tc>
          <w:tcPr>
            <w:tcW w:w="3235" w:type="dxa"/>
          </w:tcPr>
          <w:p w14:paraId="052837E6" w14:textId="77777777" w:rsidR="00C64C1E" w:rsidRPr="00E26C73" w:rsidRDefault="00C64C1E" w:rsidP="00C64C1E">
            <w:pPr>
              <w:rPr>
                <w:b/>
                <w:bCs/>
                <w:kern w:val="2"/>
                <w:szCs w:val="24"/>
              </w:rPr>
            </w:pPr>
            <w:r w:rsidRPr="00E26C73">
              <w:rPr>
                <w:b/>
                <w:bCs/>
                <w:kern w:val="2"/>
                <w:szCs w:val="24"/>
              </w:rPr>
              <w:t>9.1. Pirkėjui taikomos netesybos už mokėjimų pagal Sutartį vėlavimą</w:t>
            </w:r>
          </w:p>
        </w:tc>
        <w:tc>
          <w:tcPr>
            <w:tcW w:w="6825" w:type="dxa"/>
            <w:gridSpan w:val="2"/>
          </w:tcPr>
          <w:p w14:paraId="44DF987C" w14:textId="77777777" w:rsidR="00C64C1E" w:rsidRDefault="00C64C1E" w:rsidP="00FE033F">
            <w:pPr>
              <w:jc w:val="both"/>
              <w:rPr>
                <w:color w:val="000000" w:themeColor="text1"/>
                <w:kern w:val="2"/>
                <w:szCs w:val="24"/>
              </w:rPr>
            </w:pPr>
            <w:r w:rsidRPr="00E26C73">
              <w:rPr>
                <w:color w:val="000000"/>
                <w:kern w:val="2"/>
                <w:szCs w:val="24"/>
              </w:rPr>
              <w:t xml:space="preserve">Jei Pirkėjas, gavęs tinkamai pateiktą ir užpildytą Sąskaitą, uždelsia atsiskaityti už </w:t>
            </w:r>
            <w:r w:rsidRPr="00E26C73">
              <w:rPr>
                <w:color w:val="000000" w:themeColor="text1"/>
                <w:kern w:val="2"/>
                <w:szCs w:val="24"/>
              </w:rPr>
              <w:t>tinkamai Tiekėjo  perduotas kokybiškas Prekes per Sutartyje nurodytą terminą, Tiekėjas nuo kitos nei nustatytas terminas dienos skaičiuoja Pirkėjui 0,02</w:t>
            </w:r>
            <w:r w:rsidR="00FE033F">
              <w:rPr>
                <w:color w:val="000000" w:themeColor="text1"/>
                <w:kern w:val="2"/>
                <w:szCs w:val="24"/>
              </w:rPr>
              <w:t>7</w:t>
            </w:r>
            <w:r w:rsidRPr="00E26C73">
              <w:rPr>
                <w:color w:val="000000" w:themeColor="text1"/>
                <w:kern w:val="2"/>
                <w:szCs w:val="24"/>
              </w:rPr>
              <w:t xml:space="preserve"> procento dydžio delspinigius nuo neapmokėtos sumos be PVM už kiekvieną vėlavimo dieną.</w:t>
            </w:r>
          </w:p>
          <w:p w14:paraId="72F51D90" w14:textId="195125CD" w:rsidR="00D94942" w:rsidRPr="00D72894" w:rsidRDefault="00D94942" w:rsidP="00D94942">
            <w:pPr>
              <w:jc w:val="both"/>
              <w:rPr>
                <w:b/>
                <w:color w:val="000000"/>
                <w:kern w:val="2"/>
                <w:szCs w:val="24"/>
              </w:rPr>
            </w:pPr>
            <w:r w:rsidRPr="00D72894">
              <w:rPr>
                <w:b/>
                <w:kern w:val="2"/>
                <w:szCs w:val="24"/>
              </w:rPr>
              <w:t>Pirkėjas privalo sumokėti Tiekėjui delspinigius per 30 (trisdešimt) dienų nuo Tiekėjo pareikalavimo</w:t>
            </w:r>
            <w:r w:rsidRPr="00D72894">
              <w:rPr>
                <w:b/>
                <w:color w:val="000000"/>
                <w:kern w:val="2"/>
                <w:szCs w:val="24"/>
              </w:rPr>
              <w:t>.</w:t>
            </w:r>
          </w:p>
        </w:tc>
      </w:tr>
      <w:tr w:rsidR="00C64C1E" w:rsidRPr="00E26C73" w14:paraId="694A44F1" w14:textId="77777777" w:rsidTr="002859C4">
        <w:trPr>
          <w:trHeight w:val="620"/>
        </w:trPr>
        <w:tc>
          <w:tcPr>
            <w:tcW w:w="3235" w:type="dxa"/>
          </w:tcPr>
          <w:p w14:paraId="70469395" w14:textId="77777777" w:rsidR="00C64C1E" w:rsidRPr="00E26C73" w:rsidRDefault="00C64C1E" w:rsidP="00C64C1E">
            <w:pPr>
              <w:rPr>
                <w:b/>
                <w:bCs/>
                <w:kern w:val="2"/>
                <w:szCs w:val="24"/>
              </w:rPr>
            </w:pPr>
            <w:r w:rsidRPr="00E26C73">
              <w:rPr>
                <w:b/>
                <w:bCs/>
                <w:kern w:val="2"/>
                <w:szCs w:val="24"/>
              </w:rPr>
              <w:t>9.2. Tiekėjui taikomos netesybos</w:t>
            </w:r>
          </w:p>
        </w:tc>
        <w:tc>
          <w:tcPr>
            <w:tcW w:w="6825" w:type="dxa"/>
            <w:gridSpan w:val="2"/>
          </w:tcPr>
          <w:p w14:paraId="5E98B2B7" w14:textId="4A28407A" w:rsidR="00C64C1E" w:rsidRPr="00E26C73" w:rsidRDefault="00C64C1E" w:rsidP="00C64C1E">
            <w:pPr>
              <w:jc w:val="both"/>
              <w:rPr>
                <w:color w:val="000000" w:themeColor="text1"/>
                <w:kern w:val="2"/>
                <w:szCs w:val="24"/>
              </w:rPr>
            </w:pPr>
            <w:r w:rsidRPr="00E26C73">
              <w:rPr>
                <w:color w:val="000000"/>
                <w:kern w:val="2"/>
                <w:szCs w:val="24"/>
              </w:rPr>
              <w:t>9.2.1. Jeigu Tiekėjas vėluoja</w:t>
            </w:r>
            <w:r w:rsidR="00196AD2">
              <w:rPr>
                <w:color w:val="000000"/>
                <w:kern w:val="2"/>
                <w:szCs w:val="24"/>
              </w:rPr>
              <w:t xml:space="preserve"> vykdyti užsakymą,</w:t>
            </w:r>
            <w:r w:rsidRPr="00E26C73">
              <w:rPr>
                <w:color w:val="000000"/>
                <w:kern w:val="2"/>
                <w:szCs w:val="24"/>
              </w:rPr>
              <w:t xml:space="preserve"> tiekti Prekes ar ištaisyti jų trūkumus arba nevykdo kitų sutartinių įsi</w:t>
            </w:r>
            <w:r w:rsidRPr="00E26C73">
              <w:rPr>
                <w:color w:val="000000" w:themeColor="text1"/>
                <w:kern w:val="2"/>
                <w:szCs w:val="24"/>
              </w:rPr>
              <w:t>pareigojimų</w:t>
            </w:r>
            <w:r w:rsidR="009A70B4">
              <w:rPr>
                <w:color w:val="000000" w:themeColor="text1"/>
                <w:kern w:val="2"/>
                <w:szCs w:val="24"/>
              </w:rPr>
              <w:t xml:space="preserve"> </w:t>
            </w:r>
            <w:r w:rsidR="009A70B4" w:rsidRPr="00D72894">
              <w:rPr>
                <w:b/>
                <w:color w:val="000000" w:themeColor="text1"/>
                <w:kern w:val="2"/>
                <w:szCs w:val="24"/>
              </w:rPr>
              <w:t>ir nepateikia jokių vėlavimą pagrindžiančių aplinkybių Pirkėjui</w:t>
            </w:r>
            <w:r w:rsidR="009A70B4">
              <w:rPr>
                <w:color w:val="000000" w:themeColor="text1"/>
                <w:kern w:val="2"/>
                <w:szCs w:val="24"/>
              </w:rPr>
              <w:t xml:space="preserve">, </w:t>
            </w:r>
            <w:r w:rsidR="009A70B4" w:rsidRPr="009A70B4">
              <w:rPr>
                <w:color w:val="000000" w:themeColor="text1"/>
                <w:kern w:val="2"/>
                <w:szCs w:val="24"/>
              </w:rPr>
              <w:t xml:space="preserve"> </w:t>
            </w:r>
            <w:r w:rsidRPr="00E26C73">
              <w:rPr>
                <w:color w:val="000000" w:themeColor="text1"/>
                <w:kern w:val="2"/>
                <w:szCs w:val="24"/>
              </w:rPr>
              <w:t xml:space="preserve"> Pirkėjas nuo kitos nei nustatytas terminas dienos Tiekėjui skaičiuoja </w:t>
            </w:r>
            <w:r w:rsidR="00FE033F" w:rsidRPr="00E26C73">
              <w:rPr>
                <w:color w:val="000000" w:themeColor="text1"/>
                <w:kern w:val="2"/>
                <w:szCs w:val="24"/>
              </w:rPr>
              <w:t>0,02</w:t>
            </w:r>
            <w:r w:rsidR="00FE033F">
              <w:rPr>
                <w:color w:val="000000" w:themeColor="text1"/>
                <w:kern w:val="2"/>
                <w:szCs w:val="24"/>
              </w:rPr>
              <w:t>7</w:t>
            </w:r>
            <w:r w:rsidR="00FE033F" w:rsidRPr="00E26C73">
              <w:rPr>
                <w:color w:val="000000" w:themeColor="text1"/>
                <w:kern w:val="2"/>
                <w:szCs w:val="24"/>
              </w:rPr>
              <w:t xml:space="preserve"> procento dydžio delspinigius </w:t>
            </w:r>
            <w:r w:rsidRPr="00E26C73">
              <w:rPr>
                <w:color w:val="000000" w:themeColor="text1"/>
                <w:kern w:val="2"/>
                <w:szCs w:val="24"/>
              </w:rPr>
              <w:t>už kiekvieną uždelst</w:t>
            </w:r>
            <w:r w:rsidR="00FE033F">
              <w:rPr>
                <w:color w:val="000000" w:themeColor="text1"/>
                <w:kern w:val="2"/>
                <w:szCs w:val="24"/>
              </w:rPr>
              <w:t>ą dieną nuo Pradinės sutarties vertės</w:t>
            </w:r>
            <w:r w:rsidR="007609B4">
              <w:rPr>
                <w:color w:val="000000" w:themeColor="text1"/>
                <w:kern w:val="2"/>
                <w:szCs w:val="24"/>
              </w:rPr>
              <w:t xml:space="preserve"> be PVM</w:t>
            </w:r>
            <w:r w:rsidR="00FE033F">
              <w:rPr>
                <w:color w:val="000000" w:themeColor="text1"/>
                <w:kern w:val="2"/>
                <w:szCs w:val="24"/>
              </w:rPr>
              <w:t>.</w:t>
            </w:r>
          </w:p>
          <w:p w14:paraId="41D6D230" w14:textId="32ED0A0B" w:rsidR="00C64C1E" w:rsidRPr="00E26C73" w:rsidRDefault="00C64C1E" w:rsidP="00FE033F">
            <w:pPr>
              <w:jc w:val="both"/>
              <w:rPr>
                <w:b/>
                <w:bCs/>
                <w:kern w:val="2"/>
                <w:szCs w:val="24"/>
              </w:rPr>
            </w:pPr>
            <w:r w:rsidRPr="00E26C73">
              <w:rPr>
                <w:color w:val="000000"/>
                <w:kern w:val="2"/>
                <w:szCs w:val="24"/>
              </w:rPr>
              <w:t>9.2.</w:t>
            </w:r>
            <w:r w:rsidR="009860CB">
              <w:rPr>
                <w:color w:val="000000"/>
                <w:kern w:val="2"/>
                <w:szCs w:val="24"/>
              </w:rPr>
              <w:t>2</w:t>
            </w:r>
            <w:r w:rsidRPr="00E26C73">
              <w:rPr>
                <w:color w:val="000000"/>
                <w:kern w:val="2"/>
                <w:szCs w:val="24"/>
              </w:rPr>
              <w:t xml:space="preserve">. Tiekėjas privalo sumokėti Pirkėjui </w:t>
            </w:r>
            <w:r w:rsidR="00FE033F">
              <w:rPr>
                <w:color w:val="000000"/>
                <w:kern w:val="2"/>
                <w:szCs w:val="24"/>
              </w:rPr>
              <w:t>delspinigius</w:t>
            </w:r>
            <w:r w:rsidRPr="00E26C73">
              <w:rPr>
                <w:color w:val="000000"/>
                <w:kern w:val="2"/>
                <w:szCs w:val="24"/>
              </w:rPr>
              <w:t xml:space="preserve"> per 30 (trisdešimt) dienų nuo Pirkėjo pareikalavimo. </w:t>
            </w:r>
          </w:p>
        </w:tc>
      </w:tr>
      <w:tr w:rsidR="00C64C1E" w:rsidRPr="00E26C73" w14:paraId="45C911C9" w14:textId="77777777" w:rsidTr="002859C4">
        <w:trPr>
          <w:trHeight w:val="300"/>
        </w:trPr>
        <w:tc>
          <w:tcPr>
            <w:tcW w:w="3235" w:type="dxa"/>
          </w:tcPr>
          <w:p w14:paraId="6143B2A8" w14:textId="77777777" w:rsidR="00C64C1E" w:rsidRPr="00E26C73" w:rsidRDefault="00C64C1E" w:rsidP="00C64C1E">
            <w:pPr>
              <w:rPr>
                <w:b/>
                <w:bCs/>
                <w:kern w:val="2"/>
                <w:szCs w:val="24"/>
              </w:rPr>
            </w:pPr>
            <w:r w:rsidRPr="00E26C73">
              <w:rPr>
                <w:b/>
                <w:bCs/>
                <w:kern w:val="2"/>
                <w:szCs w:val="24"/>
              </w:rPr>
              <w:t>9.3. Tiekėjui taikoma bauda nutraukus Sutartį dėl esminio Sutarties pažeidimo</w:t>
            </w:r>
          </w:p>
        </w:tc>
        <w:tc>
          <w:tcPr>
            <w:tcW w:w="6825" w:type="dxa"/>
            <w:gridSpan w:val="2"/>
          </w:tcPr>
          <w:p w14:paraId="7D29C074" w14:textId="053E5E91" w:rsidR="00C64C1E" w:rsidRPr="00E26C73" w:rsidRDefault="00C64C1E" w:rsidP="003731E5">
            <w:pPr>
              <w:jc w:val="both"/>
              <w:rPr>
                <w:kern w:val="2"/>
                <w:szCs w:val="24"/>
              </w:rPr>
            </w:pPr>
            <w:r w:rsidRPr="00E26C73">
              <w:rPr>
                <w:kern w:val="2"/>
                <w:szCs w:val="24"/>
              </w:rPr>
              <w:t xml:space="preserve">Nutraukus Sutartį dėl Tiekėjo padaryto esminio Sutarties pažeidimo, nustatyto Sutarties Specialiosiose sąlygose, Tiekėjas privalo sumokėti Pirkėjui </w:t>
            </w:r>
            <w:r w:rsidRPr="00E26C73">
              <w:rPr>
                <w:color w:val="000000" w:themeColor="text1"/>
                <w:kern w:val="2"/>
                <w:szCs w:val="24"/>
              </w:rPr>
              <w:t xml:space="preserve">10 (dešimt) </w:t>
            </w:r>
            <w:r w:rsidRPr="00E26C73">
              <w:rPr>
                <w:kern w:val="2"/>
                <w:szCs w:val="24"/>
              </w:rPr>
              <w:t xml:space="preserve">procentų dydžio baudą nuo </w:t>
            </w:r>
            <w:r w:rsidR="003731E5" w:rsidRPr="00750CD8">
              <w:rPr>
                <w:color w:val="000000"/>
                <w:kern w:val="2"/>
                <w:szCs w:val="24"/>
              </w:rPr>
              <w:t>laiku neperduotų Prekių ar Prekių, turinčių trūkumų, kainos be PVM. </w:t>
            </w:r>
            <w:r w:rsidRPr="00E26C73">
              <w:rPr>
                <w:kern w:val="2"/>
                <w:szCs w:val="24"/>
              </w:rPr>
              <w:t xml:space="preserve"> </w:t>
            </w:r>
          </w:p>
        </w:tc>
      </w:tr>
      <w:tr w:rsidR="00C64C1E" w:rsidRPr="00E26C73" w14:paraId="48233E4A" w14:textId="77777777" w:rsidTr="002859C4">
        <w:trPr>
          <w:trHeight w:val="300"/>
        </w:trPr>
        <w:tc>
          <w:tcPr>
            <w:tcW w:w="3235" w:type="dxa"/>
          </w:tcPr>
          <w:p w14:paraId="4DBC185F" w14:textId="77777777" w:rsidR="00C64C1E" w:rsidRPr="00E26C73" w:rsidRDefault="00C64C1E" w:rsidP="00C64C1E">
            <w:pPr>
              <w:rPr>
                <w:b/>
                <w:bCs/>
                <w:kern w:val="2"/>
                <w:szCs w:val="24"/>
              </w:rPr>
            </w:pPr>
            <w:r w:rsidRPr="00E26C73">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825" w:type="dxa"/>
            <w:gridSpan w:val="2"/>
          </w:tcPr>
          <w:p w14:paraId="43FFD1DF" w14:textId="15E46575" w:rsidR="00C64C1E" w:rsidRPr="00C40F53" w:rsidRDefault="00C40F53" w:rsidP="00C40F53">
            <w:pPr>
              <w:jc w:val="both"/>
              <w:rPr>
                <w:kern w:val="2"/>
                <w:szCs w:val="24"/>
              </w:rPr>
            </w:pPr>
            <w:r w:rsidRPr="00D72894">
              <w:rPr>
                <w:kern w:val="2"/>
                <w:szCs w:val="24"/>
              </w:rPr>
              <w:t>100 (vienas šimtas) Eur</w:t>
            </w:r>
          </w:p>
        </w:tc>
      </w:tr>
      <w:tr w:rsidR="00C64C1E" w:rsidRPr="00E26C73" w14:paraId="12AA5EEE" w14:textId="77777777" w:rsidTr="002859C4">
        <w:trPr>
          <w:trHeight w:val="300"/>
        </w:trPr>
        <w:tc>
          <w:tcPr>
            <w:tcW w:w="3235" w:type="dxa"/>
          </w:tcPr>
          <w:p w14:paraId="0B197467" w14:textId="36489A14" w:rsidR="00C64C1E" w:rsidRPr="00E26C73" w:rsidRDefault="00C64C1E" w:rsidP="00C64C1E">
            <w:pPr>
              <w:rPr>
                <w:b/>
                <w:bCs/>
                <w:kern w:val="2"/>
                <w:szCs w:val="24"/>
              </w:rPr>
            </w:pPr>
            <w:r w:rsidRPr="00E26C73">
              <w:rPr>
                <w:b/>
                <w:bCs/>
                <w:kern w:val="2"/>
                <w:szCs w:val="24"/>
              </w:rPr>
              <w:t xml:space="preserve">9.5. </w:t>
            </w:r>
            <w:r w:rsidR="005F5554">
              <w:rPr>
                <w:b/>
                <w:bCs/>
                <w:kern w:val="2"/>
                <w:szCs w:val="24"/>
              </w:rPr>
              <w:t>Tiekėjui taikomos baudos dėl aplinkosauginių ir (arba) socialinių kriterijų nesilaikymo.</w:t>
            </w:r>
          </w:p>
        </w:tc>
        <w:tc>
          <w:tcPr>
            <w:tcW w:w="6825" w:type="dxa"/>
            <w:gridSpan w:val="2"/>
          </w:tcPr>
          <w:p w14:paraId="6A934CE3" w14:textId="46F11186" w:rsidR="00C64C1E" w:rsidRPr="00E26C73" w:rsidRDefault="005F5554" w:rsidP="00C64C1E">
            <w:pPr>
              <w:rPr>
                <w:i/>
                <w:iCs/>
                <w:color w:val="4472C4"/>
                <w:kern w:val="2"/>
                <w:szCs w:val="24"/>
              </w:rPr>
            </w:pPr>
            <w:r>
              <w:rPr>
                <w:kern w:val="2"/>
                <w:szCs w:val="24"/>
              </w:rPr>
              <w:t>5</w:t>
            </w:r>
            <w:r w:rsidR="00C64C1E" w:rsidRPr="00E26C73">
              <w:rPr>
                <w:kern w:val="2"/>
                <w:szCs w:val="24"/>
              </w:rPr>
              <w:t>00 (</w:t>
            </w:r>
            <w:r>
              <w:rPr>
                <w:kern w:val="2"/>
                <w:szCs w:val="24"/>
              </w:rPr>
              <w:t>penki</w:t>
            </w:r>
            <w:r w:rsidR="00C64C1E" w:rsidRPr="00E26C73">
              <w:rPr>
                <w:kern w:val="2"/>
                <w:szCs w:val="24"/>
              </w:rPr>
              <w:t xml:space="preserve"> šimta</w:t>
            </w:r>
            <w:r>
              <w:rPr>
                <w:kern w:val="2"/>
                <w:szCs w:val="24"/>
              </w:rPr>
              <w:t>i</w:t>
            </w:r>
            <w:r w:rsidR="00C64C1E" w:rsidRPr="00E26C73">
              <w:rPr>
                <w:kern w:val="2"/>
                <w:szCs w:val="24"/>
              </w:rPr>
              <w:t>) Eur</w:t>
            </w:r>
          </w:p>
          <w:p w14:paraId="2FF98685" w14:textId="77777777" w:rsidR="00C64C1E" w:rsidRPr="00E26C73" w:rsidRDefault="00C64C1E" w:rsidP="00C64C1E">
            <w:pPr>
              <w:jc w:val="both"/>
              <w:rPr>
                <w:i/>
                <w:iCs/>
                <w:color w:val="4472C4"/>
                <w:kern w:val="2"/>
                <w:szCs w:val="24"/>
              </w:rPr>
            </w:pPr>
          </w:p>
        </w:tc>
      </w:tr>
      <w:tr w:rsidR="00C64C1E" w:rsidRPr="00E26C73" w14:paraId="245FAB87" w14:textId="77777777" w:rsidTr="002859C4">
        <w:trPr>
          <w:trHeight w:val="300"/>
        </w:trPr>
        <w:tc>
          <w:tcPr>
            <w:tcW w:w="3235" w:type="dxa"/>
          </w:tcPr>
          <w:p w14:paraId="2D08964C" w14:textId="5B2162BA" w:rsidR="00C64C1E" w:rsidRPr="00E51EEC" w:rsidRDefault="00C64C1E" w:rsidP="00C64C1E">
            <w:pPr>
              <w:rPr>
                <w:b/>
                <w:bCs/>
                <w:kern w:val="2"/>
                <w:szCs w:val="24"/>
              </w:rPr>
            </w:pPr>
            <w:r w:rsidRPr="00E51EEC">
              <w:rPr>
                <w:b/>
                <w:bCs/>
                <w:kern w:val="2"/>
                <w:szCs w:val="24"/>
              </w:rPr>
              <w:lastRenderedPageBreak/>
              <w:t xml:space="preserve">9.6. </w:t>
            </w:r>
            <w:r w:rsidR="005F5554">
              <w:rPr>
                <w:b/>
                <w:bCs/>
                <w:kern w:val="2"/>
                <w:szCs w:val="24"/>
              </w:rPr>
              <w:t>Tiekėjui / Pirkėjui taikoma bauda dėl konfidencialumo reikalavimų nesilaikymo</w:t>
            </w:r>
          </w:p>
        </w:tc>
        <w:tc>
          <w:tcPr>
            <w:tcW w:w="6825" w:type="dxa"/>
            <w:gridSpan w:val="2"/>
          </w:tcPr>
          <w:p w14:paraId="3D7AA02D" w14:textId="21DCCE04" w:rsidR="00C64C1E" w:rsidRPr="00E51EEC" w:rsidRDefault="005F5554" w:rsidP="005F5554">
            <w:pPr>
              <w:rPr>
                <w:kern w:val="2"/>
                <w:szCs w:val="24"/>
              </w:rPr>
            </w:pPr>
            <w:r>
              <w:rPr>
                <w:kern w:val="2"/>
                <w:szCs w:val="24"/>
              </w:rPr>
              <w:t>1</w:t>
            </w:r>
            <w:r w:rsidR="005A4219">
              <w:rPr>
                <w:kern w:val="2"/>
                <w:szCs w:val="24"/>
              </w:rPr>
              <w:t>00</w:t>
            </w:r>
            <w:r w:rsidR="00C64C1E" w:rsidRPr="00E51EEC">
              <w:rPr>
                <w:kern w:val="2"/>
                <w:szCs w:val="24"/>
              </w:rPr>
              <w:t xml:space="preserve"> (</w:t>
            </w:r>
            <w:r>
              <w:rPr>
                <w:kern w:val="2"/>
                <w:szCs w:val="24"/>
              </w:rPr>
              <w:t>vienas šimtas</w:t>
            </w:r>
            <w:r w:rsidR="00C64C1E" w:rsidRPr="00E51EEC">
              <w:rPr>
                <w:kern w:val="2"/>
                <w:szCs w:val="24"/>
              </w:rPr>
              <w:t>) Eur</w:t>
            </w:r>
          </w:p>
        </w:tc>
      </w:tr>
      <w:tr w:rsidR="005F5554" w:rsidRPr="00E26C73" w14:paraId="7D1CF037" w14:textId="77777777" w:rsidTr="002859C4">
        <w:trPr>
          <w:trHeight w:val="300"/>
        </w:trPr>
        <w:tc>
          <w:tcPr>
            <w:tcW w:w="3235" w:type="dxa"/>
          </w:tcPr>
          <w:p w14:paraId="44839D02" w14:textId="1819EFE3" w:rsidR="005F5554" w:rsidRPr="00E51EEC" w:rsidRDefault="005F5554" w:rsidP="00C64C1E">
            <w:pPr>
              <w:rPr>
                <w:b/>
                <w:bCs/>
                <w:kern w:val="2"/>
                <w:szCs w:val="24"/>
              </w:rPr>
            </w:pPr>
            <w:r>
              <w:rPr>
                <w:b/>
                <w:bCs/>
                <w:kern w:val="2"/>
                <w:szCs w:val="24"/>
              </w:rPr>
              <w:t>9.7. Tiekėjui taikomos netesybos dėl pirkimo dokumentuose nustatytų kokybinių kriterijų nepasiekimo Sutarties vykdymo metu</w:t>
            </w:r>
          </w:p>
        </w:tc>
        <w:tc>
          <w:tcPr>
            <w:tcW w:w="6825" w:type="dxa"/>
            <w:gridSpan w:val="2"/>
          </w:tcPr>
          <w:p w14:paraId="082B3856" w14:textId="36148A0B" w:rsidR="005F5554" w:rsidRDefault="005F5554" w:rsidP="005F5554">
            <w:pPr>
              <w:rPr>
                <w:kern w:val="2"/>
                <w:szCs w:val="24"/>
              </w:rPr>
            </w:pPr>
            <w:r>
              <w:rPr>
                <w:kern w:val="2"/>
                <w:szCs w:val="24"/>
              </w:rPr>
              <w:t>Netaikoma</w:t>
            </w:r>
          </w:p>
        </w:tc>
      </w:tr>
      <w:tr w:rsidR="005F5554" w:rsidRPr="00E26C73" w14:paraId="406C6F3E" w14:textId="77777777" w:rsidTr="002859C4">
        <w:trPr>
          <w:trHeight w:val="300"/>
        </w:trPr>
        <w:tc>
          <w:tcPr>
            <w:tcW w:w="3235" w:type="dxa"/>
          </w:tcPr>
          <w:p w14:paraId="1A2F77E0" w14:textId="7AA2DE9B" w:rsidR="005F5554" w:rsidRDefault="005F5554" w:rsidP="00C64C1E">
            <w:pPr>
              <w:rPr>
                <w:b/>
                <w:bCs/>
                <w:kern w:val="2"/>
                <w:szCs w:val="24"/>
              </w:rPr>
            </w:pPr>
            <w:r>
              <w:rPr>
                <w:b/>
                <w:bCs/>
                <w:kern w:val="2"/>
                <w:szCs w:val="24"/>
              </w:rPr>
              <w:t>9.8. Tiekėjui taikomos netesybos dėl Sutarties įvykdymo užtikrinimo nepratęsimo</w:t>
            </w:r>
          </w:p>
        </w:tc>
        <w:tc>
          <w:tcPr>
            <w:tcW w:w="6825" w:type="dxa"/>
            <w:gridSpan w:val="2"/>
          </w:tcPr>
          <w:p w14:paraId="2A169C07" w14:textId="5542EB73" w:rsidR="005F5554" w:rsidRDefault="005F5554" w:rsidP="005F5554">
            <w:pPr>
              <w:rPr>
                <w:kern w:val="2"/>
                <w:szCs w:val="24"/>
              </w:rPr>
            </w:pPr>
            <w:r>
              <w:rPr>
                <w:kern w:val="2"/>
                <w:szCs w:val="24"/>
              </w:rPr>
              <w:t>Netaikoma</w:t>
            </w:r>
          </w:p>
        </w:tc>
      </w:tr>
      <w:tr w:rsidR="005F5554" w:rsidRPr="00E26C73" w14:paraId="19957A4A" w14:textId="77777777" w:rsidTr="002859C4">
        <w:trPr>
          <w:trHeight w:val="300"/>
        </w:trPr>
        <w:tc>
          <w:tcPr>
            <w:tcW w:w="3235" w:type="dxa"/>
          </w:tcPr>
          <w:p w14:paraId="3FA71DA8" w14:textId="5BFF983A" w:rsidR="005F5554" w:rsidRDefault="005F5554" w:rsidP="00C64C1E">
            <w:pPr>
              <w:rPr>
                <w:b/>
                <w:bCs/>
                <w:kern w:val="2"/>
                <w:szCs w:val="24"/>
              </w:rPr>
            </w:pPr>
            <w:r>
              <w:rPr>
                <w:b/>
                <w:bCs/>
                <w:kern w:val="2"/>
                <w:szCs w:val="24"/>
              </w:rPr>
              <w:t>9.9. Kitos netesybos</w:t>
            </w:r>
          </w:p>
        </w:tc>
        <w:tc>
          <w:tcPr>
            <w:tcW w:w="6825" w:type="dxa"/>
            <w:gridSpan w:val="2"/>
          </w:tcPr>
          <w:p w14:paraId="092989BB" w14:textId="777FD1E4" w:rsidR="005F5554" w:rsidRDefault="005F5554" w:rsidP="005F5554">
            <w:pPr>
              <w:rPr>
                <w:kern w:val="2"/>
                <w:szCs w:val="24"/>
              </w:rPr>
            </w:pPr>
            <w:r>
              <w:rPr>
                <w:kern w:val="2"/>
                <w:szCs w:val="24"/>
              </w:rPr>
              <w:t>Netaikoma</w:t>
            </w:r>
          </w:p>
        </w:tc>
      </w:tr>
      <w:tr w:rsidR="00C64C1E" w:rsidRPr="00E26C73" w14:paraId="1F4BB30B" w14:textId="77777777" w:rsidTr="002859C4">
        <w:trPr>
          <w:trHeight w:val="300"/>
        </w:trPr>
        <w:tc>
          <w:tcPr>
            <w:tcW w:w="10060" w:type="dxa"/>
            <w:gridSpan w:val="3"/>
          </w:tcPr>
          <w:p w14:paraId="054410F8" w14:textId="77777777" w:rsidR="00C64C1E" w:rsidRPr="00E26C73" w:rsidRDefault="00C64C1E" w:rsidP="00C64C1E">
            <w:pPr>
              <w:jc w:val="center"/>
              <w:rPr>
                <w:b/>
                <w:bCs/>
                <w:kern w:val="2"/>
                <w:szCs w:val="24"/>
              </w:rPr>
            </w:pPr>
            <w:r w:rsidRPr="00E26C73">
              <w:rPr>
                <w:b/>
                <w:bCs/>
                <w:kern w:val="2"/>
                <w:szCs w:val="24"/>
              </w:rPr>
              <w:t>10. SUTARTIES GALIOJIMAS IR KEITIMAS</w:t>
            </w:r>
          </w:p>
        </w:tc>
      </w:tr>
      <w:tr w:rsidR="00C64C1E" w:rsidRPr="00E26C73" w14:paraId="2F102AD5" w14:textId="77777777" w:rsidTr="002859C4">
        <w:trPr>
          <w:trHeight w:val="300"/>
        </w:trPr>
        <w:tc>
          <w:tcPr>
            <w:tcW w:w="3235" w:type="dxa"/>
          </w:tcPr>
          <w:p w14:paraId="36206245" w14:textId="77777777" w:rsidR="00C64C1E" w:rsidRPr="00E26C73" w:rsidRDefault="00C64C1E" w:rsidP="00C64C1E">
            <w:pPr>
              <w:rPr>
                <w:b/>
                <w:bCs/>
                <w:kern w:val="2"/>
                <w:szCs w:val="24"/>
              </w:rPr>
            </w:pPr>
            <w:r w:rsidRPr="00E26C73">
              <w:rPr>
                <w:b/>
                <w:bCs/>
                <w:kern w:val="2"/>
                <w:szCs w:val="24"/>
              </w:rPr>
              <w:t>10.1. Sutarties sudarymas ir įsigaliojimas</w:t>
            </w:r>
          </w:p>
        </w:tc>
        <w:tc>
          <w:tcPr>
            <w:tcW w:w="6825" w:type="dxa"/>
            <w:gridSpan w:val="2"/>
          </w:tcPr>
          <w:p w14:paraId="1366D087" w14:textId="77777777" w:rsidR="00C64C1E" w:rsidRPr="00E26C73" w:rsidRDefault="00C64C1E" w:rsidP="00C64C1E">
            <w:pPr>
              <w:jc w:val="both"/>
              <w:rPr>
                <w:kern w:val="2"/>
                <w:szCs w:val="24"/>
              </w:rPr>
            </w:pPr>
            <w:r w:rsidRPr="00E26C73">
              <w:rPr>
                <w:kern w:val="2"/>
                <w:szCs w:val="24"/>
              </w:rPr>
              <w:t>Ši Sutartis laikoma sudaryta ir įsigalioja nuo Sutarties pasirašymo dienos (antrosios Šalies pasirašymo dieną).</w:t>
            </w:r>
          </w:p>
          <w:p w14:paraId="155FCA44" w14:textId="77777777" w:rsidR="00C64C1E" w:rsidRDefault="00C64C1E" w:rsidP="00B53D4F">
            <w:pPr>
              <w:jc w:val="both"/>
              <w:rPr>
                <w:color w:val="000000"/>
                <w:kern w:val="2"/>
                <w:szCs w:val="24"/>
              </w:rPr>
            </w:pPr>
            <w:r w:rsidRPr="00E26C73">
              <w:rPr>
                <w:color w:val="000000"/>
                <w:kern w:val="2"/>
                <w:szCs w:val="24"/>
              </w:rPr>
              <w:t>Sutartis galioja</w:t>
            </w:r>
            <w:r w:rsidR="005F5554">
              <w:rPr>
                <w:color w:val="000000"/>
                <w:kern w:val="2"/>
                <w:szCs w:val="24"/>
              </w:rPr>
              <w:t xml:space="preserve"> iki visiško prievolių įvykdymo (kol bus išnaudota Pradinės Sutarties vertė</w:t>
            </w:r>
            <w:r w:rsidR="00B53D4F">
              <w:rPr>
                <w:color w:val="000000"/>
                <w:kern w:val="2"/>
                <w:szCs w:val="24"/>
              </w:rPr>
              <w:t>)</w:t>
            </w:r>
            <w:r w:rsidR="005F5554">
              <w:rPr>
                <w:color w:val="000000"/>
                <w:kern w:val="2"/>
                <w:szCs w:val="24"/>
              </w:rPr>
              <w:t xml:space="preserve">, bet jos terminas negali būti ilgesnis kaip </w:t>
            </w:r>
            <w:r w:rsidR="00B53D4F">
              <w:rPr>
                <w:color w:val="000000"/>
                <w:kern w:val="2"/>
                <w:szCs w:val="24"/>
              </w:rPr>
              <w:t xml:space="preserve">24 </w:t>
            </w:r>
            <w:r w:rsidR="005F5554">
              <w:rPr>
                <w:color w:val="000000"/>
                <w:kern w:val="2"/>
                <w:szCs w:val="24"/>
              </w:rPr>
              <w:t>mėn.</w:t>
            </w:r>
          </w:p>
          <w:p w14:paraId="6A5A8E40" w14:textId="310CD3A3" w:rsidR="001D3D9E" w:rsidRPr="00E26C73" w:rsidRDefault="001D3D9E" w:rsidP="00B53D4F">
            <w:pPr>
              <w:jc w:val="both"/>
              <w:rPr>
                <w:color w:val="4472C4"/>
                <w:kern w:val="2"/>
                <w:szCs w:val="24"/>
              </w:rPr>
            </w:pPr>
          </w:p>
        </w:tc>
      </w:tr>
      <w:tr w:rsidR="00C64C1E" w:rsidRPr="00E26C73" w14:paraId="6F55A47C" w14:textId="77777777" w:rsidTr="002859C4">
        <w:trPr>
          <w:trHeight w:val="300"/>
        </w:trPr>
        <w:tc>
          <w:tcPr>
            <w:tcW w:w="3235" w:type="dxa"/>
          </w:tcPr>
          <w:p w14:paraId="1A47F157" w14:textId="77777777" w:rsidR="00C64C1E" w:rsidRPr="00E26C73" w:rsidRDefault="00C64C1E" w:rsidP="00C64C1E">
            <w:pPr>
              <w:rPr>
                <w:b/>
                <w:bCs/>
                <w:kern w:val="2"/>
                <w:szCs w:val="24"/>
              </w:rPr>
            </w:pPr>
            <w:r w:rsidRPr="00E26C73">
              <w:rPr>
                <w:b/>
                <w:bCs/>
                <w:kern w:val="2"/>
                <w:szCs w:val="24"/>
              </w:rPr>
              <w:t>10.2. Sutarties galiojimo termino pratęsimas</w:t>
            </w:r>
          </w:p>
        </w:tc>
        <w:tc>
          <w:tcPr>
            <w:tcW w:w="6825" w:type="dxa"/>
            <w:gridSpan w:val="2"/>
          </w:tcPr>
          <w:p w14:paraId="550266C7" w14:textId="77777777" w:rsidR="00C64C1E" w:rsidRPr="00E26C73" w:rsidRDefault="00C64C1E" w:rsidP="00C64C1E">
            <w:pPr>
              <w:jc w:val="both"/>
              <w:rPr>
                <w:kern w:val="2"/>
                <w:szCs w:val="24"/>
              </w:rPr>
            </w:pPr>
            <w:r w:rsidRPr="00E26C73">
              <w:rPr>
                <w:kern w:val="2"/>
                <w:szCs w:val="24"/>
              </w:rPr>
              <w:t>Netaikoma</w:t>
            </w:r>
          </w:p>
          <w:p w14:paraId="582DC7C5" w14:textId="77777777" w:rsidR="00C64C1E" w:rsidRPr="00E26C73" w:rsidRDefault="00C64C1E" w:rsidP="00C64C1E">
            <w:pPr>
              <w:jc w:val="both"/>
              <w:rPr>
                <w:i/>
                <w:iCs/>
                <w:kern w:val="2"/>
                <w:szCs w:val="24"/>
              </w:rPr>
            </w:pPr>
          </w:p>
        </w:tc>
      </w:tr>
      <w:tr w:rsidR="001D3D9E" w:rsidRPr="00E26C73" w14:paraId="7C415E0C" w14:textId="77777777" w:rsidTr="002859C4">
        <w:trPr>
          <w:trHeight w:val="300"/>
        </w:trPr>
        <w:tc>
          <w:tcPr>
            <w:tcW w:w="3235" w:type="dxa"/>
          </w:tcPr>
          <w:p w14:paraId="0B475721" w14:textId="16C261C8" w:rsidR="001D3D9E" w:rsidRPr="00E26C73" w:rsidRDefault="001D3D9E" w:rsidP="00C64C1E">
            <w:pPr>
              <w:rPr>
                <w:b/>
                <w:bCs/>
                <w:kern w:val="2"/>
                <w:szCs w:val="24"/>
              </w:rPr>
            </w:pPr>
            <w:r>
              <w:rPr>
                <w:b/>
                <w:bCs/>
                <w:kern w:val="2"/>
                <w:szCs w:val="24"/>
              </w:rPr>
              <w:t>10.3. Sutarties keitimas</w:t>
            </w:r>
          </w:p>
        </w:tc>
        <w:tc>
          <w:tcPr>
            <w:tcW w:w="6825" w:type="dxa"/>
            <w:gridSpan w:val="2"/>
          </w:tcPr>
          <w:p w14:paraId="10CDF293" w14:textId="301566A3" w:rsidR="001D3D9E" w:rsidRPr="001D3D9E" w:rsidRDefault="001D3D9E" w:rsidP="001D3D9E">
            <w:pPr>
              <w:pStyle w:val="Komentarotekstas"/>
              <w:rPr>
                <w:sz w:val="24"/>
                <w:szCs w:val="24"/>
              </w:rPr>
            </w:pPr>
            <w:r w:rsidRPr="001D3D9E">
              <w:rPr>
                <w:sz w:val="24"/>
                <w:szCs w:val="24"/>
              </w:rPr>
              <w:t>Sutartis gali būti keičiama Bendrosiose sąlygose nustatyta tvarka.</w:t>
            </w:r>
          </w:p>
          <w:p w14:paraId="4AE6330D" w14:textId="77777777" w:rsidR="001D3D9E" w:rsidRPr="00E26C73" w:rsidRDefault="001D3D9E" w:rsidP="00C64C1E">
            <w:pPr>
              <w:jc w:val="both"/>
              <w:rPr>
                <w:kern w:val="2"/>
                <w:szCs w:val="24"/>
              </w:rPr>
            </w:pPr>
          </w:p>
        </w:tc>
      </w:tr>
      <w:tr w:rsidR="00C64C1E" w:rsidRPr="00E26C73" w14:paraId="22C3733F" w14:textId="77777777" w:rsidTr="002859C4">
        <w:trPr>
          <w:trHeight w:val="300"/>
        </w:trPr>
        <w:tc>
          <w:tcPr>
            <w:tcW w:w="10060" w:type="dxa"/>
            <w:gridSpan w:val="3"/>
          </w:tcPr>
          <w:p w14:paraId="439413AC" w14:textId="77777777" w:rsidR="00C64C1E" w:rsidRPr="00E26C73" w:rsidRDefault="00C64C1E" w:rsidP="00C64C1E">
            <w:pPr>
              <w:jc w:val="center"/>
              <w:rPr>
                <w:b/>
                <w:bCs/>
                <w:kern w:val="2"/>
                <w:szCs w:val="24"/>
              </w:rPr>
            </w:pPr>
            <w:r w:rsidRPr="00E26C73">
              <w:rPr>
                <w:b/>
                <w:bCs/>
                <w:kern w:val="2"/>
                <w:szCs w:val="24"/>
              </w:rPr>
              <w:t>11. SUTARTIES NUTRAUKIMAS</w:t>
            </w:r>
          </w:p>
        </w:tc>
      </w:tr>
      <w:tr w:rsidR="00C64C1E" w:rsidRPr="00E26C73" w14:paraId="3F3CC1E1" w14:textId="77777777" w:rsidTr="002859C4">
        <w:trPr>
          <w:trHeight w:val="300"/>
        </w:trPr>
        <w:tc>
          <w:tcPr>
            <w:tcW w:w="3235" w:type="dxa"/>
          </w:tcPr>
          <w:p w14:paraId="3F28EF7C" w14:textId="77777777" w:rsidR="00C64C1E" w:rsidRPr="00E26C73" w:rsidRDefault="00C64C1E" w:rsidP="00C64C1E">
            <w:pPr>
              <w:rPr>
                <w:b/>
                <w:bCs/>
                <w:kern w:val="2"/>
                <w:szCs w:val="24"/>
              </w:rPr>
            </w:pPr>
            <w:r w:rsidRPr="00E26C73">
              <w:rPr>
                <w:b/>
                <w:bCs/>
                <w:kern w:val="2"/>
                <w:szCs w:val="24"/>
              </w:rPr>
              <w:t>11.1. Sutarties nutraukimo pagrindai</w:t>
            </w:r>
          </w:p>
        </w:tc>
        <w:tc>
          <w:tcPr>
            <w:tcW w:w="6825" w:type="dxa"/>
            <w:gridSpan w:val="2"/>
          </w:tcPr>
          <w:p w14:paraId="20783959" w14:textId="77777777" w:rsidR="00C64C1E" w:rsidRPr="00E26C73" w:rsidRDefault="00C64C1E" w:rsidP="00C64C1E">
            <w:pPr>
              <w:jc w:val="both"/>
              <w:rPr>
                <w:kern w:val="2"/>
                <w:szCs w:val="24"/>
              </w:rPr>
            </w:pPr>
            <w:r w:rsidRPr="00E26C73">
              <w:rPr>
                <w:kern w:val="2"/>
                <w:szCs w:val="24"/>
              </w:rPr>
              <w:t>Sutartis gali būti nutraukiama rašytiniu Šalių susitarimu</w:t>
            </w:r>
            <w:r w:rsidRPr="00E26C73">
              <w:rPr>
                <w:kern w:val="2"/>
                <w:szCs w:val="24"/>
                <w:vertAlign w:val="superscript"/>
              </w:rPr>
              <w:footnoteReference w:id="4"/>
            </w:r>
            <w:r w:rsidRPr="00E26C73">
              <w:rPr>
                <w:kern w:val="2"/>
                <w:szCs w:val="24"/>
              </w:rPr>
              <w:t xml:space="preserve"> arba vienašališkai, Bendrosiose sąlygose ir Specialiosiose sąlygose nurodytais atvejais ir nustatyta tvarka.</w:t>
            </w:r>
          </w:p>
        </w:tc>
      </w:tr>
      <w:tr w:rsidR="00C64C1E" w:rsidRPr="00E26C73" w14:paraId="5CD3471A" w14:textId="77777777" w:rsidTr="002859C4">
        <w:trPr>
          <w:trHeight w:val="300"/>
        </w:trPr>
        <w:tc>
          <w:tcPr>
            <w:tcW w:w="3235" w:type="dxa"/>
          </w:tcPr>
          <w:p w14:paraId="18E6B792" w14:textId="77777777" w:rsidR="00C64C1E" w:rsidRPr="00E26C73" w:rsidRDefault="00C64C1E" w:rsidP="00C64C1E">
            <w:pPr>
              <w:rPr>
                <w:b/>
                <w:bCs/>
                <w:color w:val="000000" w:themeColor="text1"/>
                <w:kern w:val="2"/>
                <w:szCs w:val="24"/>
              </w:rPr>
            </w:pPr>
            <w:r w:rsidRPr="00E26C73">
              <w:rPr>
                <w:b/>
                <w:bCs/>
                <w:color w:val="000000" w:themeColor="text1"/>
                <w:kern w:val="2"/>
                <w:szCs w:val="24"/>
              </w:rPr>
              <w:t>11.2. Esminiai Sutarties pažeidimai</w:t>
            </w:r>
          </w:p>
          <w:p w14:paraId="661D25EB" w14:textId="77777777" w:rsidR="00C64C1E" w:rsidRPr="00E26C73" w:rsidRDefault="00C64C1E" w:rsidP="00C64C1E">
            <w:pPr>
              <w:rPr>
                <w:b/>
                <w:bCs/>
                <w:color w:val="000000" w:themeColor="text1"/>
                <w:kern w:val="2"/>
                <w:szCs w:val="24"/>
              </w:rPr>
            </w:pPr>
          </w:p>
        </w:tc>
        <w:tc>
          <w:tcPr>
            <w:tcW w:w="6825" w:type="dxa"/>
            <w:gridSpan w:val="2"/>
          </w:tcPr>
          <w:p w14:paraId="074485F6" w14:textId="77777777" w:rsidR="00C64C1E" w:rsidRPr="00E26C73" w:rsidRDefault="00C64C1E" w:rsidP="00C64C1E">
            <w:pPr>
              <w:jc w:val="both"/>
              <w:rPr>
                <w:color w:val="000000" w:themeColor="text1"/>
                <w:kern w:val="2"/>
                <w:szCs w:val="24"/>
              </w:rPr>
            </w:pPr>
            <w:r w:rsidRPr="00E26C73">
              <w:rPr>
                <w:color w:val="000000" w:themeColor="text1"/>
                <w:kern w:val="2"/>
                <w:szCs w:val="24"/>
              </w:rPr>
              <w:t>11.2.1. jeigu Tiekėjas nevykdo prisiimtų įsipareigojimų už Sutartyje nustatytą Sutarties kainą;</w:t>
            </w:r>
          </w:p>
          <w:p w14:paraId="6AD3DCD2" w14:textId="0A1008B6" w:rsidR="00C64C1E" w:rsidRPr="00D72894" w:rsidRDefault="00C64C1E" w:rsidP="00C40F53">
            <w:pPr>
              <w:tabs>
                <w:tab w:val="left" w:pos="567"/>
                <w:tab w:val="left" w:pos="851"/>
                <w:tab w:val="left" w:pos="992"/>
                <w:tab w:val="left" w:pos="1134"/>
              </w:tabs>
              <w:spacing w:line="257" w:lineRule="auto"/>
              <w:jc w:val="both"/>
              <w:rPr>
                <w:rFonts w:eastAsia="Arial"/>
                <w:color w:val="000000" w:themeColor="text1"/>
                <w:kern w:val="2"/>
                <w:szCs w:val="24"/>
              </w:rPr>
            </w:pPr>
            <w:r w:rsidRPr="00C40F53">
              <w:rPr>
                <w:rFonts w:eastAsia="Arial"/>
                <w:color w:val="000000" w:themeColor="text1"/>
                <w:kern w:val="2"/>
                <w:szCs w:val="24"/>
              </w:rPr>
              <w:t xml:space="preserve">11.2.2. </w:t>
            </w:r>
            <w:r w:rsidR="003731E5" w:rsidRPr="00CB36E2">
              <w:rPr>
                <w:rFonts w:eastAsia="Arial"/>
                <w:kern w:val="2"/>
                <w:szCs w:val="24"/>
                <w:lang w:val="lt"/>
              </w:rPr>
              <w:t xml:space="preserve">jeigu Tiekėjas </w:t>
            </w:r>
            <w:r w:rsidR="00D94942" w:rsidRPr="00D72894">
              <w:rPr>
                <w:rFonts w:eastAsia="Arial"/>
                <w:b/>
                <w:kern w:val="2"/>
                <w:szCs w:val="24"/>
                <w:lang w:val="lt"/>
              </w:rPr>
              <w:t xml:space="preserve">dėl </w:t>
            </w:r>
            <w:r w:rsidR="009F29FA" w:rsidRPr="00D72894">
              <w:rPr>
                <w:rFonts w:eastAsia="Arial"/>
                <w:b/>
                <w:kern w:val="2"/>
                <w:szCs w:val="24"/>
                <w:lang w:val="lt"/>
              </w:rPr>
              <w:t xml:space="preserve">nuo </w:t>
            </w:r>
            <w:r w:rsidR="00D94942" w:rsidRPr="00D72894">
              <w:rPr>
                <w:rFonts w:eastAsia="Arial"/>
                <w:b/>
                <w:kern w:val="2"/>
                <w:szCs w:val="24"/>
                <w:lang w:val="lt"/>
              </w:rPr>
              <w:t>jo priklausančių aplinkybių</w:t>
            </w:r>
            <w:r w:rsidR="00D94942" w:rsidRPr="00CB36E2">
              <w:rPr>
                <w:rFonts w:eastAsia="Arial"/>
                <w:kern w:val="2"/>
                <w:szCs w:val="24"/>
                <w:lang w:val="lt"/>
              </w:rPr>
              <w:t xml:space="preserve"> </w:t>
            </w:r>
            <w:r w:rsidR="003731E5" w:rsidRPr="00CB36E2">
              <w:rPr>
                <w:rFonts w:eastAsia="Arial"/>
                <w:kern w:val="2"/>
                <w:szCs w:val="24"/>
                <w:lang w:val="lt"/>
              </w:rPr>
              <w:t xml:space="preserve">nesilaiko Sutartyje nustatytų Prekių tiekimo terminų 2 (du) kartus iš eilės arba vėluoja pristatyti Prekes daugiau nei </w:t>
            </w:r>
            <w:r w:rsidR="003731E5" w:rsidRPr="00D72894">
              <w:rPr>
                <w:rFonts w:eastAsia="Arial"/>
                <w:kern w:val="2"/>
                <w:szCs w:val="24"/>
                <w:lang w:val="lt"/>
              </w:rPr>
              <w:t>3 (tris) darbo dienas negu Sutartyje nustatytas Prekių pristatymo terminas</w:t>
            </w:r>
            <w:r w:rsidRPr="00D72894">
              <w:rPr>
                <w:rFonts w:eastAsia="Arial"/>
                <w:color w:val="000000" w:themeColor="text1"/>
                <w:kern w:val="2"/>
                <w:szCs w:val="24"/>
              </w:rPr>
              <w:t>;</w:t>
            </w:r>
          </w:p>
          <w:p w14:paraId="4C2365C3" w14:textId="3930D454" w:rsidR="003731E5" w:rsidRPr="00D72894" w:rsidRDefault="003731E5" w:rsidP="00D72894">
            <w:pPr>
              <w:tabs>
                <w:tab w:val="left" w:pos="567"/>
                <w:tab w:val="left" w:pos="851"/>
                <w:tab w:val="left" w:pos="992"/>
                <w:tab w:val="left" w:pos="1134"/>
              </w:tabs>
              <w:spacing w:line="257" w:lineRule="auto"/>
              <w:jc w:val="both"/>
              <w:rPr>
                <w:rFonts w:eastAsia="Arial"/>
                <w:kern w:val="2"/>
                <w:szCs w:val="24"/>
                <w:lang w:val="lt"/>
              </w:rPr>
            </w:pPr>
            <w:r w:rsidRPr="00D72894">
              <w:rPr>
                <w:rFonts w:eastAsia="Arial"/>
                <w:color w:val="000000" w:themeColor="text1"/>
                <w:kern w:val="2"/>
                <w:szCs w:val="24"/>
              </w:rPr>
              <w:t xml:space="preserve">11.2.3. </w:t>
            </w:r>
            <w:r w:rsidRPr="00D72894">
              <w:rPr>
                <w:rFonts w:eastAsia="Arial"/>
                <w:kern w:val="2"/>
                <w:szCs w:val="24"/>
                <w:lang w:val="lt"/>
              </w:rPr>
              <w:t>Tiekėjas daugiau kaip 2 (du) kartus pristato Prekes, kurios neatitinka Sutartyje ir / ar Įstatymuose nustatytų reikalavimų Prekėms;</w:t>
            </w:r>
          </w:p>
          <w:p w14:paraId="5CCB55CE" w14:textId="77777777" w:rsidR="00C64C1E" w:rsidRPr="00E26C73" w:rsidRDefault="00C64C1E" w:rsidP="00C64C1E">
            <w:pPr>
              <w:tabs>
                <w:tab w:val="left" w:pos="567"/>
                <w:tab w:val="left" w:pos="851"/>
                <w:tab w:val="left" w:pos="992"/>
                <w:tab w:val="left" w:pos="1134"/>
              </w:tabs>
              <w:jc w:val="both"/>
              <w:rPr>
                <w:rFonts w:eastAsia="Arial"/>
                <w:color w:val="000000" w:themeColor="text1"/>
                <w:kern w:val="2"/>
                <w:szCs w:val="24"/>
              </w:rPr>
            </w:pPr>
            <w:r w:rsidRPr="00E26C73">
              <w:rPr>
                <w:rFonts w:eastAsia="Arial"/>
                <w:color w:val="000000" w:themeColor="text1"/>
                <w:kern w:val="2"/>
                <w:szCs w:val="24"/>
              </w:rPr>
              <w:lastRenderedPageBreak/>
              <w:t>11.2.4. Tiekėjas pažeidžia šios Sutarties nuostatas, reglamentuojančias konkurenciją, intelektinės nuosavybės ar konfidencialios informacijos valdymą;</w:t>
            </w:r>
          </w:p>
          <w:p w14:paraId="7FA7A0DD" w14:textId="77777777" w:rsidR="00C64C1E" w:rsidRPr="00E26C73" w:rsidRDefault="00C64C1E" w:rsidP="00C64C1E">
            <w:pPr>
              <w:tabs>
                <w:tab w:val="left" w:pos="567"/>
                <w:tab w:val="left" w:pos="851"/>
                <w:tab w:val="left" w:pos="992"/>
                <w:tab w:val="left" w:pos="1134"/>
              </w:tabs>
              <w:jc w:val="both"/>
              <w:rPr>
                <w:rFonts w:eastAsia="Arial"/>
                <w:color w:val="000000" w:themeColor="text1"/>
                <w:kern w:val="2"/>
                <w:szCs w:val="24"/>
              </w:rPr>
            </w:pPr>
            <w:r w:rsidRPr="00E26C73">
              <w:rPr>
                <w:rFonts w:eastAsia="Arial"/>
                <w:color w:val="000000" w:themeColor="text1"/>
                <w:kern w:val="2"/>
                <w:szCs w:val="24"/>
              </w:rPr>
              <w:t>11.2.5. Tiekėjas pažeidžia Bendrųjų sąlygų nuostatas dėl Sutarties vykdymui pasitelkiamų naujų subtiekėjų / esamų subtiekėjų keitimo;</w:t>
            </w:r>
          </w:p>
        </w:tc>
      </w:tr>
      <w:tr w:rsidR="00C64C1E" w:rsidRPr="00E26C73" w14:paraId="46BD3730" w14:textId="77777777" w:rsidTr="002859C4">
        <w:trPr>
          <w:trHeight w:val="300"/>
        </w:trPr>
        <w:tc>
          <w:tcPr>
            <w:tcW w:w="10060" w:type="dxa"/>
            <w:gridSpan w:val="3"/>
          </w:tcPr>
          <w:p w14:paraId="305BA45C" w14:textId="77777777" w:rsidR="00C64C1E" w:rsidRPr="00E26C73" w:rsidRDefault="00C64C1E" w:rsidP="00C64C1E">
            <w:pPr>
              <w:jc w:val="center"/>
              <w:rPr>
                <w:i/>
                <w:iCs/>
                <w:color w:val="000000" w:themeColor="text1"/>
                <w:kern w:val="2"/>
                <w:szCs w:val="24"/>
              </w:rPr>
            </w:pPr>
            <w:r w:rsidRPr="00E26C73">
              <w:rPr>
                <w:b/>
                <w:bCs/>
                <w:color w:val="000000" w:themeColor="text1"/>
                <w:kern w:val="2"/>
                <w:szCs w:val="24"/>
              </w:rPr>
              <w:lastRenderedPageBreak/>
              <w:t>12. APLINKOSAUGINIAI IR SOCIALINIAI KRITERIJAI</w:t>
            </w:r>
            <w:r w:rsidRPr="00E26C73">
              <w:rPr>
                <w:i/>
                <w:iCs/>
                <w:color w:val="000000" w:themeColor="text1"/>
                <w:kern w:val="2"/>
                <w:szCs w:val="24"/>
              </w:rPr>
              <w:t>(taikoma, jeigu aplinkosauginiai ir (arba) socialiniai kriterijai nustatomi kaip Sutarties vykdymo sąlygos)</w:t>
            </w:r>
          </w:p>
        </w:tc>
      </w:tr>
      <w:tr w:rsidR="00C64C1E" w:rsidRPr="00E26C73" w14:paraId="37F857B5" w14:textId="77777777" w:rsidTr="002859C4">
        <w:trPr>
          <w:trHeight w:val="300"/>
        </w:trPr>
        <w:tc>
          <w:tcPr>
            <w:tcW w:w="3235" w:type="dxa"/>
          </w:tcPr>
          <w:p w14:paraId="63FAF724" w14:textId="77777777" w:rsidR="00C64C1E" w:rsidRPr="00E26C73" w:rsidRDefault="00C64C1E" w:rsidP="00C64C1E">
            <w:pPr>
              <w:rPr>
                <w:b/>
                <w:bCs/>
                <w:color w:val="000000" w:themeColor="text1"/>
                <w:kern w:val="2"/>
                <w:szCs w:val="24"/>
              </w:rPr>
            </w:pPr>
            <w:r w:rsidRPr="00E26C73">
              <w:rPr>
                <w:b/>
                <w:bCs/>
                <w:color w:val="000000" w:themeColor="text1"/>
                <w:kern w:val="2"/>
                <w:szCs w:val="24"/>
              </w:rPr>
              <w:t>12.1. Aplinkosauginių kriterijų nustatymo teisinis pagrindas</w:t>
            </w:r>
          </w:p>
        </w:tc>
        <w:tc>
          <w:tcPr>
            <w:tcW w:w="6825" w:type="dxa"/>
            <w:gridSpan w:val="2"/>
          </w:tcPr>
          <w:p w14:paraId="2DE7FD97" w14:textId="024191D1" w:rsidR="00C64C1E" w:rsidRPr="00E51EEC" w:rsidRDefault="00C64C1E" w:rsidP="00C64C1E">
            <w:pPr>
              <w:jc w:val="both"/>
              <w:rPr>
                <w:b/>
                <w:bCs/>
                <w:color w:val="000000" w:themeColor="text1"/>
                <w:kern w:val="2"/>
                <w:szCs w:val="24"/>
              </w:rPr>
            </w:pPr>
            <w:r w:rsidRPr="00E51EEC">
              <w:rPr>
                <w:color w:val="000000"/>
                <w:kern w:val="2"/>
                <w:szCs w:val="24"/>
                <w:shd w:val="clear" w:color="auto" w:fill="FFFFFF"/>
              </w:rPr>
              <w:t xml:space="preserve">Aplinkosauginiai kriterijai Prekėms nustatomi vadovaujantis </w:t>
            </w:r>
            <w:r w:rsidRPr="00E51EEC">
              <w:rPr>
                <w:color w:val="000000"/>
                <w:kern w:val="2"/>
                <w:szCs w:val="24"/>
              </w:rPr>
              <w:t>Aplinkos apsaugos kriterijų taikymo, vykdant žaliuosius pirkimus, tvarkos aprašo, patvirtinto 2011 m. birželio 28 d. įsakymu D1-508</w:t>
            </w:r>
            <w:r w:rsidRPr="00E51EEC">
              <w:rPr>
                <w:color w:val="000000"/>
                <w:kern w:val="2"/>
                <w:szCs w:val="24"/>
                <w:shd w:val="clear" w:color="auto" w:fill="FFFFFF"/>
              </w:rPr>
              <w:t xml:space="preserve"> „Dėl Aplinkos apsaugos kriterijų taikymo, vykdant žaliuosius pirkimus, tvarkos aprašo patvirtinimo“ (toliau – Tvarkos aprašas) </w:t>
            </w:r>
            <w:r w:rsidRPr="00E51EEC">
              <w:rPr>
                <w:color w:val="333333"/>
                <w:szCs w:val="24"/>
                <w:shd w:val="clear" w:color="auto" w:fill="FFFFFF"/>
              </w:rPr>
              <w:t>4.4.4.</w:t>
            </w:r>
            <w:r w:rsidR="009D5C41">
              <w:rPr>
                <w:color w:val="333333"/>
                <w:szCs w:val="24"/>
                <w:shd w:val="clear" w:color="auto" w:fill="FFFFFF"/>
              </w:rPr>
              <w:t>1</w:t>
            </w:r>
            <w:r w:rsidRPr="00E51EEC">
              <w:rPr>
                <w:color w:val="333333"/>
                <w:szCs w:val="24"/>
                <w:shd w:val="clear" w:color="auto" w:fill="FFFFFF"/>
              </w:rPr>
              <w:t> </w:t>
            </w:r>
            <w:r w:rsidRPr="00E51EEC">
              <w:rPr>
                <w:color w:val="000000"/>
                <w:kern w:val="2"/>
                <w:szCs w:val="24"/>
                <w:shd w:val="clear" w:color="auto" w:fill="FFFFFF"/>
              </w:rPr>
              <w:t>papunkčiu</w:t>
            </w:r>
            <w:r w:rsidRPr="00E51EEC">
              <w:rPr>
                <w:kern w:val="2"/>
                <w:szCs w:val="24"/>
                <w:shd w:val="clear" w:color="auto" w:fill="FFFFFF"/>
              </w:rPr>
              <w:t>.</w:t>
            </w:r>
          </w:p>
        </w:tc>
      </w:tr>
      <w:tr w:rsidR="00C64C1E" w:rsidRPr="00E26C73" w14:paraId="6FEE1DA2" w14:textId="77777777" w:rsidTr="002859C4">
        <w:trPr>
          <w:trHeight w:val="300"/>
        </w:trPr>
        <w:tc>
          <w:tcPr>
            <w:tcW w:w="3235" w:type="dxa"/>
          </w:tcPr>
          <w:p w14:paraId="4D498A07" w14:textId="77777777" w:rsidR="00C64C1E" w:rsidRPr="00E26C73" w:rsidRDefault="00C64C1E" w:rsidP="00C64C1E">
            <w:pPr>
              <w:rPr>
                <w:b/>
                <w:bCs/>
                <w:kern w:val="2"/>
                <w:szCs w:val="24"/>
              </w:rPr>
            </w:pPr>
            <w:r w:rsidRPr="00E26C73">
              <w:rPr>
                <w:b/>
                <w:bCs/>
                <w:kern w:val="2"/>
                <w:szCs w:val="24"/>
              </w:rPr>
              <w:t xml:space="preserve">12.2. </w:t>
            </w:r>
            <w:r w:rsidRPr="00E26C73">
              <w:rPr>
                <w:b/>
                <w:bCs/>
                <w:color w:val="000000"/>
                <w:kern w:val="2"/>
                <w:szCs w:val="24"/>
                <w:shd w:val="clear" w:color="auto" w:fill="FFFFFF"/>
              </w:rPr>
              <w:t>Su Prekių pakuotėmis susiję aplinkosauginiai kriterijai</w:t>
            </w:r>
            <w:r w:rsidRPr="00E26C73">
              <w:rPr>
                <w:b/>
                <w:bCs/>
                <w:kern w:val="2"/>
                <w:szCs w:val="24"/>
              </w:rPr>
              <w:t xml:space="preserve"> </w:t>
            </w:r>
          </w:p>
        </w:tc>
        <w:tc>
          <w:tcPr>
            <w:tcW w:w="6825" w:type="dxa"/>
            <w:gridSpan w:val="2"/>
          </w:tcPr>
          <w:p w14:paraId="133302E2" w14:textId="77777777" w:rsidR="009D5C41" w:rsidRPr="00830713" w:rsidRDefault="009D5C41" w:rsidP="009D5C41">
            <w:pPr>
              <w:jc w:val="both"/>
              <w:rPr>
                <w:szCs w:val="24"/>
                <w:shd w:val="clear" w:color="auto" w:fill="FFFFFF"/>
              </w:rPr>
            </w:pPr>
            <w:r w:rsidRPr="00830713">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30713">
              <w:rPr>
                <w:kern w:val="2"/>
                <w:szCs w:val="24"/>
              </w:rPr>
              <w:t>, kuriuos Tiekėjas privalo ištaisyti, kitu atveju Tiekėjui taikoma Specialiųjų sąlygų 9.5 punkte nurodyto dydžio bauda</w:t>
            </w:r>
            <w:r w:rsidRPr="00830713">
              <w:rPr>
                <w:kern w:val="2"/>
                <w:szCs w:val="24"/>
                <w:shd w:val="clear" w:color="auto" w:fill="FFFFFF"/>
              </w:rPr>
              <w:t>. </w:t>
            </w:r>
            <w:r w:rsidRPr="00830713">
              <w:rPr>
                <w:kern w:val="2"/>
                <w:szCs w:val="24"/>
              </w:rPr>
              <w:t xml:space="preserve"> </w:t>
            </w:r>
          </w:p>
          <w:p w14:paraId="19410F21" w14:textId="60E6D981" w:rsidR="00C64C1E" w:rsidRPr="00E51EEC" w:rsidRDefault="00C64C1E" w:rsidP="00C64C1E">
            <w:pPr>
              <w:jc w:val="both"/>
              <w:rPr>
                <w:color w:val="000000"/>
                <w:szCs w:val="24"/>
              </w:rPr>
            </w:pPr>
            <w:r w:rsidRPr="00E51EEC">
              <w:rPr>
                <w:color w:val="000000"/>
                <w:szCs w:val="24"/>
              </w:rPr>
              <w:t>.</w:t>
            </w:r>
          </w:p>
        </w:tc>
      </w:tr>
      <w:tr w:rsidR="00C64C1E" w:rsidRPr="00E26C73" w14:paraId="2A9A2BCA" w14:textId="77777777" w:rsidTr="002859C4">
        <w:trPr>
          <w:trHeight w:val="300"/>
        </w:trPr>
        <w:tc>
          <w:tcPr>
            <w:tcW w:w="3235" w:type="dxa"/>
          </w:tcPr>
          <w:p w14:paraId="1CF3B5FB" w14:textId="77777777" w:rsidR="00C64C1E" w:rsidRPr="00E26C73" w:rsidRDefault="00C64C1E" w:rsidP="00C64C1E">
            <w:pPr>
              <w:rPr>
                <w:b/>
                <w:bCs/>
                <w:kern w:val="2"/>
                <w:szCs w:val="24"/>
              </w:rPr>
            </w:pPr>
            <w:r w:rsidRPr="00E26C73">
              <w:rPr>
                <w:b/>
                <w:bCs/>
                <w:kern w:val="2"/>
                <w:szCs w:val="24"/>
              </w:rPr>
              <w:t xml:space="preserve">12.3. </w:t>
            </w:r>
            <w:r w:rsidRPr="00E26C73">
              <w:rPr>
                <w:b/>
                <w:bCs/>
                <w:kern w:val="2"/>
                <w:szCs w:val="24"/>
                <w:shd w:val="clear" w:color="auto" w:fill="FFFFFF"/>
              </w:rPr>
              <w:t>Su Prekių tiekimu susiję aplinkosauginiai kriterijai</w:t>
            </w:r>
            <w:r w:rsidRPr="00E26C73">
              <w:rPr>
                <w:i/>
                <w:iCs/>
                <w:color w:val="008080"/>
                <w:kern w:val="2"/>
                <w:szCs w:val="24"/>
                <w:u w:val="single"/>
                <w:shd w:val="clear" w:color="auto" w:fill="FFFFFF"/>
              </w:rPr>
              <w:t xml:space="preserve"> </w:t>
            </w:r>
          </w:p>
        </w:tc>
        <w:tc>
          <w:tcPr>
            <w:tcW w:w="6825" w:type="dxa"/>
            <w:gridSpan w:val="2"/>
          </w:tcPr>
          <w:p w14:paraId="4C9927D6" w14:textId="1CE3CC68" w:rsidR="00C64C1E" w:rsidRPr="00E51EEC" w:rsidRDefault="009D5C41" w:rsidP="00C64C1E">
            <w:pPr>
              <w:jc w:val="both"/>
              <w:rPr>
                <w:szCs w:val="24"/>
              </w:rPr>
            </w:pPr>
            <w:r>
              <w:rPr>
                <w:color w:val="000000"/>
                <w:szCs w:val="24"/>
              </w:rPr>
              <w:t>Netaikoma</w:t>
            </w:r>
          </w:p>
        </w:tc>
      </w:tr>
      <w:tr w:rsidR="00C64C1E" w:rsidRPr="00E26C73" w14:paraId="5024C6C4" w14:textId="77777777" w:rsidTr="002859C4">
        <w:trPr>
          <w:trHeight w:val="300"/>
        </w:trPr>
        <w:tc>
          <w:tcPr>
            <w:tcW w:w="3235" w:type="dxa"/>
          </w:tcPr>
          <w:p w14:paraId="778E9F33" w14:textId="77777777" w:rsidR="00C64C1E" w:rsidRPr="00E26C73" w:rsidRDefault="00C64C1E" w:rsidP="00C64C1E">
            <w:pPr>
              <w:rPr>
                <w:b/>
                <w:bCs/>
                <w:kern w:val="2"/>
                <w:szCs w:val="24"/>
              </w:rPr>
            </w:pPr>
            <w:r w:rsidRPr="00E26C73">
              <w:rPr>
                <w:b/>
                <w:bCs/>
                <w:kern w:val="2"/>
                <w:szCs w:val="24"/>
              </w:rPr>
              <w:t xml:space="preserve">12.4. </w:t>
            </w:r>
            <w:r w:rsidRPr="00E26C73">
              <w:rPr>
                <w:b/>
                <w:bCs/>
                <w:kern w:val="2"/>
                <w:szCs w:val="24"/>
                <w:shd w:val="clear" w:color="auto" w:fill="FFFFFF"/>
              </w:rPr>
              <w:t>Su Prekėmis, susijusių paslaugų (pavyzdžiui, montavimo, apmokymo ir kitos parengimo naudoti paslaugos) teikimu, susiję aplinkosauginiai kriterijai</w:t>
            </w:r>
          </w:p>
        </w:tc>
        <w:tc>
          <w:tcPr>
            <w:tcW w:w="6825" w:type="dxa"/>
            <w:gridSpan w:val="2"/>
          </w:tcPr>
          <w:p w14:paraId="357E57EC" w14:textId="77777777" w:rsidR="00C64C1E" w:rsidRPr="00E51EEC" w:rsidRDefault="00C64C1E" w:rsidP="00C64C1E">
            <w:pPr>
              <w:rPr>
                <w:kern w:val="2"/>
                <w:szCs w:val="24"/>
              </w:rPr>
            </w:pPr>
            <w:r w:rsidRPr="00E51EEC">
              <w:rPr>
                <w:kern w:val="2"/>
                <w:szCs w:val="24"/>
              </w:rPr>
              <w:t>Netaikoma</w:t>
            </w:r>
          </w:p>
          <w:p w14:paraId="4AFFBDE5" w14:textId="77777777" w:rsidR="00C64C1E" w:rsidRPr="00E51EEC" w:rsidRDefault="00C64C1E" w:rsidP="00C64C1E">
            <w:pPr>
              <w:jc w:val="both"/>
              <w:rPr>
                <w:kern w:val="2"/>
                <w:szCs w:val="24"/>
              </w:rPr>
            </w:pPr>
          </w:p>
        </w:tc>
      </w:tr>
      <w:tr w:rsidR="00C64C1E" w:rsidRPr="00E26C73" w14:paraId="3EA7FB3E" w14:textId="77777777" w:rsidTr="002859C4">
        <w:trPr>
          <w:trHeight w:val="300"/>
        </w:trPr>
        <w:tc>
          <w:tcPr>
            <w:tcW w:w="3235" w:type="dxa"/>
          </w:tcPr>
          <w:p w14:paraId="31E5DDF9" w14:textId="66F9B49E" w:rsidR="00C64C1E" w:rsidRPr="00E26C73" w:rsidRDefault="00C64C1E" w:rsidP="001F7C25">
            <w:pPr>
              <w:rPr>
                <w:b/>
                <w:bCs/>
                <w:kern w:val="2"/>
                <w:szCs w:val="24"/>
              </w:rPr>
            </w:pPr>
            <w:r w:rsidRPr="00E26C73">
              <w:rPr>
                <w:b/>
                <w:bCs/>
                <w:kern w:val="2"/>
                <w:szCs w:val="24"/>
              </w:rPr>
              <w:t>12.</w:t>
            </w:r>
            <w:r w:rsidR="001F7C25">
              <w:rPr>
                <w:b/>
                <w:bCs/>
                <w:kern w:val="2"/>
                <w:szCs w:val="24"/>
              </w:rPr>
              <w:t>5</w:t>
            </w:r>
            <w:r w:rsidRPr="00E26C73">
              <w:rPr>
                <w:b/>
                <w:bCs/>
                <w:kern w:val="2"/>
                <w:szCs w:val="24"/>
              </w:rPr>
              <w:t>. Su perkamomis Prekėmis susiję socialiniai kriterijai</w:t>
            </w:r>
          </w:p>
        </w:tc>
        <w:tc>
          <w:tcPr>
            <w:tcW w:w="6825" w:type="dxa"/>
            <w:gridSpan w:val="2"/>
          </w:tcPr>
          <w:p w14:paraId="5A8161B0" w14:textId="77777777" w:rsidR="00C64C1E" w:rsidRPr="00E51EEC" w:rsidRDefault="00C64C1E" w:rsidP="00C64C1E">
            <w:pPr>
              <w:rPr>
                <w:color w:val="0070C0"/>
                <w:kern w:val="2"/>
                <w:szCs w:val="24"/>
              </w:rPr>
            </w:pPr>
            <w:r w:rsidRPr="00E51EEC">
              <w:rPr>
                <w:color w:val="000000"/>
                <w:kern w:val="2"/>
                <w:szCs w:val="24"/>
                <w:shd w:val="clear" w:color="auto" w:fill="FFFFFF"/>
              </w:rPr>
              <w:t>Netaikoma</w:t>
            </w:r>
          </w:p>
          <w:p w14:paraId="308D7AAD" w14:textId="77777777" w:rsidR="00C64C1E" w:rsidRPr="00E51EEC" w:rsidRDefault="00C64C1E" w:rsidP="00C64C1E">
            <w:pPr>
              <w:rPr>
                <w:color w:val="0070C0"/>
                <w:kern w:val="2"/>
                <w:szCs w:val="24"/>
              </w:rPr>
            </w:pPr>
          </w:p>
        </w:tc>
      </w:tr>
      <w:tr w:rsidR="00C64C1E" w:rsidRPr="00E26C73" w14:paraId="7EE73478" w14:textId="77777777" w:rsidTr="002859C4">
        <w:trPr>
          <w:trHeight w:val="300"/>
        </w:trPr>
        <w:tc>
          <w:tcPr>
            <w:tcW w:w="10060" w:type="dxa"/>
            <w:gridSpan w:val="3"/>
          </w:tcPr>
          <w:p w14:paraId="2A94A65F" w14:textId="77777777" w:rsidR="00C64C1E" w:rsidRPr="00E26C73" w:rsidRDefault="00C64C1E" w:rsidP="00C64C1E">
            <w:pPr>
              <w:jc w:val="center"/>
              <w:rPr>
                <w:b/>
                <w:bCs/>
                <w:kern w:val="2"/>
                <w:szCs w:val="24"/>
              </w:rPr>
            </w:pPr>
            <w:r w:rsidRPr="00E26C73">
              <w:rPr>
                <w:b/>
                <w:bCs/>
                <w:kern w:val="2"/>
                <w:szCs w:val="24"/>
              </w:rPr>
              <w:t xml:space="preserve">13. BENDRŲJŲ SĄLYGŲ PAKEITIMAI IR PAPILDYMAI </w:t>
            </w:r>
          </w:p>
          <w:p w14:paraId="23BF59DD" w14:textId="77777777" w:rsidR="00C64C1E" w:rsidRPr="00E26C73" w:rsidRDefault="00C64C1E" w:rsidP="00C64C1E">
            <w:pPr>
              <w:jc w:val="center"/>
              <w:rPr>
                <w:i/>
                <w:iCs/>
                <w:kern w:val="2"/>
                <w:szCs w:val="24"/>
              </w:rPr>
            </w:pPr>
            <w:r w:rsidRPr="00E26C73">
              <w:rPr>
                <w:i/>
                <w:iCs/>
                <w:kern w:val="2"/>
                <w:szCs w:val="24"/>
              </w:rPr>
              <w:t xml:space="preserve">(jeigu būtina dėl konkretaus Sutarties dalyko specifikos) </w:t>
            </w:r>
          </w:p>
        </w:tc>
      </w:tr>
      <w:tr w:rsidR="00C64C1E" w:rsidRPr="00E26C73" w14:paraId="68C3C750" w14:textId="77777777" w:rsidTr="002859C4">
        <w:trPr>
          <w:trHeight w:val="300"/>
        </w:trPr>
        <w:tc>
          <w:tcPr>
            <w:tcW w:w="3235" w:type="dxa"/>
          </w:tcPr>
          <w:p w14:paraId="06D4E0D9" w14:textId="77777777" w:rsidR="00C64C1E" w:rsidRPr="00E26C73" w:rsidRDefault="00C64C1E" w:rsidP="00C64C1E">
            <w:pPr>
              <w:rPr>
                <w:b/>
                <w:bCs/>
                <w:kern w:val="2"/>
                <w:szCs w:val="24"/>
              </w:rPr>
            </w:pPr>
            <w:r w:rsidRPr="00E26C73">
              <w:rPr>
                <w:b/>
                <w:bCs/>
                <w:kern w:val="2"/>
                <w:szCs w:val="24"/>
              </w:rPr>
              <w:lastRenderedPageBreak/>
              <w:t xml:space="preserve">13.1. </w:t>
            </w:r>
          </w:p>
        </w:tc>
        <w:tc>
          <w:tcPr>
            <w:tcW w:w="6825" w:type="dxa"/>
            <w:gridSpan w:val="2"/>
          </w:tcPr>
          <w:p w14:paraId="2FC2A50C" w14:textId="77777777" w:rsidR="00C64C1E" w:rsidRPr="00E26C73" w:rsidRDefault="00C64C1E" w:rsidP="00C64C1E">
            <w:pPr>
              <w:jc w:val="both"/>
              <w:rPr>
                <w:i/>
                <w:iCs/>
                <w:color w:val="4472C4"/>
                <w:kern w:val="2"/>
                <w:szCs w:val="24"/>
              </w:rPr>
            </w:pPr>
            <w:r w:rsidRPr="00E26C73">
              <w:rPr>
                <w:i/>
                <w:iCs/>
                <w:color w:val="4472C4"/>
                <w:kern w:val="2"/>
                <w:szCs w:val="24"/>
              </w:rPr>
              <w:t>(pildoma jei keičiamas Sutarties Bendrųjų sąlygų punktas (-i), jį (-uos) išdėstant nauja redakcija):</w:t>
            </w:r>
          </w:p>
          <w:p w14:paraId="59428A62" w14:textId="77777777" w:rsidR="00C64C1E" w:rsidRPr="00E26C73" w:rsidRDefault="00C64C1E" w:rsidP="00C64C1E">
            <w:pPr>
              <w:jc w:val="both"/>
              <w:rPr>
                <w:kern w:val="2"/>
                <w:szCs w:val="24"/>
              </w:rPr>
            </w:pPr>
            <w:r w:rsidRPr="00E26C73">
              <w:rPr>
                <w:kern w:val="2"/>
                <w:szCs w:val="24"/>
              </w:rPr>
              <w:t>Šalys susitaria pakeisti nurodytą (-us) Sutarties Bendrųjų sąlygų punktą (-us) ir išdėstyti jį (juos) nauja redakcija: ____.</w:t>
            </w:r>
          </w:p>
        </w:tc>
      </w:tr>
      <w:tr w:rsidR="00C64C1E" w:rsidRPr="00E26C73" w14:paraId="4266B238" w14:textId="77777777" w:rsidTr="002859C4">
        <w:trPr>
          <w:trHeight w:val="300"/>
        </w:trPr>
        <w:tc>
          <w:tcPr>
            <w:tcW w:w="3235" w:type="dxa"/>
          </w:tcPr>
          <w:p w14:paraId="39C22F9D" w14:textId="77777777" w:rsidR="00C64C1E" w:rsidRPr="00E26C73" w:rsidRDefault="00C64C1E" w:rsidP="00C64C1E">
            <w:pPr>
              <w:rPr>
                <w:b/>
                <w:bCs/>
                <w:kern w:val="2"/>
                <w:szCs w:val="24"/>
              </w:rPr>
            </w:pPr>
            <w:r w:rsidRPr="00E26C73">
              <w:rPr>
                <w:b/>
                <w:bCs/>
                <w:kern w:val="2"/>
                <w:szCs w:val="24"/>
              </w:rPr>
              <w:t>13.2.</w:t>
            </w:r>
          </w:p>
        </w:tc>
        <w:tc>
          <w:tcPr>
            <w:tcW w:w="6825" w:type="dxa"/>
            <w:gridSpan w:val="2"/>
          </w:tcPr>
          <w:p w14:paraId="69A974EC" w14:textId="77777777" w:rsidR="00C64C1E" w:rsidRPr="00E26C73" w:rsidRDefault="00C64C1E" w:rsidP="00C64C1E">
            <w:pPr>
              <w:jc w:val="both"/>
              <w:rPr>
                <w:i/>
                <w:iCs/>
                <w:color w:val="4472C4"/>
                <w:kern w:val="2"/>
                <w:szCs w:val="24"/>
              </w:rPr>
            </w:pPr>
            <w:r w:rsidRPr="00E26C73">
              <w:rPr>
                <w:i/>
                <w:iCs/>
                <w:color w:val="4472C4"/>
                <w:kern w:val="2"/>
                <w:szCs w:val="24"/>
              </w:rPr>
              <w:t>(pildoma jei papildomos Sutarties Bendrosios sąlygos naujomis nuostatomis):</w:t>
            </w:r>
          </w:p>
          <w:p w14:paraId="24F7683D" w14:textId="77777777" w:rsidR="00C64C1E" w:rsidRPr="00E26C73" w:rsidRDefault="00C64C1E" w:rsidP="00C64C1E">
            <w:pPr>
              <w:jc w:val="both"/>
              <w:rPr>
                <w:kern w:val="2"/>
                <w:szCs w:val="24"/>
              </w:rPr>
            </w:pPr>
            <w:r w:rsidRPr="00E26C73">
              <w:rPr>
                <w:kern w:val="2"/>
                <w:szCs w:val="24"/>
              </w:rPr>
              <w:t>Šalys susitaria papildyti Sutarties Bendrąsias sąlygas nurodytu (-ais) punktu (-ais), tačiau kitų punktų numeracijos nekeisti: ________.</w:t>
            </w:r>
          </w:p>
        </w:tc>
      </w:tr>
      <w:tr w:rsidR="00C64C1E" w:rsidRPr="00E26C73" w14:paraId="1A0ABB28" w14:textId="77777777" w:rsidTr="002859C4">
        <w:trPr>
          <w:trHeight w:val="300"/>
        </w:trPr>
        <w:tc>
          <w:tcPr>
            <w:tcW w:w="3235" w:type="dxa"/>
          </w:tcPr>
          <w:p w14:paraId="78CFE1D0" w14:textId="77777777" w:rsidR="00C64C1E" w:rsidRPr="00E26C73" w:rsidRDefault="00C64C1E" w:rsidP="00C64C1E">
            <w:pPr>
              <w:rPr>
                <w:b/>
                <w:bCs/>
                <w:kern w:val="2"/>
                <w:szCs w:val="24"/>
              </w:rPr>
            </w:pPr>
            <w:r w:rsidRPr="00E26C73">
              <w:rPr>
                <w:b/>
                <w:bCs/>
                <w:kern w:val="2"/>
                <w:szCs w:val="24"/>
              </w:rPr>
              <w:t>13.3.</w:t>
            </w:r>
          </w:p>
        </w:tc>
        <w:tc>
          <w:tcPr>
            <w:tcW w:w="6825" w:type="dxa"/>
            <w:gridSpan w:val="2"/>
          </w:tcPr>
          <w:p w14:paraId="5A16CFBD" w14:textId="77777777" w:rsidR="00C64C1E" w:rsidRPr="00E26C73" w:rsidRDefault="00C64C1E" w:rsidP="00C64C1E">
            <w:pPr>
              <w:jc w:val="both"/>
              <w:rPr>
                <w:i/>
                <w:iCs/>
                <w:color w:val="4472C4"/>
                <w:kern w:val="2"/>
                <w:szCs w:val="24"/>
              </w:rPr>
            </w:pPr>
            <w:r w:rsidRPr="00E26C73">
              <w:rPr>
                <w:i/>
                <w:iCs/>
                <w:color w:val="4472C4"/>
                <w:kern w:val="2"/>
                <w:szCs w:val="24"/>
              </w:rPr>
              <w:t>(pildoma jei išbraukiamas Sutarties Bendrųjų sąlygų atitinkamas(-i) punktas (-i):</w:t>
            </w:r>
          </w:p>
          <w:p w14:paraId="382C6425" w14:textId="77777777" w:rsidR="00C64C1E" w:rsidRPr="00E26C73" w:rsidRDefault="00C64C1E" w:rsidP="00C64C1E">
            <w:pPr>
              <w:jc w:val="both"/>
              <w:rPr>
                <w:kern w:val="2"/>
                <w:szCs w:val="24"/>
              </w:rPr>
            </w:pPr>
            <w:r w:rsidRPr="00E26C73">
              <w:rPr>
                <w:kern w:val="2"/>
                <w:szCs w:val="24"/>
              </w:rPr>
              <w:t>Šalys susitaria išbraukti nurodytą (-us) Sutarties Bendrųjų sąlygų punktą (-us), tačiau kitų punktų numeracijos nekeisti: _____.</w:t>
            </w:r>
          </w:p>
        </w:tc>
      </w:tr>
      <w:tr w:rsidR="00C64C1E" w:rsidRPr="00E26C73" w14:paraId="21EEEF14" w14:textId="77777777" w:rsidTr="002859C4">
        <w:trPr>
          <w:trHeight w:val="300"/>
        </w:trPr>
        <w:tc>
          <w:tcPr>
            <w:tcW w:w="3235" w:type="dxa"/>
          </w:tcPr>
          <w:p w14:paraId="28BAAD99" w14:textId="77777777" w:rsidR="00C64C1E" w:rsidRPr="00E26C73" w:rsidRDefault="00C64C1E" w:rsidP="00C64C1E">
            <w:pPr>
              <w:rPr>
                <w:b/>
                <w:bCs/>
                <w:kern w:val="2"/>
                <w:szCs w:val="24"/>
              </w:rPr>
            </w:pPr>
            <w:r w:rsidRPr="00E26C73">
              <w:rPr>
                <w:b/>
                <w:bCs/>
                <w:kern w:val="2"/>
                <w:szCs w:val="24"/>
              </w:rPr>
              <w:t>13.5.</w:t>
            </w:r>
          </w:p>
        </w:tc>
        <w:tc>
          <w:tcPr>
            <w:tcW w:w="6825" w:type="dxa"/>
            <w:gridSpan w:val="2"/>
          </w:tcPr>
          <w:p w14:paraId="1CA285AD" w14:textId="77777777" w:rsidR="00C64C1E" w:rsidRPr="00E26C73" w:rsidRDefault="00C64C1E" w:rsidP="00C64C1E">
            <w:pPr>
              <w:jc w:val="both"/>
              <w:rPr>
                <w:kern w:val="2"/>
                <w:szCs w:val="24"/>
              </w:rPr>
            </w:pPr>
            <w:r w:rsidRPr="00E26C73">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C64C1E" w:rsidRPr="00E26C73" w14:paraId="2246E553" w14:textId="77777777" w:rsidTr="002859C4">
        <w:trPr>
          <w:trHeight w:val="300"/>
        </w:trPr>
        <w:tc>
          <w:tcPr>
            <w:tcW w:w="10060" w:type="dxa"/>
            <w:gridSpan w:val="3"/>
          </w:tcPr>
          <w:p w14:paraId="665692B4" w14:textId="77777777" w:rsidR="00C64C1E" w:rsidRPr="00E26C73" w:rsidRDefault="00C64C1E" w:rsidP="00C64C1E">
            <w:pPr>
              <w:jc w:val="center"/>
              <w:rPr>
                <w:b/>
                <w:bCs/>
                <w:kern w:val="2"/>
                <w:szCs w:val="24"/>
              </w:rPr>
            </w:pPr>
            <w:r w:rsidRPr="00E26C73">
              <w:rPr>
                <w:b/>
                <w:bCs/>
                <w:kern w:val="2"/>
                <w:szCs w:val="24"/>
              </w:rPr>
              <w:t>14. SUTARTIES PRIEDAI</w:t>
            </w:r>
          </w:p>
        </w:tc>
      </w:tr>
      <w:tr w:rsidR="00C64C1E" w:rsidRPr="00E26C73" w14:paraId="5E387BA6" w14:textId="77777777" w:rsidTr="002859C4">
        <w:trPr>
          <w:trHeight w:val="300"/>
        </w:trPr>
        <w:tc>
          <w:tcPr>
            <w:tcW w:w="3235" w:type="dxa"/>
          </w:tcPr>
          <w:p w14:paraId="14D86424" w14:textId="77777777" w:rsidR="00C64C1E" w:rsidRPr="00E26C73" w:rsidRDefault="00C64C1E" w:rsidP="00C64C1E">
            <w:pPr>
              <w:jc w:val="center"/>
              <w:rPr>
                <w:b/>
                <w:bCs/>
                <w:kern w:val="2"/>
                <w:szCs w:val="24"/>
              </w:rPr>
            </w:pPr>
            <w:r w:rsidRPr="00E26C73">
              <w:rPr>
                <w:b/>
                <w:bCs/>
                <w:kern w:val="2"/>
                <w:szCs w:val="24"/>
              </w:rPr>
              <w:t>14.1. Priedas Nr. 1</w:t>
            </w:r>
          </w:p>
        </w:tc>
        <w:tc>
          <w:tcPr>
            <w:tcW w:w="6825" w:type="dxa"/>
            <w:gridSpan w:val="2"/>
          </w:tcPr>
          <w:p w14:paraId="4C867B64" w14:textId="77777777" w:rsidR="00C64C1E" w:rsidRPr="00E26C73" w:rsidRDefault="00C64C1E" w:rsidP="00C64C1E">
            <w:pPr>
              <w:rPr>
                <w:kern w:val="2"/>
                <w:szCs w:val="24"/>
              </w:rPr>
            </w:pPr>
            <w:r w:rsidRPr="00E26C73">
              <w:rPr>
                <w:kern w:val="2"/>
                <w:szCs w:val="24"/>
              </w:rPr>
              <w:t>Techninė specifikacija</w:t>
            </w:r>
          </w:p>
        </w:tc>
      </w:tr>
      <w:tr w:rsidR="00C64C1E" w:rsidRPr="00E26C73" w14:paraId="78E6A3AF" w14:textId="77777777" w:rsidTr="002859C4">
        <w:trPr>
          <w:trHeight w:val="300"/>
        </w:trPr>
        <w:tc>
          <w:tcPr>
            <w:tcW w:w="3235" w:type="dxa"/>
          </w:tcPr>
          <w:p w14:paraId="37EC84B8" w14:textId="77777777" w:rsidR="00C64C1E" w:rsidRPr="00E26C73" w:rsidRDefault="00C64C1E" w:rsidP="00C64C1E">
            <w:pPr>
              <w:jc w:val="center"/>
              <w:rPr>
                <w:b/>
                <w:bCs/>
                <w:kern w:val="2"/>
                <w:szCs w:val="24"/>
              </w:rPr>
            </w:pPr>
            <w:r w:rsidRPr="00E26C73">
              <w:rPr>
                <w:b/>
                <w:bCs/>
                <w:kern w:val="2"/>
                <w:szCs w:val="24"/>
              </w:rPr>
              <w:t>14.2. Priedas Nr. 2</w:t>
            </w:r>
          </w:p>
        </w:tc>
        <w:tc>
          <w:tcPr>
            <w:tcW w:w="6825" w:type="dxa"/>
            <w:gridSpan w:val="2"/>
          </w:tcPr>
          <w:p w14:paraId="07AC5286" w14:textId="77777777" w:rsidR="00C64C1E" w:rsidRPr="00E26C73" w:rsidRDefault="00C64C1E" w:rsidP="00C64C1E">
            <w:pPr>
              <w:rPr>
                <w:kern w:val="2"/>
                <w:szCs w:val="24"/>
              </w:rPr>
            </w:pPr>
            <w:r w:rsidRPr="00E26C73">
              <w:rPr>
                <w:kern w:val="2"/>
                <w:szCs w:val="24"/>
              </w:rPr>
              <w:t>Pasiūlymas</w:t>
            </w:r>
          </w:p>
        </w:tc>
      </w:tr>
      <w:tr w:rsidR="00C64C1E" w:rsidRPr="00E26C73" w14:paraId="1CF9A0B3" w14:textId="77777777" w:rsidTr="002859C4">
        <w:tc>
          <w:tcPr>
            <w:tcW w:w="10060" w:type="dxa"/>
            <w:gridSpan w:val="3"/>
          </w:tcPr>
          <w:p w14:paraId="43227BF1" w14:textId="77777777" w:rsidR="00C64C1E" w:rsidRPr="00E26C73" w:rsidRDefault="00C64C1E" w:rsidP="00C64C1E">
            <w:pPr>
              <w:jc w:val="center"/>
              <w:rPr>
                <w:b/>
                <w:bCs/>
                <w:kern w:val="2"/>
                <w:szCs w:val="24"/>
              </w:rPr>
            </w:pPr>
            <w:r w:rsidRPr="00E26C73">
              <w:rPr>
                <w:b/>
                <w:bCs/>
                <w:kern w:val="2"/>
                <w:szCs w:val="24"/>
              </w:rPr>
              <w:t>15. ŠALIŲ ATSTOVŲ PARAŠAI</w:t>
            </w:r>
          </w:p>
        </w:tc>
      </w:tr>
      <w:tr w:rsidR="00C64C1E" w:rsidRPr="00E26C73" w14:paraId="4ACFCC25" w14:textId="77777777" w:rsidTr="002859C4">
        <w:tc>
          <w:tcPr>
            <w:tcW w:w="4788" w:type="dxa"/>
            <w:gridSpan w:val="2"/>
          </w:tcPr>
          <w:p w14:paraId="2F96A5D4" w14:textId="77777777" w:rsidR="00C64C1E" w:rsidRPr="00E26C73" w:rsidRDefault="00C64C1E" w:rsidP="00C64C1E">
            <w:pPr>
              <w:jc w:val="center"/>
              <w:rPr>
                <w:b/>
                <w:bCs/>
                <w:kern w:val="2"/>
                <w:szCs w:val="24"/>
              </w:rPr>
            </w:pPr>
            <w:r w:rsidRPr="00E26C73">
              <w:rPr>
                <w:b/>
                <w:bCs/>
                <w:kern w:val="2"/>
                <w:szCs w:val="24"/>
              </w:rPr>
              <w:t>PIRKĖJAS</w:t>
            </w:r>
          </w:p>
        </w:tc>
        <w:tc>
          <w:tcPr>
            <w:tcW w:w="5272" w:type="dxa"/>
          </w:tcPr>
          <w:p w14:paraId="416495B3" w14:textId="77777777" w:rsidR="00C64C1E" w:rsidRPr="00E26C73" w:rsidRDefault="00C64C1E" w:rsidP="00C64C1E">
            <w:pPr>
              <w:jc w:val="center"/>
              <w:rPr>
                <w:b/>
                <w:bCs/>
                <w:kern w:val="2"/>
                <w:szCs w:val="24"/>
              </w:rPr>
            </w:pPr>
            <w:r w:rsidRPr="00E26C73">
              <w:rPr>
                <w:b/>
                <w:bCs/>
                <w:kern w:val="2"/>
                <w:szCs w:val="24"/>
              </w:rPr>
              <w:t>TIEKĖJAS</w:t>
            </w:r>
          </w:p>
        </w:tc>
      </w:tr>
      <w:tr w:rsidR="00C64C1E" w:rsidRPr="00E26C73" w14:paraId="6F307C45" w14:textId="77777777" w:rsidTr="002859C4">
        <w:tc>
          <w:tcPr>
            <w:tcW w:w="4788" w:type="dxa"/>
            <w:gridSpan w:val="2"/>
          </w:tcPr>
          <w:p w14:paraId="20D7724C" w14:textId="77777777" w:rsidR="00C64C1E" w:rsidRPr="00E26C73" w:rsidRDefault="00C64C1E" w:rsidP="00C64C1E">
            <w:pPr>
              <w:jc w:val="center"/>
              <w:rPr>
                <w:i/>
                <w:iCs/>
                <w:color w:val="4472C4"/>
                <w:kern w:val="2"/>
                <w:szCs w:val="24"/>
              </w:rPr>
            </w:pPr>
            <w:r w:rsidRPr="00E26C73">
              <w:rPr>
                <w:i/>
                <w:iCs/>
                <w:color w:val="4472C4"/>
                <w:kern w:val="2"/>
                <w:szCs w:val="24"/>
              </w:rPr>
              <w:t>(nurodomos atstovo pareigos, vardas, pavardė)</w:t>
            </w:r>
          </w:p>
        </w:tc>
        <w:tc>
          <w:tcPr>
            <w:tcW w:w="5272" w:type="dxa"/>
          </w:tcPr>
          <w:p w14:paraId="044892B2" w14:textId="77777777" w:rsidR="00C64C1E" w:rsidRPr="00E26C73" w:rsidRDefault="00C64C1E" w:rsidP="00C64C1E">
            <w:pPr>
              <w:jc w:val="center"/>
              <w:rPr>
                <w:b/>
                <w:bCs/>
                <w:kern w:val="2"/>
                <w:szCs w:val="24"/>
              </w:rPr>
            </w:pPr>
            <w:r w:rsidRPr="00E26C73">
              <w:rPr>
                <w:i/>
                <w:iCs/>
                <w:color w:val="4472C4"/>
                <w:kern w:val="2"/>
                <w:szCs w:val="24"/>
              </w:rPr>
              <w:t>(nurodomos atstovo pareigos, vardas, pavardė)</w:t>
            </w:r>
          </w:p>
        </w:tc>
      </w:tr>
      <w:tr w:rsidR="00C64C1E" w:rsidRPr="00E26C73" w14:paraId="0C1C4B25" w14:textId="77777777" w:rsidTr="002859C4">
        <w:trPr>
          <w:trHeight w:val="70"/>
        </w:trPr>
        <w:tc>
          <w:tcPr>
            <w:tcW w:w="4788" w:type="dxa"/>
            <w:gridSpan w:val="2"/>
          </w:tcPr>
          <w:p w14:paraId="321C5974" w14:textId="77777777" w:rsidR="00C64C1E" w:rsidRPr="00E26C73" w:rsidRDefault="00C64C1E" w:rsidP="00C64C1E">
            <w:pPr>
              <w:jc w:val="center"/>
              <w:rPr>
                <w:b/>
                <w:bCs/>
                <w:i/>
                <w:iCs/>
                <w:color w:val="4472C4"/>
                <w:kern w:val="2"/>
                <w:szCs w:val="24"/>
              </w:rPr>
            </w:pPr>
          </w:p>
          <w:p w14:paraId="04A090AF" w14:textId="77777777" w:rsidR="00C64C1E" w:rsidRPr="00E26C73" w:rsidRDefault="00C64C1E" w:rsidP="00C64C1E">
            <w:pPr>
              <w:jc w:val="center"/>
              <w:rPr>
                <w:b/>
                <w:bCs/>
                <w:i/>
                <w:iCs/>
                <w:color w:val="4472C4"/>
                <w:kern w:val="2"/>
                <w:szCs w:val="24"/>
              </w:rPr>
            </w:pPr>
            <w:r w:rsidRPr="00E26C73">
              <w:rPr>
                <w:b/>
                <w:bCs/>
                <w:i/>
                <w:iCs/>
                <w:color w:val="4472C4"/>
                <w:kern w:val="2"/>
                <w:szCs w:val="24"/>
              </w:rPr>
              <w:t>(parašas)</w:t>
            </w:r>
          </w:p>
          <w:p w14:paraId="1EDB3F60" w14:textId="77777777" w:rsidR="00C64C1E" w:rsidRPr="00E26C73" w:rsidRDefault="00C64C1E" w:rsidP="00C64C1E">
            <w:pPr>
              <w:jc w:val="center"/>
              <w:rPr>
                <w:b/>
                <w:bCs/>
                <w:i/>
                <w:iCs/>
                <w:color w:val="4472C4"/>
                <w:kern w:val="2"/>
                <w:szCs w:val="24"/>
              </w:rPr>
            </w:pPr>
          </w:p>
        </w:tc>
        <w:tc>
          <w:tcPr>
            <w:tcW w:w="5272" w:type="dxa"/>
          </w:tcPr>
          <w:p w14:paraId="5C1B0962" w14:textId="77777777" w:rsidR="00C64C1E" w:rsidRPr="00E26C73" w:rsidRDefault="00C64C1E" w:rsidP="00C64C1E">
            <w:pPr>
              <w:jc w:val="center"/>
              <w:rPr>
                <w:b/>
                <w:bCs/>
                <w:i/>
                <w:iCs/>
                <w:color w:val="4472C4"/>
                <w:kern w:val="2"/>
                <w:szCs w:val="24"/>
              </w:rPr>
            </w:pPr>
          </w:p>
          <w:p w14:paraId="1443E7B2" w14:textId="77777777" w:rsidR="00C64C1E" w:rsidRPr="00E26C73" w:rsidRDefault="00C64C1E" w:rsidP="00C64C1E">
            <w:pPr>
              <w:jc w:val="center"/>
              <w:rPr>
                <w:b/>
                <w:bCs/>
                <w:i/>
                <w:iCs/>
                <w:color w:val="4472C4"/>
                <w:kern w:val="2"/>
                <w:szCs w:val="24"/>
              </w:rPr>
            </w:pPr>
            <w:r w:rsidRPr="00E26C73">
              <w:rPr>
                <w:b/>
                <w:bCs/>
                <w:i/>
                <w:iCs/>
                <w:color w:val="4472C4"/>
                <w:kern w:val="2"/>
                <w:szCs w:val="24"/>
              </w:rPr>
              <w:t>(parašas)</w:t>
            </w:r>
          </w:p>
        </w:tc>
      </w:tr>
    </w:tbl>
    <w:p w14:paraId="347B75C0" w14:textId="77777777" w:rsidR="002859C4" w:rsidRDefault="002859C4" w:rsidP="002859C4">
      <w:pPr>
        <w:spacing w:after="120"/>
        <w:ind w:left="567"/>
        <w:contextualSpacing/>
        <w:jc w:val="right"/>
        <w:rPr>
          <w:szCs w:val="24"/>
        </w:rPr>
      </w:pPr>
    </w:p>
    <w:p w14:paraId="7F612023" w14:textId="77777777" w:rsidR="002859C4" w:rsidRDefault="002859C4" w:rsidP="002859C4">
      <w:pPr>
        <w:spacing w:after="120"/>
        <w:ind w:left="567"/>
        <w:contextualSpacing/>
        <w:jc w:val="right"/>
        <w:rPr>
          <w:szCs w:val="24"/>
        </w:rPr>
      </w:pPr>
    </w:p>
    <w:p w14:paraId="4C1AD34E" w14:textId="77777777" w:rsidR="002859C4" w:rsidRDefault="002859C4" w:rsidP="002859C4">
      <w:pPr>
        <w:spacing w:after="120"/>
        <w:ind w:left="567"/>
        <w:contextualSpacing/>
        <w:jc w:val="right"/>
        <w:rPr>
          <w:szCs w:val="24"/>
        </w:rPr>
      </w:pPr>
    </w:p>
    <w:p w14:paraId="3C292317" w14:textId="77777777" w:rsidR="002859C4" w:rsidRDefault="002859C4" w:rsidP="002859C4">
      <w:pPr>
        <w:spacing w:after="120"/>
        <w:ind w:left="567"/>
        <w:contextualSpacing/>
        <w:jc w:val="right"/>
        <w:rPr>
          <w:szCs w:val="24"/>
        </w:rPr>
      </w:pPr>
    </w:p>
    <w:p w14:paraId="1133F556" w14:textId="77777777" w:rsidR="002859C4" w:rsidRDefault="002859C4" w:rsidP="002859C4">
      <w:pPr>
        <w:spacing w:after="120"/>
        <w:ind w:left="567"/>
        <w:contextualSpacing/>
        <w:jc w:val="right"/>
        <w:rPr>
          <w:szCs w:val="24"/>
        </w:rPr>
      </w:pPr>
    </w:p>
    <w:p w14:paraId="364EE146" w14:textId="77777777" w:rsidR="00F70DDD" w:rsidRPr="002859C4" w:rsidRDefault="00F70DDD" w:rsidP="002859C4"/>
    <w:sectPr w:rsidR="00F70DDD" w:rsidRPr="002859C4" w:rsidSect="002859C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701" w:right="758" w:bottom="1797" w:left="1701" w:header="720" w:footer="720" w:gutter="0"/>
      <w:pgNumType w:start="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60E710" w16cid:durableId="2B5F93E3"/>
  <w16cid:commentId w16cid:paraId="2D90585D" w16cid:durableId="2B5F1F45"/>
  <w16cid:commentId w16cid:paraId="3B638AFA" w16cid:durableId="2B5F95D0"/>
  <w16cid:commentId w16cid:paraId="1AF7E3D9" w16cid:durableId="2B5F926C"/>
  <w16cid:commentId w16cid:paraId="028B54A8" w16cid:durableId="2B5F92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5521B" w14:textId="77777777" w:rsidR="00510949" w:rsidRDefault="00510949">
      <w:pPr>
        <w:rPr>
          <w:sz w:val="20"/>
        </w:rPr>
      </w:pPr>
      <w:r>
        <w:rPr>
          <w:sz w:val="20"/>
        </w:rPr>
        <w:separator/>
      </w:r>
    </w:p>
  </w:endnote>
  <w:endnote w:type="continuationSeparator" w:id="0">
    <w:p w14:paraId="272326EB" w14:textId="77777777" w:rsidR="00510949" w:rsidRDefault="00510949">
      <w:pPr>
        <w:rPr>
          <w:sz w:val="20"/>
        </w:rPr>
      </w:pPr>
      <w:r>
        <w:rPr>
          <w:sz w:val="20"/>
        </w:rPr>
        <w:continuationSeparator/>
      </w:r>
    </w:p>
  </w:endnote>
  <w:endnote w:type="continuationNotice" w:id="1">
    <w:p w14:paraId="236AA6CE" w14:textId="77777777" w:rsidR="00510949" w:rsidRDefault="00510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A7824" w14:textId="77777777" w:rsidR="004A57B2" w:rsidRDefault="004A57B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12012" w14:textId="77777777" w:rsidR="004A57B2" w:rsidRDefault="004A57B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3ED3" w14:textId="77777777" w:rsidR="004A57B2" w:rsidRDefault="004A57B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12390" w14:textId="77777777" w:rsidR="00510949" w:rsidRDefault="00510949">
      <w:pPr>
        <w:rPr>
          <w:sz w:val="20"/>
        </w:rPr>
      </w:pPr>
      <w:r>
        <w:rPr>
          <w:sz w:val="20"/>
        </w:rPr>
        <w:separator/>
      </w:r>
    </w:p>
  </w:footnote>
  <w:footnote w:type="continuationSeparator" w:id="0">
    <w:p w14:paraId="7C53A8DC" w14:textId="77777777" w:rsidR="00510949" w:rsidRDefault="00510949">
      <w:pPr>
        <w:rPr>
          <w:sz w:val="20"/>
        </w:rPr>
      </w:pPr>
      <w:r>
        <w:rPr>
          <w:sz w:val="20"/>
        </w:rPr>
        <w:continuationSeparator/>
      </w:r>
    </w:p>
  </w:footnote>
  <w:footnote w:type="continuationNotice" w:id="1">
    <w:p w14:paraId="069EF98D" w14:textId="77777777" w:rsidR="00510949" w:rsidRDefault="00510949"/>
  </w:footnote>
  <w:footnote w:id="2">
    <w:p w14:paraId="1CA59A6C" w14:textId="77777777" w:rsidR="004A57B2" w:rsidRPr="00E26C73" w:rsidRDefault="004A57B2"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w:t>
      </w:r>
      <w:r w:rsidRPr="00E26C73">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3">
    <w:p w14:paraId="1821E81F" w14:textId="77777777" w:rsidR="004A57B2" w:rsidRPr="00E26C73" w:rsidRDefault="004A57B2"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w:t>
      </w:r>
      <w:r w:rsidRPr="00E26C73">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sz w:val="18"/>
          <w:szCs w:val="18"/>
        </w:rPr>
        <w:t xml:space="preserve"> </w:t>
      </w:r>
      <w:r w:rsidRPr="00E26C73">
        <w:rPr>
          <w:rFonts w:eastAsia="Arial"/>
          <w:color w:val="000000"/>
          <w:sz w:val="18"/>
          <w:szCs w:val="18"/>
          <w:shd w:val="clear" w:color="auto" w:fill="FFFFFF"/>
        </w:rPr>
        <w:t>įstatymų bei kitų teisės aktų</w:t>
      </w:r>
      <w:r w:rsidRPr="00E26C73">
        <w:rPr>
          <w:rFonts w:eastAsia="Arial"/>
          <w:sz w:val="18"/>
          <w:szCs w:val="18"/>
        </w:rPr>
        <w:t xml:space="preserve"> </w:t>
      </w:r>
      <w:r w:rsidRPr="00E26C73">
        <w:rPr>
          <w:rFonts w:eastAsia="Arial"/>
          <w:color w:val="000000"/>
          <w:sz w:val="18"/>
          <w:szCs w:val="18"/>
          <w:shd w:val="clear" w:color="auto" w:fill="FFFFFF"/>
        </w:rPr>
        <w:t>nuostatas.</w:t>
      </w:r>
    </w:p>
  </w:footnote>
  <w:footnote w:id="4">
    <w:p w14:paraId="15760F75" w14:textId="77777777" w:rsidR="004A57B2" w:rsidRPr="000D7192" w:rsidRDefault="004A57B2" w:rsidP="002859C4">
      <w:pPr>
        <w:tabs>
          <w:tab w:val="left" w:pos="567"/>
          <w:tab w:val="left" w:pos="851"/>
          <w:tab w:val="left" w:pos="992"/>
          <w:tab w:val="left" w:pos="1134"/>
        </w:tabs>
        <w:jc w:val="both"/>
        <w:rPr>
          <w:rFonts w:eastAsia="Arial"/>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eastAsia="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B7BE0" w14:textId="77777777" w:rsidR="004A57B2" w:rsidRDefault="004A57B2">
    <w:pPr>
      <w:tabs>
        <w:tab w:val="center" w:pos="4680"/>
        <w:tab w:val="right" w:pos="9360"/>
      </w:tabs>
      <w:spacing w:after="160" w:line="259" w:lineRule="auto"/>
      <w:rPr>
        <w:kern w:val="2"/>
        <w:sz w:val="22"/>
        <w:szCs w:val="22"/>
        <w:lang w:val="en-US"/>
      </w:rPr>
    </w:pPr>
  </w:p>
  <w:p w14:paraId="1FEC0709" w14:textId="77777777" w:rsidR="004A57B2" w:rsidRDefault="004A57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ED90D" w14:textId="77777777" w:rsidR="004A57B2" w:rsidRDefault="004A57B2">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DCC6" w14:textId="324563B1" w:rsidR="004A57B2" w:rsidRPr="00D97B69" w:rsidRDefault="004A57B2">
    <w:pPr>
      <w:tabs>
        <w:tab w:val="center" w:pos="4680"/>
        <w:tab w:val="right" w:pos="9360"/>
      </w:tabs>
      <w:spacing w:after="160" w:line="259" w:lineRule="auto"/>
      <w:jc w:val="both"/>
      <w:rPr>
        <w:rFonts w:eastAsia="Arial"/>
        <w:kern w:val="2"/>
        <w:szCs w:val="24"/>
      </w:rPr>
    </w:pPr>
    <w:r>
      <w:rPr>
        <w:rFonts w:eastAsia="Arial"/>
        <w:kern w:val="2"/>
        <w:szCs w:val="24"/>
      </w:rPr>
      <w:t xml:space="preserve">                                                                                                                        </w:t>
    </w:r>
    <w:r w:rsidRPr="00D97B69">
      <w:rPr>
        <w:rFonts w:eastAsia="Arial"/>
        <w:kern w:val="2"/>
        <w:szCs w:val="24"/>
      </w:rPr>
      <w:t xml:space="preserve">Pirkimo sąlygų </w:t>
    </w:r>
    <w:r>
      <w:rPr>
        <w:rFonts w:eastAsia="Arial"/>
        <w:kern w:val="2"/>
        <w:szCs w:val="24"/>
      </w:rPr>
      <w:t>4</w:t>
    </w:r>
    <w:r w:rsidRPr="00D97B69">
      <w:rPr>
        <w:rFonts w:eastAsia="Arial"/>
        <w:kern w:val="2"/>
        <w:szCs w:val="24"/>
      </w:rP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AE7D2E"/>
    <w:multiLevelType w:val="hybridMultilevel"/>
    <w:tmpl w:val="3856A8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8"/>
  </w:num>
  <w:num w:numId="7">
    <w:abstractNumId w:val="3"/>
  </w:num>
  <w:num w:numId="8">
    <w:abstractNumId w:val="0"/>
  </w:num>
  <w:num w:numId="9">
    <w:abstractNumId w:val="9"/>
  </w:num>
  <w:num w:numId="10">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va Milašauskienė">
    <w15:presenceInfo w15:providerId="AD" w15:userId="S-1-5-21-3902251877-3990675403-3977816540-1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3608D"/>
    <w:rsid w:val="0005112A"/>
    <w:rsid w:val="00053E43"/>
    <w:rsid w:val="00063012"/>
    <w:rsid w:val="00071181"/>
    <w:rsid w:val="00072A97"/>
    <w:rsid w:val="000815D9"/>
    <w:rsid w:val="00084025"/>
    <w:rsid w:val="00084ECA"/>
    <w:rsid w:val="0008709B"/>
    <w:rsid w:val="00091220"/>
    <w:rsid w:val="0009297E"/>
    <w:rsid w:val="000A38AA"/>
    <w:rsid w:val="000A6408"/>
    <w:rsid w:val="000B686D"/>
    <w:rsid w:val="000C02A0"/>
    <w:rsid w:val="000C6259"/>
    <w:rsid w:val="000C6658"/>
    <w:rsid w:val="0013428A"/>
    <w:rsid w:val="00134DA1"/>
    <w:rsid w:val="00154FF8"/>
    <w:rsid w:val="00172053"/>
    <w:rsid w:val="001939C2"/>
    <w:rsid w:val="00195C6F"/>
    <w:rsid w:val="00196AD2"/>
    <w:rsid w:val="001A13F4"/>
    <w:rsid w:val="001A1463"/>
    <w:rsid w:val="001A33F9"/>
    <w:rsid w:val="001A48A1"/>
    <w:rsid w:val="001A77B2"/>
    <w:rsid w:val="001D1D50"/>
    <w:rsid w:val="001D3D9E"/>
    <w:rsid w:val="001E02D5"/>
    <w:rsid w:val="001E6C75"/>
    <w:rsid w:val="001F7C25"/>
    <w:rsid w:val="00205063"/>
    <w:rsid w:val="00212632"/>
    <w:rsid w:val="00216F31"/>
    <w:rsid w:val="00223373"/>
    <w:rsid w:val="00224BB1"/>
    <w:rsid w:val="0023388F"/>
    <w:rsid w:val="002426E3"/>
    <w:rsid w:val="00271877"/>
    <w:rsid w:val="002859C4"/>
    <w:rsid w:val="00294B12"/>
    <w:rsid w:val="002A3141"/>
    <w:rsid w:val="002B63B8"/>
    <w:rsid w:val="002C47CB"/>
    <w:rsid w:val="002C737A"/>
    <w:rsid w:val="002D7B38"/>
    <w:rsid w:val="002E1BA1"/>
    <w:rsid w:val="00305AFA"/>
    <w:rsid w:val="003104D5"/>
    <w:rsid w:val="00331287"/>
    <w:rsid w:val="00340A96"/>
    <w:rsid w:val="003417FC"/>
    <w:rsid w:val="00347A6D"/>
    <w:rsid w:val="00351B59"/>
    <w:rsid w:val="003545D7"/>
    <w:rsid w:val="00360FCD"/>
    <w:rsid w:val="00370C4C"/>
    <w:rsid w:val="003731E5"/>
    <w:rsid w:val="00376445"/>
    <w:rsid w:val="003969DB"/>
    <w:rsid w:val="003A2C63"/>
    <w:rsid w:val="003D6A55"/>
    <w:rsid w:val="003D775B"/>
    <w:rsid w:val="003E2437"/>
    <w:rsid w:val="003E2723"/>
    <w:rsid w:val="003F7016"/>
    <w:rsid w:val="004120BF"/>
    <w:rsid w:val="004206B0"/>
    <w:rsid w:val="004219DA"/>
    <w:rsid w:val="00430777"/>
    <w:rsid w:val="004323F8"/>
    <w:rsid w:val="00446083"/>
    <w:rsid w:val="004527C6"/>
    <w:rsid w:val="004656D7"/>
    <w:rsid w:val="00480346"/>
    <w:rsid w:val="00491C9F"/>
    <w:rsid w:val="00496C46"/>
    <w:rsid w:val="004A57B2"/>
    <w:rsid w:val="004D5ED4"/>
    <w:rsid w:val="004E1FC0"/>
    <w:rsid w:val="004E4C37"/>
    <w:rsid w:val="00503684"/>
    <w:rsid w:val="00506A58"/>
    <w:rsid w:val="00510949"/>
    <w:rsid w:val="005154FF"/>
    <w:rsid w:val="005276E7"/>
    <w:rsid w:val="00531D29"/>
    <w:rsid w:val="0053421A"/>
    <w:rsid w:val="005425DB"/>
    <w:rsid w:val="00544DD7"/>
    <w:rsid w:val="00553C01"/>
    <w:rsid w:val="00561962"/>
    <w:rsid w:val="005626F4"/>
    <w:rsid w:val="00570EAE"/>
    <w:rsid w:val="00580511"/>
    <w:rsid w:val="005873C8"/>
    <w:rsid w:val="005875D5"/>
    <w:rsid w:val="005952B2"/>
    <w:rsid w:val="005A4219"/>
    <w:rsid w:val="005C4430"/>
    <w:rsid w:val="005D5967"/>
    <w:rsid w:val="005F5554"/>
    <w:rsid w:val="00610881"/>
    <w:rsid w:val="00614B5B"/>
    <w:rsid w:val="00615693"/>
    <w:rsid w:val="006202C8"/>
    <w:rsid w:val="0062309B"/>
    <w:rsid w:val="00631392"/>
    <w:rsid w:val="006379F4"/>
    <w:rsid w:val="00646FE0"/>
    <w:rsid w:val="00654342"/>
    <w:rsid w:val="00657698"/>
    <w:rsid w:val="00681038"/>
    <w:rsid w:val="0068565A"/>
    <w:rsid w:val="006E1F52"/>
    <w:rsid w:val="006E7708"/>
    <w:rsid w:val="0072186C"/>
    <w:rsid w:val="00730A73"/>
    <w:rsid w:val="00750CD8"/>
    <w:rsid w:val="007609B4"/>
    <w:rsid w:val="007648F2"/>
    <w:rsid w:val="007B2878"/>
    <w:rsid w:val="007C2937"/>
    <w:rsid w:val="007D3A2B"/>
    <w:rsid w:val="007F56F0"/>
    <w:rsid w:val="008045E0"/>
    <w:rsid w:val="00820E96"/>
    <w:rsid w:val="00830713"/>
    <w:rsid w:val="008439E7"/>
    <w:rsid w:val="00850924"/>
    <w:rsid w:val="00853077"/>
    <w:rsid w:val="0089003D"/>
    <w:rsid w:val="008C2CF6"/>
    <w:rsid w:val="008D3969"/>
    <w:rsid w:val="008D5A0A"/>
    <w:rsid w:val="00921107"/>
    <w:rsid w:val="00921B73"/>
    <w:rsid w:val="00944636"/>
    <w:rsid w:val="00957465"/>
    <w:rsid w:val="00962DB8"/>
    <w:rsid w:val="009715D5"/>
    <w:rsid w:val="00980FF3"/>
    <w:rsid w:val="00985088"/>
    <w:rsid w:val="009860CB"/>
    <w:rsid w:val="009A2E67"/>
    <w:rsid w:val="009A3255"/>
    <w:rsid w:val="009A70B4"/>
    <w:rsid w:val="009B7134"/>
    <w:rsid w:val="009C1B85"/>
    <w:rsid w:val="009C38A4"/>
    <w:rsid w:val="009C7F10"/>
    <w:rsid w:val="009D5C41"/>
    <w:rsid w:val="009E696E"/>
    <w:rsid w:val="009F29FA"/>
    <w:rsid w:val="009F6A54"/>
    <w:rsid w:val="00A01A1A"/>
    <w:rsid w:val="00A02F95"/>
    <w:rsid w:val="00A04E2D"/>
    <w:rsid w:val="00A46B58"/>
    <w:rsid w:val="00A5325A"/>
    <w:rsid w:val="00AB6B41"/>
    <w:rsid w:val="00AC7F8C"/>
    <w:rsid w:val="00B22DFF"/>
    <w:rsid w:val="00B27D5A"/>
    <w:rsid w:val="00B53D4F"/>
    <w:rsid w:val="00B77D8D"/>
    <w:rsid w:val="00B80082"/>
    <w:rsid w:val="00BA6D7F"/>
    <w:rsid w:val="00BC793A"/>
    <w:rsid w:val="00BD55BE"/>
    <w:rsid w:val="00C00EB8"/>
    <w:rsid w:val="00C224B4"/>
    <w:rsid w:val="00C31818"/>
    <w:rsid w:val="00C31941"/>
    <w:rsid w:val="00C325EC"/>
    <w:rsid w:val="00C40F53"/>
    <w:rsid w:val="00C41BA0"/>
    <w:rsid w:val="00C5440A"/>
    <w:rsid w:val="00C64C1E"/>
    <w:rsid w:val="00C71ADA"/>
    <w:rsid w:val="00C77075"/>
    <w:rsid w:val="00C779AF"/>
    <w:rsid w:val="00C80603"/>
    <w:rsid w:val="00C87D61"/>
    <w:rsid w:val="00C93140"/>
    <w:rsid w:val="00CB0B96"/>
    <w:rsid w:val="00CB1A0B"/>
    <w:rsid w:val="00CB36E2"/>
    <w:rsid w:val="00CD3087"/>
    <w:rsid w:val="00CD33A5"/>
    <w:rsid w:val="00CD5A8D"/>
    <w:rsid w:val="00CE1B72"/>
    <w:rsid w:val="00CF25DD"/>
    <w:rsid w:val="00CF36D7"/>
    <w:rsid w:val="00CF47A9"/>
    <w:rsid w:val="00D03B2B"/>
    <w:rsid w:val="00D37E25"/>
    <w:rsid w:val="00D37EE9"/>
    <w:rsid w:val="00D40A18"/>
    <w:rsid w:val="00D42853"/>
    <w:rsid w:val="00D44237"/>
    <w:rsid w:val="00D72894"/>
    <w:rsid w:val="00D73A46"/>
    <w:rsid w:val="00D76114"/>
    <w:rsid w:val="00D85BDC"/>
    <w:rsid w:val="00D94942"/>
    <w:rsid w:val="00D97B69"/>
    <w:rsid w:val="00DA0EA7"/>
    <w:rsid w:val="00DA4E0C"/>
    <w:rsid w:val="00DB02F8"/>
    <w:rsid w:val="00DC35B4"/>
    <w:rsid w:val="00DD09F5"/>
    <w:rsid w:val="00DE3EE9"/>
    <w:rsid w:val="00DE692F"/>
    <w:rsid w:val="00DF298E"/>
    <w:rsid w:val="00E0574F"/>
    <w:rsid w:val="00E25DE6"/>
    <w:rsid w:val="00E536FB"/>
    <w:rsid w:val="00E8215F"/>
    <w:rsid w:val="00E85B7D"/>
    <w:rsid w:val="00E87978"/>
    <w:rsid w:val="00EB4100"/>
    <w:rsid w:val="00EC1AFB"/>
    <w:rsid w:val="00EC6A5C"/>
    <w:rsid w:val="00ED4342"/>
    <w:rsid w:val="00EE094D"/>
    <w:rsid w:val="00F053B3"/>
    <w:rsid w:val="00F1146B"/>
    <w:rsid w:val="00F21D13"/>
    <w:rsid w:val="00F31D75"/>
    <w:rsid w:val="00F50881"/>
    <w:rsid w:val="00F70DDD"/>
    <w:rsid w:val="00F913D1"/>
    <w:rsid w:val="00FA5C4E"/>
    <w:rsid w:val="00FB6C36"/>
    <w:rsid w:val="00FD3886"/>
    <w:rsid w:val="00FE033F"/>
    <w:rsid w:val="00FE13AD"/>
    <w:rsid w:val="00FE5EE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9A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59C4"/>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 Diagrama,Diagrama,Punktas Char Char,Heading 2 (nevda)"/>
    <w:basedOn w:val="prastasis"/>
    <w:next w:val="prastasis"/>
    <w:link w:val="Antrat2Diagrama"/>
    <w:uiPriority w:val="9"/>
    <w:unhideWhenUsed/>
    <w:qFormat/>
    <w:rsid w:val="002859C4"/>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aliases w:val="Section Header3,Sub-Clause Paragraph,Papunktis, Char14,Char14"/>
    <w:basedOn w:val="prastasis"/>
    <w:next w:val="prastasis"/>
    <w:link w:val="Antrat3Diagrama"/>
    <w:uiPriority w:val="9"/>
    <w:unhideWhenUsed/>
    <w:qFormat/>
    <w:rsid w:val="002859C4"/>
    <w:pPr>
      <w:keepNext/>
      <w:keepLines/>
      <w:spacing w:before="80"/>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59C4"/>
    <w:pPr>
      <w:keepNext/>
      <w:keepLines/>
      <w:spacing w:before="80"/>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unhideWhenUsed/>
    <w:qFormat/>
    <w:rsid w:val="002859C4"/>
    <w:pPr>
      <w:keepNext/>
      <w:keepLines/>
      <w:spacing w:before="80"/>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unhideWhenUsed/>
    <w:qFormat/>
    <w:rsid w:val="002859C4"/>
    <w:pPr>
      <w:keepNext/>
      <w:keepLines/>
      <w:spacing w:before="80"/>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unhideWhenUsed/>
    <w:qFormat/>
    <w:rsid w:val="002859C4"/>
    <w:pPr>
      <w:keepNext/>
      <w:keepLines/>
      <w:spacing w:before="80"/>
      <w:outlineLvl w:val="6"/>
    </w:pPr>
    <w:rPr>
      <w:rFonts w:asciiTheme="majorHAnsi" w:eastAsiaTheme="majorEastAsia" w:hAnsiTheme="majorHAnsi" w:cstheme="majorBidi"/>
      <w:b/>
      <w:bCs/>
      <w:color w:val="833C0B" w:themeColor="accent2" w:themeShade="80"/>
      <w:sz w:val="22"/>
      <w:szCs w:val="22"/>
      <w:lang w:eastAsia="lt-LT"/>
    </w:rPr>
  </w:style>
  <w:style w:type="paragraph" w:styleId="Antrat8">
    <w:name w:val="heading 8"/>
    <w:basedOn w:val="prastasis"/>
    <w:next w:val="prastasis"/>
    <w:link w:val="Antrat8Diagrama"/>
    <w:uiPriority w:val="9"/>
    <w:unhideWhenUsed/>
    <w:qFormat/>
    <w:rsid w:val="002859C4"/>
    <w:pPr>
      <w:keepNext/>
      <w:keepLines/>
      <w:spacing w:before="80"/>
      <w:outlineLvl w:val="7"/>
    </w:pPr>
    <w:rPr>
      <w:rFonts w:asciiTheme="majorHAnsi" w:eastAsiaTheme="majorEastAsia" w:hAnsiTheme="majorHAnsi" w:cstheme="majorBidi"/>
      <w:color w:val="833C0B" w:themeColor="accent2" w:themeShade="80"/>
      <w:sz w:val="22"/>
      <w:szCs w:val="22"/>
      <w:lang w:eastAsia="lt-LT"/>
    </w:rPr>
  </w:style>
  <w:style w:type="paragraph" w:styleId="Antrat9">
    <w:name w:val="heading 9"/>
    <w:basedOn w:val="prastasis"/>
    <w:next w:val="prastasis"/>
    <w:link w:val="Antrat9Diagrama"/>
    <w:uiPriority w:val="9"/>
    <w:unhideWhenUsed/>
    <w:qFormat/>
    <w:rsid w:val="002859C4"/>
    <w:pPr>
      <w:keepNext/>
      <w:keepLines/>
      <w:spacing w:before="80"/>
      <w:outlineLvl w:val="8"/>
    </w:pPr>
    <w:rPr>
      <w:rFonts w:asciiTheme="majorHAnsi" w:eastAsiaTheme="majorEastAsia" w:hAnsiTheme="majorHAnsi" w:cstheme="majorBidi"/>
      <w:i/>
      <w:iCs/>
      <w:color w:val="833C0B" w:themeColor="accent2" w:themeShade="80"/>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B0B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0B96"/>
    <w:rPr>
      <w:rFonts w:ascii="Segoe UI" w:hAnsi="Segoe UI" w:cs="Segoe UI"/>
      <w:sz w:val="18"/>
      <w:szCs w:val="18"/>
    </w:rPr>
  </w:style>
  <w:style w:type="character" w:styleId="Komentaronuoroda">
    <w:name w:val="annotation reference"/>
    <w:basedOn w:val="Numatytasispastraiposriftas"/>
    <w:unhideWhenUsed/>
    <w:rsid w:val="00ED4342"/>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ED4342"/>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ED4342"/>
    <w:rPr>
      <w:sz w:val="20"/>
    </w:rPr>
  </w:style>
  <w:style w:type="paragraph" w:styleId="Komentarotema">
    <w:name w:val="annotation subject"/>
    <w:basedOn w:val="Komentarotekstas"/>
    <w:next w:val="Komentarotekstas"/>
    <w:link w:val="KomentarotemaDiagrama"/>
    <w:unhideWhenUsed/>
    <w:rsid w:val="00ED4342"/>
    <w:rPr>
      <w:b/>
      <w:bCs/>
    </w:rPr>
  </w:style>
  <w:style w:type="character" w:customStyle="1" w:styleId="KomentarotemaDiagrama">
    <w:name w:val="Komentaro tema Diagrama"/>
    <w:basedOn w:val="KomentarotekstasDiagrama"/>
    <w:link w:val="Komentarotema"/>
    <w:rsid w:val="00ED4342"/>
    <w:rPr>
      <w:b/>
      <w:bCs/>
      <w:sz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87D61"/>
    <w:pPr>
      <w:spacing w:after="120"/>
    </w:pPr>
    <w:rPr>
      <w:szCs w:val="24"/>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87D61"/>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805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11"/>
    <w:pPr>
      <w:spacing w:after="160" w:line="276" w:lineRule="auto"/>
      <w:ind w:left="720"/>
      <w:contextualSpacing/>
    </w:p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59C4"/>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59C4"/>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59C4"/>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59C4"/>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2859C4"/>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rsid w:val="002859C4"/>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rsid w:val="002859C4"/>
    <w:rPr>
      <w:rFonts w:asciiTheme="majorHAnsi" w:eastAsiaTheme="majorEastAsia" w:hAnsiTheme="majorHAnsi" w:cstheme="majorBidi"/>
      <w:b/>
      <w:bCs/>
      <w:color w:val="833C0B" w:themeColor="accent2" w:themeShade="80"/>
      <w:sz w:val="22"/>
      <w:szCs w:val="22"/>
      <w:lang w:eastAsia="lt-LT"/>
    </w:rPr>
  </w:style>
  <w:style w:type="character" w:customStyle="1" w:styleId="Antrat8Diagrama">
    <w:name w:val="Antraštė 8 Diagrama"/>
    <w:basedOn w:val="Numatytasispastraiposriftas"/>
    <w:link w:val="Antrat8"/>
    <w:uiPriority w:val="9"/>
    <w:rsid w:val="002859C4"/>
    <w:rPr>
      <w:rFonts w:asciiTheme="majorHAnsi" w:eastAsiaTheme="majorEastAsia" w:hAnsiTheme="majorHAnsi" w:cstheme="majorBidi"/>
      <w:color w:val="833C0B" w:themeColor="accent2" w:themeShade="80"/>
      <w:sz w:val="22"/>
      <w:szCs w:val="22"/>
      <w:lang w:eastAsia="lt-LT"/>
    </w:rPr>
  </w:style>
  <w:style w:type="character" w:customStyle="1" w:styleId="Antrat9Diagrama">
    <w:name w:val="Antraštė 9 Diagrama"/>
    <w:basedOn w:val="Numatytasispastraiposriftas"/>
    <w:link w:val="Antrat9"/>
    <w:uiPriority w:val="9"/>
    <w:rsid w:val="002859C4"/>
    <w:rPr>
      <w:rFonts w:asciiTheme="majorHAnsi" w:eastAsiaTheme="majorEastAsia" w:hAnsiTheme="majorHAnsi" w:cstheme="majorBidi"/>
      <w:i/>
      <w:iCs/>
      <w:color w:val="833C0B" w:themeColor="accent2" w:themeShade="80"/>
      <w:sz w:val="22"/>
      <w:szCs w:val="22"/>
      <w:lang w:eastAsia="lt-LT"/>
    </w:rPr>
  </w:style>
  <w:style w:type="character" w:styleId="Hipersaitas">
    <w:name w:val="Hyperlink"/>
    <w:aliases w:val="Alna,IVPK Hyperlink"/>
    <w:basedOn w:val="Numatytasispastraiposriftas"/>
    <w:uiPriority w:val="99"/>
    <w:unhideWhenUsed/>
    <w:rsid w:val="002859C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859C4"/>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859C4"/>
    <w:rPr>
      <w:rFonts w:asciiTheme="minorHAnsi" w:eastAsiaTheme="minorEastAsia" w:hAnsiTheme="minorHAnsi" w:cstheme="minorBidi"/>
      <w:sz w:val="20"/>
      <w:lang w:eastAsia="lt-LT"/>
    </w:rPr>
  </w:style>
  <w:style w:type="paragraph" w:styleId="Paantrat">
    <w:name w:val="Subtitle"/>
    <w:basedOn w:val="prastasis"/>
    <w:next w:val="prastasis"/>
    <w:link w:val="PaantratDiagrama"/>
    <w:uiPriority w:val="11"/>
    <w:qFormat/>
    <w:rsid w:val="002859C4"/>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2859C4"/>
    <w:rPr>
      <w:rFonts w:asciiTheme="minorHAnsi" w:eastAsiaTheme="minorEastAsia" w:hAnsiTheme="minorHAnsi" w:cstheme="minorBid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2859C4"/>
    <w:rPr>
      <w:vertAlign w:val="superscript"/>
    </w:rPr>
  </w:style>
  <w:style w:type="table" w:styleId="Lentelstinklelis">
    <w:name w:val="Table Grid"/>
    <w:aliases w:val="Smart Text Table"/>
    <w:basedOn w:val="prastojilentel"/>
    <w:uiPriority w:val="59"/>
    <w:qFormat/>
    <w:rsid w:val="002859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2859C4"/>
    <w:rPr>
      <w:color w:val="808080"/>
      <w:shd w:val="clear" w:color="auto" w:fill="E6E6E6"/>
    </w:rPr>
  </w:style>
  <w:style w:type="paragraph" w:styleId="prastasiniatinklio">
    <w:name w:val="Normal (Web)"/>
    <w:basedOn w:val="prastasis"/>
    <w:unhideWhenUsed/>
    <w:rsid w:val="002859C4"/>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2859C4"/>
  </w:style>
  <w:style w:type="character" w:customStyle="1" w:styleId="Internetlink">
    <w:name w:val="Internet link"/>
    <w:rsid w:val="002859C4"/>
    <w:rPr>
      <w:color w:val="000080"/>
      <w:u w:val="single"/>
    </w:rPr>
  </w:style>
  <w:style w:type="paragraph" w:styleId="Antrats">
    <w:name w:val="header"/>
    <w:basedOn w:val="prastasis"/>
    <w:link w:val="AntratsDiagrama"/>
    <w:uiPriority w:val="99"/>
    <w:unhideWhenUsed/>
    <w:rsid w:val="002859C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2859C4"/>
    <w:rPr>
      <w:rFonts w:asciiTheme="minorHAnsi" w:eastAsiaTheme="minorEastAsia" w:hAnsiTheme="minorHAnsi" w:cstheme="minorBidi"/>
      <w:sz w:val="21"/>
      <w:szCs w:val="21"/>
      <w:lang w:eastAsia="lt-LT"/>
    </w:rPr>
  </w:style>
  <w:style w:type="paragraph" w:styleId="Porat">
    <w:name w:val="footer"/>
    <w:basedOn w:val="prastasis"/>
    <w:link w:val="PoratDiagrama"/>
    <w:uiPriority w:val="99"/>
    <w:unhideWhenUsed/>
    <w:rsid w:val="002859C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PoratDiagrama">
    <w:name w:val="Poraštė Diagrama"/>
    <w:basedOn w:val="Numatytasispastraiposriftas"/>
    <w:link w:val="Porat"/>
    <w:uiPriority w:val="99"/>
    <w:rsid w:val="002859C4"/>
    <w:rPr>
      <w:rFonts w:asciiTheme="minorHAnsi" w:eastAsiaTheme="minorEastAsia" w:hAnsiTheme="minorHAnsi" w:cstheme="minorBidi"/>
      <w:sz w:val="21"/>
      <w:szCs w:val="21"/>
      <w:lang w:eastAsia="lt-LT"/>
    </w:rPr>
  </w:style>
  <w:style w:type="paragraph" w:styleId="Pataisymai">
    <w:name w:val="Revision"/>
    <w:hidden/>
    <w:uiPriority w:val="99"/>
    <w:semiHidden/>
    <w:rsid w:val="002859C4"/>
    <w:rPr>
      <w:rFonts w:eastAsiaTheme="minorEastAsia" w:hAnsiTheme="minorHAnsi" w:cstheme="minorBidi"/>
      <w:szCs w:val="24"/>
    </w:rPr>
  </w:style>
  <w:style w:type="character" w:styleId="Nerykuspabraukimas">
    <w:name w:val="Subtle Emphasis"/>
    <w:basedOn w:val="Numatytasispastraiposriftas"/>
    <w:uiPriority w:val="19"/>
    <w:qFormat/>
    <w:rsid w:val="002859C4"/>
    <w:rPr>
      <w:i/>
      <w:iCs/>
      <w:color w:val="595959" w:themeColor="text1" w:themeTint="A6"/>
    </w:rPr>
  </w:style>
  <w:style w:type="paragraph" w:styleId="Antrat">
    <w:name w:val="caption"/>
    <w:basedOn w:val="prastasis"/>
    <w:next w:val="prastasis"/>
    <w:uiPriority w:val="35"/>
    <w:semiHidden/>
    <w:unhideWhenUsed/>
    <w:qFormat/>
    <w:rsid w:val="002859C4"/>
    <w:pPr>
      <w:spacing w:after="160"/>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2859C4"/>
    <w:pPr>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2859C4"/>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qFormat/>
    <w:rsid w:val="002859C4"/>
    <w:rPr>
      <w:b/>
      <w:bCs/>
    </w:rPr>
  </w:style>
  <w:style w:type="character" w:styleId="Emfaz">
    <w:name w:val="Emphasis"/>
    <w:basedOn w:val="Numatytasispastraiposriftas"/>
    <w:uiPriority w:val="20"/>
    <w:qFormat/>
    <w:rsid w:val="002859C4"/>
    <w:rPr>
      <w:i/>
      <w:iCs/>
      <w:color w:val="000000" w:themeColor="text1"/>
    </w:rPr>
  </w:style>
  <w:style w:type="paragraph" w:styleId="Betarp">
    <w:name w:val="No Spacing"/>
    <w:link w:val="BetarpDiagrama"/>
    <w:uiPriority w:val="1"/>
    <w:qFormat/>
    <w:rsid w:val="002859C4"/>
    <w:rPr>
      <w:rFonts w:asciiTheme="minorHAnsi" w:eastAsiaTheme="minorEastAsia" w:hAnsiTheme="minorHAnsi" w:cstheme="minorBidi"/>
      <w:sz w:val="21"/>
      <w:szCs w:val="21"/>
      <w:lang w:eastAsia="lt-LT"/>
    </w:rPr>
  </w:style>
  <w:style w:type="paragraph" w:styleId="Citata">
    <w:name w:val="Quote"/>
    <w:basedOn w:val="prastasis"/>
    <w:next w:val="prastasis"/>
    <w:link w:val="CitataDiagrama"/>
    <w:uiPriority w:val="29"/>
    <w:qFormat/>
    <w:rsid w:val="002859C4"/>
    <w:pPr>
      <w:spacing w:before="160" w:after="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859C4"/>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2859C4"/>
    <w:pPr>
      <w:pBdr>
        <w:top w:val="single" w:sz="24" w:space="4" w:color="ED7D31" w:themeColor="accent2"/>
      </w:pBdr>
      <w:spacing w:before="240" w:after="240"/>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859C4"/>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2859C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59C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59C4"/>
    <w:rPr>
      <w:b/>
      <w:bCs/>
      <w:caps w:val="0"/>
      <w:smallCaps/>
      <w:color w:val="auto"/>
      <w:spacing w:val="0"/>
      <w:u w:val="single"/>
    </w:rPr>
  </w:style>
  <w:style w:type="character" w:styleId="Knygospavadinimas">
    <w:name w:val="Book Title"/>
    <w:basedOn w:val="Numatytasispastraiposriftas"/>
    <w:uiPriority w:val="33"/>
    <w:qFormat/>
    <w:rsid w:val="002859C4"/>
    <w:rPr>
      <w:b/>
      <w:bCs/>
      <w:caps w:val="0"/>
      <w:smallCaps/>
      <w:spacing w:val="0"/>
    </w:rPr>
  </w:style>
  <w:style w:type="paragraph" w:styleId="Turinioantrat">
    <w:name w:val="TOC Heading"/>
    <w:basedOn w:val="Antrat1"/>
    <w:next w:val="prastasis"/>
    <w:uiPriority w:val="39"/>
    <w:unhideWhenUsed/>
    <w:qFormat/>
    <w:rsid w:val="002859C4"/>
    <w:pPr>
      <w:outlineLvl w:val="9"/>
    </w:pPr>
  </w:style>
  <w:style w:type="character" w:customStyle="1" w:styleId="BetarpDiagrama">
    <w:name w:val="Be tarpų Diagrama"/>
    <w:basedOn w:val="Numatytasispastraiposriftas"/>
    <w:link w:val="Betarp"/>
    <w:uiPriority w:val="1"/>
    <w:rsid w:val="002859C4"/>
    <w:rPr>
      <w:rFonts w:asciiTheme="minorHAnsi" w:eastAsiaTheme="minorEastAsia" w:hAnsiTheme="minorHAnsi" w:cstheme="minorBidi"/>
      <w:sz w:val="21"/>
      <w:szCs w:val="21"/>
      <w:lang w:eastAsia="lt-LT"/>
    </w:rPr>
  </w:style>
  <w:style w:type="character" w:styleId="Vietosrezervavimoenklotekstas">
    <w:name w:val="Placeholder Text"/>
    <w:basedOn w:val="Numatytasispastraiposriftas"/>
    <w:uiPriority w:val="99"/>
    <w:rsid w:val="002859C4"/>
    <w:rPr>
      <w:color w:val="808080"/>
    </w:rPr>
  </w:style>
  <w:style w:type="paragraph" w:styleId="Turinys1">
    <w:name w:val="toc 1"/>
    <w:basedOn w:val="prastasis"/>
    <w:next w:val="prastasis"/>
    <w:autoRedefine/>
    <w:uiPriority w:val="39"/>
    <w:unhideWhenUsed/>
    <w:rsid w:val="002859C4"/>
    <w:pPr>
      <w:tabs>
        <w:tab w:val="left" w:pos="426"/>
        <w:tab w:val="right" w:leader="dot" w:pos="9900"/>
      </w:tabs>
      <w:spacing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2859C4"/>
    <w:pPr>
      <w:spacing w:before="100" w:beforeAutospacing="1" w:after="100" w:afterAutospacing="1"/>
    </w:pPr>
    <w:rPr>
      <w:szCs w:val="24"/>
      <w:lang w:eastAsia="lt-LT"/>
    </w:rPr>
  </w:style>
  <w:style w:type="character" w:styleId="Perirtashipersaitas">
    <w:name w:val="FollowedHyperlink"/>
    <w:basedOn w:val="Numatytasispastraiposriftas"/>
    <w:uiPriority w:val="99"/>
    <w:unhideWhenUsed/>
    <w:rsid w:val="002859C4"/>
    <w:rPr>
      <w:color w:val="954F72" w:themeColor="followedHyperlink"/>
      <w:u w:val="single"/>
    </w:rPr>
  </w:style>
  <w:style w:type="paragraph" w:customStyle="1" w:styleId="Body2">
    <w:name w:val="Body 2"/>
    <w:qFormat/>
    <w:rsid w:val="002859C4"/>
    <w:pPr>
      <w:suppressAutoHyphens/>
      <w:spacing w:after="40"/>
      <w:jc w:val="both"/>
    </w:pPr>
    <w:rPr>
      <w:rFonts w:eastAsia="Arial Unicode MS" w:cs="Arial Unicode MS"/>
      <w:color w:val="000000"/>
      <w:sz w:val="21"/>
      <w:szCs w:val="21"/>
      <w:lang w:val="en-US"/>
    </w:rPr>
  </w:style>
  <w:style w:type="numbering" w:customStyle="1" w:styleId="List51">
    <w:name w:val="List 51"/>
    <w:basedOn w:val="Sraonra"/>
    <w:rsid w:val="002859C4"/>
    <w:pPr>
      <w:numPr>
        <w:numId w:val="1"/>
      </w:numPr>
    </w:pPr>
  </w:style>
  <w:style w:type="paragraph" w:styleId="Turinys2">
    <w:name w:val="toc 2"/>
    <w:basedOn w:val="prastasis"/>
    <w:next w:val="prastasis"/>
    <w:autoRedefine/>
    <w:uiPriority w:val="39"/>
    <w:unhideWhenUsed/>
    <w:rsid w:val="002859C4"/>
    <w:pPr>
      <w:tabs>
        <w:tab w:val="right" w:leader="dot" w:pos="9962"/>
      </w:tabs>
      <w:spacing w:line="276" w:lineRule="auto"/>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859C4"/>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859C4"/>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859C4"/>
    <w:pPr>
      <w:numPr>
        <w:numId w:val="2"/>
      </w:numPr>
      <w:spacing w:before="240" w:after="240"/>
    </w:pPr>
    <w:rPr>
      <w:b/>
      <w:szCs w:val="24"/>
      <w:lang w:eastAsia="lt-LT"/>
    </w:rPr>
  </w:style>
  <w:style w:type="paragraph" w:customStyle="1" w:styleId="S2lygis">
    <w:name w:val="_S 2 lygis"/>
    <w:basedOn w:val="prastasis"/>
    <w:rsid w:val="002859C4"/>
    <w:pPr>
      <w:numPr>
        <w:ilvl w:val="1"/>
        <w:numId w:val="2"/>
      </w:numPr>
      <w:spacing w:before="120" w:after="120"/>
      <w:jc w:val="both"/>
    </w:pPr>
    <w:rPr>
      <w:szCs w:val="24"/>
      <w:lang w:eastAsia="lt-LT"/>
    </w:rPr>
  </w:style>
  <w:style w:type="paragraph" w:customStyle="1" w:styleId="S3lygis">
    <w:name w:val="_S 3 lygis"/>
    <w:basedOn w:val="S2lygis"/>
    <w:rsid w:val="002859C4"/>
    <w:pPr>
      <w:numPr>
        <w:ilvl w:val="2"/>
      </w:numPr>
    </w:pPr>
  </w:style>
  <w:style w:type="paragraph" w:customStyle="1" w:styleId="Heading">
    <w:name w:val="Heading"/>
    <w:next w:val="Body2"/>
    <w:rsid w:val="002859C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styleId="Dokumentoinaostekstas">
    <w:name w:val="endnote text"/>
    <w:basedOn w:val="prastasis"/>
    <w:link w:val="DokumentoinaostekstasDiagrama"/>
    <w:uiPriority w:val="99"/>
    <w:semiHidden/>
    <w:unhideWhenUsed/>
    <w:rsid w:val="002859C4"/>
    <w:rPr>
      <w:rFonts w:asciiTheme="minorHAnsi" w:eastAsiaTheme="minorEastAsia" w:hAnsiTheme="minorHAnsi" w:cstheme="minorBidi"/>
      <w:sz w:val="20"/>
      <w:lang w:eastAsia="lt-LT"/>
    </w:rPr>
  </w:style>
  <w:style w:type="character" w:customStyle="1" w:styleId="DokumentoinaostekstasDiagrama">
    <w:name w:val="Dokumento išnašos tekstas Diagrama"/>
    <w:basedOn w:val="Numatytasispastraiposriftas"/>
    <w:link w:val="Dokumentoinaostekstas"/>
    <w:uiPriority w:val="99"/>
    <w:semiHidden/>
    <w:rsid w:val="002859C4"/>
    <w:rPr>
      <w:rFonts w:asciiTheme="minorHAnsi" w:eastAsiaTheme="minorEastAsia" w:hAnsiTheme="minorHAnsi" w:cstheme="minorBidi"/>
      <w:sz w:val="20"/>
      <w:lang w:eastAsia="lt-LT"/>
    </w:rPr>
  </w:style>
  <w:style w:type="character" w:styleId="Dokumentoinaosnumeris">
    <w:name w:val="endnote reference"/>
    <w:basedOn w:val="Numatytasispastraiposriftas"/>
    <w:uiPriority w:val="99"/>
    <w:semiHidden/>
    <w:unhideWhenUsed/>
    <w:rsid w:val="002859C4"/>
    <w:rPr>
      <w:vertAlign w:val="superscript"/>
    </w:rPr>
  </w:style>
  <w:style w:type="character" w:customStyle="1" w:styleId="Normal12ptChar">
    <w:name w:val="Normal + 12 pt Char"/>
    <w:basedOn w:val="Numatytasispastraiposriftas"/>
    <w:link w:val="Normal12pt"/>
    <w:locked/>
    <w:rsid w:val="002859C4"/>
  </w:style>
  <w:style w:type="paragraph" w:customStyle="1" w:styleId="Normal12pt">
    <w:name w:val="Normal + 12 pt"/>
    <w:basedOn w:val="prastasis"/>
    <w:link w:val="Normal12ptChar"/>
    <w:rsid w:val="002859C4"/>
    <w:pPr>
      <w:ind w:right="-283"/>
      <w:jc w:val="both"/>
    </w:pPr>
  </w:style>
  <w:style w:type="paragraph" w:customStyle="1" w:styleId="paragrafesrasas2lygis">
    <w:name w:val="_paragrafe sąrasas 2 lygis"/>
    <w:basedOn w:val="Pagrindiniotekstotrauka2"/>
    <w:link w:val="paragrafesrasas2lygisDiagrama"/>
    <w:qFormat/>
    <w:rsid w:val="002859C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859C4"/>
    <w:rPr>
      <w:sz w:val="22"/>
      <w:szCs w:val="22"/>
    </w:rPr>
  </w:style>
  <w:style w:type="paragraph" w:styleId="Pagrindiniotekstotrauka2">
    <w:name w:val="Body Text Indent 2"/>
    <w:basedOn w:val="prastasis"/>
    <w:link w:val="Pagrindiniotekstotrauka2Diagrama"/>
    <w:unhideWhenUsed/>
    <w:rsid w:val="002859C4"/>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rsid w:val="002859C4"/>
    <w:rPr>
      <w:rFonts w:asciiTheme="minorHAnsi" w:eastAsiaTheme="minorEastAsia" w:hAnsiTheme="minorHAnsi" w:cstheme="minorBidi"/>
      <w:sz w:val="21"/>
      <w:szCs w:val="21"/>
      <w:lang w:eastAsia="lt-LT"/>
    </w:rPr>
  </w:style>
  <w:style w:type="character" w:customStyle="1" w:styleId="Paminjimas1">
    <w:name w:val="Paminėjimas1"/>
    <w:basedOn w:val="Numatytasispastraiposriftas"/>
    <w:uiPriority w:val="99"/>
    <w:unhideWhenUsed/>
    <w:rsid w:val="002859C4"/>
    <w:rPr>
      <w:color w:val="2B579A"/>
      <w:shd w:val="clear" w:color="auto" w:fill="E6E6E6"/>
    </w:rPr>
  </w:style>
  <w:style w:type="numbering" w:customStyle="1" w:styleId="CurrentList1">
    <w:name w:val="Current List1"/>
    <w:uiPriority w:val="99"/>
    <w:rsid w:val="002859C4"/>
    <w:pPr>
      <w:numPr>
        <w:numId w:val="3"/>
      </w:numPr>
    </w:pPr>
  </w:style>
  <w:style w:type="character" w:customStyle="1" w:styleId="normaltextrun">
    <w:name w:val="normaltextrun"/>
    <w:basedOn w:val="Numatytasispastraiposriftas"/>
    <w:rsid w:val="002859C4"/>
  </w:style>
  <w:style w:type="character" w:customStyle="1" w:styleId="cf01">
    <w:name w:val="cf01"/>
    <w:basedOn w:val="Numatytasispastraiposriftas"/>
    <w:rsid w:val="002859C4"/>
    <w:rPr>
      <w:rFonts w:ascii="Segoe UI" w:hAnsi="Segoe UI" w:cs="Segoe UI" w:hint="default"/>
      <w:sz w:val="18"/>
      <w:szCs w:val="18"/>
    </w:rPr>
  </w:style>
  <w:style w:type="character" w:customStyle="1" w:styleId="ui-provider">
    <w:name w:val="ui-provider"/>
    <w:basedOn w:val="Numatytasispastraiposriftas"/>
    <w:rsid w:val="002859C4"/>
  </w:style>
  <w:style w:type="paragraph" w:customStyle="1" w:styleId="3lyg">
    <w:name w:val="3 lyg"/>
    <w:basedOn w:val="prastasis"/>
    <w:link w:val="3lygDiagrama"/>
    <w:qFormat/>
    <w:rsid w:val="002859C4"/>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2859C4"/>
    <w:rPr>
      <w:bCs/>
      <w:szCs w:val="24"/>
      <w:lang w:eastAsia="lt-LT"/>
    </w:rPr>
  </w:style>
  <w:style w:type="character" w:customStyle="1" w:styleId="Neapdorotaspaminjimas2">
    <w:name w:val="Neapdorotas paminėjimas2"/>
    <w:basedOn w:val="Numatytasispastraiposriftas"/>
    <w:uiPriority w:val="99"/>
    <w:semiHidden/>
    <w:unhideWhenUsed/>
    <w:rsid w:val="002859C4"/>
    <w:rPr>
      <w:color w:val="605E5C"/>
      <w:shd w:val="clear" w:color="auto" w:fill="E1DFDD"/>
    </w:rPr>
  </w:style>
  <w:style w:type="paragraph" w:styleId="Pagrindiniotekstotrauka">
    <w:name w:val="Body Text Indent"/>
    <w:basedOn w:val="prastasis"/>
    <w:link w:val="PagrindiniotekstotraukaDiagrama"/>
    <w:rsid w:val="002859C4"/>
    <w:pPr>
      <w:spacing w:after="120"/>
      <w:ind w:left="283"/>
    </w:pPr>
    <w:rPr>
      <w:szCs w:val="24"/>
      <w:lang w:val="en-GB"/>
    </w:rPr>
  </w:style>
  <w:style w:type="character" w:customStyle="1" w:styleId="PagrindiniotekstotraukaDiagrama">
    <w:name w:val="Pagrindinio teksto įtrauka Diagrama"/>
    <w:basedOn w:val="Numatytasispastraiposriftas"/>
    <w:link w:val="Pagrindiniotekstotrauka"/>
    <w:rsid w:val="002859C4"/>
    <w:rPr>
      <w:szCs w:val="24"/>
      <w:lang w:val="en-GB"/>
    </w:rPr>
  </w:style>
  <w:style w:type="paragraph" w:styleId="Pagrindiniotekstotrauka3">
    <w:name w:val="Body Text Indent 3"/>
    <w:basedOn w:val="prastasis"/>
    <w:link w:val="Pagrindiniotekstotrauka3Diagrama"/>
    <w:uiPriority w:val="99"/>
    <w:semiHidden/>
    <w:rsid w:val="002859C4"/>
    <w:pPr>
      <w:spacing w:after="120"/>
      <w:ind w:left="283"/>
    </w:pPr>
    <w:rPr>
      <w:sz w:val="16"/>
      <w:szCs w:val="16"/>
      <w:lang w:val="en-GB"/>
    </w:rPr>
  </w:style>
  <w:style w:type="character" w:customStyle="1" w:styleId="Pagrindiniotekstotrauka3Diagrama">
    <w:name w:val="Pagrindinio teksto įtrauka 3 Diagrama"/>
    <w:basedOn w:val="Numatytasispastraiposriftas"/>
    <w:link w:val="Pagrindiniotekstotrauka3"/>
    <w:uiPriority w:val="99"/>
    <w:semiHidden/>
    <w:rsid w:val="002859C4"/>
    <w:rPr>
      <w:sz w:val="16"/>
      <w:szCs w:val="16"/>
      <w:lang w:val="en-GB"/>
    </w:rPr>
  </w:style>
  <w:style w:type="paragraph" w:customStyle="1" w:styleId="Punktai">
    <w:name w:val="Punktai"/>
    <w:basedOn w:val="prastasis"/>
    <w:uiPriority w:val="99"/>
    <w:rsid w:val="002859C4"/>
    <w:pPr>
      <w:tabs>
        <w:tab w:val="num" w:pos="360"/>
      </w:tabs>
      <w:suppressAutoHyphens/>
    </w:pPr>
    <w:rPr>
      <w:lang w:val="en-AU" w:eastAsia="zh-CN"/>
    </w:rPr>
  </w:style>
  <w:style w:type="paragraph" w:customStyle="1" w:styleId="1">
    <w:name w:val="Стиль1"/>
    <w:basedOn w:val="prastasis"/>
    <w:rsid w:val="002859C4"/>
    <w:pPr>
      <w:suppressAutoHyphens/>
      <w:jc w:val="center"/>
    </w:pPr>
    <w:rPr>
      <w:lang w:val="ru-RU" w:eastAsia="zh-CN"/>
    </w:rPr>
  </w:style>
  <w:style w:type="character" w:customStyle="1" w:styleId="ng-binding">
    <w:name w:val="ng-binding"/>
    <w:uiPriority w:val="99"/>
    <w:rsid w:val="002859C4"/>
    <w:rPr>
      <w:rFonts w:cs="Times New Roman"/>
    </w:rPr>
  </w:style>
  <w:style w:type="character" w:customStyle="1" w:styleId="prastasistinklapisDiagrama">
    <w:name w:val="Įprastasis (tinklapis) Diagrama"/>
    <w:locked/>
    <w:rsid w:val="002859C4"/>
    <w:rPr>
      <w:rFonts w:ascii="Times New Roman" w:eastAsia="Times New Roman" w:hAnsi="Times New Roman"/>
      <w:sz w:val="24"/>
      <w:szCs w:val="24"/>
    </w:rPr>
  </w:style>
  <w:style w:type="character" w:customStyle="1" w:styleId="Hyperlink0">
    <w:name w:val="Hyperlink.0"/>
    <w:basedOn w:val="Hipersaitas"/>
    <w:rsid w:val="002859C4"/>
    <w:rPr>
      <w:strike w:val="0"/>
      <w:dstrike w:val="0"/>
      <w:color w:val="0000FF"/>
      <w:u w:val="single"/>
      <w:effect w:val="none"/>
    </w:rPr>
  </w:style>
  <w:style w:type="paragraph" w:styleId="Turinys3">
    <w:name w:val="toc 3"/>
    <w:basedOn w:val="prastasis"/>
    <w:next w:val="prastasis"/>
    <w:autoRedefine/>
    <w:uiPriority w:val="39"/>
    <w:unhideWhenUsed/>
    <w:rsid w:val="002859C4"/>
    <w:pPr>
      <w:ind w:left="240"/>
    </w:pPr>
    <w:rPr>
      <w:rFonts w:asciiTheme="minorHAnsi" w:eastAsiaTheme="minorHAnsi" w:hAnsiTheme="minorHAnsi"/>
      <w:sz w:val="20"/>
      <w:lang w:val="en-GB" w:eastAsia="en-GB"/>
    </w:rPr>
  </w:style>
  <w:style w:type="paragraph" w:styleId="Turinys4">
    <w:name w:val="toc 4"/>
    <w:basedOn w:val="prastasis"/>
    <w:next w:val="prastasis"/>
    <w:autoRedefine/>
    <w:uiPriority w:val="39"/>
    <w:unhideWhenUsed/>
    <w:rsid w:val="002859C4"/>
    <w:pPr>
      <w:ind w:left="480"/>
    </w:pPr>
    <w:rPr>
      <w:rFonts w:asciiTheme="minorHAnsi" w:eastAsiaTheme="minorHAnsi" w:hAnsiTheme="minorHAnsi"/>
      <w:sz w:val="20"/>
      <w:lang w:val="en-GB" w:eastAsia="en-GB"/>
    </w:rPr>
  </w:style>
  <w:style w:type="paragraph" w:styleId="Turinys5">
    <w:name w:val="toc 5"/>
    <w:basedOn w:val="prastasis"/>
    <w:next w:val="prastasis"/>
    <w:autoRedefine/>
    <w:uiPriority w:val="39"/>
    <w:unhideWhenUsed/>
    <w:rsid w:val="002859C4"/>
    <w:pPr>
      <w:ind w:left="720"/>
    </w:pPr>
    <w:rPr>
      <w:rFonts w:asciiTheme="minorHAnsi" w:eastAsiaTheme="minorHAnsi" w:hAnsiTheme="minorHAnsi"/>
      <w:sz w:val="20"/>
      <w:lang w:val="en-GB" w:eastAsia="en-GB"/>
    </w:rPr>
  </w:style>
  <w:style w:type="paragraph" w:styleId="Turinys6">
    <w:name w:val="toc 6"/>
    <w:basedOn w:val="prastasis"/>
    <w:next w:val="prastasis"/>
    <w:autoRedefine/>
    <w:uiPriority w:val="39"/>
    <w:unhideWhenUsed/>
    <w:rsid w:val="002859C4"/>
    <w:pPr>
      <w:ind w:left="960"/>
    </w:pPr>
    <w:rPr>
      <w:rFonts w:asciiTheme="minorHAnsi" w:eastAsiaTheme="minorHAnsi" w:hAnsiTheme="minorHAnsi"/>
      <w:sz w:val="20"/>
      <w:lang w:val="en-GB" w:eastAsia="en-GB"/>
    </w:rPr>
  </w:style>
  <w:style w:type="paragraph" w:styleId="Turinys7">
    <w:name w:val="toc 7"/>
    <w:basedOn w:val="prastasis"/>
    <w:next w:val="prastasis"/>
    <w:autoRedefine/>
    <w:uiPriority w:val="39"/>
    <w:unhideWhenUsed/>
    <w:rsid w:val="002859C4"/>
    <w:pPr>
      <w:ind w:left="1200"/>
    </w:pPr>
    <w:rPr>
      <w:rFonts w:asciiTheme="minorHAnsi" w:eastAsiaTheme="minorHAnsi" w:hAnsiTheme="minorHAnsi"/>
      <w:sz w:val="20"/>
      <w:lang w:val="en-GB" w:eastAsia="en-GB"/>
    </w:rPr>
  </w:style>
  <w:style w:type="paragraph" w:styleId="Turinys8">
    <w:name w:val="toc 8"/>
    <w:basedOn w:val="prastasis"/>
    <w:next w:val="prastasis"/>
    <w:autoRedefine/>
    <w:uiPriority w:val="39"/>
    <w:unhideWhenUsed/>
    <w:rsid w:val="002859C4"/>
    <w:pPr>
      <w:ind w:left="1440"/>
    </w:pPr>
    <w:rPr>
      <w:rFonts w:asciiTheme="minorHAnsi" w:eastAsiaTheme="minorHAnsi" w:hAnsiTheme="minorHAnsi"/>
      <w:sz w:val="20"/>
      <w:lang w:val="en-GB" w:eastAsia="en-GB"/>
    </w:rPr>
  </w:style>
  <w:style w:type="paragraph" w:styleId="Turinys9">
    <w:name w:val="toc 9"/>
    <w:basedOn w:val="prastasis"/>
    <w:next w:val="prastasis"/>
    <w:autoRedefine/>
    <w:uiPriority w:val="39"/>
    <w:unhideWhenUsed/>
    <w:rsid w:val="002859C4"/>
    <w:pPr>
      <w:ind w:left="1680"/>
    </w:pPr>
    <w:rPr>
      <w:rFonts w:asciiTheme="minorHAnsi" w:eastAsiaTheme="minorHAnsi" w:hAnsiTheme="minorHAnsi"/>
      <w:sz w:val="20"/>
      <w:lang w:val="en-GB" w:eastAsia="en-GB"/>
    </w:rPr>
  </w:style>
  <w:style w:type="character" w:customStyle="1" w:styleId="apple-converted-space">
    <w:name w:val="apple-converted-space"/>
    <w:basedOn w:val="Numatytasispastraiposriftas"/>
    <w:rsid w:val="002859C4"/>
  </w:style>
  <w:style w:type="paragraph" w:customStyle="1" w:styleId="Bodytxt">
    <w:name w:val="Bodytxt"/>
    <w:basedOn w:val="prastasis"/>
    <w:rsid w:val="002859C4"/>
    <w:pPr>
      <w:keepNext/>
      <w:jc w:val="both"/>
    </w:pPr>
    <w:rPr>
      <w:sz w:val="22"/>
      <w:szCs w:val="22"/>
      <w:lang w:eastAsia="fi-FI"/>
    </w:rPr>
  </w:style>
  <w:style w:type="paragraph" w:customStyle="1" w:styleId="Tekstas">
    <w:name w:val="Tekstas"/>
    <w:basedOn w:val="prastasis"/>
    <w:qFormat/>
    <w:rsid w:val="002859C4"/>
    <w:pPr>
      <w:ind w:firstLine="720"/>
      <w:jc w:val="both"/>
    </w:pPr>
    <w:rPr>
      <w:rFonts w:eastAsia="Calibri"/>
      <w:szCs w:val="24"/>
    </w:rPr>
  </w:style>
  <w:style w:type="paragraph" w:customStyle="1" w:styleId="Point1">
    <w:name w:val="Point 1"/>
    <w:basedOn w:val="prastasis"/>
    <w:rsid w:val="002859C4"/>
    <w:pPr>
      <w:spacing w:before="120" w:after="120"/>
      <w:ind w:left="1418" w:hanging="567"/>
      <w:jc w:val="both"/>
    </w:pPr>
    <w:rPr>
      <w:rFonts w:eastAsia="Calibri"/>
      <w:lang w:val="en-GB" w:eastAsia="lt-LT"/>
    </w:rPr>
  </w:style>
  <w:style w:type="character" w:customStyle="1" w:styleId="Lentelsuraas2">
    <w:name w:val="Lentelės u˛raas (2)"/>
    <w:basedOn w:val="Numatytasispastraiposriftas"/>
    <w:rsid w:val="002859C4"/>
    <w:rPr>
      <w:rFonts w:ascii="Times New Roman" w:hAnsi="Times New Roman" w:cs="Times New Roman"/>
      <w:spacing w:val="0"/>
      <w:sz w:val="22"/>
      <w:szCs w:val="22"/>
    </w:rPr>
  </w:style>
  <w:style w:type="paragraph" w:customStyle="1" w:styleId="Stilius4">
    <w:name w:val="Stilius4"/>
    <w:basedOn w:val="prastasis"/>
    <w:rsid w:val="002859C4"/>
    <w:pPr>
      <w:numPr>
        <w:numId w:val="4"/>
      </w:numPr>
      <w:spacing w:before="200" w:line="276" w:lineRule="auto"/>
      <w:ind w:hanging="578"/>
    </w:pPr>
    <w:rPr>
      <w:sz w:val="22"/>
      <w:szCs w:val="22"/>
    </w:rPr>
  </w:style>
  <w:style w:type="paragraph" w:customStyle="1" w:styleId="Stilius1">
    <w:name w:val="Stilius1"/>
    <w:basedOn w:val="prastasis"/>
    <w:autoRedefine/>
    <w:qFormat/>
    <w:rsid w:val="002859C4"/>
    <w:pPr>
      <w:framePr w:hSpace="180" w:wrap="around" w:vAnchor="text" w:hAnchor="text" w:y="1"/>
      <w:numPr>
        <w:numId w:val="8"/>
      </w:numPr>
      <w:spacing w:before="240" w:after="240"/>
      <w:suppressOverlap/>
      <w:jc w:val="center"/>
    </w:pPr>
    <w:rPr>
      <w:bCs/>
      <w:szCs w:val="24"/>
    </w:rPr>
  </w:style>
  <w:style w:type="character" w:customStyle="1" w:styleId="FootnoteTextChar">
    <w:name w:val="Footnote Text Char"/>
    <w:aliases w:val=" Diagrama1 Char,Diagrama1 Char"/>
    <w:basedOn w:val="Numatytasispastraiposriftas"/>
    <w:rsid w:val="002859C4"/>
    <w:rPr>
      <w:rFonts w:ascii="Times New Roman" w:hAnsi="Times New Roman" w:cs="Times New Roman"/>
      <w:lang w:eastAsia="en-GB"/>
    </w:rPr>
  </w:style>
  <w:style w:type="paragraph" w:customStyle="1" w:styleId="text">
    <w:name w:val="text"/>
    <w:rsid w:val="002859C4"/>
    <w:pPr>
      <w:widowControl w:val="0"/>
      <w:spacing w:before="240" w:line="240" w:lineRule="exact"/>
      <w:jc w:val="both"/>
    </w:pPr>
    <w:rPr>
      <w:rFonts w:ascii="Arial" w:hAnsi="Arial" w:cs="Arial"/>
      <w:szCs w:val="24"/>
      <w:lang w:val="cs-CZ" w:eastAsia="hu-HU"/>
    </w:rPr>
  </w:style>
  <w:style w:type="paragraph" w:customStyle="1" w:styleId="tabulka">
    <w:name w:val="tabulka"/>
    <w:basedOn w:val="prastasis"/>
    <w:rsid w:val="002859C4"/>
    <w:pPr>
      <w:widowControl w:val="0"/>
      <w:spacing w:before="120" w:line="240" w:lineRule="exact"/>
      <w:jc w:val="center"/>
    </w:pPr>
    <w:rPr>
      <w:rFonts w:ascii="Arial" w:hAnsi="Arial" w:cs="Arial"/>
      <w:sz w:val="20"/>
      <w:lang w:val="cs-CZ" w:eastAsia="fi-FI"/>
    </w:rPr>
  </w:style>
  <w:style w:type="paragraph" w:styleId="HTMLiankstoformatuotas">
    <w:name w:val="HTML Preformatted"/>
    <w:basedOn w:val="prastasis"/>
    <w:link w:val="HTMLiankstoformatuotasDiagrama"/>
    <w:uiPriority w:val="99"/>
    <w:unhideWhenUsed/>
    <w:rsid w:val="0028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uiPriority w:val="99"/>
    <w:rsid w:val="002859C4"/>
    <w:rPr>
      <w:rFonts w:ascii="Courier New" w:eastAsiaTheme="minorHAnsi" w:hAnsi="Courier New" w:cs="Courier New"/>
      <w:sz w:val="20"/>
      <w:lang w:val="en-GB" w:eastAsia="en-GB"/>
    </w:rPr>
  </w:style>
  <w:style w:type="paragraph" w:customStyle="1" w:styleId="Sraopastraipa1">
    <w:name w:val="Sąrašo pastraipa1"/>
    <w:basedOn w:val="prastasis"/>
    <w:uiPriority w:val="99"/>
    <w:qFormat/>
    <w:rsid w:val="002859C4"/>
    <w:pPr>
      <w:ind w:left="720"/>
      <w:contextualSpacing/>
    </w:pPr>
    <w:rPr>
      <w:rFonts w:ascii="Calibri" w:hAnsi="Calibri"/>
      <w:sz w:val="22"/>
      <w:szCs w:val="22"/>
    </w:rPr>
  </w:style>
  <w:style w:type="paragraph" w:customStyle="1" w:styleId="bodytext">
    <w:name w:val="bodytext"/>
    <w:basedOn w:val="prastasis"/>
    <w:rsid w:val="002859C4"/>
    <w:pPr>
      <w:spacing w:before="100" w:beforeAutospacing="1" w:after="100" w:afterAutospacing="1"/>
    </w:pPr>
    <w:rPr>
      <w:rFonts w:ascii="Calibri" w:hAnsi="Calibri"/>
      <w:sz w:val="22"/>
      <w:szCs w:val="22"/>
      <w:lang w:eastAsia="lt-LT"/>
    </w:rPr>
  </w:style>
  <w:style w:type="paragraph" w:styleId="Sraas">
    <w:name w:val="List"/>
    <w:basedOn w:val="prastasis"/>
    <w:unhideWhenUsed/>
    <w:rsid w:val="002859C4"/>
    <w:pPr>
      <w:ind w:left="283" w:hanging="283"/>
      <w:contextualSpacing/>
    </w:pPr>
    <w:rPr>
      <w:rFonts w:ascii="Calibri" w:hAnsi="Calibri"/>
      <w:sz w:val="22"/>
      <w:szCs w:val="22"/>
    </w:rPr>
  </w:style>
  <w:style w:type="character" w:customStyle="1" w:styleId="Stilius1Diagrama">
    <w:name w:val="Stilius1 Diagrama"/>
    <w:locked/>
    <w:rsid w:val="002859C4"/>
    <w:rPr>
      <w:rFonts w:eastAsia="Times New Roman" w:cs="Times New Roman"/>
      <w:b/>
      <w:sz w:val="22"/>
      <w:szCs w:val="22"/>
      <w:lang w:val="lt-LT" w:eastAsia="en-US" w:bidi="ar-SA"/>
    </w:rPr>
  </w:style>
  <w:style w:type="paragraph" w:customStyle="1" w:styleId="Stilius2">
    <w:name w:val="Stilius2"/>
    <w:basedOn w:val="prastasis"/>
    <w:qFormat/>
    <w:rsid w:val="002859C4"/>
    <w:rPr>
      <w:rFonts w:ascii="Calibri" w:hAnsi="Calibri"/>
      <w:sz w:val="22"/>
      <w:szCs w:val="22"/>
    </w:rPr>
  </w:style>
  <w:style w:type="paragraph" w:customStyle="1" w:styleId="Stilius3">
    <w:name w:val="Stilius3"/>
    <w:basedOn w:val="prastasis"/>
    <w:qFormat/>
    <w:rsid w:val="002859C4"/>
    <w:pPr>
      <w:spacing w:before="200"/>
      <w:jc w:val="both"/>
    </w:pPr>
    <w:rPr>
      <w:sz w:val="22"/>
      <w:szCs w:val="22"/>
    </w:rPr>
  </w:style>
  <w:style w:type="character" w:customStyle="1" w:styleId="Stilius2Diagrama">
    <w:name w:val="Stilius2 Diagrama"/>
    <w:locked/>
    <w:rsid w:val="002859C4"/>
    <w:rPr>
      <w:rFonts w:cs="Times New Roman"/>
    </w:rPr>
  </w:style>
  <w:style w:type="character" w:customStyle="1" w:styleId="Stilius3Diagrama">
    <w:name w:val="Stilius3 Diagrama"/>
    <w:locked/>
    <w:rsid w:val="002859C4"/>
    <w:rPr>
      <w:rFonts w:ascii="Times New Roman" w:hAnsi="Times New Roman" w:cs="Times New Roman"/>
    </w:rPr>
  </w:style>
  <w:style w:type="paragraph" w:customStyle="1" w:styleId="Stilius5">
    <w:name w:val="Stilius5"/>
    <w:basedOn w:val="Stilius2"/>
    <w:qFormat/>
    <w:rsid w:val="002859C4"/>
    <w:pPr>
      <w:jc w:val="center"/>
    </w:pPr>
    <w:rPr>
      <w:rFonts w:ascii="Times New Roman" w:hAnsi="Times New Roman"/>
      <w:b/>
      <w:sz w:val="28"/>
      <w:szCs w:val="28"/>
    </w:rPr>
  </w:style>
  <w:style w:type="character" w:customStyle="1" w:styleId="Stilius4Diagrama">
    <w:name w:val="Stilius4 Diagrama"/>
    <w:locked/>
    <w:rsid w:val="002859C4"/>
    <w:rPr>
      <w:rFonts w:ascii="Times New Roman" w:hAnsi="Times New Roman" w:cs="Times New Roman"/>
      <w:sz w:val="22"/>
      <w:szCs w:val="22"/>
      <w:lang w:val="x-none" w:eastAsia="en-US"/>
    </w:rPr>
  </w:style>
  <w:style w:type="character" w:customStyle="1" w:styleId="Stilius5Diagrama">
    <w:name w:val="Stilius5 Diagrama"/>
    <w:locked/>
    <w:rsid w:val="002859C4"/>
    <w:rPr>
      <w:rFonts w:ascii="Times New Roman" w:hAnsi="Times New Roman" w:cs="Times New Roman"/>
      <w:b/>
      <w:sz w:val="28"/>
      <w:szCs w:val="28"/>
      <w:lang w:val="x-none" w:eastAsia="en-US"/>
    </w:rPr>
  </w:style>
  <w:style w:type="paragraph" w:customStyle="1" w:styleId="Head21">
    <w:name w:val="Head 2.1"/>
    <w:basedOn w:val="prastasis"/>
    <w:rsid w:val="002859C4"/>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2859C4"/>
    <w:pPr>
      <w:spacing w:after="160" w:line="240" w:lineRule="exact"/>
    </w:pPr>
    <w:rPr>
      <w:rFonts w:ascii="Tahoma" w:hAnsi="Tahoma"/>
      <w:sz w:val="20"/>
      <w:lang w:val="en-US"/>
    </w:rPr>
  </w:style>
  <w:style w:type="paragraph" w:styleId="Pagrindinistekstas2">
    <w:name w:val="Body Text 2"/>
    <w:basedOn w:val="prastasis"/>
    <w:link w:val="Pagrindinistekstas2Diagrama"/>
    <w:unhideWhenUsed/>
    <w:rsid w:val="002859C4"/>
    <w:pPr>
      <w:spacing w:after="120" w:line="480" w:lineRule="auto"/>
    </w:pPr>
    <w:rPr>
      <w:rFonts w:ascii="Calibri" w:hAnsi="Calibri"/>
      <w:sz w:val="22"/>
      <w:szCs w:val="22"/>
    </w:rPr>
  </w:style>
  <w:style w:type="character" w:customStyle="1" w:styleId="Pagrindinistekstas2Diagrama">
    <w:name w:val="Pagrindinis tekstas 2 Diagrama"/>
    <w:basedOn w:val="Numatytasispastraiposriftas"/>
    <w:link w:val="Pagrindinistekstas2"/>
    <w:rsid w:val="002859C4"/>
    <w:rPr>
      <w:rFonts w:ascii="Calibri" w:hAnsi="Calibri"/>
      <w:sz w:val="22"/>
      <w:szCs w:val="22"/>
    </w:rPr>
  </w:style>
  <w:style w:type="paragraph" w:styleId="Dokumentostruktra">
    <w:name w:val="Document Map"/>
    <w:basedOn w:val="prastasis"/>
    <w:link w:val="DokumentostruktraDiagrama"/>
    <w:rsid w:val="002859C4"/>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rsid w:val="002859C4"/>
    <w:rPr>
      <w:rFonts w:ascii="Tahoma" w:hAnsi="Tahoma" w:cs="Tahoma"/>
      <w:sz w:val="20"/>
      <w:shd w:val="clear" w:color="auto" w:fill="000080"/>
    </w:rPr>
  </w:style>
  <w:style w:type="paragraph" w:customStyle="1" w:styleId="CentrBold">
    <w:name w:val="CentrBold"/>
    <w:rsid w:val="002859C4"/>
    <w:pPr>
      <w:autoSpaceDE w:val="0"/>
      <w:autoSpaceDN w:val="0"/>
      <w:adjustRightInd w:val="0"/>
      <w:jc w:val="center"/>
    </w:pPr>
    <w:rPr>
      <w:rFonts w:ascii="TimesLT" w:hAnsi="TimesLT"/>
      <w:b/>
      <w:bCs/>
      <w:caps/>
      <w:sz w:val="20"/>
      <w:lang w:val="en-US"/>
    </w:rPr>
  </w:style>
  <w:style w:type="character" w:customStyle="1" w:styleId="CommentTextChar1">
    <w:name w:val="Comment Text Char1"/>
    <w:semiHidden/>
    <w:rsid w:val="002859C4"/>
    <w:rPr>
      <w:lang w:val="lt-LT" w:eastAsia="en-US" w:bidi="ar-SA"/>
    </w:rPr>
  </w:style>
  <w:style w:type="paragraph" w:customStyle="1" w:styleId="BodyText1">
    <w:name w:val="Body Text1"/>
    <w:basedOn w:val="prastasis"/>
    <w:rsid w:val="002859C4"/>
    <w:pPr>
      <w:suppressAutoHyphens/>
      <w:autoSpaceDE w:val="0"/>
      <w:autoSpaceDN w:val="0"/>
      <w:adjustRightInd w:val="0"/>
      <w:spacing w:line="298" w:lineRule="auto"/>
      <w:ind w:firstLine="312"/>
      <w:jc w:val="both"/>
      <w:textAlignment w:val="center"/>
    </w:pPr>
    <w:rPr>
      <w:color w:val="000000"/>
      <w:sz w:val="20"/>
    </w:rPr>
  </w:style>
  <w:style w:type="character" w:customStyle="1" w:styleId="CharChar6">
    <w:name w:val="Char Char6"/>
    <w:semiHidden/>
    <w:locked/>
    <w:rsid w:val="002859C4"/>
    <w:rPr>
      <w:rFonts w:ascii="Times New Roman" w:hAnsi="Times New Roman" w:cs="Times New Roman"/>
      <w:lang w:val="x-none" w:eastAsia="en-US"/>
    </w:rPr>
  </w:style>
  <w:style w:type="paragraph" w:customStyle="1" w:styleId="oddl-nadpis">
    <w:name w:val="oddíl-nadpis"/>
    <w:basedOn w:val="prastasis"/>
    <w:rsid w:val="002859C4"/>
    <w:pPr>
      <w:keepNext/>
      <w:widowControl w:val="0"/>
      <w:tabs>
        <w:tab w:val="left" w:pos="567"/>
      </w:tabs>
      <w:spacing w:before="240" w:line="240" w:lineRule="exact"/>
    </w:pPr>
    <w:rPr>
      <w:rFonts w:ascii="Arial" w:hAnsi="Arial"/>
      <w:b/>
      <w:snapToGrid w:val="0"/>
      <w:lang w:val="cs-CZ"/>
    </w:rPr>
  </w:style>
  <w:style w:type="numbering" w:customStyle="1" w:styleId="Style1">
    <w:name w:val="Style1"/>
    <w:uiPriority w:val="99"/>
    <w:rsid w:val="002859C4"/>
    <w:pPr>
      <w:numPr>
        <w:numId w:val="5"/>
      </w:numPr>
    </w:pPr>
  </w:style>
  <w:style w:type="paragraph" w:customStyle="1" w:styleId="Default">
    <w:name w:val="Default"/>
    <w:rsid w:val="002859C4"/>
    <w:pPr>
      <w:autoSpaceDE w:val="0"/>
      <w:autoSpaceDN w:val="0"/>
      <w:adjustRightInd w:val="0"/>
    </w:pPr>
    <w:rPr>
      <w:color w:val="000000"/>
      <w:szCs w:val="24"/>
      <w:lang w:eastAsia="lt-LT"/>
    </w:rPr>
  </w:style>
  <w:style w:type="paragraph" w:customStyle="1" w:styleId="CM11">
    <w:name w:val="CM1+1"/>
    <w:basedOn w:val="Default"/>
    <w:next w:val="Default"/>
    <w:uiPriority w:val="99"/>
    <w:rsid w:val="002859C4"/>
    <w:rPr>
      <w:rFonts w:ascii="EUAlbertina" w:hAnsi="EUAlbertina"/>
      <w:color w:val="auto"/>
    </w:rPr>
  </w:style>
  <w:style w:type="paragraph" w:customStyle="1" w:styleId="CM31">
    <w:name w:val="CM3+1"/>
    <w:basedOn w:val="Default"/>
    <w:next w:val="Default"/>
    <w:uiPriority w:val="99"/>
    <w:rsid w:val="002859C4"/>
    <w:rPr>
      <w:rFonts w:ascii="EUAlbertina" w:hAnsi="EUAlbertina"/>
      <w:color w:val="auto"/>
    </w:rPr>
  </w:style>
  <w:style w:type="paragraph" w:customStyle="1" w:styleId="CM1">
    <w:name w:val="CM1"/>
    <w:basedOn w:val="Default"/>
    <w:next w:val="Default"/>
    <w:uiPriority w:val="99"/>
    <w:rsid w:val="002859C4"/>
    <w:rPr>
      <w:rFonts w:ascii="EUAlbertina" w:hAnsi="EUAlbertina"/>
      <w:color w:val="auto"/>
    </w:rPr>
  </w:style>
  <w:style w:type="paragraph" w:customStyle="1" w:styleId="CM3">
    <w:name w:val="CM3"/>
    <w:basedOn w:val="Default"/>
    <w:next w:val="Default"/>
    <w:uiPriority w:val="99"/>
    <w:rsid w:val="002859C4"/>
    <w:rPr>
      <w:rFonts w:ascii="EUAlbertina" w:hAnsi="EUAlbertina"/>
      <w:color w:val="auto"/>
    </w:rPr>
  </w:style>
  <w:style w:type="character" w:styleId="Puslapionumeris">
    <w:name w:val="page number"/>
    <w:basedOn w:val="Numatytasispastraiposriftas"/>
    <w:unhideWhenUsed/>
    <w:rsid w:val="002859C4"/>
  </w:style>
  <w:style w:type="character" w:customStyle="1" w:styleId="Tablecaption">
    <w:name w:val="Table caption_"/>
    <w:link w:val="Tablecaption0"/>
    <w:rsid w:val="002859C4"/>
    <w:rPr>
      <w:shd w:val="clear" w:color="auto" w:fill="FFFFFF"/>
    </w:rPr>
  </w:style>
  <w:style w:type="paragraph" w:customStyle="1" w:styleId="Tablecaption0">
    <w:name w:val="Table caption"/>
    <w:basedOn w:val="prastasis"/>
    <w:link w:val="Tablecaption"/>
    <w:rsid w:val="002859C4"/>
    <w:pPr>
      <w:widowControl w:val="0"/>
      <w:shd w:val="clear" w:color="auto" w:fill="FFFFFF"/>
      <w:spacing w:line="278" w:lineRule="exact"/>
    </w:pPr>
  </w:style>
  <w:style w:type="paragraph" w:customStyle="1" w:styleId="Tvarkospapunktis">
    <w:name w:val="Tvarkos papunktis"/>
    <w:basedOn w:val="prastasis"/>
    <w:rsid w:val="002859C4"/>
    <w:pPr>
      <w:numPr>
        <w:numId w:val="6"/>
      </w:numPr>
      <w:suppressAutoHyphens/>
      <w:autoSpaceDN w:val="0"/>
      <w:jc w:val="both"/>
      <w:textAlignment w:val="baseline"/>
    </w:pPr>
    <w:rPr>
      <w:szCs w:val="24"/>
      <w:lang w:eastAsia="lt-LT"/>
    </w:rPr>
  </w:style>
  <w:style w:type="numbering" w:customStyle="1" w:styleId="LFO10">
    <w:name w:val="LFO10"/>
    <w:basedOn w:val="Sraonra"/>
    <w:rsid w:val="002859C4"/>
    <w:pPr>
      <w:numPr>
        <w:numId w:val="6"/>
      </w:numPr>
    </w:pPr>
  </w:style>
  <w:style w:type="paragraph" w:customStyle="1" w:styleId="Paraai">
    <w:name w:val="Parašai"/>
    <w:basedOn w:val="prastasis"/>
    <w:rsid w:val="002859C4"/>
    <w:pPr>
      <w:tabs>
        <w:tab w:val="left" w:pos="6237"/>
      </w:tabs>
      <w:spacing w:before="240"/>
      <w:jc w:val="both"/>
    </w:pPr>
  </w:style>
  <w:style w:type="numbering" w:customStyle="1" w:styleId="StyleNumberedLeft265cm3">
    <w:name w:val="Style Numbered Left:  265 cm3"/>
    <w:basedOn w:val="Sraonra"/>
    <w:rsid w:val="002859C4"/>
    <w:pPr>
      <w:numPr>
        <w:numId w:val="7"/>
      </w:numPr>
    </w:pPr>
  </w:style>
  <w:style w:type="table" w:customStyle="1" w:styleId="Lentelstinklelis1">
    <w:name w:val="Lentelės tinklelis1"/>
    <w:basedOn w:val="prastojilentel"/>
    <w:next w:val="Lentelstinklelis"/>
    <w:uiPriority w:val="39"/>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2859C4"/>
    <w:pPr>
      <w:ind w:firstLine="312"/>
      <w:jc w:val="both"/>
    </w:pPr>
    <w:rPr>
      <w:rFonts w:ascii="TimesLT" w:hAnsi="TimesLT"/>
      <w:snapToGrid w:val="0"/>
      <w:sz w:val="20"/>
      <w:lang w:val="en-US"/>
    </w:rPr>
  </w:style>
  <w:style w:type="paragraph" w:customStyle="1" w:styleId="Antrat21">
    <w:name w:val="Antraštė 21"/>
    <w:basedOn w:val="prastasis"/>
    <w:qFormat/>
    <w:rsid w:val="002859C4"/>
    <w:pPr>
      <w:spacing w:before="60" w:after="60"/>
      <w:jc w:val="center"/>
    </w:pPr>
    <w:rPr>
      <w:caps/>
      <w:sz w:val="22"/>
      <w:lang w:eastAsia="lt-LT"/>
    </w:rPr>
  </w:style>
  <w:style w:type="paragraph" w:customStyle="1" w:styleId="Style14">
    <w:name w:val="Style14"/>
    <w:basedOn w:val="prastasis"/>
    <w:uiPriority w:val="99"/>
    <w:rsid w:val="002859C4"/>
    <w:pPr>
      <w:widowControl w:val="0"/>
      <w:autoSpaceDE w:val="0"/>
      <w:autoSpaceDN w:val="0"/>
      <w:adjustRightInd w:val="0"/>
      <w:spacing w:line="259" w:lineRule="exact"/>
      <w:jc w:val="both"/>
    </w:pPr>
    <w:rPr>
      <w:szCs w:val="24"/>
      <w:lang w:val="en-US"/>
    </w:rPr>
  </w:style>
  <w:style w:type="paragraph" w:customStyle="1" w:styleId="Style2">
    <w:name w:val="Style2"/>
    <w:basedOn w:val="prastasis"/>
    <w:uiPriority w:val="99"/>
    <w:rsid w:val="002859C4"/>
    <w:pPr>
      <w:widowControl w:val="0"/>
      <w:autoSpaceDE w:val="0"/>
      <w:autoSpaceDN w:val="0"/>
      <w:adjustRightInd w:val="0"/>
    </w:pPr>
    <w:rPr>
      <w:szCs w:val="24"/>
      <w:lang w:val="en-US"/>
    </w:rPr>
  </w:style>
  <w:style w:type="paragraph" w:customStyle="1" w:styleId="Style3">
    <w:name w:val="Style3"/>
    <w:basedOn w:val="prastasis"/>
    <w:uiPriority w:val="99"/>
    <w:rsid w:val="002859C4"/>
    <w:pPr>
      <w:widowControl w:val="0"/>
      <w:autoSpaceDE w:val="0"/>
      <w:autoSpaceDN w:val="0"/>
      <w:adjustRightInd w:val="0"/>
      <w:spacing w:line="262" w:lineRule="exact"/>
    </w:pPr>
    <w:rPr>
      <w:szCs w:val="24"/>
      <w:lang w:val="en-US"/>
    </w:rPr>
  </w:style>
  <w:style w:type="paragraph" w:customStyle="1" w:styleId="Style4">
    <w:name w:val="Style4"/>
    <w:basedOn w:val="prastasis"/>
    <w:uiPriority w:val="99"/>
    <w:rsid w:val="002859C4"/>
    <w:pPr>
      <w:widowControl w:val="0"/>
      <w:autoSpaceDE w:val="0"/>
      <w:autoSpaceDN w:val="0"/>
      <w:adjustRightInd w:val="0"/>
      <w:spacing w:line="259" w:lineRule="exact"/>
      <w:jc w:val="center"/>
    </w:pPr>
    <w:rPr>
      <w:szCs w:val="24"/>
      <w:lang w:val="en-US"/>
    </w:rPr>
  </w:style>
  <w:style w:type="paragraph" w:customStyle="1" w:styleId="Style5">
    <w:name w:val="Style5"/>
    <w:basedOn w:val="prastasis"/>
    <w:uiPriority w:val="99"/>
    <w:rsid w:val="002859C4"/>
    <w:pPr>
      <w:widowControl w:val="0"/>
      <w:autoSpaceDE w:val="0"/>
      <w:autoSpaceDN w:val="0"/>
      <w:adjustRightInd w:val="0"/>
      <w:jc w:val="both"/>
    </w:pPr>
    <w:rPr>
      <w:szCs w:val="24"/>
      <w:lang w:val="en-US"/>
    </w:rPr>
  </w:style>
  <w:style w:type="paragraph" w:customStyle="1" w:styleId="Style6">
    <w:name w:val="Style6"/>
    <w:basedOn w:val="prastasis"/>
    <w:uiPriority w:val="99"/>
    <w:rsid w:val="002859C4"/>
    <w:pPr>
      <w:widowControl w:val="0"/>
      <w:autoSpaceDE w:val="0"/>
      <w:autoSpaceDN w:val="0"/>
      <w:adjustRightInd w:val="0"/>
    </w:pPr>
    <w:rPr>
      <w:szCs w:val="24"/>
      <w:lang w:val="en-US"/>
    </w:rPr>
  </w:style>
  <w:style w:type="paragraph" w:customStyle="1" w:styleId="Style7">
    <w:name w:val="Style7"/>
    <w:basedOn w:val="prastasis"/>
    <w:uiPriority w:val="99"/>
    <w:rsid w:val="002859C4"/>
    <w:pPr>
      <w:widowControl w:val="0"/>
      <w:autoSpaceDE w:val="0"/>
      <w:autoSpaceDN w:val="0"/>
      <w:adjustRightInd w:val="0"/>
    </w:pPr>
    <w:rPr>
      <w:szCs w:val="24"/>
      <w:lang w:val="en-US"/>
    </w:rPr>
  </w:style>
  <w:style w:type="paragraph" w:customStyle="1" w:styleId="Style8">
    <w:name w:val="Style8"/>
    <w:basedOn w:val="prastasis"/>
    <w:uiPriority w:val="99"/>
    <w:rsid w:val="002859C4"/>
    <w:pPr>
      <w:widowControl w:val="0"/>
      <w:autoSpaceDE w:val="0"/>
      <w:autoSpaceDN w:val="0"/>
      <w:adjustRightInd w:val="0"/>
    </w:pPr>
    <w:rPr>
      <w:szCs w:val="24"/>
      <w:lang w:val="en-US"/>
    </w:rPr>
  </w:style>
  <w:style w:type="paragraph" w:customStyle="1" w:styleId="Style10">
    <w:name w:val="Style10"/>
    <w:basedOn w:val="prastasis"/>
    <w:uiPriority w:val="99"/>
    <w:rsid w:val="002859C4"/>
    <w:pPr>
      <w:widowControl w:val="0"/>
      <w:autoSpaceDE w:val="0"/>
      <w:autoSpaceDN w:val="0"/>
      <w:adjustRightInd w:val="0"/>
      <w:spacing w:line="370" w:lineRule="exact"/>
      <w:ind w:hanging="1435"/>
    </w:pPr>
    <w:rPr>
      <w:szCs w:val="24"/>
      <w:lang w:val="en-US"/>
    </w:rPr>
  </w:style>
  <w:style w:type="paragraph" w:customStyle="1" w:styleId="Style11">
    <w:name w:val="Style11"/>
    <w:basedOn w:val="prastasis"/>
    <w:uiPriority w:val="99"/>
    <w:rsid w:val="002859C4"/>
    <w:pPr>
      <w:widowControl w:val="0"/>
      <w:autoSpaceDE w:val="0"/>
      <w:autoSpaceDN w:val="0"/>
      <w:adjustRightInd w:val="0"/>
      <w:spacing w:line="317" w:lineRule="exact"/>
      <w:ind w:firstLine="2400"/>
    </w:pPr>
    <w:rPr>
      <w:szCs w:val="24"/>
      <w:lang w:val="en-US"/>
    </w:rPr>
  </w:style>
  <w:style w:type="paragraph" w:customStyle="1" w:styleId="Style13">
    <w:name w:val="Style13"/>
    <w:basedOn w:val="prastasis"/>
    <w:uiPriority w:val="99"/>
    <w:rsid w:val="002859C4"/>
    <w:pPr>
      <w:widowControl w:val="0"/>
      <w:autoSpaceDE w:val="0"/>
      <w:autoSpaceDN w:val="0"/>
      <w:adjustRightInd w:val="0"/>
      <w:spacing w:line="312" w:lineRule="exact"/>
      <w:ind w:hanging="1358"/>
    </w:pPr>
    <w:rPr>
      <w:szCs w:val="24"/>
      <w:lang w:val="en-US"/>
    </w:rPr>
  </w:style>
  <w:style w:type="paragraph" w:customStyle="1" w:styleId="Style15">
    <w:name w:val="Style15"/>
    <w:basedOn w:val="prastasis"/>
    <w:uiPriority w:val="99"/>
    <w:rsid w:val="002859C4"/>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2859C4"/>
    <w:pPr>
      <w:widowControl w:val="0"/>
      <w:autoSpaceDE w:val="0"/>
      <w:autoSpaceDN w:val="0"/>
      <w:adjustRightInd w:val="0"/>
    </w:pPr>
    <w:rPr>
      <w:szCs w:val="24"/>
      <w:lang w:val="en-US"/>
    </w:rPr>
  </w:style>
  <w:style w:type="character" w:customStyle="1" w:styleId="FontStyle18">
    <w:name w:val="Font Style18"/>
    <w:uiPriority w:val="99"/>
    <w:rsid w:val="002859C4"/>
    <w:rPr>
      <w:rFonts w:ascii="Times New Roman" w:hAnsi="Times New Roman" w:cs="Times New Roman"/>
      <w:i/>
      <w:iCs/>
      <w:sz w:val="20"/>
      <w:szCs w:val="20"/>
    </w:rPr>
  </w:style>
  <w:style w:type="character" w:customStyle="1" w:styleId="FontStyle19">
    <w:name w:val="Font Style19"/>
    <w:uiPriority w:val="99"/>
    <w:rsid w:val="002859C4"/>
    <w:rPr>
      <w:rFonts w:ascii="Times New Roman" w:hAnsi="Times New Roman" w:cs="Times New Roman"/>
      <w:b/>
      <w:bCs/>
      <w:sz w:val="24"/>
      <w:szCs w:val="24"/>
    </w:rPr>
  </w:style>
  <w:style w:type="character" w:customStyle="1" w:styleId="FontStyle20">
    <w:name w:val="Font Style20"/>
    <w:uiPriority w:val="99"/>
    <w:rsid w:val="002859C4"/>
    <w:rPr>
      <w:rFonts w:ascii="Times New Roman" w:hAnsi="Times New Roman" w:cs="Times New Roman"/>
      <w:b/>
      <w:bCs/>
      <w:sz w:val="20"/>
      <w:szCs w:val="20"/>
    </w:rPr>
  </w:style>
  <w:style w:type="character" w:customStyle="1" w:styleId="FontStyle21">
    <w:name w:val="Font Style21"/>
    <w:uiPriority w:val="99"/>
    <w:rsid w:val="002859C4"/>
    <w:rPr>
      <w:rFonts w:ascii="Times New Roman" w:hAnsi="Times New Roman" w:cs="Times New Roman"/>
      <w:sz w:val="22"/>
      <w:szCs w:val="22"/>
    </w:rPr>
  </w:style>
  <w:style w:type="character" w:customStyle="1" w:styleId="FontStyle23">
    <w:name w:val="Font Style23"/>
    <w:uiPriority w:val="99"/>
    <w:rsid w:val="002859C4"/>
    <w:rPr>
      <w:rFonts w:ascii="Times New Roman" w:hAnsi="Times New Roman" w:cs="Times New Roman"/>
      <w:sz w:val="20"/>
      <w:szCs w:val="20"/>
    </w:rPr>
  </w:style>
  <w:style w:type="character" w:customStyle="1" w:styleId="FontStyle24">
    <w:name w:val="Font Style24"/>
    <w:uiPriority w:val="99"/>
    <w:rsid w:val="002859C4"/>
    <w:rPr>
      <w:rFonts w:ascii="Times New Roman" w:hAnsi="Times New Roman" w:cs="Times New Roman"/>
      <w:b/>
      <w:bCs/>
      <w:sz w:val="14"/>
      <w:szCs w:val="14"/>
    </w:rPr>
  </w:style>
  <w:style w:type="character" w:customStyle="1" w:styleId="Bodytext0">
    <w:name w:val="Body text_"/>
    <w:link w:val="BodyText2"/>
    <w:rsid w:val="002859C4"/>
    <w:rPr>
      <w:shd w:val="clear" w:color="auto" w:fill="FFFFFF"/>
    </w:rPr>
  </w:style>
  <w:style w:type="paragraph" w:customStyle="1" w:styleId="BodyText2">
    <w:name w:val="Body Text2"/>
    <w:basedOn w:val="prastasis"/>
    <w:link w:val="Bodytext0"/>
    <w:rsid w:val="002859C4"/>
    <w:pPr>
      <w:shd w:val="clear" w:color="auto" w:fill="FFFFFF"/>
      <w:spacing w:line="0" w:lineRule="atLeast"/>
    </w:pPr>
  </w:style>
  <w:style w:type="character" w:customStyle="1" w:styleId="Bodytext20">
    <w:name w:val="Body text (2)_"/>
    <w:link w:val="Bodytext21"/>
    <w:rsid w:val="002859C4"/>
    <w:rPr>
      <w:sz w:val="23"/>
      <w:szCs w:val="23"/>
      <w:shd w:val="clear" w:color="auto" w:fill="FFFFFF"/>
    </w:rPr>
  </w:style>
  <w:style w:type="paragraph" w:customStyle="1" w:styleId="Bodytext21">
    <w:name w:val="Body text (2)"/>
    <w:basedOn w:val="prastasis"/>
    <w:link w:val="Bodytext20"/>
    <w:rsid w:val="002859C4"/>
    <w:pPr>
      <w:shd w:val="clear" w:color="auto" w:fill="FFFFFF"/>
      <w:spacing w:line="0" w:lineRule="atLeast"/>
    </w:pPr>
    <w:rPr>
      <w:sz w:val="23"/>
      <w:szCs w:val="23"/>
    </w:rPr>
  </w:style>
  <w:style w:type="character" w:customStyle="1" w:styleId="Bodytext2NotItalic">
    <w:name w:val="Body text (2) + Not Italic"/>
    <w:rsid w:val="002859C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2859C4"/>
    <w:rPr>
      <w:rFonts w:ascii="Times New Roman" w:hAnsi="Times New Roman" w:cs="Times New Roman"/>
      <w:sz w:val="28"/>
      <w:lang w:val="x-none" w:eastAsia="en-US"/>
    </w:rPr>
  </w:style>
  <w:style w:type="character" w:customStyle="1" w:styleId="Heading2Char">
    <w:name w:val="Heading 2 Char"/>
    <w:aliases w:val="Title Header2 Char"/>
    <w:locked/>
    <w:rsid w:val="002859C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859C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859C4"/>
    <w:rPr>
      <w:rFonts w:ascii="Times New Roman" w:hAnsi="Times New Roman" w:cs="Times New Roman"/>
      <w:b/>
      <w:sz w:val="44"/>
      <w:lang w:val="x-none" w:eastAsia="en-US"/>
    </w:rPr>
  </w:style>
  <w:style w:type="character" w:customStyle="1" w:styleId="Heading5Char">
    <w:name w:val="Heading 5 Char"/>
    <w:locked/>
    <w:rsid w:val="002859C4"/>
    <w:rPr>
      <w:rFonts w:ascii="Times New Roman" w:hAnsi="Times New Roman" w:cs="Times New Roman"/>
      <w:b/>
      <w:sz w:val="40"/>
      <w:lang w:val="x-none" w:eastAsia="en-US"/>
    </w:rPr>
  </w:style>
  <w:style w:type="character" w:customStyle="1" w:styleId="Heading6Char">
    <w:name w:val="Heading 6 Char"/>
    <w:locked/>
    <w:rsid w:val="002859C4"/>
    <w:rPr>
      <w:rFonts w:ascii="Times New Roman" w:hAnsi="Times New Roman" w:cs="Times New Roman"/>
      <w:b/>
      <w:sz w:val="36"/>
      <w:lang w:val="x-none" w:eastAsia="en-US"/>
    </w:rPr>
  </w:style>
  <w:style w:type="character" w:customStyle="1" w:styleId="Heading7Char">
    <w:name w:val="Heading 7 Char"/>
    <w:locked/>
    <w:rsid w:val="002859C4"/>
    <w:rPr>
      <w:rFonts w:ascii="Times New Roman" w:hAnsi="Times New Roman" w:cs="Times New Roman"/>
      <w:sz w:val="48"/>
      <w:lang w:val="x-none" w:eastAsia="en-US"/>
    </w:rPr>
  </w:style>
  <w:style w:type="character" w:customStyle="1" w:styleId="Heading8Char">
    <w:name w:val="Heading 8 Char"/>
    <w:locked/>
    <w:rsid w:val="002859C4"/>
    <w:rPr>
      <w:rFonts w:ascii="Times New Roman" w:hAnsi="Times New Roman" w:cs="Times New Roman"/>
      <w:b/>
      <w:sz w:val="18"/>
      <w:lang w:val="x-none" w:eastAsia="en-US"/>
    </w:rPr>
  </w:style>
  <w:style w:type="character" w:customStyle="1" w:styleId="Heading9Char">
    <w:name w:val="Heading 9 Char"/>
    <w:locked/>
    <w:rsid w:val="002859C4"/>
    <w:rPr>
      <w:rFonts w:ascii="Times New Roman" w:hAnsi="Times New Roman" w:cs="Times New Roman"/>
      <w:sz w:val="40"/>
      <w:lang w:val="x-none" w:eastAsia="en-US"/>
    </w:rPr>
  </w:style>
  <w:style w:type="character" w:customStyle="1" w:styleId="BalloonTextChar">
    <w:name w:val="Balloon Text Char"/>
    <w:semiHidden/>
    <w:locked/>
    <w:rsid w:val="002859C4"/>
    <w:rPr>
      <w:rFonts w:ascii="Tahoma" w:eastAsia="Times New Roman" w:hAnsi="Tahoma" w:cs="Tahoma"/>
      <w:color w:val="000000"/>
      <w:sz w:val="16"/>
      <w:szCs w:val="16"/>
    </w:rPr>
  </w:style>
  <w:style w:type="character" w:customStyle="1" w:styleId="BodyTextChar0">
    <w:name w:val="Body Text Char"/>
    <w:locked/>
    <w:rsid w:val="002859C4"/>
    <w:rPr>
      <w:rFonts w:ascii="Times New Roman" w:hAnsi="Times New Roman" w:cs="Times New Roman"/>
      <w:sz w:val="24"/>
      <w:szCs w:val="24"/>
      <w:lang w:val="x-none" w:eastAsia="lt-LT"/>
    </w:rPr>
  </w:style>
  <w:style w:type="character" w:customStyle="1" w:styleId="CommentTextChar">
    <w:name w:val="Comment Text Char"/>
    <w:locked/>
    <w:rsid w:val="002859C4"/>
    <w:rPr>
      <w:rFonts w:ascii="Times New Roman" w:hAnsi="Times New Roman" w:cs="Times New Roman"/>
      <w:lang w:val="x-none" w:eastAsia="en-US"/>
    </w:rPr>
  </w:style>
  <w:style w:type="character" w:customStyle="1" w:styleId="CommentSubjectChar">
    <w:name w:val="Comment Subject Char"/>
    <w:semiHidden/>
    <w:rsid w:val="002859C4"/>
    <w:rPr>
      <w:rFonts w:ascii="Times New Roman" w:hAnsi="Times New Roman" w:cs="Times New Roman"/>
      <w:b/>
      <w:bCs/>
      <w:lang w:val="lt-LT" w:eastAsia="en-US"/>
    </w:rPr>
  </w:style>
  <w:style w:type="character" w:customStyle="1" w:styleId="BodyText2Char">
    <w:name w:val="Body Text 2 Char"/>
    <w:locked/>
    <w:rsid w:val="002859C4"/>
    <w:rPr>
      <w:rFonts w:cs="Times New Roman"/>
      <w:sz w:val="22"/>
      <w:szCs w:val="22"/>
      <w:lang w:val="x-none" w:eastAsia="en-US"/>
    </w:rPr>
  </w:style>
  <w:style w:type="character" w:customStyle="1" w:styleId="TitleChar">
    <w:name w:val="Title Char"/>
    <w:locked/>
    <w:rsid w:val="002859C4"/>
    <w:rPr>
      <w:rFonts w:ascii="Times New Roman" w:hAnsi="Times New Roman" w:cs="Times New Roman"/>
      <w:b/>
      <w:bCs/>
      <w:sz w:val="28"/>
      <w:szCs w:val="28"/>
      <w:lang w:val="x-none" w:eastAsia="hu-HU"/>
    </w:rPr>
  </w:style>
  <w:style w:type="character" w:customStyle="1" w:styleId="DocumentMapChar">
    <w:name w:val="Document Map Char"/>
    <w:semiHidden/>
    <w:rsid w:val="002859C4"/>
    <w:rPr>
      <w:rFonts w:ascii="Times New Roman" w:hAnsi="Times New Roman"/>
      <w:sz w:val="0"/>
      <w:szCs w:val="0"/>
      <w:lang w:val="lt-LT"/>
    </w:rPr>
  </w:style>
  <w:style w:type="character" w:customStyle="1" w:styleId="BodyTextIndentChar">
    <w:name w:val="Body Text Indent Char"/>
    <w:semiHidden/>
    <w:locked/>
    <w:rsid w:val="002859C4"/>
    <w:rPr>
      <w:rFonts w:cs="Times New Roman"/>
      <w:sz w:val="22"/>
      <w:szCs w:val="22"/>
      <w:lang w:val="x-none" w:eastAsia="en-US"/>
    </w:rPr>
  </w:style>
  <w:style w:type="character" w:customStyle="1" w:styleId="Numatytasispastraiposriftas1">
    <w:name w:val="Numatytasis pastraipos šriftas1"/>
    <w:rsid w:val="002859C4"/>
  </w:style>
  <w:style w:type="paragraph" w:customStyle="1" w:styleId="Betarp1">
    <w:name w:val="Be tarpų1"/>
    <w:rsid w:val="002859C4"/>
    <w:pPr>
      <w:suppressAutoHyphens/>
      <w:autoSpaceDN w:val="0"/>
      <w:textAlignment w:val="baseline"/>
    </w:pPr>
    <w:rPr>
      <w:rFonts w:ascii="Calibri" w:hAnsi="Calibri"/>
      <w:sz w:val="21"/>
      <w:szCs w:val="21"/>
      <w:lang w:eastAsia="lt-LT"/>
    </w:rPr>
  </w:style>
  <w:style w:type="paragraph" w:customStyle="1" w:styleId="Antrat11">
    <w:name w:val="Antraštė 11"/>
    <w:basedOn w:val="prastasis"/>
    <w:next w:val="prastasis"/>
    <w:rsid w:val="002859C4"/>
    <w:pPr>
      <w:keepNext/>
      <w:keepLines/>
      <w:pBdr>
        <w:bottom w:val="single" w:sz="4" w:space="2" w:color="ED7D31"/>
      </w:pBdr>
      <w:suppressAutoHyphens/>
      <w:autoSpaceDN w:val="0"/>
      <w:spacing w:before="360" w:after="120"/>
      <w:textAlignment w:val="baseline"/>
      <w:outlineLvl w:val="0"/>
    </w:pPr>
    <w:rPr>
      <w:rFonts w:ascii="Calibri Light" w:hAnsi="Calibri Light"/>
      <w:color w:val="262626"/>
      <w:sz w:val="40"/>
      <w:szCs w:val="40"/>
      <w:lang w:eastAsia="lt-LT"/>
    </w:rPr>
  </w:style>
  <w:style w:type="paragraph" w:customStyle="1" w:styleId="prastasis1">
    <w:name w:val="Įprastasis1"/>
    <w:rsid w:val="002859C4"/>
    <w:pPr>
      <w:suppressAutoHyphens/>
      <w:autoSpaceDN w:val="0"/>
      <w:spacing w:after="160" w:line="276" w:lineRule="auto"/>
      <w:textAlignment w:val="baseline"/>
    </w:pPr>
    <w:rPr>
      <w:rFonts w:ascii="Calibri" w:hAnsi="Calibri"/>
      <w:sz w:val="21"/>
      <w:szCs w:val="21"/>
      <w:lang w:eastAsia="lt-LT"/>
    </w:rPr>
  </w:style>
  <w:style w:type="character" w:customStyle="1" w:styleId="Hipersaitas1">
    <w:name w:val="Hipersaitas1"/>
    <w:basedOn w:val="Numatytasispastraiposriftas1"/>
    <w:rsid w:val="002859C4"/>
    <w:rPr>
      <w:strike w:val="0"/>
      <w:dstrike w:val="0"/>
      <w:color w:val="auto"/>
      <w:u w:val="none"/>
    </w:rPr>
  </w:style>
  <w:style w:type="character" w:customStyle="1" w:styleId="Neapdorotaspaminjimas3">
    <w:name w:val="Neapdorotas paminėjimas3"/>
    <w:basedOn w:val="Numatytasispastraiposriftas"/>
    <w:uiPriority w:val="99"/>
    <w:semiHidden/>
    <w:unhideWhenUsed/>
    <w:rsid w:val="002859C4"/>
    <w:rPr>
      <w:color w:val="605E5C"/>
      <w:shd w:val="clear" w:color="auto" w:fill="E1DFDD"/>
    </w:rPr>
  </w:style>
  <w:style w:type="table" w:customStyle="1" w:styleId="Lentelstinklelis5">
    <w:name w:val="Lentelės tinklelis5"/>
    <w:basedOn w:val="prastojilentel"/>
    <w:next w:val="Lentelstinklelis"/>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2859C4"/>
    <w:rPr>
      <w:color w:val="605E5C"/>
      <w:shd w:val="clear" w:color="auto" w:fill="E1DFDD"/>
    </w:rPr>
  </w:style>
  <w:style w:type="table" w:customStyle="1" w:styleId="Lentelstinklelis2">
    <w:name w:val="Lentelės tinklelis2"/>
    <w:basedOn w:val="prastojilentel"/>
    <w:next w:val="Lentelstinklelis"/>
    <w:uiPriority w:val="39"/>
    <w:rsid w:val="002859C4"/>
    <w:rPr>
      <w:rFonts w:eastAsia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2859C4"/>
    <w:rPr>
      <w:color w:val="605E5C"/>
      <w:shd w:val="clear" w:color="auto" w:fill="E1DFDD"/>
    </w:rPr>
  </w:style>
  <w:style w:type="paragraph" w:customStyle="1" w:styleId="title-bold">
    <w:name w:val="title-bold"/>
    <w:basedOn w:val="prastasis"/>
    <w:rsid w:val="002859C4"/>
    <w:pPr>
      <w:spacing w:before="100" w:beforeAutospacing="1" w:after="100" w:afterAutospacing="1"/>
    </w:pPr>
    <w:rPr>
      <w:szCs w:val="24"/>
      <w:lang w:val="en-US"/>
    </w:rPr>
  </w:style>
  <w:style w:type="paragraph" w:customStyle="1" w:styleId="pf0">
    <w:name w:val="pf0"/>
    <w:basedOn w:val="prastasis"/>
    <w:rsid w:val="002859C4"/>
    <w:pPr>
      <w:spacing w:before="100" w:beforeAutospacing="1" w:after="100" w:afterAutospacing="1"/>
    </w:pPr>
    <w:rPr>
      <w:szCs w:val="24"/>
      <w:lang w:val="en-US"/>
    </w:rPr>
  </w:style>
  <w:style w:type="character" w:customStyle="1" w:styleId="Paminjimas2">
    <w:name w:val="Paminėjimas2"/>
    <w:uiPriority w:val="99"/>
    <w:unhideWhenUsed/>
    <w:rsid w:val="002859C4"/>
    <w:rPr>
      <w:color w:val="2B579A"/>
      <w:shd w:val="clear" w:color="auto" w:fill="E1DFDD"/>
    </w:rPr>
  </w:style>
  <w:style w:type="character" w:customStyle="1" w:styleId="fontstyle01">
    <w:name w:val="fontstyle01"/>
    <w:rsid w:val="002859C4"/>
    <w:rPr>
      <w:rFonts w:ascii="Arial-BoldMT" w:hAnsi="Arial-BoldMT" w:hint="default"/>
      <w:b/>
      <w:bCs/>
      <w:i w:val="0"/>
      <w:iCs w:val="0"/>
      <w:color w:val="000000"/>
      <w:sz w:val="20"/>
      <w:szCs w:val="20"/>
    </w:rPr>
  </w:style>
  <w:style w:type="character" w:customStyle="1" w:styleId="fontstyle210">
    <w:name w:val="fontstyle21"/>
    <w:rsid w:val="002859C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2859C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2859C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2859C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2859C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2859C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2859C4"/>
  </w:style>
  <w:style w:type="table" w:customStyle="1" w:styleId="Lentelstinklelis41">
    <w:name w:val="Lentelės tinklelis41"/>
    <w:basedOn w:val="prastojilentel"/>
    <w:next w:val="Lentelstinklelis"/>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2859C4"/>
    <w:rPr>
      <w:color w:val="605E5C"/>
      <w:shd w:val="clear" w:color="auto" w:fill="E1DFDD"/>
    </w:rPr>
  </w:style>
  <w:style w:type="paragraph" w:customStyle="1" w:styleId="Statja">
    <w:name w:val="Statja"/>
    <w:basedOn w:val="prastasis"/>
    <w:rsid w:val="002859C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numbering" w:customStyle="1" w:styleId="I">
    <w:name w:val="I"/>
    <w:aliases w:val="II,III stilius"/>
    <w:uiPriority w:val="99"/>
    <w:rsid w:val="002859C4"/>
    <w:pPr>
      <w:numPr>
        <w:numId w:val="9"/>
      </w:numPr>
    </w:pPr>
  </w:style>
  <w:style w:type="numbering" w:customStyle="1" w:styleId="IIIstilius1">
    <w:name w:val="III stilius1"/>
    <w:uiPriority w:val="99"/>
    <w:rsid w:val="002859C4"/>
  </w:style>
  <w:style w:type="character" w:customStyle="1" w:styleId="eop">
    <w:name w:val="eop"/>
    <w:basedOn w:val="Numatytasispastraiposriftas"/>
    <w:rsid w:val="002859C4"/>
  </w:style>
  <w:style w:type="paragraph" w:customStyle="1" w:styleId="paragraph">
    <w:name w:val="paragraph"/>
    <w:basedOn w:val="prastasis"/>
    <w:rsid w:val="002859C4"/>
    <w:pPr>
      <w:spacing w:before="100" w:beforeAutospacing="1" w:after="100" w:afterAutospacing="1"/>
    </w:pPr>
    <w:rPr>
      <w:szCs w:val="24"/>
      <w:lang w:val="en-US"/>
    </w:rPr>
  </w:style>
  <w:style w:type="character" w:customStyle="1" w:styleId="normal-h">
    <w:name w:val="normal-h"/>
    <w:basedOn w:val="Numatytasispastraiposriftas"/>
    <w:rsid w:val="002859C4"/>
  </w:style>
  <w:style w:type="character" w:customStyle="1" w:styleId="a">
    <w:name w:val="Основной текст_"/>
    <w:link w:val="10"/>
    <w:rsid w:val="002859C4"/>
    <w:rPr>
      <w:rFonts w:ascii="Tahoma" w:eastAsia="Tahoma" w:hAnsi="Tahoma" w:cs="Tahoma"/>
      <w:sz w:val="16"/>
      <w:szCs w:val="16"/>
    </w:rPr>
  </w:style>
  <w:style w:type="paragraph" w:customStyle="1" w:styleId="10">
    <w:name w:val="Основной текст1"/>
    <w:basedOn w:val="prastasis"/>
    <w:link w:val="a"/>
    <w:rsid w:val="002859C4"/>
    <w:pPr>
      <w:widowControl w:val="0"/>
      <w:spacing w:after="40"/>
    </w:pPr>
    <w:rPr>
      <w:rFonts w:ascii="Tahoma" w:eastAsia="Tahoma" w:hAnsi="Tahoma" w:cs="Tahoma"/>
      <w:sz w:val="16"/>
      <w:szCs w:val="16"/>
    </w:rPr>
  </w:style>
  <w:style w:type="character" w:customStyle="1" w:styleId="form-control">
    <w:name w:val="form-control"/>
    <w:basedOn w:val="Numatytasispastraiposriftas"/>
    <w:rsid w:val="002859C4"/>
  </w:style>
  <w:style w:type="character" w:customStyle="1" w:styleId="BodytextChar">
    <w:name w:val="Body text Char"/>
    <w:link w:val="Pagrindinistekstas1"/>
    <w:locked/>
    <w:rsid w:val="002859C4"/>
    <w:rPr>
      <w:rFonts w:ascii="TimesLT" w:hAnsi="TimesLT"/>
      <w:snapToGrid w:val="0"/>
      <w:sz w:val="20"/>
      <w:lang w:val="en-US"/>
    </w:rPr>
  </w:style>
  <w:style w:type="paragraph" w:customStyle="1" w:styleId="Sub-ClauseText">
    <w:name w:val="Sub-Clause Text"/>
    <w:basedOn w:val="prastasis"/>
    <w:rsid w:val="002859C4"/>
    <w:pPr>
      <w:overflowPunct w:val="0"/>
      <w:autoSpaceDE w:val="0"/>
      <w:autoSpaceDN w:val="0"/>
      <w:adjustRightInd w:val="0"/>
      <w:spacing w:before="120" w:after="120"/>
      <w:jc w:val="both"/>
      <w:textAlignment w:val="baseline"/>
    </w:pPr>
    <w:rPr>
      <w:spacing w:val="-4"/>
      <w:szCs w:val="24"/>
      <w:lang w:val="en-US" w:eastAsia="lt-LT"/>
    </w:rPr>
  </w:style>
  <w:style w:type="character" w:customStyle="1" w:styleId="cf11">
    <w:name w:val="cf11"/>
    <w:basedOn w:val="Numatytasispastraiposriftas"/>
    <w:rsid w:val="002859C4"/>
    <w:rPr>
      <w:rFonts w:ascii="Segoe UI" w:hAnsi="Segoe UI" w:cs="Segoe UI" w:hint="default"/>
      <w:sz w:val="18"/>
      <w:szCs w:val="18"/>
    </w:rPr>
  </w:style>
  <w:style w:type="character" w:customStyle="1" w:styleId="cf21">
    <w:name w:val="cf21"/>
    <w:basedOn w:val="Numatytasispastraiposriftas"/>
    <w:rsid w:val="002859C4"/>
    <w:rPr>
      <w:rFonts w:ascii="Segoe UI" w:hAnsi="Segoe UI" w:cs="Segoe UI" w:hint="default"/>
      <w:sz w:val="18"/>
      <w:szCs w:val="18"/>
      <w:u w:val="single"/>
    </w:rPr>
  </w:style>
  <w:style w:type="table" w:customStyle="1" w:styleId="Lentelstinklelis3">
    <w:name w:val="Lentelės tinklelis3"/>
    <w:basedOn w:val="prastojilentel"/>
    <w:next w:val="Lentelstinklelis"/>
    <w:rsid w:val="002859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5999188">
      <w:bodyDiv w:val="1"/>
      <w:marLeft w:val="0"/>
      <w:marRight w:val="0"/>
      <w:marTop w:val="0"/>
      <w:marBottom w:val="0"/>
      <w:divBdr>
        <w:top w:val="none" w:sz="0" w:space="0" w:color="auto"/>
        <w:left w:val="none" w:sz="0" w:space="0" w:color="auto"/>
        <w:bottom w:val="none" w:sz="0" w:space="0" w:color="auto"/>
        <w:right w:val="none" w:sz="0" w:space="0" w:color="auto"/>
      </w:divBdr>
    </w:div>
    <w:div w:id="7390563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D23012482D42FCB419C7233C9C3E7A"/>
        <w:category>
          <w:name w:val="Bendrosios nuostatos"/>
          <w:gallery w:val="placeholder"/>
        </w:category>
        <w:types>
          <w:type w:val="bbPlcHdr"/>
        </w:types>
        <w:behaviors>
          <w:behavior w:val="content"/>
        </w:behaviors>
        <w:guid w:val="{BC3A51CC-715F-4291-9EC2-E3866E8BC28C}"/>
      </w:docPartPr>
      <w:docPartBody>
        <w:p w:rsidR="00205B17" w:rsidRDefault="000D488E" w:rsidP="000D488E">
          <w:pPr>
            <w:pStyle w:val="FAD23012482D42FCB419C7233C9C3E7A"/>
          </w:pPr>
          <w:r>
            <w:rPr>
              <w:rStyle w:val="Vietosrezervavimoenklotekstas"/>
            </w:rPr>
            <w:t>Choose an item.</w:t>
          </w:r>
        </w:p>
      </w:docPartBody>
    </w:docPart>
    <w:docPart>
      <w:docPartPr>
        <w:name w:val="B1AC6177AD6042059C153E405BBD9510"/>
        <w:category>
          <w:name w:val="Bendrosios nuostatos"/>
          <w:gallery w:val="placeholder"/>
        </w:category>
        <w:types>
          <w:type w:val="bbPlcHdr"/>
        </w:types>
        <w:behaviors>
          <w:behavior w:val="content"/>
        </w:behaviors>
        <w:guid w:val="{15842C3D-24D7-4525-BC13-444C0ADE3517}"/>
      </w:docPartPr>
      <w:docPartBody>
        <w:p w:rsidR="00205B17" w:rsidRDefault="000D488E" w:rsidP="000D488E">
          <w:pPr>
            <w:pStyle w:val="B1AC6177AD6042059C153E405BBD9510"/>
          </w:pPr>
          <w:r>
            <w:rPr>
              <w:rStyle w:val="Vietosrezervavimoenklotekstas"/>
            </w:rPr>
            <w:t>Choose an item.</w:t>
          </w:r>
        </w:p>
      </w:docPartBody>
    </w:docPart>
    <w:docPart>
      <w:docPartPr>
        <w:name w:val="297F2E3EEB30414583AB2DBFA40C4A09"/>
        <w:category>
          <w:name w:val="Bendrosios nuostatos"/>
          <w:gallery w:val="placeholder"/>
        </w:category>
        <w:types>
          <w:type w:val="bbPlcHdr"/>
        </w:types>
        <w:behaviors>
          <w:behavior w:val="content"/>
        </w:behaviors>
        <w:guid w:val="{DD803369-572E-4CCD-AFB6-894B06E9FC4E}"/>
      </w:docPartPr>
      <w:docPartBody>
        <w:p w:rsidR="00205B17" w:rsidRDefault="000D488E" w:rsidP="000D488E">
          <w:pPr>
            <w:pStyle w:val="297F2E3EEB30414583AB2DBFA40C4A0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8E"/>
    <w:rsid w:val="000D488E"/>
    <w:rsid w:val="00205B17"/>
    <w:rsid w:val="00512D1E"/>
    <w:rsid w:val="005C1338"/>
    <w:rsid w:val="007402AC"/>
    <w:rsid w:val="0076342C"/>
    <w:rsid w:val="007C7869"/>
    <w:rsid w:val="00A72588"/>
    <w:rsid w:val="00AD395A"/>
    <w:rsid w:val="00CB7989"/>
    <w:rsid w:val="00CD6A61"/>
    <w:rsid w:val="00D52EA3"/>
    <w:rsid w:val="00DE6171"/>
    <w:rsid w:val="00F00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D488E"/>
  </w:style>
  <w:style w:type="paragraph" w:customStyle="1" w:styleId="FAD23012482D42FCB419C7233C9C3E7A">
    <w:name w:val="FAD23012482D42FCB419C7233C9C3E7A"/>
    <w:rsid w:val="000D488E"/>
  </w:style>
  <w:style w:type="paragraph" w:customStyle="1" w:styleId="B1AC6177AD6042059C153E405BBD9510">
    <w:name w:val="B1AC6177AD6042059C153E405BBD9510"/>
    <w:rsid w:val="000D488E"/>
  </w:style>
  <w:style w:type="paragraph" w:customStyle="1" w:styleId="297F2E3EEB30414583AB2DBFA40C4A09">
    <w:name w:val="297F2E3EEB30414583AB2DBFA40C4A09"/>
    <w:rsid w:val="000D4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8deb28b-00cb-4d94-ae9a-ba439c4eb259">
      <UserInfo>
        <DisplayName>Viktorija Namavičienė</DisplayName>
        <AccountId>44</AccountId>
        <AccountType/>
      </UserInfo>
    </SharedWithUsers>
    <_activity xmlns="ead87535-89d7-4b6f-af0c-380439875f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8896129CDABD44EB8EE971EFDB3D88E" ma:contentTypeVersion="16" ma:contentTypeDescription="Kurkite naują dokumentą." ma:contentTypeScope="" ma:versionID="97da8723d7e3cf134977ee252fe46b94">
  <xsd:schema xmlns:xsd="http://www.w3.org/2001/XMLSchema" xmlns:xs="http://www.w3.org/2001/XMLSchema" xmlns:p="http://schemas.microsoft.com/office/2006/metadata/properties" xmlns:ns3="78deb28b-00cb-4d94-ae9a-ba439c4eb259" xmlns:ns4="ead87535-89d7-4b6f-af0c-380439875ff4" targetNamespace="http://schemas.microsoft.com/office/2006/metadata/properties" ma:root="true" ma:fieldsID="6f075ac54363ba99510bd2984e753feb" ns3:_="" ns4:_="">
    <xsd:import namespace="78deb28b-00cb-4d94-ae9a-ba439c4eb259"/>
    <xsd:import namespace="ead87535-89d7-4b6f-af0c-380439875f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_activity" minOccurs="0"/>
                <xsd:element ref="ns4:MediaLengthInSeconds" minOccurs="0"/>
                <xsd:element ref="ns4:MediaServiceLocation"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eb28b-00cb-4d94-ae9a-ba439c4eb25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87535-89d7-4b6f-af0c-380439875f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78deb28b-00cb-4d94-ae9a-ba439c4eb259"/>
    <ds:schemaRef ds:uri="ead87535-89d7-4b6f-af0c-380439875ff4"/>
  </ds:schemaRefs>
</ds:datastoreItem>
</file>

<file path=customXml/itemProps3.xml><?xml version="1.0" encoding="utf-8"?>
<ds:datastoreItem xmlns:ds="http://schemas.openxmlformats.org/officeDocument/2006/customXml" ds:itemID="{288CCD8E-470E-4567-B3C9-0835212AA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eb28b-00cb-4d94-ae9a-ba439c4eb259"/>
    <ds:schemaRef ds:uri="ead87535-89d7-4b6f-af0c-38043987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192C6-2604-4FF6-A26D-979B9E7E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34</Pages>
  <Words>62492</Words>
  <Characters>35621</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Milašauskienė</cp:lastModifiedBy>
  <cp:revision>10</cp:revision>
  <cp:lastPrinted>2025-02-26T05:49:00Z</cp:lastPrinted>
  <dcterms:created xsi:type="dcterms:W3CDTF">2025-02-26T06:41:00Z</dcterms:created>
  <dcterms:modified xsi:type="dcterms:W3CDTF">2025-02-26T11:28:00Z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0x01010008896129CDABD44EB8EE971EFDB3D88E</vt:lpwstr>
  </property>
  <property fmtid="{D5CDD505-2E9C-101B-9397-08002B2CF9AE}" pid="3" name="MediaServiceImageTags">
    <vt:lpwstr/>
  </property>
</Properties>
</file>