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43EAF"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775AA7E"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81AABB1" w14:textId="199999A0" w:rsidR="00774FC3" w:rsidRPr="005E2B2D" w:rsidRDefault="002418F6"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55D478A7" wp14:editId="671E89CE">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32399253"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5AF38B7"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0E1FB806"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71E37519"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E1045C1"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1150D8C1"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65981D35" w14:textId="77777777" w:rsidR="00C06A8B" w:rsidRPr="005E2B2D" w:rsidRDefault="00C06A8B" w:rsidP="00C06A8B">
      <w:pPr>
        <w:suppressAutoHyphens/>
        <w:autoSpaceDN w:val="0"/>
        <w:spacing w:after="0" w:line="240" w:lineRule="auto"/>
        <w:ind w:left="6096"/>
        <w:jc w:val="both"/>
        <w:textAlignment w:val="baseline"/>
        <w:rPr>
          <w:rFonts w:ascii="Montserrat" w:eastAsia="Times New Roman" w:hAnsi="Montserrat"/>
          <w:sz w:val="20"/>
          <w:szCs w:val="20"/>
          <w:lang w:eastAsia="en-US"/>
        </w:rPr>
      </w:pPr>
      <w:r w:rsidRPr="005E2B2D">
        <w:rPr>
          <w:rFonts w:ascii="Montserrat" w:eastAsia="Times New Roman" w:hAnsi="Montserrat"/>
          <w:sz w:val="20"/>
          <w:szCs w:val="20"/>
          <w:lang w:eastAsia="en-US"/>
        </w:rPr>
        <w:t>TVIRTINU</w:t>
      </w:r>
    </w:p>
    <w:p w14:paraId="17A563D5" w14:textId="77777777" w:rsidR="00FF37FE" w:rsidRPr="00F8233A" w:rsidRDefault="003D75F9"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r>
        <w:rPr>
          <w:rFonts w:ascii="Montserrat" w:eastAsia="Times New Roman" w:hAnsi="Montserrat"/>
          <w:sz w:val="20"/>
          <w:szCs w:val="20"/>
          <w:lang w:eastAsia="en-US"/>
        </w:rPr>
        <w:t>Direktorė</w:t>
      </w:r>
    </w:p>
    <w:p w14:paraId="3EF3933C" w14:textId="77777777" w:rsidR="00FF37FE" w:rsidRPr="00F8233A" w:rsidRDefault="00FF37FE"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p>
    <w:p w14:paraId="216428C2" w14:textId="77777777" w:rsidR="00FF37FE" w:rsidRPr="005E2B2D" w:rsidRDefault="00FF37FE"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r w:rsidRPr="00F8233A">
        <w:rPr>
          <w:rFonts w:ascii="Montserrat" w:eastAsia="Times New Roman" w:hAnsi="Montserrat"/>
          <w:sz w:val="20"/>
          <w:szCs w:val="20"/>
          <w:lang w:eastAsia="en-US"/>
        </w:rPr>
        <w:t>Loreta Levulytė-Staškevičienė</w:t>
      </w:r>
    </w:p>
    <w:p w14:paraId="1A7C6AA7"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321449C8"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4F5F5193" w14:textId="77777777" w:rsidR="003D75F9" w:rsidRPr="003D75F9" w:rsidRDefault="003D75F9" w:rsidP="003D75F9">
      <w:pPr>
        <w:spacing w:after="0" w:line="240" w:lineRule="auto"/>
        <w:jc w:val="center"/>
        <w:rPr>
          <w:rFonts w:ascii="Montserrat" w:eastAsia="Calibri" w:hAnsi="Montserrat"/>
          <w:b/>
          <w:bCs/>
          <w:sz w:val="20"/>
          <w:szCs w:val="20"/>
        </w:rPr>
      </w:pPr>
      <w:r w:rsidRPr="003D75F9">
        <w:rPr>
          <w:rFonts w:ascii="Montserrat" w:eastAsia="Calibri" w:hAnsi="Montserrat"/>
          <w:b/>
          <w:bCs/>
          <w:sz w:val="20"/>
          <w:szCs w:val="20"/>
          <w:lang w:val="x-none"/>
        </w:rPr>
        <w:t>VIETINĖS RINKLIAVOS IR MOKĖJIMŲ UŽ TRANSPORTO PRIEMONIŲ STOVĖJIMĄ MOKAMOSE VIETOSE SURINKIMO PASLAUG</w:t>
      </w:r>
      <w:r w:rsidRPr="003D75F9">
        <w:rPr>
          <w:rFonts w:ascii="Montserrat" w:eastAsia="Calibri" w:hAnsi="Montserrat"/>
          <w:b/>
          <w:bCs/>
          <w:sz w:val="20"/>
          <w:szCs w:val="20"/>
        </w:rPr>
        <w:t>Ų</w:t>
      </w:r>
      <w:r w:rsidRPr="003D75F9">
        <w:rPr>
          <w:rFonts w:ascii="Montserrat" w:eastAsia="Calibri" w:hAnsi="Montserrat"/>
          <w:b/>
          <w:bCs/>
          <w:sz w:val="20"/>
          <w:szCs w:val="20"/>
          <w:lang w:val="x-none"/>
        </w:rPr>
        <w:t xml:space="preserve"> PER MOBILIOJO RYŠIO OPERATORIŲ TINKLUS</w:t>
      </w:r>
      <w:r w:rsidRPr="003D75F9">
        <w:rPr>
          <w:rFonts w:ascii="Montserrat" w:eastAsia="Calibri" w:hAnsi="Montserrat"/>
          <w:b/>
          <w:bCs/>
          <w:sz w:val="20"/>
          <w:szCs w:val="20"/>
        </w:rPr>
        <w:t xml:space="preserve"> </w:t>
      </w:r>
    </w:p>
    <w:p w14:paraId="16C95F07" w14:textId="77777777" w:rsidR="00191CC4" w:rsidRPr="003828D6" w:rsidRDefault="00FD1764" w:rsidP="003828D6">
      <w:pPr>
        <w:spacing w:after="0" w:line="240" w:lineRule="auto"/>
        <w:jc w:val="center"/>
        <w:rPr>
          <w:rFonts w:ascii="Montserrat" w:eastAsia="Calibri" w:hAnsi="Montserrat"/>
          <w:b/>
          <w:sz w:val="20"/>
          <w:szCs w:val="20"/>
        </w:rPr>
      </w:pPr>
      <w:r w:rsidRPr="009E0070">
        <w:rPr>
          <w:rFonts w:ascii="Montserrat" w:eastAsia="Times New Roman" w:hAnsi="Montserrat" w:cs="Times New Roman"/>
          <w:b/>
          <w:color w:val="000000"/>
          <w:sz w:val="20"/>
          <w:szCs w:val="20"/>
          <w:lang w:eastAsia="en-US"/>
        </w:rPr>
        <w:t>TARPTAUTINIO</w:t>
      </w:r>
      <w:r w:rsidR="009223D1" w:rsidRPr="009E0070">
        <w:rPr>
          <w:rFonts w:ascii="Montserrat" w:eastAsia="Times New Roman" w:hAnsi="Montserrat" w:cs="Times New Roman"/>
          <w:b/>
          <w:color w:val="000000"/>
          <w:sz w:val="20"/>
          <w:szCs w:val="20"/>
          <w:lang w:eastAsia="en-US"/>
        </w:rPr>
        <w:t xml:space="preserve"> </w:t>
      </w:r>
      <w:r w:rsidR="00191CC4" w:rsidRPr="009E0070">
        <w:rPr>
          <w:rFonts w:ascii="Montserrat" w:eastAsia="Times New Roman" w:hAnsi="Montserrat" w:cs="Times New Roman"/>
          <w:b/>
          <w:color w:val="000000"/>
          <w:sz w:val="20"/>
          <w:szCs w:val="20"/>
          <w:lang w:eastAsia="en-US"/>
        </w:rPr>
        <w:t>PIRKIMO ATVIRO</w:t>
      </w:r>
      <w:r w:rsidR="00AE6D31" w:rsidRPr="009E0070">
        <w:rPr>
          <w:rFonts w:ascii="Montserrat" w:eastAsia="Times New Roman" w:hAnsi="Montserrat" w:cs="Times New Roman"/>
          <w:b/>
          <w:color w:val="000000"/>
          <w:sz w:val="20"/>
          <w:szCs w:val="20"/>
          <w:lang w:eastAsia="en-US"/>
        </w:rPr>
        <w:t xml:space="preserve"> </w:t>
      </w:r>
      <w:r w:rsidR="00191CC4" w:rsidRPr="005E2B2D">
        <w:rPr>
          <w:rFonts w:ascii="Montserrat" w:eastAsia="Times New Roman" w:hAnsi="Montserrat" w:cs="Times New Roman"/>
          <w:b/>
          <w:sz w:val="20"/>
          <w:szCs w:val="20"/>
          <w:lang w:eastAsia="en-US"/>
        </w:rPr>
        <w:t>KONKURSO BŪDU SĄLYGOS</w:t>
      </w:r>
    </w:p>
    <w:p w14:paraId="464F553A"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6C85690F"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551C603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10CD7773" w14:textId="77777777" w:rsidTr="00B818AB">
        <w:trPr>
          <w:jc w:val="center"/>
        </w:trPr>
        <w:tc>
          <w:tcPr>
            <w:tcW w:w="9828" w:type="dxa"/>
          </w:tcPr>
          <w:p w14:paraId="3CA493F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12500945" w14:textId="77777777" w:rsidTr="00B818AB">
        <w:trPr>
          <w:jc w:val="center"/>
        </w:trPr>
        <w:tc>
          <w:tcPr>
            <w:tcW w:w="9828" w:type="dxa"/>
          </w:tcPr>
          <w:p w14:paraId="356C2EE6"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E5B4372" w14:textId="77777777" w:rsidTr="00B818AB">
        <w:trPr>
          <w:jc w:val="center"/>
        </w:trPr>
        <w:tc>
          <w:tcPr>
            <w:tcW w:w="9828" w:type="dxa"/>
          </w:tcPr>
          <w:p w14:paraId="23805C22"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03790362" w14:textId="77777777" w:rsidTr="00B818AB">
        <w:trPr>
          <w:jc w:val="center"/>
        </w:trPr>
        <w:tc>
          <w:tcPr>
            <w:tcW w:w="9828" w:type="dxa"/>
          </w:tcPr>
          <w:p w14:paraId="5E371DA4"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542594F8" w14:textId="77777777" w:rsidTr="00B818AB">
        <w:trPr>
          <w:jc w:val="center"/>
        </w:trPr>
        <w:tc>
          <w:tcPr>
            <w:tcW w:w="9828" w:type="dxa"/>
          </w:tcPr>
          <w:p w14:paraId="5483822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26CC13E4" w14:textId="77777777" w:rsidTr="00B818AB">
        <w:trPr>
          <w:jc w:val="center"/>
        </w:trPr>
        <w:tc>
          <w:tcPr>
            <w:tcW w:w="9828" w:type="dxa"/>
          </w:tcPr>
          <w:p w14:paraId="40D0D6C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4176E36B" w14:textId="77777777" w:rsidTr="00B818AB">
        <w:trPr>
          <w:jc w:val="center"/>
        </w:trPr>
        <w:tc>
          <w:tcPr>
            <w:tcW w:w="9828" w:type="dxa"/>
          </w:tcPr>
          <w:p w14:paraId="7E23E0E0"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4408107C" w14:textId="77777777" w:rsidTr="00B818AB">
        <w:trPr>
          <w:jc w:val="center"/>
        </w:trPr>
        <w:tc>
          <w:tcPr>
            <w:tcW w:w="9828" w:type="dxa"/>
          </w:tcPr>
          <w:p w14:paraId="08FF4509"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BFBB430" w14:textId="77777777" w:rsidTr="00B818AB">
        <w:trPr>
          <w:jc w:val="center"/>
        </w:trPr>
        <w:tc>
          <w:tcPr>
            <w:tcW w:w="9828" w:type="dxa"/>
          </w:tcPr>
          <w:p w14:paraId="046D30F4"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9178865" w14:textId="77777777" w:rsidTr="00B818AB">
        <w:trPr>
          <w:jc w:val="center"/>
        </w:trPr>
        <w:tc>
          <w:tcPr>
            <w:tcW w:w="9828" w:type="dxa"/>
          </w:tcPr>
          <w:p w14:paraId="323C9471"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65F1AE73" w14:textId="77777777" w:rsidTr="00B818AB">
        <w:trPr>
          <w:jc w:val="center"/>
        </w:trPr>
        <w:tc>
          <w:tcPr>
            <w:tcW w:w="9828" w:type="dxa"/>
          </w:tcPr>
          <w:p w14:paraId="76D86042"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370E7692" w14:textId="77777777" w:rsidTr="00B818AB">
        <w:trPr>
          <w:jc w:val="center"/>
        </w:trPr>
        <w:tc>
          <w:tcPr>
            <w:tcW w:w="9828" w:type="dxa"/>
          </w:tcPr>
          <w:p w14:paraId="03BE4FF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0E7C5173" w14:textId="77777777" w:rsidTr="00B818AB">
        <w:trPr>
          <w:jc w:val="center"/>
        </w:trPr>
        <w:tc>
          <w:tcPr>
            <w:tcW w:w="9828" w:type="dxa"/>
          </w:tcPr>
          <w:p w14:paraId="40E78F96"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498292F0" w14:textId="77777777" w:rsidTr="00E04CA6">
        <w:trPr>
          <w:trHeight w:val="172"/>
          <w:jc w:val="center"/>
        </w:trPr>
        <w:tc>
          <w:tcPr>
            <w:tcW w:w="9828" w:type="dxa"/>
          </w:tcPr>
          <w:p w14:paraId="524D6817" w14:textId="77777777" w:rsidR="008875FC" w:rsidRDefault="00E9644D" w:rsidP="00DC2D2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w:t>
            </w:r>
            <w:r w:rsidR="00CA5C94">
              <w:rPr>
                <w:rFonts w:ascii="Montserrat" w:hAnsi="Montserrat"/>
                <w:sz w:val="20"/>
              </w:rPr>
              <w:t>s</w:t>
            </w:r>
            <w:r w:rsidR="008875FC" w:rsidRPr="009E0070">
              <w:rPr>
                <w:rFonts w:ascii="Montserrat" w:hAnsi="Montserrat"/>
                <w:sz w:val="20"/>
              </w:rPr>
              <w:t xml:space="preserve"> specifikacij</w:t>
            </w:r>
            <w:r w:rsidR="00CA5C94">
              <w:rPr>
                <w:rFonts w:ascii="Montserrat" w:hAnsi="Montserrat"/>
                <w:sz w:val="20"/>
              </w:rPr>
              <w:t>os</w:t>
            </w:r>
            <w:r w:rsidR="008875FC" w:rsidRPr="009E0070">
              <w:rPr>
                <w:rFonts w:ascii="Montserrat" w:hAnsi="Montserrat"/>
                <w:sz w:val="20"/>
              </w:rPr>
              <w:t xml:space="preserve"> (pateikiama atskiru dokumentu)</w:t>
            </w:r>
            <w:r w:rsidR="00490D98">
              <w:rPr>
                <w:rFonts w:ascii="Montserrat" w:hAnsi="Montserrat"/>
                <w:sz w:val="20"/>
              </w:rPr>
              <w:t>:</w:t>
            </w:r>
          </w:p>
          <w:p w14:paraId="7E9F26D9" w14:textId="77777777" w:rsidR="00490D98" w:rsidRPr="00CA5C94" w:rsidRDefault="00490D98" w:rsidP="00490D98">
            <w:pPr>
              <w:suppressAutoHyphens/>
              <w:spacing w:after="0"/>
              <w:rPr>
                <w:rFonts w:ascii="Montserrat" w:eastAsia="Times New Roman" w:hAnsi="Montserrat" w:cs="Times New Roman"/>
                <w:sz w:val="20"/>
                <w:szCs w:val="20"/>
                <w:lang w:eastAsia="en-US"/>
              </w:rPr>
            </w:pPr>
            <w:r w:rsidRPr="00CA5C94">
              <w:rPr>
                <w:rFonts w:ascii="Montserrat" w:eastAsia="Times New Roman" w:hAnsi="Montserrat" w:cs="Times New Roman"/>
                <w:sz w:val="20"/>
                <w:szCs w:val="20"/>
                <w:lang w:eastAsia="en-US"/>
              </w:rPr>
              <w:t>1.1. Vietinės rinkliavos ir mokėjimų už transporto priemonių stovėjimą mokamose vietose surinkimo paslaugų per mobiliojo ryšio operatoriaus UAB „BITĖ Lietuva“ tinklą</w:t>
            </w:r>
            <w:r w:rsidR="00CA5C94">
              <w:rPr>
                <w:rFonts w:ascii="Montserrat" w:eastAsia="Times New Roman" w:hAnsi="Montserrat" w:cs="Times New Roman"/>
                <w:sz w:val="20"/>
                <w:szCs w:val="20"/>
                <w:lang w:eastAsia="en-US"/>
              </w:rPr>
              <w:t xml:space="preserve"> techninė specifikacija</w:t>
            </w:r>
            <w:r w:rsidRPr="00CA5C94">
              <w:rPr>
                <w:rFonts w:ascii="Montserrat" w:eastAsia="Times New Roman" w:hAnsi="Montserrat" w:cs="Times New Roman"/>
                <w:sz w:val="20"/>
                <w:szCs w:val="20"/>
                <w:lang w:eastAsia="en-US"/>
              </w:rPr>
              <w:t>;</w:t>
            </w:r>
          </w:p>
          <w:p w14:paraId="3AA253A2" w14:textId="77777777" w:rsidR="00CA5C94" w:rsidRPr="00CA5C94" w:rsidRDefault="00490D98" w:rsidP="00CA5C94">
            <w:pPr>
              <w:suppressAutoHyphens/>
              <w:spacing w:after="0"/>
              <w:rPr>
                <w:rFonts w:ascii="Montserrat" w:eastAsia="Times New Roman" w:hAnsi="Montserrat" w:cs="Times New Roman"/>
                <w:sz w:val="20"/>
                <w:szCs w:val="20"/>
                <w:lang w:eastAsia="en-US"/>
              </w:rPr>
            </w:pPr>
            <w:r w:rsidRPr="00CA5C94">
              <w:rPr>
                <w:rFonts w:ascii="Montserrat" w:eastAsia="Times New Roman" w:hAnsi="Montserrat" w:cs="Times New Roman"/>
                <w:sz w:val="20"/>
                <w:szCs w:val="20"/>
                <w:lang w:eastAsia="en-US"/>
              </w:rPr>
              <w:t xml:space="preserve">1.2. </w:t>
            </w:r>
            <w:r w:rsidR="00CA5C94" w:rsidRPr="00CA5C94">
              <w:rPr>
                <w:rFonts w:ascii="Montserrat" w:eastAsia="Times New Roman" w:hAnsi="Montserrat" w:cs="Times New Roman"/>
                <w:sz w:val="20"/>
                <w:szCs w:val="20"/>
                <w:lang w:eastAsia="en-US"/>
              </w:rPr>
              <w:t>Vietinės rinkliavos ir mokėjimų už transporto priemonių stovėjimą mokamose vietose surinkimo paslaugų per mobiliojo ryšio operatoriaus UAB „Tele2“ tinklą</w:t>
            </w:r>
            <w:r w:rsidR="00CA5C94">
              <w:rPr>
                <w:rFonts w:ascii="Montserrat" w:eastAsia="Times New Roman" w:hAnsi="Montserrat" w:cs="Times New Roman"/>
                <w:sz w:val="20"/>
                <w:szCs w:val="20"/>
                <w:lang w:eastAsia="en-US"/>
              </w:rPr>
              <w:t xml:space="preserve"> techninė specifikacija</w:t>
            </w:r>
            <w:r w:rsidR="00CA5C94" w:rsidRPr="00CA5C94">
              <w:rPr>
                <w:rFonts w:ascii="Montserrat" w:eastAsia="Times New Roman" w:hAnsi="Montserrat" w:cs="Times New Roman"/>
                <w:sz w:val="20"/>
                <w:szCs w:val="20"/>
                <w:lang w:eastAsia="en-US"/>
              </w:rPr>
              <w:t>;</w:t>
            </w:r>
          </w:p>
          <w:p w14:paraId="006F50FC" w14:textId="77777777" w:rsidR="00490D98" w:rsidRPr="00E9644D" w:rsidRDefault="00CA5C94" w:rsidP="00CA5C94">
            <w:pPr>
              <w:suppressAutoHyphens/>
              <w:spacing w:after="0"/>
              <w:rPr>
                <w:rFonts w:ascii="Montserrat" w:eastAsia="Times New Roman" w:hAnsi="Montserrat" w:cs="Times New Roman"/>
                <w:sz w:val="20"/>
                <w:szCs w:val="20"/>
                <w:lang w:eastAsia="en-US"/>
              </w:rPr>
            </w:pPr>
            <w:r w:rsidRPr="00CA5C94">
              <w:rPr>
                <w:rFonts w:ascii="Montserrat" w:eastAsia="Times New Roman" w:hAnsi="Montserrat" w:cs="Times New Roman"/>
                <w:sz w:val="20"/>
                <w:szCs w:val="20"/>
                <w:lang w:eastAsia="en-US"/>
              </w:rPr>
              <w:t>1.3. Vietinės rinkliavos ir mokėjimų už transporto priemonių stovėjimą mokamose vietose surinkimo paslaugų per mobiliojo ryšio operatoriaus AB „TELIA Lietuva“ tinklą</w:t>
            </w:r>
            <w:r>
              <w:rPr>
                <w:rFonts w:ascii="Montserrat" w:eastAsia="Times New Roman" w:hAnsi="Montserrat" w:cs="Times New Roman"/>
                <w:sz w:val="20"/>
                <w:szCs w:val="20"/>
                <w:lang w:eastAsia="en-US"/>
              </w:rPr>
              <w:t xml:space="preserve"> techninė specifikacija</w:t>
            </w:r>
            <w:r w:rsidRPr="00CA5C94">
              <w:rPr>
                <w:rFonts w:ascii="Montserrat" w:eastAsia="Times New Roman" w:hAnsi="Montserrat" w:cs="Times New Roman"/>
                <w:sz w:val="20"/>
                <w:szCs w:val="20"/>
                <w:lang w:eastAsia="en-US"/>
              </w:rPr>
              <w:t>.</w:t>
            </w:r>
          </w:p>
        </w:tc>
      </w:tr>
      <w:tr w:rsidR="008875FC" w:rsidRPr="009E0070" w14:paraId="028EDAB6" w14:textId="77777777" w:rsidTr="00B818AB">
        <w:trPr>
          <w:jc w:val="center"/>
        </w:trPr>
        <w:tc>
          <w:tcPr>
            <w:tcW w:w="9828" w:type="dxa"/>
            <w:tcBorders>
              <w:bottom w:val="single" w:sz="4" w:space="0" w:color="auto"/>
            </w:tcBorders>
          </w:tcPr>
          <w:p w14:paraId="314BCE4B" w14:textId="77777777" w:rsidR="008875FC" w:rsidRDefault="008875FC" w:rsidP="00DC2D2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CA5C94">
              <w:rPr>
                <w:rFonts w:ascii="Montserrat" w:eastAsia="Times New Roman" w:hAnsi="Montserrat" w:cs="Times New Roman"/>
                <w:sz w:val="20"/>
                <w:szCs w:val="20"/>
                <w:lang w:eastAsia="en-US"/>
              </w:rPr>
              <w:t>os</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r w:rsidR="00CA5C94">
              <w:rPr>
                <w:rFonts w:ascii="Montserrat" w:hAnsi="Montserrat"/>
                <w:sz w:val="20"/>
              </w:rPr>
              <w:t>:</w:t>
            </w:r>
          </w:p>
          <w:p w14:paraId="4435CEAA" w14:textId="77777777" w:rsidR="00CA5C94" w:rsidRDefault="00CA5C94" w:rsidP="00CA5C94">
            <w:pPr>
              <w:suppressAutoHyphens/>
              <w:spacing w:after="0"/>
              <w:rPr>
                <w:rFonts w:ascii="Montserrat" w:hAnsi="Montserrat"/>
                <w:sz w:val="20"/>
              </w:rPr>
            </w:pPr>
            <w:r>
              <w:rPr>
                <w:rFonts w:ascii="Montserrat" w:hAnsi="Montserrat"/>
                <w:sz w:val="20"/>
              </w:rPr>
              <w:lastRenderedPageBreak/>
              <w:t>2.1.</w:t>
            </w:r>
            <w:r w:rsidRPr="00CA5C94">
              <w:rPr>
                <w:rFonts w:ascii="Montserrat" w:eastAsia="Times New Roman" w:hAnsi="Montserrat" w:cs="Times New Roman"/>
                <w:sz w:val="20"/>
                <w:szCs w:val="20"/>
                <w:lang w:eastAsia="en-US"/>
              </w:rPr>
              <w:t xml:space="preserve"> </w:t>
            </w:r>
            <w:r w:rsidRPr="00CA5C94">
              <w:rPr>
                <w:rFonts w:ascii="Montserrat" w:hAnsi="Montserrat"/>
                <w:sz w:val="20"/>
              </w:rPr>
              <w:t>Vietinės rinkliavos ir mokėjimų už transporto priemonių stovėjimą mokamose vietose surinkimo paslaugų per mobiliojo ryšio operatoriaus UAB „BITĖ Lietuva“ tinklą</w:t>
            </w:r>
            <w:r>
              <w:rPr>
                <w:rFonts w:ascii="Montserrat" w:hAnsi="Montserrat"/>
                <w:sz w:val="20"/>
              </w:rPr>
              <w:t xml:space="preserve"> pasiūlymo forma;</w:t>
            </w:r>
          </w:p>
          <w:p w14:paraId="5F462B2B" w14:textId="77777777" w:rsidR="00CA5C94" w:rsidRDefault="00CA5C94" w:rsidP="00CA5C94">
            <w:pPr>
              <w:suppressAutoHyphens/>
              <w:spacing w:after="0"/>
              <w:rPr>
                <w:rFonts w:ascii="Montserrat" w:eastAsia="Times New Roman" w:hAnsi="Montserrat" w:cs="Times New Roman"/>
                <w:sz w:val="20"/>
                <w:szCs w:val="20"/>
                <w:lang w:eastAsia="en-US"/>
              </w:rPr>
            </w:pPr>
            <w:r>
              <w:rPr>
                <w:rFonts w:ascii="Montserrat" w:eastAsia="Times New Roman" w:hAnsi="Montserrat" w:cs="Times New Roman"/>
                <w:sz w:val="20"/>
              </w:rPr>
              <w:t xml:space="preserve">2.2. </w:t>
            </w:r>
            <w:r w:rsidRPr="00CA5C94">
              <w:rPr>
                <w:rFonts w:ascii="Montserrat" w:eastAsia="Times New Roman" w:hAnsi="Montserrat" w:cs="Times New Roman"/>
                <w:sz w:val="20"/>
                <w:szCs w:val="20"/>
                <w:lang w:eastAsia="en-US"/>
              </w:rPr>
              <w:t>Vietinės rinkliavos ir mokėjimų už transporto priemonių stovėjimą mokamose vietose surinkimo paslaugų per mobiliojo ryšio operatoriaus UAB „Tele2“ tinklą</w:t>
            </w:r>
            <w:r>
              <w:rPr>
                <w:rFonts w:ascii="Montserrat" w:eastAsia="Times New Roman" w:hAnsi="Montserrat" w:cs="Times New Roman"/>
                <w:sz w:val="20"/>
                <w:szCs w:val="20"/>
                <w:lang w:eastAsia="en-US"/>
              </w:rPr>
              <w:t xml:space="preserve"> pasiūlymo forma;</w:t>
            </w:r>
          </w:p>
          <w:p w14:paraId="21F3018A" w14:textId="77777777" w:rsidR="00CA5C94" w:rsidRPr="005E2B2D" w:rsidRDefault="00CA5C94" w:rsidP="00CA5C94">
            <w:pPr>
              <w:suppressAutoHyphens/>
              <w:spacing w:after="0"/>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2.3. </w:t>
            </w:r>
            <w:r w:rsidRPr="00CA5C94">
              <w:rPr>
                <w:rFonts w:ascii="Montserrat" w:eastAsia="Times New Roman" w:hAnsi="Montserrat" w:cs="Times New Roman"/>
                <w:sz w:val="20"/>
                <w:szCs w:val="20"/>
                <w:lang w:eastAsia="en-US"/>
              </w:rPr>
              <w:t>Vietinės rinkliavos ir mokėjimų už transporto priemonių stovėjimą mokamose vietose surinkimo paslaugų per mobiliojo ryšio operatoriaus AB „TELIA Lietuva“ tinklą</w:t>
            </w:r>
            <w:r>
              <w:rPr>
                <w:rFonts w:ascii="Montserrat" w:eastAsia="Times New Roman" w:hAnsi="Montserrat" w:cs="Times New Roman"/>
                <w:sz w:val="20"/>
                <w:szCs w:val="20"/>
                <w:lang w:eastAsia="en-US"/>
              </w:rPr>
              <w:t xml:space="preserve"> pasiūlymo forma.</w:t>
            </w:r>
          </w:p>
        </w:tc>
      </w:tr>
      <w:tr w:rsidR="008875FC" w:rsidRPr="009E0070" w14:paraId="7D980DA6" w14:textId="77777777" w:rsidTr="00B818AB">
        <w:trPr>
          <w:jc w:val="center"/>
        </w:trPr>
        <w:tc>
          <w:tcPr>
            <w:tcW w:w="9828" w:type="dxa"/>
            <w:tcBorders>
              <w:bottom w:val="nil"/>
            </w:tcBorders>
          </w:tcPr>
          <w:p w14:paraId="3D6927D9" w14:textId="77777777" w:rsidR="008875FC" w:rsidRDefault="008875FC" w:rsidP="00DC2D24">
            <w:pPr>
              <w:suppressAutoHyphens/>
              <w:spacing w:after="0"/>
              <w:rPr>
                <w:rFonts w:ascii="Montserrat" w:hAnsi="Montserrat"/>
                <w:sz w:val="20"/>
              </w:rPr>
            </w:pPr>
            <w:r w:rsidRPr="009E0070">
              <w:rPr>
                <w:rFonts w:ascii="Montserrat" w:eastAsia="Times New Roman" w:hAnsi="Montserrat" w:cs="Times New Roman"/>
                <w:color w:val="000000"/>
                <w:sz w:val="20"/>
                <w:szCs w:val="20"/>
                <w:lang w:eastAsia="en-US"/>
              </w:rPr>
              <w:lastRenderedPageBreak/>
              <w:t>3.</w:t>
            </w:r>
            <w:r w:rsidRPr="00727D35">
              <w:rPr>
                <w:rFonts w:ascii="Montserrat" w:eastAsia="Calibri" w:hAnsi="Montserrat"/>
                <w:sz w:val="20"/>
                <w:szCs w:val="20"/>
              </w:rPr>
              <w:t xml:space="preserve"> Pirkimo sutarties projekta</w:t>
            </w:r>
            <w:r w:rsidR="00CA5C94">
              <w:rPr>
                <w:rFonts w:ascii="Montserrat" w:eastAsia="Calibri" w:hAnsi="Montserrat"/>
                <w:sz w:val="20"/>
                <w:szCs w:val="20"/>
              </w:rPr>
              <w:t>i</w:t>
            </w:r>
            <w:r>
              <w:rPr>
                <w:rFonts w:ascii="Montserrat" w:eastAsia="Calibri" w:hAnsi="Montserrat"/>
                <w:sz w:val="20"/>
                <w:szCs w:val="20"/>
              </w:rPr>
              <w:t xml:space="preserve"> (</w:t>
            </w:r>
            <w:r w:rsidRPr="009E0070">
              <w:rPr>
                <w:rFonts w:ascii="Montserrat" w:hAnsi="Montserrat"/>
                <w:sz w:val="20"/>
              </w:rPr>
              <w:t>pateikiama</w:t>
            </w:r>
            <w:r w:rsidR="00042DEB">
              <w:rPr>
                <w:rFonts w:ascii="Montserrat" w:hAnsi="Montserrat"/>
                <w:sz w:val="20"/>
              </w:rPr>
              <w:t>s</w:t>
            </w:r>
            <w:r w:rsidRPr="009E0070">
              <w:rPr>
                <w:rFonts w:ascii="Montserrat" w:hAnsi="Montserrat"/>
                <w:sz w:val="20"/>
              </w:rPr>
              <w:t xml:space="preserve"> atskiru dokumentu)</w:t>
            </w:r>
            <w:r w:rsidR="00CA5C94">
              <w:rPr>
                <w:rFonts w:ascii="Montserrat" w:hAnsi="Montserrat"/>
                <w:sz w:val="20"/>
              </w:rPr>
              <w:t>:</w:t>
            </w:r>
          </w:p>
          <w:p w14:paraId="062A7E5D" w14:textId="77777777" w:rsidR="00CB160D" w:rsidRDefault="00CA5C94" w:rsidP="00CB160D">
            <w:pPr>
              <w:suppressAutoHyphens/>
              <w:spacing w:after="0"/>
              <w:rPr>
                <w:rFonts w:ascii="Montserrat" w:eastAsia="Times New Roman" w:hAnsi="Montserrat" w:cs="Times New Roman"/>
                <w:sz w:val="20"/>
                <w:szCs w:val="20"/>
                <w:lang w:eastAsia="en-US" w:bidi="lt-LT"/>
              </w:rPr>
            </w:pPr>
            <w:r>
              <w:rPr>
                <w:rFonts w:ascii="Montserrat" w:hAnsi="Montserrat" w:cs="Times New Roman"/>
                <w:sz w:val="20"/>
              </w:rPr>
              <w:t>3.1.</w:t>
            </w:r>
            <w:r w:rsidRPr="00CA5C94">
              <w:rPr>
                <w:rFonts w:ascii="Montserrat" w:eastAsia="Times New Roman" w:hAnsi="Montserrat" w:cs="Times New Roman"/>
                <w:sz w:val="20"/>
                <w:szCs w:val="20"/>
                <w:lang w:eastAsia="en-US"/>
              </w:rPr>
              <w:t xml:space="preserve"> </w:t>
            </w:r>
            <w:r w:rsidR="00CB160D">
              <w:rPr>
                <w:rFonts w:ascii="Montserrat" w:eastAsia="Times New Roman" w:hAnsi="Montserrat" w:cs="Times New Roman"/>
                <w:sz w:val="20"/>
                <w:szCs w:val="20"/>
                <w:lang w:eastAsia="en-US"/>
              </w:rPr>
              <w:t>V</w:t>
            </w:r>
            <w:r w:rsidR="00CB160D" w:rsidRPr="00CB160D">
              <w:rPr>
                <w:rFonts w:ascii="Montserrat" w:eastAsia="Times New Roman" w:hAnsi="Montserrat"/>
                <w:sz w:val="20"/>
                <w:lang w:bidi="lt-LT"/>
              </w:rPr>
              <w:t>ietinės rinkliavos ir mokėjimų už transporto priemonių stovėjimą mokamose vietose surinkimo paslaug</w:t>
            </w:r>
            <w:r w:rsidR="00CB160D">
              <w:rPr>
                <w:rFonts w:ascii="Montserrat" w:eastAsia="Times New Roman" w:hAnsi="Montserrat"/>
                <w:sz w:val="20"/>
                <w:lang w:bidi="lt-LT"/>
              </w:rPr>
              <w:t>ų</w:t>
            </w:r>
            <w:r w:rsidR="00CB160D" w:rsidRPr="00CB160D">
              <w:rPr>
                <w:rFonts w:ascii="Montserrat" w:eastAsia="Times New Roman" w:hAnsi="Montserrat"/>
                <w:sz w:val="20"/>
                <w:lang w:bidi="lt-LT"/>
              </w:rPr>
              <w:t xml:space="preserve"> per mobiliojo ryšio operatoriaus tinkl</w:t>
            </w:r>
            <w:r w:rsidR="00CB160D">
              <w:rPr>
                <w:rFonts w:ascii="Montserrat" w:eastAsia="Times New Roman" w:hAnsi="Montserrat"/>
                <w:sz w:val="20"/>
                <w:lang w:bidi="lt-LT"/>
              </w:rPr>
              <w:t>us</w:t>
            </w:r>
            <w:r w:rsidR="00CB160D" w:rsidRPr="00CB160D">
              <w:rPr>
                <w:rFonts w:ascii="Montserrat" w:eastAsia="Times New Roman" w:hAnsi="Montserrat"/>
                <w:sz w:val="20"/>
                <w:lang w:bidi="lt-LT"/>
              </w:rPr>
              <w:t xml:space="preserve"> viešojo pirkimo sutarti</w:t>
            </w:r>
            <w:r w:rsidR="00CB160D">
              <w:rPr>
                <w:rFonts w:ascii="Montserrat" w:eastAsia="Times New Roman" w:hAnsi="Montserrat"/>
                <w:sz w:val="20"/>
                <w:lang w:bidi="lt-LT"/>
              </w:rPr>
              <w:t>e</w:t>
            </w:r>
            <w:r w:rsidR="00CB160D" w:rsidRPr="00CB160D">
              <w:rPr>
                <w:rFonts w:ascii="Montserrat" w:eastAsia="Times New Roman" w:hAnsi="Montserrat"/>
                <w:sz w:val="20"/>
                <w:lang w:bidi="lt-LT"/>
              </w:rPr>
              <w:t xml:space="preserve">s </w:t>
            </w:r>
            <w:r w:rsidR="00CB160D" w:rsidRPr="00CB160D">
              <w:rPr>
                <w:rFonts w:ascii="Montserrat" w:eastAsia="Times New Roman" w:hAnsi="Montserrat" w:cs="Times New Roman"/>
                <w:sz w:val="20"/>
                <w:szCs w:val="20"/>
                <w:lang w:eastAsia="en-US" w:bidi="lt-LT"/>
              </w:rPr>
              <w:t>bendroji dalis</w:t>
            </w:r>
            <w:r w:rsidR="00CB160D">
              <w:rPr>
                <w:rFonts w:ascii="Montserrat" w:eastAsia="Times New Roman" w:hAnsi="Montserrat" w:cs="Times New Roman"/>
                <w:sz w:val="20"/>
                <w:szCs w:val="20"/>
                <w:lang w:eastAsia="en-US" w:bidi="lt-LT"/>
              </w:rPr>
              <w:t>;</w:t>
            </w:r>
          </w:p>
          <w:p w14:paraId="273E67B0" w14:textId="77777777" w:rsidR="00CA5C94" w:rsidRPr="00CA5C94" w:rsidRDefault="008E607A" w:rsidP="00CB160D">
            <w:pPr>
              <w:suppressAutoHyphens/>
              <w:spacing w:after="0"/>
              <w:rPr>
                <w:rFonts w:ascii="Montserrat" w:hAnsi="Montserrat" w:cs="Times New Roman"/>
                <w:sz w:val="20"/>
              </w:rPr>
            </w:pPr>
            <w:r>
              <w:rPr>
                <w:rFonts w:ascii="Montserrat" w:eastAsia="Times New Roman" w:hAnsi="Montserrat" w:cs="Times New Roman"/>
                <w:sz w:val="20"/>
                <w:lang w:eastAsia="en-US"/>
              </w:rPr>
              <w:t xml:space="preserve">3.2. </w:t>
            </w:r>
            <w:r w:rsidR="00CA5C94" w:rsidRPr="00CA5C94">
              <w:rPr>
                <w:rFonts w:ascii="Montserrat" w:hAnsi="Montserrat" w:cs="Times New Roman"/>
                <w:sz w:val="20"/>
              </w:rPr>
              <w:t xml:space="preserve">Vietinės rinkliavos ir mokėjimų už transporto priemonių stovėjimą mokamose vietose surinkimo paslaugų per mobiliojo ryšio operatoriaus UAB „BITĖ Lietuva“ tinklą </w:t>
            </w:r>
            <w:r w:rsidR="00CA5C94">
              <w:rPr>
                <w:rFonts w:ascii="Montserrat" w:hAnsi="Montserrat" w:cs="Times New Roman"/>
                <w:sz w:val="20"/>
              </w:rPr>
              <w:t>sutarties projektas</w:t>
            </w:r>
            <w:r w:rsidR="00CA5C94" w:rsidRPr="00CA5C94">
              <w:rPr>
                <w:rFonts w:ascii="Montserrat" w:hAnsi="Montserrat" w:cs="Times New Roman"/>
                <w:sz w:val="20"/>
              </w:rPr>
              <w:t>;</w:t>
            </w:r>
          </w:p>
          <w:p w14:paraId="201CA3BB" w14:textId="77777777" w:rsidR="00CA5C94" w:rsidRPr="00CA5C94" w:rsidRDefault="00CA5C94" w:rsidP="00CA5C94">
            <w:pPr>
              <w:suppressAutoHyphens/>
              <w:spacing w:after="0"/>
              <w:rPr>
                <w:rFonts w:ascii="Montserrat" w:hAnsi="Montserrat" w:cs="Times New Roman"/>
                <w:sz w:val="20"/>
              </w:rPr>
            </w:pPr>
            <w:r>
              <w:rPr>
                <w:rFonts w:ascii="Montserrat" w:hAnsi="Montserrat" w:cs="Times New Roman"/>
                <w:sz w:val="20"/>
              </w:rPr>
              <w:t>3</w:t>
            </w:r>
            <w:r w:rsidRPr="00CA5C94">
              <w:rPr>
                <w:rFonts w:ascii="Montserrat" w:hAnsi="Montserrat" w:cs="Times New Roman"/>
                <w:sz w:val="20"/>
              </w:rPr>
              <w:t>.</w:t>
            </w:r>
            <w:r w:rsidR="008E607A">
              <w:rPr>
                <w:rFonts w:ascii="Montserrat" w:hAnsi="Montserrat" w:cs="Times New Roman"/>
                <w:sz w:val="20"/>
              </w:rPr>
              <w:t>3</w:t>
            </w:r>
            <w:r w:rsidRPr="00CA5C94">
              <w:rPr>
                <w:rFonts w:ascii="Montserrat" w:hAnsi="Montserrat" w:cs="Times New Roman"/>
                <w:sz w:val="20"/>
              </w:rPr>
              <w:t xml:space="preserve">. Vietinės rinkliavos ir mokėjimų už transporto priemonių stovėjimą mokamose vietose surinkimo paslaugų per mobiliojo ryšio operatoriaus UAB „Tele2“ tinklą </w:t>
            </w:r>
            <w:r>
              <w:rPr>
                <w:rFonts w:ascii="Montserrat" w:hAnsi="Montserrat" w:cs="Times New Roman"/>
                <w:sz w:val="20"/>
              </w:rPr>
              <w:t>sutarties projektas</w:t>
            </w:r>
            <w:r w:rsidRPr="00CA5C94">
              <w:rPr>
                <w:rFonts w:ascii="Montserrat" w:hAnsi="Montserrat" w:cs="Times New Roman"/>
                <w:sz w:val="20"/>
              </w:rPr>
              <w:t>;</w:t>
            </w:r>
          </w:p>
          <w:p w14:paraId="05C1F9C7" w14:textId="77777777" w:rsidR="00CA5C94" w:rsidRPr="005E2B2D" w:rsidRDefault="00CA5C94" w:rsidP="00CA5C94">
            <w:pPr>
              <w:suppressAutoHyphens/>
              <w:spacing w:after="0"/>
              <w:rPr>
                <w:rFonts w:ascii="Montserrat" w:eastAsia="Times New Roman" w:hAnsi="Montserrat" w:cs="Times New Roman"/>
                <w:sz w:val="20"/>
                <w:szCs w:val="20"/>
                <w:lang w:eastAsia="en-US"/>
              </w:rPr>
            </w:pPr>
            <w:r>
              <w:rPr>
                <w:rFonts w:ascii="Montserrat" w:hAnsi="Montserrat" w:cs="Times New Roman"/>
                <w:sz w:val="20"/>
              </w:rPr>
              <w:t>3</w:t>
            </w:r>
            <w:r w:rsidRPr="00CA5C94">
              <w:rPr>
                <w:rFonts w:ascii="Montserrat" w:hAnsi="Montserrat" w:cs="Times New Roman"/>
                <w:sz w:val="20"/>
              </w:rPr>
              <w:t>.</w:t>
            </w:r>
            <w:r w:rsidR="008E607A">
              <w:rPr>
                <w:rFonts w:ascii="Montserrat" w:hAnsi="Montserrat" w:cs="Times New Roman"/>
                <w:sz w:val="20"/>
              </w:rPr>
              <w:t>4</w:t>
            </w:r>
            <w:r w:rsidRPr="00CA5C94">
              <w:rPr>
                <w:rFonts w:ascii="Montserrat" w:hAnsi="Montserrat" w:cs="Times New Roman"/>
                <w:sz w:val="20"/>
              </w:rPr>
              <w:t xml:space="preserve">. Vietinės rinkliavos ir mokėjimų už transporto priemonių stovėjimą mokamose vietose surinkimo paslaugų per mobiliojo ryšio operatoriaus AB „TELIA Lietuva“ tinklą </w:t>
            </w:r>
            <w:r>
              <w:rPr>
                <w:rFonts w:ascii="Montserrat" w:hAnsi="Montserrat" w:cs="Times New Roman"/>
                <w:sz w:val="20"/>
              </w:rPr>
              <w:t>sutarties projektas</w:t>
            </w:r>
            <w:r w:rsidRPr="00CA5C94">
              <w:rPr>
                <w:rFonts w:ascii="Montserrat" w:hAnsi="Montserrat" w:cs="Times New Roman"/>
                <w:sz w:val="20"/>
              </w:rPr>
              <w:t>.</w:t>
            </w:r>
          </w:p>
        </w:tc>
      </w:tr>
      <w:tr w:rsidR="008875FC" w:rsidRPr="009E0070" w14:paraId="25971F26" w14:textId="77777777" w:rsidTr="00B818AB">
        <w:trPr>
          <w:jc w:val="center"/>
        </w:trPr>
        <w:tc>
          <w:tcPr>
            <w:tcW w:w="9828" w:type="dxa"/>
          </w:tcPr>
          <w:p w14:paraId="4D5088A6"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654E214C" w14:textId="77777777" w:rsidTr="00B818AB">
        <w:trPr>
          <w:jc w:val="center"/>
        </w:trPr>
        <w:tc>
          <w:tcPr>
            <w:tcW w:w="9828" w:type="dxa"/>
          </w:tcPr>
          <w:p w14:paraId="3192BC4A"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01604637"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65726B25"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71854900"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214E732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59A42CE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A5A96CC"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5057C888"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52B4DAA1"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7F34286D"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EFFEAEA"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0AE3DCAA"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62952E7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10235FDF"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3821B80B"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009E4329" w14:textId="77777777" w:rsidR="00C71BE1" w:rsidRPr="005E2B2D" w:rsidRDefault="00C71BE1"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subtiekėja</w:t>
      </w:r>
      <w:r w:rsidR="00071550">
        <w:rPr>
          <w:rFonts w:ascii="Montserrat" w:eastAsia="Calibri" w:hAnsi="Montserrat" w:cs="Times New Roman"/>
          <w:b/>
          <w:sz w:val="20"/>
          <w:szCs w:val="20"/>
          <w:lang w:eastAsia="en-US"/>
        </w:rPr>
        <w:t>s</w:t>
      </w:r>
      <w:r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 xml:space="preserve">subtiekėjas, </w:t>
      </w:r>
      <w:proofErr w:type="spellStart"/>
      <w:r w:rsidR="00071550" w:rsidRPr="00071550">
        <w:rPr>
          <w:rFonts w:ascii="Montserrat" w:eastAsia="Calibri" w:hAnsi="Montserrat" w:cs="Times New Roman"/>
          <w:sz w:val="20"/>
          <w:szCs w:val="20"/>
          <w:lang w:eastAsia="en-US"/>
        </w:rPr>
        <w:t>subteikėjas</w:t>
      </w:r>
      <w:proofErr w:type="spellEnd"/>
      <w:r w:rsidR="00071550" w:rsidRPr="00071550">
        <w:rPr>
          <w:rFonts w:ascii="Montserrat" w:eastAsia="Calibri" w:hAnsi="Montserrat" w:cs="Times New Roman"/>
          <w:sz w:val="20"/>
          <w:szCs w:val="20"/>
          <w:lang w:eastAsia="en-US"/>
        </w:rPr>
        <w:t>,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Pr="005E2B2D">
        <w:rPr>
          <w:rFonts w:ascii="Montserrat" w:eastAsia="Calibri" w:hAnsi="Montserrat" w:cs="Times New Roman"/>
          <w:sz w:val="20"/>
          <w:szCs w:val="20"/>
          <w:lang w:eastAsia="en-US"/>
        </w:rPr>
        <w:t>;</w:t>
      </w:r>
    </w:p>
    <w:p w14:paraId="5283221B" w14:textId="77777777" w:rsidR="00C71BE1" w:rsidRPr="005E2B2D" w:rsidRDefault="00EE389E"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E389E">
        <w:rPr>
          <w:rFonts w:ascii="Montserrat" w:eastAsia="Calibri" w:hAnsi="Montserrat" w:cs="Times New Roman"/>
          <w:b/>
          <w:bCs/>
          <w:sz w:val="20"/>
          <w:szCs w:val="20"/>
          <w:lang w:eastAsia="en-US"/>
        </w:rPr>
        <w:t>techninio pajėgumo atitikčiai pasitelkiami subjektai</w:t>
      </w:r>
      <w:r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0BC0581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6CFFB647"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2900B8C8"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1BBD9538" w14:textId="77777777"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lastRenderedPageBreak/>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B24FB3">
        <w:rPr>
          <w:rFonts w:ascii="Montserrat" w:hAnsi="Montserrat"/>
          <w:sz w:val="20"/>
        </w:rPr>
        <w:t>paslaug</w:t>
      </w:r>
      <w:r w:rsidR="00AB3E1C" w:rsidRPr="0008725F">
        <w:rPr>
          <w:rFonts w:ascii="Montserrat" w:hAnsi="Montserrat"/>
          <w:sz w:val="20"/>
        </w:rPr>
        <w:t>ų nėra</w:t>
      </w:r>
      <w:r w:rsidR="00E51AE7" w:rsidRPr="0008725F">
        <w:rPr>
          <w:rFonts w:ascii="Montserrat" w:hAnsi="Montserrat"/>
          <w:sz w:val="20"/>
        </w:rPr>
        <w:t>.</w:t>
      </w:r>
    </w:p>
    <w:p w14:paraId="53124089"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E42B4A3"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6018CE7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2B6AC96" w14:textId="77777777" w:rsidR="00191CC4" w:rsidRPr="00DB1D4E" w:rsidRDefault="00191CC4" w:rsidP="00DB1D4E">
      <w:pPr>
        <w:pStyle w:val="ListParagraph"/>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2507D72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8D5B2C8"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793884A9"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84637B7"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08D425C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DB8E80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49AB287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63D4795"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37F008D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0E90785A"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5765D0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77F9436D"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09CB365" w14:textId="77777777" w:rsidR="00191CC4" w:rsidRPr="003D75F9" w:rsidRDefault="005507A5" w:rsidP="003D75F9">
      <w:pPr>
        <w:numPr>
          <w:ilvl w:val="0"/>
          <w:numId w:val="1"/>
        </w:numPr>
        <w:suppressAutoHyphens/>
        <w:spacing w:after="0" w:line="240" w:lineRule="auto"/>
        <w:ind w:left="0" w:firstLine="567"/>
        <w:jc w:val="both"/>
        <w:rPr>
          <w:rFonts w:ascii="Montserrat" w:eastAsia="Times New Roman" w:hAnsi="Montserrat" w:cs="Times New Roman"/>
          <w:b/>
          <w:bCs/>
          <w:color w:val="000000"/>
          <w:sz w:val="20"/>
          <w:szCs w:val="20"/>
          <w:lang w:eastAsia="en-US"/>
        </w:rPr>
      </w:pPr>
      <w:r w:rsidRPr="009E0070">
        <w:rPr>
          <w:rFonts w:ascii="Montserrat" w:eastAsia="Times New Roman" w:hAnsi="Montserrat" w:cs="Times New Roman"/>
          <w:color w:val="000000"/>
          <w:sz w:val="20"/>
          <w:szCs w:val="20"/>
          <w:lang w:eastAsia="en-US"/>
        </w:rPr>
        <w:t xml:space="preserve">Pirkimo objekto pavadinimas </w:t>
      </w:r>
      <w:r w:rsidR="00191CC4" w:rsidRPr="009E0070">
        <w:rPr>
          <w:rFonts w:ascii="Montserrat" w:eastAsia="Times New Roman" w:hAnsi="Montserrat" w:cs="Times New Roman"/>
          <w:color w:val="000000"/>
          <w:sz w:val="20"/>
          <w:szCs w:val="20"/>
          <w:lang w:eastAsia="en-US"/>
        </w:rPr>
        <w:t>–</w:t>
      </w:r>
      <w:r w:rsidR="00460E1F" w:rsidRPr="009E0070">
        <w:rPr>
          <w:rFonts w:ascii="Montserrat" w:eastAsia="Times New Roman" w:hAnsi="Montserrat" w:cs="Times New Roman"/>
          <w:color w:val="000000"/>
          <w:sz w:val="20"/>
          <w:szCs w:val="20"/>
          <w:lang w:eastAsia="en-US"/>
        </w:rPr>
        <w:t xml:space="preserve"> </w:t>
      </w:r>
      <w:r w:rsidR="00DC1CC5">
        <w:rPr>
          <w:rFonts w:ascii="Montserrat" w:eastAsia="Times New Roman" w:hAnsi="Montserrat" w:cs="Times New Roman"/>
          <w:b/>
          <w:bCs/>
          <w:color w:val="000000"/>
          <w:sz w:val="20"/>
          <w:szCs w:val="20"/>
          <w:lang w:val="x-none" w:eastAsia="en-US"/>
        </w:rPr>
        <w:t>V</w:t>
      </w:r>
      <w:r w:rsidR="003D75F9" w:rsidRPr="003D75F9">
        <w:rPr>
          <w:rFonts w:ascii="Montserrat" w:eastAsia="Times New Roman" w:hAnsi="Montserrat" w:cs="Times New Roman"/>
          <w:b/>
          <w:bCs/>
          <w:color w:val="000000"/>
          <w:sz w:val="20"/>
          <w:szCs w:val="20"/>
          <w:lang w:val="x-none" w:eastAsia="en-US"/>
        </w:rPr>
        <w:t>ietinės rinkliavos ir mokėjimų už transporto priemonių stovėjimą mokamose vietose surinkimo paslaug</w:t>
      </w:r>
      <w:r w:rsidR="003D75F9" w:rsidRPr="003D75F9">
        <w:rPr>
          <w:rFonts w:ascii="Montserrat" w:eastAsia="Times New Roman" w:hAnsi="Montserrat" w:cs="Times New Roman"/>
          <w:b/>
          <w:bCs/>
          <w:color w:val="000000"/>
          <w:sz w:val="20"/>
          <w:szCs w:val="20"/>
          <w:lang w:eastAsia="en-US"/>
        </w:rPr>
        <w:t>ų</w:t>
      </w:r>
      <w:r w:rsidR="003D75F9" w:rsidRPr="003D75F9">
        <w:rPr>
          <w:rFonts w:ascii="Montserrat" w:eastAsia="Times New Roman" w:hAnsi="Montserrat" w:cs="Times New Roman"/>
          <w:b/>
          <w:bCs/>
          <w:color w:val="000000"/>
          <w:sz w:val="20"/>
          <w:szCs w:val="20"/>
          <w:lang w:val="x-none" w:eastAsia="en-US"/>
        </w:rPr>
        <w:t xml:space="preserve"> per mobiliojo ryšio operatorių tinklus</w:t>
      </w:r>
      <w:r w:rsidR="003D75F9" w:rsidRPr="003D75F9">
        <w:rPr>
          <w:rFonts w:ascii="Montserrat" w:eastAsia="Times New Roman" w:hAnsi="Montserrat" w:cs="Times New Roman"/>
          <w:b/>
          <w:bCs/>
          <w:color w:val="000000"/>
          <w:sz w:val="20"/>
          <w:szCs w:val="20"/>
          <w:lang w:eastAsia="en-US"/>
        </w:rPr>
        <w:t xml:space="preserve"> </w:t>
      </w:r>
      <w:r w:rsidR="00DC1CC5">
        <w:rPr>
          <w:rFonts w:ascii="Montserrat" w:eastAsia="Times New Roman" w:hAnsi="Montserrat" w:cs="Times New Roman"/>
          <w:b/>
          <w:bCs/>
          <w:color w:val="000000"/>
          <w:sz w:val="20"/>
          <w:szCs w:val="20"/>
          <w:lang w:eastAsia="en-US"/>
        </w:rPr>
        <w:t xml:space="preserve">paslaugos </w:t>
      </w:r>
      <w:r w:rsidR="00C42EBC" w:rsidRPr="003D75F9">
        <w:rPr>
          <w:rFonts w:ascii="Montserrat" w:eastAsia="Times New Roman" w:hAnsi="Montserrat" w:cs="Times New Roman"/>
          <w:color w:val="000000"/>
          <w:sz w:val="20"/>
          <w:szCs w:val="20"/>
          <w:lang w:eastAsia="en-US"/>
        </w:rPr>
        <w:t>(tolia</w:t>
      </w:r>
      <w:r w:rsidR="00956B57" w:rsidRPr="003D75F9">
        <w:rPr>
          <w:rFonts w:ascii="Montserrat" w:eastAsia="Times New Roman" w:hAnsi="Montserrat" w:cs="Times New Roman"/>
          <w:color w:val="000000"/>
          <w:sz w:val="20"/>
          <w:szCs w:val="20"/>
          <w:lang w:eastAsia="en-US"/>
        </w:rPr>
        <w:t xml:space="preserve">u – </w:t>
      </w:r>
      <w:r w:rsidR="00031E63" w:rsidRPr="003D75F9">
        <w:rPr>
          <w:rFonts w:ascii="Montserrat" w:eastAsia="Times New Roman" w:hAnsi="Montserrat" w:cs="Times New Roman"/>
          <w:color w:val="000000"/>
          <w:sz w:val="20"/>
          <w:szCs w:val="20"/>
          <w:lang w:eastAsia="en-US"/>
        </w:rPr>
        <w:t>paslaugos</w:t>
      </w:r>
      <w:r w:rsidR="00956B57" w:rsidRPr="003D75F9">
        <w:rPr>
          <w:rFonts w:ascii="Montserrat" w:eastAsia="Times New Roman" w:hAnsi="Montserrat" w:cs="Times New Roman"/>
          <w:color w:val="000000"/>
          <w:sz w:val="20"/>
          <w:szCs w:val="20"/>
          <w:lang w:eastAsia="en-US"/>
        </w:rPr>
        <w:t>).</w:t>
      </w:r>
    </w:p>
    <w:p w14:paraId="069AFAD8" w14:textId="77777777" w:rsidR="00191CC4" w:rsidRPr="00F9654F" w:rsidRDefault="001B6FB6" w:rsidP="00DB1D4E">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sidRPr="00F9654F">
        <w:rPr>
          <w:rFonts w:ascii="Montserrat" w:eastAsia="Times New Roman" w:hAnsi="Montserrat" w:cs="Times New Roman"/>
          <w:sz w:val="20"/>
          <w:szCs w:val="20"/>
          <w:lang w:eastAsia="en-US"/>
        </w:rPr>
        <w:t xml:space="preserve">Perkamų </w:t>
      </w:r>
      <w:r w:rsidR="00822838">
        <w:rPr>
          <w:rFonts w:ascii="Montserrat" w:eastAsia="Times New Roman" w:hAnsi="Montserrat" w:cs="Times New Roman"/>
          <w:sz w:val="20"/>
          <w:szCs w:val="20"/>
          <w:lang w:eastAsia="en-US"/>
        </w:rPr>
        <w:t>paslaugų</w:t>
      </w:r>
      <w:r w:rsidR="00A863B8" w:rsidRPr="00F9654F">
        <w:rPr>
          <w:rFonts w:ascii="Montserrat" w:eastAsia="Times New Roman" w:hAnsi="Montserrat" w:cs="Times New Roman"/>
          <w:sz w:val="20"/>
          <w:szCs w:val="20"/>
          <w:lang w:eastAsia="en-US"/>
        </w:rPr>
        <w:t xml:space="preserve"> apimt</w:t>
      </w:r>
      <w:r w:rsidR="00E43517" w:rsidRPr="00F9654F">
        <w:rPr>
          <w:rFonts w:ascii="Montserrat" w:eastAsia="Times New Roman" w:hAnsi="Montserrat" w:cs="Times New Roman"/>
          <w:sz w:val="20"/>
          <w:szCs w:val="20"/>
          <w:lang w:eastAsia="en-US"/>
        </w:rPr>
        <w:t xml:space="preserve">ys </w:t>
      </w:r>
      <w:r w:rsidR="00A863B8" w:rsidRPr="009E0070">
        <w:rPr>
          <w:rFonts w:ascii="Montserrat" w:hAnsi="Montserrat"/>
          <w:color w:val="000000"/>
          <w:sz w:val="20"/>
          <w:szCs w:val="20"/>
          <w:lang w:eastAsia="en-US"/>
        </w:rPr>
        <w:t>nurodyt</w:t>
      </w:r>
      <w:r w:rsidR="00E43517" w:rsidRPr="009E0070">
        <w:rPr>
          <w:rFonts w:ascii="Montserrat" w:hAnsi="Montserrat"/>
          <w:color w:val="000000"/>
          <w:sz w:val="20"/>
          <w:szCs w:val="20"/>
          <w:lang w:eastAsia="en-US"/>
        </w:rPr>
        <w:t>o</w:t>
      </w:r>
      <w:r w:rsidR="00A863B8" w:rsidRPr="009E0070">
        <w:rPr>
          <w:rFonts w:ascii="Montserrat" w:hAnsi="Montserrat"/>
          <w:color w:val="000000"/>
          <w:sz w:val="20"/>
          <w:szCs w:val="20"/>
          <w:lang w:eastAsia="en-US"/>
        </w:rPr>
        <w:t xml:space="preserve">s </w:t>
      </w:r>
      <w:bookmarkStart w:id="0" w:name="_Hlk134088306"/>
      <w:r w:rsidR="00A863B8" w:rsidRPr="009E0070">
        <w:rPr>
          <w:rFonts w:ascii="Montserrat" w:hAnsi="Montserrat"/>
          <w:color w:val="000000"/>
          <w:sz w:val="20"/>
          <w:szCs w:val="20"/>
          <w:lang w:eastAsia="en-US"/>
        </w:rPr>
        <w:t>techninėje specifikacijoje</w:t>
      </w:r>
      <w:bookmarkStart w:id="1" w:name="_Hlk173317235"/>
      <w:r w:rsidR="00A863B8" w:rsidRPr="009E0070">
        <w:rPr>
          <w:rFonts w:ascii="Montserrat" w:hAnsi="Montserrat"/>
          <w:color w:val="000000"/>
          <w:sz w:val="20"/>
          <w:szCs w:val="20"/>
          <w:lang w:eastAsia="en-US"/>
        </w:rPr>
        <w:t xml:space="preserve"> </w:t>
      </w:r>
      <w:r w:rsidR="00A863B8" w:rsidRPr="00F9654F">
        <w:rPr>
          <w:rFonts w:ascii="Montserrat" w:eastAsia="Times New Roman" w:hAnsi="Montserrat" w:cs="Times New Roman"/>
          <w:sz w:val="20"/>
          <w:szCs w:val="20"/>
          <w:lang w:eastAsia="en-US"/>
        </w:rPr>
        <w:t>(</w:t>
      </w:r>
      <w:r w:rsidR="004C2C16">
        <w:rPr>
          <w:rFonts w:ascii="Montserrat" w:eastAsia="Times New Roman" w:hAnsi="Montserrat" w:cs="Times New Roman"/>
          <w:sz w:val="20"/>
          <w:szCs w:val="20"/>
          <w:lang w:eastAsia="en-US"/>
        </w:rPr>
        <w:t xml:space="preserve">pirkimo sąlygų </w:t>
      </w:r>
      <w:r w:rsidR="00A863B8" w:rsidRPr="009E0070">
        <w:rPr>
          <w:rFonts w:ascii="Montserrat" w:hAnsi="Montserrat"/>
          <w:color w:val="000000"/>
          <w:sz w:val="20"/>
          <w:szCs w:val="20"/>
          <w:lang w:eastAsia="en-US"/>
        </w:rPr>
        <w:t>1</w:t>
      </w:r>
      <w:r w:rsidR="00DC1CC5">
        <w:rPr>
          <w:rFonts w:ascii="Montserrat" w:hAnsi="Montserrat"/>
          <w:color w:val="000000"/>
          <w:sz w:val="20"/>
          <w:szCs w:val="20"/>
          <w:lang w:eastAsia="en-US"/>
        </w:rPr>
        <w:t>.1, 1.2 ir 1.3</w:t>
      </w:r>
      <w:r w:rsidR="00A863B8" w:rsidRPr="009E0070">
        <w:rPr>
          <w:rFonts w:ascii="Montserrat" w:hAnsi="Montserrat"/>
          <w:color w:val="000000"/>
          <w:sz w:val="20"/>
          <w:szCs w:val="20"/>
          <w:lang w:eastAsia="en-US"/>
        </w:rPr>
        <w:t xml:space="preserve"> prieda</w:t>
      </w:r>
      <w:r w:rsidR="00DC1CC5">
        <w:rPr>
          <w:rFonts w:ascii="Montserrat" w:hAnsi="Montserrat"/>
          <w:color w:val="000000"/>
          <w:sz w:val="20"/>
          <w:szCs w:val="20"/>
          <w:lang w:eastAsia="en-US"/>
        </w:rPr>
        <w:t>i</w:t>
      </w:r>
      <w:r w:rsidR="00A863B8" w:rsidRPr="009E0070">
        <w:rPr>
          <w:rFonts w:ascii="Montserrat" w:hAnsi="Montserrat"/>
          <w:color w:val="000000"/>
          <w:sz w:val="20"/>
          <w:szCs w:val="20"/>
          <w:lang w:eastAsia="en-US"/>
        </w:rPr>
        <w:t>)</w:t>
      </w:r>
      <w:bookmarkEnd w:id="0"/>
      <w:r w:rsidR="00CA02C1" w:rsidRPr="009E0070">
        <w:rPr>
          <w:rFonts w:ascii="Montserrat" w:hAnsi="Montserrat"/>
          <w:color w:val="000000"/>
          <w:sz w:val="20"/>
          <w:szCs w:val="20"/>
          <w:lang w:eastAsia="en-US"/>
        </w:rPr>
        <w:t>.</w:t>
      </w:r>
      <w:r w:rsidR="002A7C7B" w:rsidRPr="009E0070">
        <w:rPr>
          <w:rFonts w:ascii="Montserrat" w:hAnsi="Montserrat"/>
          <w:color w:val="000000"/>
          <w:sz w:val="20"/>
          <w:szCs w:val="20"/>
          <w:lang w:eastAsia="en-US"/>
        </w:rPr>
        <w:t xml:space="preserve"> </w:t>
      </w:r>
    </w:p>
    <w:p w14:paraId="0295D915" w14:textId="77777777" w:rsidR="00A93829" w:rsidRPr="00F9654F" w:rsidRDefault="00191CC4" w:rsidP="00A93829">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bookmarkStart w:id="2" w:name="_Ref495668603"/>
      <w:bookmarkEnd w:id="1"/>
      <w:r w:rsidRPr="00F9654F">
        <w:rPr>
          <w:rFonts w:ascii="Montserrat" w:eastAsia="Times New Roman" w:hAnsi="Montserrat" w:cs="Times New Roman"/>
          <w:sz w:val="20"/>
          <w:szCs w:val="20"/>
          <w:lang w:eastAsia="en-US"/>
        </w:rPr>
        <w:t>Perkančioji organizacija nereikalauja, kad esmines užduotis atliktų pats pasiūlymą pateikęs dalyvis, o jeigu pasiūlymą pateikė tiekėjų grupė, – tos grupės partneris.</w:t>
      </w:r>
      <w:bookmarkEnd w:id="2"/>
    </w:p>
    <w:p w14:paraId="49B5BF56" w14:textId="77777777" w:rsidR="00D37C12" w:rsidRPr="009E0070" w:rsidRDefault="00822838" w:rsidP="00822838">
      <w:pPr>
        <w:pStyle w:val="ListParagraph"/>
        <w:numPr>
          <w:ilvl w:val="0"/>
          <w:numId w:val="1"/>
        </w:numPr>
        <w:ind w:left="0" w:firstLine="567"/>
        <w:rPr>
          <w:rFonts w:ascii="Montserrat" w:hAnsi="Montserrat"/>
          <w:color w:val="000000"/>
          <w:sz w:val="20"/>
        </w:rPr>
      </w:pPr>
      <w:r w:rsidRPr="009E0070">
        <w:rPr>
          <w:rFonts w:ascii="Montserrat" w:hAnsi="Montserrat"/>
          <w:color w:val="000000"/>
          <w:sz w:val="20"/>
        </w:rPr>
        <w:t xml:space="preserve"> Paslaugų</w:t>
      </w:r>
      <w:r w:rsidR="00191CC4" w:rsidRPr="009E0070">
        <w:rPr>
          <w:rFonts w:ascii="Montserrat" w:hAnsi="Montserrat"/>
          <w:color w:val="000000"/>
          <w:sz w:val="20"/>
        </w:rPr>
        <w:t xml:space="preserve"> atlikimo termina</w:t>
      </w:r>
      <w:r w:rsidR="006F126E" w:rsidRPr="009E0070">
        <w:rPr>
          <w:rFonts w:ascii="Montserrat" w:hAnsi="Montserrat"/>
          <w:color w:val="000000"/>
          <w:sz w:val="20"/>
        </w:rPr>
        <w:t>i</w:t>
      </w:r>
      <w:r w:rsidR="00DA7A92" w:rsidRPr="009E0070">
        <w:rPr>
          <w:rFonts w:ascii="Montserrat" w:hAnsi="Montserrat"/>
          <w:color w:val="000000"/>
          <w:sz w:val="20"/>
        </w:rPr>
        <w:t xml:space="preserve">: </w:t>
      </w:r>
    </w:p>
    <w:p w14:paraId="5C7A35BD" w14:textId="77777777" w:rsidR="00D37C12" w:rsidRPr="009E0070" w:rsidRDefault="0026776E" w:rsidP="004A29F8">
      <w:pPr>
        <w:pStyle w:val="ListParagraph"/>
        <w:numPr>
          <w:ilvl w:val="1"/>
          <w:numId w:val="1"/>
        </w:numPr>
        <w:ind w:left="0" w:firstLine="567"/>
        <w:rPr>
          <w:rFonts w:ascii="Montserrat" w:hAnsi="Montserrat"/>
          <w:color w:val="000000"/>
          <w:sz w:val="20"/>
        </w:rPr>
      </w:pPr>
      <w:r>
        <w:rPr>
          <w:rFonts w:ascii="Montserrat" w:hAnsi="Montserrat"/>
          <w:b/>
          <w:bCs/>
          <w:color w:val="000000"/>
          <w:sz w:val="20"/>
        </w:rPr>
        <w:t>1</w:t>
      </w:r>
      <w:r w:rsidRPr="009E0070">
        <w:rPr>
          <w:rFonts w:ascii="Montserrat" w:hAnsi="Montserrat"/>
          <w:b/>
          <w:bCs/>
          <w:color w:val="000000"/>
          <w:sz w:val="20"/>
        </w:rPr>
        <w:t xml:space="preserve"> </w:t>
      </w:r>
      <w:r w:rsidR="00D37C12" w:rsidRPr="009E0070">
        <w:rPr>
          <w:rFonts w:ascii="Montserrat" w:hAnsi="Montserrat"/>
          <w:b/>
          <w:bCs/>
          <w:color w:val="000000"/>
          <w:sz w:val="20"/>
        </w:rPr>
        <w:t>(pirmai) pirkimo objekto daliai:</w:t>
      </w:r>
      <w:r w:rsidR="00D37C12" w:rsidRPr="009E0070">
        <w:rPr>
          <w:rFonts w:ascii="Montserrat" w:hAnsi="Montserrat"/>
          <w:color w:val="000000"/>
          <w:sz w:val="20"/>
        </w:rPr>
        <w:t xml:space="preserve"> </w:t>
      </w:r>
      <w:r w:rsidR="003D75F9" w:rsidRPr="00DC1CC5">
        <w:rPr>
          <w:rFonts w:ascii="Montserrat" w:hAnsi="Montserrat"/>
          <w:sz w:val="20"/>
        </w:rPr>
        <w:t>36</w:t>
      </w:r>
      <w:r w:rsidR="00D37C12" w:rsidRPr="00DC1CC5">
        <w:rPr>
          <w:rFonts w:ascii="Montserrat" w:hAnsi="Montserrat"/>
          <w:sz w:val="20"/>
        </w:rPr>
        <w:t xml:space="preserve"> mėnesiai nuo paslaugų teikimo pradžios arba kol pasibaigs maksimali sutarties vertė, bet ne ilgiau, kaip </w:t>
      </w:r>
      <w:r w:rsidR="003D75F9" w:rsidRPr="00DC1CC5">
        <w:rPr>
          <w:rFonts w:ascii="Montserrat" w:hAnsi="Montserrat"/>
          <w:sz w:val="20"/>
        </w:rPr>
        <w:t>36 m</w:t>
      </w:r>
      <w:r w:rsidR="00D37C12" w:rsidRPr="00DC1CC5">
        <w:rPr>
          <w:rFonts w:ascii="Montserrat" w:hAnsi="Montserrat"/>
          <w:sz w:val="20"/>
        </w:rPr>
        <w:t>ėnesiai</w:t>
      </w:r>
      <w:r w:rsidR="004A29F8" w:rsidRPr="00DC1CC5">
        <w:rPr>
          <w:rFonts w:ascii="Montserrat" w:hAnsi="Montserrat"/>
          <w:sz w:val="20"/>
        </w:rPr>
        <w:t>.</w:t>
      </w:r>
      <w:r>
        <w:rPr>
          <w:rFonts w:ascii="Montserrat" w:hAnsi="Montserrat"/>
          <w:sz w:val="20"/>
        </w:rPr>
        <w:t xml:space="preserve"> Maksimali pirkimo sutarties vertė I (pirmai) pirkimo daliai – 800</w:t>
      </w:r>
      <w:r w:rsidR="0036477F">
        <w:rPr>
          <w:rFonts w:ascii="Montserrat" w:hAnsi="Montserrat"/>
          <w:sz w:val="20"/>
        </w:rPr>
        <w:t> </w:t>
      </w:r>
      <w:r>
        <w:rPr>
          <w:rFonts w:ascii="Montserrat" w:hAnsi="Montserrat"/>
          <w:sz w:val="20"/>
        </w:rPr>
        <w:t>000</w:t>
      </w:r>
      <w:r w:rsidR="0036477F">
        <w:rPr>
          <w:rFonts w:ascii="Montserrat" w:hAnsi="Montserrat"/>
          <w:sz w:val="20"/>
        </w:rPr>
        <w:t>,00</w:t>
      </w:r>
      <w:r>
        <w:rPr>
          <w:rFonts w:ascii="Montserrat" w:hAnsi="Montserrat"/>
          <w:sz w:val="20"/>
        </w:rPr>
        <w:t xml:space="preserve"> </w:t>
      </w:r>
      <w:proofErr w:type="spellStart"/>
      <w:r>
        <w:rPr>
          <w:rFonts w:ascii="Montserrat" w:hAnsi="Montserrat"/>
          <w:sz w:val="20"/>
        </w:rPr>
        <w:t>Eur</w:t>
      </w:r>
      <w:proofErr w:type="spellEnd"/>
      <w:r>
        <w:rPr>
          <w:rFonts w:ascii="Montserrat" w:hAnsi="Montserrat"/>
          <w:sz w:val="20"/>
        </w:rPr>
        <w:t xml:space="preserve"> be PVM.</w:t>
      </w:r>
      <w:r w:rsidR="004A29F8" w:rsidRPr="00DC1CC5">
        <w:rPr>
          <w:rFonts w:ascii="Montserrat" w:hAnsi="Montserrat"/>
          <w:sz w:val="20"/>
        </w:rPr>
        <w:t xml:space="preserve"> </w:t>
      </w:r>
      <w:bookmarkStart w:id="3" w:name="_Hlk173841580"/>
      <w:r w:rsidR="004A29F8" w:rsidRPr="009E0070">
        <w:rPr>
          <w:rFonts w:ascii="Montserrat" w:hAnsi="Montserrat"/>
          <w:color w:val="000000"/>
          <w:sz w:val="20"/>
        </w:rPr>
        <w:t>Detalūs paslaugų teikimo terminai nurodyti techninėje specifikacijoje  (pirkimo sąlygų 1</w:t>
      </w:r>
      <w:r w:rsidR="00DC1CC5">
        <w:rPr>
          <w:rFonts w:ascii="Montserrat" w:hAnsi="Montserrat"/>
          <w:color w:val="000000"/>
          <w:sz w:val="20"/>
        </w:rPr>
        <w:t>.1</w:t>
      </w:r>
      <w:r w:rsidR="004A29F8" w:rsidRPr="009E0070">
        <w:rPr>
          <w:rFonts w:ascii="Montserrat" w:hAnsi="Montserrat"/>
          <w:color w:val="000000"/>
          <w:sz w:val="20"/>
        </w:rPr>
        <w:t xml:space="preserve"> priedas)</w:t>
      </w:r>
      <w:bookmarkEnd w:id="3"/>
      <w:r w:rsidR="004A29F8" w:rsidRPr="009E0070">
        <w:rPr>
          <w:rFonts w:ascii="Montserrat" w:hAnsi="Montserrat"/>
          <w:color w:val="000000"/>
          <w:sz w:val="20"/>
        </w:rPr>
        <w:t>;</w:t>
      </w:r>
    </w:p>
    <w:p w14:paraId="576C68ED" w14:textId="77777777" w:rsidR="002F0DF2" w:rsidRDefault="0026776E" w:rsidP="0026776E">
      <w:pPr>
        <w:pStyle w:val="ListParagraph"/>
        <w:numPr>
          <w:ilvl w:val="1"/>
          <w:numId w:val="1"/>
        </w:numPr>
        <w:ind w:left="0" w:firstLine="567"/>
        <w:rPr>
          <w:rFonts w:ascii="Montserrat" w:hAnsi="Montserrat"/>
          <w:color w:val="000000"/>
          <w:sz w:val="20"/>
        </w:rPr>
      </w:pPr>
      <w:r>
        <w:rPr>
          <w:rFonts w:ascii="Montserrat" w:hAnsi="Montserrat"/>
          <w:b/>
          <w:bCs/>
          <w:color w:val="000000"/>
          <w:sz w:val="20"/>
        </w:rPr>
        <w:t>2</w:t>
      </w:r>
      <w:r w:rsidRPr="009E0070">
        <w:rPr>
          <w:rFonts w:ascii="Montserrat" w:hAnsi="Montserrat"/>
          <w:b/>
          <w:bCs/>
          <w:color w:val="000000"/>
          <w:sz w:val="20"/>
        </w:rPr>
        <w:t xml:space="preserve"> </w:t>
      </w:r>
      <w:r w:rsidR="002F0DF2" w:rsidRPr="009E0070">
        <w:rPr>
          <w:rFonts w:ascii="Montserrat" w:hAnsi="Montserrat"/>
          <w:b/>
          <w:bCs/>
          <w:color w:val="000000"/>
          <w:sz w:val="20"/>
        </w:rPr>
        <w:t>(antrai) pirkimo objekto daliai:</w:t>
      </w:r>
      <w:r w:rsidR="002F0DF2" w:rsidRPr="009E0070">
        <w:rPr>
          <w:rFonts w:ascii="Montserrat" w:hAnsi="Montserrat"/>
          <w:color w:val="000000"/>
          <w:sz w:val="20"/>
        </w:rPr>
        <w:t xml:space="preserve"> </w:t>
      </w:r>
      <w:r w:rsidR="003D75F9" w:rsidRPr="00DC1CC5">
        <w:rPr>
          <w:rFonts w:ascii="Montserrat" w:hAnsi="Montserrat"/>
          <w:sz w:val="20"/>
        </w:rPr>
        <w:t>36</w:t>
      </w:r>
      <w:r w:rsidR="009759E8" w:rsidRPr="00DC1CC5">
        <w:rPr>
          <w:rFonts w:ascii="Montserrat" w:hAnsi="Montserrat"/>
          <w:sz w:val="20"/>
        </w:rPr>
        <w:t xml:space="preserve"> mėnesiai nuo paslaugų teikimo pradžios  arba kol pasibaigs maksimali sutarties vertė, bet ne ilgiau, kaip </w:t>
      </w:r>
      <w:r w:rsidR="003D75F9" w:rsidRPr="00DC1CC5">
        <w:rPr>
          <w:rFonts w:ascii="Montserrat" w:hAnsi="Montserrat"/>
          <w:sz w:val="20"/>
        </w:rPr>
        <w:t>36</w:t>
      </w:r>
      <w:r w:rsidR="009759E8" w:rsidRPr="00DC1CC5">
        <w:rPr>
          <w:rFonts w:ascii="Montserrat" w:hAnsi="Montserrat"/>
          <w:sz w:val="20"/>
        </w:rPr>
        <w:t xml:space="preserve"> mėnesiai.</w:t>
      </w:r>
      <w:r w:rsidR="009759E8" w:rsidRPr="009E0070">
        <w:rPr>
          <w:rFonts w:ascii="Montserrat" w:hAnsi="Montserrat"/>
          <w:color w:val="000000"/>
          <w:sz w:val="20"/>
        </w:rPr>
        <w:t xml:space="preserve"> </w:t>
      </w:r>
      <w:r w:rsidRPr="0026776E">
        <w:rPr>
          <w:rFonts w:ascii="Montserrat" w:hAnsi="Montserrat"/>
          <w:color w:val="000000"/>
          <w:sz w:val="20"/>
        </w:rPr>
        <w:t>Maksimali pirkimo sutarties vertė I</w:t>
      </w:r>
      <w:r>
        <w:rPr>
          <w:rFonts w:ascii="Montserrat" w:hAnsi="Montserrat"/>
          <w:color w:val="000000"/>
          <w:sz w:val="20"/>
        </w:rPr>
        <w:t>I</w:t>
      </w:r>
      <w:r w:rsidRPr="0026776E">
        <w:rPr>
          <w:rFonts w:ascii="Montserrat" w:hAnsi="Montserrat"/>
          <w:color w:val="000000"/>
          <w:sz w:val="20"/>
        </w:rPr>
        <w:t xml:space="preserve"> (</w:t>
      </w:r>
      <w:r>
        <w:rPr>
          <w:rFonts w:ascii="Montserrat" w:hAnsi="Montserrat"/>
          <w:color w:val="000000"/>
          <w:sz w:val="20"/>
        </w:rPr>
        <w:t>antrai</w:t>
      </w:r>
      <w:r w:rsidRPr="0026776E">
        <w:rPr>
          <w:rFonts w:ascii="Montserrat" w:hAnsi="Montserrat"/>
          <w:color w:val="000000"/>
          <w:sz w:val="20"/>
        </w:rPr>
        <w:t xml:space="preserve">) pirkimo daliai – </w:t>
      </w:r>
      <w:r>
        <w:rPr>
          <w:rFonts w:ascii="Montserrat" w:hAnsi="Montserrat"/>
          <w:color w:val="000000"/>
          <w:sz w:val="20"/>
        </w:rPr>
        <w:t>95</w:t>
      </w:r>
      <w:r w:rsidRPr="0026776E">
        <w:rPr>
          <w:rFonts w:ascii="Montserrat" w:hAnsi="Montserrat"/>
          <w:color w:val="000000"/>
          <w:sz w:val="20"/>
        </w:rPr>
        <w:t>0</w:t>
      </w:r>
      <w:r w:rsidR="0036477F">
        <w:rPr>
          <w:rFonts w:ascii="Montserrat" w:hAnsi="Montserrat"/>
          <w:color w:val="000000"/>
          <w:sz w:val="20"/>
        </w:rPr>
        <w:t> </w:t>
      </w:r>
      <w:r w:rsidRPr="0026776E">
        <w:rPr>
          <w:rFonts w:ascii="Montserrat" w:hAnsi="Montserrat"/>
          <w:color w:val="000000"/>
          <w:sz w:val="20"/>
        </w:rPr>
        <w:t>000</w:t>
      </w:r>
      <w:r w:rsidR="0036477F">
        <w:rPr>
          <w:rFonts w:ascii="Montserrat" w:hAnsi="Montserrat"/>
          <w:color w:val="000000"/>
          <w:sz w:val="20"/>
        </w:rPr>
        <w:t>,00</w:t>
      </w:r>
      <w:r w:rsidRPr="0026776E">
        <w:rPr>
          <w:rFonts w:ascii="Montserrat" w:hAnsi="Montserrat"/>
          <w:color w:val="000000"/>
          <w:sz w:val="20"/>
        </w:rPr>
        <w:t xml:space="preserve"> </w:t>
      </w:r>
      <w:proofErr w:type="spellStart"/>
      <w:r w:rsidRPr="0026776E">
        <w:rPr>
          <w:rFonts w:ascii="Montserrat" w:hAnsi="Montserrat"/>
          <w:color w:val="000000"/>
          <w:sz w:val="20"/>
        </w:rPr>
        <w:t>Eur</w:t>
      </w:r>
      <w:proofErr w:type="spellEnd"/>
      <w:r w:rsidRPr="0026776E">
        <w:rPr>
          <w:rFonts w:ascii="Montserrat" w:hAnsi="Montserrat"/>
          <w:color w:val="000000"/>
          <w:sz w:val="20"/>
        </w:rPr>
        <w:t xml:space="preserve"> be PVM. </w:t>
      </w:r>
      <w:r w:rsidR="009759E8" w:rsidRPr="009E0070">
        <w:rPr>
          <w:rFonts w:ascii="Montserrat" w:hAnsi="Montserrat"/>
          <w:color w:val="000000"/>
          <w:sz w:val="20"/>
        </w:rPr>
        <w:t>Detalūs paslaugų teikimo terminai nurodyti techninėje specifikacijoje  (pirkimo sąlygų 1</w:t>
      </w:r>
      <w:r w:rsidR="00DC1CC5">
        <w:rPr>
          <w:rFonts w:ascii="Montserrat" w:hAnsi="Montserrat"/>
          <w:color w:val="000000"/>
          <w:sz w:val="20"/>
        </w:rPr>
        <w:t>.2</w:t>
      </w:r>
      <w:r w:rsidR="009759E8" w:rsidRPr="009E0070">
        <w:rPr>
          <w:rFonts w:ascii="Montserrat" w:hAnsi="Montserrat"/>
          <w:color w:val="000000"/>
          <w:sz w:val="20"/>
        </w:rPr>
        <w:t xml:space="preserve"> prieda</w:t>
      </w:r>
      <w:r w:rsidR="00DC1CC5">
        <w:rPr>
          <w:rFonts w:ascii="Montserrat" w:hAnsi="Montserrat"/>
          <w:color w:val="000000"/>
          <w:sz w:val="20"/>
        </w:rPr>
        <w:t>s</w:t>
      </w:r>
      <w:r w:rsidR="009759E8" w:rsidRPr="009E0070">
        <w:rPr>
          <w:rFonts w:ascii="Montserrat" w:hAnsi="Montserrat"/>
          <w:color w:val="000000"/>
          <w:sz w:val="20"/>
        </w:rPr>
        <w:t>)</w:t>
      </w:r>
      <w:r w:rsidR="003D75F9">
        <w:rPr>
          <w:rFonts w:ascii="Montserrat" w:hAnsi="Montserrat"/>
          <w:color w:val="000000"/>
          <w:sz w:val="20"/>
        </w:rPr>
        <w:t>;</w:t>
      </w:r>
    </w:p>
    <w:p w14:paraId="7502410F" w14:textId="77777777" w:rsidR="003D75F9" w:rsidRDefault="0026776E" w:rsidP="0026776E">
      <w:pPr>
        <w:pStyle w:val="ListParagraph"/>
        <w:numPr>
          <w:ilvl w:val="1"/>
          <w:numId w:val="1"/>
        </w:numPr>
        <w:ind w:left="0" w:firstLine="567"/>
        <w:rPr>
          <w:rFonts w:ascii="Montserrat" w:hAnsi="Montserrat"/>
          <w:color w:val="000000"/>
          <w:sz w:val="20"/>
        </w:rPr>
      </w:pPr>
      <w:r>
        <w:rPr>
          <w:rFonts w:ascii="Montserrat" w:hAnsi="Montserrat"/>
          <w:b/>
          <w:bCs/>
          <w:color w:val="000000"/>
          <w:sz w:val="20"/>
        </w:rPr>
        <w:t>3</w:t>
      </w:r>
      <w:r w:rsidRPr="003D75F9">
        <w:rPr>
          <w:rFonts w:ascii="Montserrat" w:hAnsi="Montserrat"/>
          <w:b/>
          <w:bCs/>
          <w:color w:val="000000"/>
          <w:sz w:val="20"/>
        </w:rPr>
        <w:t xml:space="preserve"> </w:t>
      </w:r>
      <w:r w:rsidR="003D75F9" w:rsidRPr="003D75F9">
        <w:rPr>
          <w:rFonts w:ascii="Montserrat" w:hAnsi="Montserrat"/>
          <w:b/>
          <w:bCs/>
          <w:color w:val="000000"/>
          <w:sz w:val="20"/>
        </w:rPr>
        <w:t>(trečiai) pirkimo objekto daliai:</w:t>
      </w:r>
      <w:r w:rsidR="003D75F9" w:rsidRPr="003D75F9">
        <w:rPr>
          <w:rFonts w:ascii="Montserrat" w:eastAsia="SimSun" w:hAnsi="Montserrat" w:cs="Arial"/>
          <w:color w:val="FF0000"/>
          <w:sz w:val="20"/>
          <w:szCs w:val="22"/>
          <w:lang w:eastAsia="zh-CN"/>
        </w:rPr>
        <w:t xml:space="preserve"> </w:t>
      </w:r>
      <w:r w:rsidR="003D75F9" w:rsidRPr="00DC1CC5">
        <w:rPr>
          <w:rFonts w:ascii="Montserrat" w:hAnsi="Montserrat"/>
          <w:sz w:val="20"/>
        </w:rPr>
        <w:t>36 mėnesiai nuo paslaugų teikimo pradžios  arba kol pasibaigs maksimali sutarties vertė, bet ne ilgiau, kaip 36 mėnesiai.</w:t>
      </w:r>
      <w:r w:rsidR="003D75F9" w:rsidRPr="003D75F9">
        <w:rPr>
          <w:rFonts w:ascii="Montserrat" w:hAnsi="Montserrat"/>
          <w:color w:val="000000"/>
          <w:sz w:val="20"/>
        </w:rPr>
        <w:t xml:space="preserve"> </w:t>
      </w:r>
      <w:r w:rsidRPr="0026776E">
        <w:rPr>
          <w:rFonts w:ascii="Montserrat" w:hAnsi="Montserrat"/>
          <w:color w:val="000000"/>
          <w:sz w:val="20"/>
        </w:rPr>
        <w:t xml:space="preserve">Maksimali pirkimo sutarties vertė </w:t>
      </w:r>
      <w:r>
        <w:rPr>
          <w:rFonts w:ascii="Montserrat" w:hAnsi="Montserrat"/>
          <w:color w:val="000000"/>
          <w:sz w:val="20"/>
        </w:rPr>
        <w:t>II</w:t>
      </w:r>
      <w:r w:rsidRPr="0026776E">
        <w:rPr>
          <w:rFonts w:ascii="Montserrat" w:hAnsi="Montserrat"/>
          <w:color w:val="000000"/>
          <w:sz w:val="20"/>
        </w:rPr>
        <w:t>I (</w:t>
      </w:r>
      <w:r>
        <w:rPr>
          <w:rFonts w:ascii="Montserrat" w:hAnsi="Montserrat"/>
          <w:color w:val="000000"/>
          <w:sz w:val="20"/>
        </w:rPr>
        <w:t>trečiai</w:t>
      </w:r>
      <w:r w:rsidRPr="0026776E">
        <w:rPr>
          <w:rFonts w:ascii="Montserrat" w:hAnsi="Montserrat"/>
          <w:color w:val="000000"/>
          <w:sz w:val="20"/>
        </w:rPr>
        <w:t xml:space="preserve">) pirkimo daliai – </w:t>
      </w:r>
      <w:r>
        <w:rPr>
          <w:rFonts w:ascii="Montserrat" w:hAnsi="Montserrat"/>
          <w:color w:val="000000"/>
          <w:sz w:val="20"/>
        </w:rPr>
        <w:t>1 4</w:t>
      </w:r>
      <w:r w:rsidRPr="0026776E">
        <w:rPr>
          <w:rFonts w:ascii="Montserrat" w:hAnsi="Montserrat"/>
          <w:color w:val="000000"/>
          <w:sz w:val="20"/>
        </w:rPr>
        <w:t>00</w:t>
      </w:r>
      <w:r w:rsidR="0036477F">
        <w:rPr>
          <w:rFonts w:ascii="Montserrat" w:hAnsi="Montserrat"/>
          <w:color w:val="000000"/>
          <w:sz w:val="20"/>
        </w:rPr>
        <w:t> </w:t>
      </w:r>
      <w:r w:rsidRPr="0026776E">
        <w:rPr>
          <w:rFonts w:ascii="Montserrat" w:hAnsi="Montserrat"/>
          <w:color w:val="000000"/>
          <w:sz w:val="20"/>
        </w:rPr>
        <w:t>000</w:t>
      </w:r>
      <w:r w:rsidR="0036477F">
        <w:rPr>
          <w:rFonts w:ascii="Montserrat" w:hAnsi="Montserrat"/>
          <w:color w:val="000000"/>
          <w:sz w:val="20"/>
        </w:rPr>
        <w:t>,00</w:t>
      </w:r>
      <w:r w:rsidRPr="0026776E">
        <w:rPr>
          <w:rFonts w:ascii="Montserrat" w:hAnsi="Montserrat"/>
          <w:color w:val="000000"/>
          <w:sz w:val="20"/>
        </w:rPr>
        <w:t xml:space="preserve"> </w:t>
      </w:r>
      <w:proofErr w:type="spellStart"/>
      <w:r w:rsidRPr="0026776E">
        <w:rPr>
          <w:rFonts w:ascii="Montserrat" w:hAnsi="Montserrat"/>
          <w:color w:val="000000"/>
          <w:sz w:val="20"/>
        </w:rPr>
        <w:t>Eur</w:t>
      </w:r>
      <w:proofErr w:type="spellEnd"/>
      <w:r w:rsidRPr="0026776E">
        <w:rPr>
          <w:rFonts w:ascii="Montserrat" w:hAnsi="Montserrat"/>
          <w:color w:val="000000"/>
          <w:sz w:val="20"/>
        </w:rPr>
        <w:t xml:space="preserve"> be PVM. </w:t>
      </w:r>
      <w:r w:rsidR="003D75F9" w:rsidRPr="003D75F9">
        <w:rPr>
          <w:rFonts w:ascii="Montserrat" w:hAnsi="Montserrat"/>
          <w:color w:val="000000"/>
          <w:sz w:val="20"/>
        </w:rPr>
        <w:t>Detalūs paslaugų teikimo terminai nurodyti techninėje specifikacijoje  (pirkimo sąlygų 1</w:t>
      </w:r>
      <w:r w:rsidR="00DC1CC5">
        <w:rPr>
          <w:rFonts w:ascii="Montserrat" w:hAnsi="Montserrat"/>
          <w:color w:val="000000"/>
          <w:sz w:val="20"/>
        </w:rPr>
        <w:t>.3</w:t>
      </w:r>
      <w:r w:rsidR="003D75F9" w:rsidRPr="003D75F9">
        <w:rPr>
          <w:rFonts w:ascii="Montserrat" w:hAnsi="Montserrat"/>
          <w:color w:val="000000"/>
          <w:sz w:val="20"/>
        </w:rPr>
        <w:t xml:space="preserve"> priedas)</w:t>
      </w:r>
    </w:p>
    <w:p w14:paraId="7286CB0A" w14:textId="77777777" w:rsidR="00584565" w:rsidRPr="009E0070" w:rsidRDefault="00584565" w:rsidP="00584565">
      <w:pPr>
        <w:pStyle w:val="ListParagraph"/>
        <w:rPr>
          <w:rFonts w:ascii="Montserrat" w:hAnsi="Montserrat"/>
          <w:color w:val="000000"/>
          <w:sz w:val="20"/>
        </w:rPr>
      </w:pPr>
    </w:p>
    <w:p w14:paraId="382842BB" w14:textId="77777777" w:rsidR="008229CB" w:rsidRPr="009E0070" w:rsidRDefault="008229CB" w:rsidP="008229CB">
      <w:pPr>
        <w:suppressAutoHyphens/>
        <w:spacing w:after="0" w:line="240" w:lineRule="auto"/>
        <w:jc w:val="both"/>
        <w:rPr>
          <w:rFonts w:ascii="Montserrat" w:eastAsia="Times New Roman" w:hAnsi="Montserrat" w:cs="Times New Roman"/>
          <w:color w:val="000000"/>
          <w:sz w:val="20"/>
          <w:szCs w:val="20"/>
          <w:lang w:eastAsia="en-US"/>
        </w:rPr>
      </w:pPr>
    </w:p>
    <w:p w14:paraId="7B94E2C3" w14:textId="77777777"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19CC431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C365A5D" w14:textId="77777777" w:rsidR="00A86D4C" w:rsidRPr="00793067" w:rsidRDefault="00191CC4" w:rsidP="00CA5C94">
      <w:pPr>
        <w:pStyle w:val="ListParagraph"/>
        <w:numPr>
          <w:ilvl w:val="0"/>
          <w:numId w:val="1"/>
        </w:numPr>
        <w:suppressAutoHyphens/>
        <w:ind w:left="0" w:firstLine="567"/>
        <w:rPr>
          <w:rFonts w:ascii="Montserrat" w:eastAsia="Calibri" w:hAnsi="Montserrat"/>
          <w:i/>
          <w:sz w:val="20"/>
        </w:rPr>
      </w:pPr>
      <w:r w:rsidRPr="005E2B2D">
        <w:rPr>
          <w:rFonts w:ascii="Montserrat" w:eastAsia="Calibri" w:hAnsi="Montserrat"/>
          <w:sz w:val="20"/>
        </w:rPr>
        <w:t xml:space="preserve">Pirkimo objektas </w:t>
      </w:r>
      <w:r w:rsidR="006F7D7A">
        <w:rPr>
          <w:rFonts w:ascii="Montserrat" w:eastAsia="Calibri" w:hAnsi="Montserrat"/>
          <w:sz w:val="20"/>
        </w:rPr>
        <w:t xml:space="preserve">yra </w:t>
      </w:r>
      <w:r w:rsidRPr="005E2B2D">
        <w:rPr>
          <w:rFonts w:ascii="Montserrat" w:eastAsia="Calibri" w:hAnsi="Montserrat"/>
          <w:sz w:val="20"/>
        </w:rPr>
        <w:t xml:space="preserve">skaidomas į </w:t>
      </w:r>
      <w:r w:rsidR="003D75F9">
        <w:rPr>
          <w:rFonts w:ascii="Montserrat" w:eastAsia="Calibri" w:hAnsi="Montserrat"/>
          <w:sz w:val="20"/>
        </w:rPr>
        <w:t>3</w:t>
      </w:r>
      <w:r w:rsidR="006F7D7A">
        <w:rPr>
          <w:rFonts w:ascii="Montserrat" w:eastAsia="Calibri" w:hAnsi="Montserrat"/>
          <w:sz w:val="20"/>
        </w:rPr>
        <w:t xml:space="preserve"> (</w:t>
      </w:r>
      <w:r w:rsidR="003D75F9">
        <w:rPr>
          <w:rFonts w:ascii="Montserrat" w:eastAsia="Calibri" w:hAnsi="Montserrat"/>
          <w:sz w:val="20"/>
        </w:rPr>
        <w:t>tris</w:t>
      </w:r>
      <w:r w:rsidR="006F7D7A">
        <w:rPr>
          <w:rFonts w:ascii="Montserrat" w:eastAsia="Calibri" w:hAnsi="Montserrat"/>
          <w:sz w:val="20"/>
        </w:rPr>
        <w:t xml:space="preserve">) </w:t>
      </w:r>
      <w:r w:rsidRPr="005E2B2D">
        <w:rPr>
          <w:rFonts w:ascii="Montserrat" w:eastAsia="Calibri" w:hAnsi="Montserrat"/>
          <w:sz w:val="20"/>
        </w:rPr>
        <w:t>dalis</w:t>
      </w:r>
      <w:r w:rsidR="00793067">
        <w:rPr>
          <w:rFonts w:ascii="Montserrat" w:eastAsia="Calibri" w:hAnsi="Montserrat"/>
          <w:sz w:val="20"/>
        </w:rPr>
        <w:t>:</w:t>
      </w:r>
    </w:p>
    <w:p w14:paraId="5C35848A" w14:textId="77777777" w:rsidR="002809E8" w:rsidRPr="002809E8" w:rsidRDefault="00022B28" w:rsidP="00CA5C94">
      <w:pPr>
        <w:pStyle w:val="ListParagraph"/>
        <w:numPr>
          <w:ilvl w:val="1"/>
          <w:numId w:val="1"/>
        </w:numPr>
        <w:suppressAutoHyphens/>
        <w:ind w:left="0" w:firstLine="567"/>
        <w:rPr>
          <w:rFonts w:ascii="Montserrat" w:eastAsia="Calibri" w:hAnsi="Montserrat"/>
          <w:i/>
          <w:sz w:val="20"/>
        </w:rPr>
      </w:pPr>
      <w:r w:rsidRPr="00CA4613">
        <w:rPr>
          <w:rFonts w:ascii="Montserrat" w:eastAsia="Calibri" w:hAnsi="Montserrat"/>
          <w:sz w:val="20"/>
        </w:rPr>
        <w:t>Pirkimo objekto dalys</w:t>
      </w:r>
      <w:r w:rsidRPr="002809E8">
        <w:rPr>
          <w:rFonts w:ascii="Montserrat" w:eastAsia="Calibri" w:hAnsi="Montserrat"/>
          <w:sz w:val="20"/>
        </w:rPr>
        <w:t>:</w:t>
      </w:r>
      <w:r w:rsidRPr="00CA4613">
        <w:rPr>
          <w:rFonts w:ascii="Montserrat" w:eastAsia="Calibri" w:hAnsi="Montserrat"/>
          <w:b/>
          <w:bCs/>
          <w:sz w:val="20"/>
        </w:rPr>
        <w:t xml:space="preserve"> </w:t>
      </w:r>
    </w:p>
    <w:p w14:paraId="0C2A8B69" w14:textId="77777777" w:rsidR="002809E8" w:rsidRPr="002809E8" w:rsidRDefault="00022B28" w:rsidP="00CA5C94">
      <w:pPr>
        <w:pStyle w:val="ListParagraph"/>
        <w:numPr>
          <w:ilvl w:val="2"/>
          <w:numId w:val="1"/>
        </w:numPr>
        <w:suppressAutoHyphens/>
        <w:ind w:left="0" w:firstLine="567"/>
        <w:rPr>
          <w:rFonts w:ascii="Montserrat" w:eastAsia="Calibri" w:hAnsi="Montserrat"/>
          <w:i/>
          <w:sz w:val="20"/>
        </w:rPr>
      </w:pPr>
      <w:r w:rsidRPr="00CA4613">
        <w:rPr>
          <w:rFonts w:ascii="Montserrat" w:eastAsia="Calibri" w:hAnsi="Montserrat"/>
          <w:b/>
          <w:bCs/>
          <w:sz w:val="20"/>
        </w:rPr>
        <w:t>1 (pirma) pirkimo</w:t>
      </w:r>
      <w:r w:rsidR="00756543">
        <w:rPr>
          <w:rFonts w:ascii="Montserrat" w:eastAsia="Calibri" w:hAnsi="Montserrat"/>
          <w:b/>
          <w:bCs/>
          <w:sz w:val="20"/>
        </w:rPr>
        <w:t xml:space="preserve"> objekto</w:t>
      </w:r>
      <w:r w:rsidRPr="00CA4613">
        <w:rPr>
          <w:rFonts w:ascii="Montserrat" w:eastAsia="Calibri" w:hAnsi="Montserrat"/>
          <w:b/>
          <w:bCs/>
          <w:sz w:val="20"/>
        </w:rPr>
        <w:t xml:space="preserve"> dalis</w:t>
      </w:r>
      <w:r w:rsidRPr="00CA4613">
        <w:rPr>
          <w:rFonts w:ascii="Montserrat" w:eastAsia="Calibri" w:hAnsi="Montserrat"/>
          <w:i/>
          <w:iCs/>
          <w:sz w:val="20"/>
        </w:rPr>
        <w:t xml:space="preserve"> - </w:t>
      </w:r>
      <w:r w:rsidR="002809E8">
        <w:rPr>
          <w:rFonts w:ascii="Montserrat" w:hAnsi="Montserrat" w:cs="Arial"/>
          <w:bCs/>
          <w:color w:val="0D0D0D"/>
          <w:sz w:val="20"/>
        </w:rPr>
        <w:t>V</w:t>
      </w:r>
      <w:r w:rsidR="002809E8" w:rsidRPr="002809E8">
        <w:rPr>
          <w:rFonts w:ascii="Montserrat" w:hAnsi="Montserrat" w:cs="Arial"/>
          <w:bCs/>
          <w:color w:val="0D0D0D"/>
          <w:sz w:val="20"/>
        </w:rPr>
        <w:t xml:space="preserve">ietinės rinkliavos ir mokėjimų už transporto priemonių stovėjimą mokamose vietose surinkimo paslaugų per mobiliojo ryšio operatoriaus </w:t>
      </w:r>
      <w:r w:rsidR="002809E8">
        <w:rPr>
          <w:rFonts w:ascii="Montserrat" w:hAnsi="Montserrat" w:cs="Arial"/>
          <w:bCs/>
          <w:color w:val="0D0D0D"/>
          <w:sz w:val="20"/>
        </w:rPr>
        <w:t>UAB</w:t>
      </w:r>
      <w:r w:rsidR="002809E8" w:rsidRPr="002809E8">
        <w:rPr>
          <w:rFonts w:ascii="Montserrat" w:hAnsi="Montserrat" w:cs="Arial"/>
          <w:bCs/>
          <w:color w:val="0D0D0D"/>
          <w:sz w:val="20"/>
        </w:rPr>
        <w:t xml:space="preserve"> „</w:t>
      </w:r>
      <w:r w:rsidR="002809E8">
        <w:rPr>
          <w:rFonts w:ascii="Montserrat" w:hAnsi="Montserrat" w:cs="Arial"/>
          <w:bCs/>
          <w:color w:val="0D0D0D"/>
          <w:sz w:val="20"/>
        </w:rPr>
        <w:t>Bitė Lietuva</w:t>
      </w:r>
      <w:r w:rsidR="002809E8" w:rsidRPr="002809E8">
        <w:rPr>
          <w:rFonts w:ascii="Montserrat" w:hAnsi="Montserrat" w:cs="Arial"/>
          <w:bCs/>
          <w:color w:val="0D0D0D"/>
          <w:sz w:val="20"/>
        </w:rPr>
        <w:t>“ tinklą;</w:t>
      </w:r>
      <w:r w:rsidR="00DF6F38" w:rsidRPr="00CA4613">
        <w:rPr>
          <w:rFonts w:ascii="Montserrat" w:hAnsi="Montserrat" w:cs="Arial"/>
          <w:sz w:val="20"/>
        </w:rPr>
        <w:t xml:space="preserve"> </w:t>
      </w:r>
    </w:p>
    <w:p w14:paraId="5732F67D" w14:textId="77777777" w:rsidR="00793067" w:rsidRPr="002809E8" w:rsidRDefault="002D2A6B" w:rsidP="00CA5C94">
      <w:pPr>
        <w:pStyle w:val="ListParagraph"/>
        <w:numPr>
          <w:ilvl w:val="2"/>
          <w:numId w:val="1"/>
        </w:numPr>
        <w:suppressAutoHyphens/>
        <w:ind w:left="0" w:firstLine="567"/>
        <w:rPr>
          <w:rFonts w:ascii="Montserrat" w:eastAsia="Calibri" w:hAnsi="Montserrat"/>
          <w:i/>
          <w:sz w:val="20"/>
        </w:rPr>
      </w:pPr>
      <w:r w:rsidRPr="00CA4613">
        <w:rPr>
          <w:rFonts w:ascii="Montserrat" w:hAnsi="Montserrat" w:cs="Arial"/>
          <w:b/>
          <w:bCs/>
          <w:sz w:val="20"/>
        </w:rPr>
        <w:t>2 (antra) pirkimo</w:t>
      </w:r>
      <w:r w:rsidR="00756543">
        <w:rPr>
          <w:rFonts w:ascii="Montserrat" w:hAnsi="Montserrat" w:cs="Arial"/>
          <w:b/>
          <w:bCs/>
          <w:sz w:val="20"/>
        </w:rPr>
        <w:t xml:space="preserve"> objekto</w:t>
      </w:r>
      <w:r w:rsidR="00797499">
        <w:rPr>
          <w:rFonts w:ascii="Montserrat" w:hAnsi="Montserrat" w:cs="Arial"/>
          <w:b/>
          <w:bCs/>
          <w:sz w:val="20"/>
        </w:rPr>
        <w:t xml:space="preserve"> </w:t>
      </w:r>
      <w:r w:rsidRPr="00CA4613">
        <w:rPr>
          <w:rFonts w:ascii="Montserrat" w:hAnsi="Montserrat" w:cs="Arial"/>
          <w:b/>
          <w:bCs/>
          <w:sz w:val="20"/>
        </w:rPr>
        <w:t xml:space="preserve">dalis </w:t>
      </w:r>
      <w:r w:rsidRPr="00CA4613">
        <w:rPr>
          <w:rFonts w:ascii="Montserrat" w:hAnsi="Montserrat" w:cs="Arial"/>
          <w:sz w:val="20"/>
        </w:rPr>
        <w:t>-</w:t>
      </w:r>
      <w:r w:rsidRPr="00CA4613">
        <w:rPr>
          <w:rFonts w:ascii="Montserrat" w:hAnsi="Montserrat" w:cs="Arial"/>
          <w:b/>
          <w:bCs/>
          <w:sz w:val="20"/>
        </w:rPr>
        <w:t xml:space="preserve"> </w:t>
      </w:r>
      <w:r w:rsidR="002809E8" w:rsidRPr="002809E8">
        <w:rPr>
          <w:rFonts w:ascii="Montserrat" w:hAnsi="Montserrat" w:cs="Arial"/>
          <w:bCs/>
          <w:sz w:val="20"/>
        </w:rPr>
        <w:t>Vietinės rinkliavos ir mokėjimų už transporto priemonių stovėjimą mokamose vietose surinkimo paslaugų per mobiliojo ryšio operatoriaus UAB „</w:t>
      </w:r>
      <w:proofErr w:type="spellStart"/>
      <w:r w:rsidR="002809E8">
        <w:rPr>
          <w:rFonts w:ascii="Montserrat" w:hAnsi="Montserrat" w:cs="Arial"/>
          <w:bCs/>
          <w:sz w:val="20"/>
        </w:rPr>
        <w:t>Tele</w:t>
      </w:r>
      <w:proofErr w:type="spellEnd"/>
      <w:r w:rsidR="002809E8">
        <w:rPr>
          <w:rFonts w:ascii="Montserrat" w:hAnsi="Montserrat" w:cs="Arial"/>
          <w:bCs/>
          <w:sz w:val="20"/>
        </w:rPr>
        <w:t xml:space="preserve"> 2</w:t>
      </w:r>
      <w:r w:rsidR="002809E8" w:rsidRPr="002809E8">
        <w:rPr>
          <w:rFonts w:ascii="Montserrat" w:hAnsi="Montserrat" w:cs="Arial"/>
          <w:bCs/>
          <w:sz w:val="20"/>
        </w:rPr>
        <w:t>“ tinklą</w:t>
      </w:r>
      <w:r w:rsidR="002809E8">
        <w:rPr>
          <w:rFonts w:ascii="Montserrat" w:hAnsi="Montserrat" w:cs="Arial"/>
          <w:bCs/>
          <w:sz w:val="20"/>
        </w:rPr>
        <w:t>;</w:t>
      </w:r>
    </w:p>
    <w:p w14:paraId="5926EDDA" w14:textId="77777777" w:rsidR="002809E8" w:rsidRPr="002B6F21" w:rsidRDefault="002809E8" w:rsidP="00CA5C94">
      <w:pPr>
        <w:pStyle w:val="ListParagraph"/>
        <w:numPr>
          <w:ilvl w:val="2"/>
          <w:numId w:val="1"/>
        </w:numPr>
        <w:suppressAutoHyphens/>
        <w:ind w:left="0" w:firstLine="567"/>
        <w:rPr>
          <w:rFonts w:ascii="Montserrat" w:eastAsia="Calibri" w:hAnsi="Montserrat"/>
          <w:i/>
          <w:sz w:val="20"/>
        </w:rPr>
      </w:pPr>
      <w:r>
        <w:rPr>
          <w:rFonts w:ascii="Montserrat" w:hAnsi="Montserrat" w:cs="Arial"/>
          <w:b/>
          <w:bCs/>
          <w:sz w:val="20"/>
        </w:rPr>
        <w:lastRenderedPageBreak/>
        <w:t xml:space="preserve">3 (trečia) pirkimo objekto dalis </w:t>
      </w:r>
      <w:r w:rsidRPr="002809E8">
        <w:rPr>
          <w:rFonts w:ascii="Montserrat" w:eastAsia="Calibri" w:hAnsi="Montserrat"/>
          <w:i/>
          <w:sz w:val="20"/>
        </w:rPr>
        <w:t>-</w:t>
      </w:r>
      <w:r>
        <w:rPr>
          <w:rFonts w:ascii="Montserrat" w:eastAsia="Calibri" w:hAnsi="Montserrat"/>
          <w:i/>
          <w:sz w:val="20"/>
        </w:rPr>
        <w:t xml:space="preserve"> </w:t>
      </w:r>
      <w:r w:rsidRPr="002809E8">
        <w:rPr>
          <w:rFonts w:ascii="Montserrat" w:eastAsia="Calibri" w:hAnsi="Montserrat"/>
          <w:bCs/>
          <w:iCs/>
          <w:sz w:val="20"/>
        </w:rPr>
        <w:t xml:space="preserve">Vietinės rinkliavos ir mokėjimų už transporto priemonių stovėjimą mokamose vietose surinkimo paslaugų per mobiliojo ryšio operatoriaus </w:t>
      </w:r>
      <w:r w:rsidRPr="002809E8">
        <w:rPr>
          <w:rFonts w:ascii="Montserrat" w:hAnsi="Montserrat" w:cs="Arial"/>
          <w:bCs/>
          <w:color w:val="0D0D0D"/>
          <w:sz w:val="20"/>
        </w:rPr>
        <w:t>AB „T</w:t>
      </w:r>
      <w:r>
        <w:rPr>
          <w:rFonts w:ascii="Montserrat" w:hAnsi="Montserrat" w:cs="Arial"/>
          <w:bCs/>
          <w:color w:val="0D0D0D"/>
          <w:sz w:val="20"/>
        </w:rPr>
        <w:t>elia</w:t>
      </w:r>
      <w:r w:rsidRPr="002809E8">
        <w:rPr>
          <w:rFonts w:ascii="Montserrat" w:hAnsi="Montserrat" w:cs="Arial"/>
          <w:bCs/>
          <w:color w:val="0D0D0D"/>
          <w:sz w:val="20"/>
        </w:rPr>
        <w:t xml:space="preserve"> L</w:t>
      </w:r>
      <w:r>
        <w:rPr>
          <w:rFonts w:ascii="Montserrat" w:hAnsi="Montserrat" w:cs="Arial"/>
          <w:bCs/>
          <w:color w:val="0D0D0D"/>
          <w:sz w:val="20"/>
        </w:rPr>
        <w:t>ietuva</w:t>
      </w:r>
      <w:r w:rsidRPr="002809E8">
        <w:rPr>
          <w:rFonts w:ascii="Montserrat" w:hAnsi="Montserrat" w:cs="Arial"/>
          <w:bCs/>
          <w:color w:val="0D0D0D"/>
          <w:sz w:val="20"/>
        </w:rPr>
        <w:t>“</w:t>
      </w:r>
      <w:r>
        <w:rPr>
          <w:rFonts w:ascii="Montserrat" w:hAnsi="Montserrat" w:cs="Arial"/>
          <w:b/>
          <w:color w:val="0D0D0D"/>
          <w:sz w:val="20"/>
        </w:rPr>
        <w:t xml:space="preserve"> </w:t>
      </w:r>
      <w:r w:rsidRPr="002809E8">
        <w:rPr>
          <w:rFonts w:ascii="Montserrat" w:hAnsi="Montserrat" w:cs="Arial"/>
          <w:bCs/>
          <w:color w:val="0D0D0D"/>
          <w:sz w:val="20"/>
        </w:rPr>
        <w:t>tinklą.</w:t>
      </w:r>
    </w:p>
    <w:p w14:paraId="457FB93C" w14:textId="77777777" w:rsidR="002B6F21" w:rsidRDefault="002B6F21" w:rsidP="00CA4613">
      <w:pPr>
        <w:pStyle w:val="ListParagraph"/>
        <w:numPr>
          <w:ilvl w:val="1"/>
          <w:numId w:val="1"/>
        </w:numPr>
        <w:suppressAutoHyphens/>
        <w:ind w:left="0" w:firstLine="567"/>
        <w:rPr>
          <w:rFonts w:ascii="Montserrat" w:eastAsia="Calibri" w:hAnsi="Montserrat"/>
          <w:iCs/>
          <w:sz w:val="20"/>
        </w:rPr>
      </w:pPr>
      <w:r w:rsidRPr="002B6F21">
        <w:rPr>
          <w:rFonts w:ascii="Montserrat" w:eastAsia="Calibri" w:hAnsi="Montserrat"/>
          <w:iCs/>
          <w:sz w:val="20"/>
        </w:rPr>
        <w:t>Kiekvienai pirkimo objekto daliai, kuriai bus teikiamas pasiūlymas, tiekėjai privalo siūlyti visą tos dalies kiekį (apimtį).</w:t>
      </w:r>
    </w:p>
    <w:p w14:paraId="4FF201FF" w14:textId="77777777" w:rsidR="00373661" w:rsidRDefault="00373661" w:rsidP="00CA4613">
      <w:pPr>
        <w:pStyle w:val="ListParagraph"/>
        <w:numPr>
          <w:ilvl w:val="1"/>
          <w:numId w:val="1"/>
        </w:numPr>
        <w:suppressAutoHyphens/>
        <w:ind w:left="0" w:firstLine="567"/>
        <w:rPr>
          <w:rFonts w:ascii="Montserrat" w:eastAsia="Calibri" w:hAnsi="Montserrat"/>
          <w:iCs/>
          <w:sz w:val="20"/>
        </w:rPr>
      </w:pPr>
      <w:r w:rsidRPr="00373661">
        <w:rPr>
          <w:rFonts w:ascii="Montserrat" w:eastAsia="Calibri" w:hAnsi="Montserrat"/>
          <w:iCs/>
          <w:sz w:val="20"/>
        </w:rPr>
        <w:t>Pasiūlymą tas pats tiekėjas gali pateikti vienai, kelioms arba visoms pirkimo objekto dalims.</w:t>
      </w:r>
    </w:p>
    <w:p w14:paraId="12436D41" w14:textId="77777777" w:rsidR="00584565" w:rsidRDefault="000D1100" w:rsidP="00584565">
      <w:pPr>
        <w:pStyle w:val="ListParagraph"/>
        <w:numPr>
          <w:ilvl w:val="1"/>
          <w:numId w:val="1"/>
        </w:numPr>
        <w:suppressAutoHyphens/>
        <w:ind w:left="0" w:firstLine="567"/>
        <w:rPr>
          <w:rFonts w:ascii="Montserrat" w:eastAsia="Calibri" w:hAnsi="Montserrat"/>
          <w:sz w:val="20"/>
        </w:rPr>
      </w:pPr>
      <w:r w:rsidRPr="000D1100">
        <w:rPr>
          <w:rFonts w:ascii="Montserrat" w:eastAsia="Calibri" w:hAnsi="Montserrat"/>
          <w:sz w:val="20"/>
        </w:rPr>
        <w:t>Perkančioji organizacija neriboja maksimalaus pirkimo objekto dalių skaičiaus, dėl kurių laimėtoju gali būti nustatomas tas pats tiekėjas.</w:t>
      </w:r>
    </w:p>
    <w:p w14:paraId="3FC31361" w14:textId="77777777" w:rsidR="008E56FA" w:rsidRPr="00584565" w:rsidRDefault="00542E63" w:rsidP="00584565">
      <w:pPr>
        <w:pStyle w:val="ListParagraph"/>
        <w:numPr>
          <w:ilvl w:val="0"/>
          <w:numId w:val="1"/>
        </w:numPr>
        <w:suppressAutoHyphens/>
        <w:ind w:left="0" w:firstLine="567"/>
        <w:rPr>
          <w:rFonts w:ascii="Montserrat" w:eastAsia="Calibri" w:hAnsi="Montserrat"/>
          <w:sz w:val="20"/>
        </w:rPr>
      </w:pPr>
      <w:r w:rsidRPr="00584565">
        <w:rPr>
          <w:rFonts w:ascii="Montserrat" w:eastAsia="Calibri" w:hAnsi="Montserrat"/>
          <w:sz w:val="20"/>
        </w:rPr>
        <w:t>Perkančioji organizacija pasilieka galimybę nuspręsti sudaryti vieną pirkimo sutartį dėl jos nurodytų pirkimo dalių ar jų grupių, dėl kurių pagal pirkimo dokumentus laimėtoju gali būti nustatomas tas pats tiekėjas</w:t>
      </w:r>
    </w:p>
    <w:p w14:paraId="39CB55FE" w14:textId="77777777" w:rsidR="008E56FA" w:rsidRPr="005E2B2D" w:rsidRDefault="008E56FA" w:rsidP="00DB1D4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48AEBE6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2CA3F31"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53E71E3B"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647F98C5" w14:textId="77777777" w:rsidR="00191CC4" w:rsidRDefault="001A4BAE" w:rsidP="00584565">
      <w:pPr>
        <w:pStyle w:val="ListParagraph"/>
        <w:numPr>
          <w:ilvl w:val="0"/>
          <w:numId w:val="1"/>
        </w:numPr>
        <w:ind w:left="0" w:firstLine="567"/>
        <w:rPr>
          <w:rFonts w:ascii="Montserrat" w:hAnsi="Montserrat"/>
          <w:sz w:val="20"/>
        </w:rPr>
      </w:pPr>
      <w:r w:rsidRPr="001A4BAE">
        <w:rPr>
          <w:rFonts w:ascii="Montserrat" w:hAnsi="Montserrat"/>
          <w:sz w:val="20"/>
        </w:rPr>
        <w:t>Pirkimo objekto savybės apibūdintos techninėje specifikacijoje (pirkimo sąlygų 1</w:t>
      </w:r>
      <w:r w:rsidR="00F204FC">
        <w:rPr>
          <w:rFonts w:ascii="Montserrat" w:hAnsi="Montserrat"/>
          <w:sz w:val="20"/>
        </w:rPr>
        <w:t>.1, 1.2 ir 1.3</w:t>
      </w:r>
      <w:r w:rsidRPr="001A4BAE">
        <w:rPr>
          <w:rFonts w:ascii="Montserrat" w:hAnsi="Montserrat"/>
          <w:sz w:val="20"/>
        </w:rPr>
        <w:t xml:space="preserve"> pried</w:t>
      </w:r>
      <w:r w:rsidR="00F204FC">
        <w:rPr>
          <w:rFonts w:ascii="Montserrat" w:hAnsi="Montserrat"/>
          <w:sz w:val="20"/>
        </w:rPr>
        <w:t>uose</w:t>
      </w:r>
      <w:r w:rsidRPr="001A4BAE">
        <w:rPr>
          <w:rFonts w:ascii="Montserrat" w:hAnsi="Montserrat"/>
          <w:sz w:val="20"/>
        </w:rPr>
        <w:t xml:space="preserve">). </w:t>
      </w:r>
      <w:r w:rsidRPr="00584565">
        <w:rPr>
          <w:rFonts w:ascii="Montserrat" w:hAnsi="Montserrat"/>
          <w:sz w:val="20"/>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0C300E" w:rsidRPr="00584565">
        <w:rPr>
          <w:rFonts w:ascii="Montserrat" w:hAnsi="Montserrat"/>
          <w:sz w:val="20"/>
        </w:rPr>
        <w:t>.</w:t>
      </w:r>
    </w:p>
    <w:p w14:paraId="0E14A785" w14:textId="77777777" w:rsidR="00584565" w:rsidRPr="00584565" w:rsidRDefault="00584565" w:rsidP="00584565">
      <w:pPr>
        <w:pStyle w:val="ListParagraph"/>
        <w:ind w:left="567"/>
        <w:rPr>
          <w:rFonts w:ascii="Montserrat" w:hAnsi="Montserrat"/>
          <w:sz w:val="20"/>
        </w:rPr>
      </w:pPr>
    </w:p>
    <w:p w14:paraId="496B46A6"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3382240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2ACCC3A" w14:textId="77777777" w:rsidR="0015324E" w:rsidRPr="00886836" w:rsidRDefault="00897E2E" w:rsidP="001532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5A23A2F0" w14:textId="77777777" w:rsidR="00450A09" w:rsidRPr="000E26E2" w:rsidRDefault="00151180" w:rsidP="00F204FC">
      <w:pPr>
        <w:numPr>
          <w:ilvl w:val="0"/>
          <w:numId w:val="1"/>
        </w:numPr>
        <w:spacing w:after="0" w:line="240" w:lineRule="auto"/>
        <w:ind w:left="0" w:firstLine="567"/>
        <w:contextualSpacing/>
        <w:jc w:val="both"/>
        <w:rPr>
          <w:rFonts w:ascii="Montserrat" w:eastAsia="Times New Roman" w:hAnsi="Montserrat" w:cs="Times New Roman"/>
          <w:color w:val="FF0000"/>
          <w:sz w:val="20"/>
          <w:szCs w:val="20"/>
          <w:lang w:eastAsia="en-US"/>
        </w:rPr>
      </w:pPr>
      <w:r w:rsidRPr="0078226D">
        <w:rPr>
          <w:rFonts w:ascii="Montserrat" w:hAnsi="Montserrat"/>
          <w:sz w:val="20"/>
        </w:rPr>
        <w:t xml:space="preserve">Šiame pirkime </w:t>
      </w:r>
      <w:r w:rsidR="00042F7D" w:rsidRPr="0078226D">
        <w:rPr>
          <w:rFonts w:ascii="Montserrat" w:hAnsi="Montserrat"/>
          <w:sz w:val="20"/>
        </w:rPr>
        <w:t xml:space="preserve">taikomi </w:t>
      </w:r>
      <w:r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Pr="0078226D">
        <w:rPr>
          <w:rFonts w:ascii="Montserrat" w:hAnsi="Montserrat"/>
          <w:sz w:val="20"/>
        </w:rPr>
        <w:t>reikalavimai</w:t>
      </w:r>
      <w:r w:rsidR="00BF76B8" w:rsidRPr="0078226D">
        <w:rPr>
          <w:rFonts w:ascii="Montserrat" w:hAnsi="Montserrat"/>
          <w:sz w:val="20"/>
        </w:rPr>
        <w:t>)</w:t>
      </w:r>
      <w:r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pagal </w:t>
      </w:r>
      <w:r w:rsidR="00332C9D" w:rsidRPr="00332C9D">
        <w:rPr>
          <w:rFonts w:ascii="Montserrat" w:eastAsia="Calibri" w:hAnsi="Montserrat"/>
          <w:sz w:val="20"/>
        </w:rPr>
        <w:t>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F204FC">
        <w:rPr>
          <w:rFonts w:ascii="Montserrat" w:eastAsia="Calibri" w:hAnsi="Montserrat"/>
          <w:sz w:val="20"/>
        </w:rPr>
        <w:t xml:space="preserve"> </w:t>
      </w:r>
      <w:r w:rsidR="00F204FC" w:rsidRPr="00F204FC">
        <w:rPr>
          <w:rFonts w:ascii="Montserrat" w:eastAsia="Calibri" w:hAnsi="Montserrat"/>
          <w:sz w:val="20"/>
        </w:rPr>
        <w:t>Aplinkos apsaugos kriterijai nustatyti techninės specifikacijos (pirkimo sąlygų 1</w:t>
      </w:r>
      <w:r w:rsidR="00F204FC">
        <w:rPr>
          <w:rFonts w:ascii="Montserrat" w:eastAsia="Calibri" w:hAnsi="Montserrat"/>
          <w:sz w:val="20"/>
        </w:rPr>
        <w:t>.1, 1.2 ir 1.3</w:t>
      </w:r>
      <w:r w:rsidR="00F204FC" w:rsidRPr="00F204FC">
        <w:rPr>
          <w:rFonts w:ascii="Montserrat" w:eastAsia="Calibri" w:hAnsi="Montserrat"/>
          <w:sz w:val="20"/>
        </w:rPr>
        <w:t xml:space="preserve"> prieda</w:t>
      </w:r>
      <w:r w:rsidR="00F204FC">
        <w:rPr>
          <w:rFonts w:ascii="Montserrat" w:eastAsia="Calibri" w:hAnsi="Montserrat"/>
          <w:sz w:val="20"/>
        </w:rPr>
        <w:t>i</w:t>
      </w:r>
      <w:r w:rsidR="00F204FC" w:rsidRPr="00F204FC">
        <w:rPr>
          <w:rFonts w:ascii="Montserrat" w:eastAsia="Calibri" w:hAnsi="Montserrat"/>
          <w:sz w:val="20"/>
        </w:rPr>
        <w:t xml:space="preserve">) </w:t>
      </w:r>
      <w:r w:rsidR="00F204FC">
        <w:rPr>
          <w:rFonts w:ascii="Montserrat" w:eastAsia="Calibri" w:hAnsi="Montserrat"/>
          <w:sz w:val="20"/>
        </w:rPr>
        <w:t>7</w:t>
      </w:r>
      <w:r w:rsidR="00F204FC" w:rsidRPr="00F204FC">
        <w:rPr>
          <w:rFonts w:ascii="Montserrat" w:eastAsia="Calibri" w:hAnsi="Montserrat"/>
          <w:sz w:val="20"/>
        </w:rPr>
        <w:t xml:space="preserve"> punkte</w:t>
      </w:r>
      <w:r w:rsidR="00F204FC">
        <w:rPr>
          <w:rFonts w:ascii="Montserrat" w:eastAsia="Calibri" w:hAnsi="Montserrat"/>
          <w:sz w:val="20"/>
        </w:rPr>
        <w:t>.</w:t>
      </w:r>
    </w:p>
    <w:p w14:paraId="242EB12C" w14:textId="77777777" w:rsidR="006334A0" w:rsidRPr="005E2B2D" w:rsidRDefault="006334A0" w:rsidP="00DB1D4E">
      <w:pPr>
        <w:numPr>
          <w:ilvl w:val="0"/>
          <w:numId w:val="1"/>
        </w:numPr>
        <w:spacing w:after="0" w:line="240" w:lineRule="auto"/>
        <w:ind w:left="0" w:firstLine="567"/>
        <w:contextualSpacing/>
        <w:jc w:val="both"/>
        <w:rPr>
          <w:rFonts w:ascii="Montserrat" w:hAnsi="Montserrat"/>
          <w:b/>
          <w:sz w:val="20"/>
          <w:szCs w:val="20"/>
        </w:rPr>
      </w:pPr>
      <w:r w:rsidRPr="000E26E2">
        <w:rPr>
          <w:rFonts w:ascii="Montserrat" w:eastAsia="Times New Roman" w:hAnsi="Montserrat" w:cs="Times New Roman"/>
          <w:sz w:val="20"/>
          <w:szCs w:val="20"/>
          <w:lang w:eastAsia="en-US"/>
        </w:rPr>
        <w:t>Šis pirkimas nėra rezervuotas pagal Viešųjų pirkimų įstatymo</w:t>
      </w:r>
      <w:r w:rsidRPr="005E2B2D">
        <w:rPr>
          <w:rFonts w:ascii="Montserrat" w:eastAsia="Times New Roman" w:hAnsi="Montserrat" w:cs="Times New Roman"/>
          <w:sz w:val="20"/>
          <w:szCs w:val="20"/>
          <w:lang w:eastAsia="en-US"/>
        </w:rPr>
        <w:t xml:space="preserve"> 23 ir 24 straipsnių nuostatas. </w:t>
      </w:r>
    </w:p>
    <w:p w14:paraId="2E4FB29D" w14:textId="77777777" w:rsidR="00D63679" w:rsidRPr="005E2B2D" w:rsidRDefault="00D63679" w:rsidP="00D63679">
      <w:pPr>
        <w:spacing w:after="0" w:line="240" w:lineRule="auto"/>
        <w:rPr>
          <w:rFonts w:ascii="Montserrat" w:hAnsi="Montserrat" w:cs="Times New Roman"/>
          <w:sz w:val="20"/>
          <w:szCs w:val="20"/>
        </w:rPr>
      </w:pPr>
    </w:p>
    <w:p w14:paraId="4283EB68" w14:textId="77777777" w:rsidR="006E4AE6" w:rsidRPr="006E4AE6" w:rsidRDefault="006E4AE6" w:rsidP="006E4AE6">
      <w:pPr>
        <w:pStyle w:val="ListParagraph"/>
        <w:ind w:left="426"/>
        <w:rPr>
          <w:rFonts w:ascii="Montserrat" w:hAnsi="Montserrat"/>
          <w:bCs/>
          <w:sz w:val="20"/>
        </w:rPr>
      </w:pPr>
    </w:p>
    <w:p w14:paraId="59EABB5D"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1D22BCAC"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58ACDCD0" w14:textId="77777777" w:rsidR="00191CC4" w:rsidRDefault="00191CC4" w:rsidP="00191CC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7A9FF897" w14:textId="77777777" w:rsidR="00922BDE"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6610C1AC" w14:textId="77777777" w:rsidR="00922BDE" w:rsidRPr="00C32CB6"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2BE2D766"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386E3DD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78466BFD"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0A9CCC9" w14:textId="77777777" w:rsidR="00BE3213" w:rsidRPr="00BE3213" w:rsidRDefault="00BE3213" w:rsidP="00BE3213">
      <w:pPr>
        <w:pStyle w:val="ListParagraph"/>
        <w:numPr>
          <w:ilvl w:val="0"/>
          <w:numId w:val="1"/>
        </w:numPr>
        <w:ind w:left="0" w:firstLine="567"/>
        <w:rPr>
          <w:rFonts w:ascii="Montserrat" w:hAnsi="Montserrat"/>
          <w:sz w:val="20"/>
        </w:rPr>
      </w:pPr>
      <w:r w:rsidRPr="00BE3213">
        <w:rPr>
          <w:rFonts w:ascii="Montserrat" w:hAnsi="Montserrat"/>
          <w:sz w:val="20"/>
        </w:rPr>
        <w:lastRenderedPageBreak/>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D2208DF" w14:textId="77777777" w:rsidR="00191CC4" w:rsidRPr="005E2B2D" w:rsidRDefault="00191CC4" w:rsidP="00BE3213">
      <w:pPr>
        <w:spacing w:after="0" w:line="240" w:lineRule="auto"/>
        <w:ind w:left="567"/>
        <w:contextualSpacing/>
        <w:jc w:val="both"/>
        <w:rPr>
          <w:rFonts w:ascii="Montserrat" w:eastAsia="Times New Roman" w:hAnsi="Montserrat" w:cs="Times New Roman"/>
          <w:sz w:val="20"/>
          <w:szCs w:val="20"/>
          <w:lang w:eastAsia="en-US"/>
        </w:rPr>
      </w:pPr>
    </w:p>
    <w:p w14:paraId="2DBB224A" w14:textId="77777777" w:rsidR="00191CC4" w:rsidRPr="005E2B2D" w:rsidRDefault="00191CC4"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1F2B19" w14:textId="77777777" w:rsidR="00191CC4" w:rsidRPr="005E2B2D" w:rsidRDefault="00191CC4"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69C56374" w14:textId="77777777" w:rsidR="00191CC4" w:rsidRPr="005E2B2D" w:rsidRDefault="00191CC4"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54853F44" w14:textId="77777777" w:rsidR="00191CC4" w:rsidRPr="005E2B2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turi galimybę susipažinti su šiais dokumentais ar informacija tiesiogiai ir neatlygintinai prisijungusi prie nacionalinės duomenų bazės bet kurioje valstybėje narėje arba naudodamasi CVP IS priemonėmis; </w:t>
      </w:r>
    </w:p>
    <w:p w14:paraId="16D903A6" w14:textId="77777777" w:rsidR="009202E0" w:rsidRPr="005E2B2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šiuos dokumentus jau turi iš ankstesnių pirkimo procedūrų.</w:t>
      </w:r>
    </w:p>
    <w:p w14:paraId="1E6DB905"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725FB3C1"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5C7FE321"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139581C" w14:textId="77777777" w:rsidR="00191CC4" w:rsidRPr="0074449D" w:rsidRDefault="00191CC4"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7FF5EBF5" w14:textId="77777777" w:rsidR="00191CC4" w:rsidRPr="005E2B2D" w:rsidRDefault="00191CC4"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186A0247" w14:textId="77777777" w:rsidR="00191CC4" w:rsidRPr="005E2B2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5E62367" w14:textId="77777777" w:rsidR="00191CC4" w:rsidRPr="005E2B2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58E8F671" w14:textId="77777777" w:rsidR="00191CC4"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w:t>
      </w:r>
      <w:proofErr w:type="spellStart"/>
      <w:r w:rsidRPr="005E2B2D">
        <w:rPr>
          <w:rFonts w:ascii="Montserrat" w:eastAsia="Times New Roman" w:hAnsi="Montserrat" w:cs="Times New Roman"/>
          <w:sz w:val="20"/>
          <w:szCs w:val="20"/>
          <w:lang w:eastAsia="en-US"/>
        </w:rPr>
        <w:t>pajėgumais</w:t>
      </w:r>
      <w:proofErr w:type="spellEnd"/>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7C432696" w14:textId="77777777" w:rsidR="00716FD1" w:rsidRPr="005E2B2D" w:rsidRDefault="0064277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372C4B05" w14:textId="77777777" w:rsidR="00C57747" w:rsidRPr="005E2B2D" w:rsidRDefault="00D63679" w:rsidP="00DB1D4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proofErr w:type="spellStart"/>
      <w:r w:rsidR="008F22AE" w:rsidRPr="005E2B2D">
        <w:rPr>
          <w:rFonts w:ascii="Montserrat" w:eastAsia="Calibri" w:hAnsi="Montserrat" w:cs="Times New Roman"/>
          <w:sz w:val="20"/>
          <w:szCs w:val="20"/>
          <w:lang w:eastAsia="en-US"/>
        </w:rPr>
        <w:t>pajėgumais</w:t>
      </w:r>
      <w:proofErr w:type="spellEnd"/>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 xml:space="preserve">ir </w:t>
      </w:r>
      <w:proofErr w:type="spellStart"/>
      <w:r w:rsidRPr="005E2B2D">
        <w:rPr>
          <w:rFonts w:ascii="Montserrat" w:eastAsia="Calibri" w:hAnsi="Montserrat" w:cs="Times New Roman"/>
          <w:sz w:val="20"/>
          <w:szCs w:val="20"/>
          <w:lang w:eastAsia="en-US"/>
        </w:rPr>
        <w:t>kvazisubtiekėjai</w:t>
      </w:r>
      <w:proofErr w:type="spellEnd"/>
      <w:r w:rsidRPr="005E2B2D">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p>
    <w:p w14:paraId="3946C27A" w14:textId="77777777" w:rsidR="00191CC4" w:rsidRPr="005E2B2D" w:rsidRDefault="00191CC4" w:rsidP="00DB1D4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6A9F9CFB" w14:textId="77777777" w:rsidR="00191CC4" w:rsidRPr="005E2B2D" w:rsidRDefault="00191CC4" w:rsidP="00DB1D4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08564126" w14:textId="77777777" w:rsidR="00191CC4" w:rsidRPr="005E2B2D" w:rsidRDefault="00191CC4" w:rsidP="00DB1D4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1" w:history="1">
        <w:r w:rsidR="009F018A" w:rsidRPr="005E2B2D">
          <w:rPr>
            <w:rStyle w:val="Hyperlink"/>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700DFADC" w14:textId="77777777" w:rsidR="00191CC4" w:rsidRPr="005E2B2D" w:rsidRDefault="00191CC4" w:rsidP="00DB1D4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2" w:history="1">
        <w:r w:rsidR="00C87CC8" w:rsidRPr="005E2B2D">
          <w:rPr>
            <w:rStyle w:val="Hyperlink"/>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635DC2A1" w14:textId="77777777" w:rsidR="00191CC4" w:rsidRPr="005E2B2D" w:rsidRDefault="00191CC4" w:rsidP="00DB1D4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1F008C4F" w14:textId="77777777" w:rsidR="00191CC4" w:rsidRPr="005E2B2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731362CD" w14:textId="77777777" w:rsidR="00191CC4" w:rsidRPr="005E2B2D" w:rsidRDefault="00191CC4" w:rsidP="00E6225C">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PDF formatu teikiamas EBVPD turi būti pasirašytas originaliu saugiu elektroniniu parašu</w:t>
      </w:r>
      <w:r w:rsidR="001C110A">
        <w:rPr>
          <w:rFonts w:ascii="Montserrat" w:eastAsia="Times New Roman" w:hAnsi="Montserrat" w:cs="Times New Roman"/>
          <w:sz w:val="20"/>
          <w:szCs w:val="20"/>
          <w:lang w:eastAsia="en-US"/>
        </w:rPr>
        <w:t xml:space="preserve"> </w:t>
      </w:r>
      <w:r w:rsidR="001C110A" w:rsidRPr="0055385E">
        <w:rPr>
          <w:rFonts w:ascii="Montserrat" w:eastAsia="Times New Roman" w:hAnsi="Montserrat" w:cs="Times New Roman"/>
          <w:sz w:val="20"/>
          <w:szCs w:val="20"/>
        </w:rPr>
        <w:t>(išskyrus atvejus, kai visą pasiūlymą elektroniniu parašu pasirašo EBVPD turintis pasirašyti asmuo)</w:t>
      </w:r>
      <w:r w:rsidRPr="0055385E">
        <w:rPr>
          <w:rFonts w:ascii="Montserrat" w:eastAsia="Times New Roman" w:hAnsi="Montserrat" w:cs="Times New Roman"/>
          <w:sz w:val="20"/>
          <w:szCs w:val="20"/>
          <w:lang w:eastAsia="en-US"/>
        </w:rPr>
        <w:t>,</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49C243D7" w14:textId="77777777" w:rsidR="00191CC4" w:rsidRPr="00C6734B" w:rsidRDefault="00C6734B" w:rsidP="005E2575">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C6734B">
        <w:rPr>
          <w:rFonts w:ascii="Montserrat" w:eastAsia="Times New Roman" w:hAnsi="Montserrat" w:cs="Times New Roman"/>
          <w:sz w:val="20"/>
          <w:szCs w:val="20"/>
          <w:lang w:eastAsia="en-US"/>
        </w:rPr>
        <w:t xml:space="preserve">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w:t>
      </w:r>
    </w:p>
    <w:p w14:paraId="3CB16234" w14:textId="77777777" w:rsidR="00191CC4" w:rsidRPr="00886836" w:rsidRDefault="00191CC4"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7C112939" w14:textId="77777777" w:rsidR="00191CC4" w:rsidRPr="00886836"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396762B9" w14:textId="77777777" w:rsidR="00191CC4" w:rsidRPr="005E2B2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4E43262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11B82EF"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177AB95C"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5A25AA2E" w14:textId="77777777" w:rsidR="006217F0" w:rsidRPr="005E2B2D" w:rsidRDefault="006217F0" w:rsidP="00DB1D4E">
      <w:pPr>
        <w:pStyle w:val="ListParagraph"/>
        <w:numPr>
          <w:ilvl w:val="0"/>
          <w:numId w:val="1"/>
        </w:numPr>
        <w:ind w:left="0" w:firstLine="567"/>
        <w:rPr>
          <w:rFonts w:ascii="Montserrat" w:hAnsi="Montserrat"/>
          <w:sz w:val="20"/>
        </w:rPr>
      </w:pPr>
      <w:bookmarkStart w:id="4"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71FE8F0C" w14:textId="77777777" w:rsidR="006217F0" w:rsidRPr="005E2B2D" w:rsidRDefault="006217F0"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5"/>
      <w:r w:rsidRPr="005E2B2D">
        <w:rPr>
          <w:rFonts w:ascii="Montserrat" w:eastAsia="Times New Roman" w:hAnsi="Montserrat" w:cs="Times New Roman"/>
          <w:sz w:val="20"/>
          <w:szCs w:val="20"/>
          <w:lang w:eastAsia="en-US"/>
        </w:rPr>
        <w:t xml:space="preserve"> </w:t>
      </w:r>
    </w:p>
    <w:p w14:paraId="4DC2A9E8" w14:textId="77777777" w:rsidR="006217F0" w:rsidRPr="005E2B2D" w:rsidRDefault="006217F0"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w:t>
      </w:r>
      <w:proofErr w:type="spellStart"/>
      <w:r w:rsidRPr="005E2B2D">
        <w:rPr>
          <w:rFonts w:ascii="Montserrat" w:eastAsia="Times New Roman" w:hAnsi="Montserrat" w:cs="Times New Roman"/>
          <w:sz w:val="20"/>
          <w:szCs w:val="20"/>
          <w:lang w:eastAsia="en-US"/>
        </w:rPr>
        <w:t>Eur</w:t>
      </w:r>
      <w:proofErr w:type="spellEnd"/>
      <w:r w:rsidRPr="005E2B2D">
        <w:rPr>
          <w:rFonts w:ascii="Montserrat" w:eastAsia="Times New Roman" w:hAnsi="Montserrat" w:cs="Times New Roman"/>
          <w:sz w:val="20"/>
          <w:szCs w:val="20"/>
          <w:lang w:eastAsia="en-US"/>
        </w:rPr>
        <w:t xml:space="preserve"> (penkiasdešimt eurų); </w:t>
      </w:r>
    </w:p>
    <w:p w14:paraId="3FFD0E82" w14:textId="77777777" w:rsidR="00EE75B3" w:rsidRPr="005E2B2D" w:rsidRDefault="006217F0"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Pr="003D5D77">
        <w:rPr>
          <w:rFonts w:ascii="Montserrat" w:eastAsia="Times New Roman" w:hAnsi="Montserrat" w:cs="Times New Roman"/>
          <w:sz w:val="20"/>
          <w:szCs w:val="20"/>
          <w:lang w:eastAsia="en-US"/>
        </w:rPr>
        <w:t xml:space="preserve"> </w:t>
      </w:r>
      <w:r w:rsidRPr="003D5D77">
        <w:rPr>
          <w:rFonts w:ascii="Montserrat" w:eastAsia="Times New Roman" w:hAnsi="Montserrat" w:cs="Times New Roman"/>
          <w:sz w:val="20"/>
          <w:szCs w:val="20"/>
          <w:lang w:eastAsia="en-US"/>
        </w:rPr>
        <w:fldChar w:fldCharType="begin"/>
      </w:r>
      <w:r w:rsidRPr="003D5D77">
        <w:rPr>
          <w:rFonts w:ascii="Montserrat" w:eastAsia="Times New Roman" w:hAnsi="Montserrat" w:cs="Times New Roman"/>
          <w:sz w:val="20"/>
          <w:szCs w:val="20"/>
          <w:lang w:eastAsia="en-US"/>
        </w:rPr>
        <w:instrText xml:space="preserve"> REF _Ref123455206 \r \h </w:instrText>
      </w:r>
      <w:r w:rsidR="00014D87" w:rsidRPr="003D5D77">
        <w:rPr>
          <w:rFonts w:ascii="Montserrat" w:eastAsia="Times New Roman" w:hAnsi="Montserrat" w:cs="Times New Roman"/>
          <w:sz w:val="20"/>
          <w:szCs w:val="20"/>
          <w:lang w:eastAsia="en-US"/>
        </w:rPr>
        <w:instrText xml:space="preserve"> \* MERGEFORMAT </w:instrText>
      </w:r>
      <w:r w:rsidRPr="003D5D77">
        <w:rPr>
          <w:rFonts w:ascii="Montserrat" w:eastAsia="Times New Roman" w:hAnsi="Montserrat" w:cs="Times New Roman"/>
          <w:sz w:val="20"/>
          <w:szCs w:val="20"/>
          <w:lang w:eastAsia="en-US"/>
        </w:rPr>
      </w:r>
      <w:r w:rsidRPr="003D5D77">
        <w:rPr>
          <w:rFonts w:ascii="Montserrat" w:eastAsia="Times New Roman" w:hAnsi="Montserrat" w:cs="Times New Roman"/>
          <w:sz w:val="20"/>
          <w:szCs w:val="20"/>
          <w:lang w:eastAsia="en-US"/>
        </w:rPr>
        <w:fldChar w:fldCharType="separate"/>
      </w:r>
      <w:r w:rsidR="007E44C8" w:rsidRPr="003D5D77">
        <w:rPr>
          <w:rFonts w:ascii="Montserrat" w:eastAsia="Times New Roman" w:hAnsi="Montserrat" w:cs="Times New Roman"/>
          <w:sz w:val="20"/>
          <w:szCs w:val="20"/>
          <w:lang w:eastAsia="en-US"/>
        </w:rPr>
        <w:t>3</w:t>
      </w:r>
      <w:r w:rsidR="009A72D1">
        <w:rPr>
          <w:rFonts w:ascii="Montserrat" w:eastAsia="Times New Roman" w:hAnsi="Montserrat" w:cs="Times New Roman"/>
          <w:sz w:val="20"/>
          <w:szCs w:val="20"/>
          <w:lang w:eastAsia="en-US"/>
        </w:rPr>
        <w:t>2</w:t>
      </w:r>
      <w:r w:rsidR="007E44C8" w:rsidRPr="003D5D77">
        <w:rPr>
          <w:rFonts w:ascii="Montserrat" w:eastAsia="Times New Roman" w:hAnsi="Montserrat" w:cs="Times New Roman"/>
          <w:sz w:val="20"/>
          <w:szCs w:val="20"/>
          <w:lang w:eastAsia="en-US"/>
        </w:rPr>
        <w:t>.1</w:t>
      </w:r>
      <w:r w:rsidRPr="003D5D77">
        <w:rPr>
          <w:rFonts w:ascii="Montserrat" w:eastAsia="Times New Roman" w:hAnsi="Montserrat" w:cs="Times New Roman"/>
          <w:sz w:val="20"/>
          <w:szCs w:val="20"/>
          <w:lang w:eastAsia="en-US"/>
        </w:rPr>
        <w:fldChar w:fldCharType="end"/>
      </w:r>
      <w:r w:rsidRPr="003D5D77">
        <w:rPr>
          <w:rFonts w:ascii="Montserrat" w:eastAsia="Times New Roman" w:hAnsi="Montserrat" w:cs="Times New Roman"/>
          <w:sz w:val="20"/>
          <w:szCs w:val="20"/>
          <w:lang w:eastAsia="en-US"/>
        </w:rPr>
        <w:t xml:space="preserve">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A227A46" w14:textId="77777777" w:rsidR="00191CC4" w:rsidRPr="0074449D" w:rsidRDefault="00166141"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4"/>
      <w:bookmarkEnd w:id="6"/>
    </w:p>
    <w:p w14:paraId="47B9C298" w14:textId="77777777" w:rsidR="005D5F4D" w:rsidRPr="0074449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bookmarkStart w:id="7"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7"/>
    </w:p>
    <w:p w14:paraId="3C6B2207" w14:textId="77777777" w:rsidR="005D5F4D" w:rsidRPr="0074449D" w:rsidRDefault="00E863BB" w:rsidP="00DB1D4E">
      <w:pPr>
        <w:numPr>
          <w:ilvl w:val="2"/>
          <w:numId w:val="1"/>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75053417" w14:textId="77777777" w:rsidR="005D5F4D" w:rsidRPr="0074449D" w:rsidRDefault="00191CC4" w:rsidP="00DB1D4E">
      <w:pPr>
        <w:numPr>
          <w:ilvl w:val="2"/>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63AC567B" w14:textId="77777777" w:rsidR="00191CC4" w:rsidRPr="0074449D" w:rsidRDefault="00191CC4" w:rsidP="00DB1D4E">
      <w:pPr>
        <w:numPr>
          <w:ilvl w:val="2"/>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57E9DE6" w14:textId="77777777" w:rsidR="00F93590" w:rsidRPr="0074449D" w:rsidRDefault="00191CC4" w:rsidP="00DB1D4E">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AF23A6">
        <w:rPr>
          <w:rFonts w:ascii="Montserrat" w:eastAsia="Times New Roman" w:hAnsi="Montserrat" w:cs="Times New Roman"/>
          <w:sz w:val="20"/>
          <w:szCs w:val="20"/>
          <w:lang w:eastAsia="en-US"/>
        </w:rPr>
        <w:t>3</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225EED">
        <w:rPr>
          <w:rFonts w:ascii="Montserrat" w:eastAsia="Times New Roman" w:hAnsi="Montserrat" w:cs="Times New Roman"/>
          <w:sz w:val="20"/>
          <w:szCs w:val="20"/>
          <w:lang w:eastAsia="en-US"/>
        </w:rPr>
        <w:t>3</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457C6C00" w14:textId="77777777" w:rsidR="001A461C" w:rsidRPr="0074449D" w:rsidRDefault="001A461C"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225EED">
        <w:rPr>
          <w:rFonts w:ascii="Montserrat" w:eastAsia="Times New Roman" w:hAnsi="Montserrat" w:cs="Times New Roman"/>
          <w:sz w:val="20"/>
          <w:szCs w:val="20"/>
          <w:lang w:eastAsia="en-US"/>
        </w:rPr>
        <w:t>3</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514827F9" w14:textId="77777777" w:rsidR="001A461C" w:rsidRPr="0074449D" w:rsidRDefault="001A461C"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58324B7B" w14:textId="77777777" w:rsidR="001A461C" w:rsidRPr="0074449D" w:rsidRDefault="00E011A0" w:rsidP="00DB1D4E">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1C86873A" w14:textId="77777777" w:rsidR="00F93590" w:rsidRPr="005E2B2D" w:rsidRDefault="00F93590" w:rsidP="003A390B">
      <w:pPr>
        <w:spacing w:after="0" w:line="240" w:lineRule="auto"/>
        <w:contextualSpacing/>
        <w:jc w:val="both"/>
        <w:rPr>
          <w:rFonts w:ascii="Montserrat" w:eastAsia="Times New Roman" w:hAnsi="Montserrat" w:cs="Times New Roman"/>
          <w:sz w:val="20"/>
          <w:szCs w:val="20"/>
          <w:lang w:eastAsia="en-US"/>
        </w:rPr>
      </w:pPr>
    </w:p>
    <w:p w14:paraId="6FFE71DE"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Tiekėjų kvalifikacijos reikalavimai</w:t>
      </w:r>
    </w:p>
    <w:p w14:paraId="0F633B87"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6CEF507B" w14:textId="77777777" w:rsidR="00F03FCD" w:rsidRDefault="00F03FCD" w:rsidP="00F03FCD">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F03FCD">
        <w:rPr>
          <w:rFonts w:ascii="Montserrat" w:eastAsia="Times New Roman" w:hAnsi="Montserrat" w:cs="Times New Roman"/>
          <w:sz w:val="20"/>
          <w:szCs w:val="20"/>
          <w:lang w:eastAsia="en-US"/>
        </w:rPr>
        <w:t>Tiekėj</w:t>
      </w:r>
      <w:r w:rsidR="003C791B">
        <w:rPr>
          <w:rFonts w:ascii="Montserrat" w:eastAsia="Times New Roman" w:hAnsi="Montserrat" w:cs="Times New Roman"/>
          <w:sz w:val="20"/>
          <w:szCs w:val="20"/>
          <w:lang w:eastAsia="en-US"/>
        </w:rPr>
        <w:t>ams</w:t>
      </w:r>
      <w:r w:rsidRPr="00F03FCD">
        <w:rPr>
          <w:rFonts w:ascii="Montserrat" w:eastAsia="Times New Roman" w:hAnsi="Montserrat" w:cs="Times New Roman"/>
          <w:sz w:val="20"/>
          <w:szCs w:val="20"/>
          <w:lang w:eastAsia="en-US"/>
        </w:rPr>
        <w:t xml:space="preserve"> kvalifikaci</w:t>
      </w:r>
      <w:r w:rsidR="003C791B">
        <w:rPr>
          <w:rFonts w:ascii="Montserrat" w:eastAsia="Times New Roman" w:hAnsi="Montserrat" w:cs="Times New Roman"/>
          <w:sz w:val="20"/>
          <w:szCs w:val="20"/>
          <w:lang w:eastAsia="en-US"/>
        </w:rPr>
        <w:t>niai</w:t>
      </w:r>
      <w:r w:rsidRPr="00F03FCD">
        <w:rPr>
          <w:rFonts w:ascii="Montserrat" w:eastAsia="Times New Roman" w:hAnsi="Montserrat" w:cs="Times New Roman"/>
          <w:sz w:val="20"/>
          <w:szCs w:val="20"/>
          <w:lang w:eastAsia="en-US"/>
        </w:rPr>
        <w:t xml:space="preserve"> reikalavimai </w:t>
      </w:r>
      <w:r w:rsidR="003C791B">
        <w:rPr>
          <w:rFonts w:ascii="Montserrat" w:eastAsia="Times New Roman" w:hAnsi="Montserrat" w:cs="Times New Roman"/>
          <w:sz w:val="20"/>
          <w:szCs w:val="20"/>
          <w:lang w:eastAsia="en-US"/>
        </w:rPr>
        <w:t>nekeliami.</w:t>
      </w:r>
    </w:p>
    <w:p w14:paraId="33EF5F7E" w14:textId="77777777" w:rsidR="00F97471" w:rsidRDefault="00F97471" w:rsidP="00F97471">
      <w:pPr>
        <w:spacing w:after="0" w:line="240" w:lineRule="auto"/>
        <w:contextualSpacing/>
        <w:jc w:val="both"/>
        <w:rPr>
          <w:rFonts w:ascii="Montserrat" w:eastAsia="Times New Roman" w:hAnsi="Montserrat" w:cs="Times New Roman"/>
          <w:sz w:val="20"/>
          <w:szCs w:val="20"/>
          <w:lang w:eastAsia="en-US"/>
        </w:rPr>
      </w:pPr>
    </w:p>
    <w:p w14:paraId="012F3254" w14:textId="77777777" w:rsidR="002227E7" w:rsidRPr="00020194" w:rsidRDefault="002227E7" w:rsidP="000A44CD">
      <w:pPr>
        <w:spacing w:after="0" w:line="240" w:lineRule="auto"/>
        <w:contextualSpacing/>
        <w:jc w:val="both"/>
        <w:rPr>
          <w:rFonts w:ascii="Montserrat" w:eastAsia="Times New Roman" w:hAnsi="Montserrat" w:cs="Times New Roman"/>
          <w:sz w:val="20"/>
          <w:szCs w:val="20"/>
          <w:lang w:eastAsia="en-US"/>
        </w:rPr>
      </w:pPr>
    </w:p>
    <w:p w14:paraId="0AAA73EC" w14:textId="77777777"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482DC913" w14:textId="77777777" w:rsidR="00191CC4" w:rsidRPr="005E2B2D" w:rsidRDefault="00191CC4" w:rsidP="003576BC">
      <w:pPr>
        <w:spacing w:after="0" w:line="240" w:lineRule="auto"/>
        <w:rPr>
          <w:rFonts w:ascii="Montserrat" w:eastAsia="Times New Roman" w:hAnsi="Montserrat" w:cs="Times New Roman"/>
          <w:sz w:val="20"/>
          <w:szCs w:val="20"/>
          <w:lang w:eastAsia="en-US"/>
        </w:rPr>
      </w:pPr>
    </w:p>
    <w:p w14:paraId="1F87C6EB" w14:textId="77777777" w:rsidR="00DC56F9" w:rsidRDefault="00DC56F9" w:rsidP="00DC56F9">
      <w:pPr>
        <w:pStyle w:val="ListParagraph"/>
        <w:numPr>
          <w:ilvl w:val="0"/>
          <w:numId w:val="1"/>
        </w:numPr>
        <w:tabs>
          <w:tab w:val="left" w:pos="851"/>
        </w:tabs>
        <w:ind w:left="0" w:firstLine="357"/>
        <w:rPr>
          <w:rFonts w:ascii="Montserrat" w:hAnsi="Montserrat"/>
          <w:sz w:val="20"/>
        </w:rPr>
      </w:pPr>
      <w:r w:rsidRPr="00DC56F9">
        <w:rPr>
          <w:rFonts w:ascii="Montserrat" w:hAnsi="Montserrat"/>
          <w:sz w:val="20"/>
        </w:rPr>
        <w:t>Perkančioji organizacija šiame pirkime nereikalauja, kad tiekėjai laikytųsi kokybės vadybos sistemos ir (arba) aplinkos apsaugos vadybos sistemos standartų.</w:t>
      </w:r>
    </w:p>
    <w:p w14:paraId="36E6DB78" w14:textId="77777777" w:rsidR="00206793" w:rsidRDefault="00206793" w:rsidP="002227E7">
      <w:pPr>
        <w:spacing w:after="0" w:line="240" w:lineRule="auto"/>
        <w:rPr>
          <w:rFonts w:ascii="Montserrat" w:eastAsia="Times New Roman" w:hAnsi="Montserrat" w:cs="Times New Roman"/>
          <w:b/>
          <w:sz w:val="20"/>
          <w:szCs w:val="20"/>
          <w:lang w:eastAsia="en-US"/>
        </w:rPr>
      </w:pPr>
    </w:p>
    <w:p w14:paraId="517E69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9B47E6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1C62F6F0" w14:textId="77777777" w:rsidR="00191CC4" w:rsidRPr="001C119D" w:rsidRDefault="00191CC4" w:rsidP="00F03FCD">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1BA818DA"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 xml:space="preserve">Rėmimasis kitų ūkio subjektų </w:t>
      </w:r>
      <w:proofErr w:type="spellStart"/>
      <w:r w:rsidRPr="005E2B2D">
        <w:rPr>
          <w:rFonts w:ascii="Montserrat" w:eastAsia="Calibri" w:hAnsi="Montserrat" w:cs="Times New Roman"/>
          <w:b/>
          <w:sz w:val="20"/>
          <w:szCs w:val="20"/>
          <w:lang w:eastAsia="en-US"/>
        </w:rPr>
        <w:t>pajėgumais</w:t>
      </w:r>
      <w:proofErr w:type="spellEnd"/>
    </w:p>
    <w:p w14:paraId="1ACE177F"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6F6834BB" w14:textId="77777777" w:rsidR="00191CC4" w:rsidRPr="00D41CB6" w:rsidRDefault="00191CC4" w:rsidP="00F03FCD">
      <w:pPr>
        <w:pStyle w:val="ListParagraph"/>
        <w:numPr>
          <w:ilvl w:val="0"/>
          <w:numId w:val="1"/>
        </w:numPr>
        <w:ind w:left="0" w:firstLine="567"/>
        <w:rPr>
          <w:rFonts w:ascii="Montserrat" w:eastAsia="Calibri" w:hAnsi="Montserrat"/>
          <w:sz w:val="20"/>
        </w:rPr>
      </w:pPr>
      <w:r w:rsidRPr="005E2B2D">
        <w:rPr>
          <w:rFonts w:ascii="Montserrat" w:eastAsia="Calibri" w:hAnsi="Montserrat"/>
          <w:sz w:val="20"/>
        </w:rPr>
        <w:t xml:space="preserve">Tiekėjas gali remtis kitų ūkio subjektų </w:t>
      </w:r>
      <w:proofErr w:type="spellStart"/>
      <w:r w:rsidRPr="005E2B2D">
        <w:rPr>
          <w:rFonts w:ascii="Montserrat" w:eastAsia="Calibri" w:hAnsi="Montserrat"/>
          <w:sz w:val="20"/>
        </w:rPr>
        <w:t>pajėgumais</w:t>
      </w:r>
      <w:proofErr w:type="spellEnd"/>
      <w:r w:rsidRPr="005E2B2D">
        <w:rPr>
          <w:rFonts w:ascii="Montserrat" w:eastAsia="Calibri" w:hAnsi="Montserrat"/>
          <w:sz w:val="20"/>
        </w:rPr>
        <w:t>,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w:t>
      </w:r>
      <w:proofErr w:type="spellStart"/>
      <w:r w:rsidR="00EA403D" w:rsidRPr="005E2B2D">
        <w:rPr>
          <w:rFonts w:ascii="Montserrat" w:eastAsia="Calibri" w:hAnsi="Montserrat"/>
          <w:sz w:val="20"/>
        </w:rPr>
        <w:t>pajėgumais</w:t>
      </w:r>
      <w:proofErr w:type="spellEnd"/>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 xml:space="preserve">s darbus, kuriems reikia jų turimų </w:t>
      </w:r>
      <w:proofErr w:type="spellStart"/>
      <w:r w:rsidR="00183C39" w:rsidRPr="00D41CB6">
        <w:rPr>
          <w:rFonts w:ascii="Montserrat" w:eastAsia="Calibri" w:hAnsi="Montserrat"/>
          <w:sz w:val="20"/>
        </w:rPr>
        <w:t>pajėgumų</w:t>
      </w:r>
      <w:proofErr w:type="spellEnd"/>
      <w:r w:rsidR="00EA403D" w:rsidRPr="00D41CB6">
        <w:rPr>
          <w:rFonts w:ascii="Montserrat" w:eastAsia="Calibri" w:hAnsi="Montserrat"/>
          <w:sz w:val="20"/>
        </w:rPr>
        <w:t>.</w:t>
      </w:r>
    </w:p>
    <w:p w14:paraId="0BBBE2B9" w14:textId="77777777" w:rsidR="00191CC4" w:rsidRPr="00D41CB6" w:rsidRDefault="001D3A4F" w:rsidP="00F03FCD">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 xml:space="preserve">Jeigu reikalaujama išsilavinimo ar profesinės kvalifikacijos, kaip nustatyta Viešųjų pirkimų įstatymo 51 straipsnio 7 dalies 7 punkte, ar profesinės patirties, tiekėjas gali remtis kitų ūkio subjektų </w:t>
      </w:r>
      <w:proofErr w:type="spellStart"/>
      <w:r w:rsidRPr="001D3A4F">
        <w:rPr>
          <w:rFonts w:ascii="Montserrat" w:eastAsia="Calibri" w:hAnsi="Montserrat" w:cs="Times New Roman"/>
          <w:sz w:val="20"/>
          <w:szCs w:val="20"/>
          <w:lang w:eastAsia="en-US"/>
        </w:rPr>
        <w:t>pajėgumais</w:t>
      </w:r>
      <w:proofErr w:type="spellEnd"/>
      <w:r w:rsidRPr="001D3A4F">
        <w:rPr>
          <w:rFonts w:ascii="Montserrat" w:eastAsia="Calibri" w:hAnsi="Montserrat" w:cs="Times New Roman"/>
          <w:sz w:val="20"/>
          <w:szCs w:val="20"/>
          <w:lang w:eastAsia="en-US"/>
        </w:rPr>
        <w:t xml:space="preserve"> tik tuo atveju, jeigu tie subjektai patys suteiks paslaugas, atliks darbus, kuriems reikia jų turimų </w:t>
      </w:r>
      <w:proofErr w:type="spellStart"/>
      <w:r w:rsidRPr="001D3A4F">
        <w:rPr>
          <w:rFonts w:ascii="Montserrat" w:eastAsia="Calibri" w:hAnsi="Montserrat" w:cs="Times New Roman"/>
          <w:sz w:val="20"/>
          <w:szCs w:val="20"/>
          <w:lang w:eastAsia="en-US"/>
        </w:rPr>
        <w:t>pajėgumų</w:t>
      </w:r>
      <w:proofErr w:type="spellEnd"/>
      <w:r w:rsidRPr="001D3A4F">
        <w:rPr>
          <w:rFonts w:ascii="Montserrat" w:eastAsia="Calibri" w:hAnsi="Montserrat" w:cs="Times New Roman"/>
          <w:sz w:val="20"/>
          <w:szCs w:val="20"/>
          <w:lang w:eastAsia="en-US"/>
        </w:rPr>
        <w:t>.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41F57F31" w14:textId="77777777" w:rsidR="00191CC4" w:rsidRPr="005E2B2D" w:rsidRDefault="00191CC4" w:rsidP="00CC4B7B">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Kai tiekėjas pageidauja remtis kitų ūkio subjektų </w:t>
      </w:r>
      <w:proofErr w:type="spellStart"/>
      <w:r w:rsidRPr="005E2B2D">
        <w:rPr>
          <w:rFonts w:ascii="Montserrat" w:eastAsia="Calibri" w:hAnsi="Montserrat" w:cs="Times New Roman"/>
          <w:sz w:val="20"/>
          <w:szCs w:val="20"/>
          <w:lang w:eastAsia="en-US"/>
        </w:rPr>
        <w:t>pajėgumais</w:t>
      </w:r>
      <w:proofErr w:type="spellEnd"/>
      <w:r w:rsidRPr="005E2B2D">
        <w:rPr>
          <w:rFonts w:ascii="Montserrat" w:eastAsia="Calibri" w:hAnsi="Montserrat" w:cs="Times New Roman"/>
          <w:sz w:val="20"/>
          <w:szCs w:val="20"/>
          <w:lang w:eastAsia="en-US"/>
        </w:rPr>
        <w:t xml:space="preserve">, jis privalo perkančiajai organizacijai pasiūlyme įrodyti, kad vykdant pirkimo sutartį ūkio subjektų, kurių </w:t>
      </w:r>
      <w:proofErr w:type="spellStart"/>
      <w:r w:rsidRPr="005E2B2D">
        <w:rPr>
          <w:rFonts w:ascii="Montserrat" w:eastAsia="Calibri" w:hAnsi="Montserrat" w:cs="Times New Roman"/>
          <w:sz w:val="20"/>
          <w:szCs w:val="20"/>
          <w:lang w:eastAsia="en-US"/>
        </w:rPr>
        <w:t>pajėgumais</w:t>
      </w:r>
      <w:proofErr w:type="spellEnd"/>
      <w:r w:rsidRPr="005E2B2D">
        <w:rPr>
          <w:rFonts w:ascii="Montserrat" w:eastAsia="Calibri" w:hAnsi="Montserrat" w:cs="Times New Roman"/>
          <w:sz w:val="20"/>
          <w:szCs w:val="20"/>
          <w:lang w:eastAsia="en-US"/>
        </w:rPr>
        <w:t xml:space="preserve"> jis remiasi, ištekliai jam bus prieinami</w:t>
      </w:r>
      <w:r w:rsidR="00651287" w:rsidRPr="005E2B2D">
        <w:rPr>
          <w:rFonts w:ascii="Montserrat" w:eastAsia="Calibri" w:hAnsi="Montserrat" w:cs="Times New Roman"/>
          <w:sz w:val="20"/>
          <w:szCs w:val="20"/>
          <w:lang w:eastAsia="en-US"/>
        </w:rPr>
        <w:t xml:space="preserve"> per visą pirkimo sutarties vykdymo laikotarp</w:t>
      </w:r>
      <w:r w:rsidR="00651287" w:rsidRPr="00CC4B7B">
        <w:rPr>
          <w:rFonts w:ascii="Montserrat" w:eastAsia="Calibri" w:hAnsi="Montserrat" w:cs="Times New Roman"/>
          <w:sz w:val="20"/>
          <w:szCs w:val="20"/>
          <w:u w:val="single"/>
          <w:lang w:eastAsia="en-US"/>
        </w:rPr>
        <w:t>į</w:t>
      </w:r>
      <w:r w:rsidR="00B06371" w:rsidRPr="00CC4B7B">
        <w:rPr>
          <w:rFonts w:ascii="Montserrat" w:eastAsia="Calibri" w:hAnsi="Montserrat" w:cs="Times New Roman"/>
          <w:sz w:val="20"/>
          <w:szCs w:val="20"/>
          <w:u w:val="single"/>
          <w:lang w:eastAsia="en-US"/>
        </w:rPr>
        <w:t>.</w:t>
      </w:r>
    </w:p>
    <w:p w14:paraId="021D462F" w14:textId="77777777" w:rsidR="00191CC4" w:rsidRPr="005E2B2D" w:rsidRDefault="00191CC4" w:rsidP="00F03FCD">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 xml:space="preserve">kurių </w:t>
      </w:r>
      <w:proofErr w:type="spellStart"/>
      <w:r w:rsidRPr="005E2B2D">
        <w:rPr>
          <w:rFonts w:ascii="Montserrat" w:eastAsia="Calibri" w:hAnsi="Montserrat" w:cs="Times New Roman"/>
          <w:sz w:val="20"/>
          <w:szCs w:val="20"/>
          <w:lang w:eastAsia="en-US"/>
        </w:rPr>
        <w:t>pajėgumais</w:t>
      </w:r>
      <w:proofErr w:type="spellEnd"/>
      <w:r w:rsidRPr="005E2B2D">
        <w:rPr>
          <w:rFonts w:ascii="Montserrat" w:eastAsia="Calibri" w:hAnsi="Montserrat" w:cs="Times New Roman"/>
          <w:sz w:val="20"/>
          <w:szCs w:val="20"/>
          <w:lang w:eastAsia="en-US"/>
        </w:rPr>
        <w:t xml:space="preserve">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81A2236" w14:textId="77777777" w:rsidR="00F177DB" w:rsidRPr="005E2B2D" w:rsidRDefault="00F15E8F" w:rsidP="00F03FCD">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w:t>
      </w:r>
      <w:r w:rsidR="00F204FC">
        <w:rPr>
          <w:rFonts w:ascii="Montserrat" w:eastAsia="Calibri" w:hAnsi="Montserrat" w:cs="Times New Roman"/>
          <w:sz w:val="20"/>
          <w:szCs w:val="20"/>
          <w:lang w:eastAsia="en-US"/>
        </w:rPr>
        <w:t>.1, 2.2 ir 2.3</w:t>
      </w:r>
      <w:r w:rsidRPr="00F15E8F">
        <w:rPr>
          <w:rFonts w:ascii="Montserrat" w:eastAsia="Calibri" w:hAnsi="Montserrat" w:cs="Times New Roman"/>
          <w:sz w:val="20"/>
          <w:szCs w:val="20"/>
          <w:lang w:eastAsia="en-US"/>
        </w:rPr>
        <w:t xml:space="preserve"> pried</w:t>
      </w:r>
      <w:r w:rsidR="00F204FC">
        <w:rPr>
          <w:rFonts w:ascii="Montserrat" w:eastAsia="Calibri" w:hAnsi="Montserrat" w:cs="Times New Roman"/>
          <w:sz w:val="20"/>
          <w:szCs w:val="20"/>
          <w:lang w:eastAsia="en-US"/>
        </w:rPr>
        <w:t>uose</w:t>
      </w:r>
      <w:r w:rsidRPr="00F15E8F">
        <w:rPr>
          <w:rFonts w:ascii="Montserrat" w:eastAsia="Calibri" w:hAnsi="Montserrat" w:cs="Times New Roman"/>
          <w:sz w:val="20"/>
          <w:szCs w:val="20"/>
          <w:lang w:eastAsia="en-US"/>
        </w:rPr>
        <w:t xml:space="preserve">) turi būti nurodomas kaip subtiekėjas (pateikiant </w:t>
      </w:r>
      <w:proofErr w:type="spellStart"/>
      <w:r w:rsidRPr="00F15E8F">
        <w:rPr>
          <w:rFonts w:ascii="Montserrat" w:eastAsia="Calibri" w:hAnsi="Montserrat" w:cs="Times New Roman"/>
          <w:sz w:val="20"/>
          <w:szCs w:val="20"/>
          <w:lang w:eastAsia="en-US"/>
        </w:rPr>
        <w:t>įrodymus</w:t>
      </w:r>
      <w:proofErr w:type="spellEnd"/>
      <w:r w:rsidRPr="00F15E8F">
        <w:rPr>
          <w:rFonts w:ascii="Montserrat" w:eastAsia="Calibri" w:hAnsi="Montserrat" w:cs="Times New Roman"/>
          <w:sz w:val="20"/>
          <w:szCs w:val="20"/>
          <w:lang w:eastAsia="en-US"/>
        </w:rPr>
        <w:t>,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5D9F40BE" w14:textId="77777777" w:rsidR="000F3B86" w:rsidRDefault="009E242E" w:rsidP="00F204FC">
      <w:pPr>
        <w:pStyle w:val="ListParagraph"/>
        <w:numPr>
          <w:ilvl w:val="0"/>
          <w:numId w:val="1"/>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F204FC" w:rsidRPr="00F204FC">
        <w:rPr>
          <w:rFonts w:ascii="Montserrat" w:eastAsia="Calibri" w:hAnsi="Montserrat"/>
          <w:sz w:val="20"/>
        </w:rPr>
        <w:t>.1, 2.2 ir 2.3 prieduose</w:t>
      </w:r>
      <w:r w:rsidRPr="00B7523D">
        <w:rPr>
          <w:rFonts w:ascii="Montserrat" w:eastAsia="Calibri" w:hAnsi="Montserrat"/>
          <w:sz w:val="20"/>
        </w:rPr>
        <w:t>) 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4183A2AC" w14:textId="77777777" w:rsidR="00B7523D" w:rsidRPr="00B7523D" w:rsidRDefault="00B7523D" w:rsidP="00B7523D">
      <w:pPr>
        <w:pStyle w:val="ListParagraph"/>
        <w:ind w:left="567"/>
        <w:rPr>
          <w:rFonts w:ascii="Montserrat" w:eastAsia="Calibri" w:hAnsi="Montserrat"/>
          <w:sz w:val="20"/>
        </w:rPr>
      </w:pPr>
    </w:p>
    <w:p w14:paraId="72047EAB" w14:textId="77777777" w:rsidR="00A022D8" w:rsidRPr="00A022D8" w:rsidRDefault="00A022D8" w:rsidP="00A022D8">
      <w:pPr>
        <w:jc w:val="center"/>
        <w:rPr>
          <w:rFonts w:ascii="Montserrat" w:eastAsia="Calibri" w:hAnsi="Montserrat"/>
          <w:b/>
          <w:sz w:val="20"/>
        </w:rPr>
      </w:pPr>
      <w:r w:rsidRPr="00A022D8">
        <w:rPr>
          <w:rFonts w:ascii="Montserrat" w:eastAsia="Calibri" w:hAnsi="Montserrat"/>
          <w:b/>
          <w:sz w:val="20"/>
        </w:rPr>
        <w:t>2022 m. balandžio 8 d. Tarybos Reglamento (ES) 2022/576 reikalavimai</w:t>
      </w:r>
    </w:p>
    <w:p w14:paraId="317C4C53" w14:textId="77777777" w:rsidR="00A022D8" w:rsidRPr="00A022D8" w:rsidRDefault="00A022D8" w:rsidP="00B7523D">
      <w:pPr>
        <w:numPr>
          <w:ilvl w:val="0"/>
          <w:numId w:val="1"/>
        </w:numPr>
        <w:spacing w:after="0" w:line="240" w:lineRule="auto"/>
        <w:ind w:left="0" w:firstLine="567"/>
        <w:jc w:val="both"/>
        <w:rPr>
          <w:rFonts w:ascii="Montserrat" w:eastAsia="Calibri" w:hAnsi="Montserrat"/>
          <w:sz w:val="20"/>
        </w:rPr>
      </w:pPr>
      <w:r w:rsidRPr="00A022D8">
        <w:rPr>
          <w:rFonts w:ascii="Montserrat" w:eastAsia="Calibri" w:hAnsi="Montserrat"/>
          <w:sz w:val="20"/>
        </w:rPr>
        <w:lastRenderedPageBreak/>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w:t>
      </w:r>
      <w:proofErr w:type="spellStart"/>
      <w:r w:rsidRPr="00A022D8">
        <w:rPr>
          <w:rFonts w:ascii="Montserrat" w:eastAsia="Calibri" w:hAnsi="Montserrat"/>
          <w:sz w:val="20"/>
        </w:rPr>
        <w:t>pajėgumais</w:t>
      </w:r>
      <w:proofErr w:type="spellEnd"/>
      <w:r w:rsidRPr="00A022D8">
        <w:rPr>
          <w:rFonts w:ascii="Montserrat" w:eastAsia="Calibri" w:hAnsi="Montserrat"/>
          <w:sz w:val="20"/>
        </w:rPr>
        <w:t xml:space="preserve"> remiamasi (tais atvejais, jeigu jo vykdomos pirkimo sutarties vertės dalis yra didesnė kaip 10 proc.), kuris yra:</w:t>
      </w:r>
    </w:p>
    <w:p w14:paraId="0888DCB4" w14:textId="77777777" w:rsidR="00A022D8" w:rsidRPr="00A022D8" w:rsidRDefault="00A022D8" w:rsidP="00B7523D">
      <w:pPr>
        <w:numPr>
          <w:ilvl w:val="1"/>
          <w:numId w:val="1"/>
        </w:numPr>
        <w:spacing w:after="0" w:line="240" w:lineRule="auto"/>
        <w:ind w:left="0" w:firstLine="567"/>
        <w:jc w:val="both"/>
        <w:rPr>
          <w:rFonts w:ascii="Montserrat" w:eastAsia="Calibri" w:hAnsi="Montserrat"/>
          <w:sz w:val="20"/>
        </w:rPr>
      </w:pPr>
      <w:bookmarkStart w:id="8" w:name="_Ref133053216"/>
      <w:r w:rsidRPr="00A022D8">
        <w:rPr>
          <w:rFonts w:ascii="Montserrat" w:eastAsia="Calibri" w:hAnsi="Montserrat"/>
          <w:sz w:val="20"/>
        </w:rPr>
        <w:t>Rusijos pilietis, fizinis ar juridinis asmuo, subjektas ar organizacija, įsisteigęs Rusijoje;</w:t>
      </w:r>
      <w:bookmarkEnd w:id="8"/>
    </w:p>
    <w:p w14:paraId="0587A2FC" w14:textId="77777777" w:rsidR="00A022D8" w:rsidRPr="00B06371" w:rsidRDefault="00A022D8" w:rsidP="00B7523D">
      <w:pPr>
        <w:numPr>
          <w:ilvl w:val="1"/>
          <w:numId w:val="1"/>
        </w:numPr>
        <w:spacing w:after="0" w:line="240" w:lineRule="auto"/>
        <w:ind w:left="0" w:firstLine="567"/>
        <w:jc w:val="both"/>
        <w:rPr>
          <w:rFonts w:ascii="Montserrat" w:eastAsia="Calibri" w:hAnsi="Montserrat"/>
          <w:sz w:val="20"/>
        </w:rPr>
      </w:pPr>
      <w:bookmarkStart w:id="9" w:name="_Ref133053233"/>
      <w:r w:rsidRPr="00A022D8">
        <w:rPr>
          <w:rFonts w:ascii="Montserrat" w:eastAsia="Calibri" w:hAnsi="Montserrat"/>
          <w:sz w:val="20"/>
        </w:rPr>
        <w:t xml:space="preserve">juridinis asmuo, subjektas ar organizacija, kuriuose daugiau kaip 50 proc. nuosavybės teisių tiesiogiai ar netiesiogiai priklauso </w:t>
      </w:r>
      <w:r w:rsidRPr="00B06371">
        <w:rPr>
          <w:rFonts w:ascii="Montserrat" w:eastAsia="Calibri" w:hAnsi="Montserrat"/>
          <w:sz w:val="20"/>
        </w:rPr>
        <w:t xml:space="preserve">šiam </w:t>
      </w:r>
      <w:r w:rsidRPr="00B06371">
        <w:rPr>
          <w:rFonts w:ascii="Montserrat" w:eastAsia="Calibri" w:hAnsi="Montserrat"/>
          <w:sz w:val="20"/>
        </w:rPr>
        <w:fldChar w:fldCharType="begin"/>
      </w:r>
      <w:r w:rsidRPr="00B06371">
        <w:rPr>
          <w:rFonts w:ascii="Montserrat" w:eastAsia="Calibri" w:hAnsi="Montserrat"/>
          <w:sz w:val="20"/>
        </w:rPr>
        <w:instrText xml:space="preserve"> REF _Ref133053216 \r \h </w:instrText>
      </w:r>
      <w:r w:rsidR="003C791B" w:rsidRPr="00B06371">
        <w:rPr>
          <w:rFonts w:ascii="Montserrat" w:eastAsia="Calibri" w:hAnsi="Montserrat"/>
          <w:sz w:val="20"/>
        </w:rPr>
        <w:instrText xml:space="preserve"> \* MERGEFORMAT </w:instrText>
      </w:r>
      <w:r w:rsidRPr="00B06371">
        <w:rPr>
          <w:rFonts w:ascii="Montserrat" w:eastAsia="Calibri" w:hAnsi="Montserrat"/>
          <w:sz w:val="20"/>
        </w:rPr>
      </w:r>
      <w:r w:rsidRPr="00B06371">
        <w:rPr>
          <w:rFonts w:ascii="Montserrat" w:eastAsia="Calibri" w:hAnsi="Montserrat"/>
          <w:sz w:val="20"/>
        </w:rPr>
        <w:fldChar w:fldCharType="separate"/>
      </w:r>
      <w:r w:rsidRPr="00B06371">
        <w:rPr>
          <w:rFonts w:ascii="Montserrat" w:eastAsia="Calibri" w:hAnsi="Montserrat"/>
          <w:sz w:val="20"/>
        </w:rPr>
        <w:t>4</w:t>
      </w:r>
      <w:r w:rsidR="00B06371" w:rsidRPr="00B06371">
        <w:rPr>
          <w:rFonts w:ascii="Montserrat" w:eastAsia="Calibri" w:hAnsi="Montserrat"/>
          <w:sz w:val="20"/>
        </w:rPr>
        <w:t>6</w:t>
      </w:r>
      <w:r w:rsidRPr="00B06371">
        <w:rPr>
          <w:rFonts w:ascii="Montserrat" w:eastAsia="Calibri" w:hAnsi="Montserrat"/>
          <w:sz w:val="20"/>
        </w:rPr>
        <w:t>.1</w:t>
      </w:r>
      <w:r w:rsidRPr="00B06371">
        <w:rPr>
          <w:rFonts w:ascii="Montserrat" w:eastAsia="Calibri" w:hAnsi="Montserrat"/>
          <w:sz w:val="20"/>
        </w:rPr>
        <w:fldChar w:fldCharType="end"/>
      </w:r>
      <w:r w:rsidRPr="00B06371">
        <w:rPr>
          <w:rFonts w:ascii="Montserrat" w:eastAsia="Calibri" w:hAnsi="Montserrat"/>
          <w:sz w:val="20"/>
        </w:rPr>
        <w:t xml:space="preserve"> punkte nurodytam subjektui;</w:t>
      </w:r>
      <w:bookmarkEnd w:id="9"/>
    </w:p>
    <w:p w14:paraId="3F845CDD" w14:textId="77777777" w:rsidR="00A022D8" w:rsidRPr="00A022D8" w:rsidRDefault="00A022D8" w:rsidP="00B7523D">
      <w:pPr>
        <w:numPr>
          <w:ilvl w:val="1"/>
          <w:numId w:val="1"/>
        </w:numPr>
        <w:spacing w:after="0" w:line="240" w:lineRule="auto"/>
        <w:ind w:left="0" w:firstLine="567"/>
        <w:jc w:val="both"/>
        <w:rPr>
          <w:rFonts w:ascii="Montserrat" w:eastAsia="Calibri" w:hAnsi="Montserrat"/>
          <w:sz w:val="20"/>
        </w:rPr>
      </w:pPr>
      <w:r w:rsidRPr="00B06371">
        <w:rPr>
          <w:rFonts w:ascii="Montserrat" w:eastAsia="Calibri" w:hAnsi="Montserrat"/>
          <w:sz w:val="20"/>
        </w:rPr>
        <w:t xml:space="preserve">fizinis ar juridinis asmuo, subjektas ar organizacija, veikiantys </w:t>
      </w:r>
      <w:r w:rsidR="00B06371" w:rsidRPr="00B06371">
        <w:rPr>
          <w:rFonts w:ascii="Montserrat" w:eastAsia="Calibri" w:hAnsi="Montserrat"/>
          <w:sz w:val="20"/>
        </w:rPr>
        <w:fldChar w:fldCharType="begin"/>
      </w:r>
      <w:r w:rsidR="00B06371" w:rsidRPr="00B06371">
        <w:rPr>
          <w:rFonts w:ascii="Montserrat" w:eastAsia="Calibri" w:hAnsi="Montserrat"/>
          <w:sz w:val="20"/>
        </w:rPr>
        <w:instrText xml:space="preserve"> REF _Ref133053216 \r \h  \* MERGEFORMAT </w:instrText>
      </w:r>
      <w:r w:rsidR="00B06371" w:rsidRPr="00B06371">
        <w:rPr>
          <w:rFonts w:ascii="Montserrat" w:eastAsia="Calibri" w:hAnsi="Montserrat"/>
          <w:sz w:val="20"/>
        </w:rPr>
      </w:r>
      <w:r w:rsidR="00B06371" w:rsidRPr="00B06371">
        <w:rPr>
          <w:rFonts w:ascii="Montserrat" w:eastAsia="Calibri" w:hAnsi="Montserrat"/>
          <w:sz w:val="20"/>
        </w:rPr>
        <w:fldChar w:fldCharType="separate"/>
      </w:r>
      <w:r w:rsidR="00B06371" w:rsidRPr="00B06371">
        <w:rPr>
          <w:rFonts w:ascii="Montserrat" w:eastAsia="Calibri" w:hAnsi="Montserrat"/>
          <w:sz w:val="20"/>
        </w:rPr>
        <w:t>46.1</w:t>
      </w:r>
      <w:r w:rsidR="00B06371" w:rsidRPr="00B06371">
        <w:rPr>
          <w:rFonts w:ascii="Montserrat" w:eastAsia="Calibri" w:hAnsi="Montserrat"/>
          <w:sz w:val="20"/>
        </w:rPr>
        <w:fldChar w:fldCharType="end"/>
      </w:r>
      <w:r w:rsidRPr="00B06371">
        <w:rPr>
          <w:rFonts w:ascii="Montserrat" w:eastAsia="Calibri" w:hAnsi="Montserrat"/>
          <w:sz w:val="20"/>
        </w:rPr>
        <w:t xml:space="preserve"> arba </w:t>
      </w:r>
      <w:r w:rsidR="00B06371" w:rsidRPr="00B06371">
        <w:rPr>
          <w:rFonts w:ascii="Montserrat" w:eastAsia="Calibri" w:hAnsi="Montserrat"/>
          <w:sz w:val="20"/>
        </w:rPr>
        <w:fldChar w:fldCharType="begin"/>
      </w:r>
      <w:r w:rsidR="00B06371" w:rsidRPr="00B06371">
        <w:rPr>
          <w:rFonts w:ascii="Montserrat" w:eastAsia="Calibri" w:hAnsi="Montserrat"/>
          <w:sz w:val="20"/>
        </w:rPr>
        <w:instrText xml:space="preserve"> REF _Ref133053233 \r \h  \* MERGEFORMAT </w:instrText>
      </w:r>
      <w:r w:rsidR="00B06371" w:rsidRPr="00B06371">
        <w:rPr>
          <w:rFonts w:ascii="Montserrat" w:eastAsia="Calibri" w:hAnsi="Montserrat"/>
          <w:sz w:val="20"/>
        </w:rPr>
      </w:r>
      <w:r w:rsidR="00B06371" w:rsidRPr="00B06371">
        <w:rPr>
          <w:rFonts w:ascii="Montserrat" w:eastAsia="Calibri" w:hAnsi="Montserrat"/>
          <w:sz w:val="20"/>
        </w:rPr>
        <w:fldChar w:fldCharType="separate"/>
      </w:r>
      <w:r w:rsidR="00B06371" w:rsidRPr="00B06371">
        <w:rPr>
          <w:rFonts w:ascii="Montserrat" w:eastAsia="Calibri" w:hAnsi="Montserrat"/>
          <w:sz w:val="20"/>
        </w:rPr>
        <w:t>46.2</w:t>
      </w:r>
      <w:r w:rsidR="00B06371" w:rsidRPr="00B06371">
        <w:rPr>
          <w:rFonts w:ascii="Montserrat" w:eastAsia="Calibri" w:hAnsi="Montserrat"/>
          <w:sz w:val="20"/>
        </w:rPr>
        <w:fldChar w:fldCharType="end"/>
      </w:r>
      <w:r w:rsidRPr="00A022D8">
        <w:rPr>
          <w:rFonts w:ascii="Montserrat" w:eastAsia="Calibri" w:hAnsi="Montserrat"/>
          <w:sz w:val="20"/>
        </w:rPr>
        <w:t xml:space="preserve"> punkte nurodyto subjekto vardu ar jo nurodymu.</w:t>
      </w:r>
    </w:p>
    <w:p w14:paraId="53EB506B" w14:textId="77777777" w:rsidR="00A022D8" w:rsidRPr="00A022D8" w:rsidRDefault="00A022D8" w:rsidP="00F204FC">
      <w:pPr>
        <w:numPr>
          <w:ilvl w:val="0"/>
          <w:numId w:val="1"/>
        </w:numPr>
        <w:spacing w:after="0" w:line="240" w:lineRule="auto"/>
        <w:ind w:left="0" w:firstLine="567"/>
        <w:jc w:val="both"/>
        <w:rPr>
          <w:rFonts w:ascii="Montserrat" w:eastAsia="Calibri" w:hAnsi="Montserrat"/>
          <w:sz w:val="20"/>
        </w:rPr>
      </w:pPr>
      <w:r w:rsidRPr="00A022D8">
        <w:rPr>
          <w:rFonts w:ascii="Montserrat" w:eastAsia="Calibri" w:hAnsi="Montserrat"/>
          <w:sz w:val="20"/>
        </w:rPr>
        <w:t>Vadovaudamasi Reglamento reikalavimais perkančioji organizacija prašo kiekvieno dalyvio savo pasiūlyme (pirkimo sąlygų 2</w:t>
      </w:r>
      <w:r w:rsidR="00F204FC">
        <w:rPr>
          <w:rFonts w:ascii="Montserrat" w:eastAsia="Calibri" w:hAnsi="Montserrat"/>
          <w:sz w:val="20"/>
        </w:rPr>
        <w:t>.1</w:t>
      </w:r>
      <w:r w:rsidR="00F204FC" w:rsidRPr="00F204FC">
        <w:rPr>
          <w:rFonts w:ascii="Montserrat" w:eastAsia="Calibri" w:hAnsi="Montserrat"/>
          <w:sz w:val="20"/>
        </w:rPr>
        <w:t>, 2.2 ir 2.3 prieduose)</w:t>
      </w:r>
      <w:r w:rsidRPr="00A022D8">
        <w:rPr>
          <w:rFonts w:ascii="Montserrat" w:eastAsia="Calibri" w:hAnsi="Montserrat"/>
          <w:sz w:val="20"/>
        </w:rPr>
        <w:t xml:space="preserve"> deklaruoti, kad jam netaikomi Reglamente nustatyti ribojimai. Įrodančių dokumentų bus prašoma tik kilus įtarimui.</w:t>
      </w:r>
    </w:p>
    <w:p w14:paraId="0578F350" w14:textId="77777777" w:rsidR="00A022D8" w:rsidRPr="003E40AB" w:rsidRDefault="00A022D8" w:rsidP="003E40AB">
      <w:pPr>
        <w:jc w:val="both"/>
        <w:rPr>
          <w:rFonts w:ascii="Montserrat" w:eastAsia="Calibri" w:hAnsi="Montserrat"/>
          <w:sz w:val="20"/>
        </w:rPr>
      </w:pPr>
    </w:p>
    <w:p w14:paraId="0C1B00C2"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IV SKYRIUS</w:t>
      </w:r>
    </w:p>
    <w:p w14:paraId="02F8CAE7"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1D8CAAC8"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8806A3D" w14:textId="77777777" w:rsidR="00191CC4" w:rsidRPr="005E2B2D" w:rsidRDefault="00191CC4" w:rsidP="00A022D8">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31787DC1" w14:textId="77777777" w:rsidR="00191CC4" w:rsidRPr="005E2B2D" w:rsidRDefault="00191CC4" w:rsidP="00A022D8">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767D158C" w14:textId="77777777" w:rsidR="00D96211" w:rsidRDefault="00CD1AAE" w:rsidP="00A022D8">
      <w:pPr>
        <w:numPr>
          <w:ilvl w:val="1"/>
          <w:numId w:val="1"/>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37B0A428" w14:textId="77777777" w:rsidR="00191CC4" w:rsidRDefault="00D96211" w:rsidP="00A022D8">
      <w:pPr>
        <w:numPr>
          <w:ilvl w:val="1"/>
          <w:numId w:val="1"/>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0E965598" w14:textId="77777777" w:rsidR="00D96211" w:rsidRPr="00D96211" w:rsidRDefault="00894314" w:rsidP="00A022D8">
      <w:pPr>
        <w:numPr>
          <w:ilvl w:val="1"/>
          <w:numId w:val="1"/>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85E7180" w14:textId="77777777" w:rsidR="00E64022" w:rsidRPr="005E2B2D" w:rsidRDefault="00AB09A9" w:rsidP="00A022D8">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1A3507B4" w14:textId="77777777" w:rsidR="00191CC4" w:rsidRPr="005E2B2D" w:rsidRDefault="00C82276" w:rsidP="00A022D8">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7F7553D0" w14:textId="77777777" w:rsidR="001362AC" w:rsidRPr="005E2B2D" w:rsidRDefault="001362AC" w:rsidP="00A022D8">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turi įsivertinti, kad pirkimo procedūrų metu nebus galima keisti tiekėjų grupės partnerių, todėl partnerius tiekėjas </w:t>
      </w:r>
      <w:r w:rsidR="001A461C" w:rsidRPr="005E2B2D">
        <w:rPr>
          <w:rFonts w:ascii="Montserrat" w:eastAsia="Times New Roman" w:hAnsi="Montserrat" w:cs="Times New Roman"/>
          <w:sz w:val="20"/>
          <w:szCs w:val="20"/>
          <w:lang w:eastAsia="en-US"/>
        </w:rPr>
        <w:t xml:space="preserve">turi </w:t>
      </w:r>
      <w:r w:rsidRPr="005E2B2D">
        <w:rPr>
          <w:rFonts w:ascii="Montserrat" w:eastAsia="Times New Roman" w:hAnsi="Montserrat" w:cs="Times New Roman"/>
          <w:sz w:val="20"/>
          <w:szCs w:val="20"/>
          <w:lang w:eastAsia="en-US"/>
        </w:rPr>
        <w:t>rinktis atsakingai.</w:t>
      </w:r>
    </w:p>
    <w:p w14:paraId="531D411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4569979"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294A7E71"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29E17378"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491781D5"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25DCADE9"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1E087BD8" w14:textId="77777777" w:rsidR="009A051D" w:rsidRDefault="007D27A3" w:rsidP="00A022D8">
      <w:pPr>
        <w:pStyle w:val="ListParagraph"/>
        <w:numPr>
          <w:ilvl w:val="0"/>
          <w:numId w:val="1"/>
        </w:numPr>
        <w:ind w:left="-142" w:firstLine="568"/>
        <w:rPr>
          <w:rFonts w:ascii="Montserrat" w:hAnsi="Montserrat"/>
          <w:sz w:val="20"/>
        </w:rPr>
      </w:pPr>
      <w:bookmarkStart w:id="10" w:name="_Hlk173850561"/>
      <w:r w:rsidRPr="007D27A3">
        <w:rPr>
          <w:rFonts w:ascii="Montserrat" w:hAnsi="Montserrat"/>
          <w:sz w:val="20"/>
        </w:rPr>
        <w:t>Perkančioji organizacija nereikalauja pateikti pasiūlymo galiojimo užtikrinimo</w:t>
      </w:r>
      <w:r w:rsidR="00D77ED9">
        <w:rPr>
          <w:rFonts w:ascii="Montserrat" w:hAnsi="Montserrat"/>
          <w:sz w:val="20"/>
        </w:rPr>
        <w:t>.</w:t>
      </w:r>
      <w:r w:rsidRPr="007D27A3">
        <w:rPr>
          <w:rFonts w:ascii="Montserrat" w:hAnsi="Montserrat"/>
          <w:sz w:val="20"/>
        </w:rPr>
        <w:t xml:space="preserve"> </w:t>
      </w:r>
      <w:bookmarkEnd w:id="10"/>
    </w:p>
    <w:p w14:paraId="4683C9C9" w14:textId="77777777" w:rsidR="004876F6" w:rsidRPr="00F74242" w:rsidRDefault="004876F6" w:rsidP="004876F6">
      <w:pPr>
        <w:pStyle w:val="ListParagraph"/>
        <w:ind w:left="426"/>
        <w:rPr>
          <w:rFonts w:ascii="Montserrat" w:hAnsi="Montserrat"/>
          <w:sz w:val="20"/>
        </w:rPr>
      </w:pPr>
    </w:p>
    <w:p w14:paraId="48E1065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7BBC83F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0A200842"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09E977F7" w14:textId="77777777" w:rsidR="00684E0B" w:rsidRPr="009E0070" w:rsidRDefault="0083768F" w:rsidP="004876F6">
      <w:pPr>
        <w:numPr>
          <w:ilvl w:val="0"/>
          <w:numId w:val="1"/>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p>
    <w:p w14:paraId="5CABE3BE" w14:textId="77777777" w:rsidR="004876F6" w:rsidRDefault="0083768F" w:rsidP="004876F6">
      <w:pPr>
        <w:spacing w:after="0" w:line="240" w:lineRule="auto"/>
        <w:ind w:firstLine="567"/>
        <w:contextualSpacing/>
        <w:jc w:val="both"/>
        <w:rPr>
          <w:rFonts w:ascii="Montserrat" w:eastAsia="Calibri" w:hAnsi="Montserrat" w:cs="Times New Roman"/>
          <w:color w:val="000000"/>
          <w:sz w:val="20"/>
          <w:szCs w:val="20"/>
          <w:lang w:eastAsia="en-US"/>
        </w:rPr>
      </w:pPr>
      <w:r w:rsidRPr="009E0070">
        <w:rPr>
          <w:rFonts w:ascii="Montserrat" w:eastAsia="Calibri" w:hAnsi="Montserrat" w:cs="Times New Roman"/>
          <w:color w:val="000000"/>
          <w:sz w:val="20"/>
          <w:szCs w:val="20"/>
          <w:lang w:eastAsia="en-US"/>
        </w:rPr>
        <w:t xml:space="preserve">turi įvertinti </w:t>
      </w:r>
      <w:r w:rsidR="00E06A5A" w:rsidRPr="009E0070">
        <w:rPr>
          <w:rFonts w:ascii="Montserrat" w:eastAsia="Calibri" w:hAnsi="Montserrat" w:cs="Times New Roman"/>
          <w:color w:val="000000"/>
          <w:sz w:val="20"/>
          <w:szCs w:val="20"/>
          <w:lang w:eastAsia="en-US"/>
        </w:rPr>
        <w:t>pirkimo objektą</w:t>
      </w:r>
      <w:r w:rsidRPr="009E0070">
        <w:rPr>
          <w:rFonts w:ascii="Montserrat" w:eastAsia="Calibri" w:hAnsi="Montserrat" w:cs="Times New Roman"/>
          <w:color w:val="000000"/>
          <w:sz w:val="20"/>
          <w:szCs w:val="20"/>
          <w:lang w:eastAsia="en-US"/>
        </w:rPr>
        <w:t xml:space="preserve"> pagal techninės specifikacijos reikalavimus ir įsivertinti visas galimas rizikas.</w:t>
      </w:r>
    </w:p>
    <w:p w14:paraId="494CE5E3"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lastRenderedPageBreak/>
        <w:t>Pateikdamas pasiūlymą tiekėjas sutinka su šiais pirkimo dokumentais ir patvirtina, kad jo pasiūlyme pateikta informacija yra teisinga ir apima viską, ko reikia tinkamam pirkimo sutarties įvykdymui.</w:t>
      </w:r>
    </w:p>
    <w:p w14:paraId="261C0497"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xml:space="preserve">, </w:t>
      </w:r>
      <w:proofErr w:type="spellStart"/>
      <w:r w:rsidR="00BA4D45" w:rsidRPr="00D77ED9">
        <w:rPr>
          <w:rFonts w:ascii="Montserrat" w:eastAsia="Calibri" w:hAnsi="Montserrat" w:cs="Times New Roman"/>
          <w:sz w:val="20"/>
          <w:szCs w:val="20"/>
          <w:lang w:eastAsia="en-US"/>
        </w:rPr>
        <w:t>jpg</w:t>
      </w:r>
      <w:proofErr w:type="spellEnd"/>
      <w:r w:rsidR="00BA4D45" w:rsidRPr="00D77ED9">
        <w:rPr>
          <w:rFonts w:ascii="Montserrat" w:eastAsia="Calibri" w:hAnsi="Montserrat" w:cs="Times New Roman"/>
          <w:sz w:val="20"/>
          <w:szCs w:val="20"/>
          <w:lang w:eastAsia="en-US"/>
        </w:rPr>
        <w:t>, doc.).</w:t>
      </w:r>
    </w:p>
    <w:p w14:paraId="1BE8E78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u w:val="single"/>
          <w:lang w:eastAsia="en-US"/>
        </w:rPr>
        <w:t>Perkančioji organizacija</w:t>
      </w:r>
      <w:r w:rsidR="00B048E4" w:rsidRPr="00D77ED9">
        <w:rPr>
          <w:rFonts w:ascii="Montserrat" w:eastAsia="Calibri" w:hAnsi="Montserrat" w:cs="Times New Roman"/>
          <w:sz w:val="20"/>
          <w:szCs w:val="20"/>
          <w:u w:val="single"/>
          <w:lang w:eastAsia="en-US"/>
        </w:rPr>
        <w:t xml:space="preserve"> </w:t>
      </w:r>
      <w:r w:rsidR="002351A6" w:rsidRPr="002351A6">
        <w:rPr>
          <w:rFonts w:ascii="Montserrat" w:eastAsia="Calibri" w:hAnsi="Montserrat" w:cs="Times New Roman"/>
          <w:color w:val="FF0000"/>
          <w:sz w:val="20"/>
          <w:szCs w:val="20"/>
          <w:u w:val="single"/>
          <w:lang w:eastAsia="en-US"/>
        </w:rPr>
        <w:t>ne</w:t>
      </w:r>
      <w:r w:rsidRPr="002351A6">
        <w:rPr>
          <w:rFonts w:ascii="Montserrat" w:eastAsia="Calibri" w:hAnsi="Montserrat" w:cs="Times New Roman"/>
          <w:color w:val="FF0000"/>
          <w:sz w:val="20"/>
          <w:szCs w:val="20"/>
          <w:u w:val="single"/>
          <w:lang w:eastAsia="en-US"/>
        </w:rPr>
        <w:t>reikalauja</w:t>
      </w:r>
      <w:r w:rsidRPr="00D77ED9">
        <w:rPr>
          <w:rFonts w:ascii="Montserrat" w:eastAsia="Calibri" w:hAnsi="Montserrat" w:cs="Times New Roman"/>
          <w:sz w:val="20"/>
          <w:szCs w:val="20"/>
          <w:u w:val="single"/>
          <w:lang w:eastAsia="en-US"/>
        </w:rPr>
        <w:t xml:space="preserve">, kad </w:t>
      </w:r>
      <w:r w:rsidR="00B0713C" w:rsidRPr="00D77ED9">
        <w:rPr>
          <w:rFonts w:ascii="Montserrat" w:eastAsia="Calibri" w:hAnsi="Montserrat" w:cs="Times New Roman"/>
          <w:sz w:val="20"/>
          <w:szCs w:val="20"/>
          <w:u w:val="single"/>
          <w:lang w:eastAsia="en-US"/>
        </w:rPr>
        <w:t>p</w:t>
      </w:r>
      <w:r w:rsidRPr="00D77ED9">
        <w:rPr>
          <w:rFonts w:ascii="Montserrat" w:eastAsia="Calibri" w:hAnsi="Montserrat" w:cs="Times New Roman"/>
          <w:sz w:val="20"/>
          <w:szCs w:val="20"/>
          <w:u w:val="single"/>
          <w:lang w:eastAsia="en-US"/>
        </w:rPr>
        <w:t>ateiktas pasiūlymas būtų pasirašytas kvalifikuotu elektroniniu parašu</w:t>
      </w:r>
      <w:r w:rsidRPr="00D77ED9">
        <w:rPr>
          <w:rFonts w:ascii="Montserrat" w:eastAsia="Calibri" w:hAnsi="Montserrat" w:cs="Times New Roman"/>
          <w:sz w:val="20"/>
          <w:szCs w:val="20"/>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510600C0"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6E57AB20" w14:textId="77777777"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Tiekėjas (fizinis ar juridinis asmuo) gali pateikti perkančiajai organizacijai tik po vieną pasiūlymą dėl kiekvienos tos pačios pirkimo dalies,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344CE19D"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4780899" w14:textId="77777777"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0BEE90C7" w14:textId="77777777" w:rsidR="004876F6" w:rsidRPr="004876F6" w:rsidRDefault="004876F6" w:rsidP="004876F6">
      <w:pPr>
        <w:pStyle w:val="ListParagraph"/>
        <w:numPr>
          <w:ilvl w:val="0"/>
          <w:numId w:val="5"/>
        </w:numPr>
        <w:rPr>
          <w:rFonts w:ascii="Montserrat" w:eastAsia="Calibri" w:hAnsi="Montserrat"/>
          <w:vanish/>
          <w:sz w:val="20"/>
        </w:rPr>
      </w:pPr>
    </w:p>
    <w:p w14:paraId="5A34E8CD" w14:textId="77777777" w:rsidR="004876F6" w:rsidRPr="004876F6" w:rsidRDefault="004876F6" w:rsidP="004876F6">
      <w:pPr>
        <w:pStyle w:val="ListParagraph"/>
        <w:numPr>
          <w:ilvl w:val="0"/>
          <w:numId w:val="5"/>
        </w:numPr>
        <w:rPr>
          <w:rFonts w:ascii="Montserrat" w:eastAsia="Calibri" w:hAnsi="Montserrat"/>
          <w:vanish/>
          <w:sz w:val="20"/>
        </w:rPr>
      </w:pPr>
    </w:p>
    <w:p w14:paraId="3AD3D764" w14:textId="77777777" w:rsidR="004876F6" w:rsidRPr="004876F6" w:rsidRDefault="004876F6" w:rsidP="004876F6">
      <w:pPr>
        <w:pStyle w:val="ListParagraph"/>
        <w:numPr>
          <w:ilvl w:val="0"/>
          <w:numId w:val="5"/>
        </w:numPr>
        <w:rPr>
          <w:rFonts w:ascii="Montserrat" w:eastAsia="Calibri" w:hAnsi="Montserrat"/>
          <w:vanish/>
          <w:sz w:val="20"/>
        </w:rPr>
      </w:pPr>
    </w:p>
    <w:p w14:paraId="6BFAE5C7" w14:textId="77777777" w:rsidR="00191CC4" w:rsidRPr="005E2B2D"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134DE3F4" w14:textId="0DA432A9" w:rsidR="00427D19" w:rsidRPr="00200581"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w:t>
      </w:r>
      <w:r w:rsidR="002351A6">
        <w:rPr>
          <w:rFonts w:ascii="Montserrat" w:eastAsia="Calibri" w:hAnsi="Montserrat" w:cs="Times New Roman"/>
          <w:sz w:val="20"/>
          <w:szCs w:val="20"/>
          <w:lang w:eastAsia="en-US"/>
        </w:rPr>
        <w:t xml:space="preserve"> </w:t>
      </w:r>
      <w:r w:rsidRPr="001C44B0">
        <w:rPr>
          <w:rFonts w:ascii="Montserrat" w:eastAsia="Calibri" w:hAnsi="Montserrat" w:cs="Times New Roman"/>
          <w:sz w:val="20"/>
          <w:szCs w:val="20"/>
          <w:lang w:eastAsia="en-US"/>
        </w:rPr>
        <w:t>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4876F6">
        <w:rPr>
          <w:rFonts w:ascii="Montserrat" w:eastAsia="Calibri" w:hAnsi="Montserrat" w:cs="Times New Roman"/>
          <w:sz w:val="20"/>
          <w:szCs w:val="20"/>
          <w:lang w:eastAsia="en-US"/>
        </w:rPr>
        <w:t>.1, 2.2 ir 2.3</w:t>
      </w:r>
      <w:r w:rsidRPr="00200581">
        <w:rPr>
          <w:rFonts w:ascii="Montserrat" w:eastAsia="Calibri" w:hAnsi="Montserrat" w:cs="Times New Roman"/>
          <w:sz w:val="20"/>
          <w:szCs w:val="20"/>
          <w:lang w:eastAsia="en-US"/>
        </w:rPr>
        <w:t xml:space="preserve"> prieda</w:t>
      </w:r>
      <w:r w:rsidR="004876F6">
        <w:rPr>
          <w:rFonts w:ascii="Montserrat" w:eastAsia="Calibri" w:hAnsi="Montserrat" w:cs="Times New Roman"/>
          <w:sz w:val="20"/>
          <w:szCs w:val="20"/>
          <w:lang w:eastAsia="en-US"/>
        </w:rPr>
        <w:t>i</w:t>
      </w:r>
      <w:r w:rsidRPr="00200581">
        <w:rPr>
          <w:rFonts w:ascii="Montserrat" w:eastAsia="Calibri" w:hAnsi="Montserrat" w:cs="Times New Roman"/>
          <w:sz w:val="20"/>
          <w:szCs w:val="20"/>
          <w:lang w:eastAsia="en-US"/>
        </w:rPr>
        <w:t>);</w:t>
      </w:r>
    </w:p>
    <w:p w14:paraId="2E2EC768"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2351A6">
        <w:rPr>
          <w:rFonts w:ascii="Montserrat" w:hAnsi="Montserrat"/>
          <w:strike/>
          <w:color w:val="FF0000"/>
          <w:sz w:val="20"/>
          <w:szCs w:val="20"/>
        </w:rPr>
        <w:t xml:space="preserve">(išskyrus atvejus </w:t>
      </w:r>
      <w:r w:rsidR="006F1601" w:rsidRPr="002351A6">
        <w:rPr>
          <w:rFonts w:ascii="Montserrat" w:hAnsi="Montserrat"/>
          <w:strike/>
          <w:color w:val="FF0000"/>
          <w:sz w:val="20"/>
          <w:szCs w:val="20"/>
        </w:rPr>
        <w:t>kai</w:t>
      </w:r>
      <w:r w:rsidR="00C23FB0" w:rsidRPr="002351A6">
        <w:rPr>
          <w:rFonts w:ascii="Montserrat" w:hAnsi="Montserrat"/>
          <w:strike/>
          <w:color w:val="FF0000"/>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kiekvienas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xml:space="preserve">, kurio </w:t>
      </w:r>
      <w:proofErr w:type="spellStart"/>
      <w:r w:rsidRPr="005E2B2D">
        <w:rPr>
          <w:rFonts w:ascii="Montserrat" w:eastAsia="Calibri" w:hAnsi="Montserrat" w:cs="Times New Roman"/>
          <w:sz w:val="20"/>
          <w:szCs w:val="20"/>
          <w:lang w:eastAsia="en-US"/>
        </w:rPr>
        <w:t>pajėgumais</w:t>
      </w:r>
      <w:proofErr w:type="spellEnd"/>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53A4AA5C" w14:textId="77777777" w:rsidR="0057706A"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6F28737F"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7DE3B470" w14:textId="77777777" w:rsidR="004876F6" w:rsidRDefault="004876F6" w:rsidP="00515FBA">
      <w:pPr>
        <w:spacing w:before="120" w:after="120" w:line="240" w:lineRule="auto"/>
        <w:ind w:left="357"/>
        <w:jc w:val="center"/>
        <w:rPr>
          <w:rFonts w:ascii="Montserrat" w:eastAsia="Calibri" w:hAnsi="Montserrat" w:cs="Times New Roman"/>
          <w:b/>
          <w:sz w:val="20"/>
          <w:szCs w:val="20"/>
          <w:lang w:eastAsia="en-US"/>
        </w:rPr>
      </w:pPr>
    </w:p>
    <w:p w14:paraId="238E1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1DF01483" w14:textId="77777777" w:rsidR="00191CC4" w:rsidRPr="009E0070" w:rsidRDefault="00191CC4" w:rsidP="00797499">
      <w:pPr>
        <w:numPr>
          <w:ilvl w:val="0"/>
          <w:numId w:val="5"/>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w:t>
      </w:r>
      <w:r w:rsidR="000964E6">
        <w:rPr>
          <w:rFonts w:ascii="Montserrat" w:eastAsia="Times New Roman" w:hAnsi="Montserrat" w:cs="Times New Roman"/>
          <w:sz w:val="20"/>
          <w:szCs w:val="20"/>
          <w:lang w:eastAsia="en-US"/>
        </w:rPr>
        <w:t>.1, 2.2 ir 2.3</w:t>
      </w:r>
      <w:r w:rsidRPr="005E2B2D">
        <w:rPr>
          <w:rFonts w:ascii="Montserrat" w:eastAsia="Times New Roman" w:hAnsi="Montserrat" w:cs="Times New Roman"/>
          <w:sz w:val="20"/>
          <w:szCs w:val="20"/>
          <w:lang w:eastAsia="en-US"/>
        </w:rPr>
        <w:t xml:space="preserve"> pried</w:t>
      </w:r>
      <w:r w:rsidR="000964E6">
        <w:rPr>
          <w:rFonts w:ascii="Montserrat" w:eastAsia="Times New Roman" w:hAnsi="Montserrat" w:cs="Times New Roman"/>
          <w:sz w:val="20"/>
          <w:szCs w:val="20"/>
          <w:lang w:eastAsia="en-US"/>
        </w:rPr>
        <w:t>uose</w:t>
      </w:r>
      <w:r w:rsidRPr="005E2B2D">
        <w:rPr>
          <w:rFonts w:ascii="Montserrat" w:eastAsia="Times New Roman" w:hAnsi="Montserrat" w:cs="Times New Roman"/>
          <w:sz w:val="20"/>
          <w:szCs w:val="20"/>
          <w:lang w:eastAsia="en-US"/>
        </w:rPr>
        <w:t xml:space="preserve">. </w:t>
      </w:r>
      <w:r w:rsidRPr="009E0070">
        <w:rPr>
          <w:rFonts w:ascii="Montserrat" w:eastAsia="Times New Roman" w:hAnsi="Montserrat" w:cs="Times New Roman"/>
          <w:color w:val="000000"/>
          <w:sz w:val="20"/>
          <w:szCs w:val="20"/>
          <w:lang w:eastAsia="en-US"/>
        </w:rPr>
        <w:t>Apskaičiuojant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Pr="009E0070">
        <w:rPr>
          <w:rFonts w:ascii="Montserrat" w:eastAsia="Times New Roman" w:hAnsi="Montserrat" w:cs="Times New Roman"/>
          <w:color w:val="000000"/>
          <w:sz w:val="20"/>
          <w:szCs w:val="20"/>
          <w:lang w:eastAsia="en-US"/>
        </w:rPr>
        <w:t>1</w:t>
      </w:r>
      <w:r w:rsidR="000964E6">
        <w:rPr>
          <w:rFonts w:ascii="Montserrat" w:eastAsia="Times New Roman" w:hAnsi="Montserrat" w:cs="Times New Roman"/>
          <w:color w:val="000000"/>
          <w:sz w:val="20"/>
          <w:szCs w:val="20"/>
          <w:lang w:eastAsia="en-US"/>
        </w:rPr>
        <w:t>.1, 1.2 ir 1.3</w:t>
      </w:r>
      <w:r w:rsidRPr="009E0070">
        <w:rPr>
          <w:rFonts w:ascii="Montserrat" w:eastAsia="Times New Roman" w:hAnsi="Montserrat" w:cs="Times New Roman"/>
          <w:color w:val="000000"/>
          <w:sz w:val="20"/>
          <w:szCs w:val="20"/>
          <w:lang w:eastAsia="en-US"/>
        </w:rPr>
        <w:t xml:space="preserve"> prieda</w:t>
      </w:r>
      <w:r w:rsidR="000964E6">
        <w:rPr>
          <w:rFonts w:ascii="Montserrat" w:eastAsia="Times New Roman" w:hAnsi="Montserrat" w:cs="Times New Roman"/>
          <w:color w:val="000000"/>
          <w:sz w:val="20"/>
          <w:szCs w:val="20"/>
          <w:lang w:eastAsia="en-US"/>
        </w:rPr>
        <w:t>i</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1E4FA761" w14:textId="77777777" w:rsidR="00322499" w:rsidRPr="00322499" w:rsidRDefault="007B5DEA"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FootnoteReference"/>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70D4FA25" w14:textId="77777777" w:rsidR="00191CC4" w:rsidRPr="00322499" w:rsidRDefault="00254697"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322499">
        <w:rPr>
          <w:rFonts w:ascii="Montserrat" w:eastAsia="Times New Roman" w:hAnsi="Montserrat" w:cs="Times New Roman"/>
          <w:sz w:val="20"/>
          <w:szCs w:val="20"/>
          <w:lang w:eastAsia="en-US"/>
        </w:rPr>
        <w:t>Įkainiai ir k</w:t>
      </w:r>
      <w:r w:rsidR="00191CC4" w:rsidRPr="00322499">
        <w:rPr>
          <w:rFonts w:ascii="Montserrat" w:eastAsia="Times New Roman" w:hAnsi="Montserrat" w:cs="Times New Roman"/>
          <w:sz w:val="20"/>
          <w:szCs w:val="20"/>
          <w:lang w:eastAsia="en-US"/>
        </w:rPr>
        <w:t xml:space="preserve">ainos </w:t>
      </w:r>
      <w:r w:rsidRPr="00322499">
        <w:rPr>
          <w:rFonts w:ascii="Montserrat" w:eastAsia="Times New Roman" w:hAnsi="Montserrat" w:cs="Times New Roman"/>
          <w:sz w:val="20"/>
          <w:szCs w:val="20"/>
          <w:lang w:eastAsia="en-US"/>
        </w:rPr>
        <w:t xml:space="preserve">įskaitant visus mokesčius </w:t>
      </w:r>
      <w:r w:rsidR="00191CC4" w:rsidRPr="00322499">
        <w:rPr>
          <w:rFonts w:ascii="Montserrat" w:eastAsia="Times New Roman" w:hAnsi="Montserrat" w:cs="Times New Roman"/>
          <w:sz w:val="20"/>
          <w:szCs w:val="20"/>
          <w:lang w:eastAsia="en-US"/>
        </w:rPr>
        <w:t xml:space="preserve">visuose pasiūlymo dokumentuose turi būti įrašomos </w:t>
      </w:r>
      <w:r w:rsidR="00A42012" w:rsidRPr="00322499">
        <w:rPr>
          <w:rFonts w:ascii="Montserrat" w:eastAsia="Times New Roman" w:hAnsi="Montserrat" w:cs="Times New Roman"/>
          <w:sz w:val="20"/>
          <w:szCs w:val="20"/>
          <w:lang w:eastAsia="en-US"/>
        </w:rPr>
        <w:t>tikslumo lygiu iki euro šimtųjų dalių, t. y. suapvalinama paliekant du skaitmenis po kablelio.</w:t>
      </w:r>
    </w:p>
    <w:p w14:paraId="358D4957"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084357A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w:t>
      </w:r>
      <w:r w:rsidRPr="005E2B2D">
        <w:rPr>
          <w:rFonts w:ascii="Montserrat" w:eastAsia="Times New Roman" w:hAnsi="Montserrat" w:cs="Times New Roman"/>
          <w:sz w:val="20"/>
          <w:szCs w:val="20"/>
          <w:lang w:eastAsia="en-US"/>
        </w:rPr>
        <w:lastRenderedPageBreak/>
        <w:t xml:space="preserve">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1A86CC0F"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404F10E0"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34472868" w14:textId="77777777" w:rsidR="00191CC4"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8E5FF1D"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1A78D381"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2856B8C8" w14:textId="77777777" w:rsidR="00322499" w:rsidRPr="00322499" w:rsidRDefault="00303298" w:rsidP="000964E6">
      <w:pPr>
        <w:pStyle w:val="ListParagraph"/>
        <w:numPr>
          <w:ilvl w:val="0"/>
          <w:numId w:val="5"/>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964E6" w:rsidRPr="000964E6">
        <w:rPr>
          <w:rFonts w:ascii="Montserrat" w:hAnsi="Montserrat"/>
          <w:sz w:val="20"/>
        </w:rPr>
        <w:t>2.1, 2.2 ir 2.3 pried</w:t>
      </w:r>
      <w:r w:rsidR="000964E6">
        <w:rPr>
          <w:rFonts w:ascii="Montserrat" w:hAnsi="Montserrat"/>
          <w:sz w:val="20"/>
        </w:rPr>
        <w:t>ai</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21FB9DFC" w14:textId="77777777" w:rsidR="00303298" w:rsidRPr="005E2B2D" w:rsidRDefault="00303298" w:rsidP="00797499">
      <w:pPr>
        <w:pStyle w:val="ListParagraph"/>
        <w:numPr>
          <w:ilvl w:val="0"/>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4CE89168" w14:textId="77777777" w:rsidR="001C44B0" w:rsidRPr="003C3E46" w:rsidRDefault="00303298" w:rsidP="00797499">
      <w:pPr>
        <w:pStyle w:val="ListParagraph"/>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111F19DA" w14:textId="77777777" w:rsidR="00303298" w:rsidRPr="005E2B2D" w:rsidRDefault="00303298" w:rsidP="00797499">
      <w:pPr>
        <w:pStyle w:val="ListParagraph"/>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12F7637" w14:textId="77777777" w:rsidR="00303298" w:rsidRPr="005E2B2D" w:rsidRDefault="00303298" w:rsidP="00797499">
      <w:pPr>
        <w:pStyle w:val="ListParagraph"/>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44D71AC2" w14:textId="77777777" w:rsidR="00303298" w:rsidRPr="005E2B2D" w:rsidRDefault="00303298" w:rsidP="00797499">
      <w:pPr>
        <w:pStyle w:val="ListParagraph"/>
        <w:numPr>
          <w:ilvl w:val="1"/>
          <w:numId w:val="5"/>
        </w:numPr>
        <w:ind w:left="0" w:firstLine="567"/>
        <w:rPr>
          <w:rFonts w:ascii="Montserrat" w:hAnsi="Montserrat"/>
          <w:sz w:val="20"/>
        </w:rPr>
      </w:pPr>
      <w:r w:rsidRPr="005E2B2D">
        <w:rPr>
          <w:rFonts w:ascii="Montserrat" w:hAnsi="Montserrat"/>
          <w:sz w:val="20"/>
        </w:rPr>
        <w:t xml:space="preserve">informacija apie pasitelktus ūkio subjektus, kurių </w:t>
      </w:r>
      <w:proofErr w:type="spellStart"/>
      <w:r w:rsidRPr="005E2B2D">
        <w:rPr>
          <w:rFonts w:ascii="Montserrat" w:hAnsi="Montserrat"/>
          <w:sz w:val="20"/>
        </w:rPr>
        <w:t>pajėgumais</w:t>
      </w:r>
      <w:proofErr w:type="spellEnd"/>
      <w:r w:rsidRPr="005E2B2D">
        <w:rPr>
          <w:rFonts w:ascii="Montserrat" w:hAnsi="Montserrat"/>
          <w:sz w:val="20"/>
        </w:rPr>
        <w:t xml:space="preserve">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0B2A6B35" w14:textId="77777777" w:rsidR="000964E6" w:rsidRPr="000964E6" w:rsidRDefault="000964E6" w:rsidP="000964E6">
      <w:pPr>
        <w:numPr>
          <w:ilvl w:val="0"/>
          <w:numId w:val="5"/>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w:t>
      </w:r>
      <w:r>
        <w:rPr>
          <w:rFonts w:ascii="Montserrat" w:eastAsia="Times New Roman" w:hAnsi="Montserrat" w:cs="Times New Roman"/>
          <w:sz w:val="20"/>
          <w:szCs w:val="20"/>
          <w:lang w:eastAsia="en-US"/>
        </w:rPr>
        <w:t>.1, 2.2 ir 2.3</w:t>
      </w:r>
      <w:r w:rsidRPr="000964E6">
        <w:rPr>
          <w:rFonts w:ascii="Montserrat" w:eastAsia="Times New Roman" w:hAnsi="Montserrat" w:cs="Times New Roman"/>
          <w:sz w:val="20"/>
          <w:szCs w:val="20"/>
          <w:lang w:eastAsia="en-US"/>
        </w:rPr>
        <w:t xml:space="preserve"> pried</w:t>
      </w:r>
      <w:r>
        <w:rPr>
          <w:rFonts w:ascii="Montserrat" w:eastAsia="Times New Roman" w:hAnsi="Montserrat" w:cs="Times New Roman"/>
          <w:sz w:val="20"/>
          <w:szCs w:val="20"/>
          <w:lang w:eastAsia="en-US"/>
        </w:rPr>
        <w:t>uose</w:t>
      </w:r>
      <w:r w:rsidRPr="000964E6">
        <w:rPr>
          <w:rFonts w:ascii="Montserrat" w:eastAsia="Times New Roman" w:hAnsi="Montserrat" w:cs="Times New Roman"/>
          <w:sz w:val="20"/>
          <w:szCs w:val="20"/>
          <w:lang w:eastAsia="en-US"/>
        </w:rPr>
        <w:t xml:space="preserv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w:t>
      </w:r>
      <w:proofErr w:type="spellStart"/>
      <w:r w:rsidRPr="000964E6">
        <w:rPr>
          <w:rFonts w:ascii="Montserrat" w:eastAsia="Times New Roman" w:hAnsi="Montserrat" w:cs="Times New Roman"/>
          <w:sz w:val="20"/>
          <w:szCs w:val="20"/>
          <w:lang w:eastAsia="en-US"/>
        </w:rPr>
        <w:t>įrodymus</w:t>
      </w:r>
      <w:proofErr w:type="spellEnd"/>
      <w:r w:rsidRPr="000964E6">
        <w:rPr>
          <w:rFonts w:ascii="Montserrat" w:eastAsia="Times New Roman" w:hAnsi="Montserrat" w:cs="Times New Roman"/>
          <w:sz w:val="20"/>
          <w:szCs w:val="20"/>
          <w:lang w:eastAsia="en-US"/>
        </w:rPr>
        <w:t>, laikoma, kad tokia informacija nėra konfidenciali.</w:t>
      </w:r>
    </w:p>
    <w:p w14:paraId="755F84DA" w14:textId="77777777" w:rsidR="00763947" w:rsidRDefault="00763947" w:rsidP="000964E6">
      <w:pPr>
        <w:pStyle w:val="ListParagraph"/>
        <w:ind w:left="0"/>
        <w:rPr>
          <w:rFonts w:ascii="Montserrat" w:hAnsi="Montserrat"/>
          <w:sz w:val="20"/>
        </w:rPr>
      </w:pPr>
    </w:p>
    <w:p w14:paraId="6C788CAA" w14:textId="77777777" w:rsidR="007A7CAC" w:rsidRDefault="007A7CAC" w:rsidP="007A7CAC">
      <w:pPr>
        <w:pStyle w:val="ListParagraph"/>
        <w:ind w:left="567"/>
        <w:rPr>
          <w:rFonts w:ascii="Montserrat" w:hAnsi="Montserrat"/>
          <w:sz w:val="20"/>
        </w:rPr>
      </w:pPr>
    </w:p>
    <w:p w14:paraId="67B93E21" w14:textId="77777777" w:rsidR="007A7CAC" w:rsidRDefault="007A7CAC" w:rsidP="007A7CAC">
      <w:pPr>
        <w:pStyle w:val="ListParagraph"/>
        <w:ind w:left="567"/>
        <w:jc w:val="center"/>
        <w:rPr>
          <w:rFonts w:ascii="Montserrat" w:hAnsi="Montserrat"/>
          <w:b/>
          <w:bCs/>
          <w:sz w:val="20"/>
        </w:rPr>
      </w:pPr>
      <w:r w:rsidRPr="007A7CAC">
        <w:rPr>
          <w:rFonts w:ascii="Montserrat" w:hAnsi="Montserrat"/>
          <w:b/>
          <w:bCs/>
          <w:sz w:val="20"/>
        </w:rPr>
        <w:t>Asmens duomenų tvarkymas</w:t>
      </w:r>
    </w:p>
    <w:p w14:paraId="4891793D" w14:textId="77777777" w:rsidR="0017708B" w:rsidRDefault="0017708B" w:rsidP="007A7CAC">
      <w:pPr>
        <w:pStyle w:val="ListParagraph"/>
        <w:ind w:left="567"/>
        <w:jc w:val="center"/>
        <w:rPr>
          <w:rFonts w:ascii="Montserrat" w:hAnsi="Montserrat"/>
          <w:b/>
          <w:bCs/>
          <w:sz w:val="20"/>
        </w:rPr>
      </w:pPr>
    </w:p>
    <w:p w14:paraId="0FE4FFAA" w14:textId="77777777" w:rsidR="0017708B" w:rsidRPr="0017708B" w:rsidRDefault="0017708B" w:rsidP="00797499">
      <w:pPr>
        <w:pStyle w:val="ListParagraph"/>
        <w:numPr>
          <w:ilvl w:val="0"/>
          <w:numId w:val="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30E2D0" w14:textId="77777777" w:rsidR="0017708B" w:rsidRPr="0017708B" w:rsidRDefault="0017708B" w:rsidP="00797499">
      <w:pPr>
        <w:pStyle w:val="ListParagraph"/>
        <w:numPr>
          <w:ilvl w:val="0"/>
          <w:numId w:val="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717A3F65" w14:textId="77777777" w:rsidR="0017708B" w:rsidRPr="0017708B" w:rsidRDefault="0017708B" w:rsidP="00797499">
      <w:pPr>
        <w:pStyle w:val="ListParagraph"/>
        <w:numPr>
          <w:ilvl w:val="0"/>
          <w:numId w:val="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79DEECDD" w14:textId="77777777" w:rsidR="001713F1" w:rsidRDefault="00E079F9" w:rsidP="00797499">
      <w:pPr>
        <w:pStyle w:val="ListParagraph"/>
        <w:numPr>
          <w:ilvl w:val="0"/>
          <w:numId w:val="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7831DF21" w14:textId="77777777" w:rsidR="0017708B" w:rsidRPr="001713F1" w:rsidRDefault="00E079F9" w:rsidP="001713F1">
      <w:pPr>
        <w:spacing w:after="0"/>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C49F724" w14:textId="77777777" w:rsidR="00AC1BF0" w:rsidRDefault="004C7A96" w:rsidP="00797499">
      <w:pPr>
        <w:pStyle w:val="ListParagraph"/>
        <w:numPr>
          <w:ilvl w:val="0"/>
          <w:numId w:val="5"/>
        </w:numPr>
        <w:ind w:left="0" w:firstLine="567"/>
        <w:rPr>
          <w:rFonts w:ascii="Montserrat" w:hAnsi="Montserrat"/>
          <w:sz w:val="20"/>
        </w:rPr>
      </w:pPr>
      <w:r w:rsidRPr="004C7A96">
        <w:rPr>
          <w:rFonts w:ascii="Montserrat" w:hAnsi="Montserrat"/>
          <w:sz w:val="20"/>
        </w:rPr>
        <w:lastRenderedPageBreak/>
        <w:t>Asmens duomenų tvarkymą perkančiojoje organizacijoje reglamentuoja perkančiosios organizacijos direktoriaus 2024 m. sausio 16 d. įsakymu Nr. 2024-V-5 patvirtintos savivaldybės įmonės „Susisiekimo paslaugos“ asmens duomenų tvarkymo taisyklės.</w:t>
      </w:r>
    </w:p>
    <w:p w14:paraId="2C9AE730" w14:textId="77777777" w:rsidR="00B85C0E" w:rsidRPr="0017708B" w:rsidRDefault="00B85C0E" w:rsidP="00B85C0E">
      <w:pPr>
        <w:pStyle w:val="ListParagraph"/>
        <w:ind w:left="567"/>
        <w:rPr>
          <w:rFonts w:ascii="Montserrat" w:hAnsi="Montserrat"/>
          <w:sz w:val="20"/>
        </w:rPr>
      </w:pPr>
    </w:p>
    <w:p w14:paraId="4DA3DE6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2296DCB9" w14:textId="77777777" w:rsidR="009040F4" w:rsidRPr="00550786"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w:t>
      </w:r>
      <w:r w:rsidR="000964E6">
        <w:rPr>
          <w:rFonts w:ascii="Montserrat" w:eastAsia="Times New Roman" w:hAnsi="Montserrat" w:cs="Times New Roman"/>
          <w:sz w:val="20"/>
          <w:szCs w:val="20"/>
          <w:lang w:eastAsia="en-US"/>
        </w:rPr>
        <w:t>.1, 2.2 ir 2.3</w:t>
      </w:r>
      <w:r w:rsidRPr="005E2B2D">
        <w:rPr>
          <w:rFonts w:ascii="Montserrat" w:eastAsia="Times New Roman" w:hAnsi="Montserrat" w:cs="Times New Roman"/>
          <w:sz w:val="20"/>
          <w:szCs w:val="20"/>
          <w:lang w:eastAsia="en-US"/>
        </w:rPr>
        <w:t xml:space="preserve"> pried</w:t>
      </w:r>
      <w:r w:rsidR="000964E6">
        <w:rPr>
          <w:rFonts w:ascii="Montserrat" w:eastAsia="Times New Roman" w:hAnsi="Montserrat" w:cs="Times New Roman"/>
          <w:sz w:val="20"/>
          <w:szCs w:val="20"/>
          <w:lang w:eastAsia="en-US"/>
        </w:rPr>
        <w:t>ai</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109E6280" w14:textId="77777777" w:rsidR="00811068" w:rsidRDefault="00811068" w:rsidP="00622CFD">
      <w:pPr>
        <w:suppressAutoHyphens/>
        <w:spacing w:after="0" w:line="240" w:lineRule="auto"/>
        <w:rPr>
          <w:rFonts w:ascii="Montserrat" w:hAnsi="Montserrat" w:cs="Times New Roman"/>
          <w:b/>
          <w:sz w:val="20"/>
          <w:szCs w:val="20"/>
        </w:rPr>
      </w:pPr>
    </w:p>
    <w:p w14:paraId="2735924E" w14:textId="77777777" w:rsidR="00B84529" w:rsidRDefault="00B84529" w:rsidP="00622CFD">
      <w:pPr>
        <w:suppressAutoHyphens/>
        <w:spacing w:after="0" w:line="240" w:lineRule="auto"/>
        <w:rPr>
          <w:rFonts w:ascii="Montserrat" w:hAnsi="Montserrat" w:cs="Times New Roman"/>
          <w:b/>
          <w:sz w:val="20"/>
          <w:szCs w:val="20"/>
        </w:rPr>
      </w:pPr>
    </w:p>
    <w:p w14:paraId="4D3A90F4" w14:textId="77777777" w:rsidR="00B84529" w:rsidRDefault="00B84529" w:rsidP="00622CFD">
      <w:pPr>
        <w:suppressAutoHyphens/>
        <w:spacing w:after="0" w:line="240" w:lineRule="auto"/>
        <w:rPr>
          <w:rFonts w:ascii="Montserrat" w:hAnsi="Montserrat" w:cs="Times New Roman"/>
          <w:b/>
          <w:sz w:val="20"/>
          <w:szCs w:val="20"/>
        </w:rPr>
      </w:pPr>
    </w:p>
    <w:p w14:paraId="5AD7B994"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0F753E9"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4B5ACFC2"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75E13591"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5BD0F1B0" w14:textId="77777777" w:rsidR="00191CC4" w:rsidRPr="005E2B2D" w:rsidRDefault="00191CC4"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3" w:history="1">
        <w:r w:rsidR="00B06371" w:rsidRPr="00F70BA0">
          <w:rPr>
            <w:rStyle w:val="Hyperlink"/>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79D4CA12" w14:textId="77777777" w:rsidR="00191CC4" w:rsidRPr="005E2B2D" w:rsidRDefault="00F77D08"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u w:val="single"/>
          <w:lang w:eastAsia="en-US"/>
        </w:rPr>
        <w:t xml:space="preserve">per </w:t>
      </w:r>
      <w:r w:rsidR="002351A6" w:rsidRPr="002351A6">
        <w:rPr>
          <w:rFonts w:ascii="Montserrat" w:eastAsia="Times New Roman" w:hAnsi="Montserrat" w:cs="Times New Roman"/>
          <w:b/>
          <w:color w:val="FF0000"/>
          <w:sz w:val="20"/>
          <w:szCs w:val="20"/>
          <w:u w:val="single"/>
          <w:lang w:eastAsia="en-US"/>
        </w:rPr>
        <w:t>30</w:t>
      </w:r>
      <w:r w:rsidRPr="005E2B2D">
        <w:rPr>
          <w:rFonts w:ascii="Montserrat" w:eastAsia="Times New Roman" w:hAnsi="Montserrat" w:cs="Times New Roman"/>
          <w:b/>
          <w:sz w:val="20"/>
          <w:szCs w:val="20"/>
          <w:u w:val="single"/>
          <w:lang w:eastAsia="en-US"/>
        </w:rPr>
        <w:t xml:space="preserve"> </w:t>
      </w:r>
      <w:r w:rsidR="002351A6">
        <w:rPr>
          <w:rFonts w:ascii="Montserrat" w:eastAsia="Times New Roman" w:hAnsi="Montserrat" w:cs="Times New Roman"/>
          <w:b/>
          <w:sz w:val="20"/>
          <w:szCs w:val="20"/>
          <w:u w:val="single"/>
          <w:lang w:eastAsia="en-US"/>
        </w:rPr>
        <w:t>minučių</w:t>
      </w:r>
      <w:r w:rsidRPr="005E2B2D">
        <w:rPr>
          <w:rFonts w:ascii="Montserrat" w:eastAsia="Times New Roman" w:hAnsi="Montserrat" w:cs="Times New Roman"/>
          <w:b/>
          <w:sz w:val="20"/>
          <w:szCs w:val="20"/>
          <w:u w:val="single"/>
          <w:lang w:eastAsia="en-US"/>
        </w:rPr>
        <w:t xml:space="preserve"> nuo pasiūlymų pateikimo termino pabaigos </w:t>
      </w:r>
      <w:r w:rsidR="00191CC4" w:rsidRPr="005E2B2D">
        <w:rPr>
          <w:rFonts w:ascii="Montserrat" w:eastAsia="Times New Roman" w:hAnsi="Montserrat" w:cs="Times New Roman"/>
          <w:b/>
          <w:color w:val="000000"/>
          <w:sz w:val="20"/>
          <w:szCs w:val="20"/>
          <w:u w:val="single"/>
          <w:lang w:eastAsia="en-US"/>
        </w:rPr>
        <w:t>CVP IS susirašinėjimo priemonėmis</w:t>
      </w:r>
      <w:r w:rsidR="00191CC4" w:rsidRPr="005E2B2D">
        <w:rPr>
          <w:rFonts w:ascii="Montserrat" w:eastAsia="Times New Roman" w:hAnsi="Montserrat" w:cs="Times New Roman"/>
          <w:color w:val="000000"/>
          <w:sz w:val="20"/>
          <w:szCs w:val="20"/>
          <w:lang w:eastAsia="en-US"/>
        </w:rPr>
        <w:t xml:space="preserve"> pateikti slaptažodį,  su kuriuo perkančioji organizacija galės iššifruoti pateiktą pasiūlymą. </w:t>
      </w:r>
      <w:r w:rsidR="00191CC4" w:rsidRPr="005E2B2D">
        <w:rPr>
          <w:rFonts w:ascii="Montserrat" w:eastAsia="Times New Roman" w:hAnsi="Montserrat" w:cs="Times New Roman"/>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3590C46" w14:textId="5E4D5BF4" w:rsidR="008D2E4C" w:rsidRPr="00896CB9"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color w:val="000000"/>
          <w:sz w:val="20"/>
          <w:szCs w:val="20"/>
          <w:lang w:eastAsia="lt-LT"/>
        </w:rPr>
        <w:t xml:space="preserve">Tiekėjui užšifravus visą pasiūlymą ir </w:t>
      </w:r>
      <w:r w:rsidR="009E178C" w:rsidRPr="005E2B2D">
        <w:rPr>
          <w:rFonts w:ascii="Montserrat" w:eastAsia="Times New Roman" w:hAnsi="Montserrat" w:cs="Times New Roman"/>
          <w:color w:val="000000"/>
          <w:sz w:val="20"/>
          <w:szCs w:val="20"/>
          <w:lang w:eastAsia="lt-LT"/>
        </w:rPr>
        <w:t xml:space="preserve">per </w:t>
      </w:r>
      <w:r w:rsidR="007A7E52" w:rsidRPr="007A7E52">
        <w:rPr>
          <w:rFonts w:ascii="Montserrat" w:eastAsia="Times New Roman" w:hAnsi="Montserrat" w:cs="Times New Roman"/>
          <w:color w:val="FF0000"/>
          <w:sz w:val="20"/>
          <w:szCs w:val="20"/>
          <w:lang w:eastAsia="lt-LT"/>
        </w:rPr>
        <w:t>30</w:t>
      </w:r>
      <w:r w:rsidR="009E178C" w:rsidRPr="005E2B2D">
        <w:rPr>
          <w:rFonts w:ascii="Montserrat" w:eastAsia="Times New Roman" w:hAnsi="Montserrat" w:cs="Times New Roman"/>
          <w:color w:val="000000"/>
          <w:sz w:val="20"/>
          <w:szCs w:val="20"/>
          <w:lang w:eastAsia="lt-LT"/>
        </w:rPr>
        <w:t xml:space="preserve"> minu</w:t>
      </w:r>
      <w:r w:rsidR="007A7E52">
        <w:rPr>
          <w:rFonts w:ascii="Montserrat" w:eastAsia="Times New Roman" w:hAnsi="Montserrat" w:cs="Times New Roman"/>
          <w:color w:val="000000"/>
          <w:sz w:val="20"/>
          <w:szCs w:val="20"/>
          <w:lang w:eastAsia="lt-LT"/>
        </w:rPr>
        <w:t>čių</w:t>
      </w:r>
      <w:r w:rsidR="009E178C" w:rsidRPr="005E2B2D">
        <w:rPr>
          <w:rFonts w:ascii="Montserrat" w:eastAsia="Times New Roman" w:hAnsi="Montserrat" w:cs="Times New Roman"/>
          <w:color w:val="000000"/>
          <w:sz w:val="20"/>
          <w:szCs w:val="20"/>
          <w:lang w:eastAsia="lt-LT"/>
        </w:rPr>
        <w:t xml:space="preserve"> nuo pasiūlymų pateikimo termino pabaigos</w:t>
      </w:r>
      <w:r w:rsidRPr="005E2B2D">
        <w:rPr>
          <w:rFonts w:ascii="Montserrat" w:eastAsia="Times New Roman" w:hAnsi="Montserrat" w:cs="Times New Roman"/>
          <w:color w:val="000000"/>
          <w:sz w:val="20"/>
          <w:szCs w:val="20"/>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E2B2D">
        <w:rPr>
          <w:rFonts w:ascii="Montserrat" w:eastAsia="Times New Roman" w:hAnsi="Montserrat" w:cs="Times New Roman"/>
          <w:sz w:val="20"/>
          <w:szCs w:val="20"/>
          <w:lang w:eastAsia="en-US"/>
        </w:rPr>
        <w:t>neatitinkantį pirkimo dokumentuose nustatytų reikalavimų (tiekėjas nepateikė pasiūlymo kainos).</w:t>
      </w:r>
    </w:p>
    <w:p w14:paraId="3A38BD76" w14:textId="77777777"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2DC91E3A"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1799600E" w14:textId="77777777" w:rsidR="00A76B23" w:rsidRPr="005E2B2D" w:rsidRDefault="00A76B23" w:rsidP="00797499">
      <w:pPr>
        <w:pStyle w:val="ListParagraph"/>
        <w:numPr>
          <w:ilvl w:val="0"/>
          <w:numId w:val="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7206A969" w14:textId="77777777" w:rsidR="00191CC4" w:rsidRPr="008D2E4C"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A03915">
        <w:rPr>
          <w:rFonts w:ascii="Montserrat" w:eastAsia="Times New Roman" w:hAnsi="Montserrat" w:cs="Times New Roman"/>
          <w:b/>
          <w:sz w:val="20"/>
          <w:szCs w:val="20"/>
          <w:lang w:eastAsia="en-US"/>
        </w:rPr>
        <w:t>10</w:t>
      </w:r>
      <w:r w:rsidRPr="008D2E4C">
        <w:rPr>
          <w:rFonts w:ascii="Montserrat" w:eastAsia="Times New Roman" w:hAnsi="Montserrat" w:cs="Times New Roman"/>
          <w:b/>
          <w:sz w:val="20"/>
          <w:szCs w:val="20"/>
          <w:lang w:eastAsia="en-US"/>
        </w:rPr>
        <w:t xml:space="preserve"> dien</w:t>
      </w:r>
      <w:r w:rsidR="00A03915">
        <w:rPr>
          <w:rFonts w:ascii="Montserrat" w:eastAsia="Times New Roman" w:hAnsi="Montserrat" w:cs="Times New Roman"/>
          <w:b/>
          <w:sz w:val="20"/>
          <w:szCs w:val="20"/>
          <w:lang w:eastAsia="en-US"/>
        </w:rPr>
        <w:t>ų</w:t>
      </w:r>
      <w:r w:rsidRPr="008D2E4C">
        <w:rPr>
          <w:rFonts w:ascii="Montserrat" w:eastAsia="Times New Roman" w:hAnsi="Montserrat" w:cs="Times New Roman"/>
          <w:b/>
          <w:sz w:val="20"/>
          <w:szCs w:val="20"/>
          <w:lang w:eastAsia="en-US"/>
        </w:rPr>
        <w:t xml:space="preserve"> iki pasiūlymų pateikimo termino pabaigos.</w:t>
      </w:r>
    </w:p>
    <w:p w14:paraId="049E276C"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sąlygų 8</w:t>
      </w:r>
      <w:r w:rsidR="004876F6">
        <w:rPr>
          <w:rFonts w:ascii="Montserrat" w:eastAsia="Times New Roman" w:hAnsi="Montserrat" w:cs="Times New Roman"/>
          <w:bCs/>
          <w:sz w:val="20"/>
          <w:szCs w:val="20"/>
          <w:lang w:eastAsia="en-US"/>
        </w:rPr>
        <w:t>0</w:t>
      </w:r>
      <w:r w:rsidR="00CB62A6">
        <w:rPr>
          <w:rFonts w:ascii="Montserrat" w:eastAsia="Times New Roman" w:hAnsi="Montserrat" w:cs="Times New Roman"/>
          <w:bCs/>
          <w:sz w:val="20"/>
          <w:szCs w:val="20"/>
          <w:lang w:eastAsia="en-US"/>
        </w:rPr>
        <w:t xml:space="preserve"> 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6</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425AFA87"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3749F1E6"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2AD1CAC4" w14:textId="77777777" w:rsidR="00191CC4" w:rsidRPr="005E2B2D" w:rsidRDefault="004772CD" w:rsidP="00797499">
      <w:pPr>
        <w:pStyle w:val="ListParagraph"/>
        <w:numPr>
          <w:ilvl w:val="0"/>
          <w:numId w:val="5"/>
        </w:numPr>
        <w:ind w:left="0" w:firstLine="567"/>
        <w:rPr>
          <w:rFonts w:ascii="Montserrat" w:hAnsi="Montserrat"/>
          <w:bCs/>
          <w:sz w:val="20"/>
        </w:rPr>
      </w:pPr>
      <w:r w:rsidRPr="003712BA">
        <w:rPr>
          <w:rFonts w:ascii="Montserrat" w:hAnsi="Montserrat"/>
          <w:b/>
          <w:sz w:val="20"/>
        </w:rPr>
        <w:lastRenderedPageBreak/>
        <w:t xml:space="preserve">Perkančioji organizacija savo iniciatyva gali paaiškinti (patikslinti) pirkimo dokumentus ne vėliau kaip likus </w:t>
      </w:r>
      <w:r w:rsidR="004C0F23">
        <w:rPr>
          <w:rFonts w:ascii="Montserrat" w:hAnsi="Montserrat"/>
          <w:b/>
          <w:sz w:val="20"/>
        </w:rPr>
        <w:t>6</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4D5C7C3F"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70175BD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4B2A6673"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34A917A1"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FC4AC3"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ACCFB6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4D63D3F"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19F859A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6794253F"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3965C9F6"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1101C7AC"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0C55DB24"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54C4BCC2"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1A8A3FA9" w14:textId="77777777" w:rsidR="00A61B22" w:rsidRDefault="00737D7E" w:rsidP="006E3653">
      <w:pPr>
        <w:spacing w:after="0"/>
        <w:ind w:firstLine="567"/>
        <w:rPr>
          <w:rFonts w:ascii="Montserrat" w:hAnsi="Montserrat"/>
          <w:sz w:val="20"/>
        </w:rPr>
      </w:pPr>
      <w:r>
        <w:rPr>
          <w:rFonts w:ascii="Montserrat" w:hAnsi="Montserrat"/>
          <w:sz w:val="20"/>
        </w:rPr>
        <w:t>88</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44B9006C" w14:textId="77777777" w:rsidR="00AA3406" w:rsidRPr="00A61B22" w:rsidRDefault="00737D7E" w:rsidP="000D65A1">
      <w:pPr>
        <w:spacing w:after="0"/>
        <w:ind w:firstLine="567"/>
        <w:jc w:val="both"/>
        <w:rPr>
          <w:rFonts w:ascii="Montserrat" w:hAnsi="Montserrat"/>
          <w:sz w:val="20"/>
        </w:rPr>
      </w:pPr>
      <w:r>
        <w:rPr>
          <w:rFonts w:ascii="Montserrat" w:hAnsi="Montserrat"/>
          <w:sz w:val="20"/>
        </w:rPr>
        <w:t>88</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08521AC3" w14:textId="77777777" w:rsidR="00323138" w:rsidRPr="00A61B22" w:rsidRDefault="00737D7E" w:rsidP="000D65A1">
      <w:pPr>
        <w:spacing w:after="0"/>
        <w:ind w:firstLine="567"/>
        <w:jc w:val="both"/>
        <w:rPr>
          <w:rFonts w:ascii="Montserrat" w:eastAsia="Calibri" w:hAnsi="Montserrat"/>
          <w:sz w:val="20"/>
        </w:rPr>
      </w:pPr>
      <w:r>
        <w:rPr>
          <w:rFonts w:ascii="Montserrat" w:eastAsia="Calibri" w:hAnsi="Montserrat"/>
          <w:sz w:val="20"/>
        </w:rPr>
        <w:t>88</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50D9510D" w14:textId="77777777"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t>88</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C0751FD" w14:textId="77777777"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88</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7FE130D2" w14:textId="77777777"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88</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7D1AE74A" w14:textId="77777777"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88</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323138" w:rsidRPr="00715EF6">
        <w:rPr>
          <w:rFonts w:ascii="Montserrat" w:eastAsia="Calibri" w:hAnsi="Montserrat"/>
          <w:sz w:val="20"/>
        </w:rPr>
        <w:t>;</w:t>
      </w:r>
    </w:p>
    <w:p w14:paraId="0C27FD98" w14:textId="77777777"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88</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5385F7F" w14:textId="77777777" w:rsidR="00191CC4" w:rsidRDefault="00D86F56" w:rsidP="00FE771C">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88</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0EB47C95"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1" w:author="Agnė Montvilienė" w:date="2024-10-17T08:48:00Z">
          <w:pPr>
            <w:pStyle w:val="ListParagraph"/>
            <w:numPr>
              <w:numId w:val="1"/>
            </w:numPr>
            <w:spacing w:line="276" w:lineRule="auto"/>
            <w:ind w:hanging="360"/>
            <w:contextualSpacing w:val="0"/>
          </w:pPr>
        </w:pPrChange>
      </w:pPr>
    </w:p>
    <w:p w14:paraId="3D1C13E8"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2" w:author="Agnė Montvilienė" w:date="2024-10-17T08:48:00Z">
          <w:pPr>
            <w:pStyle w:val="ListParagraph"/>
            <w:numPr>
              <w:numId w:val="1"/>
            </w:numPr>
            <w:spacing w:line="276" w:lineRule="auto"/>
            <w:ind w:hanging="360"/>
            <w:contextualSpacing w:val="0"/>
          </w:pPr>
        </w:pPrChange>
      </w:pPr>
    </w:p>
    <w:p w14:paraId="79347276"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3" w:author="Agnė Montvilienė" w:date="2024-10-17T08:48:00Z">
          <w:pPr>
            <w:pStyle w:val="ListParagraph"/>
            <w:numPr>
              <w:numId w:val="1"/>
            </w:numPr>
            <w:spacing w:line="276" w:lineRule="auto"/>
            <w:ind w:hanging="360"/>
            <w:contextualSpacing w:val="0"/>
          </w:pPr>
        </w:pPrChange>
      </w:pPr>
    </w:p>
    <w:p w14:paraId="6C180822"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4" w:author="Agnė Montvilienė" w:date="2024-10-17T08:48:00Z">
          <w:pPr>
            <w:pStyle w:val="ListParagraph"/>
            <w:numPr>
              <w:numId w:val="1"/>
            </w:numPr>
            <w:spacing w:line="276" w:lineRule="auto"/>
            <w:ind w:hanging="360"/>
            <w:contextualSpacing w:val="0"/>
          </w:pPr>
        </w:pPrChange>
      </w:pPr>
    </w:p>
    <w:p w14:paraId="70FCF683"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5" w:author="Agnė Montvilienė" w:date="2024-10-17T08:48:00Z">
          <w:pPr>
            <w:pStyle w:val="ListParagraph"/>
            <w:numPr>
              <w:numId w:val="1"/>
            </w:numPr>
            <w:spacing w:line="276" w:lineRule="auto"/>
            <w:ind w:hanging="360"/>
            <w:contextualSpacing w:val="0"/>
          </w:pPr>
        </w:pPrChange>
      </w:pPr>
    </w:p>
    <w:p w14:paraId="3389EAAA"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6" w:author="Agnė Montvilienė" w:date="2024-10-17T08:48:00Z">
          <w:pPr>
            <w:pStyle w:val="ListParagraph"/>
            <w:numPr>
              <w:numId w:val="1"/>
            </w:numPr>
            <w:spacing w:line="276" w:lineRule="auto"/>
            <w:ind w:hanging="360"/>
            <w:contextualSpacing w:val="0"/>
          </w:pPr>
        </w:pPrChange>
      </w:pPr>
    </w:p>
    <w:p w14:paraId="4CFC44F6"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7" w:author="Agnė Montvilienė" w:date="2024-10-17T08:48:00Z">
          <w:pPr>
            <w:pStyle w:val="ListParagraph"/>
            <w:numPr>
              <w:numId w:val="1"/>
            </w:numPr>
            <w:spacing w:line="276" w:lineRule="auto"/>
            <w:ind w:hanging="360"/>
            <w:contextualSpacing w:val="0"/>
          </w:pPr>
        </w:pPrChange>
      </w:pPr>
    </w:p>
    <w:p w14:paraId="04EE7CF8"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8" w:author="Agnė Montvilienė" w:date="2024-10-17T08:48:00Z">
          <w:pPr>
            <w:pStyle w:val="ListParagraph"/>
            <w:numPr>
              <w:numId w:val="1"/>
            </w:numPr>
            <w:spacing w:line="276" w:lineRule="auto"/>
            <w:ind w:hanging="360"/>
            <w:contextualSpacing w:val="0"/>
          </w:pPr>
        </w:pPrChange>
      </w:pPr>
    </w:p>
    <w:p w14:paraId="4C3CE346"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19" w:author="Agnė Montvilienė" w:date="2024-10-17T08:48:00Z">
          <w:pPr>
            <w:pStyle w:val="ListParagraph"/>
            <w:numPr>
              <w:numId w:val="1"/>
            </w:numPr>
            <w:spacing w:line="276" w:lineRule="auto"/>
            <w:ind w:hanging="360"/>
            <w:contextualSpacing w:val="0"/>
          </w:pPr>
        </w:pPrChange>
      </w:pPr>
    </w:p>
    <w:p w14:paraId="56E7E293"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0" w:author="Agnė Montvilienė" w:date="2024-10-17T08:48:00Z">
          <w:pPr>
            <w:pStyle w:val="ListParagraph"/>
            <w:numPr>
              <w:numId w:val="1"/>
            </w:numPr>
            <w:spacing w:line="276" w:lineRule="auto"/>
            <w:ind w:hanging="360"/>
            <w:contextualSpacing w:val="0"/>
          </w:pPr>
        </w:pPrChange>
      </w:pPr>
    </w:p>
    <w:p w14:paraId="18EBFBB2"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1" w:author="Agnė Montvilienė" w:date="2024-10-17T08:48:00Z">
          <w:pPr>
            <w:pStyle w:val="ListParagraph"/>
            <w:numPr>
              <w:numId w:val="1"/>
            </w:numPr>
            <w:spacing w:line="276" w:lineRule="auto"/>
            <w:ind w:hanging="360"/>
            <w:contextualSpacing w:val="0"/>
          </w:pPr>
        </w:pPrChange>
      </w:pPr>
    </w:p>
    <w:p w14:paraId="30238A6C"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2" w:author="Agnė Montvilienė" w:date="2024-10-17T08:48:00Z">
          <w:pPr>
            <w:pStyle w:val="ListParagraph"/>
            <w:numPr>
              <w:numId w:val="1"/>
            </w:numPr>
            <w:spacing w:line="276" w:lineRule="auto"/>
            <w:ind w:hanging="360"/>
            <w:contextualSpacing w:val="0"/>
          </w:pPr>
        </w:pPrChange>
      </w:pPr>
    </w:p>
    <w:p w14:paraId="5E8211E5"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3" w:author="Agnė Montvilienė" w:date="2024-10-17T08:48:00Z">
          <w:pPr>
            <w:pStyle w:val="ListParagraph"/>
            <w:numPr>
              <w:numId w:val="1"/>
            </w:numPr>
            <w:spacing w:line="276" w:lineRule="auto"/>
            <w:ind w:hanging="360"/>
            <w:contextualSpacing w:val="0"/>
          </w:pPr>
        </w:pPrChange>
      </w:pPr>
    </w:p>
    <w:p w14:paraId="3EF57507"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4" w:author="Agnė Montvilienė" w:date="2024-10-17T08:48:00Z">
          <w:pPr>
            <w:pStyle w:val="ListParagraph"/>
            <w:numPr>
              <w:numId w:val="1"/>
            </w:numPr>
            <w:spacing w:line="276" w:lineRule="auto"/>
            <w:ind w:hanging="360"/>
            <w:contextualSpacing w:val="0"/>
          </w:pPr>
        </w:pPrChange>
      </w:pPr>
    </w:p>
    <w:p w14:paraId="69976A87"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5" w:author="Agnė Montvilienė" w:date="2024-10-17T08:48:00Z">
          <w:pPr>
            <w:pStyle w:val="ListParagraph"/>
            <w:numPr>
              <w:numId w:val="1"/>
            </w:numPr>
            <w:spacing w:line="276" w:lineRule="auto"/>
            <w:ind w:hanging="360"/>
            <w:contextualSpacing w:val="0"/>
          </w:pPr>
        </w:pPrChange>
      </w:pPr>
    </w:p>
    <w:p w14:paraId="70DEA6D7"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6" w:author="Agnė Montvilienė" w:date="2024-10-17T08:48:00Z">
          <w:pPr>
            <w:pStyle w:val="ListParagraph"/>
            <w:numPr>
              <w:numId w:val="1"/>
            </w:numPr>
            <w:spacing w:line="276" w:lineRule="auto"/>
            <w:ind w:hanging="360"/>
            <w:contextualSpacing w:val="0"/>
          </w:pPr>
        </w:pPrChange>
      </w:pPr>
    </w:p>
    <w:p w14:paraId="28B3723B"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7" w:author="Agnė Montvilienė" w:date="2024-10-17T08:48:00Z">
          <w:pPr>
            <w:pStyle w:val="ListParagraph"/>
            <w:numPr>
              <w:numId w:val="1"/>
            </w:numPr>
            <w:spacing w:line="276" w:lineRule="auto"/>
            <w:ind w:hanging="360"/>
            <w:contextualSpacing w:val="0"/>
          </w:pPr>
        </w:pPrChange>
      </w:pPr>
    </w:p>
    <w:p w14:paraId="0731F91C"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8" w:author="Agnė Montvilienė" w:date="2024-10-17T08:48:00Z">
          <w:pPr>
            <w:pStyle w:val="ListParagraph"/>
            <w:numPr>
              <w:numId w:val="1"/>
            </w:numPr>
            <w:spacing w:line="276" w:lineRule="auto"/>
            <w:ind w:hanging="360"/>
            <w:contextualSpacing w:val="0"/>
          </w:pPr>
        </w:pPrChange>
      </w:pPr>
    </w:p>
    <w:p w14:paraId="232E5914"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29" w:author="Agnė Montvilienė" w:date="2024-10-17T08:48:00Z">
          <w:pPr>
            <w:pStyle w:val="ListParagraph"/>
            <w:numPr>
              <w:numId w:val="1"/>
            </w:numPr>
            <w:spacing w:line="276" w:lineRule="auto"/>
            <w:ind w:hanging="360"/>
            <w:contextualSpacing w:val="0"/>
          </w:pPr>
        </w:pPrChange>
      </w:pPr>
    </w:p>
    <w:p w14:paraId="441C06B1"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0" w:author="Agnė Montvilienė" w:date="2024-10-17T08:48:00Z">
          <w:pPr>
            <w:pStyle w:val="ListParagraph"/>
            <w:numPr>
              <w:numId w:val="1"/>
            </w:numPr>
            <w:spacing w:line="276" w:lineRule="auto"/>
            <w:ind w:hanging="360"/>
            <w:contextualSpacing w:val="0"/>
          </w:pPr>
        </w:pPrChange>
      </w:pPr>
    </w:p>
    <w:p w14:paraId="02399783"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1" w:author="Agnė Montvilienė" w:date="2024-10-17T08:48:00Z">
          <w:pPr>
            <w:pStyle w:val="ListParagraph"/>
            <w:numPr>
              <w:numId w:val="1"/>
            </w:numPr>
            <w:spacing w:line="276" w:lineRule="auto"/>
            <w:ind w:hanging="360"/>
            <w:contextualSpacing w:val="0"/>
          </w:pPr>
        </w:pPrChange>
      </w:pPr>
    </w:p>
    <w:p w14:paraId="76761C95"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2" w:author="Agnė Montvilienė" w:date="2024-10-17T08:48:00Z">
          <w:pPr>
            <w:pStyle w:val="ListParagraph"/>
            <w:numPr>
              <w:numId w:val="1"/>
            </w:numPr>
            <w:spacing w:line="276" w:lineRule="auto"/>
            <w:ind w:hanging="360"/>
            <w:contextualSpacing w:val="0"/>
          </w:pPr>
        </w:pPrChange>
      </w:pPr>
    </w:p>
    <w:p w14:paraId="2C336F7A"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3" w:author="Agnė Montvilienė" w:date="2024-10-17T08:48:00Z">
          <w:pPr>
            <w:pStyle w:val="ListParagraph"/>
            <w:numPr>
              <w:numId w:val="1"/>
            </w:numPr>
            <w:spacing w:line="276" w:lineRule="auto"/>
            <w:ind w:hanging="360"/>
            <w:contextualSpacing w:val="0"/>
          </w:pPr>
        </w:pPrChange>
      </w:pPr>
    </w:p>
    <w:p w14:paraId="4C4862BA"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4" w:author="Agnė Montvilienė" w:date="2024-10-17T08:48:00Z">
          <w:pPr>
            <w:pStyle w:val="ListParagraph"/>
            <w:numPr>
              <w:numId w:val="1"/>
            </w:numPr>
            <w:spacing w:line="276" w:lineRule="auto"/>
            <w:ind w:hanging="360"/>
            <w:contextualSpacing w:val="0"/>
          </w:pPr>
        </w:pPrChange>
      </w:pPr>
    </w:p>
    <w:p w14:paraId="10005762"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5" w:author="Agnė Montvilienė" w:date="2024-10-17T08:48:00Z">
          <w:pPr>
            <w:pStyle w:val="ListParagraph"/>
            <w:numPr>
              <w:numId w:val="1"/>
            </w:numPr>
            <w:spacing w:line="276" w:lineRule="auto"/>
            <w:ind w:hanging="360"/>
            <w:contextualSpacing w:val="0"/>
          </w:pPr>
        </w:pPrChange>
      </w:pPr>
    </w:p>
    <w:p w14:paraId="78250DF6"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6" w:author="Agnė Montvilienė" w:date="2024-10-17T08:48:00Z">
          <w:pPr>
            <w:pStyle w:val="ListParagraph"/>
            <w:numPr>
              <w:numId w:val="1"/>
            </w:numPr>
            <w:spacing w:line="276" w:lineRule="auto"/>
            <w:ind w:hanging="360"/>
            <w:contextualSpacing w:val="0"/>
          </w:pPr>
        </w:pPrChange>
      </w:pPr>
    </w:p>
    <w:p w14:paraId="40957B85"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7" w:author="Agnė Montvilienė" w:date="2024-10-17T08:48:00Z">
          <w:pPr>
            <w:pStyle w:val="ListParagraph"/>
            <w:numPr>
              <w:numId w:val="1"/>
            </w:numPr>
            <w:spacing w:line="276" w:lineRule="auto"/>
            <w:ind w:hanging="360"/>
            <w:contextualSpacing w:val="0"/>
          </w:pPr>
        </w:pPrChange>
      </w:pPr>
    </w:p>
    <w:p w14:paraId="41B07F8C"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8" w:author="Agnė Montvilienė" w:date="2024-10-17T08:48:00Z">
          <w:pPr>
            <w:pStyle w:val="ListParagraph"/>
            <w:numPr>
              <w:numId w:val="1"/>
            </w:numPr>
            <w:spacing w:line="276" w:lineRule="auto"/>
            <w:ind w:hanging="360"/>
            <w:contextualSpacing w:val="0"/>
          </w:pPr>
        </w:pPrChange>
      </w:pPr>
    </w:p>
    <w:p w14:paraId="2B19FCB8"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39" w:author="Agnė Montvilienė" w:date="2024-10-17T08:48:00Z">
          <w:pPr>
            <w:pStyle w:val="ListParagraph"/>
            <w:numPr>
              <w:numId w:val="1"/>
            </w:numPr>
            <w:spacing w:line="276" w:lineRule="auto"/>
            <w:ind w:hanging="360"/>
            <w:contextualSpacing w:val="0"/>
          </w:pPr>
        </w:pPrChange>
      </w:pPr>
    </w:p>
    <w:p w14:paraId="1F00F709"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40" w:author="Agnė Montvilienė" w:date="2024-10-17T08:48:00Z">
          <w:pPr>
            <w:pStyle w:val="ListParagraph"/>
            <w:numPr>
              <w:numId w:val="1"/>
            </w:numPr>
            <w:spacing w:line="276" w:lineRule="auto"/>
            <w:ind w:hanging="360"/>
            <w:contextualSpacing w:val="0"/>
          </w:pPr>
        </w:pPrChange>
      </w:pPr>
    </w:p>
    <w:p w14:paraId="0311E618"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41" w:author="Agnė Montvilienė" w:date="2024-10-17T08:48:00Z">
          <w:pPr>
            <w:pStyle w:val="ListParagraph"/>
            <w:numPr>
              <w:numId w:val="1"/>
            </w:numPr>
            <w:spacing w:line="276" w:lineRule="auto"/>
            <w:ind w:hanging="360"/>
            <w:contextualSpacing w:val="0"/>
          </w:pPr>
        </w:pPrChange>
      </w:pPr>
    </w:p>
    <w:p w14:paraId="60B4E7AE"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42" w:author="Agnė Montvilienė" w:date="2024-10-17T08:48:00Z">
          <w:pPr>
            <w:pStyle w:val="ListParagraph"/>
            <w:numPr>
              <w:numId w:val="1"/>
            </w:numPr>
            <w:spacing w:line="276" w:lineRule="auto"/>
            <w:ind w:hanging="360"/>
            <w:contextualSpacing w:val="0"/>
          </w:pPr>
        </w:pPrChange>
      </w:pPr>
    </w:p>
    <w:p w14:paraId="1728EA90"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43" w:author="Agnė Montvilienė" w:date="2024-10-17T08:48:00Z">
          <w:pPr>
            <w:pStyle w:val="ListParagraph"/>
            <w:numPr>
              <w:numId w:val="1"/>
            </w:numPr>
            <w:spacing w:line="276" w:lineRule="auto"/>
            <w:ind w:hanging="360"/>
            <w:contextualSpacing w:val="0"/>
          </w:pPr>
        </w:pPrChange>
      </w:pPr>
    </w:p>
    <w:p w14:paraId="17BB5375" w14:textId="77777777" w:rsidR="00521043" w:rsidRPr="009E0070" w:rsidRDefault="00521043">
      <w:pPr>
        <w:pStyle w:val="ListParagraph"/>
        <w:numPr>
          <w:ilvl w:val="0"/>
          <w:numId w:val="15"/>
        </w:numPr>
        <w:spacing w:line="276" w:lineRule="auto"/>
        <w:contextualSpacing w:val="0"/>
        <w:rPr>
          <w:rFonts w:ascii="Montserrat" w:eastAsia="Calibri" w:hAnsi="Montserrat" w:cs="Arial"/>
          <w:vanish/>
          <w:sz w:val="20"/>
          <w:szCs w:val="22"/>
          <w:lang w:eastAsia="zh-CN"/>
        </w:rPr>
        <w:pPrChange w:id="44" w:author="Agnė Montvilienė" w:date="2024-10-17T08:48:00Z">
          <w:pPr>
            <w:pStyle w:val="ListParagraph"/>
            <w:numPr>
              <w:numId w:val="1"/>
            </w:numPr>
            <w:spacing w:line="276" w:lineRule="auto"/>
            <w:ind w:hanging="360"/>
            <w:contextualSpacing w:val="0"/>
          </w:pPr>
        </w:pPrChange>
      </w:pPr>
    </w:p>
    <w:p w14:paraId="087D6B60"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45" w:author="Agnė Montvilienė" w:date="2024-10-17T08:48:00Z">
          <w:pPr>
            <w:pStyle w:val="ListParagraph"/>
            <w:numPr>
              <w:ilvl w:val="1"/>
              <w:numId w:val="1"/>
            </w:numPr>
            <w:spacing w:line="276" w:lineRule="auto"/>
            <w:ind w:hanging="360"/>
            <w:contextualSpacing w:val="0"/>
          </w:pPr>
        </w:pPrChange>
      </w:pPr>
    </w:p>
    <w:p w14:paraId="4E8CFA5F"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46" w:author="Agnė Montvilienė" w:date="2024-10-17T08:48:00Z">
          <w:pPr>
            <w:pStyle w:val="ListParagraph"/>
            <w:numPr>
              <w:ilvl w:val="1"/>
              <w:numId w:val="1"/>
            </w:numPr>
            <w:spacing w:line="276" w:lineRule="auto"/>
            <w:ind w:hanging="360"/>
            <w:contextualSpacing w:val="0"/>
          </w:pPr>
        </w:pPrChange>
      </w:pPr>
    </w:p>
    <w:p w14:paraId="116DE6B5"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47" w:author="Agnė Montvilienė" w:date="2024-10-17T08:48:00Z">
          <w:pPr>
            <w:pStyle w:val="ListParagraph"/>
            <w:numPr>
              <w:ilvl w:val="1"/>
              <w:numId w:val="1"/>
            </w:numPr>
            <w:spacing w:line="276" w:lineRule="auto"/>
            <w:ind w:hanging="360"/>
            <w:contextualSpacing w:val="0"/>
          </w:pPr>
        </w:pPrChange>
      </w:pPr>
    </w:p>
    <w:p w14:paraId="40385936"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48" w:author="Agnė Montvilienė" w:date="2024-10-17T08:48:00Z">
          <w:pPr>
            <w:pStyle w:val="ListParagraph"/>
            <w:numPr>
              <w:ilvl w:val="1"/>
              <w:numId w:val="1"/>
            </w:numPr>
            <w:spacing w:line="276" w:lineRule="auto"/>
            <w:ind w:hanging="360"/>
            <w:contextualSpacing w:val="0"/>
          </w:pPr>
        </w:pPrChange>
      </w:pPr>
    </w:p>
    <w:p w14:paraId="4CC353F1"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49" w:author="Agnė Montvilienė" w:date="2024-10-17T08:48:00Z">
          <w:pPr>
            <w:pStyle w:val="ListParagraph"/>
            <w:numPr>
              <w:ilvl w:val="1"/>
              <w:numId w:val="1"/>
            </w:numPr>
            <w:spacing w:line="276" w:lineRule="auto"/>
            <w:ind w:hanging="360"/>
            <w:contextualSpacing w:val="0"/>
          </w:pPr>
        </w:pPrChange>
      </w:pPr>
    </w:p>
    <w:p w14:paraId="7C7830E5"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50" w:author="Agnė Montvilienė" w:date="2024-10-17T08:48:00Z">
          <w:pPr>
            <w:pStyle w:val="ListParagraph"/>
            <w:numPr>
              <w:ilvl w:val="1"/>
              <w:numId w:val="1"/>
            </w:numPr>
            <w:spacing w:line="276" w:lineRule="auto"/>
            <w:ind w:hanging="360"/>
            <w:contextualSpacing w:val="0"/>
          </w:pPr>
        </w:pPrChange>
      </w:pPr>
    </w:p>
    <w:p w14:paraId="29F8B40F"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51" w:author="Agnė Montvilienė" w:date="2024-10-17T08:48:00Z">
          <w:pPr>
            <w:pStyle w:val="ListParagraph"/>
            <w:numPr>
              <w:ilvl w:val="1"/>
              <w:numId w:val="1"/>
            </w:numPr>
            <w:spacing w:line="276" w:lineRule="auto"/>
            <w:ind w:hanging="360"/>
            <w:contextualSpacing w:val="0"/>
          </w:pPr>
        </w:pPrChange>
      </w:pPr>
    </w:p>
    <w:p w14:paraId="45206875" w14:textId="77777777" w:rsidR="00521043" w:rsidRPr="009E0070" w:rsidRDefault="00521043">
      <w:pPr>
        <w:pStyle w:val="ListParagraph"/>
        <w:numPr>
          <w:ilvl w:val="1"/>
          <w:numId w:val="15"/>
        </w:numPr>
        <w:spacing w:line="276" w:lineRule="auto"/>
        <w:contextualSpacing w:val="0"/>
        <w:rPr>
          <w:rFonts w:ascii="Montserrat" w:eastAsia="Calibri" w:hAnsi="Montserrat" w:cs="Arial"/>
          <w:vanish/>
          <w:sz w:val="20"/>
          <w:szCs w:val="22"/>
          <w:lang w:eastAsia="zh-CN"/>
        </w:rPr>
        <w:pPrChange w:id="52" w:author="Agnė Montvilienė" w:date="2024-10-17T08:48:00Z">
          <w:pPr>
            <w:pStyle w:val="ListParagraph"/>
            <w:numPr>
              <w:ilvl w:val="1"/>
              <w:numId w:val="1"/>
            </w:numPr>
            <w:spacing w:line="276" w:lineRule="auto"/>
            <w:ind w:hanging="360"/>
            <w:contextualSpacing w:val="0"/>
          </w:pPr>
        </w:pPrChange>
      </w:pPr>
    </w:p>
    <w:p w14:paraId="07543583" w14:textId="77777777" w:rsidR="00CB62A6" w:rsidRPr="00CB62A6" w:rsidRDefault="00CB62A6" w:rsidP="00CB62A6">
      <w:pPr>
        <w:pStyle w:val="ListParagraph"/>
        <w:numPr>
          <w:ilvl w:val="0"/>
          <w:numId w:val="1"/>
        </w:numPr>
        <w:tabs>
          <w:tab w:val="left" w:pos="1134"/>
        </w:tabs>
        <w:spacing w:line="276" w:lineRule="auto"/>
        <w:contextualSpacing w:val="0"/>
        <w:rPr>
          <w:ins w:id="53" w:author="Agnė Montvilienė" w:date="2024-10-17T08:55:00Z"/>
          <w:rFonts w:ascii="Montserrat" w:eastAsia="Calibri" w:hAnsi="Montserrat" w:cs="Arial"/>
          <w:vanish/>
          <w:sz w:val="20"/>
          <w:szCs w:val="22"/>
          <w:lang w:eastAsia="zh-CN"/>
        </w:rPr>
      </w:pPr>
    </w:p>
    <w:p w14:paraId="4495905F" w14:textId="77777777" w:rsidR="00CB62A6" w:rsidRPr="00CB62A6" w:rsidRDefault="00CB62A6" w:rsidP="00CB62A6">
      <w:pPr>
        <w:pStyle w:val="ListParagraph"/>
        <w:numPr>
          <w:ilvl w:val="0"/>
          <w:numId w:val="1"/>
        </w:numPr>
        <w:tabs>
          <w:tab w:val="left" w:pos="1134"/>
        </w:tabs>
        <w:spacing w:line="276" w:lineRule="auto"/>
        <w:contextualSpacing w:val="0"/>
        <w:rPr>
          <w:ins w:id="54" w:author="Agnė Montvilienė" w:date="2024-10-17T08:55:00Z"/>
          <w:rFonts w:ascii="Montserrat" w:eastAsia="Calibri" w:hAnsi="Montserrat" w:cs="Arial"/>
          <w:vanish/>
          <w:sz w:val="20"/>
          <w:szCs w:val="22"/>
          <w:lang w:eastAsia="zh-CN"/>
        </w:rPr>
      </w:pPr>
    </w:p>
    <w:p w14:paraId="38D065AD" w14:textId="77777777" w:rsidR="00CB62A6" w:rsidRPr="00CB62A6" w:rsidRDefault="00CB62A6" w:rsidP="00CB62A6">
      <w:pPr>
        <w:pStyle w:val="ListParagraph"/>
        <w:numPr>
          <w:ilvl w:val="0"/>
          <w:numId w:val="1"/>
        </w:numPr>
        <w:tabs>
          <w:tab w:val="left" w:pos="1134"/>
        </w:tabs>
        <w:spacing w:line="276" w:lineRule="auto"/>
        <w:contextualSpacing w:val="0"/>
        <w:rPr>
          <w:ins w:id="55" w:author="Agnė Montvilienė" w:date="2024-10-17T08:55:00Z"/>
          <w:rFonts w:ascii="Montserrat" w:eastAsia="Calibri" w:hAnsi="Montserrat" w:cs="Arial"/>
          <w:vanish/>
          <w:sz w:val="20"/>
          <w:szCs w:val="22"/>
          <w:lang w:eastAsia="zh-CN"/>
        </w:rPr>
      </w:pPr>
    </w:p>
    <w:p w14:paraId="2DD97D88" w14:textId="77777777" w:rsidR="00CB62A6" w:rsidRPr="00CB62A6" w:rsidRDefault="00CB62A6" w:rsidP="00CB62A6">
      <w:pPr>
        <w:pStyle w:val="ListParagraph"/>
        <w:numPr>
          <w:ilvl w:val="0"/>
          <w:numId w:val="1"/>
        </w:numPr>
        <w:tabs>
          <w:tab w:val="left" w:pos="1134"/>
        </w:tabs>
        <w:spacing w:line="276" w:lineRule="auto"/>
        <w:contextualSpacing w:val="0"/>
        <w:rPr>
          <w:ins w:id="56" w:author="Agnė Montvilienė" w:date="2024-10-17T08:55:00Z"/>
          <w:rFonts w:ascii="Montserrat" w:eastAsia="Calibri" w:hAnsi="Montserrat" w:cs="Arial"/>
          <w:vanish/>
          <w:sz w:val="20"/>
          <w:szCs w:val="22"/>
          <w:lang w:eastAsia="zh-CN"/>
        </w:rPr>
      </w:pPr>
    </w:p>
    <w:p w14:paraId="0BB1A287" w14:textId="77777777" w:rsidR="00CB62A6" w:rsidRPr="00CB62A6" w:rsidRDefault="00CB62A6" w:rsidP="00CB62A6">
      <w:pPr>
        <w:pStyle w:val="ListParagraph"/>
        <w:numPr>
          <w:ilvl w:val="0"/>
          <w:numId w:val="1"/>
        </w:numPr>
        <w:tabs>
          <w:tab w:val="left" w:pos="1134"/>
        </w:tabs>
        <w:spacing w:line="276" w:lineRule="auto"/>
        <w:contextualSpacing w:val="0"/>
        <w:rPr>
          <w:ins w:id="57" w:author="Agnė Montvilienė" w:date="2024-10-17T08:55:00Z"/>
          <w:rFonts w:ascii="Montserrat" w:eastAsia="Calibri" w:hAnsi="Montserrat" w:cs="Arial"/>
          <w:vanish/>
          <w:sz w:val="20"/>
          <w:szCs w:val="22"/>
          <w:lang w:eastAsia="zh-CN"/>
        </w:rPr>
      </w:pPr>
    </w:p>
    <w:p w14:paraId="38B4B989" w14:textId="77777777" w:rsidR="00CB62A6" w:rsidRPr="00CB62A6" w:rsidRDefault="00CB62A6" w:rsidP="00CB62A6">
      <w:pPr>
        <w:pStyle w:val="ListParagraph"/>
        <w:numPr>
          <w:ilvl w:val="0"/>
          <w:numId w:val="1"/>
        </w:numPr>
        <w:tabs>
          <w:tab w:val="left" w:pos="1134"/>
        </w:tabs>
        <w:spacing w:line="276" w:lineRule="auto"/>
        <w:contextualSpacing w:val="0"/>
        <w:rPr>
          <w:ins w:id="58" w:author="Agnė Montvilienė" w:date="2024-10-17T08:55:00Z"/>
          <w:rFonts w:ascii="Montserrat" w:eastAsia="Calibri" w:hAnsi="Montserrat" w:cs="Arial"/>
          <w:vanish/>
          <w:sz w:val="20"/>
          <w:szCs w:val="22"/>
          <w:lang w:eastAsia="zh-CN"/>
        </w:rPr>
      </w:pPr>
    </w:p>
    <w:p w14:paraId="083E81DB" w14:textId="77777777" w:rsidR="00CB62A6" w:rsidRPr="00CB62A6" w:rsidRDefault="00CB62A6" w:rsidP="00CB62A6">
      <w:pPr>
        <w:pStyle w:val="ListParagraph"/>
        <w:numPr>
          <w:ilvl w:val="0"/>
          <w:numId w:val="1"/>
        </w:numPr>
        <w:tabs>
          <w:tab w:val="left" w:pos="1134"/>
        </w:tabs>
        <w:spacing w:line="276" w:lineRule="auto"/>
        <w:contextualSpacing w:val="0"/>
        <w:rPr>
          <w:ins w:id="59" w:author="Agnė Montvilienė" w:date="2024-10-17T08:55:00Z"/>
          <w:rFonts w:ascii="Montserrat" w:eastAsia="Calibri" w:hAnsi="Montserrat" w:cs="Arial"/>
          <w:vanish/>
          <w:sz w:val="20"/>
          <w:szCs w:val="22"/>
          <w:lang w:eastAsia="zh-CN"/>
        </w:rPr>
      </w:pPr>
    </w:p>
    <w:p w14:paraId="6108742A" w14:textId="77777777" w:rsidR="00CB62A6" w:rsidRPr="00CB62A6" w:rsidRDefault="00CB62A6" w:rsidP="00CB62A6">
      <w:pPr>
        <w:pStyle w:val="ListParagraph"/>
        <w:numPr>
          <w:ilvl w:val="0"/>
          <w:numId w:val="1"/>
        </w:numPr>
        <w:tabs>
          <w:tab w:val="left" w:pos="1134"/>
        </w:tabs>
        <w:spacing w:line="276" w:lineRule="auto"/>
        <w:contextualSpacing w:val="0"/>
        <w:rPr>
          <w:ins w:id="60" w:author="Agnė Montvilienė" w:date="2024-10-17T08:55:00Z"/>
          <w:rFonts w:ascii="Montserrat" w:eastAsia="Calibri" w:hAnsi="Montserrat" w:cs="Arial"/>
          <w:vanish/>
          <w:sz w:val="20"/>
          <w:szCs w:val="22"/>
          <w:lang w:eastAsia="zh-CN"/>
        </w:rPr>
      </w:pPr>
    </w:p>
    <w:p w14:paraId="1C5D65A6" w14:textId="77777777" w:rsidR="00CB62A6" w:rsidRPr="00CB62A6" w:rsidRDefault="00CB62A6" w:rsidP="00CB62A6">
      <w:pPr>
        <w:pStyle w:val="ListParagraph"/>
        <w:numPr>
          <w:ilvl w:val="0"/>
          <w:numId w:val="1"/>
        </w:numPr>
        <w:tabs>
          <w:tab w:val="left" w:pos="1134"/>
        </w:tabs>
        <w:spacing w:line="276" w:lineRule="auto"/>
        <w:contextualSpacing w:val="0"/>
        <w:rPr>
          <w:ins w:id="61" w:author="Agnė Montvilienė" w:date="2024-10-17T08:55:00Z"/>
          <w:rFonts w:ascii="Montserrat" w:eastAsia="Calibri" w:hAnsi="Montserrat" w:cs="Arial"/>
          <w:vanish/>
          <w:sz w:val="20"/>
          <w:szCs w:val="22"/>
          <w:lang w:eastAsia="zh-CN"/>
        </w:rPr>
      </w:pPr>
    </w:p>
    <w:p w14:paraId="4611447B" w14:textId="77777777" w:rsidR="00CB62A6" w:rsidRPr="00CB62A6" w:rsidRDefault="00CB62A6" w:rsidP="00CB62A6">
      <w:pPr>
        <w:pStyle w:val="ListParagraph"/>
        <w:numPr>
          <w:ilvl w:val="0"/>
          <w:numId w:val="1"/>
        </w:numPr>
        <w:tabs>
          <w:tab w:val="left" w:pos="1134"/>
        </w:tabs>
        <w:spacing w:line="276" w:lineRule="auto"/>
        <w:contextualSpacing w:val="0"/>
        <w:rPr>
          <w:ins w:id="62" w:author="Agnė Montvilienė" w:date="2024-10-17T08:55:00Z"/>
          <w:rFonts w:ascii="Montserrat" w:eastAsia="Calibri" w:hAnsi="Montserrat" w:cs="Arial"/>
          <w:vanish/>
          <w:sz w:val="20"/>
          <w:szCs w:val="22"/>
          <w:lang w:eastAsia="zh-CN"/>
        </w:rPr>
      </w:pPr>
    </w:p>
    <w:p w14:paraId="1F7CFED9" w14:textId="77777777" w:rsidR="00CB62A6" w:rsidRPr="00CB62A6" w:rsidRDefault="00CB62A6" w:rsidP="00CB62A6">
      <w:pPr>
        <w:pStyle w:val="ListParagraph"/>
        <w:numPr>
          <w:ilvl w:val="0"/>
          <w:numId w:val="1"/>
        </w:numPr>
        <w:tabs>
          <w:tab w:val="left" w:pos="1134"/>
        </w:tabs>
        <w:spacing w:line="276" w:lineRule="auto"/>
        <w:contextualSpacing w:val="0"/>
        <w:rPr>
          <w:ins w:id="63" w:author="Agnė Montvilienė" w:date="2024-10-17T08:55:00Z"/>
          <w:rFonts w:ascii="Montserrat" w:eastAsia="Calibri" w:hAnsi="Montserrat" w:cs="Arial"/>
          <w:vanish/>
          <w:sz w:val="20"/>
          <w:szCs w:val="22"/>
          <w:lang w:eastAsia="zh-CN"/>
        </w:rPr>
      </w:pPr>
    </w:p>
    <w:p w14:paraId="19498E58" w14:textId="77777777" w:rsidR="00CB62A6" w:rsidRPr="00CB62A6" w:rsidRDefault="00CB62A6" w:rsidP="00CB62A6">
      <w:pPr>
        <w:pStyle w:val="ListParagraph"/>
        <w:numPr>
          <w:ilvl w:val="0"/>
          <w:numId w:val="1"/>
        </w:numPr>
        <w:tabs>
          <w:tab w:val="left" w:pos="1134"/>
        </w:tabs>
        <w:spacing w:line="276" w:lineRule="auto"/>
        <w:contextualSpacing w:val="0"/>
        <w:rPr>
          <w:ins w:id="64" w:author="Agnė Montvilienė" w:date="2024-10-17T08:55:00Z"/>
          <w:rFonts w:ascii="Montserrat" w:eastAsia="Calibri" w:hAnsi="Montserrat" w:cs="Arial"/>
          <w:vanish/>
          <w:sz w:val="20"/>
          <w:szCs w:val="22"/>
          <w:lang w:eastAsia="zh-CN"/>
        </w:rPr>
      </w:pPr>
    </w:p>
    <w:p w14:paraId="35E692B2" w14:textId="77777777" w:rsidR="00CB62A6" w:rsidRPr="00CB62A6" w:rsidRDefault="00CB62A6" w:rsidP="00CB62A6">
      <w:pPr>
        <w:pStyle w:val="ListParagraph"/>
        <w:numPr>
          <w:ilvl w:val="0"/>
          <w:numId w:val="1"/>
        </w:numPr>
        <w:tabs>
          <w:tab w:val="left" w:pos="1134"/>
        </w:tabs>
        <w:spacing w:line="276" w:lineRule="auto"/>
        <w:contextualSpacing w:val="0"/>
        <w:rPr>
          <w:ins w:id="65" w:author="Agnė Montvilienė" w:date="2024-10-17T08:55:00Z"/>
          <w:rFonts w:ascii="Montserrat" w:eastAsia="Calibri" w:hAnsi="Montserrat" w:cs="Arial"/>
          <w:vanish/>
          <w:sz w:val="20"/>
          <w:szCs w:val="22"/>
          <w:lang w:eastAsia="zh-CN"/>
        </w:rPr>
      </w:pPr>
    </w:p>
    <w:p w14:paraId="69969080" w14:textId="77777777" w:rsidR="00CB62A6" w:rsidRPr="00CB62A6" w:rsidRDefault="00CB62A6" w:rsidP="00CB62A6">
      <w:pPr>
        <w:pStyle w:val="ListParagraph"/>
        <w:numPr>
          <w:ilvl w:val="0"/>
          <w:numId w:val="1"/>
        </w:numPr>
        <w:tabs>
          <w:tab w:val="left" w:pos="1134"/>
        </w:tabs>
        <w:spacing w:line="276" w:lineRule="auto"/>
        <w:contextualSpacing w:val="0"/>
        <w:rPr>
          <w:ins w:id="66" w:author="Agnė Montvilienė" w:date="2024-10-17T08:55:00Z"/>
          <w:rFonts w:ascii="Montserrat" w:eastAsia="Calibri" w:hAnsi="Montserrat" w:cs="Arial"/>
          <w:vanish/>
          <w:sz w:val="20"/>
          <w:szCs w:val="22"/>
          <w:lang w:eastAsia="zh-CN"/>
        </w:rPr>
      </w:pPr>
    </w:p>
    <w:p w14:paraId="50327689" w14:textId="77777777" w:rsidR="00CB62A6" w:rsidRPr="00CB62A6" w:rsidRDefault="00CB62A6" w:rsidP="00CB62A6">
      <w:pPr>
        <w:pStyle w:val="ListParagraph"/>
        <w:numPr>
          <w:ilvl w:val="0"/>
          <w:numId w:val="1"/>
        </w:numPr>
        <w:tabs>
          <w:tab w:val="left" w:pos="1134"/>
        </w:tabs>
        <w:spacing w:line="276" w:lineRule="auto"/>
        <w:contextualSpacing w:val="0"/>
        <w:rPr>
          <w:ins w:id="67" w:author="Agnė Montvilienė" w:date="2024-10-17T08:55:00Z"/>
          <w:rFonts w:ascii="Montserrat" w:eastAsia="Calibri" w:hAnsi="Montserrat" w:cs="Arial"/>
          <w:vanish/>
          <w:sz w:val="20"/>
          <w:szCs w:val="22"/>
          <w:lang w:eastAsia="zh-CN"/>
        </w:rPr>
      </w:pPr>
    </w:p>
    <w:p w14:paraId="3AFA3F29" w14:textId="77777777" w:rsidR="00CB62A6" w:rsidRPr="00CB62A6" w:rsidRDefault="00CB62A6" w:rsidP="00CB62A6">
      <w:pPr>
        <w:pStyle w:val="ListParagraph"/>
        <w:numPr>
          <w:ilvl w:val="0"/>
          <w:numId w:val="1"/>
        </w:numPr>
        <w:tabs>
          <w:tab w:val="left" w:pos="1134"/>
        </w:tabs>
        <w:spacing w:line="276" w:lineRule="auto"/>
        <w:contextualSpacing w:val="0"/>
        <w:rPr>
          <w:ins w:id="68" w:author="Agnė Montvilienė" w:date="2024-10-17T08:55:00Z"/>
          <w:rFonts w:ascii="Montserrat" w:eastAsia="Calibri" w:hAnsi="Montserrat" w:cs="Arial"/>
          <w:vanish/>
          <w:sz w:val="20"/>
          <w:szCs w:val="22"/>
          <w:lang w:eastAsia="zh-CN"/>
        </w:rPr>
      </w:pPr>
    </w:p>
    <w:p w14:paraId="2D55D61F" w14:textId="77777777" w:rsidR="00CB62A6" w:rsidRPr="00CB62A6" w:rsidRDefault="00CB62A6" w:rsidP="00CB62A6">
      <w:pPr>
        <w:pStyle w:val="ListParagraph"/>
        <w:numPr>
          <w:ilvl w:val="0"/>
          <w:numId w:val="1"/>
        </w:numPr>
        <w:tabs>
          <w:tab w:val="left" w:pos="1134"/>
        </w:tabs>
        <w:spacing w:line="276" w:lineRule="auto"/>
        <w:contextualSpacing w:val="0"/>
        <w:rPr>
          <w:ins w:id="69" w:author="Agnė Montvilienė" w:date="2024-10-17T08:55:00Z"/>
          <w:rFonts w:ascii="Montserrat" w:eastAsia="Calibri" w:hAnsi="Montserrat" w:cs="Arial"/>
          <w:vanish/>
          <w:sz w:val="20"/>
          <w:szCs w:val="22"/>
          <w:lang w:eastAsia="zh-CN"/>
        </w:rPr>
      </w:pPr>
    </w:p>
    <w:p w14:paraId="51042F03" w14:textId="77777777" w:rsidR="00CB62A6" w:rsidRPr="00CB62A6" w:rsidRDefault="00CB62A6" w:rsidP="00CB62A6">
      <w:pPr>
        <w:pStyle w:val="ListParagraph"/>
        <w:numPr>
          <w:ilvl w:val="0"/>
          <w:numId w:val="1"/>
        </w:numPr>
        <w:tabs>
          <w:tab w:val="left" w:pos="1134"/>
        </w:tabs>
        <w:spacing w:line="276" w:lineRule="auto"/>
        <w:contextualSpacing w:val="0"/>
        <w:rPr>
          <w:ins w:id="70" w:author="Agnė Montvilienė" w:date="2024-10-17T08:55:00Z"/>
          <w:rFonts w:ascii="Montserrat" w:eastAsia="Calibri" w:hAnsi="Montserrat" w:cs="Arial"/>
          <w:vanish/>
          <w:sz w:val="20"/>
          <w:szCs w:val="22"/>
          <w:lang w:eastAsia="zh-CN"/>
        </w:rPr>
      </w:pPr>
    </w:p>
    <w:p w14:paraId="288C786F" w14:textId="77777777" w:rsidR="00CB62A6" w:rsidRPr="00CB62A6" w:rsidRDefault="00CB62A6" w:rsidP="00CB62A6">
      <w:pPr>
        <w:pStyle w:val="ListParagraph"/>
        <w:numPr>
          <w:ilvl w:val="0"/>
          <w:numId w:val="1"/>
        </w:numPr>
        <w:tabs>
          <w:tab w:val="left" w:pos="1134"/>
        </w:tabs>
        <w:spacing w:line="276" w:lineRule="auto"/>
        <w:contextualSpacing w:val="0"/>
        <w:rPr>
          <w:ins w:id="71" w:author="Agnė Montvilienė" w:date="2024-10-17T08:55:00Z"/>
          <w:rFonts w:ascii="Montserrat" w:eastAsia="Calibri" w:hAnsi="Montserrat" w:cs="Arial"/>
          <w:vanish/>
          <w:sz w:val="20"/>
          <w:szCs w:val="22"/>
          <w:lang w:eastAsia="zh-CN"/>
        </w:rPr>
      </w:pPr>
    </w:p>
    <w:p w14:paraId="2FF4F4D8" w14:textId="77777777" w:rsidR="00CB62A6" w:rsidRPr="00CB62A6" w:rsidRDefault="00CB62A6" w:rsidP="00CB62A6">
      <w:pPr>
        <w:pStyle w:val="ListParagraph"/>
        <w:numPr>
          <w:ilvl w:val="0"/>
          <w:numId w:val="1"/>
        </w:numPr>
        <w:tabs>
          <w:tab w:val="left" w:pos="1134"/>
        </w:tabs>
        <w:spacing w:line="276" w:lineRule="auto"/>
        <w:contextualSpacing w:val="0"/>
        <w:rPr>
          <w:ins w:id="72" w:author="Agnė Montvilienė" w:date="2024-10-17T08:55:00Z"/>
          <w:rFonts w:ascii="Montserrat" w:eastAsia="Calibri" w:hAnsi="Montserrat" w:cs="Arial"/>
          <w:vanish/>
          <w:sz w:val="20"/>
          <w:szCs w:val="22"/>
          <w:lang w:eastAsia="zh-CN"/>
        </w:rPr>
      </w:pPr>
    </w:p>
    <w:p w14:paraId="6361D6FC" w14:textId="77777777" w:rsidR="00CB62A6" w:rsidRPr="00CB62A6" w:rsidRDefault="00CB62A6" w:rsidP="00CB62A6">
      <w:pPr>
        <w:pStyle w:val="ListParagraph"/>
        <w:numPr>
          <w:ilvl w:val="0"/>
          <w:numId w:val="1"/>
        </w:numPr>
        <w:tabs>
          <w:tab w:val="left" w:pos="1134"/>
        </w:tabs>
        <w:spacing w:line="276" w:lineRule="auto"/>
        <w:contextualSpacing w:val="0"/>
        <w:rPr>
          <w:ins w:id="73" w:author="Agnė Montvilienė" w:date="2024-10-17T08:55:00Z"/>
          <w:rFonts w:ascii="Montserrat" w:eastAsia="Calibri" w:hAnsi="Montserrat" w:cs="Arial"/>
          <w:vanish/>
          <w:sz w:val="20"/>
          <w:szCs w:val="22"/>
          <w:lang w:eastAsia="zh-CN"/>
        </w:rPr>
      </w:pPr>
    </w:p>
    <w:p w14:paraId="3B817D8E" w14:textId="77777777" w:rsidR="00CB62A6" w:rsidRPr="00CB62A6" w:rsidRDefault="00CB62A6" w:rsidP="00CB62A6">
      <w:pPr>
        <w:pStyle w:val="ListParagraph"/>
        <w:numPr>
          <w:ilvl w:val="0"/>
          <w:numId w:val="1"/>
        </w:numPr>
        <w:tabs>
          <w:tab w:val="left" w:pos="1134"/>
        </w:tabs>
        <w:spacing w:line="276" w:lineRule="auto"/>
        <w:contextualSpacing w:val="0"/>
        <w:rPr>
          <w:ins w:id="74" w:author="Agnė Montvilienė" w:date="2024-10-17T08:55:00Z"/>
          <w:rFonts w:ascii="Montserrat" w:eastAsia="Calibri" w:hAnsi="Montserrat" w:cs="Arial"/>
          <w:vanish/>
          <w:sz w:val="20"/>
          <w:szCs w:val="22"/>
          <w:lang w:eastAsia="zh-CN"/>
        </w:rPr>
      </w:pPr>
    </w:p>
    <w:p w14:paraId="71BA7BA9" w14:textId="77777777" w:rsidR="00CB62A6" w:rsidRPr="00CB62A6" w:rsidRDefault="00CB62A6" w:rsidP="00CB62A6">
      <w:pPr>
        <w:pStyle w:val="ListParagraph"/>
        <w:numPr>
          <w:ilvl w:val="0"/>
          <w:numId w:val="1"/>
        </w:numPr>
        <w:tabs>
          <w:tab w:val="left" w:pos="1134"/>
        </w:tabs>
        <w:spacing w:line="276" w:lineRule="auto"/>
        <w:contextualSpacing w:val="0"/>
        <w:rPr>
          <w:ins w:id="75" w:author="Agnė Montvilienė" w:date="2024-10-17T08:55:00Z"/>
          <w:rFonts w:ascii="Montserrat" w:eastAsia="Calibri" w:hAnsi="Montserrat" w:cs="Arial"/>
          <w:vanish/>
          <w:sz w:val="20"/>
          <w:szCs w:val="22"/>
          <w:lang w:eastAsia="zh-CN"/>
        </w:rPr>
      </w:pPr>
    </w:p>
    <w:p w14:paraId="1A2702C0" w14:textId="77777777" w:rsidR="00CB62A6" w:rsidRPr="00CB62A6" w:rsidRDefault="00CB62A6" w:rsidP="00CB62A6">
      <w:pPr>
        <w:pStyle w:val="ListParagraph"/>
        <w:numPr>
          <w:ilvl w:val="0"/>
          <w:numId w:val="1"/>
        </w:numPr>
        <w:tabs>
          <w:tab w:val="left" w:pos="1134"/>
        </w:tabs>
        <w:spacing w:line="276" w:lineRule="auto"/>
        <w:contextualSpacing w:val="0"/>
        <w:rPr>
          <w:ins w:id="76" w:author="Agnė Montvilienė" w:date="2024-10-17T08:55:00Z"/>
          <w:rFonts w:ascii="Montserrat" w:eastAsia="Calibri" w:hAnsi="Montserrat" w:cs="Arial"/>
          <w:vanish/>
          <w:sz w:val="20"/>
          <w:szCs w:val="22"/>
          <w:lang w:eastAsia="zh-CN"/>
        </w:rPr>
      </w:pPr>
    </w:p>
    <w:p w14:paraId="65A13911" w14:textId="77777777" w:rsidR="00CB62A6" w:rsidRPr="00CB62A6" w:rsidRDefault="00CB62A6" w:rsidP="00CB62A6">
      <w:pPr>
        <w:pStyle w:val="ListParagraph"/>
        <w:numPr>
          <w:ilvl w:val="0"/>
          <w:numId w:val="1"/>
        </w:numPr>
        <w:tabs>
          <w:tab w:val="left" w:pos="1134"/>
        </w:tabs>
        <w:spacing w:line="276" w:lineRule="auto"/>
        <w:contextualSpacing w:val="0"/>
        <w:rPr>
          <w:ins w:id="77" w:author="Agnė Montvilienė" w:date="2024-10-17T08:55:00Z"/>
          <w:rFonts w:ascii="Montserrat" w:eastAsia="Calibri" w:hAnsi="Montserrat" w:cs="Arial"/>
          <w:vanish/>
          <w:sz w:val="20"/>
          <w:szCs w:val="22"/>
          <w:lang w:eastAsia="zh-CN"/>
        </w:rPr>
      </w:pPr>
    </w:p>
    <w:p w14:paraId="75173FA7" w14:textId="77777777" w:rsidR="00CB62A6" w:rsidRPr="00CB62A6" w:rsidRDefault="00CB62A6" w:rsidP="00CB62A6">
      <w:pPr>
        <w:pStyle w:val="ListParagraph"/>
        <w:numPr>
          <w:ilvl w:val="0"/>
          <w:numId w:val="1"/>
        </w:numPr>
        <w:tabs>
          <w:tab w:val="left" w:pos="1134"/>
        </w:tabs>
        <w:spacing w:line="276" w:lineRule="auto"/>
        <w:contextualSpacing w:val="0"/>
        <w:rPr>
          <w:ins w:id="78" w:author="Agnė Montvilienė" w:date="2024-10-17T08:55:00Z"/>
          <w:rFonts w:ascii="Montserrat" w:eastAsia="Calibri" w:hAnsi="Montserrat" w:cs="Arial"/>
          <w:vanish/>
          <w:sz w:val="20"/>
          <w:szCs w:val="22"/>
          <w:lang w:eastAsia="zh-CN"/>
        </w:rPr>
      </w:pPr>
    </w:p>
    <w:p w14:paraId="17F1DAE3" w14:textId="77777777" w:rsidR="00CB62A6" w:rsidRPr="00CB62A6" w:rsidRDefault="00CB62A6" w:rsidP="00CB62A6">
      <w:pPr>
        <w:pStyle w:val="ListParagraph"/>
        <w:numPr>
          <w:ilvl w:val="0"/>
          <w:numId w:val="1"/>
        </w:numPr>
        <w:tabs>
          <w:tab w:val="left" w:pos="1134"/>
        </w:tabs>
        <w:spacing w:line="276" w:lineRule="auto"/>
        <w:contextualSpacing w:val="0"/>
        <w:rPr>
          <w:ins w:id="79" w:author="Agnė Montvilienė" w:date="2024-10-17T08:55:00Z"/>
          <w:rFonts w:ascii="Montserrat" w:eastAsia="Calibri" w:hAnsi="Montserrat" w:cs="Arial"/>
          <w:vanish/>
          <w:sz w:val="20"/>
          <w:szCs w:val="22"/>
          <w:lang w:eastAsia="zh-CN"/>
        </w:rPr>
      </w:pPr>
    </w:p>
    <w:p w14:paraId="3466FBA0" w14:textId="77777777" w:rsidR="00CB62A6" w:rsidRPr="00CB62A6" w:rsidRDefault="00CB62A6" w:rsidP="00CB62A6">
      <w:pPr>
        <w:pStyle w:val="ListParagraph"/>
        <w:numPr>
          <w:ilvl w:val="0"/>
          <w:numId w:val="1"/>
        </w:numPr>
        <w:tabs>
          <w:tab w:val="left" w:pos="1134"/>
        </w:tabs>
        <w:spacing w:line="276" w:lineRule="auto"/>
        <w:contextualSpacing w:val="0"/>
        <w:rPr>
          <w:ins w:id="80" w:author="Agnė Montvilienė" w:date="2024-10-17T08:55:00Z"/>
          <w:rFonts w:ascii="Montserrat" w:eastAsia="Calibri" w:hAnsi="Montserrat" w:cs="Arial"/>
          <w:vanish/>
          <w:sz w:val="20"/>
          <w:szCs w:val="22"/>
          <w:lang w:eastAsia="zh-CN"/>
        </w:rPr>
      </w:pPr>
    </w:p>
    <w:p w14:paraId="6DCFF5B3" w14:textId="77777777" w:rsidR="00CB62A6" w:rsidRPr="00CB62A6" w:rsidRDefault="00CB62A6" w:rsidP="00CB62A6">
      <w:pPr>
        <w:pStyle w:val="ListParagraph"/>
        <w:numPr>
          <w:ilvl w:val="0"/>
          <w:numId w:val="1"/>
        </w:numPr>
        <w:tabs>
          <w:tab w:val="left" w:pos="1134"/>
        </w:tabs>
        <w:spacing w:line="276" w:lineRule="auto"/>
        <w:contextualSpacing w:val="0"/>
        <w:rPr>
          <w:ins w:id="81" w:author="Agnė Montvilienė" w:date="2024-10-17T08:55:00Z"/>
          <w:rFonts w:ascii="Montserrat" w:eastAsia="Calibri" w:hAnsi="Montserrat" w:cs="Arial"/>
          <w:vanish/>
          <w:sz w:val="20"/>
          <w:szCs w:val="22"/>
          <w:lang w:eastAsia="zh-CN"/>
        </w:rPr>
      </w:pPr>
    </w:p>
    <w:p w14:paraId="5E11C64B" w14:textId="77777777" w:rsidR="00CB62A6" w:rsidRPr="00CB62A6" w:rsidRDefault="00CB62A6" w:rsidP="00CB62A6">
      <w:pPr>
        <w:pStyle w:val="ListParagraph"/>
        <w:numPr>
          <w:ilvl w:val="0"/>
          <w:numId w:val="1"/>
        </w:numPr>
        <w:tabs>
          <w:tab w:val="left" w:pos="1134"/>
        </w:tabs>
        <w:spacing w:line="276" w:lineRule="auto"/>
        <w:contextualSpacing w:val="0"/>
        <w:rPr>
          <w:ins w:id="82" w:author="Agnė Montvilienė" w:date="2024-10-17T08:55:00Z"/>
          <w:rFonts w:ascii="Montserrat" w:eastAsia="Calibri" w:hAnsi="Montserrat" w:cs="Arial"/>
          <w:vanish/>
          <w:sz w:val="20"/>
          <w:szCs w:val="22"/>
          <w:lang w:eastAsia="zh-CN"/>
        </w:rPr>
      </w:pPr>
    </w:p>
    <w:p w14:paraId="6AF1053C" w14:textId="77777777" w:rsidR="00CB62A6" w:rsidRPr="00CB62A6" w:rsidRDefault="00CB62A6" w:rsidP="00CB62A6">
      <w:pPr>
        <w:pStyle w:val="ListParagraph"/>
        <w:numPr>
          <w:ilvl w:val="0"/>
          <w:numId w:val="1"/>
        </w:numPr>
        <w:tabs>
          <w:tab w:val="left" w:pos="1134"/>
        </w:tabs>
        <w:spacing w:line="276" w:lineRule="auto"/>
        <w:contextualSpacing w:val="0"/>
        <w:rPr>
          <w:ins w:id="83" w:author="Agnė Montvilienė" w:date="2024-10-17T08:55:00Z"/>
          <w:rFonts w:ascii="Montserrat" w:eastAsia="Calibri" w:hAnsi="Montserrat" w:cs="Arial"/>
          <w:vanish/>
          <w:sz w:val="20"/>
          <w:szCs w:val="22"/>
          <w:lang w:eastAsia="zh-CN"/>
        </w:rPr>
      </w:pPr>
    </w:p>
    <w:p w14:paraId="3B62AE68" w14:textId="77777777" w:rsidR="00CB62A6" w:rsidRPr="00CB62A6" w:rsidRDefault="00CB62A6" w:rsidP="00CB62A6">
      <w:pPr>
        <w:pStyle w:val="ListParagraph"/>
        <w:numPr>
          <w:ilvl w:val="0"/>
          <w:numId w:val="1"/>
        </w:numPr>
        <w:tabs>
          <w:tab w:val="left" w:pos="1134"/>
        </w:tabs>
        <w:spacing w:line="276" w:lineRule="auto"/>
        <w:contextualSpacing w:val="0"/>
        <w:rPr>
          <w:ins w:id="84" w:author="Agnė Montvilienė" w:date="2024-10-17T08:55:00Z"/>
          <w:rFonts w:ascii="Montserrat" w:eastAsia="Calibri" w:hAnsi="Montserrat" w:cs="Arial"/>
          <w:vanish/>
          <w:sz w:val="20"/>
          <w:szCs w:val="22"/>
          <w:lang w:eastAsia="zh-CN"/>
        </w:rPr>
      </w:pPr>
    </w:p>
    <w:p w14:paraId="53C99CED" w14:textId="77777777" w:rsidR="00CB62A6" w:rsidRPr="00CB62A6" w:rsidRDefault="00CB62A6" w:rsidP="00CB62A6">
      <w:pPr>
        <w:pStyle w:val="ListParagraph"/>
        <w:numPr>
          <w:ilvl w:val="0"/>
          <w:numId w:val="1"/>
        </w:numPr>
        <w:tabs>
          <w:tab w:val="left" w:pos="1134"/>
        </w:tabs>
        <w:spacing w:line="276" w:lineRule="auto"/>
        <w:contextualSpacing w:val="0"/>
        <w:rPr>
          <w:ins w:id="85" w:author="Agnė Montvilienė" w:date="2024-10-17T08:55:00Z"/>
          <w:rFonts w:ascii="Montserrat" w:eastAsia="Calibri" w:hAnsi="Montserrat" w:cs="Arial"/>
          <w:vanish/>
          <w:sz w:val="20"/>
          <w:szCs w:val="22"/>
          <w:lang w:eastAsia="zh-CN"/>
        </w:rPr>
      </w:pPr>
    </w:p>
    <w:p w14:paraId="7896256F" w14:textId="77777777" w:rsidR="00CB62A6" w:rsidRPr="00CB62A6" w:rsidRDefault="00CB62A6" w:rsidP="00CB62A6">
      <w:pPr>
        <w:pStyle w:val="ListParagraph"/>
        <w:numPr>
          <w:ilvl w:val="0"/>
          <w:numId w:val="1"/>
        </w:numPr>
        <w:tabs>
          <w:tab w:val="left" w:pos="1134"/>
        </w:tabs>
        <w:spacing w:line="276" w:lineRule="auto"/>
        <w:contextualSpacing w:val="0"/>
        <w:rPr>
          <w:ins w:id="86" w:author="Agnė Montvilienė" w:date="2024-10-17T08:55:00Z"/>
          <w:rFonts w:ascii="Montserrat" w:eastAsia="Calibri" w:hAnsi="Montserrat" w:cs="Arial"/>
          <w:vanish/>
          <w:sz w:val="20"/>
          <w:szCs w:val="22"/>
          <w:lang w:eastAsia="zh-CN"/>
        </w:rPr>
      </w:pPr>
    </w:p>
    <w:p w14:paraId="3326FE66" w14:textId="77777777" w:rsidR="00CB62A6" w:rsidRPr="00CB62A6" w:rsidRDefault="00CB62A6" w:rsidP="00CB62A6">
      <w:pPr>
        <w:pStyle w:val="ListParagraph"/>
        <w:numPr>
          <w:ilvl w:val="1"/>
          <w:numId w:val="1"/>
        </w:numPr>
        <w:tabs>
          <w:tab w:val="left" w:pos="1134"/>
        </w:tabs>
        <w:spacing w:line="276" w:lineRule="auto"/>
        <w:contextualSpacing w:val="0"/>
        <w:rPr>
          <w:ins w:id="87" w:author="Agnė Montvilienė" w:date="2024-10-17T08:55:00Z"/>
          <w:rFonts w:ascii="Montserrat" w:eastAsia="Calibri" w:hAnsi="Montserrat" w:cs="Arial"/>
          <w:vanish/>
          <w:sz w:val="20"/>
          <w:szCs w:val="22"/>
          <w:lang w:eastAsia="zh-CN"/>
        </w:rPr>
      </w:pPr>
    </w:p>
    <w:p w14:paraId="79FA5842" w14:textId="77777777" w:rsidR="00CB62A6" w:rsidRPr="00CB62A6" w:rsidRDefault="00CB62A6" w:rsidP="00CB62A6">
      <w:pPr>
        <w:pStyle w:val="ListParagraph"/>
        <w:numPr>
          <w:ilvl w:val="1"/>
          <w:numId w:val="1"/>
        </w:numPr>
        <w:tabs>
          <w:tab w:val="left" w:pos="1134"/>
        </w:tabs>
        <w:spacing w:line="276" w:lineRule="auto"/>
        <w:contextualSpacing w:val="0"/>
        <w:rPr>
          <w:ins w:id="88" w:author="Agnė Montvilienė" w:date="2024-10-17T08:55:00Z"/>
          <w:rFonts w:ascii="Montserrat" w:eastAsia="Calibri" w:hAnsi="Montserrat" w:cs="Arial"/>
          <w:vanish/>
          <w:sz w:val="20"/>
          <w:szCs w:val="22"/>
          <w:lang w:eastAsia="zh-CN"/>
        </w:rPr>
      </w:pPr>
    </w:p>
    <w:p w14:paraId="1418C794" w14:textId="77777777" w:rsidR="00CB62A6" w:rsidRPr="00CB62A6" w:rsidRDefault="00CB62A6" w:rsidP="00CB62A6">
      <w:pPr>
        <w:pStyle w:val="ListParagraph"/>
        <w:numPr>
          <w:ilvl w:val="1"/>
          <w:numId w:val="1"/>
        </w:numPr>
        <w:tabs>
          <w:tab w:val="left" w:pos="1134"/>
        </w:tabs>
        <w:spacing w:line="276" w:lineRule="auto"/>
        <w:contextualSpacing w:val="0"/>
        <w:rPr>
          <w:ins w:id="89" w:author="Agnė Montvilienė" w:date="2024-10-17T08:55:00Z"/>
          <w:rFonts w:ascii="Montserrat" w:eastAsia="Calibri" w:hAnsi="Montserrat" w:cs="Arial"/>
          <w:vanish/>
          <w:sz w:val="20"/>
          <w:szCs w:val="22"/>
          <w:lang w:eastAsia="zh-CN"/>
        </w:rPr>
      </w:pPr>
    </w:p>
    <w:p w14:paraId="15AD25F3" w14:textId="77777777" w:rsidR="00CB62A6" w:rsidRPr="00CB62A6" w:rsidRDefault="00CB62A6" w:rsidP="00CB62A6">
      <w:pPr>
        <w:pStyle w:val="ListParagraph"/>
        <w:numPr>
          <w:ilvl w:val="1"/>
          <w:numId w:val="1"/>
        </w:numPr>
        <w:tabs>
          <w:tab w:val="left" w:pos="1134"/>
        </w:tabs>
        <w:spacing w:line="276" w:lineRule="auto"/>
        <w:contextualSpacing w:val="0"/>
        <w:rPr>
          <w:ins w:id="90" w:author="Agnė Montvilienė" w:date="2024-10-17T08:55:00Z"/>
          <w:rFonts w:ascii="Montserrat" w:eastAsia="Calibri" w:hAnsi="Montserrat" w:cs="Arial"/>
          <w:vanish/>
          <w:sz w:val="20"/>
          <w:szCs w:val="22"/>
          <w:lang w:eastAsia="zh-CN"/>
        </w:rPr>
      </w:pPr>
    </w:p>
    <w:p w14:paraId="2E95A30F" w14:textId="77777777" w:rsidR="00CB62A6" w:rsidRPr="00CB62A6" w:rsidRDefault="00CB62A6" w:rsidP="00CB62A6">
      <w:pPr>
        <w:pStyle w:val="ListParagraph"/>
        <w:numPr>
          <w:ilvl w:val="1"/>
          <w:numId w:val="1"/>
        </w:numPr>
        <w:tabs>
          <w:tab w:val="left" w:pos="1134"/>
        </w:tabs>
        <w:spacing w:line="276" w:lineRule="auto"/>
        <w:contextualSpacing w:val="0"/>
        <w:rPr>
          <w:ins w:id="91" w:author="Agnė Montvilienė" w:date="2024-10-17T08:55:00Z"/>
          <w:rFonts w:ascii="Montserrat" w:eastAsia="Calibri" w:hAnsi="Montserrat" w:cs="Arial"/>
          <w:vanish/>
          <w:sz w:val="20"/>
          <w:szCs w:val="22"/>
          <w:lang w:eastAsia="zh-CN"/>
        </w:rPr>
      </w:pPr>
    </w:p>
    <w:p w14:paraId="3D9D50BD" w14:textId="77777777" w:rsidR="00CB62A6" w:rsidRPr="00CB62A6" w:rsidRDefault="00CB62A6" w:rsidP="00CB62A6">
      <w:pPr>
        <w:pStyle w:val="ListParagraph"/>
        <w:numPr>
          <w:ilvl w:val="1"/>
          <w:numId w:val="1"/>
        </w:numPr>
        <w:tabs>
          <w:tab w:val="left" w:pos="1134"/>
        </w:tabs>
        <w:spacing w:line="276" w:lineRule="auto"/>
        <w:contextualSpacing w:val="0"/>
        <w:rPr>
          <w:ins w:id="92" w:author="Agnė Montvilienė" w:date="2024-10-17T08:55:00Z"/>
          <w:rFonts w:ascii="Montserrat" w:eastAsia="Calibri" w:hAnsi="Montserrat" w:cs="Arial"/>
          <w:vanish/>
          <w:sz w:val="20"/>
          <w:szCs w:val="22"/>
          <w:lang w:eastAsia="zh-CN"/>
        </w:rPr>
      </w:pPr>
    </w:p>
    <w:p w14:paraId="572F37C7" w14:textId="77777777" w:rsidR="00CB62A6" w:rsidRPr="00CB62A6" w:rsidRDefault="00CB62A6" w:rsidP="00CB62A6">
      <w:pPr>
        <w:pStyle w:val="ListParagraph"/>
        <w:numPr>
          <w:ilvl w:val="1"/>
          <w:numId w:val="1"/>
        </w:numPr>
        <w:tabs>
          <w:tab w:val="left" w:pos="1134"/>
        </w:tabs>
        <w:spacing w:line="276" w:lineRule="auto"/>
        <w:contextualSpacing w:val="0"/>
        <w:rPr>
          <w:ins w:id="93" w:author="Agnė Montvilienė" w:date="2024-10-17T08:55:00Z"/>
          <w:rFonts w:ascii="Montserrat" w:eastAsia="Calibri" w:hAnsi="Montserrat" w:cs="Arial"/>
          <w:vanish/>
          <w:sz w:val="20"/>
          <w:szCs w:val="22"/>
          <w:lang w:eastAsia="zh-CN"/>
        </w:rPr>
      </w:pPr>
    </w:p>
    <w:p w14:paraId="497BB452" w14:textId="77777777" w:rsidR="00CB62A6" w:rsidRPr="00CB62A6" w:rsidRDefault="00CB62A6" w:rsidP="00CB62A6">
      <w:pPr>
        <w:pStyle w:val="ListParagraph"/>
        <w:numPr>
          <w:ilvl w:val="1"/>
          <w:numId w:val="1"/>
        </w:numPr>
        <w:tabs>
          <w:tab w:val="left" w:pos="1134"/>
        </w:tabs>
        <w:spacing w:line="276" w:lineRule="auto"/>
        <w:contextualSpacing w:val="0"/>
        <w:rPr>
          <w:ins w:id="94" w:author="Agnė Montvilienė" w:date="2024-10-17T08:55:00Z"/>
          <w:rFonts w:ascii="Montserrat" w:eastAsia="Calibri" w:hAnsi="Montserrat" w:cs="Arial"/>
          <w:vanish/>
          <w:sz w:val="20"/>
          <w:szCs w:val="22"/>
          <w:lang w:eastAsia="zh-CN"/>
        </w:rPr>
      </w:pPr>
    </w:p>
    <w:p w14:paraId="29C17E44" w14:textId="77777777" w:rsidR="00521043" w:rsidRDefault="00521043" w:rsidP="00CB62A6">
      <w:pPr>
        <w:numPr>
          <w:ilvl w:val="1"/>
          <w:numId w:val="1"/>
        </w:numPr>
        <w:tabs>
          <w:tab w:val="left" w:pos="1134"/>
        </w:tabs>
        <w:spacing w:after="0"/>
        <w:ind w:left="0" w:firstLine="567"/>
        <w:jc w:val="both"/>
        <w:rPr>
          <w:rFonts w:ascii="Montserrat" w:eastAsia="Calibri" w:hAnsi="Montserrat"/>
          <w:sz w:val="20"/>
        </w:rPr>
      </w:pPr>
      <w:r w:rsidRPr="00521043">
        <w:rPr>
          <w:rFonts w:ascii="Montserrat" w:eastAsia="Calibri" w:hAnsi="Montserrat"/>
          <w:sz w:val="20"/>
        </w:rPr>
        <w:t>paaiškindamas savo pasiūlymą dalyvis faktiškai pateikia naują pasiūlymą, t. y. atlieka esminį pasiūlymo keitimą (pvz., pakeičia pasiūlymo įkainį (-</w:t>
      </w:r>
      <w:proofErr w:type="spellStart"/>
      <w:r w:rsidRPr="00521043">
        <w:rPr>
          <w:rFonts w:ascii="Montserrat" w:eastAsia="Calibri" w:hAnsi="Montserrat"/>
          <w:sz w:val="20"/>
        </w:rPr>
        <w:t>ius</w:t>
      </w:r>
      <w:proofErr w:type="spellEnd"/>
      <w:r w:rsidRPr="00521043">
        <w:rPr>
          <w:rFonts w:ascii="Montserrat" w:eastAsia="Calibri" w:hAnsi="Montserrat"/>
          <w:sz w:val="20"/>
        </w:rPr>
        <w:t>) be PVM (fiksuotos kainos atveju – pasiūlymo kainą be PVM), pasiūlymas iš netinkamo tampa tinkamu, pakeičiamas siūlomas pirkimo objektas ir pan.);</w:t>
      </w:r>
    </w:p>
    <w:p w14:paraId="7F15AD53" w14:textId="77777777" w:rsidR="00665B72" w:rsidRPr="00521043" w:rsidRDefault="00521043" w:rsidP="00CB62A6">
      <w:pPr>
        <w:numPr>
          <w:ilvl w:val="1"/>
          <w:numId w:val="1"/>
        </w:numPr>
        <w:tabs>
          <w:tab w:val="left" w:pos="1134"/>
        </w:tabs>
        <w:spacing w:after="0"/>
        <w:ind w:left="0" w:firstLine="431"/>
        <w:jc w:val="both"/>
        <w:rPr>
          <w:rFonts w:ascii="Montserrat" w:eastAsia="Calibri" w:hAnsi="Montserrat"/>
          <w:sz w:val="20"/>
        </w:rPr>
      </w:pPr>
      <w:r w:rsidRPr="00521043">
        <w:rPr>
          <w:rFonts w:ascii="Montserrat" w:eastAsia="Calibri" w:hAnsi="Montserrat"/>
          <w:sz w:val="20"/>
        </w:rPr>
        <w:t>egzistuoja Reglamento 5k str. 1 d. nurodytos aplinkybės ir nėra taikoma Reglamento 5k str. 2 d. nustatyta išimtis</w:t>
      </w:r>
      <w:r w:rsidR="009C1BE4">
        <w:rPr>
          <w:rFonts w:ascii="Montserrat" w:eastAsia="Calibri" w:hAnsi="Montserrat"/>
          <w:sz w:val="20"/>
        </w:rPr>
        <w:t>.</w:t>
      </w:r>
    </w:p>
    <w:p w14:paraId="7DA732F3" w14:textId="77777777" w:rsidR="00FE771C" w:rsidRPr="004958BE" w:rsidRDefault="002C6FE7" w:rsidP="00521043">
      <w:pPr>
        <w:spacing w:after="0"/>
        <w:ind w:hanging="142"/>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89</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125A8067" w14:textId="77777777" w:rsidR="00BE5D65" w:rsidRPr="009E0070" w:rsidRDefault="00EF560E" w:rsidP="00565899">
      <w:pPr>
        <w:spacing w:after="0" w:line="240" w:lineRule="auto"/>
        <w:ind w:left="420"/>
        <w:contextualSpacing/>
        <w:jc w:val="both"/>
        <w:rPr>
          <w:rFonts w:ascii="Montserrat" w:eastAsia="Calibri" w:hAnsi="Montserrat" w:cs="Times New Roman"/>
          <w:color w:val="000000"/>
          <w:sz w:val="20"/>
          <w:szCs w:val="20"/>
          <w:lang w:eastAsia="en-US"/>
        </w:rPr>
      </w:pPr>
      <w:r w:rsidRPr="009E0070">
        <w:rPr>
          <w:rFonts w:ascii="Montserrat" w:eastAsia="Calibri" w:hAnsi="Montserrat" w:cs="Times New Roman"/>
          <w:color w:val="000000"/>
          <w:sz w:val="20"/>
          <w:szCs w:val="20"/>
          <w:lang w:eastAsia="en-US"/>
        </w:rPr>
        <w:t>9</w:t>
      </w:r>
      <w:r w:rsidR="002932C6" w:rsidRPr="009E0070">
        <w:rPr>
          <w:rFonts w:ascii="Montserrat" w:eastAsia="Calibri" w:hAnsi="Montserrat" w:cs="Times New Roman"/>
          <w:color w:val="000000"/>
          <w:sz w:val="20"/>
          <w:szCs w:val="20"/>
          <w:lang w:eastAsia="en-US"/>
        </w:rPr>
        <w:t>0</w:t>
      </w:r>
      <w:r w:rsidR="00111549" w:rsidRPr="009E0070">
        <w:rPr>
          <w:rFonts w:ascii="Montserrat" w:eastAsia="Calibri" w:hAnsi="Montserrat" w:cs="Times New Roman"/>
          <w:color w:val="000000"/>
          <w:sz w:val="20"/>
          <w:szCs w:val="20"/>
          <w:lang w:eastAsia="en-US"/>
        </w:rPr>
        <w:t xml:space="preserve">. </w:t>
      </w:r>
      <w:r w:rsidR="007C2639" w:rsidRPr="009E0070">
        <w:rPr>
          <w:rFonts w:ascii="Montserrat" w:eastAsia="Calibri" w:hAnsi="Montserrat" w:cs="Times New Roman"/>
          <w:color w:val="000000"/>
          <w:sz w:val="20"/>
          <w:szCs w:val="20"/>
          <w:lang w:eastAsia="en-US"/>
        </w:rPr>
        <w:t>Šiame pirkime ekonomiškai naudingiausias pasiūlymas bus išrenkamas pagal kain</w:t>
      </w:r>
      <w:r w:rsidR="00437581" w:rsidRPr="009E0070">
        <w:rPr>
          <w:rFonts w:ascii="Montserrat" w:eastAsia="Calibri" w:hAnsi="Montserrat" w:cs="Times New Roman"/>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34FCA717" w14:textId="77777777" w:rsidR="00BE5D65" w:rsidRPr="00683A10" w:rsidRDefault="00432007" w:rsidP="00683A10">
      <w:pPr>
        <w:ind w:firstLine="426"/>
        <w:jc w:val="both"/>
        <w:rPr>
          <w:rFonts w:ascii="Montserrat" w:eastAsia="Calibri" w:hAnsi="Montserrat"/>
          <w:b/>
          <w:sz w:val="20"/>
        </w:rPr>
      </w:pPr>
      <w:r w:rsidRPr="00683A10">
        <w:rPr>
          <w:rFonts w:ascii="Montserrat" w:hAnsi="Montserrat"/>
          <w:sz w:val="20"/>
        </w:rPr>
        <w:t>9</w:t>
      </w:r>
      <w:r w:rsidR="00565899" w:rsidRPr="00683A10">
        <w:rPr>
          <w:rFonts w:ascii="Montserrat" w:hAnsi="Montserrat"/>
          <w:sz w:val="20"/>
        </w:rPr>
        <w:t>1.</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5BA2F59F"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15B5AD8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75CFDD6D" w14:textId="77777777" w:rsidR="00191CC4" w:rsidRPr="005E2B2D" w:rsidRDefault="00D3257C"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w:t>
      </w:r>
      <w:r w:rsidR="00D451CF">
        <w:rPr>
          <w:rFonts w:ascii="Montserrat" w:eastAsia="Calibri" w:hAnsi="Montserrat" w:cs="Times New Roman"/>
          <w:sz w:val="20"/>
          <w:szCs w:val="20"/>
          <w:lang w:eastAsia="en-US"/>
        </w:rPr>
        <w:t>2</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 xml:space="preserve">Pasiūlymai bus vertinami eurais. Jeigu pasiūlymuose kainos nurodytos užsienio valiuta, jos bus perskaičiuojamos eurais pagal Europos Centrinio Banko skelbiamą orientacinį euro ir </w:t>
      </w:r>
      <w:r w:rsidR="00191CC4" w:rsidRPr="005E2B2D">
        <w:rPr>
          <w:rFonts w:ascii="Montserrat" w:eastAsia="Calibri" w:hAnsi="Montserrat" w:cs="Times New Roman"/>
          <w:sz w:val="20"/>
          <w:szCs w:val="20"/>
          <w:lang w:eastAsia="en-US"/>
        </w:rPr>
        <w:lastRenderedPageBreak/>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26E8B52"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5E391D9"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265EE92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222272C7"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1E9A0354" w14:textId="77777777" w:rsidR="00191CC4" w:rsidRPr="005E2B2D" w:rsidRDefault="00560B15"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D451CF">
        <w:rPr>
          <w:rFonts w:ascii="Montserrat" w:eastAsia="Times New Roman" w:hAnsi="Montserrat" w:cs="Times New Roman"/>
          <w:sz w:val="20"/>
          <w:szCs w:val="20"/>
          <w:lang w:eastAsia="en-US"/>
        </w:rPr>
        <w:t>3</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57E687D" w14:textId="77777777"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D451CF">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0964E6">
        <w:rPr>
          <w:rFonts w:ascii="Montserrat" w:eastAsia="Times New Roman" w:hAnsi="Montserrat" w:cs="Times New Roman"/>
          <w:sz w:val="20"/>
          <w:szCs w:val="20"/>
          <w:lang w:eastAsia="en-US"/>
        </w:rPr>
        <w:t>.1, 3.2</w:t>
      </w:r>
      <w:r w:rsidR="008E607A">
        <w:rPr>
          <w:rFonts w:ascii="Montserrat" w:eastAsia="Times New Roman" w:hAnsi="Montserrat" w:cs="Times New Roman"/>
          <w:sz w:val="20"/>
          <w:szCs w:val="20"/>
          <w:lang w:eastAsia="en-US"/>
        </w:rPr>
        <w:t xml:space="preserve">, </w:t>
      </w:r>
      <w:r w:rsidR="000964E6">
        <w:rPr>
          <w:rFonts w:ascii="Montserrat" w:eastAsia="Times New Roman" w:hAnsi="Montserrat" w:cs="Times New Roman"/>
          <w:sz w:val="20"/>
          <w:szCs w:val="20"/>
          <w:lang w:eastAsia="en-US"/>
        </w:rPr>
        <w:t>3.3</w:t>
      </w:r>
      <w:r w:rsidR="008E607A">
        <w:rPr>
          <w:rFonts w:ascii="Montserrat" w:eastAsia="Times New Roman" w:hAnsi="Montserrat" w:cs="Times New Roman"/>
          <w:sz w:val="20"/>
          <w:szCs w:val="20"/>
          <w:lang w:eastAsia="en-US"/>
        </w:rPr>
        <w:t xml:space="preserve"> ir 3.4</w:t>
      </w:r>
      <w:r w:rsidR="00191CC4" w:rsidRPr="005E2B2D">
        <w:rPr>
          <w:rFonts w:ascii="Montserrat" w:eastAsia="Times New Roman" w:hAnsi="Montserrat" w:cs="Times New Roman"/>
          <w:sz w:val="20"/>
          <w:szCs w:val="20"/>
          <w:lang w:eastAsia="en-US"/>
        </w:rPr>
        <w:t xml:space="preserve"> pried</w:t>
      </w:r>
      <w:r w:rsidR="000964E6">
        <w:rPr>
          <w:rFonts w:ascii="Montserrat" w:eastAsia="Times New Roman" w:hAnsi="Montserrat" w:cs="Times New Roman"/>
          <w:sz w:val="20"/>
          <w:szCs w:val="20"/>
          <w:lang w:eastAsia="en-US"/>
        </w:rPr>
        <w:t>uose</w:t>
      </w:r>
      <w:r w:rsidR="00191CC4" w:rsidRPr="005E2B2D">
        <w:rPr>
          <w:rFonts w:ascii="Montserrat" w:eastAsia="Times New Roman" w:hAnsi="Montserrat" w:cs="Times New Roman"/>
          <w:sz w:val="20"/>
          <w:szCs w:val="20"/>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D7B3504" w14:textId="77777777"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236E7D">
        <w:rPr>
          <w:rFonts w:ascii="Montserrat" w:eastAsia="Times New Roman" w:hAnsi="Montserrat" w:cs="Times New Roman"/>
          <w:sz w:val="20"/>
          <w:szCs w:val="20"/>
          <w:lang w:eastAsia="en-US"/>
        </w:rPr>
        <w:t>5</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6AAD975E" w14:textId="77777777" w:rsidR="00D70CE5" w:rsidRPr="00D70CE5" w:rsidRDefault="002932C6"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w:t>
      </w:r>
      <w:r w:rsidR="00236E7D">
        <w:rPr>
          <w:rFonts w:ascii="Montserrat" w:eastAsia="Calibri" w:hAnsi="Montserrat" w:cs="Times New Roman"/>
          <w:bCs/>
          <w:sz w:val="20"/>
          <w:szCs w:val="20"/>
          <w:lang w:eastAsia="en-US"/>
        </w:rPr>
        <w:t>6</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išskyrus Viešųjų pirkimų įstatymo 22 straipsnio 12 dalyje nustatytus atvejus.</w:t>
      </w:r>
    </w:p>
    <w:p w14:paraId="2094E4D7" w14:textId="77777777" w:rsidR="00191CC4" w:rsidRPr="009E0070" w:rsidRDefault="002932C6" w:rsidP="005D1734">
      <w:pPr>
        <w:spacing w:after="0" w:line="240" w:lineRule="auto"/>
        <w:ind w:firstLine="567"/>
        <w:contextualSpacing/>
        <w:jc w:val="both"/>
        <w:rPr>
          <w:rFonts w:ascii="Montserrat" w:eastAsia="Calibri" w:hAnsi="Montserrat" w:cs="Times New Roman"/>
          <w:bCs/>
          <w:color w:val="E36C0A"/>
          <w:sz w:val="20"/>
          <w:szCs w:val="20"/>
          <w:lang w:eastAsia="en-US"/>
        </w:rPr>
      </w:pPr>
      <w:r>
        <w:rPr>
          <w:rFonts w:ascii="Montserrat" w:eastAsia="Calibri" w:hAnsi="Montserrat" w:cs="Times New Roman"/>
          <w:bCs/>
          <w:sz w:val="20"/>
          <w:szCs w:val="20"/>
          <w:lang w:eastAsia="en-US"/>
        </w:rPr>
        <w:t>9</w:t>
      </w:r>
      <w:r w:rsidR="00236E7D">
        <w:rPr>
          <w:rFonts w:ascii="Montserrat" w:eastAsia="Calibri" w:hAnsi="Montserrat" w:cs="Times New Roman"/>
          <w:bCs/>
          <w:sz w:val="20"/>
          <w:szCs w:val="20"/>
          <w:lang w:eastAsia="en-US"/>
        </w:rPr>
        <w:t>7</w:t>
      </w:r>
      <w:r w:rsidR="000A3847">
        <w:rPr>
          <w:rFonts w:ascii="Montserrat" w:eastAsia="Calibri" w:hAnsi="Montserrat" w:cs="Times New Roman"/>
          <w:bCs/>
          <w:sz w:val="20"/>
          <w:szCs w:val="20"/>
          <w:lang w:eastAsia="en-US"/>
        </w:rPr>
        <w:t xml:space="preserve">. </w:t>
      </w:r>
      <w:r w:rsidR="00191CC4" w:rsidRPr="005E2B2D">
        <w:rPr>
          <w:rFonts w:ascii="Montserrat" w:eastAsia="Calibri" w:hAnsi="Montserrat" w:cs="Times New Roman"/>
          <w:bCs/>
          <w:sz w:val="20"/>
          <w:szCs w:val="20"/>
          <w:lang w:eastAsia="en-US"/>
        </w:rPr>
        <w:t xml:space="preserve">Pirkimo sutartyje </w:t>
      </w:r>
      <w:r w:rsidR="00F74B28" w:rsidRPr="005E2B2D">
        <w:rPr>
          <w:rFonts w:ascii="Montserrat" w:eastAsia="Calibri" w:hAnsi="Montserrat" w:cs="Times New Roman"/>
          <w:bCs/>
          <w:sz w:val="20"/>
          <w:szCs w:val="20"/>
          <w:lang w:eastAsia="en-US"/>
        </w:rPr>
        <w:t>ir ši</w:t>
      </w:r>
      <w:r w:rsidR="00F74B28" w:rsidRPr="00235C22">
        <w:rPr>
          <w:rFonts w:ascii="Montserrat" w:eastAsia="Calibri" w:hAnsi="Montserrat" w:cs="Times New Roman"/>
          <w:bCs/>
          <w:sz w:val="20"/>
          <w:szCs w:val="20"/>
          <w:lang w:eastAsia="en-US"/>
        </w:rPr>
        <w:t xml:space="preserve">os pirkimo sutarties galimiems pakeitimo atvejams </w:t>
      </w:r>
      <w:r w:rsidR="00191CC4" w:rsidRPr="00235C22">
        <w:rPr>
          <w:rFonts w:ascii="Montserrat" w:eastAsia="Calibri" w:hAnsi="Montserrat" w:cs="Times New Roman"/>
          <w:bCs/>
          <w:sz w:val="20"/>
          <w:szCs w:val="20"/>
          <w:lang w:eastAsia="en-US"/>
        </w:rPr>
        <w:t xml:space="preserve">yra pasirinktas </w:t>
      </w:r>
      <w:r w:rsidR="00FF4FAF" w:rsidRPr="00235C22">
        <w:rPr>
          <w:rFonts w:ascii="Montserrat" w:eastAsia="Calibri" w:hAnsi="Montserrat" w:cs="Times New Roman"/>
          <w:bCs/>
          <w:sz w:val="20"/>
          <w:szCs w:val="20"/>
          <w:lang w:eastAsia="en-US"/>
        </w:rPr>
        <w:t>šis</w:t>
      </w:r>
      <w:r w:rsidR="00191CC4" w:rsidRPr="00235C22">
        <w:rPr>
          <w:rFonts w:ascii="Montserrat" w:eastAsia="Calibri" w:hAnsi="Montserrat" w:cs="Times New Roman"/>
          <w:bCs/>
          <w:sz w:val="20"/>
          <w:szCs w:val="20"/>
          <w:lang w:eastAsia="en-US"/>
        </w:rPr>
        <w:t xml:space="preserve"> kainos apskaičiavimo būdas</w:t>
      </w:r>
      <w:r w:rsidR="00FF4FAF" w:rsidRPr="00236E7D">
        <w:rPr>
          <w:rFonts w:ascii="Montserrat" w:eastAsia="Calibri" w:hAnsi="Montserrat" w:cs="Times New Roman"/>
          <w:bCs/>
          <w:sz w:val="20"/>
          <w:szCs w:val="20"/>
          <w:lang w:eastAsia="en-US"/>
        </w:rPr>
        <w:t>:</w:t>
      </w:r>
      <w:r w:rsidR="005B405A" w:rsidRPr="00236E7D">
        <w:t xml:space="preserve"> </w:t>
      </w:r>
      <w:r w:rsidR="0034728A" w:rsidRPr="002F4BCF">
        <w:rPr>
          <w:rFonts w:ascii="Montserrat" w:hAnsi="Montserrat"/>
          <w:b/>
          <w:bCs/>
          <w:sz w:val="20"/>
          <w:szCs w:val="20"/>
        </w:rPr>
        <w:t xml:space="preserve">fiksuoto </w:t>
      </w:r>
      <w:r w:rsidR="006F126E" w:rsidRPr="002F4BCF">
        <w:rPr>
          <w:rFonts w:ascii="Montserrat" w:hAnsi="Montserrat"/>
          <w:b/>
          <w:bCs/>
          <w:sz w:val="20"/>
          <w:szCs w:val="20"/>
        </w:rPr>
        <w:t>į</w:t>
      </w:r>
      <w:r w:rsidR="0034728A" w:rsidRPr="002F4BCF">
        <w:rPr>
          <w:rFonts w:ascii="Montserrat" w:hAnsi="Montserrat"/>
          <w:b/>
          <w:bCs/>
          <w:sz w:val="20"/>
          <w:szCs w:val="20"/>
        </w:rPr>
        <w:t>kain</w:t>
      </w:r>
      <w:r w:rsidR="006F126E" w:rsidRPr="002F4BCF">
        <w:rPr>
          <w:rFonts w:ascii="Montserrat" w:hAnsi="Montserrat"/>
          <w:b/>
          <w:bCs/>
          <w:sz w:val="20"/>
          <w:szCs w:val="20"/>
        </w:rPr>
        <w:t>io</w:t>
      </w:r>
      <w:r w:rsidR="0034728A" w:rsidRPr="002F4BCF">
        <w:rPr>
          <w:rFonts w:ascii="Montserrat" w:hAnsi="Montserrat"/>
          <w:b/>
          <w:bCs/>
          <w:sz w:val="20"/>
          <w:szCs w:val="20"/>
        </w:rPr>
        <w:t xml:space="preserve"> kainodara</w:t>
      </w:r>
      <w:r w:rsidR="00191CC4" w:rsidRPr="00236E7D">
        <w:rPr>
          <w:rFonts w:ascii="Montserrat" w:eastAsia="Calibri" w:hAnsi="Montserrat" w:cs="Times New Roman"/>
          <w:bCs/>
          <w:sz w:val="20"/>
          <w:szCs w:val="20"/>
          <w:lang w:eastAsia="en-US"/>
        </w:rPr>
        <w:t xml:space="preserve">. </w:t>
      </w:r>
    </w:p>
    <w:p w14:paraId="0B1BD0F8" w14:textId="77777777" w:rsidR="00B46745" w:rsidRPr="005E2B2D" w:rsidRDefault="002932C6" w:rsidP="005D1734">
      <w:pPr>
        <w:spacing w:after="0" w:line="240" w:lineRule="auto"/>
        <w:ind w:firstLine="567"/>
        <w:contextualSpacing/>
        <w:jc w:val="both"/>
        <w:rPr>
          <w:rFonts w:ascii="Montserrat" w:eastAsia="Calibri" w:hAnsi="Montserrat" w:cs="Times New Roman"/>
          <w:sz w:val="20"/>
          <w:szCs w:val="20"/>
          <w:lang w:eastAsia="en-US"/>
        </w:rPr>
      </w:pPr>
      <w:r w:rsidRPr="00236E7D">
        <w:rPr>
          <w:rFonts w:ascii="Montserrat" w:eastAsia="Calibri" w:hAnsi="Montserrat" w:cs="Times New Roman"/>
          <w:bCs/>
          <w:sz w:val="20"/>
          <w:szCs w:val="20"/>
          <w:lang w:eastAsia="en-US"/>
        </w:rPr>
        <w:t>9</w:t>
      </w:r>
      <w:r w:rsidR="00236E7D">
        <w:rPr>
          <w:rFonts w:ascii="Montserrat" w:eastAsia="Calibri" w:hAnsi="Montserrat" w:cs="Times New Roman"/>
          <w:bCs/>
          <w:sz w:val="20"/>
          <w:szCs w:val="20"/>
          <w:lang w:eastAsia="en-US"/>
        </w:rPr>
        <w:t>8</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 xml:space="preserve">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00191CC4" w:rsidRPr="005E2B2D">
        <w:rPr>
          <w:rFonts w:ascii="Montserrat" w:eastAsia="Calibri" w:hAnsi="Montserrat" w:cs="Times New Roman"/>
          <w:bCs/>
          <w:sz w:val="20"/>
          <w:szCs w:val="20"/>
          <w:lang w:eastAsia="en-US"/>
        </w:rPr>
        <w:t>pasikeitimus</w:t>
      </w:r>
      <w:proofErr w:type="spellEnd"/>
      <w:r w:rsidR="00191CC4" w:rsidRPr="005E2B2D">
        <w:rPr>
          <w:rFonts w:ascii="Montserrat" w:eastAsia="Calibri" w:hAnsi="Montserrat" w:cs="Times New Roman"/>
          <w:bCs/>
          <w:sz w:val="20"/>
          <w:szCs w:val="20"/>
          <w:lang w:eastAsia="en-US"/>
        </w:rPr>
        <w:t xml:space="preserve"> visu pirkimo sutarties vykdymo metu, taip pat apie naujus subtiekėjus, kuriuos jis ketina pasitelkti vėliau.</w:t>
      </w:r>
    </w:p>
    <w:p w14:paraId="452C6ACC" w14:textId="77777777"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236E7D">
        <w:rPr>
          <w:rFonts w:ascii="Montserrat" w:eastAsia="Calibri" w:hAnsi="Montserrat" w:cs="Times New Roman"/>
          <w:sz w:val="20"/>
          <w:szCs w:val="20"/>
          <w:lang w:eastAsia="en-US"/>
        </w:rPr>
        <w:t>9</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00825D3A" w:rsidRPr="005E2B2D">
        <w:rPr>
          <w:rFonts w:ascii="Montserrat" w:eastAsia="Calibri" w:hAnsi="Montserrat" w:cs="Times New Roman"/>
          <w:sz w:val="20"/>
          <w:szCs w:val="20"/>
          <w:lang w:eastAsia="en-US"/>
        </w:rPr>
        <w:t xml:space="preserve"> galimybė yra numatyta pirkimo sutarties projekte (</w:t>
      </w:r>
      <w:r w:rsidR="00893491" w:rsidRPr="005E2B2D">
        <w:rPr>
          <w:rFonts w:ascii="Montserrat" w:eastAsia="Calibri" w:hAnsi="Montserrat" w:cs="Times New Roman"/>
          <w:sz w:val="20"/>
          <w:szCs w:val="20"/>
          <w:lang w:eastAsia="en-US"/>
        </w:rPr>
        <w:t xml:space="preserve">pirkimo sąlygų </w:t>
      </w:r>
      <w:r w:rsidR="00825D3A" w:rsidRPr="005E2B2D">
        <w:rPr>
          <w:rFonts w:ascii="Montserrat" w:eastAsia="Calibri" w:hAnsi="Montserrat" w:cs="Times New Roman"/>
          <w:sz w:val="20"/>
          <w:szCs w:val="20"/>
          <w:lang w:eastAsia="en-US"/>
        </w:rPr>
        <w:t>3</w:t>
      </w:r>
      <w:r w:rsidR="00CB62A6">
        <w:rPr>
          <w:rFonts w:ascii="Montserrat" w:eastAsia="Calibri" w:hAnsi="Montserrat" w:cs="Times New Roman"/>
          <w:sz w:val="20"/>
          <w:szCs w:val="20"/>
          <w:lang w:eastAsia="en-US"/>
        </w:rPr>
        <w:t>.1, 3.2</w:t>
      </w:r>
      <w:r w:rsidR="008E607A">
        <w:rPr>
          <w:rFonts w:ascii="Montserrat" w:eastAsia="Calibri" w:hAnsi="Montserrat" w:cs="Times New Roman"/>
          <w:sz w:val="20"/>
          <w:szCs w:val="20"/>
          <w:lang w:eastAsia="en-US"/>
        </w:rPr>
        <w:t>,</w:t>
      </w:r>
      <w:r w:rsidR="00CB62A6">
        <w:rPr>
          <w:rFonts w:ascii="Montserrat" w:eastAsia="Calibri" w:hAnsi="Montserrat" w:cs="Times New Roman"/>
          <w:sz w:val="20"/>
          <w:szCs w:val="20"/>
          <w:lang w:eastAsia="en-US"/>
        </w:rPr>
        <w:t xml:space="preserve"> 3.3 </w:t>
      </w:r>
      <w:r w:rsidR="008E607A">
        <w:rPr>
          <w:rFonts w:ascii="Montserrat" w:eastAsia="Calibri" w:hAnsi="Montserrat" w:cs="Times New Roman"/>
          <w:sz w:val="20"/>
          <w:szCs w:val="20"/>
          <w:lang w:eastAsia="en-US"/>
        </w:rPr>
        <w:t xml:space="preserve">ir </w:t>
      </w:r>
      <w:r w:rsidR="008E607A">
        <w:rPr>
          <w:rFonts w:ascii="Montserrat" w:eastAsia="Times New Roman" w:hAnsi="Montserrat" w:cs="Times New Roman"/>
          <w:sz w:val="20"/>
          <w:szCs w:val="20"/>
          <w:lang w:eastAsia="en-US"/>
        </w:rPr>
        <w:t>3.4</w:t>
      </w:r>
      <w:r w:rsidR="008E607A" w:rsidRPr="005E2B2D">
        <w:rPr>
          <w:rFonts w:ascii="Montserrat" w:eastAsia="Times New Roman"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pried</w:t>
      </w:r>
      <w:r w:rsidR="00CB62A6">
        <w:rPr>
          <w:rFonts w:ascii="Montserrat" w:eastAsia="Calibri" w:hAnsi="Montserrat" w:cs="Times New Roman"/>
          <w:sz w:val="20"/>
          <w:szCs w:val="20"/>
          <w:lang w:eastAsia="en-US"/>
        </w:rPr>
        <w:t>uose</w:t>
      </w:r>
      <w:r w:rsidR="00825D3A" w:rsidRPr="005E2B2D">
        <w:rPr>
          <w:rFonts w:ascii="Montserrat" w:eastAsia="Calibri" w:hAnsi="Montserrat" w:cs="Times New Roman"/>
          <w:sz w:val="20"/>
          <w:szCs w:val="20"/>
          <w:lang w:eastAsia="en-US"/>
        </w:rPr>
        <w:t>)</w:t>
      </w:r>
      <w:r w:rsidR="00CF5E57" w:rsidRPr="005E2B2D">
        <w:rPr>
          <w:rFonts w:ascii="Montserrat" w:eastAsia="Calibri" w:hAnsi="Montserrat" w:cs="Times New Roman"/>
          <w:sz w:val="20"/>
          <w:szCs w:val="20"/>
          <w:lang w:eastAsia="en-US"/>
        </w:rPr>
        <w:t>.</w:t>
      </w:r>
    </w:p>
    <w:p w14:paraId="5409F07F" w14:textId="77777777" w:rsidR="00191CC4" w:rsidRPr="00B36E38" w:rsidRDefault="00191CC4" w:rsidP="00797499">
      <w:pPr>
        <w:pStyle w:val="ListParagraph"/>
        <w:numPr>
          <w:ilvl w:val="0"/>
          <w:numId w:val="10"/>
        </w:numPr>
        <w:tabs>
          <w:tab w:val="left" w:pos="1134"/>
        </w:tabs>
        <w:ind w:left="0" w:firstLine="567"/>
        <w:rPr>
          <w:rFonts w:ascii="Montserrat" w:eastAsia="Calibri" w:hAnsi="Montserrat"/>
          <w:sz w:val="20"/>
        </w:rPr>
      </w:pPr>
      <w:r w:rsidRPr="00B36E38">
        <w:rPr>
          <w:rFonts w:ascii="Montserrat" w:eastAsia="Calibri" w:hAnsi="Montserrat"/>
          <w:bCs/>
          <w:sz w:val="20"/>
        </w:rPr>
        <w:t>Pirkimo sutartis jos galiojimo laikotarpiu gali būti keičiama neatliekant naujos pirkimo procedūros vadovaujantis Viešųjų pirkimų įstatymo 89 straipsniu.</w:t>
      </w:r>
    </w:p>
    <w:p w14:paraId="1C5C108E" w14:textId="77777777" w:rsidR="002E6726" w:rsidRPr="002E6726" w:rsidRDefault="002E6726" w:rsidP="002E6726">
      <w:pPr>
        <w:pStyle w:val="ListParagraph"/>
        <w:ind w:left="786"/>
        <w:rPr>
          <w:rFonts w:ascii="Montserrat" w:eastAsia="Calibri" w:hAnsi="Montserrat"/>
          <w:bCs/>
          <w:sz w:val="20"/>
        </w:rPr>
      </w:pPr>
    </w:p>
    <w:p w14:paraId="12F3D7F4" w14:textId="77777777" w:rsidR="00602B01" w:rsidRPr="005E2B2D" w:rsidRDefault="00602B01" w:rsidP="00602B01">
      <w:pPr>
        <w:pStyle w:val="BodyText"/>
        <w:ind w:firstLine="0"/>
        <w:rPr>
          <w:rFonts w:ascii="Montserrat" w:hAnsi="Montserrat"/>
          <w:sz w:val="20"/>
        </w:rPr>
      </w:pPr>
    </w:p>
    <w:p w14:paraId="2FB0603E" w14:textId="77777777" w:rsidR="00602B01" w:rsidRDefault="00602B01" w:rsidP="00602B01">
      <w:pPr>
        <w:pStyle w:val="BodyText"/>
        <w:ind w:firstLine="0"/>
        <w:jc w:val="center"/>
        <w:rPr>
          <w:rFonts w:ascii="Montserrat" w:hAnsi="Montserrat"/>
          <w:b/>
          <w:sz w:val="20"/>
        </w:rPr>
      </w:pPr>
      <w:r w:rsidRPr="005E2B2D">
        <w:rPr>
          <w:rFonts w:ascii="Montserrat" w:hAnsi="Montserrat"/>
          <w:b/>
          <w:sz w:val="20"/>
        </w:rPr>
        <w:t>Pirkimo sutarties įvykdymo užtikrinimo reikalavimai</w:t>
      </w:r>
    </w:p>
    <w:p w14:paraId="1C68F1A2" w14:textId="77777777" w:rsidR="00E66355" w:rsidRPr="005E2B2D" w:rsidRDefault="00E66355" w:rsidP="00602B01">
      <w:pPr>
        <w:pStyle w:val="BodyText"/>
        <w:ind w:firstLine="0"/>
        <w:jc w:val="center"/>
        <w:rPr>
          <w:rFonts w:ascii="Montserrat" w:hAnsi="Montserrat"/>
          <w:sz w:val="20"/>
        </w:rPr>
      </w:pPr>
    </w:p>
    <w:p w14:paraId="010A95CB" w14:textId="77777777" w:rsidR="000D500F" w:rsidRDefault="00644EC6" w:rsidP="00D2092F">
      <w:pPr>
        <w:pStyle w:val="BodyText"/>
        <w:rPr>
          <w:rFonts w:ascii="Montserrat" w:eastAsia="Calibri" w:hAnsi="Montserrat"/>
          <w:bCs/>
          <w:sz w:val="20"/>
        </w:rPr>
      </w:pPr>
      <w:r>
        <w:rPr>
          <w:rFonts w:ascii="Montserrat" w:eastAsia="Calibri" w:hAnsi="Montserrat"/>
          <w:bCs/>
          <w:sz w:val="20"/>
        </w:rPr>
        <w:t>10</w:t>
      </w:r>
      <w:r w:rsidR="004876F6">
        <w:rPr>
          <w:rFonts w:ascii="Montserrat" w:eastAsia="Calibri" w:hAnsi="Montserrat"/>
          <w:bCs/>
          <w:sz w:val="20"/>
        </w:rPr>
        <w:t>1</w:t>
      </w:r>
      <w:r w:rsidR="00D83B92">
        <w:rPr>
          <w:rFonts w:ascii="Montserrat" w:eastAsia="Calibri" w:hAnsi="Montserrat"/>
          <w:bCs/>
          <w:sz w:val="20"/>
        </w:rPr>
        <w:t xml:space="preserve">. </w:t>
      </w:r>
      <w:r w:rsidR="002D1F7A" w:rsidRPr="002D1F7A">
        <w:rPr>
          <w:rFonts w:ascii="Montserrat" w:eastAsia="Calibri" w:hAnsi="Montserrat"/>
          <w:bCs/>
          <w:sz w:val="20"/>
        </w:rPr>
        <w:t>Pirkimo sutartis bus užtikrinama joje nurodytomis netesybomis.</w:t>
      </w:r>
    </w:p>
    <w:p w14:paraId="0E213A3B" w14:textId="77777777" w:rsidR="004E2292" w:rsidRDefault="004E2292" w:rsidP="00B42D44">
      <w:pPr>
        <w:spacing w:after="0" w:line="240" w:lineRule="auto"/>
        <w:contextualSpacing/>
        <w:rPr>
          <w:rFonts w:ascii="Montserrat" w:eastAsia="Times New Roman" w:hAnsi="Montserrat" w:cs="Times New Roman"/>
          <w:b/>
          <w:sz w:val="20"/>
          <w:szCs w:val="20"/>
          <w:lang w:eastAsia="en-US"/>
        </w:rPr>
      </w:pPr>
    </w:p>
    <w:p w14:paraId="2BC3A6BA"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0BE002E1"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2BDB30A4"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12E5DCEF" w14:textId="77777777"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876F6">
        <w:rPr>
          <w:rFonts w:ascii="Montserrat" w:hAnsi="Montserrat"/>
          <w:sz w:val="20"/>
        </w:rPr>
        <w:t>2</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17597463" w14:textId="77777777"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9F1D9F">
        <w:rPr>
          <w:rFonts w:ascii="Montserrat" w:eastAsia="Times New Roman" w:hAnsi="Montserrat" w:cs="Times New Roman"/>
          <w:b/>
          <w:bCs/>
          <w:sz w:val="20"/>
          <w:szCs w:val="20"/>
          <w:lang w:eastAsia="en-US"/>
        </w:rPr>
        <w:t xml:space="preserve">kaip </w:t>
      </w:r>
      <w:r w:rsidR="005A4524">
        <w:rPr>
          <w:rFonts w:ascii="Montserrat" w:eastAsia="Times New Roman" w:hAnsi="Montserrat" w:cs="Times New Roman"/>
          <w:b/>
          <w:bCs/>
          <w:sz w:val="20"/>
          <w:szCs w:val="20"/>
          <w:lang w:eastAsia="en-US"/>
        </w:rPr>
        <w:t>10</w:t>
      </w:r>
      <w:r w:rsidR="00A65B0A" w:rsidRPr="009F1D9F">
        <w:rPr>
          <w:rFonts w:ascii="Montserrat" w:eastAsia="Times New Roman" w:hAnsi="Montserrat" w:cs="Times New Roman"/>
          <w:b/>
          <w:bCs/>
          <w:sz w:val="20"/>
          <w:szCs w:val="20"/>
          <w:lang w:eastAsia="en-US"/>
        </w:rPr>
        <w:t xml:space="preserve"> </w:t>
      </w:r>
      <w:r w:rsidR="001426B8">
        <w:rPr>
          <w:rFonts w:ascii="Montserrat" w:eastAsia="Times New Roman" w:hAnsi="Montserrat" w:cs="Times New Roman"/>
          <w:b/>
          <w:bCs/>
          <w:sz w:val="20"/>
          <w:szCs w:val="20"/>
          <w:lang w:eastAsia="en-US"/>
        </w:rPr>
        <w:t xml:space="preserve">(dešimt) </w:t>
      </w:r>
      <w:r w:rsidR="00A65B0A" w:rsidRPr="009F1D9F">
        <w:rPr>
          <w:rFonts w:ascii="Montserrat" w:eastAsia="Times New Roman" w:hAnsi="Montserrat" w:cs="Times New Roman"/>
          <w:b/>
          <w:bCs/>
          <w:sz w:val="20"/>
          <w:szCs w:val="20"/>
          <w:lang w:eastAsia="en-US"/>
        </w:rPr>
        <w:t>dien</w:t>
      </w:r>
      <w:r w:rsidR="005A4524">
        <w:rPr>
          <w:rFonts w:ascii="Montserrat" w:eastAsia="Times New Roman" w:hAnsi="Montserrat" w:cs="Times New Roman"/>
          <w:b/>
          <w:bCs/>
          <w:sz w:val="20"/>
          <w:szCs w:val="20"/>
          <w:lang w:eastAsia="en-US"/>
        </w:rPr>
        <w:t>ų</w:t>
      </w:r>
      <w:r w:rsidRPr="005E2B2D">
        <w:rPr>
          <w:rFonts w:ascii="Montserrat" w:eastAsia="Times New Roman" w:hAnsi="Montserrat" w:cs="Times New Roman"/>
          <w:sz w:val="20"/>
          <w:szCs w:val="20"/>
          <w:lang w:eastAsia="en-US"/>
        </w:rPr>
        <w:t>, 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5DD2B498" w14:textId="77777777"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lastRenderedPageBreak/>
        <w:t>10</w:t>
      </w:r>
      <w:r w:rsidR="004876F6">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77671D5E" w14:textId="77777777"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4876F6">
        <w:rPr>
          <w:rFonts w:ascii="Montserrat" w:eastAsia="Times New Roman" w:hAnsi="Montserrat" w:cs="Times New Roman"/>
          <w:sz w:val="20"/>
          <w:szCs w:val="20"/>
          <w:lang w:eastAsia="en-US"/>
        </w:rPr>
        <w:t>2</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49DEA81E" w14:textId="77777777"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4876F6">
        <w:rPr>
          <w:rFonts w:ascii="Montserrat" w:eastAsia="Times New Roman" w:hAnsi="Montserrat" w:cs="Times New Roman"/>
          <w:sz w:val="20"/>
          <w:szCs w:val="20"/>
          <w:lang w:eastAsia="en-US"/>
        </w:rPr>
        <w:t>2</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7DE4623C" w14:textId="77777777"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4876F6">
        <w:rPr>
          <w:rFonts w:ascii="Montserrat" w:eastAsia="Times New Roman" w:hAnsi="Montserrat" w:cs="Times New Roman"/>
          <w:sz w:val="20"/>
          <w:szCs w:val="20"/>
          <w:lang w:eastAsia="en-US"/>
        </w:rPr>
        <w:t>2</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3D9981BF" w14:textId="77777777"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4876F6">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4513503B"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10F9CB17" w14:textId="77777777" w:rsidR="00191CC4" w:rsidRDefault="00191CC4" w:rsidP="00191CC4">
      <w:pPr>
        <w:spacing w:after="0" w:line="240" w:lineRule="auto"/>
        <w:rPr>
          <w:rFonts w:ascii="Montserrat" w:eastAsia="Times New Roman" w:hAnsi="Montserrat" w:cs="Times New Roman"/>
          <w:sz w:val="20"/>
          <w:szCs w:val="20"/>
          <w:lang w:eastAsia="en-US"/>
        </w:rPr>
      </w:pPr>
    </w:p>
    <w:p w14:paraId="59F0FB29" w14:textId="77777777" w:rsidR="00C74359" w:rsidRDefault="00C74359" w:rsidP="00191CC4">
      <w:pPr>
        <w:spacing w:after="0" w:line="240" w:lineRule="auto"/>
        <w:rPr>
          <w:rFonts w:ascii="Montserrat" w:eastAsia="Times New Roman" w:hAnsi="Montserrat" w:cs="Times New Roman"/>
          <w:sz w:val="20"/>
          <w:szCs w:val="20"/>
          <w:lang w:eastAsia="en-US"/>
        </w:rPr>
      </w:pPr>
    </w:p>
    <w:p w14:paraId="0CE02A84" w14:textId="77777777" w:rsidR="00C74359" w:rsidRPr="005E2B2D" w:rsidRDefault="00C74359" w:rsidP="00191CC4">
      <w:pPr>
        <w:spacing w:after="0" w:line="240" w:lineRule="auto"/>
        <w:rPr>
          <w:rFonts w:ascii="Montserrat" w:eastAsia="Times New Roman" w:hAnsi="Montserrat" w:cs="Times New Roman"/>
          <w:sz w:val="20"/>
          <w:szCs w:val="20"/>
          <w:lang w:eastAsia="en-US"/>
        </w:rPr>
      </w:pPr>
    </w:p>
    <w:p w14:paraId="0ECBBC88"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390C782F"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2E6B878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6E3C1C50" w14:textId="77777777"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4876F6">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13171F14" w14:textId="77777777"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4876F6">
        <w:rPr>
          <w:rFonts w:ascii="Montserrat" w:eastAsia="Times New Roman" w:hAnsi="Montserrat" w:cs="Times New Roman"/>
          <w:sz w:val="20"/>
          <w:szCs w:val="20"/>
          <w:lang w:eastAsia="en-US"/>
        </w:rPr>
        <w:t>5</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790FF909" w14:textId="77777777" w:rsidR="003A02C3" w:rsidRDefault="005557A9" w:rsidP="006A7691">
      <w:pPr>
        <w:spacing w:after="0"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4876F6">
        <w:rPr>
          <w:rFonts w:ascii="Montserrat" w:eastAsia="Times New Roman" w:hAnsi="Montserrat" w:cs="Times New Roman"/>
          <w:sz w:val="20"/>
          <w:szCs w:val="20"/>
          <w:lang w:eastAsia="en-US"/>
        </w:rPr>
        <w:t>6</w:t>
      </w:r>
      <w:r w:rsidRPr="002E42C4">
        <w:rPr>
          <w:rFonts w:ascii="Montserrat" w:eastAsia="Times New Roman" w:hAnsi="Montserrat" w:cs="Times New Roman"/>
          <w:sz w:val="20"/>
          <w:szCs w:val="20"/>
          <w:lang w:eastAsia="en-US"/>
        </w:rPr>
        <w:t xml:space="preserve">. Perkančiosios organizacijos </w:t>
      </w:r>
      <w:r w:rsidR="003A02C3" w:rsidRPr="002E42C4">
        <w:rPr>
          <w:rFonts w:ascii="Montserrat" w:eastAsia="Times New Roman" w:hAnsi="Montserrat" w:cs="Times New Roman"/>
          <w:sz w:val="20"/>
          <w:szCs w:val="20"/>
          <w:lang w:eastAsia="en-US"/>
        </w:rPr>
        <w:t>kontaktinis asmuo</w:t>
      </w:r>
      <w:r w:rsidR="002E42C4">
        <w:rPr>
          <w:rFonts w:ascii="Montserrat" w:eastAsia="Times New Roman" w:hAnsi="Montserrat" w:cs="Times New Roman"/>
          <w:sz w:val="20"/>
          <w:szCs w:val="20"/>
          <w:lang w:eastAsia="en-US"/>
        </w:rPr>
        <w:t>,</w:t>
      </w:r>
      <w:r w:rsidR="00665E88" w:rsidRPr="002E42C4">
        <w:t xml:space="preserve"> </w:t>
      </w:r>
      <w:r w:rsidR="00665E88" w:rsidRPr="002E42C4">
        <w:rPr>
          <w:rFonts w:ascii="Montserrat" w:eastAsia="Times New Roman" w:hAnsi="Montserrat" w:cs="Times New Roman"/>
          <w:sz w:val="20"/>
          <w:szCs w:val="20"/>
          <w:lang w:eastAsia="en-US"/>
        </w:rPr>
        <w:t>palaikyti tiesioginį ryšį su tiekėjais ir gauti iš jų (ne tarpininkų) pranešimus, susijusius su pirkimų procedūromis</w:t>
      </w:r>
      <w:r w:rsidR="003A02C3" w:rsidRPr="002E42C4">
        <w:rPr>
          <w:rFonts w:ascii="Montserrat" w:eastAsia="Times New Roman" w:hAnsi="Montserrat" w:cs="Times New Roman"/>
          <w:sz w:val="20"/>
          <w:szCs w:val="20"/>
          <w:lang w:eastAsia="en-US"/>
        </w:rPr>
        <w:t xml:space="preserve"> –</w:t>
      </w:r>
      <w:r w:rsidR="00F070BC">
        <w:rPr>
          <w:rFonts w:ascii="Montserrat" w:eastAsia="Times New Roman" w:hAnsi="Montserrat" w:cs="Times New Roman"/>
          <w:sz w:val="20"/>
          <w:szCs w:val="20"/>
          <w:lang w:eastAsia="en-US"/>
        </w:rPr>
        <w:t xml:space="preserve"> Agnė Montvilienė</w:t>
      </w:r>
      <w:r w:rsidR="003A02C3" w:rsidRPr="002E42C4">
        <w:rPr>
          <w:rFonts w:ascii="Montserrat" w:eastAsia="Times New Roman" w:hAnsi="Montserrat" w:cs="Times New Roman"/>
          <w:sz w:val="20"/>
          <w:szCs w:val="20"/>
          <w:lang w:eastAsia="en-US"/>
        </w:rPr>
        <w:t xml:space="preserve">, </w:t>
      </w:r>
      <w:r w:rsidR="00C34118">
        <w:rPr>
          <w:rFonts w:ascii="Montserrat" w:eastAsia="Times New Roman" w:hAnsi="Montserrat" w:cs="Times New Roman"/>
          <w:sz w:val="20"/>
          <w:szCs w:val="20"/>
          <w:lang w:eastAsia="en-US"/>
        </w:rPr>
        <w:t>v</w:t>
      </w:r>
      <w:r w:rsidR="003A02C3" w:rsidRPr="002E42C4">
        <w:rPr>
          <w:rFonts w:ascii="Montserrat" w:eastAsia="Times New Roman" w:hAnsi="Montserrat" w:cs="Times New Roman"/>
          <w:sz w:val="20"/>
          <w:szCs w:val="20"/>
          <w:lang w:eastAsia="en-US"/>
        </w:rPr>
        <w:t>iešųjų pirkimų skyriaus specialistė.</w:t>
      </w:r>
    </w:p>
    <w:p w14:paraId="74D1C601" w14:textId="77777777" w:rsidR="000F3B86" w:rsidRPr="005E2B2D" w:rsidRDefault="000F3B86" w:rsidP="00A342A0">
      <w:pPr>
        <w:spacing w:after="0" w:line="240" w:lineRule="auto"/>
        <w:contextualSpacing/>
        <w:jc w:val="both"/>
        <w:rPr>
          <w:rFonts w:ascii="Montserrat" w:eastAsia="Times New Roman" w:hAnsi="Montserrat" w:cs="Times New Roman"/>
          <w:sz w:val="20"/>
          <w:szCs w:val="20"/>
          <w:lang w:eastAsia="en-US"/>
        </w:rPr>
      </w:pPr>
    </w:p>
    <w:p w14:paraId="2EA5F865" w14:textId="77777777" w:rsidR="005557A9" w:rsidRPr="005557A9" w:rsidRDefault="005557A9" w:rsidP="005557A9">
      <w:pPr>
        <w:rPr>
          <w:rFonts w:ascii="Montserrat" w:eastAsia="Times New Roman" w:hAnsi="Montserrat" w:cs="Times New Roman"/>
          <w:sz w:val="20"/>
          <w:szCs w:val="20"/>
          <w:lang w:eastAsia="en-US"/>
        </w:rPr>
      </w:pPr>
    </w:p>
    <w:sectPr w:rsidR="005557A9" w:rsidRPr="005557A9" w:rsidSect="00590AC9">
      <w:headerReference w:type="default" r:id="rId14"/>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62900" w14:textId="77777777" w:rsidR="00775701" w:rsidRDefault="00775701" w:rsidP="00191CC4">
      <w:pPr>
        <w:spacing w:after="0" w:line="240" w:lineRule="auto"/>
      </w:pPr>
      <w:r>
        <w:separator/>
      </w:r>
    </w:p>
  </w:endnote>
  <w:endnote w:type="continuationSeparator" w:id="0">
    <w:p w14:paraId="3F67F5EA" w14:textId="77777777" w:rsidR="00775701" w:rsidRDefault="00775701" w:rsidP="00191CC4">
      <w:pPr>
        <w:spacing w:after="0" w:line="240" w:lineRule="auto"/>
      </w:pPr>
      <w:r>
        <w:continuationSeparator/>
      </w:r>
    </w:p>
  </w:endnote>
  <w:endnote w:type="continuationNotice" w:id="1">
    <w:p w14:paraId="68F7965A" w14:textId="77777777" w:rsidR="00775701" w:rsidRDefault="00775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413C3" w14:textId="77777777" w:rsidR="00775701" w:rsidRDefault="00775701" w:rsidP="00191CC4">
      <w:pPr>
        <w:spacing w:after="0" w:line="240" w:lineRule="auto"/>
      </w:pPr>
      <w:r>
        <w:separator/>
      </w:r>
    </w:p>
  </w:footnote>
  <w:footnote w:type="continuationSeparator" w:id="0">
    <w:p w14:paraId="0E47244B" w14:textId="77777777" w:rsidR="00775701" w:rsidRDefault="00775701" w:rsidP="00191CC4">
      <w:pPr>
        <w:spacing w:after="0" w:line="240" w:lineRule="auto"/>
      </w:pPr>
      <w:r>
        <w:continuationSeparator/>
      </w:r>
    </w:p>
  </w:footnote>
  <w:footnote w:type="continuationNotice" w:id="1">
    <w:p w14:paraId="18AD7616" w14:textId="77777777" w:rsidR="00775701" w:rsidRDefault="00775701">
      <w:pPr>
        <w:spacing w:after="0" w:line="240" w:lineRule="auto"/>
      </w:pPr>
    </w:p>
  </w:footnote>
  <w:footnote w:id="2">
    <w:p w14:paraId="63DDC467" w14:textId="77777777" w:rsidR="000C15D5" w:rsidRPr="00EA55C2" w:rsidRDefault="000C15D5">
      <w:pPr>
        <w:pStyle w:val="FootnoteText"/>
        <w:rPr>
          <w:rFonts w:ascii="Montserrat" w:hAnsi="Montserrat"/>
        </w:rPr>
      </w:pPr>
      <w:r w:rsidRPr="00EA55C2">
        <w:rPr>
          <w:rStyle w:val="FootnoteReference"/>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CEA35" w14:textId="77777777" w:rsidR="001009B4" w:rsidRPr="0069446E" w:rsidRDefault="001009B4">
    <w:pPr>
      <w:pStyle w:val="Header"/>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1891DBA2" w14:textId="77777777" w:rsidR="0069446E" w:rsidRDefault="00694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E1663"/>
    <w:multiLevelType w:val="multilevel"/>
    <w:tmpl w:val="2F380604"/>
    <w:lvl w:ilvl="0">
      <w:start w:val="1"/>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5"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998993580">
    <w:abstractNumId w:val="5"/>
  </w:num>
  <w:num w:numId="2" w16cid:durableId="1743286579">
    <w:abstractNumId w:val="9"/>
  </w:num>
  <w:num w:numId="3" w16cid:durableId="2136630022">
    <w:abstractNumId w:val="6"/>
  </w:num>
  <w:num w:numId="4" w16cid:durableId="393429987">
    <w:abstractNumId w:val="12"/>
  </w:num>
  <w:num w:numId="5" w16cid:durableId="578247898">
    <w:abstractNumId w:val="1"/>
  </w:num>
  <w:num w:numId="6" w16cid:durableId="1392509099">
    <w:abstractNumId w:val="0"/>
  </w:num>
  <w:num w:numId="7" w16cid:durableId="1201820210">
    <w:abstractNumId w:val="14"/>
  </w:num>
  <w:num w:numId="8" w16cid:durableId="6103945">
    <w:abstractNumId w:val="10"/>
  </w:num>
  <w:num w:numId="9" w16cid:durableId="1828327999">
    <w:abstractNumId w:val="13"/>
  </w:num>
  <w:num w:numId="10" w16cid:durableId="649099871">
    <w:abstractNumId w:val="7"/>
  </w:num>
  <w:num w:numId="11" w16cid:durableId="1387874450">
    <w:abstractNumId w:val="11"/>
  </w:num>
  <w:num w:numId="12" w16cid:durableId="1504319654">
    <w:abstractNumId w:val="4"/>
  </w:num>
  <w:num w:numId="13" w16cid:durableId="1572498372">
    <w:abstractNumId w:val="8"/>
  </w:num>
  <w:num w:numId="14" w16cid:durableId="193275636">
    <w:abstractNumId w:val="15"/>
  </w:num>
  <w:num w:numId="15" w16cid:durableId="701517390">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gnė Montvilienė">
    <w15:presenceInfo w15:providerId="AD" w15:userId="S::agnem@sisp.lt::d2456f3c-578c-435a-88bc-53aefd59dc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B3B"/>
    <w:rsid w:val="00014D87"/>
    <w:rsid w:val="000152AE"/>
    <w:rsid w:val="0001675A"/>
    <w:rsid w:val="00016E48"/>
    <w:rsid w:val="00017A21"/>
    <w:rsid w:val="00017CE9"/>
    <w:rsid w:val="00017D2F"/>
    <w:rsid w:val="00020194"/>
    <w:rsid w:val="0002069E"/>
    <w:rsid w:val="00020A77"/>
    <w:rsid w:val="00022AA3"/>
    <w:rsid w:val="00022B28"/>
    <w:rsid w:val="00023E53"/>
    <w:rsid w:val="000262B4"/>
    <w:rsid w:val="00026638"/>
    <w:rsid w:val="00026648"/>
    <w:rsid w:val="00026BBD"/>
    <w:rsid w:val="00030084"/>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1692"/>
    <w:rsid w:val="00062921"/>
    <w:rsid w:val="00062A20"/>
    <w:rsid w:val="00062AE9"/>
    <w:rsid w:val="00062E1B"/>
    <w:rsid w:val="00064341"/>
    <w:rsid w:val="0006458E"/>
    <w:rsid w:val="00064EBD"/>
    <w:rsid w:val="0006617C"/>
    <w:rsid w:val="000661F4"/>
    <w:rsid w:val="00066D21"/>
    <w:rsid w:val="00067013"/>
    <w:rsid w:val="0007007F"/>
    <w:rsid w:val="00071550"/>
    <w:rsid w:val="00071629"/>
    <w:rsid w:val="00072E0B"/>
    <w:rsid w:val="000731CA"/>
    <w:rsid w:val="00075053"/>
    <w:rsid w:val="0007613B"/>
    <w:rsid w:val="000763BC"/>
    <w:rsid w:val="00076B9D"/>
    <w:rsid w:val="00076D2E"/>
    <w:rsid w:val="00077540"/>
    <w:rsid w:val="00080559"/>
    <w:rsid w:val="000838A5"/>
    <w:rsid w:val="00083E38"/>
    <w:rsid w:val="00083F5A"/>
    <w:rsid w:val="0008429A"/>
    <w:rsid w:val="00084ADD"/>
    <w:rsid w:val="00084F02"/>
    <w:rsid w:val="00085B54"/>
    <w:rsid w:val="00086619"/>
    <w:rsid w:val="000867BE"/>
    <w:rsid w:val="00086AF1"/>
    <w:rsid w:val="0008725F"/>
    <w:rsid w:val="00087302"/>
    <w:rsid w:val="00087371"/>
    <w:rsid w:val="00087FAA"/>
    <w:rsid w:val="000913AB"/>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E04"/>
    <w:rsid w:val="000E7F59"/>
    <w:rsid w:val="000F017D"/>
    <w:rsid w:val="000F02C9"/>
    <w:rsid w:val="000F269A"/>
    <w:rsid w:val="000F3838"/>
    <w:rsid w:val="000F3B86"/>
    <w:rsid w:val="000F482E"/>
    <w:rsid w:val="000F4ADC"/>
    <w:rsid w:val="000F58AE"/>
    <w:rsid w:val="000F5A06"/>
    <w:rsid w:val="000F5E61"/>
    <w:rsid w:val="000F69F6"/>
    <w:rsid w:val="000F7A92"/>
    <w:rsid w:val="000F7E14"/>
    <w:rsid w:val="001007DF"/>
    <w:rsid w:val="00100905"/>
    <w:rsid w:val="001009B4"/>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105D1"/>
    <w:rsid w:val="00110D58"/>
    <w:rsid w:val="001114D5"/>
    <w:rsid w:val="00111549"/>
    <w:rsid w:val="0011162A"/>
    <w:rsid w:val="00111A1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5D04"/>
    <w:rsid w:val="00145E09"/>
    <w:rsid w:val="00146894"/>
    <w:rsid w:val="00147D15"/>
    <w:rsid w:val="00147DA1"/>
    <w:rsid w:val="0015036A"/>
    <w:rsid w:val="00150953"/>
    <w:rsid w:val="00150D73"/>
    <w:rsid w:val="00151180"/>
    <w:rsid w:val="00151277"/>
    <w:rsid w:val="0015173C"/>
    <w:rsid w:val="001529F2"/>
    <w:rsid w:val="00152F5A"/>
    <w:rsid w:val="0015324E"/>
    <w:rsid w:val="001564B4"/>
    <w:rsid w:val="00156A8B"/>
    <w:rsid w:val="001574E1"/>
    <w:rsid w:val="00157B19"/>
    <w:rsid w:val="001609C5"/>
    <w:rsid w:val="00162117"/>
    <w:rsid w:val="001625DE"/>
    <w:rsid w:val="0016398B"/>
    <w:rsid w:val="001640F5"/>
    <w:rsid w:val="0016449F"/>
    <w:rsid w:val="00164CDD"/>
    <w:rsid w:val="00166141"/>
    <w:rsid w:val="00167492"/>
    <w:rsid w:val="00167516"/>
    <w:rsid w:val="00167980"/>
    <w:rsid w:val="001708F1"/>
    <w:rsid w:val="001713F1"/>
    <w:rsid w:val="00172011"/>
    <w:rsid w:val="001720AF"/>
    <w:rsid w:val="00173800"/>
    <w:rsid w:val="00175892"/>
    <w:rsid w:val="00175E5B"/>
    <w:rsid w:val="00176353"/>
    <w:rsid w:val="00176FDD"/>
    <w:rsid w:val="0017708B"/>
    <w:rsid w:val="001772AB"/>
    <w:rsid w:val="001800C7"/>
    <w:rsid w:val="00181646"/>
    <w:rsid w:val="001825FB"/>
    <w:rsid w:val="001827AB"/>
    <w:rsid w:val="00182B56"/>
    <w:rsid w:val="001837B9"/>
    <w:rsid w:val="00183C39"/>
    <w:rsid w:val="00183CE4"/>
    <w:rsid w:val="00184A3B"/>
    <w:rsid w:val="00184B86"/>
    <w:rsid w:val="00184F48"/>
    <w:rsid w:val="00190629"/>
    <w:rsid w:val="00191CC4"/>
    <w:rsid w:val="00192F60"/>
    <w:rsid w:val="0019494B"/>
    <w:rsid w:val="00194AEF"/>
    <w:rsid w:val="00195506"/>
    <w:rsid w:val="00195EDC"/>
    <w:rsid w:val="001A10EF"/>
    <w:rsid w:val="001A1727"/>
    <w:rsid w:val="001A25DD"/>
    <w:rsid w:val="001A461C"/>
    <w:rsid w:val="001A4BAE"/>
    <w:rsid w:val="001A6491"/>
    <w:rsid w:val="001A6A51"/>
    <w:rsid w:val="001A6FC1"/>
    <w:rsid w:val="001A762B"/>
    <w:rsid w:val="001B146B"/>
    <w:rsid w:val="001B1647"/>
    <w:rsid w:val="001B2959"/>
    <w:rsid w:val="001B2AE6"/>
    <w:rsid w:val="001B3B44"/>
    <w:rsid w:val="001B50B9"/>
    <w:rsid w:val="001B576F"/>
    <w:rsid w:val="001B5A09"/>
    <w:rsid w:val="001B64F7"/>
    <w:rsid w:val="001B6678"/>
    <w:rsid w:val="001B6FB6"/>
    <w:rsid w:val="001B71B1"/>
    <w:rsid w:val="001C110A"/>
    <w:rsid w:val="001C119D"/>
    <w:rsid w:val="001C2AD4"/>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6077"/>
    <w:rsid w:val="001D63C5"/>
    <w:rsid w:val="001D7639"/>
    <w:rsid w:val="001E0942"/>
    <w:rsid w:val="001E1D9E"/>
    <w:rsid w:val="001E1F71"/>
    <w:rsid w:val="001E273A"/>
    <w:rsid w:val="001E281F"/>
    <w:rsid w:val="001E3082"/>
    <w:rsid w:val="001E3C27"/>
    <w:rsid w:val="001E5807"/>
    <w:rsid w:val="001E5A9A"/>
    <w:rsid w:val="001E607F"/>
    <w:rsid w:val="001E6A3F"/>
    <w:rsid w:val="001F3749"/>
    <w:rsid w:val="001F397D"/>
    <w:rsid w:val="001F3C1A"/>
    <w:rsid w:val="001F3E23"/>
    <w:rsid w:val="001F43FC"/>
    <w:rsid w:val="001F4CA5"/>
    <w:rsid w:val="001F51AB"/>
    <w:rsid w:val="001F5733"/>
    <w:rsid w:val="001F595A"/>
    <w:rsid w:val="001F5C21"/>
    <w:rsid w:val="001F5F77"/>
    <w:rsid w:val="001F75C5"/>
    <w:rsid w:val="001F7E45"/>
    <w:rsid w:val="00200307"/>
    <w:rsid w:val="00200581"/>
    <w:rsid w:val="0020116C"/>
    <w:rsid w:val="00201266"/>
    <w:rsid w:val="00201390"/>
    <w:rsid w:val="002018F1"/>
    <w:rsid w:val="00201D5B"/>
    <w:rsid w:val="00202044"/>
    <w:rsid w:val="00202B09"/>
    <w:rsid w:val="00202D7B"/>
    <w:rsid w:val="00202DD1"/>
    <w:rsid w:val="0020379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51F1"/>
    <w:rsid w:val="00220BE3"/>
    <w:rsid w:val="00221D3A"/>
    <w:rsid w:val="00221E87"/>
    <w:rsid w:val="00222622"/>
    <w:rsid w:val="002227E7"/>
    <w:rsid w:val="002228E9"/>
    <w:rsid w:val="00223F13"/>
    <w:rsid w:val="00224C73"/>
    <w:rsid w:val="00225102"/>
    <w:rsid w:val="00225EED"/>
    <w:rsid w:val="00226278"/>
    <w:rsid w:val="00226322"/>
    <w:rsid w:val="002274F5"/>
    <w:rsid w:val="00227C7C"/>
    <w:rsid w:val="00227F6C"/>
    <w:rsid w:val="0023116A"/>
    <w:rsid w:val="002313F3"/>
    <w:rsid w:val="002315FB"/>
    <w:rsid w:val="00231AB7"/>
    <w:rsid w:val="00231B01"/>
    <w:rsid w:val="002323B3"/>
    <w:rsid w:val="002329DB"/>
    <w:rsid w:val="00232A09"/>
    <w:rsid w:val="00234045"/>
    <w:rsid w:val="00234066"/>
    <w:rsid w:val="00234383"/>
    <w:rsid w:val="00234788"/>
    <w:rsid w:val="00234E68"/>
    <w:rsid w:val="002351A6"/>
    <w:rsid w:val="00235329"/>
    <w:rsid w:val="00235AF2"/>
    <w:rsid w:val="00235C22"/>
    <w:rsid w:val="00236E7D"/>
    <w:rsid w:val="00236F00"/>
    <w:rsid w:val="0023758B"/>
    <w:rsid w:val="00240EE2"/>
    <w:rsid w:val="0024138B"/>
    <w:rsid w:val="002418F6"/>
    <w:rsid w:val="00241BF6"/>
    <w:rsid w:val="0024252F"/>
    <w:rsid w:val="00242D26"/>
    <w:rsid w:val="00244CCB"/>
    <w:rsid w:val="002459F9"/>
    <w:rsid w:val="00246827"/>
    <w:rsid w:val="00246CA6"/>
    <w:rsid w:val="00250ADA"/>
    <w:rsid w:val="00250EC3"/>
    <w:rsid w:val="002512F5"/>
    <w:rsid w:val="00252BA0"/>
    <w:rsid w:val="00252D34"/>
    <w:rsid w:val="002536AC"/>
    <w:rsid w:val="002538FE"/>
    <w:rsid w:val="00253A9E"/>
    <w:rsid w:val="00253E07"/>
    <w:rsid w:val="00254697"/>
    <w:rsid w:val="00255122"/>
    <w:rsid w:val="002564FA"/>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2D74"/>
    <w:rsid w:val="002833B3"/>
    <w:rsid w:val="00283600"/>
    <w:rsid w:val="00284555"/>
    <w:rsid w:val="002850D5"/>
    <w:rsid w:val="00285271"/>
    <w:rsid w:val="0028530A"/>
    <w:rsid w:val="00286986"/>
    <w:rsid w:val="002900D9"/>
    <w:rsid w:val="00290802"/>
    <w:rsid w:val="00290B7D"/>
    <w:rsid w:val="00290C43"/>
    <w:rsid w:val="00290E72"/>
    <w:rsid w:val="0029115C"/>
    <w:rsid w:val="00291990"/>
    <w:rsid w:val="002919F2"/>
    <w:rsid w:val="00292F10"/>
    <w:rsid w:val="0029310E"/>
    <w:rsid w:val="002932C6"/>
    <w:rsid w:val="002933FA"/>
    <w:rsid w:val="00293EFE"/>
    <w:rsid w:val="002945AC"/>
    <w:rsid w:val="00294679"/>
    <w:rsid w:val="00294703"/>
    <w:rsid w:val="00294AC2"/>
    <w:rsid w:val="00295362"/>
    <w:rsid w:val="00295DF6"/>
    <w:rsid w:val="00297BD5"/>
    <w:rsid w:val="002A135E"/>
    <w:rsid w:val="002A15FB"/>
    <w:rsid w:val="002A2181"/>
    <w:rsid w:val="002A21EC"/>
    <w:rsid w:val="002A2AEF"/>
    <w:rsid w:val="002A2C9D"/>
    <w:rsid w:val="002A2FF4"/>
    <w:rsid w:val="002A3419"/>
    <w:rsid w:val="002A3507"/>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805"/>
    <w:rsid w:val="002C6976"/>
    <w:rsid w:val="002C6B7A"/>
    <w:rsid w:val="002C6FE7"/>
    <w:rsid w:val="002C717B"/>
    <w:rsid w:val="002C7526"/>
    <w:rsid w:val="002D097E"/>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2232"/>
    <w:rsid w:val="002E29FB"/>
    <w:rsid w:val="002E3B30"/>
    <w:rsid w:val="002E3E09"/>
    <w:rsid w:val="002E42C4"/>
    <w:rsid w:val="002E4741"/>
    <w:rsid w:val="002E66A0"/>
    <w:rsid w:val="002E6726"/>
    <w:rsid w:val="002E6AF1"/>
    <w:rsid w:val="002F00E1"/>
    <w:rsid w:val="002F0125"/>
    <w:rsid w:val="002F0545"/>
    <w:rsid w:val="002F0717"/>
    <w:rsid w:val="002F093D"/>
    <w:rsid w:val="002F0B02"/>
    <w:rsid w:val="002F0DF2"/>
    <w:rsid w:val="002F1177"/>
    <w:rsid w:val="002F2349"/>
    <w:rsid w:val="002F37E0"/>
    <w:rsid w:val="002F4BCF"/>
    <w:rsid w:val="002F614A"/>
    <w:rsid w:val="002F63EA"/>
    <w:rsid w:val="002F642F"/>
    <w:rsid w:val="002F65E6"/>
    <w:rsid w:val="002F6609"/>
    <w:rsid w:val="002F7805"/>
    <w:rsid w:val="00300120"/>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5648"/>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77CB"/>
    <w:rsid w:val="00327F1F"/>
    <w:rsid w:val="00330B9B"/>
    <w:rsid w:val="00331D81"/>
    <w:rsid w:val="003320DC"/>
    <w:rsid w:val="00332927"/>
    <w:rsid w:val="00332C9D"/>
    <w:rsid w:val="00335D77"/>
    <w:rsid w:val="00337477"/>
    <w:rsid w:val="00337797"/>
    <w:rsid w:val="00340747"/>
    <w:rsid w:val="00340C3B"/>
    <w:rsid w:val="00340C78"/>
    <w:rsid w:val="00341467"/>
    <w:rsid w:val="00341A85"/>
    <w:rsid w:val="00341BD2"/>
    <w:rsid w:val="00341E43"/>
    <w:rsid w:val="003423A8"/>
    <w:rsid w:val="00342A83"/>
    <w:rsid w:val="003442E5"/>
    <w:rsid w:val="00346FD3"/>
    <w:rsid w:val="0034728A"/>
    <w:rsid w:val="00350C77"/>
    <w:rsid w:val="00351181"/>
    <w:rsid w:val="00351331"/>
    <w:rsid w:val="003514A3"/>
    <w:rsid w:val="003524AD"/>
    <w:rsid w:val="00353A37"/>
    <w:rsid w:val="003543CC"/>
    <w:rsid w:val="0035542D"/>
    <w:rsid w:val="003557FC"/>
    <w:rsid w:val="00355A16"/>
    <w:rsid w:val="00355B11"/>
    <w:rsid w:val="00355F49"/>
    <w:rsid w:val="0035758E"/>
    <w:rsid w:val="003575C6"/>
    <w:rsid w:val="003576BC"/>
    <w:rsid w:val="00357D38"/>
    <w:rsid w:val="00363399"/>
    <w:rsid w:val="0036389A"/>
    <w:rsid w:val="003638E0"/>
    <w:rsid w:val="00363AEC"/>
    <w:rsid w:val="00363BA3"/>
    <w:rsid w:val="0036477F"/>
    <w:rsid w:val="00364C79"/>
    <w:rsid w:val="00365384"/>
    <w:rsid w:val="003653D0"/>
    <w:rsid w:val="003662E2"/>
    <w:rsid w:val="00366716"/>
    <w:rsid w:val="00366E77"/>
    <w:rsid w:val="00367D39"/>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90886"/>
    <w:rsid w:val="00390BB8"/>
    <w:rsid w:val="00391841"/>
    <w:rsid w:val="003923E6"/>
    <w:rsid w:val="0039276D"/>
    <w:rsid w:val="00393417"/>
    <w:rsid w:val="00393AC9"/>
    <w:rsid w:val="00393DC5"/>
    <w:rsid w:val="00394AF5"/>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7C78"/>
    <w:rsid w:val="003C088E"/>
    <w:rsid w:val="003C08BA"/>
    <w:rsid w:val="003C2D67"/>
    <w:rsid w:val="003C3E46"/>
    <w:rsid w:val="003C4269"/>
    <w:rsid w:val="003C5283"/>
    <w:rsid w:val="003C5D0E"/>
    <w:rsid w:val="003C791B"/>
    <w:rsid w:val="003C7B0D"/>
    <w:rsid w:val="003C7E83"/>
    <w:rsid w:val="003D0409"/>
    <w:rsid w:val="003D099B"/>
    <w:rsid w:val="003D0E96"/>
    <w:rsid w:val="003D12E2"/>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1164"/>
    <w:rsid w:val="003E131D"/>
    <w:rsid w:val="003E1EF6"/>
    <w:rsid w:val="003E219A"/>
    <w:rsid w:val="003E223F"/>
    <w:rsid w:val="003E23A9"/>
    <w:rsid w:val="003E29DA"/>
    <w:rsid w:val="003E2ECF"/>
    <w:rsid w:val="003E40AB"/>
    <w:rsid w:val="003E4884"/>
    <w:rsid w:val="003E5AB2"/>
    <w:rsid w:val="003E5BC2"/>
    <w:rsid w:val="003E66B8"/>
    <w:rsid w:val="003E7620"/>
    <w:rsid w:val="003F1732"/>
    <w:rsid w:val="003F2143"/>
    <w:rsid w:val="003F24D1"/>
    <w:rsid w:val="003F3DAC"/>
    <w:rsid w:val="003F4620"/>
    <w:rsid w:val="003F4AEE"/>
    <w:rsid w:val="003F7818"/>
    <w:rsid w:val="00400C55"/>
    <w:rsid w:val="00401DB5"/>
    <w:rsid w:val="00404A1E"/>
    <w:rsid w:val="00404F1C"/>
    <w:rsid w:val="004053CB"/>
    <w:rsid w:val="00405724"/>
    <w:rsid w:val="004058E9"/>
    <w:rsid w:val="0040773E"/>
    <w:rsid w:val="00407DBC"/>
    <w:rsid w:val="004115E3"/>
    <w:rsid w:val="00411ADD"/>
    <w:rsid w:val="00411C74"/>
    <w:rsid w:val="00412609"/>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81A"/>
    <w:rsid w:val="00432007"/>
    <w:rsid w:val="00433117"/>
    <w:rsid w:val="004334B1"/>
    <w:rsid w:val="00433C3D"/>
    <w:rsid w:val="00434AE7"/>
    <w:rsid w:val="00435C05"/>
    <w:rsid w:val="00435D39"/>
    <w:rsid w:val="00437581"/>
    <w:rsid w:val="004379EE"/>
    <w:rsid w:val="00437BA2"/>
    <w:rsid w:val="00440188"/>
    <w:rsid w:val="0044361A"/>
    <w:rsid w:val="004436A2"/>
    <w:rsid w:val="004438A6"/>
    <w:rsid w:val="004448C6"/>
    <w:rsid w:val="00444F19"/>
    <w:rsid w:val="00445DD2"/>
    <w:rsid w:val="004461C4"/>
    <w:rsid w:val="004468E0"/>
    <w:rsid w:val="004476AA"/>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82C"/>
    <w:rsid w:val="00464898"/>
    <w:rsid w:val="004648A0"/>
    <w:rsid w:val="00464BB8"/>
    <w:rsid w:val="00464D30"/>
    <w:rsid w:val="00465A3C"/>
    <w:rsid w:val="00465E78"/>
    <w:rsid w:val="004661EE"/>
    <w:rsid w:val="00466753"/>
    <w:rsid w:val="00466F89"/>
    <w:rsid w:val="00470040"/>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2395"/>
    <w:rsid w:val="004857DE"/>
    <w:rsid w:val="00485AEF"/>
    <w:rsid w:val="00485F74"/>
    <w:rsid w:val="00486179"/>
    <w:rsid w:val="00486FEA"/>
    <w:rsid w:val="004876F6"/>
    <w:rsid w:val="00487EFA"/>
    <w:rsid w:val="00490171"/>
    <w:rsid w:val="00490D98"/>
    <w:rsid w:val="00492390"/>
    <w:rsid w:val="00492498"/>
    <w:rsid w:val="00492FE2"/>
    <w:rsid w:val="004958BE"/>
    <w:rsid w:val="004961C8"/>
    <w:rsid w:val="004972CF"/>
    <w:rsid w:val="0049769A"/>
    <w:rsid w:val="00497757"/>
    <w:rsid w:val="004977C6"/>
    <w:rsid w:val="00497C1A"/>
    <w:rsid w:val="00497C91"/>
    <w:rsid w:val="00497FBE"/>
    <w:rsid w:val="004A0AF3"/>
    <w:rsid w:val="004A1007"/>
    <w:rsid w:val="004A1E90"/>
    <w:rsid w:val="004A2038"/>
    <w:rsid w:val="004A275F"/>
    <w:rsid w:val="004A29F8"/>
    <w:rsid w:val="004A2E0F"/>
    <w:rsid w:val="004A45A0"/>
    <w:rsid w:val="004A4993"/>
    <w:rsid w:val="004A517D"/>
    <w:rsid w:val="004A5851"/>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412"/>
    <w:rsid w:val="004D5D71"/>
    <w:rsid w:val="004D64F7"/>
    <w:rsid w:val="004D662A"/>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4814"/>
    <w:rsid w:val="004F4E94"/>
    <w:rsid w:val="004F50C4"/>
    <w:rsid w:val="004F59BC"/>
    <w:rsid w:val="004F5A7C"/>
    <w:rsid w:val="004F5EB3"/>
    <w:rsid w:val="004F6355"/>
    <w:rsid w:val="004F6D49"/>
    <w:rsid w:val="004F7F00"/>
    <w:rsid w:val="0050102A"/>
    <w:rsid w:val="0050177D"/>
    <w:rsid w:val="00502336"/>
    <w:rsid w:val="005027C8"/>
    <w:rsid w:val="005031CB"/>
    <w:rsid w:val="005038FC"/>
    <w:rsid w:val="00503C45"/>
    <w:rsid w:val="00504195"/>
    <w:rsid w:val="0050774B"/>
    <w:rsid w:val="00507F31"/>
    <w:rsid w:val="00511B2A"/>
    <w:rsid w:val="00513133"/>
    <w:rsid w:val="0051407C"/>
    <w:rsid w:val="0051444C"/>
    <w:rsid w:val="005146F7"/>
    <w:rsid w:val="00515B9A"/>
    <w:rsid w:val="00515FBA"/>
    <w:rsid w:val="005166CE"/>
    <w:rsid w:val="00517816"/>
    <w:rsid w:val="005206D5"/>
    <w:rsid w:val="00520EF9"/>
    <w:rsid w:val="00521043"/>
    <w:rsid w:val="0052139A"/>
    <w:rsid w:val="005247A7"/>
    <w:rsid w:val="00525A8B"/>
    <w:rsid w:val="00526424"/>
    <w:rsid w:val="00526D84"/>
    <w:rsid w:val="00530500"/>
    <w:rsid w:val="0053069E"/>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85E"/>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A0B"/>
    <w:rsid w:val="00567858"/>
    <w:rsid w:val="005721A9"/>
    <w:rsid w:val="005725D8"/>
    <w:rsid w:val="005726B3"/>
    <w:rsid w:val="00573913"/>
    <w:rsid w:val="00573C95"/>
    <w:rsid w:val="005746EB"/>
    <w:rsid w:val="00574A05"/>
    <w:rsid w:val="005757EC"/>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6849"/>
    <w:rsid w:val="00586883"/>
    <w:rsid w:val="00587B52"/>
    <w:rsid w:val="00587BBF"/>
    <w:rsid w:val="00590AC9"/>
    <w:rsid w:val="005910FE"/>
    <w:rsid w:val="0059279E"/>
    <w:rsid w:val="00592F4C"/>
    <w:rsid w:val="005933C8"/>
    <w:rsid w:val="00593CA5"/>
    <w:rsid w:val="00593FAC"/>
    <w:rsid w:val="00594ABF"/>
    <w:rsid w:val="00594FA6"/>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A1"/>
    <w:rsid w:val="005A675C"/>
    <w:rsid w:val="005A6A07"/>
    <w:rsid w:val="005A6E12"/>
    <w:rsid w:val="005A70CD"/>
    <w:rsid w:val="005A71F4"/>
    <w:rsid w:val="005A79AA"/>
    <w:rsid w:val="005A7E6B"/>
    <w:rsid w:val="005B0201"/>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DFC"/>
    <w:rsid w:val="005C725E"/>
    <w:rsid w:val="005C7C4A"/>
    <w:rsid w:val="005D0A71"/>
    <w:rsid w:val="005D12EE"/>
    <w:rsid w:val="005D1734"/>
    <w:rsid w:val="005D2530"/>
    <w:rsid w:val="005D317B"/>
    <w:rsid w:val="005D354E"/>
    <w:rsid w:val="005D3D6B"/>
    <w:rsid w:val="005D4C01"/>
    <w:rsid w:val="005D4FB7"/>
    <w:rsid w:val="005D5F4D"/>
    <w:rsid w:val="005D62F1"/>
    <w:rsid w:val="005D64D5"/>
    <w:rsid w:val="005D679B"/>
    <w:rsid w:val="005D6E55"/>
    <w:rsid w:val="005E00B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26F2"/>
    <w:rsid w:val="005F3411"/>
    <w:rsid w:val="005F37F3"/>
    <w:rsid w:val="005F389C"/>
    <w:rsid w:val="005F3EC7"/>
    <w:rsid w:val="005F56CE"/>
    <w:rsid w:val="005F57DE"/>
    <w:rsid w:val="005F5B2A"/>
    <w:rsid w:val="005F6696"/>
    <w:rsid w:val="005F754B"/>
    <w:rsid w:val="0060099B"/>
    <w:rsid w:val="00600A7F"/>
    <w:rsid w:val="00600FE8"/>
    <w:rsid w:val="00601F45"/>
    <w:rsid w:val="00602383"/>
    <w:rsid w:val="00602840"/>
    <w:rsid w:val="00602B01"/>
    <w:rsid w:val="00602C37"/>
    <w:rsid w:val="006047A1"/>
    <w:rsid w:val="006052D5"/>
    <w:rsid w:val="00605C69"/>
    <w:rsid w:val="006072BB"/>
    <w:rsid w:val="00607507"/>
    <w:rsid w:val="00607579"/>
    <w:rsid w:val="0061081F"/>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D47"/>
    <w:rsid w:val="00626D5F"/>
    <w:rsid w:val="00627245"/>
    <w:rsid w:val="00627A31"/>
    <w:rsid w:val="0063092C"/>
    <w:rsid w:val="0063127B"/>
    <w:rsid w:val="006316C7"/>
    <w:rsid w:val="00631C0B"/>
    <w:rsid w:val="00631D83"/>
    <w:rsid w:val="00632F4D"/>
    <w:rsid w:val="006334A0"/>
    <w:rsid w:val="006337F4"/>
    <w:rsid w:val="00633DBE"/>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6682"/>
    <w:rsid w:val="006569B0"/>
    <w:rsid w:val="00656ABC"/>
    <w:rsid w:val="00656ECA"/>
    <w:rsid w:val="0065799F"/>
    <w:rsid w:val="00657EDF"/>
    <w:rsid w:val="00657F1A"/>
    <w:rsid w:val="00660B45"/>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CAF"/>
    <w:rsid w:val="00672FE9"/>
    <w:rsid w:val="00674C6A"/>
    <w:rsid w:val="0067567C"/>
    <w:rsid w:val="00676877"/>
    <w:rsid w:val="00676E08"/>
    <w:rsid w:val="00677135"/>
    <w:rsid w:val="00680332"/>
    <w:rsid w:val="00680421"/>
    <w:rsid w:val="006804E3"/>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697"/>
    <w:rsid w:val="00692D80"/>
    <w:rsid w:val="00692F2C"/>
    <w:rsid w:val="0069305E"/>
    <w:rsid w:val="00693600"/>
    <w:rsid w:val="0069446E"/>
    <w:rsid w:val="0069473F"/>
    <w:rsid w:val="006955E2"/>
    <w:rsid w:val="00695F2F"/>
    <w:rsid w:val="00696755"/>
    <w:rsid w:val="0069704D"/>
    <w:rsid w:val="00697892"/>
    <w:rsid w:val="006A089B"/>
    <w:rsid w:val="006A0E93"/>
    <w:rsid w:val="006A1865"/>
    <w:rsid w:val="006A20FA"/>
    <w:rsid w:val="006A219C"/>
    <w:rsid w:val="006A3A37"/>
    <w:rsid w:val="006A4116"/>
    <w:rsid w:val="006A504D"/>
    <w:rsid w:val="006A5214"/>
    <w:rsid w:val="006A57A2"/>
    <w:rsid w:val="006A7691"/>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C31"/>
    <w:rsid w:val="006C0ED8"/>
    <w:rsid w:val="006C127E"/>
    <w:rsid w:val="006C15EE"/>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6E7"/>
    <w:rsid w:val="006D6CB9"/>
    <w:rsid w:val="006D7A1B"/>
    <w:rsid w:val="006D7F08"/>
    <w:rsid w:val="006D7FAE"/>
    <w:rsid w:val="006E0BD4"/>
    <w:rsid w:val="006E1055"/>
    <w:rsid w:val="006E1170"/>
    <w:rsid w:val="006E1FFD"/>
    <w:rsid w:val="006E3653"/>
    <w:rsid w:val="006E4525"/>
    <w:rsid w:val="006E4AE6"/>
    <w:rsid w:val="006E6047"/>
    <w:rsid w:val="006E6C07"/>
    <w:rsid w:val="006F0F26"/>
    <w:rsid w:val="006F126E"/>
    <w:rsid w:val="006F1601"/>
    <w:rsid w:val="006F1841"/>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40E8"/>
    <w:rsid w:val="007545B9"/>
    <w:rsid w:val="007549D8"/>
    <w:rsid w:val="00756543"/>
    <w:rsid w:val="00756F44"/>
    <w:rsid w:val="00757130"/>
    <w:rsid w:val="00757449"/>
    <w:rsid w:val="00757CB9"/>
    <w:rsid w:val="0076068A"/>
    <w:rsid w:val="00762158"/>
    <w:rsid w:val="00763947"/>
    <w:rsid w:val="00765673"/>
    <w:rsid w:val="007662B7"/>
    <w:rsid w:val="0076643A"/>
    <w:rsid w:val="00766A0C"/>
    <w:rsid w:val="00767201"/>
    <w:rsid w:val="0076765A"/>
    <w:rsid w:val="0077094A"/>
    <w:rsid w:val="00771151"/>
    <w:rsid w:val="00771D03"/>
    <w:rsid w:val="00772838"/>
    <w:rsid w:val="00772E18"/>
    <w:rsid w:val="00773BE2"/>
    <w:rsid w:val="00773FE1"/>
    <w:rsid w:val="007748A7"/>
    <w:rsid w:val="00774FC3"/>
    <w:rsid w:val="00775701"/>
    <w:rsid w:val="00775853"/>
    <w:rsid w:val="007759DA"/>
    <w:rsid w:val="0077677B"/>
    <w:rsid w:val="00776837"/>
    <w:rsid w:val="00776F84"/>
    <w:rsid w:val="00777CC0"/>
    <w:rsid w:val="00780557"/>
    <w:rsid w:val="007813C3"/>
    <w:rsid w:val="007820C2"/>
    <w:rsid w:val="0078226D"/>
    <w:rsid w:val="00782B7F"/>
    <w:rsid w:val="00783077"/>
    <w:rsid w:val="00783611"/>
    <w:rsid w:val="00784795"/>
    <w:rsid w:val="00785F76"/>
    <w:rsid w:val="00786704"/>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872"/>
    <w:rsid w:val="00796CD4"/>
    <w:rsid w:val="00797499"/>
    <w:rsid w:val="007A02A0"/>
    <w:rsid w:val="007A07F7"/>
    <w:rsid w:val="007A0CEA"/>
    <w:rsid w:val="007A0D31"/>
    <w:rsid w:val="007A1768"/>
    <w:rsid w:val="007A249F"/>
    <w:rsid w:val="007A44BB"/>
    <w:rsid w:val="007A4F86"/>
    <w:rsid w:val="007A5561"/>
    <w:rsid w:val="007A629E"/>
    <w:rsid w:val="007A783C"/>
    <w:rsid w:val="007A7CAC"/>
    <w:rsid w:val="007A7E52"/>
    <w:rsid w:val="007A7EBA"/>
    <w:rsid w:val="007B042B"/>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68BA"/>
    <w:rsid w:val="007D16ED"/>
    <w:rsid w:val="007D19EA"/>
    <w:rsid w:val="007D27A3"/>
    <w:rsid w:val="007D37B3"/>
    <w:rsid w:val="007D3E69"/>
    <w:rsid w:val="007D5B95"/>
    <w:rsid w:val="007D5C61"/>
    <w:rsid w:val="007D5F51"/>
    <w:rsid w:val="007D635E"/>
    <w:rsid w:val="007D6DF3"/>
    <w:rsid w:val="007D71AA"/>
    <w:rsid w:val="007D723A"/>
    <w:rsid w:val="007D7E5B"/>
    <w:rsid w:val="007E32DE"/>
    <w:rsid w:val="007E3415"/>
    <w:rsid w:val="007E44C8"/>
    <w:rsid w:val="007E4600"/>
    <w:rsid w:val="007E5994"/>
    <w:rsid w:val="007E7547"/>
    <w:rsid w:val="007E78D3"/>
    <w:rsid w:val="007E78ED"/>
    <w:rsid w:val="007E79F1"/>
    <w:rsid w:val="007E7CB6"/>
    <w:rsid w:val="007E7D5C"/>
    <w:rsid w:val="007E7FE9"/>
    <w:rsid w:val="007F0508"/>
    <w:rsid w:val="007F1298"/>
    <w:rsid w:val="007F12E3"/>
    <w:rsid w:val="007F1A55"/>
    <w:rsid w:val="007F1E6D"/>
    <w:rsid w:val="007F29D8"/>
    <w:rsid w:val="007F31C6"/>
    <w:rsid w:val="007F336E"/>
    <w:rsid w:val="007F36BA"/>
    <w:rsid w:val="007F3CF2"/>
    <w:rsid w:val="007F42AD"/>
    <w:rsid w:val="007F4B52"/>
    <w:rsid w:val="007F5B57"/>
    <w:rsid w:val="007F5F4D"/>
    <w:rsid w:val="007F66B2"/>
    <w:rsid w:val="007F6F3D"/>
    <w:rsid w:val="007F7F4E"/>
    <w:rsid w:val="008009F3"/>
    <w:rsid w:val="00801178"/>
    <w:rsid w:val="008016D7"/>
    <w:rsid w:val="00801B56"/>
    <w:rsid w:val="00801C73"/>
    <w:rsid w:val="00801E6E"/>
    <w:rsid w:val="008023B2"/>
    <w:rsid w:val="00802FBF"/>
    <w:rsid w:val="00803A1C"/>
    <w:rsid w:val="00804C33"/>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AEF"/>
    <w:rsid w:val="00825D3A"/>
    <w:rsid w:val="008260EF"/>
    <w:rsid w:val="008262AD"/>
    <w:rsid w:val="00827041"/>
    <w:rsid w:val="00827665"/>
    <w:rsid w:val="0082793F"/>
    <w:rsid w:val="00827A5B"/>
    <w:rsid w:val="00830969"/>
    <w:rsid w:val="008310A1"/>
    <w:rsid w:val="00831693"/>
    <w:rsid w:val="00831ABE"/>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4D4A"/>
    <w:rsid w:val="00855CCB"/>
    <w:rsid w:val="00857286"/>
    <w:rsid w:val="008574C4"/>
    <w:rsid w:val="00857514"/>
    <w:rsid w:val="00857DCC"/>
    <w:rsid w:val="008628A1"/>
    <w:rsid w:val="008633A0"/>
    <w:rsid w:val="00863A0C"/>
    <w:rsid w:val="0086482D"/>
    <w:rsid w:val="00864F5F"/>
    <w:rsid w:val="008653FE"/>
    <w:rsid w:val="00865609"/>
    <w:rsid w:val="00865C41"/>
    <w:rsid w:val="00866064"/>
    <w:rsid w:val="008661C1"/>
    <w:rsid w:val="008706E5"/>
    <w:rsid w:val="00870AB9"/>
    <w:rsid w:val="00870E6B"/>
    <w:rsid w:val="00871ED7"/>
    <w:rsid w:val="008729CA"/>
    <w:rsid w:val="008731F1"/>
    <w:rsid w:val="008734DA"/>
    <w:rsid w:val="00873548"/>
    <w:rsid w:val="00873556"/>
    <w:rsid w:val="00873F95"/>
    <w:rsid w:val="00874303"/>
    <w:rsid w:val="008755D4"/>
    <w:rsid w:val="008757A7"/>
    <w:rsid w:val="0087614E"/>
    <w:rsid w:val="008767DB"/>
    <w:rsid w:val="00876B49"/>
    <w:rsid w:val="00876CB6"/>
    <w:rsid w:val="00877562"/>
    <w:rsid w:val="008776C8"/>
    <w:rsid w:val="0087793D"/>
    <w:rsid w:val="00877CD3"/>
    <w:rsid w:val="00877EB6"/>
    <w:rsid w:val="00880733"/>
    <w:rsid w:val="008826FB"/>
    <w:rsid w:val="00882BEF"/>
    <w:rsid w:val="00882C6E"/>
    <w:rsid w:val="0088416A"/>
    <w:rsid w:val="00884F14"/>
    <w:rsid w:val="00885C36"/>
    <w:rsid w:val="00885F21"/>
    <w:rsid w:val="00886836"/>
    <w:rsid w:val="008875FC"/>
    <w:rsid w:val="0088788F"/>
    <w:rsid w:val="00890C55"/>
    <w:rsid w:val="00890C92"/>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52C9"/>
    <w:rsid w:val="008C612D"/>
    <w:rsid w:val="008C6A86"/>
    <w:rsid w:val="008C6DF6"/>
    <w:rsid w:val="008C7E9D"/>
    <w:rsid w:val="008D02E6"/>
    <w:rsid w:val="008D0BF6"/>
    <w:rsid w:val="008D0FBF"/>
    <w:rsid w:val="008D1578"/>
    <w:rsid w:val="008D2E4C"/>
    <w:rsid w:val="008D3E2F"/>
    <w:rsid w:val="008D585C"/>
    <w:rsid w:val="008E0663"/>
    <w:rsid w:val="008E0D20"/>
    <w:rsid w:val="008E0FCD"/>
    <w:rsid w:val="008E3019"/>
    <w:rsid w:val="008E3407"/>
    <w:rsid w:val="008E3906"/>
    <w:rsid w:val="008E5385"/>
    <w:rsid w:val="008E5413"/>
    <w:rsid w:val="008E56FA"/>
    <w:rsid w:val="008E57BE"/>
    <w:rsid w:val="008E57F0"/>
    <w:rsid w:val="008E5F5F"/>
    <w:rsid w:val="008E607A"/>
    <w:rsid w:val="008E7670"/>
    <w:rsid w:val="008E7A29"/>
    <w:rsid w:val="008F1C74"/>
    <w:rsid w:val="008F22AE"/>
    <w:rsid w:val="008F3F88"/>
    <w:rsid w:val="008F58E1"/>
    <w:rsid w:val="008F6B9C"/>
    <w:rsid w:val="008F72C4"/>
    <w:rsid w:val="00901366"/>
    <w:rsid w:val="00902248"/>
    <w:rsid w:val="00903384"/>
    <w:rsid w:val="009040F4"/>
    <w:rsid w:val="00904483"/>
    <w:rsid w:val="00904AB0"/>
    <w:rsid w:val="00906289"/>
    <w:rsid w:val="0090680D"/>
    <w:rsid w:val="00910020"/>
    <w:rsid w:val="00911D0C"/>
    <w:rsid w:val="00912AD8"/>
    <w:rsid w:val="00913F58"/>
    <w:rsid w:val="0091562F"/>
    <w:rsid w:val="00915C17"/>
    <w:rsid w:val="00916748"/>
    <w:rsid w:val="00916B7C"/>
    <w:rsid w:val="00916F54"/>
    <w:rsid w:val="00917378"/>
    <w:rsid w:val="009202E0"/>
    <w:rsid w:val="00921604"/>
    <w:rsid w:val="00921A4F"/>
    <w:rsid w:val="00921E89"/>
    <w:rsid w:val="009223D1"/>
    <w:rsid w:val="00922A91"/>
    <w:rsid w:val="00922BDE"/>
    <w:rsid w:val="00922EF5"/>
    <w:rsid w:val="00923318"/>
    <w:rsid w:val="00923772"/>
    <w:rsid w:val="00923789"/>
    <w:rsid w:val="009240E0"/>
    <w:rsid w:val="00924F96"/>
    <w:rsid w:val="00925ABC"/>
    <w:rsid w:val="00926880"/>
    <w:rsid w:val="00927E47"/>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63D9"/>
    <w:rsid w:val="00946A3D"/>
    <w:rsid w:val="00947A2A"/>
    <w:rsid w:val="00947BDC"/>
    <w:rsid w:val="009505C8"/>
    <w:rsid w:val="0095166B"/>
    <w:rsid w:val="009528B9"/>
    <w:rsid w:val="00953255"/>
    <w:rsid w:val="00953FAB"/>
    <w:rsid w:val="00954079"/>
    <w:rsid w:val="009554A0"/>
    <w:rsid w:val="00956B01"/>
    <w:rsid w:val="00956B57"/>
    <w:rsid w:val="009576B7"/>
    <w:rsid w:val="00957B66"/>
    <w:rsid w:val="0096168F"/>
    <w:rsid w:val="00961FEB"/>
    <w:rsid w:val="00963377"/>
    <w:rsid w:val="009635E2"/>
    <w:rsid w:val="00964529"/>
    <w:rsid w:val="009647AA"/>
    <w:rsid w:val="0096497B"/>
    <w:rsid w:val="00964A36"/>
    <w:rsid w:val="00964B62"/>
    <w:rsid w:val="00964BB0"/>
    <w:rsid w:val="00964D8A"/>
    <w:rsid w:val="00964DD0"/>
    <w:rsid w:val="00966AF3"/>
    <w:rsid w:val="00966B72"/>
    <w:rsid w:val="0096703B"/>
    <w:rsid w:val="00967F80"/>
    <w:rsid w:val="00970096"/>
    <w:rsid w:val="009710E8"/>
    <w:rsid w:val="009714E7"/>
    <w:rsid w:val="009727D8"/>
    <w:rsid w:val="00972FB6"/>
    <w:rsid w:val="009754DE"/>
    <w:rsid w:val="009759E8"/>
    <w:rsid w:val="00975BE9"/>
    <w:rsid w:val="009770D0"/>
    <w:rsid w:val="00982031"/>
    <w:rsid w:val="009837D2"/>
    <w:rsid w:val="00983957"/>
    <w:rsid w:val="00983C0C"/>
    <w:rsid w:val="009845B5"/>
    <w:rsid w:val="009858C2"/>
    <w:rsid w:val="009859B1"/>
    <w:rsid w:val="00985BED"/>
    <w:rsid w:val="0098751D"/>
    <w:rsid w:val="009902A8"/>
    <w:rsid w:val="0099051B"/>
    <w:rsid w:val="009905FF"/>
    <w:rsid w:val="00990DF1"/>
    <w:rsid w:val="00990F1B"/>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C30"/>
    <w:rsid w:val="009A4D4D"/>
    <w:rsid w:val="009A72D1"/>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2F89"/>
    <w:rsid w:val="009D69C4"/>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1203"/>
    <w:rsid w:val="009F190E"/>
    <w:rsid w:val="009F1D9F"/>
    <w:rsid w:val="009F244D"/>
    <w:rsid w:val="009F3424"/>
    <w:rsid w:val="009F3EF3"/>
    <w:rsid w:val="009F4FD1"/>
    <w:rsid w:val="009F683C"/>
    <w:rsid w:val="009F6990"/>
    <w:rsid w:val="009F6F60"/>
    <w:rsid w:val="00A01BD4"/>
    <w:rsid w:val="00A01C21"/>
    <w:rsid w:val="00A022D8"/>
    <w:rsid w:val="00A025F8"/>
    <w:rsid w:val="00A02F8D"/>
    <w:rsid w:val="00A03915"/>
    <w:rsid w:val="00A0560B"/>
    <w:rsid w:val="00A0579E"/>
    <w:rsid w:val="00A05FF8"/>
    <w:rsid w:val="00A064A7"/>
    <w:rsid w:val="00A06A9F"/>
    <w:rsid w:val="00A11367"/>
    <w:rsid w:val="00A11E12"/>
    <w:rsid w:val="00A124DA"/>
    <w:rsid w:val="00A1292F"/>
    <w:rsid w:val="00A1423B"/>
    <w:rsid w:val="00A143FD"/>
    <w:rsid w:val="00A148F5"/>
    <w:rsid w:val="00A15887"/>
    <w:rsid w:val="00A1754B"/>
    <w:rsid w:val="00A175D9"/>
    <w:rsid w:val="00A17628"/>
    <w:rsid w:val="00A20F09"/>
    <w:rsid w:val="00A21F7F"/>
    <w:rsid w:val="00A221F4"/>
    <w:rsid w:val="00A229CF"/>
    <w:rsid w:val="00A248A5"/>
    <w:rsid w:val="00A26086"/>
    <w:rsid w:val="00A260CC"/>
    <w:rsid w:val="00A26A9C"/>
    <w:rsid w:val="00A27407"/>
    <w:rsid w:val="00A30082"/>
    <w:rsid w:val="00A30B47"/>
    <w:rsid w:val="00A33201"/>
    <w:rsid w:val="00A334F5"/>
    <w:rsid w:val="00A3391C"/>
    <w:rsid w:val="00A342A0"/>
    <w:rsid w:val="00A34801"/>
    <w:rsid w:val="00A35108"/>
    <w:rsid w:val="00A353C0"/>
    <w:rsid w:val="00A35A48"/>
    <w:rsid w:val="00A35B42"/>
    <w:rsid w:val="00A371FA"/>
    <w:rsid w:val="00A37B45"/>
    <w:rsid w:val="00A37EFB"/>
    <w:rsid w:val="00A40193"/>
    <w:rsid w:val="00A404EC"/>
    <w:rsid w:val="00A40F91"/>
    <w:rsid w:val="00A412A4"/>
    <w:rsid w:val="00A417D0"/>
    <w:rsid w:val="00A42012"/>
    <w:rsid w:val="00A42A18"/>
    <w:rsid w:val="00A42CB9"/>
    <w:rsid w:val="00A43088"/>
    <w:rsid w:val="00A43166"/>
    <w:rsid w:val="00A44F8A"/>
    <w:rsid w:val="00A4628A"/>
    <w:rsid w:val="00A4684C"/>
    <w:rsid w:val="00A46E5D"/>
    <w:rsid w:val="00A4700C"/>
    <w:rsid w:val="00A5098A"/>
    <w:rsid w:val="00A523F8"/>
    <w:rsid w:val="00A534F0"/>
    <w:rsid w:val="00A5419A"/>
    <w:rsid w:val="00A5424B"/>
    <w:rsid w:val="00A54B4C"/>
    <w:rsid w:val="00A551C2"/>
    <w:rsid w:val="00A555E4"/>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E1D"/>
    <w:rsid w:val="00A6781F"/>
    <w:rsid w:val="00A67D1B"/>
    <w:rsid w:val="00A707B7"/>
    <w:rsid w:val="00A71188"/>
    <w:rsid w:val="00A714DC"/>
    <w:rsid w:val="00A71904"/>
    <w:rsid w:val="00A73995"/>
    <w:rsid w:val="00A74932"/>
    <w:rsid w:val="00A7629F"/>
    <w:rsid w:val="00A7651D"/>
    <w:rsid w:val="00A76B23"/>
    <w:rsid w:val="00A76E2D"/>
    <w:rsid w:val="00A80812"/>
    <w:rsid w:val="00A8255C"/>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951"/>
    <w:rsid w:val="00A95359"/>
    <w:rsid w:val="00A953BF"/>
    <w:rsid w:val="00A955B3"/>
    <w:rsid w:val="00A971BC"/>
    <w:rsid w:val="00A9758D"/>
    <w:rsid w:val="00A97E37"/>
    <w:rsid w:val="00AA0C9B"/>
    <w:rsid w:val="00AA263C"/>
    <w:rsid w:val="00AA3406"/>
    <w:rsid w:val="00AA426F"/>
    <w:rsid w:val="00AA4554"/>
    <w:rsid w:val="00AA4646"/>
    <w:rsid w:val="00AA4A7F"/>
    <w:rsid w:val="00AA540B"/>
    <w:rsid w:val="00AA5C06"/>
    <w:rsid w:val="00AA6AEF"/>
    <w:rsid w:val="00AA7DBB"/>
    <w:rsid w:val="00AB09A9"/>
    <w:rsid w:val="00AB1868"/>
    <w:rsid w:val="00AB1A60"/>
    <w:rsid w:val="00AB2CE9"/>
    <w:rsid w:val="00AB3571"/>
    <w:rsid w:val="00AB3E1C"/>
    <w:rsid w:val="00AB4590"/>
    <w:rsid w:val="00AB4939"/>
    <w:rsid w:val="00AB4C28"/>
    <w:rsid w:val="00AB4D5F"/>
    <w:rsid w:val="00AB4F41"/>
    <w:rsid w:val="00AB5EED"/>
    <w:rsid w:val="00AB73AE"/>
    <w:rsid w:val="00AB7753"/>
    <w:rsid w:val="00AC1B4C"/>
    <w:rsid w:val="00AC1BF0"/>
    <w:rsid w:val="00AC2D75"/>
    <w:rsid w:val="00AC51F7"/>
    <w:rsid w:val="00AC53A7"/>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0A6"/>
    <w:rsid w:val="00AE3D5C"/>
    <w:rsid w:val="00AE455C"/>
    <w:rsid w:val="00AE4B96"/>
    <w:rsid w:val="00AE51AC"/>
    <w:rsid w:val="00AE5C0F"/>
    <w:rsid w:val="00AE5ED8"/>
    <w:rsid w:val="00AE680D"/>
    <w:rsid w:val="00AE6D3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DBB"/>
    <w:rsid w:val="00B03B63"/>
    <w:rsid w:val="00B048E4"/>
    <w:rsid w:val="00B06371"/>
    <w:rsid w:val="00B0713C"/>
    <w:rsid w:val="00B10BC0"/>
    <w:rsid w:val="00B12350"/>
    <w:rsid w:val="00B127AB"/>
    <w:rsid w:val="00B128ED"/>
    <w:rsid w:val="00B12C45"/>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3EA6"/>
    <w:rsid w:val="00B34F16"/>
    <w:rsid w:val="00B35F0D"/>
    <w:rsid w:val="00B36957"/>
    <w:rsid w:val="00B36E38"/>
    <w:rsid w:val="00B40BBA"/>
    <w:rsid w:val="00B41584"/>
    <w:rsid w:val="00B42D44"/>
    <w:rsid w:val="00B42F4C"/>
    <w:rsid w:val="00B43DE5"/>
    <w:rsid w:val="00B43E60"/>
    <w:rsid w:val="00B43EFB"/>
    <w:rsid w:val="00B44D39"/>
    <w:rsid w:val="00B46745"/>
    <w:rsid w:val="00B46CC4"/>
    <w:rsid w:val="00B51D69"/>
    <w:rsid w:val="00B525AD"/>
    <w:rsid w:val="00B53A27"/>
    <w:rsid w:val="00B53B31"/>
    <w:rsid w:val="00B5452A"/>
    <w:rsid w:val="00B548A0"/>
    <w:rsid w:val="00B54BE9"/>
    <w:rsid w:val="00B55C61"/>
    <w:rsid w:val="00B55CDB"/>
    <w:rsid w:val="00B60741"/>
    <w:rsid w:val="00B61073"/>
    <w:rsid w:val="00B61E32"/>
    <w:rsid w:val="00B61EF9"/>
    <w:rsid w:val="00B6251E"/>
    <w:rsid w:val="00B664E3"/>
    <w:rsid w:val="00B666B5"/>
    <w:rsid w:val="00B669C0"/>
    <w:rsid w:val="00B66C43"/>
    <w:rsid w:val="00B71D4C"/>
    <w:rsid w:val="00B71DB5"/>
    <w:rsid w:val="00B72715"/>
    <w:rsid w:val="00B72E48"/>
    <w:rsid w:val="00B72EF8"/>
    <w:rsid w:val="00B73C85"/>
    <w:rsid w:val="00B73E64"/>
    <w:rsid w:val="00B74BF5"/>
    <w:rsid w:val="00B7523D"/>
    <w:rsid w:val="00B765E6"/>
    <w:rsid w:val="00B76C9C"/>
    <w:rsid w:val="00B76D4D"/>
    <w:rsid w:val="00B800E1"/>
    <w:rsid w:val="00B818AB"/>
    <w:rsid w:val="00B831DB"/>
    <w:rsid w:val="00B839D8"/>
    <w:rsid w:val="00B843BE"/>
    <w:rsid w:val="00B84529"/>
    <w:rsid w:val="00B84C80"/>
    <w:rsid w:val="00B850A2"/>
    <w:rsid w:val="00B85794"/>
    <w:rsid w:val="00B8589F"/>
    <w:rsid w:val="00B859BB"/>
    <w:rsid w:val="00B85C0E"/>
    <w:rsid w:val="00B86A0C"/>
    <w:rsid w:val="00B87355"/>
    <w:rsid w:val="00B907AE"/>
    <w:rsid w:val="00B912B3"/>
    <w:rsid w:val="00B91672"/>
    <w:rsid w:val="00B91F8D"/>
    <w:rsid w:val="00B926BC"/>
    <w:rsid w:val="00B930DA"/>
    <w:rsid w:val="00B937E6"/>
    <w:rsid w:val="00B94B95"/>
    <w:rsid w:val="00B95603"/>
    <w:rsid w:val="00B964C1"/>
    <w:rsid w:val="00B96518"/>
    <w:rsid w:val="00B96691"/>
    <w:rsid w:val="00B97E5D"/>
    <w:rsid w:val="00BA1823"/>
    <w:rsid w:val="00BA25A9"/>
    <w:rsid w:val="00BA2888"/>
    <w:rsid w:val="00BA3386"/>
    <w:rsid w:val="00BA3E71"/>
    <w:rsid w:val="00BA45A6"/>
    <w:rsid w:val="00BA4D45"/>
    <w:rsid w:val="00BA52D3"/>
    <w:rsid w:val="00BA5EDE"/>
    <w:rsid w:val="00BA6714"/>
    <w:rsid w:val="00BA7B65"/>
    <w:rsid w:val="00BB0311"/>
    <w:rsid w:val="00BB0B09"/>
    <w:rsid w:val="00BB13CE"/>
    <w:rsid w:val="00BB259D"/>
    <w:rsid w:val="00BB31DD"/>
    <w:rsid w:val="00BB3AFB"/>
    <w:rsid w:val="00BB5486"/>
    <w:rsid w:val="00BB6C2E"/>
    <w:rsid w:val="00BB70E2"/>
    <w:rsid w:val="00BB770D"/>
    <w:rsid w:val="00BB7E37"/>
    <w:rsid w:val="00BC1099"/>
    <w:rsid w:val="00BC1B05"/>
    <w:rsid w:val="00BC1E53"/>
    <w:rsid w:val="00BC20AF"/>
    <w:rsid w:val="00BC5091"/>
    <w:rsid w:val="00BC539C"/>
    <w:rsid w:val="00BC577C"/>
    <w:rsid w:val="00BC729A"/>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213"/>
    <w:rsid w:val="00BE37C5"/>
    <w:rsid w:val="00BE4421"/>
    <w:rsid w:val="00BE49FD"/>
    <w:rsid w:val="00BE4B60"/>
    <w:rsid w:val="00BE5D65"/>
    <w:rsid w:val="00BE5F7B"/>
    <w:rsid w:val="00BE62D3"/>
    <w:rsid w:val="00BE649F"/>
    <w:rsid w:val="00BE6FE0"/>
    <w:rsid w:val="00BE767E"/>
    <w:rsid w:val="00BF05A2"/>
    <w:rsid w:val="00BF1097"/>
    <w:rsid w:val="00BF1D0F"/>
    <w:rsid w:val="00BF1D38"/>
    <w:rsid w:val="00BF2588"/>
    <w:rsid w:val="00BF2909"/>
    <w:rsid w:val="00BF3444"/>
    <w:rsid w:val="00BF3BD6"/>
    <w:rsid w:val="00BF3D0E"/>
    <w:rsid w:val="00BF3DED"/>
    <w:rsid w:val="00BF496C"/>
    <w:rsid w:val="00BF573F"/>
    <w:rsid w:val="00BF618E"/>
    <w:rsid w:val="00BF6A4B"/>
    <w:rsid w:val="00BF6B3F"/>
    <w:rsid w:val="00BF76B8"/>
    <w:rsid w:val="00C0007B"/>
    <w:rsid w:val="00C01B4D"/>
    <w:rsid w:val="00C026A3"/>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17F8"/>
    <w:rsid w:val="00C21BF3"/>
    <w:rsid w:val="00C22221"/>
    <w:rsid w:val="00C22A43"/>
    <w:rsid w:val="00C22F02"/>
    <w:rsid w:val="00C22F4D"/>
    <w:rsid w:val="00C232CE"/>
    <w:rsid w:val="00C2358B"/>
    <w:rsid w:val="00C23FB0"/>
    <w:rsid w:val="00C247B3"/>
    <w:rsid w:val="00C25377"/>
    <w:rsid w:val="00C255ED"/>
    <w:rsid w:val="00C2747D"/>
    <w:rsid w:val="00C300EB"/>
    <w:rsid w:val="00C308DF"/>
    <w:rsid w:val="00C30C8C"/>
    <w:rsid w:val="00C3168D"/>
    <w:rsid w:val="00C32444"/>
    <w:rsid w:val="00C32817"/>
    <w:rsid w:val="00C32B79"/>
    <w:rsid w:val="00C32CA3"/>
    <w:rsid w:val="00C32CB6"/>
    <w:rsid w:val="00C33A75"/>
    <w:rsid w:val="00C34118"/>
    <w:rsid w:val="00C346E5"/>
    <w:rsid w:val="00C3504F"/>
    <w:rsid w:val="00C354BB"/>
    <w:rsid w:val="00C3563C"/>
    <w:rsid w:val="00C36A39"/>
    <w:rsid w:val="00C373C2"/>
    <w:rsid w:val="00C428DC"/>
    <w:rsid w:val="00C42961"/>
    <w:rsid w:val="00C42B4F"/>
    <w:rsid w:val="00C42BF6"/>
    <w:rsid w:val="00C42C59"/>
    <w:rsid w:val="00C42EBC"/>
    <w:rsid w:val="00C42F13"/>
    <w:rsid w:val="00C438E3"/>
    <w:rsid w:val="00C44184"/>
    <w:rsid w:val="00C44444"/>
    <w:rsid w:val="00C457DE"/>
    <w:rsid w:val="00C45C69"/>
    <w:rsid w:val="00C45DE1"/>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ECE"/>
    <w:rsid w:val="00C65D61"/>
    <w:rsid w:val="00C66579"/>
    <w:rsid w:val="00C66C52"/>
    <w:rsid w:val="00C6734B"/>
    <w:rsid w:val="00C67D58"/>
    <w:rsid w:val="00C67FF1"/>
    <w:rsid w:val="00C705EC"/>
    <w:rsid w:val="00C71BE1"/>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D76"/>
    <w:rsid w:val="00C9746B"/>
    <w:rsid w:val="00C97475"/>
    <w:rsid w:val="00C97EE1"/>
    <w:rsid w:val="00CA0024"/>
    <w:rsid w:val="00CA02C1"/>
    <w:rsid w:val="00CA02FE"/>
    <w:rsid w:val="00CA0781"/>
    <w:rsid w:val="00CA14C9"/>
    <w:rsid w:val="00CA170D"/>
    <w:rsid w:val="00CA2409"/>
    <w:rsid w:val="00CA416B"/>
    <w:rsid w:val="00CA4613"/>
    <w:rsid w:val="00CA4742"/>
    <w:rsid w:val="00CA47F4"/>
    <w:rsid w:val="00CA49C0"/>
    <w:rsid w:val="00CA59A4"/>
    <w:rsid w:val="00CA5C94"/>
    <w:rsid w:val="00CA5D0A"/>
    <w:rsid w:val="00CA788E"/>
    <w:rsid w:val="00CB004A"/>
    <w:rsid w:val="00CB0B7C"/>
    <w:rsid w:val="00CB160D"/>
    <w:rsid w:val="00CB1FFB"/>
    <w:rsid w:val="00CB2650"/>
    <w:rsid w:val="00CB2722"/>
    <w:rsid w:val="00CB2837"/>
    <w:rsid w:val="00CB2CBD"/>
    <w:rsid w:val="00CB33B9"/>
    <w:rsid w:val="00CB4584"/>
    <w:rsid w:val="00CB589E"/>
    <w:rsid w:val="00CB5FA4"/>
    <w:rsid w:val="00CB62A6"/>
    <w:rsid w:val="00CB71D2"/>
    <w:rsid w:val="00CB74EC"/>
    <w:rsid w:val="00CC084F"/>
    <w:rsid w:val="00CC16C7"/>
    <w:rsid w:val="00CC1763"/>
    <w:rsid w:val="00CC4775"/>
    <w:rsid w:val="00CC4B7B"/>
    <w:rsid w:val="00CC59A2"/>
    <w:rsid w:val="00CC648B"/>
    <w:rsid w:val="00CC6E58"/>
    <w:rsid w:val="00CC6EF8"/>
    <w:rsid w:val="00CD122D"/>
    <w:rsid w:val="00CD14F7"/>
    <w:rsid w:val="00CD1AAE"/>
    <w:rsid w:val="00CD1F36"/>
    <w:rsid w:val="00CD344F"/>
    <w:rsid w:val="00CD384B"/>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F16"/>
    <w:rsid w:val="00CE721C"/>
    <w:rsid w:val="00CE7242"/>
    <w:rsid w:val="00CE739F"/>
    <w:rsid w:val="00CF0866"/>
    <w:rsid w:val="00CF1753"/>
    <w:rsid w:val="00CF1DA6"/>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8E2"/>
    <w:rsid w:val="00D07730"/>
    <w:rsid w:val="00D07E3A"/>
    <w:rsid w:val="00D1053A"/>
    <w:rsid w:val="00D10F5D"/>
    <w:rsid w:val="00D114E7"/>
    <w:rsid w:val="00D11ADC"/>
    <w:rsid w:val="00D11B54"/>
    <w:rsid w:val="00D1326E"/>
    <w:rsid w:val="00D133CC"/>
    <w:rsid w:val="00D13C45"/>
    <w:rsid w:val="00D14268"/>
    <w:rsid w:val="00D14297"/>
    <w:rsid w:val="00D15086"/>
    <w:rsid w:val="00D15546"/>
    <w:rsid w:val="00D1559F"/>
    <w:rsid w:val="00D15AD7"/>
    <w:rsid w:val="00D16952"/>
    <w:rsid w:val="00D171F7"/>
    <w:rsid w:val="00D173B3"/>
    <w:rsid w:val="00D1785E"/>
    <w:rsid w:val="00D17A0C"/>
    <w:rsid w:val="00D2092F"/>
    <w:rsid w:val="00D21417"/>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6880"/>
    <w:rsid w:val="00D37C12"/>
    <w:rsid w:val="00D40AA9"/>
    <w:rsid w:val="00D41CB6"/>
    <w:rsid w:val="00D4292A"/>
    <w:rsid w:val="00D42B98"/>
    <w:rsid w:val="00D42E52"/>
    <w:rsid w:val="00D44810"/>
    <w:rsid w:val="00D44E0B"/>
    <w:rsid w:val="00D451CF"/>
    <w:rsid w:val="00D45F36"/>
    <w:rsid w:val="00D476A4"/>
    <w:rsid w:val="00D5037E"/>
    <w:rsid w:val="00D5072A"/>
    <w:rsid w:val="00D50A1A"/>
    <w:rsid w:val="00D50CF0"/>
    <w:rsid w:val="00D51EF6"/>
    <w:rsid w:val="00D5225F"/>
    <w:rsid w:val="00D5414F"/>
    <w:rsid w:val="00D56617"/>
    <w:rsid w:val="00D56B63"/>
    <w:rsid w:val="00D56C79"/>
    <w:rsid w:val="00D56F7C"/>
    <w:rsid w:val="00D57B34"/>
    <w:rsid w:val="00D60CB3"/>
    <w:rsid w:val="00D614D5"/>
    <w:rsid w:val="00D61BDC"/>
    <w:rsid w:val="00D61D41"/>
    <w:rsid w:val="00D62699"/>
    <w:rsid w:val="00D62A58"/>
    <w:rsid w:val="00D63679"/>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D2"/>
    <w:rsid w:val="00D85A3A"/>
    <w:rsid w:val="00D85E25"/>
    <w:rsid w:val="00D86F56"/>
    <w:rsid w:val="00D878DD"/>
    <w:rsid w:val="00D87D00"/>
    <w:rsid w:val="00D91B28"/>
    <w:rsid w:val="00D928B2"/>
    <w:rsid w:val="00D92965"/>
    <w:rsid w:val="00D92E00"/>
    <w:rsid w:val="00D92F08"/>
    <w:rsid w:val="00D931E0"/>
    <w:rsid w:val="00D93497"/>
    <w:rsid w:val="00D94DAF"/>
    <w:rsid w:val="00D95845"/>
    <w:rsid w:val="00D96211"/>
    <w:rsid w:val="00D965C7"/>
    <w:rsid w:val="00D96897"/>
    <w:rsid w:val="00D9724B"/>
    <w:rsid w:val="00D977EF"/>
    <w:rsid w:val="00DA0223"/>
    <w:rsid w:val="00DA028B"/>
    <w:rsid w:val="00DA0B36"/>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956"/>
    <w:rsid w:val="00DD72BB"/>
    <w:rsid w:val="00DD77CA"/>
    <w:rsid w:val="00DD7D33"/>
    <w:rsid w:val="00DE190E"/>
    <w:rsid w:val="00DE3235"/>
    <w:rsid w:val="00DE3568"/>
    <w:rsid w:val="00DE3F8D"/>
    <w:rsid w:val="00DE417F"/>
    <w:rsid w:val="00DE5BCB"/>
    <w:rsid w:val="00DE5C0D"/>
    <w:rsid w:val="00DE6C59"/>
    <w:rsid w:val="00DE7561"/>
    <w:rsid w:val="00DE7E80"/>
    <w:rsid w:val="00DF150F"/>
    <w:rsid w:val="00DF1595"/>
    <w:rsid w:val="00DF1B9E"/>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11A0"/>
    <w:rsid w:val="00E01C66"/>
    <w:rsid w:val="00E01D12"/>
    <w:rsid w:val="00E025B6"/>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1D54"/>
    <w:rsid w:val="00E12D11"/>
    <w:rsid w:val="00E13094"/>
    <w:rsid w:val="00E130A8"/>
    <w:rsid w:val="00E14B6E"/>
    <w:rsid w:val="00E15387"/>
    <w:rsid w:val="00E15C5E"/>
    <w:rsid w:val="00E17141"/>
    <w:rsid w:val="00E20468"/>
    <w:rsid w:val="00E20B69"/>
    <w:rsid w:val="00E21269"/>
    <w:rsid w:val="00E21652"/>
    <w:rsid w:val="00E21FCF"/>
    <w:rsid w:val="00E22D42"/>
    <w:rsid w:val="00E23D98"/>
    <w:rsid w:val="00E23FD0"/>
    <w:rsid w:val="00E24123"/>
    <w:rsid w:val="00E24CFD"/>
    <w:rsid w:val="00E26408"/>
    <w:rsid w:val="00E300EC"/>
    <w:rsid w:val="00E302D6"/>
    <w:rsid w:val="00E30427"/>
    <w:rsid w:val="00E30CE8"/>
    <w:rsid w:val="00E31202"/>
    <w:rsid w:val="00E313A6"/>
    <w:rsid w:val="00E3176D"/>
    <w:rsid w:val="00E3310A"/>
    <w:rsid w:val="00E33385"/>
    <w:rsid w:val="00E33BEA"/>
    <w:rsid w:val="00E34FDE"/>
    <w:rsid w:val="00E3587D"/>
    <w:rsid w:val="00E363AC"/>
    <w:rsid w:val="00E368D1"/>
    <w:rsid w:val="00E36E28"/>
    <w:rsid w:val="00E3715C"/>
    <w:rsid w:val="00E378AE"/>
    <w:rsid w:val="00E41AAC"/>
    <w:rsid w:val="00E41FA4"/>
    <w:rsid w:val="00E42307"/>
    <w:rsid w:val="00E42651"/>
    <w:rsid w:val="00E43176"/>
    <w:rsid w:val="00E431FF"/>
    <w:rsid w:val="00E43517"/>
    <w:rsid w:val="00E455A0"/>
    <w:rsid w:val="00E45711"/>
    <w:rsid w:val="00E46FA5"/>
    <w:rsid w:val="00E47EFB"/>
    <w:rsid w:val="00E50377"/>
    <w:rsid w:val="00E51230"/>
    <w:rsid w:val="00E51346"/>
    <w:rsid w:val="00E513F2"/>
    <w:rsid w:val="00E517C5"/>
    <w:rsid w:val="00E51AE7"/>
    <w:rsid w:val="00E522BB"/>
    <w:rsid w:val="00E525AD"/>
    <w:rsid w:val="00E53281"/>
    <w:rsid w:val="00E53650"/>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FF0"/>
    <w:rsid w:val="00E6225C"/>
    <w:rsid w:val="00E62923"/>
    <w:rsid w:val="00E62E9F"/>
    <w:rsid w:val="00E62F16"/>
    <w:rsid w:val="00E64022"/>
    <w:rsid w:val="00E643D6"/>
    <w:rsid w:val="00E64738"/>
    <w:rsid w:val="00E648B9"/>
    <w:rsid w:val="00E64A1F"/>
    <w:rsid w:val="00E66355"/>
    <w:rsid w:val="00E665CF"/>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4B96"/>
    <w:rsid w:val="00EB5BD0"/>
    <w:rsid w:val="00EB5EF3"/>
    <w:rsid w:val="00EB7179"/>
    <w:rsid w:val="00EB7B09"/>
    <w:rsid w:val="00EC00C1"/>
    <w:rsid w:val="00EC0EF0"/>
    <w:rsid w:val="00EC11BC"/>
    <w:rsid w:val="00EC136A"/>
    <w:rsid w:val="00EC156A"/>
    <w:rsid w:val="00EC1C79"/>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D5"/>
    <w:rsid w:val="00ED6AAF"/>
    <w:rsid w:val="00ED7A6F"/>
    <w:rsid w:val="00ED7EF0"/>
    <w:rsid w:val="00EE1F9C"/>
    <w:rsid w:val="00EE31A6"/>
    <w:rsid w:val="00EE389E"/>
    <w:rsid w:val="00EE3A95"/>
    <w:rsid w:val="00EE3CDE"/>
    <w:rsid w:val="00EE5400"/>
    <w:rsid w:val="00EE5ED7"/>
    <w:rsid w:val="00EE63E4"/>
    <w:rsid w:val="00EE69D2"/>
    <w:rsid w:val="00EE75B3"/>
    <w:rsid w:val="00EF07B9"/>
    <w:rsid w:val="00EF0C90"/>
    <w:rsid w:val="00EF3533"/>
    <w:rsid w:val="00EF360C"/>
    <w:rsid w:val="00EF3A2B"/>
    <w:rsid w:val="00EF3C1D"/>
    <w:rsid w:val="00EF560E"/>
    <w:rsid w:val="00EF5CF1"/>
    <w:rsid w:val="00EF7539"/>
    <w:rsid w:val="00EF7CCD"/>
    <w:rsid w:val="00EF7F78"/>
    <w:rsid w:val="00F0024A"/>
    <w:rsid w:val="00F00B2A"/>
    <w:rsid w:val="00F00DF8"/>
    <w:rsid w:val="00F01DFF"/>
    <w:rsid w:val="00F034A1"/>
    <w:rsid w:val="00F0386A"/>
    <w:rsid w:val="00F03FCD"/>
    <w:rsid w:val="00F067D0"/>
    <w:rsid w:val="00F070BC"/>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4569"/>
    <w:rsid w:val="00F26026"/>
    <w:rsid w:val="00F26BA1"/>
    <w:rsid w:val="00F26D3A"/>
    <w:rsid w:val="00F26D78"/>
    <w:rsid w:val="00F27230"/>
    <w:rsid w:val="00F27B5A"/>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125E"/>
    <w:rsid w:val="00F517D6"/>
    <w:rsid w:val="00F51B9A"/>
    <w:rsid w:val="00F52E2C"/>
    <w:rsid w:val="00F53B7A"/>
    <w:rsid w:val="00F55083"/>
    <w:rsid w:val="00F5560A"/>
    <w:rsid w:val="00F55880"/>
    <w:rsid w:val="00F57245"/>
    <w:rsid w:val="00F577EB"/>
    <w:rsid w:val="00F579A4"/>
    <w:rsid w:val="00F6137B"/>
    <w:rsid w:val="00F62E55"/>
    <w:rsid w:val="00F64667"/>
    <w:rsid w:val="00F649C8"/>
    <w:rsid w:val="00F64CCA"/>
    <w:rsid w:val="00F65385"/>
    <w:rsid w:val="00F6667D"/>
    <w:rsid w:val="00F669FF"/>
    <w:rsid w:val="00F70876"/>
    <w:rsid w:val="00F71672"/>
    <w:rsid w:val="00F72767"/>
    <w:rsid w:val="00F73477"/>
    <w:rsid w:val="00F73D55"/>
    <w:rsid w:val="00F73D5A"/>
    <w:rsid w:val="00F74242"/>
    <w:rsid w:val="00F743BD"/>
    <w:rsid w:val="00F7446C"/>
    <w:rsid w:val="00F74B28"/>
    <w:rsid w:val="00F74D4E"/>
    <w:rsid w:val="00F74F65"/>
    <w:rsid w:val="00F751AF"/>
    <w:rsid w:val="00F75799"/>
    <w:rsid w:val="00F75911"/>
    <w:rsid w:val="00F75D01"/>
    <w:rsid w:val="00F75DB8"/>
    <w:rsid w:val="00F7739C"/>
    <w:rsid w:val="00F777F7"/>
    <w:rsid w:val="00F77D08"/>
    <w:rsid w:val="00F81344"/>
    <w:rsid w:val="00F81D2E"/>
    <w:rsid w:val="00F82B4C"/>
    <w:rsid w:val="00F837A5"/>
    <w:rsid w:val="00F838BD"/>
    <w:rsid w:val="00F84103"/>
    <w:rsid w:val="00F8414C"/>
    <w:rsid w:val="00F84486"/>
    <w:rsid w:val="00F8498C"/>
    <w:rsid w:val="00F84C05"/>
    <w:rsid w:val="00F85186"/>
    <w:rsid w:val="00F852AF"/>
    <w:rsid w:val="00F8563E"/>
    <w:rsid w:val="00F85B0B"/>
    <w:rsid w:val="00F85EF6"/>
    <w:rsid w:val="00F86DBF"/>
    <w:rsid w:val="00F87ADA"/>
    <w:rsid w:val="00F92057"/>
    <w:rsid w:val="00F9222D"/>
    <w:rsid w:val="00F9282B"/>
    <w:rsid w:val="00F93053"/>
    <w:rsid w:val="00F93590"/>
    <w:rsid w:val="00F948E6"/>
    <w:rsid w:val="00F9654F"/>
    <w:rsid w:val="00F97097"/>
    <w:rsid w:val="00F97471"/>
    <w:rsid w:val="00FA00B4"/>
    <w:rsid w:val="00FA04C9"/>
    <w:rsid w:val="00FA18B2"/>
    <w:rsid w:val="00FA1D16"/>
    <w:rsid w:val="00FA33EF"/>
    <w:rsid w:val="00FA3AAC"/>
    <w:rsid w:val="00FA4539"/>
    <w:rsid w:val="00FA58BC"/>
    <w:rsid w:val="00FA5A8B"/>
    <w:rsid w:val="00FA5C3D"/>
    <w:rsid w:val="00FA630D"/>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771C"/>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2D8D"/>
  <w15:docId w15:val="{A3B0A7F4-2C12-4DB4-A974-43F3D86F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9C"/>
    <w:pPr>
      <w:spacing w:after="200" w:line="276" w:lineRule="auto"/>
    </w:pPr>
    <w:rPr>
      <w:sz w:val="22"/>
      <w:szCs w:val="22"/>
      <w:lang w:eastAsia="zh-CN"/>
    </w:rPr>
  </w:style>
  <w:style w:type="paragraph" w:styleId="Heading1">
    <w:name w:val="heading 1"/>
    <w:basedOn w:val="Normal"/>
    <w:next w:val="Normal"/>
    <w:link w:val="Heading1Char"/>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nhideWhenUsed/>
    <w:qFormat/>
    <w:rsid w:val="0072641F"/>
    <w:pPr>
      <w:keepNext/>
      <w:keepLines/>
      <w:spacing w:before="360" w:after="80" w:line="256" w:lineRule="auto"/>
      <w:outlineLvl w:val="1"/>
    </w:pPr>
    <w:rPr>
      <w:rFonts w:eastAsia="Calibri" w:cs="Calibri"/>
      <w:b/>
      <w:sz w:val="36"/>
      <w:szCs w:val="36"/>
      <w:lang w:eastAsia="lt-LT"/>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Heading4">
    <w:name w:val="heading 4"/>
    <w:basedOn w:val="Normal"/>
    <w:next w:val="Normal"/>
    <w:link w:val="Heading4Char"/>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Heading5">
    <w:name w:val="heading 5"/>
    <w:basedOn w:val="Normal"/>
    <w:next w:val="Normal"/>
    <w:link w:val="Heading5Char"/>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Heading6">
    <w:name w:val="heading 6"/>
    <w:basedOn w:val="Normal"/>
    <w:next w:val="Normal"/>
    <w:link w:val="Heading6Char"/>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qFormat/>
    <w:rsid w:val="00191CC4"/>
    <w:rPr>
      <w:rFonts w:ascii="Times New Roman" w:eastAsia="Times New Roman" w:hAnsi="Times New Roman" w:cs="Times New Roman"/>
      <w:sz w:val="24"/>
      <w:szCs w:val="20"/>
      <w:lang w:eastAsia="en-US"/>
    </w:rPr>
  </w:style>
  <w:style w:type="paragraph" w:styleId="Header">
    <w:name w:val="header"/>
    <w:basedOn w:val="Normal"/>
    <w:link w:val="Head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uiPriority w:val="99"/>
    <w:rsid w:val="00191CC4"/>
    <w:rPr>
      <w:rFonts w:cs="Times New Roman"/>
      <w:color w:val="0000FF"/>
      <w:u w:val="single"/>
    </w:rPr>
  </w:style>
  <w:style w:type="table" w:styleId="TableGrid">
    <w:name w:val="Table Grid"/>
    <w:basedOn w:val="TableNormal"/>
    <w:uiPriority w:val="39"/>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Footnote symbol"/>
    <w:qForma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unhideWhenUsed/>
    <w:rsid w:val="00587BBF"/>
    <w:rPr>
      <w:sz w:val="16"/>
      <w:szCs w:val="16"/>
    </w:rPr>
  </w:style>
  <w:style w:type="paragraph" w:styleId="CommentText">
    <w:name w:val="annotation text"/>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Footnote Text Blue,Footnote,Footnote text,fn,Footnote Text Char Char,Footnote Text Char Char Char Char Char Char,Footnote Text Char Char Char Char Char,Footnote Text Blue Char Char Char Char,FT"/>
    <w:basedOn w:val="Normal"/>
    <w:link w:val="FootnoteTextChar"/>
    <w:uiPriority w:val="99"/>
    <w:unhideWhenUsed/>
    <w:qFormat/>
    <w:rsid w:val="00C45DE1"/>
    <w:pPr>
      <w:spacing w:after="0" w:line="240" w:lineRule="auto"/>
    </w:pPr>
    <w:rPr>
      <w:sz w:val="20"/>
      <w:szCs w:val="20"/>
    </w:rPr>
  </w:style>
  <w:style w:type="character" w:customStyle="1" w:styleId="FootnoteTextChar">
    <w:name w:val="Footnote Text Char"/>
    <w:aliases w:val=" Diagrama1 Char,Diagrama1 Char,Footnote Text Blue Char,Footnote Char,Footnote text Char,fn Char,Footnote Text Char Char Char,Footnote Text Char Char Char Char Char Char Char,Footnote Text Char Char Char Char Char Char1,FT Char"/>
    <w:link w:val="FootnoteText"/>
    <w:qFormat/>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paragraph" w:styleId="CommentSubject">
    <w:name w:val="annotation subject"/>
    <w:basedOn w:val="CommentText"/>
    <w:next w:val="CommentText"/>
    <w:link w:val="CommentSubjectChar"/>
    <w:unhideWhenUsed/>
    <w:rsid w:val="003E23A9"/>
    <w:pPr>
      <w:spacing w:after="200"/>
    </w:pPr>
    <w:rPr>
      <w:rFonts w:ascii="Calibri" w:eastAsia="SimSun" w:hAnsi="Calibri" w:cs="Arial"/>
      <w:b/>
      <w:bCs/>
      <w:lang w:val="lt-LT" w:eastAsia="zh-CN"/>
    </w:rPr>
  </w:style>
  <w:style w:type="character" w:customStyle="1" w:styleId="CommentSubjectChar">
    <w:name w:val="Comment Subject Char"/>
    <w:link w:val="CommentSubject"/>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TableNormal"/>
    <w:next w:val="TableGrid"/>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641F"/>
    <w:rPr>
      <w:rFonts w:ascii="Calibri" w:eastAsia="Calibri" w:hAnsi="Calibri" w:cs="Calibri"/>
      <w:b/>
      <w:sz w:val="36"/>
      <w:szCs w:val="36"/>
      <w:lang w:eastAsia="lt-LT"/>
    </w:rPr>
  </w:style>
  <w:style w:type="character" w:customStyle="1" w:styleId="Heading4Char">
    <w:name w:val="Heading 4 Char"/>
    <w:link w:val="Heading4"/>
    <w:uiPriority w:val="9"/>
    <w:semiHidden/>
    <w:rsid w:val="0072641F"/>
    <w:rPr>
      <w:rFonts w:ascii="Calibri" w:eastAsia="Calibri" w:hAnsi="Calibri" w:cs="Calibri"/>
      <w:b/>
      <w:sz w:val="24"/>
      <w:szCs w:val="24"/>
      <w:lang w:eastAsia="lt-LT"/>
    </w:rPr>
  </w:style>
  <w:style w:type="character" w:customStyle="1" w:styleId="Heading5Char">
    <w:name w:val="Heading 5 Char"/>
    <w:link w:val="Heading5"/>
    <w:uiPriority w:val="9"/>
    <w:semiHidden/>
    <w:rsid w:val="0072641F"/>
    <w:rPr>
      <w:rFonts w:ascii="Calibri" w:eastAsia="Calibri" w:hAnsi="Calibri" w:cs="Calibri"/>
      <w:b/>
      <w:lang w:eastAsia="lt-LT"/>
    </w:rPr>
  </w:style>
  <w:style w:type="character" w:customStyle="1" w:styleId="Heading6Char">
    <w:name w:val="Heading 6 Char"/>
    <w:link w:val="Heading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72641F"/>
    <w:pPr>
      <w:keepNext/>
      <w:keepLines/>
      <w:spacing w:before="480" w:after="120" w:line="256" w:lineRule="auto"/>
    </w:pPr>
    <w:rPr>
      <w:rFonts w:eastAsia="Calibri" w:cs="Calibri"/>
      <w:b/>
      <w:sz w:val="72"/>
      <w:szCs w:val="72"/>
      <w:lang w:eastAsia="lt-LT"/>
    </w:rPr>
  </w:style>
  <w:style w:type="character" w:customStyle="1" w:styleId="TitleChar">
    <w:name w:val="Title Char"/>
    <w:link w:val="Title"/>
    <w:uiPriority w:val="10"/>
    <w:rsid w:val="0072641F"/>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link w:val="Subtitle"/>
    <w:uiPriority w:val="11"/>
    <w:rsid w:val="0072641F"/>
    <w:rPr>
      <w:rFonts w:ascii="Georgia" w:eastAsia="Georgia" w:hAnsi="Georgia" w:cs="Georgia"/>
      <w:i/>
      <w:color w:val="666666"/>
      <w:sz w:val="48"/>
      <w:szCs w:val="48"/>
      <w:lang w:eastAsia="lt-LT"/>
    </w:rPr>
  </w:style>
  <w:style w:type="paragraph" w:styleId="Revision">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UnresolvedMention">
    <w:name w:val="Unresolved Mention"/>
    <w:uiPriority w:val="99"/>
    <w:semiHidden/>
    <w:unhideWhenUsed/>
    <w:rsid w:val="0072641F"/>
    <w:rPr>
      <w:color w:val="605E5C"/>
      <w:shd w:val="clear" w:color="auto" w:fill="E1DFDD"/>
    </w:rPr>
  </w:style>
  <w:style w:type="numbering" w:customStyle="1" w:styleId="Sraonra2">
    <w:name w:val="Sąrašo nėra2"/>
    <w:next w:val="NoList"/>
    <w:uiPriority w:val="99"/>
    <w:semiHidden/>
    <w:unhideWhenUsed/>
    <w:rsid w:val="0002069E"/>
  </w:style>
  <w:style w:type="paragraph" w:customStyle="1" w:styleId="CentrBoldm">
    <w:name w:val="CentrBoldm"/>
    <w:basedOn w:val="Normal"/>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Normal"/>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02069E"/>
  </w:style>
  <w:style w:type="character" w:customStyle="1" w:styleId="eop">
    <w:name w:val="eop"/>
    <w:basedOn w:val="DefaultParagraphFont"/>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EndnoteText">
    <w:name w:val="endnote text"/>
    <w:basedOn w:val="Normal"/>
    <w:link w:val="EndnoteTextChar"/>
    <w:uiPriority w:val="99"/>
    <w:semiHidden/>
    <w:unhideWhenUsed/>
    <w:rsid w:val="00CC16C7"/>
    <w:pPr>
      <w:spacing w:after="0" w:line="240" w:lineRule="auto"/>
    </w:pPr>
    <w:rPr>
      <w:sz w:val="20"/>
      <w:szCs w:val="20"/>
    </w:rPr>
  </w:style>
  <w:style w:type="character" w:customStyle="1" w:styleId="EndnoteTextChar">
    <w:name w:val="Endnote Text Char"/>
    <w:link w:val="EndnoteText"/>
    <w:uiPriority w:val="99"/>
    <w:semiHidden/>
    <w:rsid w:val="00CC16C7"/>
    <w:rPr>
      <w:sz w:val="20"/>
      <w:szCs w:val="20"/>
    </w:rPr>
  </w:style>
  <w:style w:type="character" w:styleId="EndnoteReference">
    <w:name w:val="endnote reference"/>
    <w:uiPriority w:val="99"/>
    <w:semiHidden/>
    <w:unhideWhenUsed/>
    <w:rsid w:val="00CC1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uploads/vpt/documents/files/EBVPD%20pildymas(Tiek%C4%97j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B8E81-2CAD-4367-AAE8-26EF989E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1C982-F1D4-4479-B0E2-7B61D64E5A08}">
  <ds:schemaRefs>
    <ds:schemaRef ds:uri="http://schemas.microsoft.com/sharepoint/v3/contenttype/forms"/>
  </ds:schemaRefs>
</ds:datastoreItem>
</file>

<file path=customXml/itemProps3.xml><?xml version="1.0" encoding="utf-8"?>
<ds:datastoreItem xmlns:ds="http://schemas.openxmlformats.org/officeDocument/2006/customXml" ds:itemID="{0D0A1871-9A66-4B7C-BCA9-88B303D7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30671</Words>
  <Characters>17484</Characters>
  <Application>Microsoft Office Word</Application>
  <DocSecurity>0</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48059</CharactersWithSpaces>
  <SharedDoc>false</SharedDoc>
  <HLinks>
    <vt:vector size="18" baseType="variant">
      <vt:variant>
        <vt:i4>852050</vt:i4>
      </vt:variant>
      <vt:variant>
        <vt:i4>24</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Agnė Montvilienė</cp:lastModifiedBy>
  <cp:revision>4</cp:revision>
  <cp:lastPrinted>2023-03-02T08:03:00Z</cp:lastPrinted>
  <dcterms:created xsi:type="dcterms:W3CDTF">2024-11-26T13:00:00Z</dcterms:created>
  <dcterms:modified xsi:type="dcterms:W3CDTF">2024-11-27T07:20:00Z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y fmtid="{D5CDD505-2E9C-101B-9397-08002B2CF9AE}" pid="4" name="lcf76f155ced4ddcb4097134ff3c332f">
    <vt:lpwstr/>
  </property>
  <property fmtid="{D5CDD505-2E9C-101B-9397-08002B2CF9AE}" pid="5" name="TaxCatchAll">
    <vt:lpwstr/>
  </property>
</Properties>
</file>