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4A9E5" w14:textId="7F78A590" w:rsidR="00A06954" w:rsidRPr="00D050BE" w:rsidRDefault="00233BC5"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t>Pirkimo</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są</w:t>
      </w:r>
      <w:bookmarkStart w:id="0" w:name="_GoBack"/>
      <w:bookmarkEnd w:id="0"/>
      <w:r w:rsidRPr="00D050BE">
        <w:rPr>
          <w:rFonts w:ascii="Verdana" w:hAnsi="Verdana" w:cs="Times New Roman"/>
          <w:color w:val="auto"/>
          <w:sz w:val="24"/>
          <w:szCs w:val="24"/>
          <w:lang w:val="lt-LT"/>
        </w:rPr>
        <w:t>lygų</w:t>
      </w:r>
      <w:r w:rsidR="00E85904"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7AECAECE"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936698">
        <w:rPr>
          <w:rFonts w:ascii="Verdana" w:hAnsi="Verdana"/>
          <w:b/>
          <w:bCs/>
          <w:color w:val="auto"/>
        </w:rPr>
        <w:t>KONSOLIŲ IR ŠVIESTUVŲ</w:t>
      </w:r>
      <w:r w:rsidR="007D1D10" w:rsidRPr="00D050BE">
        <w:rPr>
          <w:rFonts w:ascii="Verdana" w:hAnsi="Verdana"/>
          <w:b/>
          <w:bCs/>
          <w:color w:val="auto"/>
        </w:rPr>
        <w:t xml:space="preserve">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7914DD">
      <w:pPr>
        <w:pStyle w:val="Sraopastraipa"/>
        <w:numPr>
          <w:ilvl w:val="2"/>
          <w:numId w:val="12"/>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77777777"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D050BE">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1" w:name="_Toc329443228"/>
      <w:bookmarkStart w:id="2" w:name="_Toc148962297"/>
      <w:bookmarkStart w:id="3" w:name="_Toc156823121"/>
      <w:r w:rsidRPr="00D050BE">
        <w:rPr>
          <w:rFonts w:ascii="Verdana" w:hAnsi="Verdana"/>
          <w:b/>
          <w:szCs w:val="24"/>
        </w:rPr>
        <w:t>PASIŪLYMO KAINA</w:t>
      </w:r>
      <w:bookmarkEnd w:id="1"/>
      <w:bookmarkEnd w:id="2"/>
      <w:bookmarkEnd w:id="3"/>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Pr="00D050BE"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tbl>
      <w:tblPr>
        <w:tblW w:w="5089" w:type="pct"/>
        <w:tblInd w:w="-176" w:type="dxa"/>
        <w:tblLayout w:type="fixed"/>
        <w:tblLook w:val="04A0" w:firstRow="1" w:lastRow="0" w:firstColumn="1" w:lastColumn="0" w:noHBand="0" w:noVBand="1"/>
      </w:tblPr>
      <w:tblGrid>
        <w:gridCol w:w="400"/>
        <w:gridCol w:w="2582"/>
        <w:gridCol w:w="993"/>
        <w:gridCol w:w="1242"/>
        <w:gridCol w:w="1242"/>
        <w:gridCol w:w="1242"/>
        <w:gridCol w:w="1119"/>
        <w:gridCol w:w="1209"/>
      </w:tblGrid>
      <w:tr w:rsidR="00AE3DA8" w:rsidRPr="00287E1F" w14:paraId="372762ED" w14:textId="77777777" w:rsidTr="00AE3DA8">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CFB32" w14:textId="31F96848" w:rsidR="00AE3DA8" w:rsidRPr="00287E1F" w:rsidRDefault="00AE3DA8" w:rsidP="00AE3DA8">
            <w:pPr>
              <w:spacing w:after="0" w:line="240" w:lineRule="auto"/>
              <w:jc w:val="center"/>
              <w:rPr>
                <w:rFonts w:ascii="Verdana" w:hAnsi="Verdana"/>
              </w:rPr>
            </w:pPr>
            <w:r w:rsidRPr="00287E1F">
              <w:rPr>
                <w:rFonts w:ascii="Verdana" w:hAnsi="Verdana"/>
              </w:rPr>
              <w:t>Eil. Nr.</w:t>
            </w:r>
          </w:p>
        </w:tc>
        <w:tc>
          <w:tcPr>
            <w:tcW w:w="1287" w:type="pct"/>
            <w:tcBorders>
              <w:top w:val="single" w:sz="4" w:space="0" w:color="auto"/>
              <w:left w:val="nil"/>
              <w:bottom w:val="single" w:sz="4" w:space="0" w:color="auto"/>
              <w:right w:val="single" w:sz="4" w:space="0" w:color="auto"/>
            </w:tcBorders>
            <w:shd w:val="clear" w:color="auto" w:fill="auto"/>
            <w:vAlign w:val="center"/>
            <w:hideMark/>
          </w:tcPr>
          <w:p w14:paraId="246D958B" w14:textId="77777777" w:rsidR="00AE3DA8" w:rsidRPr="00287E1F" w:rsidRDefault="00AE3DA8" w:rsidP="007914DD">
            <w:pPr>
              <w:spacing w:after="0" w:line="240" w:lineRule="auto"/>
              <w:jc w:val="center"/>
              <w:rPr>
                <w:rFonts w:ascii="Verdana" w:hAnsi="Verdana"/>
              </w:rPr>
            </w:pPr>
            <w:r w:rsidRPr="00287E1F">
              <w:rPr>
                <w:rFonts w:ascii="Verdana" w:hAnsi="Verdana"/>
              </w:rPr>
              <w:t>Pirkimo dalies pavadinimas</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B0EA9F3" w14:textId="66FE0112" w:rsidR="00AE3DA8" w:rsidRPr="00287E1F" w:rsidRDefault="00AE3DA8" w:rsidP="007914DD">
            <w:pPr>
              <w:spacing w:after="0" w:line="240" w:lineRule="auto"/>
              <w:jc w:val="center"/>
              <w:rPr>
                <w:rFonts w:ascii="Verdana" w:hAnsi="Verdana"/>
              </w:rPr>
            </w:pPr>
            <w:r>
              <w:rPr>
                <w:rFonts w:ascii="Verdana" w:hAnsi="Verdana"/>
              </w:rPr>
              <w:t xml:space="preserve">Kiekis, Vnt. </w:t>
            </w:r>
          </w:p>
        </w:tc>
        <w:tc>
          <w:tcPr>
            <w:tcW w:w="619" w:type="pct"/>
            <w:tcBorders>
              <w:top w:val="single" w:sz="4" w:space="0" w:color="auto"/>
              <w:left w:val="single" w:sz="4" w:space="0" w:color="auto"/>
              <w:bottom w:val="single" w:sz="4" w:space="0" w:color="auto"/>
              <w:right w:val="single" w:sz="4" w:space="0" w:color="auto"/>
            </w:tcBorders>
            <w:vAlign w:val="center"/>
          </w:tcPr>
          <w:p w14:paraId="4F61472E" w14:textId="1D2EABCA" w:rsidR="00AE3DA8" w:rsidRDefault="00AE3DA8" w:rsidP="00AE3DA8">
            <w:pPr>
              <w:spacing w:after="0" w:line="240" w:lineRule="auto"/>
              <w:jc w:val="center"/>
              <w:rPr>
                <w:rFonts w:ascii="Verdana" w:hAnsi="Verdana"/>
              </w:rPr>
            </w:pPr>
            <w:r w:rsidRPr="00FC3C23">
              <w:rPr>
                <w:rFonts w:ascii="Verdana" w:hAnsi="Verdana"/>
                <w:highlight w:val="yellow"/>
              </w:rPr>
              <w:t>Siūlomos prekės gamintojas</w:t>
            </w:r>
            <w:r w:rsidR="00CF7490" w:rsidRPr="00FC3C23">
              <w:rPr>
                <w:rFonts w:ascii="Verdana" w:hAnsi="Verdana"/>
                <w:highlight w:val="yellow"/>
              </w:rPr>
              <w:t>, markė</w:t>
            </w:r>
            <w:r w:rsidR="00182F7D">
              <w:rPr>
                <w:rFonts w:ascii="Verdana" w:hAnsi="Verdana"/>
                <w:highlight w:val="yellow"/>
              </w:rPr>
              <w:t xml:space="preserve"> ir</w:t>
            </w:r>
            <w:r w:rsidR="00CF7490" w:rsidRPr="00FC3C23">
              <w:rPr>
                <w:rFonts w:ascii="Verdana" w:hAnsi="Verdana"/>
                <w:highlight w:val="yellow"/>
              </w:rPr>
              <w:t>/</w:t>
            </w:r>
            <w:r w:rsidR="00182F7D">
              <w:rPr>
                <w:rFonts w:ascii="Verdana" w:hAnsi="Verdana"/>
                <w:highlight w:val="yellow"/>
              </w:rPr>
              <w:t xml:space="preserve">arba </w:t>
            </w:r>
            <w:r w:rsidR="00CF7490" w:rsidRPr="00FC3C23">
              <w:rPr>
                <w:rFonts w:ascii="Verdana" w:hAnsi="Verdana"/>
                <w:highlight w:val="yellow"/>
              </w:rPr>
              <w:t>modelis</w:t>
            </w:r>
          </w:p>
        </w:tc>
        <w:tc>
          <w:tcPr>
            <w:tcW w:w="619" w:type="pct"/>
            <w:tcBorders>
              <w:top w:val="single" w:sz="4" w:space="0" w:color="auto"/>
              <w:left w:val="single" w:sz="4" w:space="0" w:color="auto"/>
              <w:bottom w:val="single" w:sz="4" w:space="0" w:color="auto"/>
              <w:right w:val="single" w:sz="4" w:space="0" w:color="auto"/>
            </w:tcBorders>
            <w:vAlign w:val="center"/>
          </w:tcPr>
          <w:p w14:paraId="5C463E2F" w14:textId="4B13BDB3" w:rsidR="00AE3DA8" w:rsidRPr="00287E1F" w:rsidRDefault="00AE3DA8" w:rsidP="00964DD9">
            <w:pPr>
              <w:spacing w:after="0" w:line="240" w:lineRule="auto"/>
              <w:jc w:val="center"/>
              <w:rPr>
                <w:rFonts w:ascii="Verdana" w:hAnsi="Verdana"/>
              </w:rPr>
            </w:pPr>
            <w:r>
              <w:rPr>
                <w:rFonts w:ascii="Verdana" w:hAnsi="Verdana"/>
              </w:rPr>
              <w:t>Vieneto kaina,</w:t>
            </w:r>
            <w:r w:rsidRPr="00287E1F">
              <w:rPr>
                <w:rFonts w:ascii="Verdana" w:hAnsi="Verdana"/>
              </w:rPr>
              <w:t xml:space="preserve"> </w:t>
            </w:r>
            <w:proofErr w:type="spellStart"/>
            <w:r w:rsidRPr="00287E1F">
              <w:rPr>
                <w:rFonts w:ascii="Verdana" w:hAnsi="Verdana"/>
              </w:rPr>
              <w:t>Eur</w:t>
            </w:r>
            <w:proofErr w:type="spellEnd"/>
            <w:r w:rsidRPr="00287E1F">
              <w:rPr>
                <w:rFonts w:ascii="Verdana" w:hAnsi="Verdana"/>
              </w:rPr>
              <w:t xml:space="preserve"> (be PVM)</w:t>
            </w:r>
          </w:p>
        </w:tc>
        <w:tc>
          <w:tcPr>
            <w:tcW w:w="619" w:type="pct"/>
            <w:tcBorders>
              <w:top w:val="single" w:sz="4" w:space="0" w:color="auto"/>
              <w:left w:val="single" w:sz="4" w:space="0" w:color="auto"/>
              <w:bottom w:val="single" w:sz="4" w:space="0" w:color="auto"/>
              <w:right w:val="single" w:sz="4" w:space="0" w:color="auto"/>
            </w:tcBorders>
            <w:vAlign w:val="center"/>
          </w:tcPr>
          <w:p w14:paraId="09B76AE8" w14:textId="1C11E867" w:rsidR="00AE3DA8" w:rsidRPr="00287E1F" w:rsidRDefault="00AE3DA8" w:rsidP="00885DED">
            <w:pPr>
              <w:spacing w:after="0" w:line="240" w:lineRule="auto"/>
              <w:jc w:val="center"/>
              <w:rPr>
                <w:rFonts w:ascii="Verdana" w:hAnsi="Verdana"/>
              </w:rPr>
            </w:pPr>
            <w:r>
              <w:rPr>
                <w:rFonts w:ascii="Verdana" w:hAnsi="Verdana"/>
              </w:rPr>
              <w:t>Vieneto kaina,</w:t>
            </w:r>
            <w:r w:rsidRPr="00287E1F">
              <w:rPr>
                <w:rFonts w:ascii="Verdana" w:hAnsi="Verdana"/>
              </w:rPr>
              <w:t xml:space="preserve"> </w:t>
            </w:r>
            <w:proofErr w:type="spellStart"/>
            <w:r w:rsidRPr="00287E1F">
              <w:rPr>
                <w:rFonts w:ascii="Verdana" w:hAnsi="Verdana"/>
              </w:rPr>
              <w:t>Eur</w:t>
            </w:r>
            <w:proofErr w:type="spellEnd"/>
            <w:r w:rsidRPr="00287E1F">
              <w:rPr>
                <w:rFonts w:ascii="Verdana" w:hAnsi="Verdana"/>
              </w:rPr>
              <w:t xml:space="preserve"> (</w:t>
            </w:r>
            <w:r>
              <w:rPr>
                <w:rFonts w:ascii="Verdana" w:hAnsi="Verdana"/>
              </w:rPr>
              <w:t>su</w:t>
            </w:r>
            <w:r w:rsidRPr="00287E1F">
              <w:rPr>
                <w:rFonts w:ascii="Verdana" w:hAnsi="Verdana"/>
              </w:rPr>
              <w:t xml:space="preserve"> PVM)</w:t>
            </w:r>
          </w:p>
        </w:tc>
        <w:tc>
          <w:tcPr>
            <w:tcW w:w="558" w:type="pct"/>
            <w:tcBorders>
              <w:top w:val="single" w:sz="4" w:space="0" w:color="auto"/>
              <w:left w:val="single" w:sz="4" w:space="0" w:color="auto"/>
              <w:bottom w:val="single" w:sz="4" w:space="0" w:color="auto"/>
              <w:right w:val="single" w:sz="4" w:space="0" w:color="auto"/>
            </w:tcBorders>
          </w:tcPr>
          <w:p w14:paraId="1C9A8873" w14:textId="0885A27E" w:rsidR="00AE3DA8" w:rsidRPr="00287E1F" w:rsidRDefault="00AE3DA8" w:rsidP="007914DD">
            <w:pPr>
              <w:spacing w:after="0" w:line="240" w:lineRule="auto"/>
              <w:jc w:val="center"/>
              <w:rPr>
                <w:rFonts w:ascii="Verdana" w:hAnsi="Verdana"/>
              </w:rPr>
            </w:pPr>
          </w:p>
          <w:p w14:paraId="6D942319" w14:textId="660686B0" w:rsidR="00AE3DA8" w:rsidRPr="00287E1F" w:rsidRDefault="00AE3DA8" w:rsidP="00885DED">
            <w:pPr>
              <w:spacing w:after="0" w:line="240" w:lineRule="auto"/>
              <w:jc w:val="center"/>
              <w:rPr>
                <w:rFonts w:ascii="Verdana" w:hAnsi="Verdana"/>
              </w:rPr>
            </w:pPr>
            <w:r w:rsidRPr="00287E1F">
              <w:rPr>
                <w:rFonts w:ascii="Verdana" w:hAnsi="Verdana"/>
              </w:rPr>
              <w:t>Bendra</w:t>
            </w:r>
            <w:r>
              <w:rPr>
                <w:rFonts w:ascii="Verdana" w:hAnsi="Verdana"/>
              </w:rPr>
              <w:t xml:space="preserve"> kaina</w:t>
            </w:r>
            <w:r w:rsidRPr="00287E1F">
              <w:rPr>
                <w:rFonts w:ascii="Verdana" w:hAnsi="Verdana"/>
              </w:rPr>
              <w:t xml:space="preserve">, </w:t>
            </w:r>
            <w:proofErr w:type="spellStart"/>
            <w:r w:rsidRPr="00287E1F">
              <w:rPr>
                <w:rFonts w:ascii="Verdana" w:hAnsi="Verdana"/>
              </w:rPr>
              <w:t>Eur</w:t>
            </w:r>
            <w:proofErr w:type="spellEnd"/>
            <w:r w:rsidRPr="00287E1F">
              <w:rPr>
                <w:rFonts w:ascii="Verdana" w:hAnsi="Verdana"/>
              </w:rPr>
              <w:t xml:space="preserve"> (be PVM)</w:t>
            </w:r>
          </w:p>
        </w:tc>
        <w:tc>
          <w:tcPr>
            <w:tcW w:w="603" w:type="pct"/>
            <w:tcBorders>
              <w:top w:val="single" w:sz="4" w:space="0" w:color="auto"/>
              <w:left w:val="single" w:sz="4" w:space="0" w:color="auto"/>
              <w:bottom w:val="single" w:sz="4" w:space="0" w:color="auto"/>
              <w:right w:val="single" w:sz="4" w:space="0" w:color="auto"/>
            </w:tcBorders>
          </w:tcPr>
          <w:p w14:paraId="671360DA" w14:textId="77777777" w:rsidR="00AE3DA8" w:rsidRPr="00287E1F" w:rsidRDefault="00AE3DA8" w:rsidP="007914DD">
            <w:pPr>
              <w:spacing w:after="0" w:line="240" w:lineRule="auto"/>
              <w:jc w:val="center"/>
              <w:rPr>
                <w:rFonts w:ascii="Verdana" w:hAnsi="Verdana"/>
              </w:rPr>
            </w:pPr>
          </w:p>
          <w:p w14:paraId="755296D5" w14:textId="5FF103DD" w:rsidR="00AE3DA8" w:rsidRPr="00287E1F" w:rsidRDefault="00AE3DA8" w:rsidP="007914DD">
            <w:pPr>
              <w:spacing w:after="0" w:line="240" w:lineRule="auto"/>
              <w:jc w:val="center"/>
              <w:rPr>
                <w:rFonts w:ascii="Verdana" w:hAnsi="Verdana"/>
              </w:rPr>
            </w:pPr>
            <w:r w:rsidRPr="00287E1F">
              <w:rPr>
                <w:rFonts w:ascii="Verdana" w:hAnsi="Verdana"/>
              </w:rPr>
              <w:t>Bendra</w:t>
            </w:r>
            <w:r>
              <w:rPr>
                <w:rFonts w:ascii="Verdana" w:hAnsi="Verdana"/>
              </w:rPr>
              <w:t>*</w:t>
            </w:r>
            <w:ins w:id="4" w:author="Povilas Miliauskas" w:date="2024-11-27T09:33:00Z">
              <w:r>
                <w:rPr>
                  <w:rFonts w:ascii="Verdana" w:hAnsi="Verdana"/>
                </w:rPr>
                <w:t xml:space="preserve"> </w:t>
              </w:r>
            </w:ins>
            <w:r>
              <w:rPr>
                <w:rFonts w:ascii="Verdana" w:hAnsi="Verdana"/>
              </w:rPr>
              <w:t>kaina</w:t>
            </w:r>
            <w:r w:rsidRPr="00287E1F">
              <w:rPr>
                <w:rFonts w:ascii="Verdana" w:hAnsi="Verdana"/>
              </w:rPr>
              <w:t xml:space="preserve">, </w:t>
            </w:r>
            <w:proofErr w:type="spellStart"/>
            <w:r w:rsidRPr="00287E1F">
              <w:rPr>
                <w:rFonts w:ascii="Verdana" w:hAnsi="Verdana"/>
              </w:rPr>
              <w:t>Eur</w:t>
            </w:r>
            <w:proofErr w:type="spellEnd"/>
            <w:r w:rsidRPr="00287E1F">
              <w:rPr>
                <w:rFonts w:ascii="Verdana" w:hAnsi="Verdana"/>
              </w:rPr>
              <w:t xml:space="preserve"> (su PVM)</w:t>
            </w:r>
          </w:p>
          <w:p w14:paraId="1D3FE455" w14:textId="77777777" w:rsidR="00AE3DA8" w:rsidRPr="00287E1F" w:rsidRDefault="00AE3DA8" w:rsidP="007914DD">
            <w:pPr>
              <w:spacing w:after="0" w:line="240" w:lineRule="auto"/>
              <w:jc w:val="center"/>
              <w:rPr>
                <w:rFonts w:ascii="Verdana" w:hAnsi="Verdana"/>
              </w:rPr>
            </w:pPr>
          </w:p>
        </w:tc>
      </w:tr>
      <w:tr w:rsidR="00AE3DA8" w:rsidRPr="00287E1F" w14:paraId="29D8345B" w14:textId="77777777" w:rsidTr="00AE3DA8">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AF3F6" w14:textId="77777777" w:rsidR="00AE3DA8" w:rsidRPr="00287E1F" w:rsidRDefault="00AE3DA8" w:rsidP="007914DD">
            <w:pPr>
              <w:spacing w:after="0" w:line="240" w:lineRule="auto"/>
              <w:ind w:right="-145"/>
              <w:jc w:val="center"/>
              <w:rPr>
                <w:rFonts w:ascii="Verdana" w:hAnsi="Verdana"/>
              </w:rPr>
            </w:pPr>
            <w:r w:rsidRPr="00287E1F">
              <w:rPr>
                <w:rFonts w:ascii="Verdana" w:hAnsi="Verdana"/>
              </w:rPr>
              <w:t>1</w:t>
            </w:r>
          </w:p>
        </w:tc>
        <w:tc>
          <w:tcPr>
            <w:tcW w:w="1287" w:type="pct"/>
            <w:tcBorders>
              <w:top w:val="single" w:sz="4" w:space="0" w:color="auto"/>
              <w:left w:val="nil"/>
              <w:bottom w:val="single" w:sz="4" w:space="0" w:color="auto"/>
              <w:right w:val="single" w:sz="4" w:space="0" w:color="auto"/>
            </w:tcBorders>
            <w:shd w:val="clear" w:color="auto" w:fill="auto"/>
            <w:vAlign w:val="center"/>
            <w:hideMark/>
          </w:tcPr>
          <w:p w14:paraId="283E2AB7" w14:textId="77777777" w:rsidR="00AE3DA8" w:rsidRPr="00287E1F" w:rsidRDefault="00AE3DA8" w:rsidP="007914DD">
            <w:pPr>
              <w:spacing w:after="0" w:line="240" w:lineRule="auto"/>
              <w:jc w:val="center"/>
              <w:rPr>
                <w:rFonts w:ascii="Verdana" w:hAnsi="Verdana"/>
              </w:rPr>
            </w:pPr>
            <w:r w:rsidRPr="00287E1F">
              <w:rPr>
                <w:rFonts w:ascii="Verdana" w:hAnsi="Verdana"/>
              </w:rPr>
              <w:t>2</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3F97C2E" w14:textId="77777777" w:rsidR="00AE3DA8" w:rsidRPr="00287E1F" w:rsidRDefault="00AE3DA8" w:rsidP="007914DD">
            <w:pPr>
              <w:spacing w:after="0" w:line="240" w:lineRule="auto"/>
              <w:jc w:val="center"/>
              <w:rPr>
                <w:rFonts w:ascii="Verdana" w:hAnsi="Verdana"/>
              </w:rPr>
            </w:pPr>
            <w:r w:rsidRPr="00287E1F">
              <w:rPr>
                <w:rFonts w:ascii="Verdana" w:hAnsi="Verdana"/>
              </w:rPr>
              <w:t>3</w:t>
            </w:r>
          </w:p>
        </w:tc>
        <w:tc>
          <w:tcPr>
            <w:tcW w:w="619" w:type="pct"/>
            <w:tcBorders>
              <w:top w:val="single" w:sz="4" w:space="0" w:color="auto"/>
              <w:left w:val="single" w:sz="4" w:space="0" w:color="auto"/>
              <w:bottom w:val="single" w:sz="4" w:space="0" w:color="auto"/>
              <w:right w:val="single" w:sz="4" w:space="0" w:color="auto"/>
            </w:tcBorders>
          </w:tcPr>
          <w:p w14:paraId="7E5ECB9B" w14:textId="2C3276D1" w:rsidR="00AE3DA8" w:rsidRDefault="00AE3DA8" w:rsidP="007914DD">
            <w:pPr>
              <w:spacing w:after="0" w:line="240" w:lineRule="auto"/>
              <w:jc w:val="center"/>
              <w:rPr>
                <w:rFonts w:ascii="Verdana" w:hAnsi="Verdana"/>
              </w:rPr>
            </w:pPr>
            <w:r>
              <w:rPr>
                <w:rFonts w:ascii="Verdana" w:hAnsi="Verdana"/>
              </w:rPr>
              <w:t>4</w:t>
            </w:r>
          </w:p>
        </w:tc>
        <w:tc>
          <w:tcPr>
            <w:tcW w:w="619" w:type="pct"/>
            <w:tcBorders>
              <w:top w:val="single" w:sz="4" w:space="0" w:color="auto"/>
              <w:left w:val="single" w:sz="4" w:space="0" w:color="auto"/>
              <w:bottom w:val="single" w:sz="4" w:space="0" w:color="auto"/>
              <w:right w:val="single" w:sz="4" w:space="0" w:color="auto"/>
            </w:tcBorders>
          </w:tcPr>
          <w:p w14:paraId="761765B6" w14:textId="02582F4D" w:rsidR="00AE3DA8" w:rsidRPr="00287E1F" w:rsidRDefault="00AE3DA8" w:rsidP="007914DD">
            <w:pPr>
              <w:spacing w:after="0" w:line="240" w:lineRule="auto"/>
              <w:jc w:val="center"/>
              <w:rPr>
                <w:rFonts w:ascii="Verdana" w:hAnsi="Verdana"/>
              </w:rPr>
            </w:pPr>
            <w:r>
              <w:rPr>
                <w:rFonts w:ascii="Verdana" w:hAnsi="Verdana"/>
              </w:rPr>
              <w:t>5</w:t>
            </w:r>
          </w:p>
        </w:tc>
        <w:tc>
          <w:tcPr>
            <w:tcW w:w="619" w:type="pct"/>
            <w:tcBorders>
              <w:top w:val="single" w:sz="4" w:space="0" w:color="auto"/>
              <w:left w:val="single" w:sz="4" w:space="0" w:color="auto"/>
              <w:bottom w:val="single" w:sz="4" w:space="0" w:color="auto"/>
              <w:right w:val="single" w:sz="4" w:space="0" w:color="auto"/>
            </w:tcBorders>
          </w:tcPr>
          <w:p w14:paraId="28C92878" w14:textId="09800151" w:rsidR="00AE3DA8" w:rsidRPr="00287E1F" w:rsidRDefault="00AE3DA8" w:rsidP="007914DD">
            <w:pPr>
              <w:spacing w:after="0" w:line="240" w:lineRule="auto"/>
              <w:jc w:val="center"/>
              <w:rPr>
                <w:rFonts w:ascii="Verdana" w:hAnsi="Verdana"/>
              </w:rPr>
            </w:pPr>
            <w:r>
              <w:rPr>
                <w:rFonts w:ascii="Verdana" w:hAnsi="Verdana"/>
              </w:rPr>
              <w:t>6</w:t>
            </w:r>
          </w:p>
        </w:tc>
        <w:tc>
          <w:tcPr>
            <w:tcW w:w="558" w:type="pct"/>
            <w:tcBorders>
              <w:top w:val="single" w:sz="4" w:space="0" w:color="auto"/>
              <w:left w:val="single" w:sz="4" w:space="0" w:color="auto"/>
              <w:bottom w:val="single" w:sz="4" w:space="0" w:color="auto"/>
              <w:right w:val="single" w:sz="4" w:space="0" w:color="auto"/>
            </w:tcBorders>
          </w:tcPr>
          <w:p w14:paraId="451DD869" w14:textId="56488CD5" w:rsidR="00AE3DA8" w:rsidRPr="00287E1F" w:rsidRDefault="00AE3DA8" w:rsidP="007914DD">
            <w:pPr>
              <w:spacing w:after="0" w:line="240" w:lineRule="auto"/>
              <w:jc w:val="center"/>
              <w:rPr>
                <w:rFonts w:ascii="Verdana" w:hAnsi="Verdana"/>
              </w:rPr>
            </w:pPr>
            <w:r>
              <w:rPr>
                <w:rFonts w:ascii="Verdana" w:hAnsi="Verdana"/>
              </w:rPr>
              <w:t>7</w:t>
            </w:r>
          </w:p>
        </w:tc>
        <w:tc>
          <w:tcPr>
            <w:tcW w:w="603" w:type="pct"/>
            <w:tcBorders>
              <w:top w:val="single" w:sz="4" w:space="0" w:color="auto"/>
              <w:left w:val="single" w:sz="4" w:space="0" w:color="auto"/>
              <w:bottom w:val="single" w:sz="4" w:space="0" w:color="auto"/>
              <w:right w:val="single" w:sz="4" w:space="0" w:color="auto"/>
            </w:tcBorders>
          </w:tcPr>
          <w:p w14:paraId="25041CF9" w14:textId="6494D43C" w:rsidR="00AE3DA8" w:rsidRPr="00287E1F" w:rsidRDefault="00AE3DA8" w:rsidP="007914DD">
            <w:pPr>
              <w:spacing w:after="0" w:line="240" w:lineRule="auto"/>
              <w:jc w:val="center"/>
              <w:rPr>
                <w:rFonts w:ascii="Verdana" w:hAnsi="Verdana"/>
                <w:lang w:val="en-US"/>
              </w:rPr>
            </w:pPr>
            <w:r>
              <w:rPr>
                <w:rFonts w:ascii="Verdana" w:hAnsi="Verdana"/>
                <w:lang w:val="en-US"/>
              </w:rPr>
              <w:t>8</w:t>
            </w:r>
          </w:p>
        </w:tc>
      </w:tr>
      <w:tr w:rsidR="00AE3DA8" w:rsidRPr="00287E1F" w14:paraId="43325802" w14:textId="77777777" w:rsidTr="00AE3DA8">
        <w:trPr>
          <w:trHeight w:val="605"/>
        </w:trPr>
        <w:tc>
          <w:tcPr>
            <w:tcW w:w="199" w:type="pct"/>
            <w:tcBorders>
              <w:top w:val="single" w:sz="4" w:space="0" w:color="auto"/>
              <w:left w:val="single" w:sz="4" w:space="0" w:color="auto"/>
              <w:bottom w:val="single" w:sz="4" w:space="0" w:color="auto"/>
              <w:right w:val="single" w:sz="4" w:space="0" w:color="auto"/>
            </w:tcBorders>
            <w:shd w:val="clear" w:color="auto" w:fill="auto"/>
            <w:noWrap/>
          </w:tcPr>
          <w:p w14:paraId="0A93B77A" w14:textId="10CC2A79" w:rsidR="00AE3DA8" w:rsidRPr="00287E1F" w:rsidRDefault="00AE3DA8" w:rsidP="007914DD">
            <w:pPr>
              <w:spacing w:after="0" w:line="240" w:lineRule="auto"/>
              <w:jc w:val="right"/>
              <w:rPr>
                <w:rFonts w:ascii="Verdana" w:hAnsi="Verdana" w:cs="Times New Roman"/>
                <w:bCs/>
              </w:rPr>
            </w:pPr>
            <w:r w:rsidRPr="00287E1F">
              <w:rPr>
                <w:rFonts w:ascii="Verdana" w:hAnsi="Verdana" w:cs="Times New Roman"/>
                <w:bCs/>
              </w:rPr>
              <w:t>1</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5FF287CE" w14:textId="63FC61B8" w:rsidR="00AE3DA8" w:rsidRPr="00287E1F" w:rsidRDefault="00AE3DA8" w:rsidP="007914DD">
            <w:pPr>
              <w:spacing w:after="0" w:line="240" w:lineRule="auto"/>
              <w:rPr>
                <w:rFonts w:ascii="Verdana" w:hAnsi="Verdana"/>
                <w:lang w:val="en-US"/>
              </w:rPr>
            </w:pPr>
            <w:r w:rsidRPr="00287E1F">
              <w:rPr>
                <w:rFonts w:ascii="Verdana" w:hAnsi="Verdana"/>
                <w:b/>
              </w:rPr>
              <w:t>1 Pirkimo objekto dalis.</w:t>
            </w:r>
            <w:r w:rsidRPr="00287E1F">
              <w:rPr>
                <w:rFonts w:ascii="Verdana" w:hAnsi="Verdana"/>
              </w:rPr>
              <w:t xml:space="preserve"> </w:t>
            </w:r>
            <w:r>
              <w:rPr>
                <w:rFonts w:ascii="Verdana" w:eastAsia="Arial Unicode MS" w:hAnsi="Verdana"/>
                <w:bCs/>
                <w:sz w:val="24"/>
              </w:rPr>
              <w:t>L</w:t>
            </w:r>
            <w:r w:rsidRPr="00936698">
              <w:rPr>
                <w:rFonts w:ascii="Verdana" w:eastAsia="Arial Unicode MS" w:hAnsi="Verdana"/>
                <w:bCs/>
                <w:sz w:val="24"/>
              </w:rPr>
              <w:t>ubinis apžiūros šviestuvas</w:t>
            </w:r>
            <w:r>
              <w:rPr>
                <w:rFonts w:ascii="Verdana" w:eastAsia="Arial Unicode MS" w:hAnsi="Verdana"/>
                <w:bCs/>
                <w:sz w:val="24"/>
              </w:rPr>
              <w:t xml:space="preserve"> </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650C46C" w14:textId="53747327" w:rsidR="00AE3DA8" w:rsidRPr="00287E1F" w:rsidRDefault="00AE3DA8" w:rsidP="007914DD">
            <w:pPr>
              <w:spacing w:after="0" w:line="240" w:lineRule="auto"/>
              <w:jc w:val="center"/>
              <w:rPr>
                <w:rFonts w:ascii="Verdana" w:hAnsi="Verdana" w:cs="Times New Roman"/>
                <w:bCs/>
              </w:rPr>
            </w:pPr>
            <w:r>
              <w:rPr>
                <w:rFonts w:ascii="Verdana" w:hAnsi="Verdana" w:cs="Times New Roman"/>
                <w:bCs/>
              </w:rPr>
              <w:t>15</w:t>
            </w:r>
          </w:p>
        </w:tc>
        <w:tc>
          <w:tcPr>
            <w:tcW w:w="619" w:type="pct"/>
            <w:tcBorders>
              <w:top w:val="single" w:sz="4" w:space="0" w:color="auto"/>
              <w:left w:val="single" w:sz="4" w:space="0" w:color="auto"/>
              <w:bottom w:val="single" w:sz="4" w:space="0" w:color="auto"/>
              <w:right w:val="single" w:sz="4" w:space="0" w:color="auto"/>
            </w:tcBorders>
          </w:tcPr>
          <w:p w14:paraId="7FF2D69D" w14:textId="77777777" w:rsidR="00AE3DA8" w:rsidRPr="00287E1F" w:rsidRDefault="00AE3DA8" w:rsidP="007914DD">
            <w:pPr>
              <w:spacing w:after="0" w:line="240" w:lineRule="auto"/>
              <w:jc w:val="center"/>
              <w:rPr>
                <w:rFonts w:ascii="Verdana" w:hAnsi="Verdana"/>
              </w:rPr>
            </w:pPr>
          </w:p>
        </w:tc>
        <w:tc>
          <w:tcPr>
            <w:tcW w:w="619" w:type="pct"/>
            <w:tcBorders>
              <w:top w:val="single" w:sz="4" w:space="0" w:color="auto"/>
              <w:left w:val="single" w:sz="4" w:space="0" w:color="auto"/>
              <w:bottom w:val="single" w:sz="4" w:space="0" w:color="auto"/>
              <w:right w:val="single" w:sz="4" w:space="0" w:color="auto"/>
            </w:tcBorders>
          </w:tcPr>
          <w:p w14:paraId="4B2DA09F" w14:textId="15B5F132" w:rsidR="00AE3DA8" w:rsidRPr="00287E1F" w:rsidRDefault="00AE3DA8" w:rsidP="007914DD">
            <w:pPr>
              <w:spacing w:after="0" w:line="240" w:lineRule="auto"/>
              <w:jc w:val="center"/>
              <w:rPr>
                <w:rFonts w:ascii="Verdana" w:hAnsi="Verdana"/>
              </w:rPr>
            </w:pPr>
          </w:p>
        </w:tc>
        <w:tc>
          <w:tcPr>
            <w:tcW w:w="619" w:type="pct"/>
            <w:tcBorders>
              <w:top w:val="single" w:sz="4" w:space="0" w:color="auto"/>
              <w:left w:val="single" w:sz="4" w:space="0" w:color="auto"/>
              <w:bottom w:val="single" w:sz="4" w:space="0" w:color="auto"/>
              <w:right w:val="single" w:sz="4" w:space="0" w:color="auto"/>
            </w:tcBorders>
          </w:tcPr>
          <w:p w14:paraId="6468168B" w14:textId="77777777" w:rsidR="00AE3DA8" w:rsidRPr="00287E1F" w:rsidRDefault="00AE3DA8" w:rsidP="007914DD">
            <w:pPr>
              <w:spacing w:after="0" w:line="240" w:lineRule="auto"/>
              <w:jc w:val="center"/>
              <w:rPr>
                <w:rFonts w:ascii="Verdana" w:hAnsi="Verdana"/>
              </w:rPr>
            </w:pPr>
          </w:p>
        </w:tc>
        <w:tc>
          <w:tcPr>
            <w:tcW w:w="558" w:type="pct"/>
            <w:tcBorders>
              <w:top w:val="single" w:sz="4" w:space="0" w:color="auto"/>
              <w:left w:val="single" w:sz="4" w:space="0" w:color="auto"/>
              <w:bottom w:val="single" w:sz="4" w:space="0" w:color="auto"/>
              <w:right w:val="single" w:sz="4" w:space="0" w:color="auto"/>
            </w:tcBorders>
          </w:tcPr>
          <w:p w14:paraId="138C543B" w14:textId="48223C17" w:rsidR="00AE3DA8" w:rsidRPr="00287E1F" w:rsidRDefault="00AE3DA8" w:rsidP="007914DD">
            <w:pPr>
              <w:spacing w:after="0" w:line="240" w:lineRule="auto"/>
              <w:jc w:val="center"/>
              <w:rPr>
                <w:rFonts w:ascii="Verdana" w:hAnsi="Verdana"/>
              </w:rPr>
            </w:pPr>
          </w:p>
        </w:tc>
        <w:tc>
          <w:tcPr>
            <w:tcW w:w="603" w:type="pct"/>
            <w:tcBorders>
              <w:top w:val="single" w:sz="4" w:space="0" w:color="auto"/>
              <w:left w:val="single" w:sz="4" w:space="0" w:color="auto"/>
              <w:bottom w:val="single" w:sz="4" w:space="0" w:color="auto"/>
              <w:right w:val="single" w:sz="4" w:space="0" w:color="auto"/>
            </w:tcBorders>
          </w:tcPr>
          <w:p w14:paraId="09880B9E" w14:textId="77777777" w:rsidR="00AE3DA8" w:rsidRPr="00287E1F" w:rsidRDefault="00AE3DA8" w:rsidP="007914DD">
            <w:pPr>
              <w:spacing w:after="0" w:line="240" w:lineRule="auto"/>
              <w:jc w:val="center"/>
              <w:rPr>
                <w:rFonts w:ascii="Verdana" w:hAnsi="Verdana"/>
              </w:rPr>
            </w:pPr>
          </w:p>
        </w:tc>
      </w:tr>
      <w:tr w:rsidR="00AE3DA8" w:rsidRPr="00287E1F" w14:paraId="35795C78" w14:textId="77777777" w:rsidTr="00AE3DA8">
        <w:trPr>
          <w:trHeight w:val="605"/>
        </w:trPr>
        <w:tc>
          <w:tcPr>
            <w:tcW w:w="199" w:type="pct"/>
            <w:tcBorders>
              <w:top w:val="single" w:sz="4" w:space="0" w:color="auto"/>
              <w:left w:val="single" w:sz="4" w:space="0" w:color="auto"/>
              <w:bottom w:val="single" w:sz="4" w:space="0" w:color="auto"/>
              <w:right w:val="single" w:sz="4" w:space="0" w:color="auto"/>
            </w:tcBorders>
            <w:shd w:val="clear" w:color="auto" w:fill="auto"/>
            <w:noWrap/>
          </w:tcPr>
          <w:p w14:paraId="58C6A761" w14:textId="48F61DBD" w:rsidR="00AE3DA8" w:rsidRPr="00287E1F" w:rsidRDefault="00AE3DA8" w:rsidP="007914DD">
            <w:pPr>
              <w:spacing w:after="0" w:line="240" w:lineRule="auto"/>
              <w:jc w:val="right"/>
              <w:rPr>
                <w:rFonts w:ascii="Verdana" w:hAnsi="Verdana" w:cs="Times New Roman"/>
                <w:bCs/>
              </w:rPr>
            </w:pPr>
            <w:r w:rsidRPr="00287E1F">
              <w:rPr>
                <w:rFonts w:ascii="Verdana" w:hAnsi="Verdana" w:cs="Times New Roman"/>
                <w:bCs/>
              </w:rPr>
              <w:t>2</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581023A8" w14:textId="1AE4F741" w:rsidR="00AE3DA8" w:rsidRPr="00287E1F" w:rsidRDefault="00AE3DA8" w:rsidP="007914DD">
            <w:pPr>
              <w:spacing w:after="0" w:line="240" w:lineRule="auto"/>
              <w:rPr>
                <w:rFonts w:ascii="Verdana" w:hAnsi="Verdana"/>
              </w:rPr>
            </w:pPr>
            <w:r w:rsidRPr="00287E1F">
              <w:rPr>
                <w:rFonts w:ascii="Verdana" w:hAnsi="Verdana"/>
                <w:b/>
              </w:rPr>
              <w:t>2 Pirkimo objekto dalis.</w:t>
            </w:r>
            <w:r>
              <w:rPr>
                <w:rFonts w:ascii="Verdana" w:hAnsi="Verdana"/>
              </w:rPr>
              <w:t xml:space="preserve"> </w:t>
            </w:r>
            <w:r>
              <w:rPr>
                <w:rFonts w:ascii="Verdana" w:eastAsia="Arial Unicode MS" w:hAnsi="Verdana"/>
                <w:bCs/>
                <w:sz w:val="24"/>
              </w:rPr>
              <w:t>M</w:t>
            </w:r>
            <w:r w:rsidRPr="00936698">
              <w:rPr>
                <w:rFonts w:ascii="Verdana" w:eastAsia="Arial Unicode MS" w:hAnsi="Verdana"/>
                <w:bCs/>
                <w:sz w:val="24"/>
              </w:rPr>
              <w:t>obili akumuliatorinė apšvietimo lempa</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E34C1B0" w14:textId="06F1B854" w:rsidR="00AE3DA8" w:rsidRPr="00287E1F" w:rsidRDefault="00AE3DA8" w:rsidP="007914DD">
            <w:pPr>
              <w:spacing w:after="0" w:line="240" w:lineRule="auto"/>
              <w:jc w:val="center"/>
              <w:rPr>
                <w:rFonts w:ascii="Verdana" w:hAnsi="Verdana" w:cs="Times New Roman"/>
                <w:bCs/>
              </w:rPr>
            </w:pPr>
            <w:r>
              <w:rPr>
                <w:rFonts w:ascii="Verdana" w:hAnsi="Verdana" w:cs="Times New Roman"/>
                <w:bCs/>
              </w:rPr>
              <w:t>1</w:t>
            </w:r>
          </w:p>
        </w:tc>
        <w:tc>
          <w:tcPr>
            <w:tcW w:w="619" w:type="pct"/>
            <w:tcBorders>
              <w:top w:val="single" w:sz="4" w:space="0" w:color="auto"/>
              <w:left w:val="single" w:sz="4" w:space="0" w:color="auto"/>
              <w:bottom w:val="single" w:sz="4" w:space="0" w:color="auto"/>
              <w:right w:val="single" w:sz="4" w:space="0" w:color="auto"/>
            </w:tcBorders>
          </w:tcPr>
          <w:p w14:paraId="4A8BACCD" w14:textId="77777777" w:rsidR="00AE3DA8" w:rsidRPr="00287E1F" w:rsidRDefault="00AE3DA8" w:rsidP="007914DD">
            <w:pPr>
              <w:spacing w:after="0" w:line="240" w:lineRule="auto"/>
              <w:jc w:val="center"/>
              <w:rPr>
                <w:rFonts w:ascii="Verdana" w:hAnsi="Verdana"/>
              </w:rPr>
            </w:pPr>
          </w:p>
        </w:tc>
        <w:tc>
          <w:tcPr>
            <w:tcW w:w="619" w:type="pct"/>
            <w:tcBorders>
              <w:top w:val="single" w:sz="4" w:space="0" w:color="auto"/>
              <w:left w:val="single" w:sz="4" w:space="0" w:color="auto"/>
              <w:bottom w:val="single" w:sz="4" w:space="0" w:color="auto"/>
              <w:right w:val="single" w:sz="4" w:space="0" w:color="auto"/>
            </w:tcBorders>
          </w:tcPr>
          <w:p w14:paraId="0241FA27" w14:textId="222041DE" w:rsidR="00AE3DA8" w:rsidRPr="00287E1F" w:rsidRDefault="00AE3DA8" w:rsidP="007914DD">
            <w:pPr>
              <w:spacing w:after="0" w:line="240" w:lineRule="auto"/>
              <w:jc w:val="center"/>
              <w:rPr>
                <w:rFonts w:ascii="Verdana" w:hAnsi="Verdana"/>
              </w:rPr>
            </w:pPr>
          </w:p>
        </w:tc>
        <w:tc>
          <w:tcPr>
            <w:tcW w:w="619" w:type="pct"/>
            <w:tcBorders>
              <w:top w:val="single" w:sz="4" w:space="0" w:color="auto"/>
              <w:left w:val="single" w:sz="4" w:space="0" w:color="auto"/>
              <w:bottom w:val="single" w:sz="4" w:space="0" w:color="auto"/>
              <w:right w:val="single" w:sz="4" w:space="0" w:color="auto"/>
            </w:tcBorders>
          </w:tcPr>
          <w:p w14:paraId="12AD5C8A" w14:textId="77777777" w:rsidR="00AE3DA8" w:rsidRPr="00287E1F" w:rsidRDefault="00AE3DA8" w:rsidP="007914DD">
            <w:pPr>
              <w:spacing w:after="0" w:line="240" w:lineRule="auto"/>
              <w:jc w:val="center"/>
              <w:rPr>
                <w:rFonts w:ascii="Verdana" w:hAnsi="Verdana"/>
              </w:rPr>
            </w:pPr>
          </w:p>
        </w:tc>
        <w:tc>
          <w:tcPr>
            <w:tcW w:w="558" w:type="pct"/>
            <w:tcBorders>
              <w:top w:val="single" w:sz="4" w:space="0" w:color="auto"/>
              <w:left w:val="single" w:sz="4" w:space="0" w:color="auto"/>
              <w:bottom w:val="single" w:sz="4" w:space="0" w:color="auto"/>
              <w:right w:val="single" w:sz="4" w:space="0" w:color="auto"/>
            </w:tcBorders>
          </w:tcPr>
          <w:p w14:paraId="59D35C76" w14:textId="0835CAAF" w:rsidR="00AE3DA8" w:rsidRPr="00287E1F" w:rsidRDefault="00AE3DA8" w:rsidP="007914DD">
            <w:pPr>
              <w:spacing w:after="0" w:line="240" w:lineRule="auto"/>
              <w:jc w:val="center"/>
              <w:rPr>
                <w:rFonts w:ascii="Verdana" w:hAnsi="Verdana"/>
              </w:rPr>
            </w:pPr>
          </w:p>
        </w:tc>
        <w:tc>
          <w:tcPr>
            <w:tcW w:w="603" w:type="pct"/>
            <w:tcBorders>
              <w:top w:val="single" w:sz="4" w:space="0" w:color="auto"/>
              <w:left w:val="single" w:sz="4" w:space="0" w:color="auto"/>
              <w:bottom w:val="single" w:sz="4" w:space="0" w:color="auto"/>
              <w:right w:val="single" w:sz="4" w:space="0" w:color="auto"/>
            </w:tcBorders>
          </w:tcPr>
          <w:p w14:paraId="1C8F032B" w14:textId="77777777" w:rsidR="00AE3DA8" w:rsidRPr="00287E1F" w:rsidRDefault="00AE3DA8" w:rsidP="007914DD">
            <w:pPr>
              <w:spacing w:after="0" w:line="240" w:lineRule="auto"/>
              <w:jc w:val="center"/>
              <w:rPr>
                <w:rFonts w:ascii="Verdana" w:hAnsi="Verdana"/>
              </w:rPr>
            </w:pPr>
          </w:p>
        </w:tc>
      </w:tr>
      <w:tr w:rsidR="00AE3DA8" w:rsidRPr="00287E1F" w14:paraId="77B7C106" w14:textId="77777777" w:rsidTr="00AE3DA8">
        <w:trPr>
          <w:trHeight w:val="605"/>
        </w:trPr>
        <w:tc>
          <w:tcPr>
            <w:tcW w:w="199" w:type="pct"/>
            <w:tcBorders>
              <w:top w:val="single" w:sz="4" w:space="0" w:color="auto"/>
              <w:left w:val="single" w:sz="4" w:space="0" w:color="auto"/>
              <w:bottom w:val="single" w:sz="4" w:space="0" w:color="auto"/>
              <w:right w:val="single" w:sz="4" w:space="0" w:color="auto"/>
            </w:tcBorders>
            <w:shd w:val="clear" w:color="auto" w:fill="auto"/>
            <w:noWrap/>
          </w:tcPr>
          <w:p w14:paraId="5E61A13C" w14:textId="3A15DCB0" w:rsidR="00AE3DA8" w:rsidRPr="00287E1F" w:rsidRDefault="00AE3DA8" w:rsidP="007914DD">
            <w:pPr>
              <w:spacing w:after="0" w:line="240" w:lineRule="auto"/>
              <w:jc w:val="right"/>
              <w:rPr>
                <w:rFonts w:ascii="Verdana" w:hAnsi="Verdana" w:cs="Times New Roman"/>
                <w:bCs/>
              </w:rPr>
            </w:pPr>
            <w:r w:rsidRPr="00287E1F">
              <w:rPr>
                <w:rFonts w:ascii="Verdana" w:hAnsi="Verdana" w:cs="Times New Roman"/>
                <w:bCs/>
              </w:rPr>
              <w:t>3</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627370CF" w14:textId="1F6BC5BD" w:rsidR="00AE3DA8" w:rsidRPr="00287E1F" w:rsidRDefault="00AE3DA8" w:rsidP="007914DD">
            <w:pPr>
              <w:spacing w:after="0" w:line="240" w:lineRule="auto"/>
              <w:rPr>
                <w:rFonts w:ascii="Verdana" w:hAnsi="Verdana"/>
              </w:rPr>
            </w:pPr>
            <w:r w:rsidRPr="00287E1F">
              <w:rPr>
                <w:rFonts w:ascii="Verdana" w:hAnsi="Verdana"/>
                <w:b/>
              </w:rPr>
              <w:t>3 Pirkimo objekto dalis.</w:t>
            </w:r>
            <w:r>
              <w:rPr>
                <w:rFonts w:ascii="Verdana" w:hAnsi="Verdana"/>
              </w:rPr>
              <w:t xml:space="preserve"> </w:t>
            </w:r>
            <w:r>
              <w:rPr>
                <w:rFonts w:ascii="Verdana" w:eastAsia="Arial Unicode MS" w:hAnsi="Verdana"/>
                <w:bCs/>
                <w:sz w:val="24"/>
              </w:rPr>
              <w:t>O</w:t>
            </w:r>
            <w:r w:rsidRPr="00B23514">
              <w:rPr>
                <w:rFonts w:ascii="Verdana" w:eastAsia="Arial Unicode MS" w:hAnsi="Verdana"/>
                <w:bCs/>
                <w:sz w:val="24"/>
              </w:rPr>
              <w:t>peracinis šviestuvas</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1BB9244" w14:textId="6383CE55" w:rsidR="00AE3DA8" w:rsidRPr="00287E1F" w:rsidRDefault="00AE3DA8" w:rsidP="007914DD">
            <w:pPr>
              <w:spacing w:after="0" w:line="240" w:lineRule="auto"/>
              <w:jc w:val="center"/>
              <w:rPr>
                <w:rFonts w:ascii="Verdana" w:hAnsi="Verdana" w:cs="Times New Roman"/>
                <w:bCs/>
              </w:rPr>
            </w:pPr>
            <w:r>
              <w:rPr>
                <w:rFonts w:ascii="Verdana" w:hAnsi="Verdana" w:cs="Times New Roman"/>
                <w:bCs/>
              </w:rPr>
              <w:t>6</w:t>
            </w:r>
          </w:p>
        </w:tc>
        <w:tc>
          <w:tcPr>
            <w:tcW w:w="619" w:type="pct"/>
            <w:tcBorders>
              <w:top w:val="single" w:sz="4" w:space="0" w:color="auto"/>
              <w:left w:val="single" w:sz="4" w:space="0" w:color="auto"/>
              <w:bottom w:val="single" w:sz="4" w:space="0" w:color="auto"/>
              <w:right w:val="single" w:sz="4" w:space="0" w:color="auto"/>
            </w:tcBorders>
          </w:tcPr>
          <w:p w14:paraId="6C4FF872" w14:textId="77777777" w:rsidR="00AE3DA8" w:rsidRPr="00287E1F" w:rsidRDefault="00AE3DA8" w:rsidP="007914DD">
            <w:pPr>
              <w:spacing w:after="0" w:line="240" w:lineRule="auto"/>
              <w:jc w:val="center"/>
              <w:rPr>
                <w:rFonts w:ascii="Verdana" w:hAnsi="Verdana"/>
              </w:rPr>
            </w:pPr>
          </w:p>
        </w:tc>
        <w:tc>
          <w:tcPr>
            <w:tcW w:w="619" w:type="pct"/>
            <w:tcBorders>
              <w:top w:val="single" w:sz="4" w:space="0" w:color="auto"/>
              <w:left w:val="single" w:sz="4" w:space="0" w:color="auto"/>
              <w:bottom w:val="single" w:sz="4" w:space="0" w:color="auto"/>
              <w:right w:val="single" w:sz="4" w:space="0" w:color="auto"/>
            </w:tcBorders>
          </w:tcPr>
          <w:p w14:paraId="3122E8CB" w14:textId="6B71156D" w:rsidR="00AE3DA8" w:rsidRPr="00287E1F" w:rsidRDefault="00AE3DA8" w:rsidP="007914DD">
            <w:pPr>
              <w:spacing w:after="0" w:line="240" w:lineRule="auto"/>
              <w:jc w:val="center"/>
              <w:rPr>
                <w:rFonts w:ascii="Verdana" w:hAnsi="Verdana"/>
              </w:rPr>
            </w:pPr>
          </w:p>
        </w:tc>
        <w:tc>
          <w:tcPr>
            <w:tcW w:w="619" w:type="pct"/>
            <w:tcBorders>
              <w:top w:val="single" w:sz="4" w:space="0" w:color="auto"/>
              <w:left w:val="single" w:sz="4" w:space="0" w:color="auto"/>
              <w:bottom w:val="single" w:sz="4" w:space="0" w:color="auto"/>
              <w:right w:val="single" w:sz="4" w:space="0" w:color="auto"/>
            </w:tcBorders>
          </w:tcPr>
          <w:p w14:paraId="3879AB67" w14:textId="77777777" w:rsidR="00AE3DA8" w:rsidRPr="00287E1F" w:rsidRDefault="00AE3DA8" w:rsidP="007914DD">
            <w:pPr>
              <w:spacing w:after="0" w:line="240" w:lineRule="auto"/>
              <w:jc w:val="center"/>
              <w:rPr>
                <w:rFonts w:ascii="Verdana" w:hAnsi="Verdana"/>
              </w:rPr>
            </w:pPr>
          </w:p>
        </w:tc>
        <w:tc>
          <w:tcPr>
            <w:tcW w:w="558" w:type="pct"/>
            <w:tcBorders>
              <w:top w:val="single" w:sz="4" w:space="0" w:color="auto"/>
              <w:left w:val="single" w:sz="4" w:space="0" w:color="auto"/>
              <w:bottom w:val="single" w:sz="4" w:space="0" w:color="auto"/>
              <w:right w:val="single" w:sz="4" w:space="0" w:color="auto"/>
            </w:tcBorders>
          </w:tcPr>
          <w:p w14:paraId="1AFC0707" w14:textId="1FC3E01E" w:rsidR="00AE3DA8" w:rsidRPr="00287E1F" w:rsidRDefault="00AE3DA8" w:rsidP="007914DD">
            <w:pPr>
              <w:spacing w:after="0" w:line="240" w:lineRule="auto"/>
              <w:jc w:val="center"/>
              <w:rPr>
                <w:rFonts w:ascii="Verdana" w:hAnsi="Verdana"/>
              </w:rPr>
            </w:pPr>
          </w:p>
        </w:tc>
        <w:tc>
          <w:tcPr>
            <w:tcW w:w="603" w:type="pct"/>
            <w:tcBorders>
              <w:top w:val="single" w:sz="4" w:space="0" w:color="auto"/>
              <w:left w:val="single" w:sz="4" w:space="0" w:color="auto"/>
              <w:bottom w:val="single" w:sz="4" w:space="0" w:color="auto"/>
              <w:right w:val="single" w:sz="4" w:space="0" w:color="auto"/>
            </w:tcBorders>
          </w:tcPr>
          <w:p w14:paraId="51A66684" w14:textId="77777777" w:rsidR="00AE3DA8" w:rsidRPr="00287E1F" w:rsidRDefault="00AE3DA8" w:rsidP="007914DD">
            <w:pPr>
              <w:spacing w:after="0" w:line="240" w:lineRule="auto"/>
              <w:jc w:val="center"/>
              <w:rPr>
                <w:rFonts w:ascii="Verdana" w:hAnsi="Verdana"/>
              </w:rPr>
            </w:pPr>
          </w:p>
        </w:tc>
      </w:tr>
      <w:tr w:rsidR="00AE3DA8" w:rsidRPr="00287E1F" w14:paraId="73E74ADB" w14:textId="77777777" w:rsidTr="00AE3DA8">
        <w:trPr>
          <w:trHeight w:val="605"/>
        </w:trPr>
        <w:tc>
          <w:tcPr>
            <w:tcW w:w="199" w:type="pct"/>
            <w:tcBorders>
              <w:top w:val="single" w:sz="4" w:space="0" w:color="auto"/>
              <w:left w:val="single" w:sz="4" w:space="0" w:color="auto"/>
              <w:bottom w:val="single" w:sz="4" w:space="0" w:color="auto"/>
              <w:right w:val="single" w:sz="4" w:space="0" w:color="auto"/>
            </w:tcBorders>
            <w:shd w:val="clear" w:color="auto" w:fill="auto"/>
            <w:noWrap/>
          </w:tcPr>
          <w:p w14:paraId="7668163E" w14:textId="6BF80161" w:rsidR="00AE3DA8" w:rsidRPr="00287E1F" w:rsidRDefault="00AE3DA8" w:rsidP="007914DD">
            <w:pPr>
              <w:spacing w:after="0" w:line="240" w:lineRule="auto"/>
              <w:jc w:val="right"/>
              <w:rPr>
                <w:rFonts w:ascii="Verdana" w:hAnsi="Verdana" w:cs="Times New Roman"/>
                <w:bCs/>
              </w:rPr>
            </w:pPr>
            <w:r w:rsidRPr="00287E1F">
              <w:rPr>
                <w:rFonts w:ascii="Verdana" w:hAnsi="Verdana" w:cs="Times New Roman"/>
                <w:bCs/>
              </w:rPr>
              <w:t>4</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122A3566" w14:textId="37859AA0" w:rsidR="00AE3DA8" w:rsidRPr="00287E1F" w:rsidRDefault="00AE3DA8" w:rsidP="007914DD">
            <w:pPr>
              <w:spacing w:after="0" w:line="240" w:lineRule="auto"/>
              <w:rPr>
                <w:rFonts w:ascii="Verdana" w:hAnsi="Verdana"/>
              </w:rPr>
            </w:pPr>
            <w:r w:rsidRPr="00250205">
              <w:rPr>
                <w:rFonts w:ascii="Verdana" w:hAnsi="Verdana"/>
                <w:b/>
              </w:rPr>
              <w:t>4 Pirkimo objekto dalis.</w:t>
            </w:r>
            <w:r>
              <w:rPr>
                <w:rFonts w:ascii="Verdana" w:hAnsi="Verdana"/>
              </w:rPr>
              <w:t xml:space="preserve"> </w:t>
            </w:r>
            <w:r>
              <w:rPr>
                <w:rFonts w:ascii="Verdana" w:eastAsia="Arial Unicode MS" w:hAnsi="Verdana"/>
                <w:bCs/>
                <w:sz w:val="24"/>
              </w:rPr>
              <w:t>L</w:t>
            </w:r>
            <w:r w:rsidRPr="006278A2">
              <w:rPr>
                <w:rFonts w:ascii="Verdana" w:eastAsia="Arial Unicode MS" w:hAnsi="Verdana"/>
                <w:bCs/>
                <w:sz w:val="24"/>
              </w:rPr>
              <w:t>ubinė dviejų pečių, keturių alkūnių konsolė (anesteziologo reanimacinė palata)</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84F3AAE" w14:textId="67BA246F" w:rsidR="00AE3DA8" w:rsidRPr="00287E1F" w:rsidRDefault="00AE3DA8" w:rsidP="007914DD">
            <w:pPr>
              <w:spacing w:after="0" w:line="240" w:lineRule="auto"/>
              <w:jc w:val="center"/>
              <w:rPr>
                <w:rFonts w:ascii="Verdana" w:hAnsi="Verdana" w:cs="Times New Roman"/>
                <w:bCs/>
              </w:rPr>
            </w:pPr>
            <w:r>
              <w:rPr>
                <w:rFonts w:ascii="Verdana" w:hAnsi="Verdana" w:cs="Times New Roman"/>
                <w:bCs/>
              </w:rPr>
              <w:t>1</w:t>
            </w:r>
          </w:p>
        </w:tc>
        <w:tc>
          <w:tcPr>
            <w:tcW w:w="619" w:type="pct"/>
            <w:tcBorders>
              <w:top w:val="single" w:sz="4" w:space="0" w:color="auto"/>
              <w:left w:val="single" w:sz="4" w:space="0" w:color="auto"/>
              <w:bottom w:val="single" w:sz="4" w:space="0" w:color="auto"/>
              <w:right w:val="single" w:sz="4" w:space="0" w:color="auto"/>
            </w:tcBorders>
          </w:tcPr>
          <w:p w14:paraId="07D5A660" w14:textId="77777777" w:rsidR="00AE3DA8" w:rsidRPr="00287E1F" w:rsidRDefault="00AE3DA8" w:rsidP="007914DD">
            <w:pPr>
              <w:spacing w:after="0" w:line="240" w:lineRule="auto"/>
              <w:jc w:val="center"/>
              <w:rPr>
                <w:rFonts w:ascii="Verdana" w:hAnsi="Verdana"/>
              </w:rPr>
            </w:pPr>
          </w:p>
        </w:tc>
        <w:tc>
          <w:tcPr>
            <w:tcW w:w="619" w:type="pct"/>
            <w:tcBorders>
              <w:top w:val="single" w:sz="4" w:space="0" w:color="auto"/>
              <w:left w:val="single" w:sz="4" w:space="0" w:color="auto"/>
              <w:bottom w:val="single" w:sz="4" w:space="0" w:color="auto"/>
              <w:right w:val="single" w:sz="4" w:space="0" w:color="auto"/>
            </w:tcBorders>
          </w:tcPr>
          <w:p w14:paraId="5406907D" w14:textId="52FB2560" w:rsidR="00AE3DA8" w:rsidRPr="00287E1F" w:rsidRDefault="00AE3DA8" w:rsidP="007914DD">
            <w:pPr>
              <w:spacing w:after="0" w:line="240" w:lineRule="auto"/>
              <w:jc w:val="center"/>
              <w:rPr>
                <w:rFonts w:ascii="Verdana" w:hAnsi="Verdana"/>
              </w:rPr>
            </w:pPr>
          </w:p>
        </w:tc>
        <w:tc>
          <w:tcPr>
            <w:tcW w:w="619" w:type="pct"/>
            <w:tcBorders>
              <w:top w:val="single" w:sz="4" w:space="0" w:color="auto"/>
              <w:left w:val="single" w:sz="4" w:space="0" w:color="auto"/>
              <w:bottom w:val="single" w:sz="4" w:space="0" w:color="auto"/>
              <w:right w:val="single" w:sz="4" w:space="0" w:color="auto"/>
            </w:tcBorders>
          </w:tcPr>
          <w:p w14:paraId="63D781BA" w14:textId="77777777" w:rsidR="00AE3DA8" w:rsidRPr="00287E1F" w:rsidRDefault="00AE3DA8" w:rsidP="007914DD">
            <w:pPr>
              <w:spacing w:after="0" w:line="240" w:lineRule="auto"/>
              <w:jc w:val="center"/>
              <w:rPr>
                <w:rFonts w:ascii="Verdana" w:hAnsi="Verdana"/>
              </w:rPr>
            </w:pPr>
          </w:p>
        </w:tc>
        <w:tc>
          <w:tcPr>
            <w:tcW w:w="558" w:type="pct"/>
            <w:tcBorders>
              <w:top w:val="single" w:sz="4" w:space="0" w:color="auto"/>
              <w:left w:val="single" w:sz="4" w:space="0" w:color="auto"/>
              <w:bottom w:val="single" w:sz="4" w:space="0" w:color="auto"/>
              <w:right w:val="single" w:sz="4" w:space="0" w:color="auto"/>
            </w:tcBorders>
          </w:tcPr>
          <w:p w14:paraId="7E7D8CCE" w14:textId="2EB1535A" w:rsidR="00AE3DA8" w:rsidRPr="00287E1F" w:rsidRDefault="00AE3DA8" w:rsidP="007914DD">
            <w:pPr>
              <w:spacing w:after="0" w:line="240" w:lineRule="auto"/>
              <w:jc w:val="center"/>
              <w:rPr>
                <w:rFonts w:ascii="Verdana" w:hAnsi="Verdana"/>
              </w:rPr>
            </w:pPr>
          </w:p>
        </w:tc>
        <w:tc>
          <w:tcPr>
            <w:tcW w:w="603" w:type="pct"/>
            <w:tcBorders>
              <w:top w:val="single" w:sz="4" w:space="0" w:color="auto"/>
              <w:left w:val="single" w:sz="4" w:space="0" w:color="auto"/>
              <w:bottom w:val="single" w:sz="4" w:space="0" w:color="auto"/>
              <w:right w:val="single" w:sz="4" w:space="0" w:color="auto"/>
            </w:tcBorders>
          </w:tcPr>
          <w:p w14:paraId="318FC78D" w14:textId="77777777" w:rsidR="00AE3DA8" w:rsidRPr="00287E1F" w:rsidRDefault="00AE3DA8" w:rsidP="007914DD">
            <w:pPr>
              <w:spacing w:after="0" w:line="240" w:lineRule="auto"/>
              <w:jc w:val="center"/>
              <w:rPr>
                <w:rFonts w:ascii="Verdana" w:hAnsi="Verdana"/>
              </w:rPr>
            </w:pPr>
          </w:p>
        </w:tc>
      </w:tr>
      <w:tr w:rsidR="00AE3DA8" w:rsidRPr="00287E1F" w14:paraId="1DDF9199" w14:textId="77777777" w:rsidTr="00AE3DA8">
        <w:trPr>
          <w:trHeight w:val="605"/>
        </w:trPr>
        <w:tc>
          <w:tcPr>
            <w:tcW w:w="199" w:type="pct"/>
            <w:tcBorders>
              <w:top w:val="single" w:sz="4" w:space="0" w:color="auto"/>
              <w:left w:val="single" w:sz="4" w:space="0" w:color="auto"/>
              <w:bottom w:val="single" w:sz="4" w:space="0" w:color="auto"/>
              <w:right w:val="single" w:sz="4" w:space="0" w:color="auto"/>
            </w:tcBorders>
            <w:shd w:val="clear" w:color="auto" w:fill="auto"/>
            <w:noWrap/>
          </w:tcPr>
          <w:p w14:paraId="273F9D9D" w14:textId="5367D54A" w:rsidR="00AE3DA8" w:rsidRPr="00287E1F" w:rsidRDefault="00AE3DA8" w:rsidP="007914DD">
            <w:pPr>
              <w:spacing w:after="0" w:line="240" w:lineRule="auto"/>
              <w:jc w:val="right"/>
              <w:rPr>
                <w:rFonts w:ascii="Verdana" w:hAnsi="Verdana" w:cs="Times New Roman"/>
                <w:bCs/>
              </w:rPr>
            </w:pPr>
            <w:r w:rsidRPr="00287E1F">
              <w:rPr>
                <w:rFonts w:ascii="Verdana" w:hAnsi="Verdana" w:cs="Times New Roman"/>
                <w:bCs/>
              </w:rPr>
              <w:t>5</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4E8E47DB" w14:textId="343BD99A" w:rsidR="00AE3DA8" w:rsidRPr="00287E1F" w:rsidRDefault="00AE3DA8" w:rsidP="007914DD">
            <w:pPr>
              <w:spacing w:after="0" w:line="240" w:lineRule="auto"/>
              <w:rPr>
                <w:rFonts w:ascii="Verdana" w:hAnsi="Verdana"/>
              </w:rPr>
            </w:pPr>
            <w:r w:rsidRPr="00250205">
              <w:rPr>
                <w:rFonts w:ascii="Verdana" w:hAnsi="Verdana"/>
                <w:b/>
              </w:rPr>
              <w:t>5 Pirkimo objekto dalis.</w:t>
            </w:r>
            <w:r>
              <w:rPr>
                <w:rFonts w:ascii="Verdana" w:hAnsi="Verdana"/>
              </w:rPr>
              <w:t xml:space="preserve"> </w:t>
            </w:r>
            <w:r>
              <w:rPr>
                <w:rFonts w:ascii="Verdana" w:eastAsia="Arial Unicode MS" w:hAnsi="Verdana"/>
                <w:bCs/>
                <w:sz w:val="24"/>
              </w:rPr>
              <w:t>L</w:t>
            </w:r>
            <w:r w:rsidRPr="00B93686">
              <w:rPr>
                <w:rFonts w:ascii="Verdana" w:eastAsia="Arial Unicode MS" w:hAnsi="Verdana"/>
                <w:bCs/>
                <w:sz w:val="24"/>
              </w:rPr>
              <w:t>ubinė dviejų pečių, keturių alkūnių konsolė (reanimacinė palata)</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36782C3" w14:textId="10C2D7B9" w:rsidR="00AE3DA8" w:rsidRPr="00287E1F" w:rsidRDefault="00AE3DA8" w:rsidP="007914DD">
            <w:pPr>
              <w:spacing w:after="0" w:line="240" w:lineRule="auto"/>
              <w:jc w:val="center"/>
              <w:rPr>
                <w:rFonts w:ascii="Verdana" w:hAnsi="Verdana" w:cs="Times New Roman"/>
                <w:bCs/>
              </w:rPr>
            </w:pPr>
            <w:r>
              <w:rPr>
                <w:rFonts w:ascii="Verdana" w:hAnsi="Verdana" w:cs="Times New Roman"/>
                <w:bCs/>
              </w:rPr>
              <w:t>2</w:t>
            </w:r>
          </w:p>
        </w:tc>
        <w:tc>
          <w:tcPr>
            <w:tcW w:w="619" w:type="pct"/>
            <w:tcBorders>
              <w:top w:val="single" w:sz="4" w:space="0" w:color="auto"/>
              <w:left w:val="single" w:sz="4" w:space="0" w:color="auto"/>
              <w:bottom w:val="single" w:sz="4" w:space="0" w:color="auto"/>
              <w:right w:val="single" w:sz="4" w:space="0" w:color="auto"/>
            </w:tcBorders>
          </w:tcPr>
          <w:p w14:paraId="356E8346" w14:textId="77777777" w:rsidR="00AE3DA8" w:rsidRPr="00287E1F" w:rsidRDefault="00AE3DA8" w:rsidP="007914DD">
            <w:pPr>
              <w:spacing w:after="0" w:line="240" w:lineRule="auto"/>
              <w:jc w:val="center"/>
              <w:rPr>
                <w:rFonts w:ascii="Verdana" w:hAnsi="Verdana"/>
              </w:rPr>
            </w:pPr>
          </w:p>
        </w:tc>
        <w:tc>
          <w:tcPr>
            <w:tcW w:w="619" w:type="pct"/>
            <w:tcBorders>
              <w:top w:val="single" w:sz="4" w:space="0" w:color="auto"/>
              <w:left w:val="single" w:sz="4" w:space="0" w:color="auto"/>
              <w:bottom w:val="single" w:sz="4" w:space="0" w:color="auto"/>
              <w:right w:val="single" w:sz="4" w:space="0" w:color="auto"/>
            </w:tcBorders>
          </w:tcPr>
          <w:p w14:paraId="66FF3B9A" w14:textId="2A5C63D4" w:rsidR="00AE3DA8" w:rsidRPr="00287E1F" w:rsidRDefault="00AE3DA8" w:rsidP="007914DD">
            <w:pPr>
              <w:spacing w:after="0" w:line="240" w:lineRule="auto"/>
              <w:jc w:val="center"/>
              <w:rPr>
                <w:rFonts w:ascii="Verdana" w:hAnsi="Verdana"/>
              </w:rPr>
            </w:pPr>
          </w:p>
        </w:tc>
        <w:tc>
          <w:tcPr>
            <w:tcW w:w="619" w:type="pct"/>
            <w:tcBorders>
              <w:top w:val="single" w:sz="4" w:space="0" w:color="auto"/>
              <w:left w:val="single" w:sz="4" w:space="0" w:color="auto"/>
              <w:bottom w:val="single" w:sz="4" w:space="0" w:color="auto"/>
              <w:right w:val="single" w:sz="4" w:space="0" w:color="auto"/>
            </w:tcBorders>
          </w:tcPr>
          <w:p w14:paraId="47526C51" w14:textId="77777777" w:rsidR="00AE3DA8" w:rsidRPr="00287E1F" w:rsidRDefault="00AE3DA8" w:rsidP="007914DD">
            <w:pPr>
              <w:spacing w:after="0" w:line="240" w:lineRule="auto"/>
              <w:jc w:val="center"/>
              <w:rPr>
                <w:rFonts w:ascii="Verdana" w:hAnsi="Verdana"/>
              </w:rPr>
            </w:pPr>
          </w:p>
        </w:tc>
        <w:tc>
          <w:tcPr>
            <w:tcW w:w="558" w:type="pct"/>
            <w:tcBorders>
              <w:top w:val="single" w:sz="4" w:space="0" w:color="auto"/>
              <w:left w:val="single" w:sz="4" w:space="0" w:color="auto"/>
              <w:bottom w:val="single" w:sz="4" w:space="0" w:color="auto"/>
              <w:right w:val="single" w:sz="4" w:space="0" w:color="auto"/>
            </w:tcBorders>
          </w:tcPr>
          <w:p w14:paraId="0BF610EC" w14:textId="5D98BB33" w:rsidR="00AE3DA8" w:rsidRPr="00287E1F" w:rsidRDefault="00AE3DA8" w:rsidP="007914DD">
            <w:pPr>
              <w:spacing w:after="0" w:line="240" w:lineRule="auto"/>
              <w:jc w:val="center"/>
              <w:rPr>
                <w:rFonts w:ascii="Verdana" w:hAnsi="Verdana"/>
              </w:rPr>
            </w:pPr>
          </w:p>
        </w:tc>
        <w:tc>
          <w:tcPr>
            <w:tcW w:w="603" w:type="pct"/>
            <w:tcBorders>
              <w:top w:val="single" w:sz="4" w:space="0" w:color="auto"/>
              <w:left w:val="single" w:sz="4" w:space="0" w:color="auto"/>
              <w:bottom w:val="single" w:sz="4" w:space="0" w:color="auto"/>
              <w:right w:val="single" w:sz="4" w:space="0" w:color="auto"/>
            </w:tcBorders>
          </w:tcPr>
          <w:p w14:paraId="79F3ED32" w14:textId="77777777" w:rsidR="00AE3DA8" w:rsidRPr="00287E1F" w:rsidRDefault="00AE3DA8" w:rsidP="007914DD">
            <w:pPr>
              <w:spacing w:after="0" w:line="240" w:lineRule="auto"/>
              <w:jc w:val="center"/>
              <w:rPr>
                <w:rFonts w:ascii="Verdana" w:hAnsi="Verdana"/>
              </w:rPr>
            </w:pPr>
          </w:p>
        </w:tc>
      </w:tr>
      <w:tr w:rsidR="00AE3DA8" w:rsidRPr="00287E1F" w14:paraId="17DF9B18" w14:textId="77777777" w:rsidTr="00AE3DA8">
        <w:trPr>
          <w:trHeight w:val="605"/>
        </w:trPr>
        <w:tc>
          <w:tcPr>
            <w:tcW w:w="199" w:type="pct"/>
            <w:tcBorders>
              <w:top w:val="single" w:sz="4" w:space="0" w:color="auto"/>
              <w:left w:val="single" w:sz="4" w:space="0" w:color="auto"/>
              <w:bottom w:val="single" w:sz="4" w:space="0" w:color="auto"/>
              <w:right w:val="single" w:sz="4" w:space="0" w:color="auto"/>
            </w:tcBorders>
            <w:shd w:val="clear" w:color="auto" w:fill="auto"/>
            <w:noWrap/>
          </w:tcPr>
          <w:p w14:paraId="6FBC678C" w14:textId="094F315C" w:rsidR="00AE3DA8" w:rsidRPr="00287E1F" w:rsidRDefault="00AE3DA8" w:rsidP="007914DD">
            <w:pPr>
              <w:spacing w:after="0" w:line="240" w:lineRule="auto"/>
              <w:jc w:val="right"/>
              <w:rPr>
                <w:rFonts w:ascii="Verdana" w:hAnsi="Verdana" w:cs="Times New Roman"/>
                <w:bCs/>
              </w:rPr>
            </w:pPr>
            <w:r w:rsidRPr="00287E1F">
              <w:rPr>
                <w:rFonts w:ascii="Verdana" w:hAnsi="Verdana" w:cs="Times New Roman"/>
                <w:bCs/>
              </w:rPr>
              <w:t>6</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29DD5953" w14:textId="5353D9A3" w:rsidR="00AE3DA8" w:rsidRPr="00287E1F" w:rsidRDefault="00AE3DA8" w:rsidP="007914DD">
            <w:pPr>
              <w:spacing w:after="0" w:line="240" w:lineRule="auto"/>
              <w:rPr>
                <w:rFonts w:ascii="Verdana" w:hAnsi="Verdana"/>
              </w:rPr>
            </w:pPr>
            <w:r w:rsidRPr="00250205">
              <w:rPr>
                <w:rFonts w:ascii="Verdana" w:hAnsi="Verdana"/>
                <w:b/>
              </w:rPr>
              <w:t>6 Pirkimo objekto dalis.</w:t>
            </w:r>
            <w:r>
              <w:rPr>
                <w:rFonts w:ascii="Verdana" w:hAnsi="Verdana"/>
              </w:rPr>
              <w:t xml:space="preserve"> </w:t>
            </w:r>
            <w:r>
              <w:rPr>
                <w:rFonts w:ascii="Verdana" w:eastAsia="Arial Unicode MS" w:hAnsi="Verdana"/>
                <w:bCs/>
                <w:sz w:val="24"/>
              </w:rPr>
              <w:t>L</w:t>
            </w:r>
            <w:r w:rsidRPr="00B93686">
              <w:rPr>
                <w:rFonts w:ascii="Verdana" w:eastAsia="Arial Unicode MS" w:hAnsi="Verdana"/>
                <w:bCs/>
                <w:sz w:val="24"/>
              </w:rPr>
              <w:t>ubinė konsolė</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BB89B8C" w14:textId="65BBFD6A" w:rsidR="00AE3DA8" w:rsidRPr="00287E1F" w:rsidRDefault="00AE3DA8" w:rsidP="007914DD">
            <w:pPr>
              <w:spacing w:after="0" w:line="240" w:lineRule="auto"/>
              <w:jc w:val="center"/>
              <w:rPr>
                <w:rFonts w:ascii="Verdana" w:hAnsi="Verdana" w:cs="Times New Roman"/>
                <w:bCs/>
              </w:rPr>
            </w:pPr>
            <w:r>
              <w:rPr>
                <w:rFonts w:ascii="Verdana" w:hAnsi="Verdana" w:cs="Times New Roman"/>
                <w:bCs/>
              </w:rPr>
              <w:t>3</w:t>
            </w:r>
          </w:p>
        </w:tc>
        <w:tc>
          <w:tcPr>
            <w:tcW w:w="619" w:type="pct"/>
            <w:tcBorders>
              <w:top w:val="single" w:sz="4" w:space="0" w:color="auto"/>
              <w:left w:val="single" w:sz="4" w:space="0" w:color="auto"/>
              <w:bottom w:val="single" w:sz="4" w:space="0" w:color="auto"/>
              <w:right w:val="single" w:sz="4" w:space="0" w:color="auto"/>
            </w:tcBorders>
          </w:tcPr>
          <w:p w14:paraId="2F794FF1" w14:textId="77777777" w:rsidR="00AE3DA8" w:rsidRPr="00287E1F" w:rsidRDefault="00AE3DA8" w:rsidP="007914DD">
            <w:pPr>
              <w:spacing w:after="0" w:line="240" w:lineRule="auto"/>
              <w:jc w:val="center"/>
              <w:rPr>
                <w:rFonts w:ascii="Verdana" w:hAnsi="Verdana"/>
              </w:rPr>
            </w:pPr>
          </w:p>
        </w:tc>
        <w:tc>
          <w:tcPr>
            <w:tcW w:w="619" w:type="pct"/>
            <w:tcBorders>
              <w:top w:val="single" w:sz="4" w:space="0" w:color="auto"/>
              <w:left w:val="single" w:sz="4" w:space="0" w:color="auto"/>
              <w:bottom w:val="single" w:sz="4" w:space="0" w:color="auto"/>
              <w:right w:val="single" w:sz="4" w:space="0" w:color="auto"/>
            </w:tcBorders>
          </w:tcPr>
          <w:p w14:paraId="2090A337" w14:textId="6BAEE44D" w:rsidR="00AE3DA8" w:rsidRPr="00287E1F" w:rsidRDefault="00AE3DA8" w:rsidP="007914DD">
            <w:pPr>
              <w:spacing w:after="0" w:line="240" w:lineRule="auto"/>
              <w:jc w:val="center"/>
              <w:rPr>
                <w:rFonts w:ascii="Verdana" w:hAnsi="Verdana"/>
              </w:rPr>
            </w:pPr>
          </w:p>
        </w:tc>
        <w:tc>
          <w:tcPr>
            <w:tcW w:w="619" w:type="pct"/>
            <w:tcBorders>
              <w:top w:val="single" w:sz="4" w:space="0" w:color="auto"/>
              <w:left w:val="single" w:sz="4" w:space="0" w:color="auto"/>
              <w:bottom w:val="single" w:sz="4" w:space="0" w:color="auto"/>
              <w:right w:val="single" w:sz="4" w:space="0" w:color="auto"/>
            </w:tcBorders>
          </w:tcPr>
          <w:p w14:paraId="17930736" w14:textId="77777777" w:rsidR="00AE3DA8" w:rsidRPr="00287E1F" w:rsidRDefault="00AE3DA8" w:rsidP="007914DD">
            <w:pPr>
              <w:spacing w:after="0" w:line="240" w:lineRule="auto"/>
              <w:jc w:val="center"/>
              <w:rPr>
                <w:rFonts w:ascii="Verdana" w:hAnsi="Verdana"/>
              </w:rPr>
            </w:pPr>
          </w:p>
        </w:tc>
        <w:tc>
          <w:tcPr>
            <w:tcW w:w="558" w:type="pct"/>
            <w:tcBorders>
              <w:top w:val="single" w:sz="4" w:space="0" w:color="auto"/>
              <w:left w:val="single" w:sz="4" w:space="0" w:color="auto"/>
              <w:bottom w:val="single" w:sz="4" w:space="0" w:color="auto"/>
              <w:right w:val="single" w:sz="4" w:space="0" w:color="auto"/>
            </w:tcBorders>
          </w:tcPr>
          <w:p w14:paraId="3C05E155" w14:textId="401242A2" w:rsidR="00AE3DA8" w:rsidRPr="00287E1F" w:rsidRDefault="00AE3DA8" w:rsidP="007914DD">
            <w:pPr>
              <w:spacing w:after="0" w:line="240" w:lineRule="auto"/>
              <w:jc w:val="center"/>
              <w:rPr>
                <w:rFonts w:ascii="Verdana" w:hAnsi="Verdana"/>
              </w:rPr>
            </w:pPr>
          </w:p>
        </w:tc>
        <w:tc>
          <w:tcPr>
            <w:tcW w:w="603" w:type="pct"/>
            <w:tcBorders>
              <w:top w:val="single" w:sz="4" w:space="0" w:color="auto"/>
              <w:left w:val="single" w:sz="4" w:space="0" w:color="auto"/>
              <w:bottom w:val="single" w:sz="4" w:space="0" w:color="auto"/>
              <w:right w:val="single" w:sz="4" w:space="0" w:color="auto"/>
            </w:tcBorders>
          </w:tcPr>
          <w:p w14:paraId="48A25D3C" w14:textId="77777777" w:rsidR="00AE3DA8" w:rsidRPr="00287E1F" w:rsidRDefault="00AE3DA8" w:rsidP="007914DD">
            <w:pPr>
              <w:spacing w:after="0" w:line="240" w:lineRule="auto"/>
              <w:jc w:val="center"/>
              <w:rPr>
                <w:rFonts w:ascii="Verdana" w:hAnsi="Verdana"/>
              </w:rPr>
            </w:pPr>
          </w:p>
        </w:tc>
      </w:tr>
      <w:tr w:rsidR="00AE3DA8" w:rsidRPr="00287E1F" w14:paraId="204D4C50" w14:textId="77777777" w:rsidTr="00AE3DA8">
        <w:trPr>
          <w:trHeight w:val="605"/>
        </w:trPr>
        <w:tc>
          <w:tcPr>
            <w:tcW w:w="199" w:type="pct"/>
            <w:tcBorders>
              <w:top w:val="single" w:sz="4" w:space="0" w:color="auto"/>
              <w:left w:val="single" w:sz="4" w:space="0" w:color="auto"/>
              <w:bottom w:val="single" w:sz="4" w:space="0" w:color="auto"/>
              <w:right w:val="single" w:sz="4" w:space="0" w:color="auto"/>
            </w:tcBorders>
            <w:shd w:val="clear" w:color="auto" w:fill="auto"/>
            <w:noWrap/>
          </w:tcPr>
          <w:p w14:paraId="127382D7" w14:textId="0C964F5D" w:rsidR="00AE3DA8" w:rsidRPr="00287E1F" w:rsidRDefault="00AE3DA8" w:rsidP="007914DD">
            <w:pPr>
              <w:spacing w:after="0" w:line="240" w:lineRule="auto"/>
              <w:jc w:val="right"/>
              <w:rPr>
                <w:rFonts w:ascii="Verdana" w:hAnsi="Verdana" w:cs="Times New Roman"/>
                <w:bCs/>
              </w:rPr>
            </w:pPr>
            <w:r w:rsidRPr="00287E1F">
              <w:rPr>
                <w:rFonts w:ascii="Verdana" w:hAnsi="Verdana" w:cs="Times New Roman"/>
                <w:bCs/>
              </w:rPr>
              <w:t>7</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746F28E0" w14:textId="68EDEFAC" w:rsidR="00AE3DA8" w:rsidRPr="00287E1F" w:rsidRDefault="00AE3DA8" w:rsidP="007914DD">
            <w:pPr>
              <w:spacing w:after="0" w:line="240" w:lineRule="auto"/>
              <w:rPr>
                <w:rFonts w:ascii="Verdana" w:hAnsi="Verdana"/>
              </w:rPr>
            </w:pPr>
            <w:r w:rsidRPr="00250205">
              <w:rPr>
                <w:rFonts w:ascii="Verdana" w:hAnsi="Verdana"/>
                <w:b/>
              </w:rPr>
              <w:t>7 Pirkimo objekto dalis.</w:t>
            </w:r>
            <w:r>
              <w:rPr>
                <w:rFonts w:ascii="Verdana" w:hAnsi="Verdana"/>
              </w:rPr>
              <w:t xml:space="preserve"> </w:t>
            </w:r>
            <w:r>
              <w:rPr>
                <w:rFonts w:ascii="Verdana" w:eastAsia="Arial Unicode MS" w:hAnsi="Verdana"/>
                <w:bCs/>
                <w:sz w:val="24"/>
              </w:rPr>
              <w:t>L</w:t>
            </w:r>
            <w:r w:rsidRPr="00B93686">
              <w:rPr>
                <w:rFonts w:ascii="Verdana" w:eastAsia="Arial Unicode MS" w:hAnsi="Verdana"/>
                <w:bCs/>
                <w:sz w:val="24"/>
              </w:rPr>
              <w:t>ubinė tilto tipo konsolė reanimacijai</w:t>
            </w:r>
            <w:r>
              <w:rPr>
                <w:b/>
                <w:bCs/>
              </w:rPr>
              <w:t xml:space="preserve">  </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780111C" w14:textId="27EBC0F3" w:rsidR="00AE3DA8" w:rsidRPr="00287E1F" w:rsidRDefault="00AE3DA8" w:rsidP="007914DD">
            <w:pPr>
              <w:spacing w:after="0" w:line="240" w:lineRule="auto"/>
              <w:jc w:val="center"/>
              <w:rPr>
                <w:rFonts w:ascii="Verdana" w:hAnsi="Verdana" w:cs="Times New Roman"/>
                <w:bCs/>
              </w:rPr>
            </w:pPr>
            <w:r>
              <w:rPr>
                <w:rFonts w:ascii="Verdana" w:hAnsi="Verdana" w:cs="Times New Roman"/>
                <w:bCs/>
              </w:rPr>
              <w:t>6</w:t>
            </w:r>
          </w:p>
        </w:tc>
        <w:tc>
          <w:tcPr>
            <w:tcW w:w="619" w:type="pct"/>
            <w:tcBorders>
              <w:top w:val="single" w:sz="4" w:space="0" w:color="auto"/>
              <w:left w:val="single" w:sz="4" w:space="0" w:color="auto"/>
              <w:bottom w:val="single" w:sz="4" w:space="0" w:color="auto"/>
              <w:right w:val="single" w:sz="4" w:space="0" w:color="auto"/>
            </w:tcBorders>
          </w:tcPr>
          <w:p w14:paraId="02F9FFDB" w14:textId="77777777" w:rsidR="00AE3DA8" w:rsidRPr="00287E1F" w:rsidRDefault="00AE3DA8" w:rsidP="007914DD">
            <w:pPr>
              <w:spacing w:after="0" w:line="240" w:lineRule="auto"/>
              <w:jc w:val="center"/>
              <w:rPr>
                <w:rFonts w:ascii="Verdana" w:hAnsi="Verdana"/>
              </w:rPr>
            </w:pPr>
          </w:p>
        </w:tc>
        <w:tc>
          <w:tcPr>
            <w:tcW w:w="619" w:type="pct"/>
            <w:tcBorders>
              <w:top w:val="single" w:sz="4" w:space="0" w:color="auto"/>
              <w:left w:val="single" w:sz="4" w:space="0" w:color="auto"/>
              <w:bottom w:val="single" w:sz="4" w:space="0" w:color="auto"/>
              <w:right w:val="single" w:sz="4" w:space="0" w:color="auto"/>
            </w:tcBorders>
          </w:tcPr>
          <w:p w14:paraId="0926CB79" w14:textId="5BFC8EAA" w:rsidR="00AE3DA8" w:rsidRPr="00287E1F" w:rsidRDefault="00AE3DA8" w:rsidP="007914DD">
            <w:pPr>
              <w:spacing w:after="0" w:line="240" w:lineRule="auto"/>
              <w:jc w:val="center"/>
              <w:rPr>
                <w:rFonts w:ascii="Verdana" w:hAnsi="Verdana"/>
              </w:rPr>
            </w:pPr>
          </w:p>
        </w:tc>
        <w:tc>
          <w:tcPr>
            <w:tcW w:w="619" w:type="pct"/>
            <w:tcBorders>
              <w:top w:val="single" w:sz="4" w:space="0" w:color="auto"/>
              <w:left w:val="single" w:sz="4" w:space="0" w:color="auto"/>
              <w:bottom w:val="single" w:sz="4" w:space="0" w:color="auto"/>
              <w:right w:val="single" w:sz="4" w:space="0" w:color="auto"/>
            </w:tcBorders>
          </w:tcPr>
          <w:p w14:paraId="5294A346" w14:textId="77777777" w:rsidR="00AE3DA8" w:rsidRPr="00287E1F" w:rsidRDefault="00AE3DA8" w:rsidP="007914DD">
            <w:pPr>
              <w:spacing w:after="0" w:line="240" w:lineRule="auto"/>
              <w:jc w:val="center"/>
              <w:rPr>
                <w:rFonts w:ascii="Verdana" w:hAnsi="Verdana"/>
              </w:rPr>
            </w:pPr>
          </w:p>
        </w:tc>
        <w:tc>
          <w:tcPr>
            <w:tcW w:w="558" w:type="pct"/>
            <w:tcBorders>
              <w:top w:val="single" w:sz="4" w:space="0" w:color="auto"/>
              <w:left w:val="single" w:sz="4" w:space="0" w:color="auto"/>
              <w:bottom w:val="single" w:sz="4" w:space="0" w:color="auto"/>
              <w:right w:val="single" w:sz="4" w:space="0" w:color="auto"/>
            </w:tcBorders>
          </w:tcPr>
          <w:p w14:paraId="78A7E82C" w14:textId="7E886B98" w:rsidR="00AE3DA8" w:rsidRPr="00287E1F" w:rsidRDefault="00AE3DA8" w:rsidP="007914DD">
            <w:pPr>
              <w:spacing w:after="0" w:line="240" w:lineRule="auto"/>
              <w:jc w:val="center"/>
              <w:rPr>
                <w:rFonts w:ascii="Verdana" w:hAnsi="Verdana"/>
              </w:rPr>
            </w:pPr>
          </w:p>
        </w:tc>
        <w:tc>
          <w:tcPr>
            <w:tcW w:w="603" w:type="pct"/>
            <w:tcBorders>
              <w:top w:val="single" w:sz="4" w:space="0" w:color="auto"/>
              <w:left w:val="single" w:sz="4" w:space="0" w:color="auto"/>
              <w:bottom w:val="single" w:sz="4" w:space="0" w:color="auto"/>
              <w:right w:val="single" w:sz="4" w:space="0" w:color="auto"/>
            </w:tcBorders>
          </w:tcPr>
          <w:p w14:paraId="5C82C85C" w14:textId="77777777" w:rsidR="00AE3DA8" w:rsidRPr="00287E1F" w:rsidRDefault="00AE3DA8" w:rsidP="007914DD">
            <w:pPr>
              <w:spacing w:after="0" w:line="240" w:lineRule="auto"/>
              <w:jc w:val="center"/>
              <w:rPr>
                <w:rFonts w:ascii="Verdana" w:hAnsi="Verdana"/>
              </w:rPr>
            </w:pPr>
          </w:p>
        </w:tc>
      </w:tr>
      <w:tr w:rsidR="00AE3DA8" w:rsidRPr="00287E1F" w14:paraId="070B409F" w14:textId="77777777" w:rsidTr="00AE3DA8">
        <w:trPr>
          <w:trHeight w:val="605"/>
        </w:trPr>
        <w:tc>
          <w:tcPr>
            <w:tcW w:w="199" w:type="pct"/>
            <w:tcBorders>
              <w:top w:val="single" w:sz="4" w:space="0" w:color="auto"/>
              <w:left w:val="single" w:sz="4" w:space="0" w:color="auto"/>
              <w:bottom w:val="single" w:sz="4" w:space="0" w:color="auto"/>
              <w:right w:val="single" w:sz="4" w:space="0" w:color="auto"/>
            </w:tcBorders>
            <w:shd w:val="clear" w:color="auto" w:fill="auto"/>
            <w:noWrap/>
          </w:tcPr>
          <w:p w14:paraId="51DC7BD3" w14:textId="33FC7220" w:rsidR="00AE3DA8" w:rsidRPr="00287E1F" w:rsidRDefault="00AE3DA8" w:rsidP="007914DD">
            <w:pPr>
              <w:spacing w:after="0" w:line="240" w:lineRule="auto"/>
              <w:jc w:val="right"/>
              <w:rPr>
                <w:rFonts w:ascii="Verdana" w:hAnsi="Verdana" w:cs="Times New Roman"/>
                <w:bCs/>
              </w:rPr>
            </w:pPr>
            <w:r w:rsidRPr="00287E1F">
              <w:rPr>
                <w:rFonts w:ascii="Verdana" w:hAnsi="Verdana" w:cs="Times New Roman"/>
                <w:bCs/>
              </w:rPr>
              <w:t>8</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128732BC" w14:textId="3B5E6F98" w:rsidR="00AE3DA8" w:rsidRPr="00287E1F" w:rsidRDefault="00AE3DA8" w:rsidP="007914DD">
            <w:pPr>
              <w:spacing w:after="0" w:line="240" w:lineRule="auto"/>
              <w:rPr>
                <w:rFonts w:ascii="Verdana" w:hAnsi="Verdana"/>
              </w:rPr>
            </w:pPr>
            <w:r w:rsidRPr="00250205">
              <w:rPr>
                <w:rFonts w:ascii="Verdana" w:hAnsi="Verdana"/>
                <w:b/>
              </w:rPr>
              <w:t>8 Pirkimo objekto dalis.</w:t>
            </w:r>
            <w:r>
              <w:rPr>
                <w:rFonts w:ascii="Verdana" w:hAnsi="Verdana"/>
              </w:rPr>
              <w:t xml:space="preserve"> </w:t>
            </w:r>
            <w:r>
              <w:rPr>
                <w:rFonts w:ascii="Verdana" w:eastAsia="Arial Unicode MS" w:hAnsi="Verdana"/>
                <w:bCs/>
                <w:sz w:val="24"/>
              </w:rPr>
              <w:t>S</w:t>
            </w:r>
            <w:r w:rsidRPr="00B93686">
              <w:rPr>
                <w:rFonts w:ascii="Verdana" w:eastAsia="Arial Unicode MS" w:hAnsi="Verdana"/>
                <w:bCs/>
                <w:sz w:val="24"/>
              </w:rPr>
              <w:t>ieninė konsolė (horizontali)</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7B20B0B" w14:textId="5E529949" w:rsidR="00AE3DA8" w:rsidRPr="00287E1F" w:rsidRDefault="00AE3DA8" w:rsidP="007914DD">
            <w:pPr>
              <w:spacing w:after="0" w:line="240" w:lineRule="auto"/>
              <w:jc w:val="center"/>
              <w:rPr>
                <w:rFonts w:ascii="Verdana" w:hAnsi="Verdana" w:cs="Times New Roman"/>
                <w:bCs/>
              </w:rPr>
            </w:pPr>
            <w:r>
              <w:rPr>
                <w:rFonts w:ascii="Verdana" w:hAnsi="Verdana" w:cs="Times New Roman"/>
                <w:bCs/>
              </w:rPr>
              <w:t>24</w:t>
            </w:r>
          </w:p>
        </w:tc>
        <w:tc>
          <w:tcPr>
            <w:tcW w:w="619" w:type="pct"/>
            <w:tcBorders>
              <w:top w:val="single" w:sz="4" w:space="0" w:color="auto"/>
              <w:left w:val="single" w:sz="4" w:space="0" w:color="auto"/>
              <w:bottom w:val="single" w:sz="4" w:space="0" w:color="auto"/>
              <w:right w:val="single" w:sz="4" w:space="0" w:color="auto"/>
            </w:tcBorders>
          </w:tcPr>
          <w:p w14:paraId="635AC488" w14:textId="77777777" w:rsidR="00AE3DA8" w:rsidRPr="00287E1F" w:rsidRDefault="00AE3DA8" w:rsidP="007914DD">
            <w:pPr>
              <w:spacing w:after="0" w:line="240" w:lineRule="auto"/>
              <w:jc w:val="center"/>
              <w:rPr>
                <w:rFonts w:ascii="Verdana" w:hAnsi="Verdana"/>
              </w:rPr>
            </w:pPr>
          </w:p>
        </w:tc>
        <w:tc>
          <w:tcPr>
            <w:tcW w:w="619" w:type="pct"/>
            <w:tcBorders>
              <w:top w:val="single" w:sz="4" w:space="0" w:color="auto"/>
              <w:left w:val="single" w:sz="4" w:space="0" w:color="auto"/>
              <w:bottom w:val="single" w:sz="4" w:space="0" w:color="auto"/>
              <w:right w:val="single" w:sz="4" w:space="0" w:color="auto"/>
            </w:tcBorders>
          </w:tcPr>
          <w:p w14:paraId="546AF3A8" w14:textId="4BD91DD8" w:rsidR="00AE3DA8" w:rsidRPr="00287E1F" w:rsidRDefault="00AE3DA8" w:rsidP="007914DD">
            <w:pPr>
              <w:spacing w:after="0" w:line="240" w:lineRule="auto"/>
              <w:jc w:val="center"/>
              <w:rPr>
                <w:rFonts w:ascii="Verdana" w:hAnsi="Verdana"/>
              </w:rPr>
            </w:pPr>
          </w:p>
        </w:tc>
        <w:tc>
          <w:tcPr>
            <w:tcW w:w="619" w:type="pct"/>
            <w:tcBorders>
              <w:top w:val="single" w:sz="4" w:space="0" w:color="auto"/>
              <w:left w:val="single" w:sz="4" w:space="0" w:color="auto"/>
              <w:bottom w:val="single" w:sz="4" w:space="0" w:color="auto"/>
              <w:right w:val="single" w:sz="4" w:space="0" w:color="auto"/>
            </w:tcBorders>
          </w:tcPr>
          <w:p w14:paraId="1A727423" w14:textId="77777777" w:rsidR="00AE3DA8" w:rsidRPr="00287E1F" w:rsidRDefault="00AE3DA8" w:rsidP="007914DD">
            <w:pPr>
              <w:spacing w:after="0" w:line="240" w:lineRule="auto"/>
              <w:jc w:val="center"/>
              <w:rPr>
                <w:rFonts w:ascii="Verdana" w:hAnsi="Verdana"/>
              </w:rPr>
            </w:pPr>
          </w:p>
        </w:tc>
        <w:tc>
          <w:tcPr>
            <w:tcW w:w="558" w:type="pct"/>
            <w:tcBorders>
              <w:top w:val="single" w:sz="4" w:space="0" w:color="auto"/>
              <w:left w:val="single" w:sz="4" w:space="0" w:color="auto"/>
              <w:bottom w:val="single" w:sz="4" w:space="0" w:color="auto"/>
              <w:right w:val="single" w:sz="4" w:space="0" w:color="auto"/>
            </w:tcBorders>
          </w:tcPr>
          <w:p w14:paraId="2D3C6F7A" w14:textId="2B48946A" w:rsidR="00AE3DA8" w:rsidRPr="00287E1F" w:rsidRDefault="00AE3DA8" w:rsidP="007914DD">
            <w:pPr>
              <w:spacing w:after="0" w:line="240" w:lineRule="auto"/>
              <w:jc w:val="center"/>
              <w:rPr>
                <w:rFonts w:ascii="Verdana" w:hAnsi="Verdana"/>
              </w:rPr>
            </w:pPr>
          </w:p>
        </w:tc>
        <w:tc>
          <w:tcPr>
            <w:tcW w:w="603" w:type="pct"/>
            <w:tcBorders>
              <w:top w:val="single" w:sz="4" w:space="0" w:color="auto"/>
              <w:left w:val="single" w:sz="4" w:space="0" w:color="auto"/>
              <w:bottom w:val="single" w:sz="4" w:space="0" w:color="auto"/>
              <w:right w:val="single" w:sz="4" w:space="0" w:color="auto"/>
            </w:tcBorders>
          </w:tcPr>
          <w:p w14:paraId="028D6FEB" w14:textId="77777777" w:rsidR="00AE3DA8" w:rsidRPr="00287E1F" w:rsidRDefault="00AE3DA8" w:rsidP="007914DD">
            <w:pPr>
              <w:spacing w:after="0" w:line="240" w:lineRule="auto"/>
              <w:jc w:val="center"/>
              <w:rPr>
                <w:rFonts w:ascii="Verdana" w:hAnsi="Verdana"/>
              </w:rPr>
            </w:pPr>
          </w:p>
        </w:tc>
      </w:tr>
    </w:tbl>
    <w:p w14:paraId="75B5E3FF" w14:textId="0FBCA1F1" w:rsidR="00C83D14" w:rsidRPr="00026CF2" w:rsidRDefault="000715DF" w:rsidP="00265BEE">
      <w:pPr>
        <w:spacing w:after="0" w:line="240" w:lineRule="auto"/>
        <w:jc w:val="both"/>
        <w:rPr>
          <w:rFonts w:ascii="Verdana" w:hAnsi="Verdana" w:cs="Times New Roman"/>
          <w:sz w:val="20"/>
          <w:szCs w:val="20"/>
        </w:rPr>
      </w:pPr>
      <w:r w:rsidRPr="00026CF2">
        <w:rPr>
          <w:rFonts w:ascii="Verdana" w:hAnsi="Verdana" w:cs="Times New Roman"/>
          <w:sz w:val="20"/>
          <w:szCs w:val="20"/>
        </w:rPr>
        <w:t>*</w:t>
      </w:r>
      <w:r w:rsidR="008C1253" w:rsidRPr="00026CF2">
        <w:rPr>
          <w:rFonts w:ascii="Verdana" w:hAnsi="Verdana" w:cs="Times New Roman"/>
          <w:sz w:val="20"/>
          <w:szCs w:val="20"/>
        </w:rPr>
        <w:t>Į šią sumą įeina visos išlaidos</w:t>
      </w:r>
      <w:r w:rsidR="00964DD9" w:rsidRPr="00026CF2">
        <w:rPr>
          <w:rFonts w:ascii="Verdana" w:hAnsi="Verdana" w:cs="Times New Roman"/>
          <w:sz w:val="20"/>
          <w:szCs w:val="20"/>
        </w:rPr>
        <w:t xml:space="preserve"> </w:t>
      </w:r>
      <w:r w:rsidR="00964DD9" w:rsidRPr="00265BEE">
        <w:rPr>
          <w:rFonts w:ascii="Verdana" w:hAnsi="Verdana" w:cs="Times New Roman"/>
          <w:sz w:val="20"/>
          <w:szCs w:val="20"/>
        </w:rPr>
        <w:t>(įskaitant prekių tvirtinimo ir montavimo medžiagas</w:t>
      </w:r>
      <w:r w:rsidR="006D4FDE" w:rsidRPr="00265BEE">
        <w:rPr>
          <w:rFonts w:ascii="Verdana" w:hAnsi="Verdana" w:cs="Times New Roman"/>
          <w:sz w:val="20"/>
          <w:szCs w:val="20"/>
        </w:rPr>
        <w:t>, prekių</w:t>
      </w:r>
      <w:r w:rsidR="00AC7B57" w:rsidRPr="00265BEE">
        <w:rPr>
          <w:rFonts w:ascii="Verdana" w:hAnsi="Verdana" w:cs="Times New Roman"/>
          <w:sz w:val="20"/>
          <w:szCs w:val="20"/>
        </w:rPr>
        <w:t xml:space="preserve"> </w:t>
      </w:r>
      <w:r w:rsidR="00265BEE" w:rsidRPr="00265BEE">
        <w:rPr>
          <w:rFonts w:ascii="Verdana" w:hAnsi="Verdana" w:cs="Times New Roman"/>
          <w:sz w:val="20"/>
          <w:szCs w:val="20"/>
        </w:rPr>
        <w:t xml:space="preserve">pristatymą, </w:t>
      </w:r>
      <w:r w:rsidR="006D4FDE" w:rsidRPr="00265BEE">
        <w:rPr>
          <w:rFonts w:ascii="Verdana" w:hAnsi="Verdana" w:cs="Times New Roman"/>
          <w:sz w:val="20"/>
          <w:szCs w:val="20"/>
        </w:rPr>
        <w:t>surinkimą/sumontavimą</w:t>
      </w:r>
      <w:r w:rsidR="00265BEE" w:rsidRPr="00265BEE">
        <w:rPr>
          <w:rFonts w:ascii="Verdana" w:hAnsi="Verdana" w:cs="Times New Roman"/>
          <w:sz w:val="20"/>
          <w:szCs w:val="20"/>
        </w:rPr>
        <w:t xml:space="preserve">, pajungimą, suderinimą, paruošimą darbui, išbandymą) </w:t>
      </w:r>
      <w:r w:rsidR="008C1253" w:rsidRPr="00026CF2">
        <w:rPr>
          <w:rFonts w:ascii="Verdana" w:hAnsi="Verdana" w:cs="Times New Roman"/>
          <w:sz w:val="20"/>
          <w:szCs w:val="20"/>
        </w:rPr>
        <w:t>ir vi</w:t>
      </w:r>
      <w:r w:rsidR="00265BEE">
        <w:rPr>
          <w:rFonts w:ascii="Verdana" w:hAnsi="Verdana" w:cs="Times New Roman"/>
          <w:sz w:val="20"/>
          <w:szCs w:val="20"/>
        </w:rPr>
        <w:t>si mokesčiai. Siūlomos prekės</w:t>
      </w:r>
      <w:r w:rsidR="008C1253" w:rsidRPr="00026CF2">
        <w:rPr>
          <w:rFonts w:ascii="Verdana" w:hAnsi="Verdana" w:cs="Times New Roman"/>
          <w:sz w:val="20"/>
          <w:szCs w:val="20"/>
        </w:rPr>
        <w:t xml:space="preserve"> visiškai atitinka</w:t>
      </w:r>
      <w:r w:rsidR="008C1253" w:rsidRPr="00026CF2">
        <w:rPr>
          <w:rFonts w:ascii="Verdana" w:hAnsi="Verdana" w:cs="Times New Roman"/>
          <w:iCs/>
          <w:sz w:val="20"/>
          <w:szCs w:val="20"/>
        </w:rPr>
        <w:t xml:space="preserve"> </w:t>
      </w:r>
      <w:r w:rsidR="008C1253" w:rsidRPr="00026CF2">
        <w:rPr>
          <w:rFonts w:ascii="Verdana" w:hAnsi="Verdana" w:cs="Times New Roman"/>
          <w:sz w:val="20"/>
          <w:szCs w:val="20"/>
        </w:rPr>
        <w:t>pirkimo dokumentuose nurodytus reikalavimus.</w:t>
      </w:r>
    </w:p>
    <w:p w14:paraId="088405C4" w14:textId="77777777" w:rsidR="00EA6376" w:rsidRPr="00D050BE" w:rsidRDefault="00EA6376"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1022B05" w14:textId="6D4A337C" w:rsidR="00AF3F74" w:rsidRPr="00026CF2" w:rsidRDefault="00AF3F74" w:rsidP="00D050BE">
      <w:pPr>
        <w:spacing w:after="0" w:line="240" w:lineRule="auto"/>
        <w:ind w:firstLine="720"/>
        <w:jc w:val="both"/>
        <w:rPr>
          <w:rFonts w:ascii="Verdana" w:hAnsi="Verdana"/>
          <w:b/>
          <w:bCs/>
          <w:sz w:val="24"/>
          <w:szCs w:val="24"/>
        </w:rPr>
      </w:pPr>
      <w:r w:rsidRPr="00026CF2">
        <w:rPr>
          <w:rFonts w:ascii="Verdana" w:eastAsia="Arial Unicode MS" w:hAnsi="Verdana" w:cs="Times New Roman"/>
          <w:b/>
          <w:i/>
          <w:sz w:val="24"/>
          <w:szCs w:val="24"/>
          <w:lang w:eastAsia="en-US"/>
        </w:rPr>
        <w:t>-</w:t>
      </w:r>
      <w:r w:rsidRPr="00026CF2">
        <w:rPr>
          <w:rFonts w:ascii="Verdana" w:eastAsia="Arial Unicode MS" w:hAnsi="Verdana" w:cs="Times New Roman"/>
          <w:b/>
          <w:sz w:val="24"/>
          <w:szCs w:val="24"/>
          <w:lang w:eastAsia="en-US"/>
        </w:rPr>
        <w:t xml:space="preserve"> kartu su pasiūlymu pateikiama</w:t>
      </w:r>
      <w:r w:rsidR="00026CF2">
        <w:rPr>
          <w:rFonts w:ascii="Verdana" w:eastAsia="Arial Unicode MS" w:hAnsi="Verdana" w:cs="Times New Roman"/>
          <w:b/>
          <w:sz w:val="24"/>
          <w:szCs w:val="24"/>
          <w:lang w:eastAsia="en-US"/>
        </w:rPr>
        <w:t>s</w:t>
      </w:r>
      <w:r w:rsidRPr="00026CF2">
        <w:rPr>
          <w:rFonts w:ascii="Verdana" w:eastAsia="Arial Unicode MS" w:hAnsi="Verdana" w:cs="Times New Roman"/>
          <w:b/>
          <w:i/>
          <w:sz w:val="24"/>
          <w:szCs w:val="24"/>
          <w:lang w:eastAsia="en-US"/>
        </w:rPr>
        <w:t xml:space="preserve"> </w:t>
      </w:r>
      <w:r w:rsidRPr="00026CF2">
        <w:rPr>
          <w:rFonts w:ascii="Verdana" w:hAnsi="Verdana"/>
          <w:b/>
          <w:bCs/>
          <w:sz w:val="24"/>
          <w:szCs w:val="24"/>
        </w:rPr>
        <w:t>užpildyta</w:t>
      </w:r>
      <w:r w:rsidR="00026CF2">
        <w:rPr>
          <w:rFonts w:ascii="Verdana" w:hAnsi="Verdana"/>
          <w:b/>
          <w:bCs/>
          <w:sz w:val="24"/>
          <w:szCs w:val="24"/>
        </w:rPr>
        <w:t>s Pirkimo sąlygų 5 priedas</w:t>
      </w:r>
      <w:r w:rsidRPr="00026CF2">
        <w:rPr>
          <w:rFonts w:ascii="Verdana" w:hAnsi="Verdana"/>
          <w:b/>
          <w:bCs/>
          <w:sz w:val="24"/>
          <w:szCs w:val="24"/>
        </w:rPr>
        <w:t xml:space="preserve"> </w:t>
      </w:r>
      <w:r w:rsidR="00026CF2" w:rsidRPr="00026CF2">
        <w:rPr>
          <w:rFonts w:ascii="Verdana" w:hAnsi="Verdana"/>
          <w:b/>
          <w:bCs/>
          <w:sz w:val="24"/>
          <w:szCs w:val="24"/>
        </w:rPr>
        <w:t xml:space="preserve"> Šviestuvų </w:t>
      </w:r>
      <w:r w:rsidR="00026CF2">
        <w:rPr>
          <w:rFonts w:ascii="Verdana" w:hAnsi="Verdana"/>
          <w:b/>
          <w:bCs/>
          <w:sz w:val="24"/>
          <w:szCs w:val="24"/>
        </w:rPr>
        <w:t>Techninė specifikacija</w:t>
      </w:r>
      <w:r w:rsidR="00026CF2" w:rsidRPr="00026CF2">
        <w:rPr>
          <w:rFonts w:ascii="Verdana" w:hAnsi="Verdana"/>
          <w:b/>
          <w:bCs/>
          <w:sz w:val="24"/>
          <w:szCs w:val="24"/>
        </w:rPr>
        <w:t xml:space="preserve"> (1-3 pirkimo objekto dalims) ir/arba užpildyta Pirkimo sąlygų 7</w:t>
      </w:r>
      <w:r w:rsidR="00026CF2">
        <w:rPr>
          <w:rFonts w:ascii="Verdana" w:hAnsi="Verdana"/>
          <w:b/>
          <w:bCs/>
          <w:sz w:val="24"/>
          <w:szCs w:val="24"/>
        </w:rPr>
        <w:t xml:space="preserve"> priedas </w:t>
      </w:r>
      <w:r w:rsidR="00026CF2" w:rsidRPr="00026CF2">
        <w:rPr>
          <w:rFonts w:ascii="Verdana" w:hAnsi="Verdana"/>
          <w:b/>
          <w:bCs/>
          <w:sz w:val="24"/>
          <w:szCs w:val="24"/>
        </w:rPr>
        <w:t xml:space="preserve">Konsolių </w:t>
      </w:r>
      <w:r w:rsidR="00026CF2">
        <w:rPr>
          <w:rFonts w:ascii="Verdana" w:hAnsi="Verdana"/>
          <w:b/>
          <w:bCs/>
          <w:sz w:val="24"/>
          <w:szCs w:val="24"/>
        </w:rPr>
        <w:t>Techninė specifikacija</w:t>
      </w:r>
      <w:r w:rsidR="002C0A50">
        <w:rPr>
          <w:rFonts w:ascii="Verdana" w:hAnsi="Verdana"/>
          <w:b/>
          <w:bCs/>
          <w:sz w:val="24"/>
          <w:szCs w:val="24"/>
        </w:rPr>
        <w:t xml:space="preserve"> (4-8</w:t>
      </w:r>
      <w:r w:rsidR="00026CF2" w:rsidRPr="00026CF2">
        <w:rPr>
          <w:rFonts w:ascii="Verdana" w:hAnsi="Verdana"/>
          <w:b/>
          <w:bCs/>
          <w:sz w:val="24"/>
          <w:szCs w:val="24"/>
        </w:rPr>
        <w:t xml:space="preserve"> pirkimo objekto dalims)</w:t>
      </w:r>
      <w:r w:rsidR="00B07311" w:rsidRPr="00026CF2">
        <w:rPr>
          <w:rFonts w:ascii="Verdana" w:hAnsi="Verdana"/>
          <w:b/>
          <w:bCs/>
          <w:sz w:val="24"/>
          <w:szCs w:val="24"/>
        </w:rPr>
        <w:t>;</w:t>
      </w:r>
    </w:p>
    <w:p w14:paraId="7DD1222D" w14:textId="71594BD3" w:rsidR="00AF3F74" w:rsidRPr="0097494D" w:rsidRDefault="00AF3F74" w:rsidP="00D050BE">
      <w:pPr>
        <w:spacing w:after="0" w:line="240" w:lineRule="auto"/>
        <w:ind w:firstLine="720"/>
        <w:jc w:val="both"/>
        <w:rPr>
          <w:rFonts w:ascii="Verdana" w:eastAsia="Arial Unicode MS" w:hAnsi="Verdana" w:cs="Times New Roman"/>
          <w:b/>
          <w:bCs/>
          <w:sz w:val="24"/>
          <w:szCs w:val="24"/>
          <w:lang w:eastAsia="en-US"/>
        </w:rPr>
      </w:pPr>
      <w:r w:rsidRPr="00D050BE">
        <w:rPr>
          <w:rFonts w:ascii="Verdana" w:eastAsia="Arial Unicode MS" w:hAnsi="Verdana" w:cs="Times New Roman"/>
          <w:b/>
          <w:bCs/>
          <w:sz w:val="24"/>
          <w:szCs w:val="24"/>
          <w:lang w:eastAsia="en-US"/>
        </w:rPr>
        <w:t>- kainos/įkainiai pasiūlyme nurodomos, paliekant</w:t>
      </w:r>
      <w:r w:rsidR="0097494D">
        <w:rPr>
          <w:rFonts w:ascii="Verdana" w:eastAsia="Arial Unicode MS" w:hAnsi="Verdana" w:cs="Times New Roman"/>
          <w:b/>
          <w:bCs/>
          <w:sz w:val="24"/>
          <w:szCs w:val="24"/>
          <w:lang w:eastAsia="en-US"/>
        </w:rPr>
        <w:t xml:space="preserve"> du skaitmenis po kablelio;</w:t>
      </w:r>
    </w:p>
    <w:p w14:paraId="5B191481" w14:textId="09BEC343"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r w:rsidR="0097494D">
        <w:rPr>
          <w:rFonts w:ascii="Verdana" w:eastAsia="Arial Unicode MS" w:hAnsi="Verdana" w:cs="Times New Roman"/>
          <w:sz w:val="24"/>
          <w:szCs w:val="24"/>
          <w:lang w:eastAsia="en-US"/>
        </w:rPr>
        <w:t>.</w:t>
      </w:r>
    </w:p>
    <w:p w14:paraId="3304765B" w14:textId="77777777" w:rsidR="00AF3F74" w:rsidRPr="00D050BE" w:rsidRDefault="00AF3F74" w:rsidP="00D050BE">
      <w:pPr>
        <w:tabs>
          <w:tab w:val="left" w:pos="720"/>
        </w:tabs>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77777777"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D050BE" w14:paraId="4A30E7E1" w14:textId="77777777" w:rsidTr="00D7789E">
        <w:tc>
          <w:tcPr>
            <w:tcW w:w="752"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7"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4"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A06954" w:rsidRPr="00D050BE" w14:paraId="492A6ADC" w14:textId="77777777" w:rsidTr="00D7789E">
        <w:tc>
          <w:tcPr>
            <w:tcW w:w="752" w:type="dxa"/>
          </w:tcPr>
          <w:p w14:paraId="513C70E3" w14:textId="77777777" w:rsidR="00A06954" w:rsidRPr="00D050BE" w:rsidRDefault="00A06954" w:rsidP="00D050BE">
            <w:pPr>
              <w:spacing w:after="0" w:line="240" w:lineRule="auto"/>
              <w:jc w:val="both"/>
              <w:rPr>
                <w:rFonts w:ascii="Verdana" w:hAnsi="Verdana" w:cs="Times New Roman"/>
                <w:sz w:val="24"/>
                <w:szCs w:val="24"/>
              </w:rPr>
            </w:pPr>
          </w:p>
        </w:tc>
        <w:tc>
          <w:tcPr>
            <w:tcW w:w="6347" w:type="dxa"/>
          </w:tcPr>
          <w:p w14:paraId="16C39F9D" w14:textId="77777777" w:rsidR="00A06954" w:rsidRPr="00D050BE" w:rsidRDefault="00A06954" w:rsidP="00D050BE">
            <w:pPr>
              <w:spacing w:after="0" w:line="240" w:lineRule="auto"/>
              <w:jc w:val="both"/>
              <w:rPr>
                <w:rFonts w:ascii="Verdana" w:hAnsi="Verdana" w:cs="Times New Roman"/>
                <w:sz w:val="24"/>
                <w:szCs w:val="24"/>
              </w:rPr>
            </w:pPr>
          </w:p>
        </w:tc>
        <w:tc>
          <w:tcPr>
            <w:tcW w:w="2644" w:type="dxa"/>
          </w:tcPr>
          <w:p w14:paraId="69CF1A22" w14:textId="77777777" w:rsidR="00A06954" w:rsidRPr="00D050BE" w:rsidRDefault="00A06954" w:rsidP="00D050BE">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D050BE">
      <w:pPr>
        <w:pStyle w:val="Sraopastraipa"/>
        <w:keepNext/>
        <w:numPr>
          <w:ilvl w:val="2"/>
          <w:numId w:val="12"/>
        </w:numPr>
        <w:tabs>
          <w:tab w:val="left" w:pos="284"/>
        </w:tabs>
        <w:spacing w:after="0" w:line="240" w:lineRule="auto"/>
        <w:ind w:left="1843"/>
        <w:outlineLvl w:val="0"/>
        <w:rPr>
          <w:rFonts w:ascii="Verdana" w:hAnsi="Verdana"/>
          <w:b/>
          <w:bCs/>
          <w:szCs w:val="24"/>
        </w:rPr>
      </w:pPr>
      <w:bookmarkStart w:id="5" w:name="_Toc148962298"/>
      <w:bookmarkStart w:id="6" w:name="_Toc156823122"/>
      <w:r w:rsidRPr="00D050BE">
        <w:rPr>
          <w:rFonts w:ascii="Verdana" w:hAnsi="Verdana"/>
          <w:b/>
          <w:bCs/>
          <w:szCs w:val="24"/>
        </w:rPr>
        <w:t>INFORMACIJA APIE ŪKIO SUBJEKTUS IR SUBTIEKĖJUS</w:t>
      </w:r>
      <w:bookmarkEnd w:id="5"/>
      <w:bookmarkEnd w:id="6"/>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7" w:name="_Toc148962299"/>
      <w:bookmarkStart w:id="8" w:name="_Toc156823123"/>
      <w:r w:rsidRPr="00D050BE">
        <w:rPr>
          <w:rFonts w:ascii="Verdana" w:hAnsi="Verdana" w:cs="Times New Roman"/>
          <w:sz w:val="24"/>
          <w:szCs w:val="24"/>
        </w:rPr>
        <w:t>Tiekėjas pasiūlyme privalo išviešinti ūkio subjektus, kurių pajėgumais remiasi, taip pat nurodyti ir žinomus subtiekėjus.</w:t>
      </w:r>
      <w:bookmarkEnd w:id="7"/>
      <w:bookmarkEnd w:id="8"/>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shd w:val="clear" w:color="auto" w:fill="auto"/>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shd w:val="clear" w:color="auto" w:fill="auto"/>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w:t>
            </w:r>
            <w:proofErr w:type="spellStart"/>
            <w:r w:rsidRPr="00D050BE">
              <w:rPr>
                <w:rFonts w:ascii="Verdana" w:hAnsi="Verdana" w:cs="Times New Roman"/>
                <w:b/>
                <w:bCs/>
                <w:sz w:val="24"/>
                <w:szCs w:val="24"/>
              </w:rPr>
              <w:t>ių</w:t>
            </w:r>
            <w:proofErr w:type="spellEnd"/>
            <w:r w:rsidRPr="00D050BE">
              <w:rPr>
                <w:rFonts w:ascii="Verdana" w:hAnsi="Verdana" w:cs="Times New Roman"/>
                <w:b/>
                <w:bCs/>
                <w:sz w:val="24"/>
                <w:szCs w:val="24"/>
              </w:rPr>
              <w:t>)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1E3AC16A" w14:textId="77777777" w:rsidTr="00AA0576">
        <w:trPr>
          <w:trHeight w:val="320"/>
        </w:trPr>
        <w:tc>
          <w:tcPr>
            <w:tcW w:w="988" w:type="dxa"/>
            <w:shd w:val="clear" w:color="auto" w:fill="auto"/>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shd w:val="clear" w:color="auto" w:fill="auto"/>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shd w:val="clear" w:color="auto" w:fill="auto"/>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shd w:val="clear" w:color="auto" w:fill="auto"/>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shd w:val="clear" w:color="auto" w:fill="auto"/>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shd w:val="clear" w:color="auto" w:fill="auto"/>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shd w:val="clear" w:color="auto" w:fill="auto"/>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shd w:val="clear" w:color="auto" w:fill="auto"/>
          </w:tcPr>
          <w:p w14:paraId="3B30C0E4" w14:textId="4C1EEEF0"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b/>
                <w:bCs/>
                <w:sz w:val="24"/>
                <w:szCs w:val="24"/>
              </w:rPr>
              <w:t>Subtiekėjo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Subtiekėjo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Subtiekėjo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Įsipareigojimų dalis (nurodant konkrečius pagal pirkimo sutartį prisiimamus įsipareigojimus), kuriai ketinama pasitelkti </w:t>
            </w:r>
            <w:proofErr w:type="spellStart"/>
            <w:r w:rsidRPr="00D050BE">
              <w:rPr>
                <w:rFonts w:ascii="Verdana" w:hAnsi="Verdana" w:cs="Times New Roman"/>
                <w:sz w:val="24"/>
                <w:szCs w:val="24"/>
              </w:rPr>
              <w:t>subtiekėją</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45F04929" w14:textId="77777777" w:rsidTr="00ED2C04">
        <w:tc>
          <w:tcPr>
            <w:tcW w:w="959" w:type="dxa"/>
            <w:shd w:val="clear" w:color="auto" w:fill="auto"/>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shd w:val="clear" w:color="auto" w:fill="auto"/>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shd w:val="clear" w:color="auto" w:fill="auto"/>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shd w:val="clear" w:color="auto" w:fill="auto"/>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shd w:val="clear" w:color="auto" w:fill="auto"/>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shd w:val="clear" w:color="auto" w:fill="auto"/>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Subtiekėjas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shd w:val="clear" w:color="auto" w:fill="auto"/>
          </w:tcPr>
          <w:p w14:paraId="39A1D522" w14:textId="77777777" w:rsidR="00721A41" w:rsidRPr="00D050BE" w:rsidRDefault="00721A41" w:rsidP="00D050BE">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Kvazisubtiekėjas</w:t>
            </w:r>
            <w:proofErr w:type="spellEnd"/>
            <w:r w:rsidRPr="00D050BE">
              <w:rPr>
                <w:rFonts w:ascii="Verdana" w:hAnsi="Verdana" w:cs="Times New Roman"/>
                <w:b/>
                <w:bCs/>
                <w:sz w:val="24"/>
                <w:szCs w:val="24"/>
              </w:rPr>
              <w:t xml:space="preserve"> (-ai)</w:t>
            </w:r>
            <w:r w:rsidRPr="00D050BE">
              <w:rPr>
                <w:rFonts w:ascii="Verdana" w:hAnsi="Verdana" w:cs="Times New Roman"/>
                <w:sz w:val="24"/>
                <w:szCs w:val="24"/>
              </w:rPr>
              <w:t xml:space="preserve"> – specialistas (-ai), kurio (-</w:t>
            </w:r>
            <w:proofErr w:type="spellStart"/>
            <w:r w:rsidRPr="00D050BE">
              <w:rPr>
                <w:rFonts w:ascii="Verdana" w:hAnsi="Verdana" w:cs="Times New Roman"/>
                <w:sz w:val="24"/>
                <w:szCs w:val="24"/>
              </w:rPr>
              <w:t>ių</w:t>
            </w:r>
            <w:proofErr w:type="spellEnd"/>
            <w:r w:rsidRPr="00D050BE">
              <w:rPr>
                <w:rFonts w:ascii="Verdana" w:hAnsi="Verdana" w:cs="Times New Roman"/>
                <w:sz w:val="24"/>
                <w:szCs w:val="24"/>
              </w:rPr>
              <w:t>) kvalifikacija tiekėjas remiasi</w:t>
            </w:r>
            <w:r w:rsidR="00CA4B3B" w:rsidRPr="00D050BE">
              <w:rPr>
                <w:rFonts w:ascii="Verdana" w:hAnsi="Verdana" w:cs="Times New Roman"/>
                <w:sz w:val="24"/>
                <w:szCs w:val="24"/>
              </w:rPr>
              <w:t>, ir kuris (-</w:t>
            </w:r>
            <w:proofErr w:type="spellStart"/>
            <w:r w:rsidR="00CA4B3B" w:rsidRPr="00D050BE">
              <w:rPr>
                <w:rFonts w:ascii="Verdana" w:hAnsi="Verdana" w:cs="Times New Roman"/>
                <w:sz w:val="24"/>
                <w:szCs w:val="24"/>
              </w:rPr>
              <w:t>ie</w:t>
            </w:r>
            <w:proofErr w:type="spellEnd"/>
            <w:r w:rsidR="00CA4B3B" w:rsidRPr="00D050BE">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r w:rsidRPr="00D050BE">
              <w:rPr>
                <w:rFonts w:ascii="Verdana" w:hAnsi="Verdana" w:cs="Times New Roman"/>
                <w:sz w:val="24"/>
                <w:szCs w:val="24"/>
              </w:rPr>
              <w:t>.</w:t>
            </w:r>
          </w:p>
        </w:tc>
        <w:tc>
          <w:tcPr>
            <w:tcW w:w="3544" w:type="dxa"/>
            <w:shd w:val="clear" w:color="auto" w:fill="auto"/>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shd w:val="clear" w:color="auto" w:fill="auto"/>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shd w:val="clear" w:color="auto" w:fill="auto"/>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shd w:val="clear" w:color="auto" w:fill="auto"/>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4A013C2D" w14:textId="260AFC3B" w:rsidR="00C336BA" w:rsidRPr="003F5B24" w:rsidRDefault="00A06954" w:rsidP="003F5B24">
      <w:pPr>
        <w:spacing w:after="0" w:line="240" w:lineRule="auto"/>
        <w:ind w:firstLine="720"/>
        <w:jc w:val="both"/>
        <w:rPr>
          <w:rFonts w:ascii="Verdana" w:hAnsi="Verdana" w:cs="Times New Roman"/>
        </w:rPr>
      </w:pPr>
      <w:r w:rsidRPr="00D050BE">
        <w:rPr>
          <w:rFonts w:ascii="Verdana" w:hAnsi="Verdana" w:cs="Times New Roman"/>
          <w:b/>
          <w:i/>
        </w:rPr>
        <w:t>*Pastaba.</w:t>
      </w:r>
      <w:r w:rsidR="00E85904" w:rsidRPr="00D050BE">
        <w:rPr>
          <w:rFonts w:ascii="Verdana" w:hAnsi="Verdana" w:cs="Times New Roman"/>
          <w:b/>
          <w:i/>
        </w:rPr>
        <w:t xml:space="preserve"> </w:t>
      </w:r>
      <w:r w:rsidRPr="00D050BE">
        <w:rPr>
          <w:rFonts w:ascii="Verdana" w:hAnsi="Verdana" w:cs="Times New Roman"/>
          <w:i/>
        </w:rPr>
        <w:t xml:space="preserve">Jeigu </w:t>
      </w:r>
      <w:r w:rsidRPr="00D050BE">
        <w:rPr>
          <w:rFonts w:ascii="Verdana" w:hAnsi="Verdana" w:cs="Times New Roman"/>
          <w:i/>
          <w:kern w:val="16"/>
        </w:rPr>
        <w:t>Perkančioji organizacija</w:t>
      </w:r>
      <w:r w:rsidR="00E85904" w:rsidRPr="00D050BE">
        <w:rPr>
          <w:rFonts w:ascii="Verdana" w:hAnsi="Verdana" w:cs="Times New Roman"/>
          <w:i/>
          <w:kern w:val="16"/>
        </w:rPr>
        <w:t xml:space="preserve"> </w:t>
      </w:r>
      <w:r w:rsidRPr="00D050BE">
        <w:rPr>
          <w:rFonts w:ascii="Verdana" w:hAnsi="Verdana" w:cs="Times New Roman"/>
          <w:i/>
        </w:rPr>
        <w:t>pirkimą atlieka CVP IS priemonėmis, visas pasiūlymas pasirašomas kvalifikuotu elektroniniu parašu, šio dokumento atskirai pasirašyti neprivaloma</w:t>
      </w:r>
      <w:r w:rsidR="003F5B24">
        <w:rPr>
          <w:rFonts w:ascii="Verdana" w:hAnsi="Verdana" w:cs="Times New Roman"/>
          <w:i/>
        </w:rPr>
        <w:t>.</w:t>
      </w:r>
    </w:p>
    <w:p w14:paraId="2C6E6CA8" w14:textId="77777777" w:rsidR="00C336BA" w:rsidRDefault="00C336BA" w:rsidP="007914DD">
      <w:pPr>
        <w:spacing w:after="0" w:line="240" w:lineRule="auto"/>
        <w:jc w:val="right"/>
        <w:rPr>
          <w:rFonts w:ascii="Verdana" w:hAnsi="Verdana" w:cs="Times New Roman"/>
          <w:sz w:val="24"/>
          <w:szCs w:val="24"/>
        </w:rPr>
      </w:pPr>
    </w:p>
    <w:p w14:paraId="234B287F" w14:textId="77777777" w:rsidR="00C336BA" w:rsidRDefault="00C336BA" w:rsidP="007914DD">
      <w:pPr>
        <w:spacing w:after="0" w:line="240" w:lineRule="auto"/>
        <w:jc w:val="right"/>
        <w:rPr>
          <w:rFonts w:ascii="Verdana" w:hAnsi="Verdana" w:cs="Times New Roman"/>
          <w:sz w:val="24"/>
          <w:szCs w:val="24"/>
        </w:rPr>
      </w:pPr>
    </w:p>
    <w:p w14:paraId="30EB747A" w14:textId="52747ED8" w:rsidR="008E2DFD" w:rsidRPr="00D050BE" w:rsidRDefault="008E2DFD" w:rsidP="007914DD">
      <w:pPr>
        <w:spacing w:after="0" w:line="240" w:lineRule="auto"/>
        <w:rPr>
          <w:rFonts w:ascii="Verdana" w:eastAsia="Calibri" w:hAnsi="Verdana" w:cs="Times New Roman"/>
          <w:sz w:val="24"/>
          <w:szCs w:val="24"/>
          <w:lang w:eastAsia="en-US"/>
        </w:rPr>
      </w:pPr>
    </w:p>
    <w:sectPr w:rsidR="008E2DFD" w:rsidRPr="00D050BE" w:rsidSect="00647D72">
      <w:headerReference w:type="default" r:id="rId9"/>
      <w:pgSz w:w="11906" w:h="16838"/>
      <w:pgMar w:top="1134" w:right="567" w:bottom="1134" w:left="1701" w:header="567" w:footer="567"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BA979C" w16cex:dateUtc="2025-01-14T07:42:00Z"/>
  <w16cex:commentExtensible w16cex:durableId="78A5AA18" w16cex:dateUtc="2025-01-14T09:27:00Z"/>
  <w16cex:commentExtensible w16cex:durableId="7EC61D0F" w16cex:dateUtc="2025-01-14T09:54:00Z"/>
  <w16cex:commentExtensible w16cex:durableId="558F537F" w16cex:dateUtc="2025-01-14T07:49:00Z"/>
  <w16cex:commentExtensible w16cex:durableId="32954CF2" w16cex:dateUtc="2025-01-14T09:12:00Z"/>
  <w16cex:commentExtensible w16cex:durableId="702B5368" w16cex:dateUtc="2025-01-14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08A3AB" w16cid:durableId="5ABA979C"/>
  <w16cid:commentId w16cid:paraId="1A5D9304" w16cid:durableId="78A5AA18"/>
  <w16cid:commentId w16cid:paraId="01078D67" w16cid:durableId="7EC61D0F"/>
  <w16cid:commentId w16cid:paraId="3B60054A" w16cid:durableId="558F537F"/>
  <w16cid:commentId w16cid:paraId="228C60BB" w16cid:durableId="32954CF2"/>
  <w16cid:commentId w16cid:paraId="30E5E82F" w16cid:durableId="702B53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6646A" w14:textId="77777777" w:rsidR="00DA5A2A" w:rsidRDefault="00DA5A2A" w:rsidP="00230D53">
      <w:pPr>
        <w:spacing w:after="0" w:line="240" w:lineRule="auto"/>
      </w:pPr>
      <w:r>
        <w:separator/>
      </w:r>
    </w:p>
  </w:endnote>
  <w:endnote w:type="continuationSeparator" w:id="0">
    <w:p w14:paraId="4D0BA60B" w14:textId="77777777" w:rsidR="00DA5A2A" w:rsidRDefault="00DA5A2A"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00000001"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6AFFB" w14:textId="77777777" w:rsidR="00DA5A2A" w:rsidRDefault="00DA5A2A" w:rsidP="00230D53">
      <w:pPr>
        <w:spacing w:after="0" w:line="240" w:lineRule="auto"/>
      </w:pPr>
      <w:r>
        <w:separator/>
      </w:r>
    </w:p>
  </w:footnote>
  <w:footnote w:type="continuationSeparator" w:id="0">
    <w:p w14:paraId="7D24970F" w14:textId="77777777" w:rsidR="00DA5A2A" w:rsidRDefault="00DA5A2A"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DA5A2A" w:rsidRDefault="00DA5A2A">
        <w:pPr>
          <w:pStyle w:val="Antrats"/>
          <w:jc w:val="center"/>
        </w:pPr>
        <w:r>
          <w:fldChar w:fldCharType="begin"/>
        </w:r>
        <w:r>
          <w:instrText xml:space="preserve"> PAGE   \* MERGEFORMAT </w:instrText>
        </w:r>
        <w:r>
          <w:fldChar w:fldCharType="separate"/>
        </w:r>
        <w:r w:rsidR="003A2D52">
          <w:rPr>
            <w:noProof/>
          </w:rPr>
          <w:t>2</w:t>
        </w:r>
        <w:r>
          <w:rPr>
            <w:noProof/>
          </w:rPr>
          <w:fldChar w:fldCharType="end"/>
        </w:r>
      </w:p>
    </w:sdtContent>
  </w:sdt>
  <w:p w14:paraId="7C52AB91" w14:textId="77777777" w:rsidR="00DA5A2A" w:rsidRDefault="00DA5A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7">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11">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08C525F"/>
    <w:multiLevelType w:val="multilevel"/>
    <w:tmpl w:val="2E48ED64"/>
    <w:lvl w:ilvl="0">
      <w:start w:val="1"/>
      <w:numFmt w:val="decimal"/>
      <w:lvlText w:val="%1."/>
      <w:lvlJc w:val="left"/>
      <w:pPr>
        <w:ind w:left="1080" w:hanging="360"/>
      </w:pPr>
      <w:rPr>
        <w:rFonts w:cs="Times New Roman"/>
      </w:rPr>
    </w:lvl>
    <w:lvl w:ilvl="1">
      <w:start w:val="1"/>
      <w:numFmt w:val="decimal"/>
      <w:lvlText w:val="%1.%2."/>
      <w:lvlJc w:val="left"/>
      <w:pPr>
        <w:ind w:left="2166" w:hanging="465"/>
      </w:pPr>
      <w:rPr>
        <w:rFonts w:cs="Times New Roman"/>
        <w:b w:val="0"/>
        <w:i w:val="0"/>
        <w:strike w:val="0"/>
        <w:color w:val="000000"/>
      </w:rPr>
    </w:lvl>
    <w:lvl w:ilvl="2">
      <w:start w:val="1"/>
      <w:numFmt w:val="decimal"/>
      <w:lvlText w:val="%1.%2.%3."/>
      <w:lvlJc w:val="left"/>
      <w:pPr>
        <w:ind w:left="1855"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0125FC8"/>
    <w:multiLevelType w:val="multilevel"/>
    <w:tmpl w:val="74D0EE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3C30C97"/>
    <w:multiLevelType w:val="multilevel"/>
    <w:tmpl w:val="EDF6BF0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18">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b w:val="0"/>
        <w:bCs w:val="0"/>
        <w:strike w:val="0"/>
        <w:dstrike w:val="0"/>
        <w:u w:val="none"/>
        <w:effect w:val="none"/>
      </w:rPr>
    </w:lvl>
    <w:lvl w:ilvl="2">
      <w:start w:val="1"/>
      <w:numFmt w:val="decimal"/>
      <w:isLgl/>
      <w:lvlText w:val="%1.%2.%3"/>
      <w:lvlJc w:val="left"/>
      <w:pPr>
        <w:ind w:left="1571"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2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nsid w:val="474D1814"/>
    <w:multiLevelType w:val="multilevel"/>
    <w:tmpl w:val="B816BF4A"/>
    <w:lvl w:ilvl="0">
      <w:start w:val="2"/>
      <w:numFmt w:val="decimal"/>
      <w:lvlText w:val="%1."/>
      <w:lvlJc w:val="left"/>
      <w:pPr>
        <w:ind w:left="360" w:hanging="360"/>
      </w:pPr>
    </w:lvl>
    <w:lvl w:ilvl="1">
      <w:start w:val="2"/>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3">
    <w:nsid w:val="49CF5BEA"/>
    <w:multiLevelType w:val="hybridMultilevel"/>
    <w:tmpl w:val="833C18CE"/>
    <w:lvl w:ilvl="0" w:tplc="D4D6CEFE">
      <w:start w:val="1"/>
      <w:numFmt w:val="decimal"/>
      <w:lvlText w:val="%1."/>
      <w:lvlJc w:val="left"/>
      <w:pPr>
        <w:tabs>
          <w:tab w:val="num" w:pos="1213"/>
        </w:tabs>
        <w:ind w:left="1211"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5">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7">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3">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7">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8">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2"/>
  </w:num>
  <w:num w:numId="2">
    <w:abstractNumId w:val="26"/>
  </w:num>
  <w:num w:numId="3">
    <w:abstractNumId w:val="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5"/>
  </w:num>
  <w:num w:numId="7">
    <w:abstractNumId w:val="16"/>
  </w:num>
  <w:num w:numId="8">
    <w:abstractNumId w:val="9"/>
  </w:num>
  <w:num w:numId="9">
    <w:abstractNumId w:val="35"/>
  </w:num>
  <w:num w:numId="10">
    <w:abstractNumId w:val="0"/>
  </w:num>
  <w:num w:numId="11">
    <w:abstractNumId w:val="24"/>
  </w:num>
  <w:num w:numId="12">
    <w:abstractNumId w:val="8"/>
  </w:num>
  <w:num w:numId="13">
    <w:abstractNumId w:val="32"/>
  </w:num>
  <w:num w:numId="14">
    <w:abstractNumId w:val="27"/>
  </w:num>
  <w:num w:numId="15">
    <w:abstractNumId w:val="23"/>
  </w:num>
  <w:num w:numId="16">
    <w:abstractNumId w:val="11"/>
  </w:num>
  <w:num w:numId="17">
    <w:abstractNumId w:val="31"/>
  </w:num>
  <w:num w:numId="18">
    <w:abstractNumId w:val="21"/>
  </w:num>
  <w:num w:numId="19">
    <w:abstractNumId w:val="33"/>
  </w:num>
  <w:num w:numId="20">
    <w:abstractNumId w:val="29"/>
  </w:num>
  <w:num w:numId="21">
    <w:abstractNumId w:val="38"/>
  </w:num>
  <w:num w:numId="22">
    <w:abstractNumId w:val="39"/>
  </w:num>
  <w:num w:numId="23">
    <w:abstractNumId w:val="28"/>
  </w:num>
  <w:num w:numId="2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5"/>
  </w:num>
  <w:num w:numId="30">
    <w:abstractNumId w:val="2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2"/>
  </w:num>
  <w:num w:numId="35">
    <w:abstractNumId w:val="34"/>
  </w:num>
  <w:num w:numId="3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6"/>
  </w:num>
  <w:num w:numId="40">
    <w:abstractNumId w:val="17"/>
  </w:num>
  <w:num w:numId="41">
    <w:abstractNumId w:val="20"/>
  </w:num>
  <w:num w:numId="42">
    <w:abstractNumId w:val="2"/>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7"/>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0E45"/>
    <w:rsid w:val="00003CD7"/>
    <w:rsid w:val="0000412F"/>
    <w:rsid w:val="000056E4"/>
    <w:rsid w:val="000108E7"/>
    <w:rsid w:val="00011655"/>
    <w:rsid w:val="00012A6F"/>
    <w:rsid w:val="00012D3B"/>
    <w:rsid w:val="000135F7"/>
    <w:rsid w:val="00013A9C"/>
    <w:rsid w:val="000153F4"/>
    <w:rsid w:val="00023A78"/>
    <w:rsid w:val="0002583C"/>
    <w:rsid w:val="00026CF2"/>
    <w:rsid w:val="00027F2C"/>
    <w:rsid w:val="000313C2"/>
    <w:rsid w:val="000318F9"/>
    <w:rsid w:val="00031AF3"/>
    <w:rsid w:val="00033898"/>
    <w:rsid w:val="00033F8B"/>
    <w:rsid w:val="000341BF"/>
    <w:rsid w:val="00036DB6"/>
    <w:rsid w:val="00037086"/>
    <w:rsid w:val="0004178A"/>
    <w:rsid w:val="00041FFD"/>
    <w:rsid w:val="00042CF6"/>
    <w:rsid w:val="00046C7C"/>
    <w:rsid w:val="00047986"/>
    <w:rsid w:val="0005211B"/>
    <w:rsid w:val="00055D0C"/>
    <w:rsid w:val="00057263"/>
    <w:rsid w:val="00060075"/>
    <w:rsid w:val="000607FB"/>
    <w:rsid w:val="00064556"/>
    <w:rsid w:val="00070187"/>
    <w:rsid w:val="00070FE0"/>
    <w:rsid w:val="00071055"/>
    <w:rsid w:val="00071367"/>
    <w:rsid w:val="000715DF"/>
    <w:rsid w:val="000735AA"/>
    <w:rsid w:val="00073777"/>
    <w:rsid w:val="00074DCE"/>
    <w:rsid w:val="00077891"/>
    <w:rsid w:val="00081748"/>
    <w:rsid w:val="0008235A"/>
    <w:rsid w:val="00085332"/>
    <w:rsid w:val="00085415"/>
    <w:rsid w:val="00087B3E"/>
    <w:rsid w:val="000904E8"/>
    <w:rsid w:val="00090779"/>
    <w:rsid w:val="00090B8D"/>
    <w:rsid w:val="00093412"/>
    <w:rsid w:val="00093A04"/>
    <w:rsid w:val="000946D0"/>
    <w:rsid w:val="00096515"/>
    <w:rsid w:val="0009698F"/>
    <w:rsid w:val="000A052C"/>
    <w:rsid w:val="000A2255"/>
    <w:rsid w:val="000A2776"/>
    <w:rsid w:val="000A4A80"/>
    <w:rsid w:val="000A53C9"/>
    <w:rsid w:val="000A6528"/>
    <w:rsid w:val="000B04EB"/>
    <w:rsid w:val="000B0E93"/>
    <w:rsid w:val="000B2C9D"/>
    <w:rsid w:val="000B2E6B"/>
    <w:rsid w:val="000B307C"/>
    <w:rsid w:val="000B5EF5"/>
    <w:rsid w:val="000B6E3D"/>
    <w:rsid w:val="000C575B"/>
    <w:rsid w:val="000C60C2"/>
    <w:rsid w:val="000C6604"/>
    <w:rsid w:val="000D1A71"/>
    <w:rsid w:val="000D2446"/>
    <w:rsid w:val="000D4EE5"/>
    <w:rsid w:val="000D7B4B"/>
    <w:rsid w:val="000E2683"/>
    <w:rsid w:val="000E3923"/>
    <w:rsid w:val="000E3D95"/>
    <w:rsid w:val="000E58C9"/>
    <w:rsid w:val="000E7199"/>
    <w:rsid w:val="000F0293"/>
    <w:rsid w:val="000F11DA"/>
    <w:rsid w:val="000F1900"/>
    <w:rsid w:val="000F1AD5"/>
    <w:rsid w:val="000F3216"/>
    <w:rsid w:val="000F42E5"/>
    <w:rsid w:val="000F44F9"/>
    <w:rsid w:val="000F45A1"/>
    <w:rsid w:val="000F5454"/>
    <w:rsid w:val="00100BF8"/>
    <w:rsid w:val="00104467"/>
    <w:rsid w:val="00104E13"/>
    <w:rsid w:val="0010527C"/>
    <w:rsid w:val="00111619"/>
    <w:rsid w:val="00111BD7"/>
    <w:rsid w:val="00112248"/>
    <w:rsid w:val="00112639"/>
    <w:rsid w:val="00113E46"/>
    <w:rsid w:val="001159BB"/>
    <w:rsid w:val="001165CC"/>
    <w:rsid w:val="0012190F"/>
    <w:rsid w:val="0012418F"/>
    <w:rsid w:val="00124D5F"/>
    <w:rsid w:val="0012649E"/>
    <w:rsid w:val="00127FB1"/>
    <w:rsid w:val="00131B00"/>
    <w:rsid w:val="00133D39"/>
    <w:rsid w:val="00134313"/>
    <w:rsid w:val="001344EB"/>
    <w:rsid w:val="001348ED"/>
    <w:rsid w:val="00135D8A"/>
    <w:rsid w:val="00135E2A"/>
    <w:rsid w:val="001366CD"/>
    <w:rsid w:val="00141056"/>
    <w:rsid w:val="0014173D"/>
    <w:rsid w:val="00141DDC"/>
    <w:rsid w:val="0014443C"/>
    <w:rsid w:val="00144B79"/>
    <w:rsid w:val="0014641A"/>
    <w:rsid w:val="00147B5B"/>
    <w:rsid w:val="00150461"/>
    <w:rsid w:val="00151A8C"/>
    <w:rsid w:val="00153059"/>
    <w:rsid w:val="001553C9"/>
    <w:rsid w:val="001557FF"/>
    <w:rsid w:val="00156675"/>
    <w:rsid w:val="00156CB9"/>
    <w:rsid w:val="0015744A"/>
    <w:rsid w:val="001609B5"/>
    <w:rsid w:val="00161CAD"/>
    <w:rsid w:val="00162AA9"/>
    <w:rsid w:val="0016360E"/>
    <w:rsid w:val="00163BB1"/>
    <w:rsid w:val="001662F3"/>
    <w:rsid w:val="0017129B"/>
    <w:rsid w:val="00171E15"/>
    <w:rsid w:val="001745C5"/>
    <w:rsid w:val="001745FA"/>
    <w:rsid w:val="001758C4"/>
    <w:rsid w:val="00175F7D"/>
    <w:rsid w:val="001818D6"/>
    <w:rsid w:val="001819DB"/>
    <w:rsid w:val="00181AF8"/>
    <w:rsid w:val="00182188"/>
    <w:rsid w:val="00182F7D"/>
    <w:rsid w:val="001911C7"/>
    <w:rsid w:val="001930CB"/>
    <w:rsid w:val="0019335D"/>
    <w:rsid w:val="0019484C"/>
    <w:rsid w:val="00196169"/>
    <w:rsid w:val="0019641F"/>
    <w:rsid w:val="00196B89"/>
    <w:rsid w:val="0019750B"/>
    <w:rsid w:val="00197857"/>
    <w:rsid w:val="00197E36"/>
    <w:rsid w:val="00197FC6"/>
    <w:rsid w:val="001A0E9C"/>
    <w:rsid w:val="001A2567"/>
    <w:rsid w:val="001A49D3"/>
    <w:rsid w:val="001A5790"/>
    <w:rsid w:val="001A638D"/>
    <w:rsid w:val="001B0A23"/>
    <w:rsid w:val="001B17FC"/>
    <w:rsid w:val="001B2249"/>
    <w:rsid w:val="001B3EFE"/>
    <w:rsid w:val="001B5ED2"/>
    <w:rsid w:val="001B6349"/>
    <w:rsid w:val="001B79D3"/>
    <w:rsid w:val="001B7CA5"/>
    <w:rsid w:val="001B7DB2"/>
    <w:rsid w:val="001B7EFA"/>
    <w:rsid w:val="001C0722"/>
    <w:rsid w:val="001C261C"/>
    <w:rsid w:val="001C3934"/>
    <w:rsid w:val="001C3CBC"/>
    <w:rsid w:val="001C57A2"/>
    <w:rsid w:val="001C7682"/>
    <w:rsid w:val="001C79EC"/>
    <w:rsid w:val="001D0C26"/>
    <w:rsid w:val="001D12E9"/>
    <w:rsid w:val="001D5ED2"/>
    <w:rsid w:val="001E0C05"/>
    <w:rsid w:val="001E44BC"/>
    <w:rsid w:val="001E48CC"/>
    <w:rsid w:val="001E52BB"/>
    <w:rsid w:val="001E755D"/>
    <w:rsid w:val="001F1C3D"/>
    <w:rsid w:val="001F2F27"/>
    <w:rsid w:val="001F3E96"/>
    <w:rsid w:val="001F4170"/>
    <w:rsid w:val="001F58CC"/>
    <w:rsid w:val="001F5928"/>
    <w:rsid w:val="001F6411"/>
    <w:rsid w:val="001F676D"/>
    <w:rsid w:val="001F7211"/>
    <w:rsid w:val="002011D7"/>
    <w:rsid w:val="002017C7"/>
    <w:rsid w:val="00202B22"/>
    <w:rsid w:val="00203D8B"/>
    <w:rsid w:val="00206058"/>
    <w:rsid w:val="002064FD"/>
    <w:rsid w:val="00210812"/>
    <w:rsid w:val="00210AAA"/>
    <w:rsid w:val="00212038"/>
    <w:rsid w:val="002129DA"/>
    <w:rsid w:val="002168ED"/>
    <w:rsid w:val="00217CB4"/>
    <w:rsid w:val="0022055D"/>
    <w:rsid w:val="00220725"/>
    <w:rsid w:val="0022183E"/>
    <w:rsid w:val="002218BC"/>
    <w:rsid w:val="00221A83"/>
    <w:rsid w:val="002223D5"/>
    <w:rsid w:val="00223A70"/>
    <w:rsid w:val="00224C2B"/>
    <w:rsid w:val="002258C0"/>
    <w:rsid w:val="002260B7"/>
    <w:rsid w:val="00226D53"/>
    <w:rsid w:val="00227108"/>
    <w:rsid w:val="002303C6"/>
    <w:rsid w:val="00230AA4"/>
    <w:rsid w:val="00230D53"/>
    <w:rsid w:val="002336A2"/>
    <w:rsid w:val="002336E9"/>
    <w:rsid w:val="00233BC5"/>
    <w:rsid w:val="002459E9"/>
    <w:rsid w:val="00246E7F"/>
    <w:rsid w:val="00250205"/>
    <w:rsid w:val="00250380"/>
    <w:rsid w:val="00251A72"/>
    <w:rsid w:val="00253191"/>
    <w:rsid w:val="0025425B"/>
    <w:rsid w:val="002544A6"/>
    <w:rsid w:val="00254637"/>
    <w:rsid w:val="00255154"/>
    <w:rsid w:val="002566D0"/>
    <w:rsid w:val="00257540"/>
    <w:rsid w:val="00260F64"/>
    <w:rsid w:val="00261396"/>
    <w:rsid w:val="002619C3"/>
    <w:rsid w:val="00262F38"/>
    <w:rsid w:val="00264A18"/>
    <w:rsid w:val="00265BEE"/>
    <w:rsid w:val="002663D5"/>
    <w:rsid w:val="00266500"/>
    <w:rsid w:val="00266C78"/>
    <w:rsid w:val="00267F4B"/>
    <w:rsid w:val="00274DDD"/>
    <w:rsid w:val="002759C7"/>
    <w:rsid w:val="00275D48"/>
    <w:rsid w:val="002800C4"/>
    <w:rsid w:val="002816E6"/>
    <w:rsid w:val="00282BFF"/>
    <w:rsid w:val="00284C54"/>
    <w:rsid w:val="0028565C"/>
    <w:rsid w:val="00285C89"/>
    <w:rsid w:val="002865B0"/>
    <w:rsid w:val="00287604"/>
    <w:rsid w:val="002877FF"/>
    <w:rsid w:val="00287E1F"/>
    <w:rsid w:val="002901A0"/>
    <w:rsid w:val="00290295"/>
    <w:rsid w:val="00290460"/>
    <w:rsid w:val="0029064A"/>
    <w:rsid w:val="00291126"/>
    <w:rsid w:val="00294C14"/>
    <w:rsid w:val="00295310"/>
    <w:rsid w:val="00295964"/>
    <w:rsid w:val="00297368"/>
    <w:rsid w:val="002A218D"/>
    <w:rsid w:val="002A2827"/>
    <w:rsid w:val="002A3BD0"/>
    <w:rsid w:val="002A4F1B"/>
    <w:rsid w:val="002A5502"/>
    <w:rsid w:val="002A6BAC"/>
    <w:rsid w:val="002A7B54"/>
    <w:rsid w:val="002B03CA"/>
    <w:rsid w:val="002B05CF"/>
    <w:rsid w:val="002B0FC1"/>
    <w:rsid w:val="002B1F83"/>
    <w:rsid w:val="002B3B1E"/>
    <w:rsid w:val="002B6A85"/>
    <w:rsid w:val="002C0A50"/>
    <w:rsid w:val="002C0DD4"/>
    <w:rsid w:val="002C33A5"/>
    <w:rsid w:val="002C39CF"/>
    <w:rsid w:val="002C47BD"/>
    <w:rsid w:val="002C4A46"/>
    <w:rsid w:val="002C7350"/>
    <w:rsid w:val="002D0196"/>
    <w:rsid w:val="002D0407"/>
    <w:rsid w:val="002D1686"/>
    <w:rsid w:val="002D3013"/>
    <w:rsid w:val="002D3365"/>
    <w:rsid w:val="002D69D5"/>
    <w:rsid w:val="002D7EC1"/>
    <w:rsid w:val="002E02D3"/>
    <w:rsid w:val="002E1956"/>
    <w:rsid w:val="002E2B91"/>
    <w:rsid w:val="002E43FE"/>
    <w:rsid w:val="002E4A4F"/>
    <w:rsid w:val="002E561F"/>
    <w:rsid w:val="002E6282"/>
    <w:rsid w:val="002E6ED0"/>
    <w:rsid w:val="002F0468"/>
    <w:rsid w:val="002F06A1"/>
    <w:rsid w:val="002F0F5F"/>
    <w:rsid w:val="002F4027"/>
    <w:rsid w:val="002F4A76"/>
    <w:rsid w:val="002F5293"/>
    <w:rsid w:val="002F7B16"/>
    <w:rsid w:val="00300678"/>
    <w:rsid w:val="00301AA2"/>
    <w:rsid w:val="003023EA"/>
    <w:rsid w:val="00304077"/>
    <w:rsid w:val="00304E78"/>
    <w:rsid w:val="00306118"/>
    <w:rsid w:val="003068BB"/>
    <w:rsid w:val="00310C56"/>
    <w:rsid w:val="0031221A"/>
    <w:rsid w:val="003167EF"/>
    <w:rsid w:val="003176AC"/>
    <w:rsid w:val="00317A6D"/>
    <w:rsid w:val="00320AE2"/>
    <w:rsid w:val="00320B3F"/>
    <w:rsid w:val="00322C0F"/>
    <w:rsid w:val="00323258"/>
    <w:rsid w:val="0032756A"/>
    <w:rsid w:val="003277CB"/>
    <w:rsid w:val="00334E2C"/>
    <w:rsid w:val="00335DC6"/>
    <w:rsid w:val="00337720"/>
    <w:rsid w:val="00344A0F"/>
    <w:rsid w:val="00344F37"/>
    <w:rsid w:val="0034525F"/>
    <w:rsid w:val="003458B4"/>
    <w:rsid w:val="00347178"/>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232D"/>
    <w:rsid w:val="00373147"/>
    <w:rsid w:val="00373C6F"/>
    <w:rsid w:val="003764F5"/>
    <w:rsid w:val="003831AF"/>
    <w:rsid w:val="00383B38"/>
    <w:rsid w:val="00385C78"/>
    <w:rsid w:val="00390046"/>
    <w:rsid w:val="003907DE"/>
    <w:rsid w:val="00392E3C"/>
    <w:rsid w:val="00393072"/>
    <w:rsid w:val="0039307F"/>
    <w:rsid w:val="003936B3"/>
    <w:rsid w:val="003936F5"/>
    <w:rsid w:val="00393F82"/>
    <w:rsid w:val="00395AD7"/>
    <w:rsid w:val="00397A24"/>
    <w:rsid w:val="003A18AD"/>
    <w:rsid w:val="003A1A14"/>
    <w:rsid w:val="003A2A69"/>
    <w:rsid w:val="003A2D52"/>
    <w:rsid w:val="003A59FF"/>
    <w:rsid w:val="003A69EA"/>
    <w:rsid w:val="003B0766"/>
    <w:rsid w:val="003B1080"/>
    <w:rsid w:val="003B15C8"/>
    <w:rsid w:val="003B2DB1"/>
    <w:rsid w:val="003B2F4B"/>
    <w:rsid w:val="003B60EA"/>
    <w:rsid w:val="003B68D5"/>
    <w:rsid w:val="003B6D23"/>
    <w:rsid w:val="003B7D0D"/>
    <w:rsid w:val="003C0A09"/>
    <w:rsid w:val="003C1572"/>
    <w:rsid w:val="003C1576"/>
    <w:rsid w:val="003C17C1"/>
    <w:rsid w:val="003C4BC7"/>
    <w:rsid w:val="003C621D"/>
    <w:rsid w:val="003C71B6"/>
    <w:rsid w:val="003C7698"/>
    <w:rsid w:val="003C7EA1"/>
    <w:rsid w:val="003D1779"/>
    <w:rsid w:val="003D180C"/>
    <w:rsid w:val="003D3764"/>
    <w:rsid w:val="003D3B8C"/>
    <w:rsid w:val="003D5871"/>
    <w:rsid w:val="003D62DB"/>
    <w:rsid w:val="003D77B9"/>
    <w:rsid w:val="003D7989"/>
    <w:rsid w:val="003D7C75"/>
    <w:rsid w:val="003E02AD"/>
    <w:rsid w:val="003E1F3F"/>
    <w:rsid w:val="003E2C37"/>
    <w:rsid w:val="003E2FC1"/>
    <w:rsid w:val="003E3A03"/>
    <w:rsid w:val="003E4A42"/>
    <w:rsid w:val="003E5312"/>
    <w:rsid w:val="003E573B"/>
    <w:rsid w:val="003E6473"/>
    <w:rsid w:val="003E779E"/>
    <w:rsid w:val="003E7AB5"/>
    <w:rsid w:val="003F0412"/>
    <w:rsid w:val="003F0D19"/>
    <w:rsid w:val="003F0F85"/>
    <w:rsid w:val="003F2AB5"/>
    <w:rsid w:val="003F3B17"/>
    <w:rsid w:val="003F456C"/>
    <w:rsid w:val="003F45AC"/>
    <w:rsid w:val="003F5B24"/>
    <w:rsid w:val="003F6135"/>
    <w:rsid w:val="003F7171"/>
    <w:rsid w:val="003F734A"/>
    <w:rsid w:val="00402645"/>
    <w:rsid w:val="00402E92"/>
    <w:rsid w:val="00403339"/>
    <w:rsid w:val="0040457C"/>
    <w:rsid w:val="0040571F"/>
    <w:rsid w:val="0040576C"/>
    <w:rsid w:val="00405FC8"/>
    <w:rsid w:val="00407881"/>
    <w:rsid w:val="0041043A"/>
    <w:rsid w:val="004165A6"/>
    <w:rsid w:val="0042197D"/>
    <w:rsid w:val="00421BF7"/>
    <w:rsid w:val="00423172"/>
    <w:rsid w:val="0042423E"/>
    <w:rsid w:val="0042450C"/>
    <w:rsid w:val="00424B69"/>
    <w:rsid w:val="004250E8"/>
    <w:rsid w:val="00425C88"/>
    <w:rsid w:val="00426943"/>
    <w:rsid w:val="0043093F"/>
    <w:rsid w:val="00431838"/>
    <w:rsid w:val="0043351C"/>
    <w:rsid w:val="0043357D"/>
    <w:rsid w:val="00433A97"/>
    <w:rsid w:val="0043420E"/>
    <w:rsid w:val="00434458"/>
    <w:rsid w:val="004353B8"/>
    <w:rsid w:val="00435B52"/>
    <w:rsid w:val="0043611D"/>
    <w:rsid w:val="004367E3"/>
    <w:rsid w:val="00436D6A"/>
    <w:rsid w:val="00436E43"/>
    <w:rsid w:val="004376FD"/>
    <w:rsid w:val="00437C10"/>
    <w:rsid w:val="00437F80"/>
    <w:rsid w:val="004412A7"/>
    <w:rsid w:val="00443728"/>
    <w:rsid w:val="00444B3F"/>
    <w:rsid w:val="00444DC9"/>
    <w:rsid w:val="0044599E"/>
    <w:rsid w:val="00445C27"/>
    <w:rsid w:val="004472A6"/>
    <w:rsid w:val="00447FCB"/>
    <w:rsid w:val="00452FD6"/>
    <w:rsid w:val="00455CA7"/>
    <w:rsid w:val="00455FA4"/>
    <w:rsid w:val="00457611"/>
    <w:rsid w:val="004609D7"/>
    <w:rsid w:val="00460EF9"/>
    <w:rsid w:val="004613BF"/>
    <w:rsid w:val="004643B4"/>
    <w:rsid w:val="004663B5"/>
    <w:rsid w:val="004669E1"/>
    <w:rsid w:val="00470760"/>
    <w:rsid w:val="004732EE"/>
    <w:rsid w:val="00474CF1"/>
    <w:rsid w:val="004752B4"/>
    <w:rsid w:val="0047565B"/>
    <w:rsid w:val="00476121"/>
    <w:rsid w:val="004824F9"/>
    <w:rsid w:val="0048253C"/>
    <w:rsid w:val="004829FE"/>
    <w:rsid w:val="00485FDB"/>
    <w:rsid w:val="00486D04"/>
    <w:rsid w:val="004900F0"/>
    <w:rsid w:val="00490D6E"/>
    <w:rsid w:val="00491ED0"/>
    <w:rsid w:val="00492426"/>
    <w:rsid w:val="00492D61"/>
    <w:rsid w:val="00493AE9"/>
    <w:rsid w:val="00495277"/>
    <w:rsid w:val="0049679F"/>
    <w:rsid w:val="004A09C8"/>
    <w:rsid w:val="004A0C20"/>
    <w:rsid w:val="004A2C5D"/>
    <w:rsid w:val="004A430D"/>
    <w:rsid w:val="004A5126"/>
    <w:rsid w:val="004A6932"/>
    <w:rsid w:val="004A76D0"/>
    <w:rsid w:val="004B00EC"/>
    <w:rsid w:val="004B292B"/>
    <w:rsid w:val="004B40AE"/>
    <w:rsid w:val="004C223E"/>
    <w:rsid w:val="004C2D12"/>
    <w:rsid w:val="004C48B1"/>
    <w:rsid w:val="004C4941"/>
    <w:rsid w:val="004D1FA9"/>
    <w:rsid w:val="004D3269"/>
    <w:rsid w:val="004D4967"/>
    <w:rsid w:val="004D4EFF"/>
    <w:rsid w:val="004D5B45"/>
    <w:rsid w:val="004D5EF0"/>
    <w:rsid w:val="004D65DC"/>
    <w:rsid w:val="004D67BE"/>
    <w:rsid w:val="004D6D9D"/>
    <w:rsid w:val="004E1107"/>
    <w:rsid w:val="004E131D"/>
    <w:rsid w:val="004E2C95"/>
    <w:rsid w:val="004E3157"/>
    <w:rsid w:val="004E4358"/>
    <w:rsid w:val="004E43B9"/>
    <w:rsid w:val="004E43DD"/>
    <w:rsid w:val="004E4A04"/>
    <w:rsid w:val="004E564C"/>
    <w:rsid w:val="004E76C0"/>
    <w:rsid w:val="004F0406"/>
    <w:rsid w:val="004F1CBA"/>
    <w:rsid w:val="004F42CC"/>
    <w:rsid w:val="004F4375"/>
    <w:rsid w:val="004F4887"/>
    <w:rsid w:val="004F4A52"/>
    <w:rsid w:val="004F50A8"/>
    <w:rsid w:val="005066D8"/>
    <w:rsid w:val="0051201A"/>
    <w:rsid w:val="005135BE"/>
    <w:rsid w:val="00513F78"/>
    <w:rsid w:val="00514C9A"/>
    <w:rsid w:val="00517663"/>
    <w:rsid w:val="00517E8E"/>
    <w:rsid w:val="005215C4"/>
    <w:rsid w:val="00521B50"/>
    <w:rsid w:val="005252CD"/>
    <w:rsid w:val="0052577C"/>
    <w:rsid w:val="00534768"/>
    <w:rsid w:val="00535ACA"/>
    <w:rsid w:val="00535CA5"/>
    <w:rsid w:val="005379AE"/>
    <w:rsid w:val="00541FAA"/>
    <w:rsid w:val="00551B7F"/>
    <w:rsid w:val="00552BC7"/>
    <w:rsid w:val="00553EA0"/>
    <w:rsid w:val="005578B0"/>
    <w:rsid w:val="005610A0"/>
    <w:rsid w:val="0056162D"/>
    <w:rsid w:val="005639DA"/>
    <w:rsid w:val="00566112"/>
    <w:rsid w:val="005716D7"/>
    <w:rsid w:val="00571789"/>
    <w:rsid w:val="00572EB9"/>
    <w:rsid w:val="00572FF4"/>
    <w:rsid w:val="00573CF7"/>
    <w:rsid w:val="00576CD4"/>
    <w:rsid w:val="00576D89"/>
    <w:rsid w:val="005776B6"/>
    <w:rsid w:val="00577DB3"/>
    <w:rsid w:val="00580C99"/>
    <w:rsid w:val="00582A4E"/>
    <w:rsid w:val="00583CBD"/>
    <w:rsid w:val="005841BD"/>
    <w:rsid w:val="005845E1"/>
    <w:rsid w:val="00585A1A"/>
    <w:rsid w:val="00597A76"/>
    <w:rsid w:val="005A094E"/>
    <w:rsid w:val="005A1B34"/>
    <w:rsid w:val="005A3994"/>
    <w:rsid w:val="005A3B43"/>
    <w:rsid w:val="005A5FCA"/>
    <w:rsid w:val="005A68FE"/>
    <w:rsid w:val="005B06E3"/>
    <w:rsid w:val="005B0C4D"/>
    <w:rsid w:val="005B1F9B"/>
    <w:rsid w:val="005B2262"/>
    <w:rsid w:val="005B3388"/>
    <w:rsid w:val="005B784D"/>
    <w:rsid w:val="005C0390"/>
    <w:rsid w:val="005C4882"/>
    <w:rsid w:val="005C6B52"/>
    <w:rsid w:val="005D06F2"/>
    <w:rsid w:val="005D0735"/>
    <w:rsid w:val="005D0936"/>
    <w:rsid w:val="005D1A98"/>
    <w:rsid w:val="005D233F"/>
    <w:rsid w:val="005D3644"/>
    <w:rsid w:val="005D525E"/>
    <w:rsid w:val="005D7148"/>
    <w:rsid w:val="005E1B5A"/>
    <w:rsid w:val="005E362B"/>
    <w:rsid w:val="005E4C40"/>
    <w:rsid w:val="005E65CC"/>
    <w:rsid w:val="005E6D5D"/>
    <w:rsid w:val="005E772E"/>
    <w:rsid w:val="005F005E"/>
    <w:rsid w:val="005F051D"/>
    <w:rsid w:val="005F1009"/>
    <w:rsid w:val="005F2E87"/>
    <w:rsid w:val="005F3064"/>
    <w:rsid w:val="005F31E7"/>
    <w:rsid w:val="005F384D"/>
    <w:rsid w:val="005F4D75"/>
    <w:rsid w:val="005F5C8B"/>
    <w:rsid w:val="00600E6F"/>
    <w:rsid w:val="006023D1"/>
    <w:rsid w:val="00603367"/>
    <w:rsid w:val="00603E63"/>
    <w:rsid w:val="0060476E"/>
    <w:rsid w:val="00604827"/>
    <w:rsid w:val="00604FF6"/>
    <w:rsid w:val="00606CEC"/>
    <w:rsid w:val="00610394"/>
    <w:rsid w:val="006126CE"/>
    <w:rsid w:val="00614854"/>
    <w:rsid w:val="0061535C"/>
    <w:rsid w:val="00615403"/>
    <w:rsid w:val="006159B6"/>
    <w:rsid w:val="00621997"/>
    <w:rsid w:val="00621C31"/>
    <w:rsid w:val="00623D90"/>
    <w:rsid w:val="00624FD9"/>
    <w:rsid w:val="00626A10"/>
    <w:rsid w:val="006278A2"/>
    <w:rsid w:val="006323C9"/>
    <w:rsid w:val="00634027"/>
    <w:rsid w:val="0063424E"/>
    <w:rsid w:val="006350D4"/>
    <w:rsid w:val="006363DC"/>
    <w:rsid w:val="00640736"/>
    <w:rsid w:val="00642A9A"/>
    <w:rsid w:val="00642AC6"/>
    <w:rsid w:val="00645973"/>
    <w:rsid w:val="00645A78"/>
    <w:rsid w:val="00646A54"/>
    <w:rsid w:val="00646E28"/>
    <w:rsid w:val="00647ADA"/>
    <w:rsid w:val="00647D72"/>
    <w:rsid w:val="00650865"/>
    <w:rsid w:val="00652273"/>
    <w:rsid w:val="006546F7"/>
    <w:rsid w:val="00654AA3"/>
    <w:rsid w:val="00656548"/>
    <w:rsid w:val="0066010C"/>
    <w:rsid w:val="0066027A"/>
    <w:rsid w:val="006608B3"/>
    <w:rsid w:val="006613F7"/>
    <w:rsid w:val="00661FF5"/>
    <w:rsid w:val="006645D5"/>
    <w:rsid w:val="00666608"/>
    <w:rsid w:val="00666ED8"/>
    <w:rsid w:val="006670D0"/>
    <w:rsid w:val="0067137D"/>
    <w:rsid w:val="00676356"/>
    <w:rsid w:val="00680F09"/>
    <w:rsid w:val="00682873"/>
    <w:rsid w:val="006846A2"/>
    <w:rsid w:val="006849E7"/>
    <w:rsid w:val="00685E44"/>
    <w:rsid w:val="006862E5"/>
    <w:rsid w:val="006864A3"/>
    <w:rsid w:val="006948E7"/>
    <w:rsid w:val="00694AB5"/>
    <w:rsid w:val="00695AFF"/>
    <w:rsid w:val="0069645D"/>
    <w:rsid w:val="00697F30"/>
    <w:rsid w:val="006A55D9"/>
    <w:rsid w:val="006A56AA"/>
    <w:rsid w:val="006A759D"/>
    <w:rsid w:val="006A7DDE"/>
    <w:rsid w:val="006B2659"/>
    <w:rsid w:val="006B2A0D"/>
    <w:rsid w:val="006B33E6"/>
    <w:rsid w:val="006B3498"/>
    <w:rsid w:val="006B5304"/>
    <w:rsid w:val="006B7956"/>
    <w:rsid w:val="006B7D7E"/>
    <w:rsid w:val="006C1FD7"/>
    <w:rsid w:val="006C28BA"/>
    <w:rsid w:val="006C48E0"/>
    <w:rsid w:val="006C4DFD"/>
    <w:rsid w:val="006C50D1"/>
    <w:rsid w:val="006C59DD"/>
    <w:rsid w:val="006D0100"/>
    <w:rsid w:val="006D04E7"/>
    <w:rsid w:val="006D096B"/>
    <w:rsid w:val="006D10C5"/>
    <w:rsid w:val="006D4371"/>
    <w:rsid w:val="006D45DA"/>
    <w:rsid w:val="006D4FDE"/>
    <w:rsid w:val="006D6213"/>
    <w:rsid w:val="006E0387"/>
    <w:rsid w:val="006E30F8"/>
    <w:rsid w:val="006E39BD"/>
    <w:rsid w:val="006E40BF"/>
    <w:rsid w:val="006E6FE4"/>
    <w:rsid w:val="006F255A"/>
    <w:rsid w:val="006F34DE"/>
    <w:rsid w:val="006F71A3"/>
    <w:rsid w:val="006F7A69"/>
    <w:rsid w:val="007029F6"/>
    <w:rsid w:val="007038D7"/>
    <w:rsid w:val="00703929"/>
    <w:rsid w:val="00704ACB"/>
    <w:rsid w:val="0070532F"/>
    <w:rsid w:val="00705DBB"/>
    <w:rsid w:val="007067DD"/>
    <w:rsid w:val="007103A6"/>
    <w:rsid w:val="00710BF9"/>
    <w:rsid w:val="0071384C"/>
    <w:rsid w:val="00713E4D"/>
    <w:rsid w:val="00715453"/>
    <w:rsid w:val="00716C52"/>
    <w:rsid w:val="00721A41"/>
    <w:rsid w:val="007221EA"/>
    <w:rsid w:val="00722371"/>
    <w:rsid w:val="007239C4"/>
    <w:rsid w:val="00724196"/>
    <w:rsid w:val="00725B70"/>
    <w:rsid w:val="00727396"/>
    <w:rsid w:val="007316A0"/>
    <w:rsid w:val="0073210C"/>
    <w:rsid w:val="007323BF"/>
    <w:rsid w:val="00736645"/>
    <w:rsid w:val="00744CF6"/>
    <w:rsid w:val="00745362"/>
    <w:rsid w:val="007469F7"/>
    <w:rsid w:val="00746B27"/>
    <w:rsid w:val="007476B2"/>
    <w:rsid w:val="007477BB"/>
    <w:rsid w:val="00750DDD"/>
    <w:rsid w:val="007533A3"/>
    <w:rsid w:val="00753982"/>
    <w:rsid w:val="00754D26"/>
    <w:rsid w:val="00755636"/>
    <w:rsid w:val="007573F7"/>
    <w:rsid w:val="00757BEE"/>
    <w:rsid w:val="00760428"/>
    <w:rsid w:val="00760ED3"/>
    <w:rsid w:val="007611D3"/>
    <w:rsid w:val="0076178D"/>
    <w:rsid w:val="00761838"/>
    <w:rsid w:val="00762104"/>
    <w:rsid w:val="00763DFA"/>
    <w:rsid w:val="00767DEC"/>
    <w:rsid w:val="00771794"/>
    <w:rsid w:val="00772589"/>
    <w:rsid w:val="00772757"/>
    <w:rsid w:val="007727AE"/>
    <w:rsid w:val="00774CB4"/>
    <w:rsid w:val="00774EF0"/>
    <w:rsid w:val="00775799"/>
    <w:rsid w:val="007757B7"/>
    <w:rsid w:val="007779CD"/>
    <w:rsid w:val="00782E4D"/>
    <w:rsid w:val="00783274"/>
    <w:rsid w:val="00783D23"/>
    <w:rsid w:val="00785844"/>
    <w:rsid w:val="00785AD3"/>
    <w:rsid w:val="00785B90"/>
    <w:rsid w:val="0079081B"/>
    <w:rsid w:val="00791446"/>
    <w:rsid w:val="007914DD"/>
    <w:rsid w:val="007923F3"/>
    <w:rsid w:val="00796457"/>
    <w:rsid w:val="00796C4D"/>
    <w:rsid w:val="007A1091"/>
    <w:rsid w:val="007A2051"/>
    <w:rsid w:val="007A23E7"/>
    <w:rsid w:val="007A3C2E"/>
    <w:rsid w:val="007A44D4"/>
    <w:rsid w:val="007A6762"/>
    <w:rsid w:val="007A6940"/>
    <w:rsid w:val="007A7ABA"/>
    <w:rsid w:val="007B0C53"/>
    <w:rsid w:val="007B1BC9"/>
    <w:rsid w:val="007B6202"/>
    <w:rsid w:val="007C1615"/>
    <w:rsid w:val="007C24B8"/>
    <w:rsid w:val="007C3B7C"/>
    <w:rsid w:val="007C3FA2"/>
    <w:rsid w:val="007C5273"/>
    <w:rsid w:val="007C542C"/>
    <w:rsid w:val="007C7548"/>
    <w:rsid w:val="007D0722"/>
    <w:rsid w:val="007D1D10"/>
    <w:rsid w:val="007D3074"/>
    <w:rsid w:val="007D4D7D"/>
    <w:rsid w:val="007D6A4A"/>
    <w:rsid w:val="007E1914"/>
    <w:rsid w:val="007E3AD5"/>
    <w:rsid w:val="007E3F84"/>
    <w:rsid w:val="007E6A22"/>
    <w:rsid w:val="007F2C74"/>
    <w:rsid w:val="007F2D36"/>
    <w:rsid w:val="007F2D66"/>
    <w:rsid w:val="007F2EBB"/>
    <w:rsid w:val="007F39FF"/>
    <w:rsid w:val="007F5E1E"/>
    <w:rsid w:val="007F7EEF"/>
    <w:rsid w:val="00800F58"/>
    <w:rsid w:val="00805432"/>
    <w:rsid w:val="00805636"/>
    <w:rsid w:val="00811FE2"/>
    <w:rsid w:val="0081507B"/>
    <w:rsid w:val="00815BC7"/>
    <w:rsid w:val="00816394"/>
    <w:rsid w:val="008168E2"/>
    <w:rsid w:val="00825363"/>
    <w:rsid w:val="00825EED"/>
    <w:rsid w:val="00825F45"/>
    <w:rsid w:val="00826084"/>
    <w:rsid w:val="00827A12"/>
    <w:rsid w:val="00831C29"/>
    <w:rsid w:val="008326C0"/>
    <w:rsid w:val="00832985"/>
    <w:rsid w:val="00832E86"/>
    <w:rsid w:val="00833505"/>
    <w:rsid w:val="00836422"/>
    <w:rsid w:val="00836EA2"/>
    <w:rsid w:val="008408BB"/>
    <w:rsid w:val="00840E0E"/>
    <w:rsid w:val="00843C55"/>
    <w:rsid w:val="0084589E"/>
    <w:rsid w:val="00845C84"/>
    <w:rsid w:val="00846237"/>
    <w:rsid w:val="00846F6D"/>
    <w:rsid w:val="00851108"/>
    <w:rsid w:val="0085288F"/>
    <w:rsid w:val="0085524E"/>
    <w:rsid w:val="00855BF8"/>
    <w:rsid w:val="00856B01"/>
    <w:rsid w:val="008616A9"/>
    <w:rsid w:val="008655E1"/>
    <w:rsid w:val="00866A85"/>
    <w:rsid w:val="00866AB2"/>
    <w:rsid w:val="00866E54"/>
    <w:rsid w:val="00867B45"/>
    <w:rsid w:val="0087113A"/>
    <w:rsid w:val="008723E4"/>
    <w:rsid w:val="00872509"/>
    <w:rsid w:val="00873655"/>
    <w:rsid w:val="008750FA"/>
    <w:rsid w:val="00876A76"/>
    <w:rsid w:val="00877768"/>
    <w:rsid w:val="008779B8"/>
    <w:rsid w:val="00877A67"/>
    <w:rsid w:val="00877FD1"/>
    <w:rsid w:val="008822B0"/>
    <w:rsid w:val="008824B9"/>
    <w:rsid w:val="00883102"/>
    <w:rsid w:val="008834B8"/>
    <w:rsid w:val="008837C7"/>
    <w:rsid w:val="00884292"/>
    <w:rsid w:val="00884788"/>
    <w:rsid w:val="00885970"/>
    <w:rsid w:val="00885DED"/>
    <w:rsid w:val="00886EB9"/>
    <w:rsid w:val="00890238"/>
    <w:rsid w:val="00895312"/>
    <w:rsid w:val="00895979"/>
    <w:rsid w:val="00896955"/>
    <w:rsid w:val="00896B2A"/>
    <w:rsid w:val="008A2B88"/>
    <w:rsid w:val="008A65F3"/>
    <w:rsid w:val="008A781B"/>
    <w:rsid w:val="008B04F1"/>
    <w:rsid w:val="008B549D"/>
    <w:rsid w:val="008B694D"/>
    <w:rsid w:val="008C1253"/>
    <w:rsid w:val="008C1667"/>
    <w:rsid w:val="008C224B"/>
    <w:rsid w:val="008C339A"/>
    <w:rsid w:val="008C4060"/>
    <w:rsid w:val="008C5228"/>
    <w:rsid w:val="008C5F04"/>
    <w:rsid w:val="008C6E92"/>
    <w:rsid w:val="008C7BC2"/>
    <w:rsid w:val="008D013B"/>
    <w:rsid w:val="008D314B"/>
    <w:rsid w:val="008D38B6"/>
    <w:rsid w:val="008D4555"/>
    <w:rsid w:val="008D547C"/>
    <w:rsid w:val="008D5BD5"/>
    <w:rsid w:val="008D7293"/>
    <w:rsid w:val="008D7885"/>
    <w:rsid w:val="008D7A26"/>
    <w:rsid w:val="008E022B"/>
    <w:rsid w:val="008E0858"/>
    <w:rsid w:val="008E0B91"/>
    <w:rsid w:val="008E2187"/>
    <w:rsid w:val="008E2DFD"/>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0C9C"/>
    <w:rsid w:val="00911B65"/>
    <w:rsid w:val="00916F58"/>
    <w:rsid w:val="00917ABD"/>
    <w:rsid w:val="009218C6"/>
    <w:rsid w:val="0092190D"/>
    <w:rsid w:val="009232CA"/>
    <w:rsid w:val="009275F2"/>
    <w:rsid w:val="00930BAA"/>
    <w:rsid w:val="00931BFF"/>
    <w:rsid w:val="00931D21"/>
    <w:rsid w:val="00932836"/>
    <w:rsid w:val="00933A66"/>
    <w:rsid w:val="00934C43"/>
    <w:rsid w:val="00934D77"/>
    <w:rsid w:val="009358AC"/>
    <w:rsid w:val="00936698"/>
    <w:rsid w:val="00940E44"/>
    <w:rsid w:val="0094166E"/>
    <w:rsid w:val="0094463C"/>
    <w:rsid w:val="0095113F"/>
    <w:rsid w:val="00952829"/>
    <w:rsid w:val="00952D6B"/>
    <w:rsid w:val="00953639"/>
    <w:rsid w:val="009537B0"/>
    <w:rsid w:val="009563DA"/>
    <w:rsid w:val="009576D0"/>
    <w:rsid w:val="00964DD9"/>
    <w:rsid w:val="00967398"/>
    <w:rsid w:val="0097041A"/>
    <w:rsid w:val="00971CDF"/>
    <w:rsid w:val="0097494D"/>
    <w:rsid w:val="009758CB"/>
    <w:rsid w:val="00976538"/>
    <w:rsid w:val="00977FB0"/>
    <w:rsid w:val="00981275"/>
    <w:rsid w:val="00983968"/>
    <w:rsid w:val="00984413"/>
    <w:rsid w:val="00984665"/>
    <w:rsid w:val="00984DBA"/>
    <w:rsid w:val="00985D60"/>
    <w:rsid w:val="00985D7E"/>
    <w:rsid w:val="00987033"/>
    <w:rsid w:val="009875C1"/>
    <w:rsid w:val="009910BF"/>
    <w:rsid w:val="0099120E"/>
    <w:rsid w:val="0099217E"/>
    <w:rsid w:val="00992E93"/>
    <w:rsid w:val="009930C6"/>
    <w:rsid w:val="00996A52"/>
    <w:rsid w:val="009976A6"/>
    <w:rsid w:val="009A26F9"/>
    <w:rsid w:val="009A423D"/>
    <w:rsid w:val="009A4B19"/>
    <w:rsid w:val="009A56B3"/>
    <w:rsid w:val="009A5B7C"/>
    <w:rsid w:val="009A62B8"/>
    <w:rsid w:val="009A6B99"/>
    <w:rsid w:val="009B1EC7"/>
    <w:rsid w:val="009B2795"/>
    <w:rsid w:val="009B495F"/>
    <w:rsid w:val="009B4EFF"/>
    <w:rsid w:val="009B543A"/>
    <w:rsid w:val="009B5BCB"/>
    <w:rsid w:val="009B6255"/>
    <w:rsid w:val="009C0345"/>
    <w:rsid w:val="009C0911"/>
    <w:rsid w:val="009C09E7"/>
    <w:rsid w:val="009C1BA1"/>
    <w:rsid w:val="009C1CA0"/>
    <w:rsid w:val="009C7367"/>
    <w:rsid w:val="009D0A58"/>
    <w:rsid w:val="009D1215"/>
    <w:rsid w:val="009D461B"/>
    <w:rsid w:val="009D6BE1"/>
    <w:rsid w:val="009D7819"/>
    <w:rsid w:val="009E01E6"/>
    <w:rsid w:val="009E108B"/>
    <w:rsid w:val="009E1E9F"/>
    <w:rsid w:val="009E3EF6"/>
    <w:rsid w:val="009E467A"/>
    <w:rsid w:val="009E4AF9"/>
    <w:rsid w:val="009F094F"/>
    <w:rsid w:val="009F2A3E"/>
    <w:rsid w:val="009F2BFE"/>
    <w:rsid w:val="009F44CA"/>
    <w:rsid w:val="009F4F9A"/>
    <w:rsid w:val="009F5D90"/>
    <w:rsid w:val="009F6995"/>
    <w:rsid w:val="009F7182"/>
    <w:rsid w:val="009F7229"/>
    <w:rsid w:val="00A00627"/>
    <w:rsid w:val="00A05467"/>
    <w:rsid w:val="00A06954"/>
    <w:rsid w:val="00A069D5"/>
    <w:rsid w:val="00A07560"/>
    <w:rsid w:val="00A135D0"/>
    <w:rsid w:val="00A143B5"/>
    <w:rsid w:val="00A156ED"/>
    <w:rsid w:val="00A16209"/>
    <w:rsid w:val="00A16534"/>
    <w:rsid w:val="00A200B1"/>
    <w:rsid w:val="00A20712"/>
    <w:rsid w:val="00A21218"/>
    <w:rsid w:val="00A21371"/>
    <w:rsid w:val="00A23063"/>
    <w:rsid w:val="00A23F9B"/>
    <w:rsid w:val="00A24162"/>
    <w:rsid w:val="00A256AB"/>
    <w:rsid w:val="00A275C7"/>
    <w:rsid w:val="00A27993"/>
    <w:rsid w:val="00A3121B"/>
    <w:rsid w:val="00A322BB"/>
    <w:rsid w:val="00A377AB"/>
    <w:rsid w:val="00A4012C"/>
    <w:rsid w:val="00A420D9"/>
    <w:rsid w:val="00A44B1D"/>
    <w:rsid w:val="00A467A8"/>
    <w:rsid w:val="00A50B28"/>
    <w:rsid w:val="00A5219C"/>
    <w:rsid w:val="00A5239E"/>
    <w:rsid w:val="00A53F1F"/>
    <w:rsid w:val="00A54904"/>
    <w:rsid w:val="00A56A72"/>
    <w:rsid w:val="00A601CB"/>
    <w:rsid w:val="00A64472"/>
    <w:rsid w:val="00A64902"/>
    <w:rsid w:val="00A658FB"/>
    <w:rsid w:val="00A6596B"/>
    <w:rsid w:val="00A673DF"/>
    <w:rsid w:val="00A675CE"/>
    <w:rsid w:val="00A72597"/>
    <w:rsid w:val="00A732C8"/>
    <w:rsid w:val="00A739E3"/>
    <w:rsid w:val="00A73A82"/>
    <w:rsid w:val="00A81AB2"/>
    <w:rsid w:val="00A83B89"/>
    <w:rsid w:val="00A846BA"/>
    <w:rsid w:val="00A848CD"/>
    <w:rsid w:val="00A87775"/>
    <w:rsid w:val="00A90634"/>
    <w:rsid w:val="00A90EE2"/>
    <w:rsid w:val="00A91EBA"/>
    <w:rsid w:val="00A91F23"/>
    <w:rsid w:val="00A9287A"/>
    <w:rsid w:val="00A95915"/>
    <w:rsid w:val="00A97985"/>
    <w:rsid w:val="00AA0576"/>
    <w:rsid w:val="00AA09BF"/>
    <w:rsid w:val="00AA0CDC"/>
    <w:rsid w:val="00AA349F"/>
    <w:rsid w:val="00AA5ADA"/>
    <w:rsid w:val="00AA7500"/>
    <w:rsid w:val="00AB08D2"/>
    <w:rsid w:val="00AB1CB3"/>
    <w:rsid w:val="00AB2E1C"/>
    <w:rsid w:val="00AB3433"/>
    <w:rsid w:val="00AB3878"/>
    <w:rsid w:val="00AB438C"/>
    <w:rsid w:val="00AB4E27"/>
    <w:rsid w:val="00AB5298"/>
    <w:rsid w:val="00AB651D"/>
    <w:rsid w:val="00AC0AD6"/>
    <w:rsid w:val="00AC1D6C"/>
    <w:rsid w:val="00AC29C4"/>
    <w:rsid w:val="00AC2BBD"/>
    <w:rsid w:val="00AC2C5E"/>
    <w:rsid w:val="00AC33D1"/>
    <w:rsid w:val="00AC5F8A"/>
    <w:rsid w:val="00AC7B57"/>
    <w:rsid w:val="00AD0954"/>
    <w:rsid w:val="00AD610C"/>
    <w:rsid w:val="00AE0608"/>
    <w:rsid w:val="00AE0D80"/>
    <w:rsid w:val="00AE349A"/>
    <w:rsid w:val="00AE3A13"/>
    <w:rsid w:val="00AE3DA8"/>
    <w:rsid w:val="00AE4516"/>
    <w:rsid w:val="00AE4775"/>
    <w:rsid w:val="00AE48F4"/>
    <w:rsid w:val="00AE735F"/>
    <w:rsid w:val="00AE77FB"/>
    <w:rsid w:val="00AE78FF"/>
    <w:rsid w:val="00AF018E"/>
    <w:rsid w:val="00AF04F3"/>
    <w:rsid w:val="00AF3F74"/>
    <w:rsid w:val="00AF4952"/>
    <w:rsid w:val="00AF59C8"/>
    <w:rsid w:val="00AF6697"/>
    <w:rsid w:val="00B00151"/>
    <w:rsid w:val="00B01964"/>
    <w:rsid w:val="00B02107"/>
    <w:rsid w:val="00B03EFC"/>
    <w:rsid w:val="00B05760"/>
    <w:rsid w:val="00B05813"/>
    <w:rsid w:val="00B05C8A"/>
    <w:rsid w:val="00B06DAF"/>
    <w:rsid w:val="00B07311"/>
    <w:rsid w:val="00B1075B"/>
    <w:rsid w:val="00B11691"/>
    <w:rsid w:val="00B1724C"/>
    <w:rsid w:val="00B17FF5"/>
    <w:rsid w:val="00B23514"/>
    <w:rsid w:val="00B25369"/>
    <w:rsid w:val="00B259AC"/>
    <w:rsid w:val="00B27054"/>
    <w:rsid w:val="00B32840"/>
    <w:rsid w:val="00B32F65"/>
    <w:rsid w:val="00B34580"/>
    <w:rsid w:val="00B34FEC"/>
    <w:rsid w:val="00B3540E"/>
    <w:rsid w:val="00B357DE"/>
    <w:rsid w:val="00B36295"/>
    <w:rsid w:val="00B368BC"/>
    <w:rsid w:val="00B4558A"/>
    <w:rsid w:val="00B46A4F"/>
    <w:rsid w:val="00B4772D"/>
    <w:rsid w:val="00B525E0"/>
    <w:rsid w:val="00B529E0"/>
    <w:rsid w:val="00B53F32"/>
    <w:rsid w:val="00B56D84"/>
    <w:rsid w:val="00B571A2"/>
    <w:rsid w:val="00B575B6"/>
    <w:rsid w:val="00B57D1C"/>
    <w:rsid w:val="00B57FBC"/>
    <w:rsid w:val="00B605E9"/>
    <w:rsid w:val="00B6079C"/>
    <w:rsid w:val="00B61259"/>
    <w:rsid w:val="00B61B33"/>
    <w:rsid w:val="00B666AD"/>
    <w:rsid w:val="00B66CAE"/>
    <w:rsid w:val="00B67CEA"/>
    <w:rsid w:val="00B731DF"/>
    <w:rsid w:val="00B73E49"/>
    <w:rsid w:val="00B74705"/>
    <w:rsid w:val="00B74D9C"/>
    <w:rsid w:val="00B7505D"/>
    <w:rsid w:val="00B75EB1"/>
    <w:rsid w:val="00B75FD0"/>
    <w:rsid w:val="00B768FA"/>
    <w:rsid w:val="00B77C79"/>
    <w:rsid w:val="00B837B4"/>
    <w:rsid w:val="00B8424E"/>
    <w:rsid w:val="00B84E66"/>
    <w:rsid w:val="00B864BB"/>
    <w:rsid w:val="00B8753D"/>
    <w:rsid w:val="00B903E9"/>
    <w:rsid w:val="00B9076E"/>
    <w:rsid w:val="00B93686"/>
    <w:rsid w:val="00B939CE"/>
    <w:rsid w:val="00B9465D"/>
    <w:rsid w:val="00B96A1F"/>
    <w:rsid w:val="00B9786A"/>
    <w:rsid w:val="00BA1167"/>
    <w:rsid w:val="00BA1929"/>
    <w:rsid w:val="00BA2827"/>
    <w:rsid w:val="00BB2150"/>
    <w:rsid w:val="00BB5184"/>
    <w:rsid w:val="00BB6164"/>
    <w:rsid w:val="00BC15CC"/>
    <w:rsid w:val="00BC2B74"/>
    <w:rsid w:val="00BC3888"/>
    <w:rsid w:val="00BC3D0C"/>
    <w:rsid w:val="00BC4BF2"/>
    <w:rsid w:val="00BC4CE4"/>
    <w:rsid w:val="00BC6E5D"/>
    <w:rsid w:val="00BC77B7"/>
    <w:rsid w:val="00BC7D93"/>
    <w:rsid w:val="00BD0865"/>
    <w:rsid w:val="00BD0F89"/>
    <w:rsid w:val="00BD1ABC"/>
    <w:rsid w:val="00BD2E1F"/>
    <w:rsid w:val="00BD3F61"/>
    <w:rsid w:val="00BD4FDD"/>
    <w:rsid w:val="00BD60A2"/>
    <w:rsid w:val="00BE132B"/>
    <w:rsid w:val="00BE14FF"/>
    <w:rsid w:val="00BE3B45"/>
    <w:rsid w:val="00BE6F4C"/>
    <w:rsid w:val="00BF2544"/>
    <w:rsid w:val="00BF48B0"/>
    <w:rsid w:val="00BF6126"/>
    <w:rsid w:val="00BF6372"/>
    <w:rsid w:val="00BF799C"/>
    <w:rsid w:val="00C022C2"/>
    <w:rsid w:val="00C022E7"/>
    <w:rsid w:val="00C03B29"/>
    <w:rsid w:val="00C04BC4"/>
    <w:rsid w:val="00C0523F"/>
    <w:rsid w:val="00C0779D"/>
    <w:rsid w:val="00C07B0D"/>
    <w:rsid w:val="00C07B5F"/>
    <w:rsid w:val="00C10222"/>
    <w:rsid w:val="00C107BA"/>
    <w:rsid w:val="00C11B8C"/>
    <w:rsid w:val="00C14474"/>
    <w:rsid w:val="00C16466"/>
    <w:rsid w:val="00C20B9B"/>
    <w:rsid w:val="00C2194B"/>
    <w:rsid w:val="00C21A18"/>
    <w:rsid w:val="00C21EE0"/>
    <w:rsid w:val="00C2251F"/>
    <w:rsid w:val="00C24DCA"/>
    <w:rsid w:val="00C26320"/>
    <w:rsid w:val="00C26B22"/>
    <w:rsid w:val="00C26E64"/>
    <w:rsid w:val="00C32041"/>
    <w:rsid w:val="00C326D2"/>
    <w:rsid w:val="00C336BA"/>
    <w:rsid w:val="00C33ED3"/>
    <w:rsid w:val="00C353AD"/>
    <w:rsid w:val="00C362B0"/>
    <w:rsid w:val="00C40785"/>
    <w:rsid w:val="00C40B0B"/>
    <w:rsid w:val="00C43233"/>
    <w:rsid w:val="00C43291"/>
    <w:rsid w:val="00C43CAD"/>
    <w:rsid w:val="00C52D46"/>
    <w:rsid w:val="00C5631F"/>
    <w:rsid w:val="00C57179"/>
    <w:rsid w:val="00C573AE"/>
    <w:rsid w:val="00C6063E"/>
    <w:rsid w:val="00C6397D"/>
    <w:rsid w:val="00C65E36"/>
    <w:rsid w:val="00C675B3"/>
    <w:rsid w:val="00C70450"/>
    <w:rsid w:val="00C73D4A"/>
    <w:rsid w:val="00C74C7C"/>
    <w:rsid w:val="00C75C30"/>
    <w:rsid w:val="00C76391"/>
    <w:rsid w:val="00C825AE"/>
    <w:rsid w:val="00C8304E"/>
    <w:rsid w:val="00C8358F"/>
    <w:rsid w:val="00C83D14"/>
    <w:rsid w:val="00C84E5D"/>
    <w:rsid w:val="00C8595F"/>
    <w:rsid w:val="00C87407"/>
    <w:rsid w:val="00C903C5"/>
    <w:rsid w:val="00C90AB3"/>
    <w:rsid w:val="00C92EE9"/>
    <w:rsid w:val="00C93495"/>
    <w:rsid w:val="00C93C7E"/>
    <w:rsid w:val="00C9545E"/>
    <w:rsid w:val="00C95884"/>
    <w:rsid w:val="00C95B62"/>
    <w:rsid w:val="00C95FDC"/>
    <w:rsid w:val="00C96AEC"/>
    <w:rsid w:val="00C9705E"/>
    <w:rsid w:val="00CA187D"/>
    <w:rsid w:val="00CA26A6"/>
    <w:rsid w:val="00CA4B3B"/>
    <w:rsid w:val="00CB15D5"/>
    <w:rsid w:val="00CB15DD"/>
    <w:rsid w:val="00CB1E09"/>
    <w:rsid w:val="00CB3405"/>
    <w:rsid w:val="00CB509A"/>
    <w:rsid w:val="00CB6561"/>
    <w:rsid w:val="00CC251A"/>
    <w:rsid w:val="00CC269A"/>
    <w:rsid w:val="00CC2FDA"/>
    <w:rsid w:val="00CC322D"/>
    <w:rsid w:val="00CC5DF0"/>
    <w:rsid w:val="00CC61E3"/>
    <w:rsid w:val="00CC6A33"/>
    <w:rsid w:val="00CD1A89"/>
    <w:rsid w:val="00CD41E8"/>
    <w:rsid w:val="00CD6A7F"/>
    <w:rsid w:val="00CD7E44"/>
    <w:rsid w:val="00CE0B91"/>
    <w:rsid w:val="00CE1050"/>
    <w:rsid w:val="00CE1D8C"/>
    <w:rsid w:val="00CE2B3A"/>
    <w:rsid w:val="00CE3B19"/>
    <w:rsid w:val="00CE3C20"/>
    <w:rsid w:val="00CE4ADB"/>
    <w:rsid w:val="00CE6699"/>
    <w:rsid w:val="00CE7EA7"/>
    <w:rsid w:val="00CF4545"/>
    <w:rsid w:val="00CF4C90"/>
    <w:rsid w:val="00CF7490"/>
    <w:rsid w:val="00D00F21"/>
    <w:rsid w:val="00D01AA2"/>
    <w:rsid w:val="00D050BE"/>
    <w:rsid w:val="00D0731F"/>
    <w:rsid w:val="00D139FE"/>
    <w:rsid w:val="00D159F3"/>
    <w:rsid w:val="00D17C17"/>
    <w:rsid w:val="00D21AA7"/>
    <w:rsid w:val="00D21DCE"/>
    <w:rsid w:val="00D24113"/>
    <w:rsid w:val="00D24351"/>
    <w:rsid w:val="00D24EFF"/>
    <w:rsid w:val="00D252EE"/>
    <w:rsid w:val="00D25C0C"/>
    <w:rsid w:val="00D25EDD"/>
    <w:rsid w:val="00D30ECE"/>
    <w:rsid w:val="00D30EDB"/>
    <w:rsid w:val="00D35617"/>
    <w:rsid w:val="00D370E0"/>
    <w:rsid w:val="00D41864"/>
    <w:rsid w:val="00D41ED0"/>
    <w:rsid w:val="00D42325"/>
    <w:rsid w:val="00D431F0"/>
    <w:rsid w:val="00D435EE"/>
    <w:rsid w:val="00D45E29"/>
    <w:rsid w:val="00D46966"/>
    <w:rsid w:val="00D477EF"/>
    <w:rsid w:val="00D521BF"/>
    <w:rsid w:val="00D54A35"/>
    <w:rsid w:val="00D55283"/>
    <w:rsid w:val="00D56191"/>
    <w:rsid w:val="00D56D98"/>
    <w:rsid w:val="00D64BD4"/>
    <w:rsid w:val="00D673CB"/>
    <w:rsid w:val="00D676CC"/>
    <w:rsid w:val="00D67AFA"/>
    <w:rsid w:val="00D71A58"/>
    <w:rsid w:val="00D7352F"/>
    <w:rsid w:val="00D73608"/>
    <w:rsid w:val="00D7789E"/>
    <w:rsid w:val="00D82810"/>
    <w:rsid w:val="00D82906"/>
    <w:rsid w:val="00D8306D"/>
    <w:rsid w:val="00D83461"/>
    <w:rsid w:val="00D84D36"/>
    <w:rsid w:val="00D917FE"/>
    <w:rsid w:val="00D91C31"/>
    <w:rsid w:val="00D92590"/>
    <w:rsid w:val="00D93EBD"/>
    <w:rsid w:val="00D948FA"/>
    <w:rsid w:val="00D94DFE"/>
    <w:rsid w:val="00D9620F"/>
    <w:rsid w:val="00D96536"/>
    <w:rsid w:val="00D968EE"/>
    <w:rsid w:val="00D974D1"/>
    <w:rsid w:val="00D97CB7"/>
    <w:rsid w:val="00DA074A"/>
    <w:rsid w:val="00DA10B9"/>
    <w:rsid w:val="00DA20AF"/>
    <w:rsid w:val="00DA3F9E"/>
    <w:rsid w:val="00DA5270"/>
    <w:rsid w:val="00DA5A2A"/>
    <w:rsid w:val="00DA620C"/>
    <w:rsid w:val="00DA62A7"/>
    <w:rsid w:val="00DA62CB"/>
    <w:rsid w:val="00DA6ABA"/>
    <w:rsid w:val="00DA6D75"/>
    <w:rsid w:val="00DB23F4"/>
    <w:rsid w:val="00DB5C85"/>
    <w:rsid w:val="00DB5D4B"/>
    <w:rsid w:val="00DB67E0"/>
    <w:rsid w:val="00DB6905"/>
    <w:rsid w:val="00DC1FCF"/>
    <w:rsid w:val="00DC2C59"/>
    <w:rsid w:val="00DC3122"/>
    <w:rsid w:val="00DC6DFA"/>
    <w:rsid w:val="00DC7B9F"/>
    <w:rsid w:val="00DD14DA"/>
    <w:rsid w:val="00DD247E"/>
    <w:rsid w:val="00DD2C50"/>
    <w:rsid w:val="00DD2E7F"/>
    <w:rsid w:val="00DD38A0"/>
    <w:rsid w:val="00DD50D4"/>
    <w:rsid w:val="00DD5159"/>
    <w:rsid w:val="00DD6731"/>
    <w:rsid w:val="00DD6753"/>
    <w:rsid w:val="00DD6F43"/>
    <w:rsid w:val="00DE0F42"/>
    <w:rsid w:val="00DE144C"/>
    <w:rsid w:val="00DE1F98"/>
    <w:rsid w:val="00DE7DE6"/>
    <w:rsid w:val="00DF01CF"/>
    <w:rsid w:val="00DF2546"/>
    <w:rsid w:val="00DF25BE"/>
    <w:rsid w:val="00DF3391"/>
    <w:rsid w:val="00DF53C0"/>
    <w:rsid w:val="00DF5954"/>
    <w:rsid w:val="00DF604C"/>
    <w:rsid w:val="00DF7A39"/>
    <w:rsid w:val="00E01180"/>
    <w:rsid w:val="00E02F37"/>
    <w:rsid w:val="00E03FE6"/>
    <w:rsid w:val="00E04830"/>
    <w:rsid w:val="00E048EB"/>
    <w:rsid w:val="00E04F4E"/>
    <w:rsid w:val="00E0615A"/>
    <w:rsid w:val="00E10D21"/>
    <w:rsid w:val="00E144FB"/>
    <w:rsid w:val="00E14696"/>
    <w:rsid w:val="00E14BC3"/>
    <w:rsid w:val="00E21249"/>
    <w:rsid w:val="00E21437"/>
    <w:rsid w:val="00E22278"/>
    <w:rsid w:val="00E23FB5"/>
    <w:rsid w:val="00E2500C"/>
    <w:rsid w:val="00E25C67"/>
    <w:rsid w:val="00E25FDD"/>
    <w:rsid w:val="00E30AA5"/>
    <w:rsid w:val="00E31037"/>
    <w:rsid w:val="00E34B0C"/>
    <w:rsid w:val="00E403C5"/>
    <w:rsid w:val="00E4090A"/>
    <w:rsid w:val="00E40B12"/>
    <w:rsid w:val="00E42C20"/>
    <w:rsid w:val="00E46908"/>
    <w:rsid w:val="00E47D22"/>
    <w:rsid w:val="00E47EBE"/>
    <w:rsid w:val="00E539DB"/>
    <w:rsid w:val="00E53DA5"/>
    <w:rsid w:val="00E55005"/>
    <w:rsid w:val="00E56BE7"/>
    <w:rsid w:val="00E57523"/>
    <w:rsid w:val="00E60A2A"/>
    <w:rsid w:val="00E6293D"/>
    <w:rsid w:val="00E631E9"/>
    <w:rsid w:val="00E633F1"/>
    <w:rsid w:val="00E64AC5"/>
    <w:rsid w:val="00E64D92"/>
    <w:rsid w:val="00E672EE"/>
    <w:rsid w:val="00E67C94"/>
    <w:rsid w:val="00E71409"/>
    <w:rsid w:val="00E71681"/>
    <w:rsid w:val="00E71A99"/>
    <w:rsid w:val="00E7311B"/>
    <w:rsid w:val="00E77623"/>
    <w:rsid w:val="00E818F7"/>
    <w:rsid w:val="00E81DC8"/>
    <w:rsid w:val="00E8433D"/>
    <w:rsid w:val="00E85856"/>
    <w:rsid w:val="00E85904"/>
    <w:rsid w:val="00E85997"/>
    <w:rsid w:val="00E87199"/>
    <w:rsid w:val="00E87894"/>
    <w:rsid w:val="00E87932"/>
    <w:rsid w:val="00E90D6F"/>
    <w:rsid w:val="00E9410C"/>
    <w:rsid w:val="00E94627"/>
    <w:rsid w:val="00E9505D"/>
    <w:rsid w:val="00E9526C"/>
    <w:rsid w:val="00E95725"/>
    <w:rsid w:val="00EA1993"/>
    <w:rsid w:val="00EA2122"/>
    <w:rsid w:val="00EA3D8B"/>
    <w:rsid w:val="00EA6376"/>
    <w:rsid w:val="00EB0728"/>
    <w:rsid w:val="00EB095C"/>
    <w:rsid w:val="00EB1C41"/>
    <w:rsid w:val="00EC0B14"/>
    <w:rsid w:val="00EC0F8C"/>
    <w:rsid w:val="00EC2759"/>
    <w:rsid w:val="00EC2CE5"/>
    <w:rsid w:val="00EC699A"/>
    <w:rsid w:val="00ED153F"/>
    <w:rsid w:val="00ED1AF1"/>
    <w:rsid w:val="00ED1E69"/>
    <w:rsid w:val="00ED2B22"/>
    <w:rsid w:val="00ED2C04"/>
    <w:rsid w:val="00ED33B8"/>
    <w:rsid w:val="00ED3DA3"/>
    <w:rsid w:val="00ED4EC7"/>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F013CD"/>
    <w:rsid w:val="00F01FA4"/>
    <w:rsid w:val="00F02F2E"/>
    <w:rsid w:val="00F0424D"/>
    <w:rsid w:val="00F052E5"/>
    <w:rsid w:val="00F062C4"/>
    <w:rsid w:val="00F068AB"/>
    <w:rsid w:val="00F129F2"/>
    <w:rsid w:val="00F13771"/>
    <w:rsid w:val="00F20017"/>
    <w:rsid w:val="00F22C3E"/>
    <w:rsid w:val="00F22C4E"/>
    <w:rsid w:val="00F23921"/>
    <w:rsid w:val="00F252A3"/>
    <w:rsid w:val="00F255C9"/>
    <w:rsid w:val="00F266A7"/>
    <w:rsid w:val="00F27F3F"/>
    <w:rsid w:val="00F30175"/>
    <w:rsid w:val="00F313BB"/>
    <w:rsid w:val="00F323A5"/>
    <w:rsid w:val="00F32AE0"/>
    <w:rsid w:val="00F33F5D"/>
    <w:rsid w:val="00F35D80"/>
    <w:rsid w:val="00F3692B"/>
    <w:rsid w:val="00F377DC"/>
    <w:rsid w:val="00F378A0"/>
    <w:rsid w:val="00F41D9A"/>
    <w:rsid w:val="00F42FAC"/>
    <w:rsid w:val="00F431B6"/>
    <w:rsid w:val="00F46350"/>
    <w:rsid w:val="00F5034A"/>
    <w:rsid w:val="00F51AC1"/>
    <w:rsid w:val="00F5258C"/>
    <w:rsid w:val="00F53218"/>
    <w:rsid w:val="00F53D03"/>
    <w:rsid w:val="00F544CE"/>
    <w:rsid w:val="00F54B9F"/>
    <w:rsid w:val="00F55D6D"/>
    <w:rsid w:val="00F56585"/>
    <w:rsid w:val="00F56E86"/>
    <w:rsid w:val="00F606B6"/>
    <w:rsid w:val="00F62A06"/>
    <w:rsid w:val="00F63737"/>
    <w:rsid w:val="00F63C70"/>
    <w:rsid w:val="00F64343"/>
    <w:rsid w:val="00F6501F"/>
    <w:rsid w:val="00F658B9"/>
    <w:rsid w:val="00F6679C"/>
    <w:rsid w:val="00F67469"/>
    <w:rsid w:val="00F70CE5"/>
    <w:rsid w:val="00F70F0F"/>
    <w:rsid w:val="00F74FB5"/>
    <w:rsid w:val="00F80818"/>
    <w:rsid w:val="00F80BD0"/>
    <w:rsid w:val="00F80FA9"/>
    <w:rsid w:val="00F83027"/>
    <w:rsid w:val="00F85CF4"/>
    <w:rsid w:val="00F86827"/>
    <w:rsid w:val="00F87CAB"/>
    <w:rsid w:val="00F931B6"/>
    <w:rsid w:val="00F943BB"/>
    <w:rsid w:val="00F94CF7"/>
    <w:rsid w:val="00F971F3"/>
    <w:rsid w:val="00FA066C"/>
    <w:rsid w:val="00FA11D2"/>
    <w:rsid w:val="00FA1DDF"/>
    <w:rsid w:val="00FA2EC8"/>
    <w:rsid w:val="00FA4EB0"/>
    <w:rsid w:val="00FA7027"/>
    <w:rsid w:val="00FA7077"/>
    <w:rsid w:val="00FB0F8C"/>
    <w:rsid w:val="00FB23F2"/>
    <w:rsid w:val="00FB3AEC"/>
    <w:rsid w:val="00FB4B90"/>
    <w:rsid w:val="00FB5F39"/>
    <w:rsid w:val="00FB6BDE"/>
    <w:rsid w:val="00FB6D64"/>
    <w:rsid w:val="00FB73A7"/>
    <w:rsid w:val="00FC0F82"/>
    <w:rsid w:val="00FC1717"/>
    <w:rsid w:val="00FC27E7"/>
    <w:rsid w:val="00FC2BAF"/>
    <w:rsid w:val="00FC3C23"/>
    <w:rsid w:val="00FC4B28"/>
    <w:rsid w:val="00FC6C53"/>
    <w:rsid w:val="00FD12A5"/>
    <w:rsid w:val="00FD298B"/>
    <w:rsid w:val="00FD3087"/>
    <w:rsid w:val="00FD4449"/>
    <w:rsid w:val="00FD4523"/>
    <w:rsid w:val="00FD6E8C"/>
    <w:rsid w:val="00FD7949"/>
    <w:rsid w:val="00FD7FED"/>
    <w:rsid w:val="00FE21C3"/>
    <w:rsid w:val="00FE2D4B"/>
    <w:rsid w:val="00FE6467"/>
    <w:rsid w:val="00FE6848"/>
    <w:rsid w:val="00FE757A"/>
    <w:rsid w:val="00FF463C"/>
    <w:rsid w:val="00FF572A"/>
    <w:rsid w:val="00FF6430"/>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1"/>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1"/>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1"/>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1"/>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7506358">
      <w:bodyDiv w:val="1"/>
      <w:marLeft w:val="0"/>
      <w:marRight w:val="0"/>
      <w:marTop w:val="0"/>
      <w:marBottom w:val="0"/>
      <w:divBdr>
        <w:top w:val="none" w:sz="0" w:space="0" w:color="auto"/>
        <w:left w:val="none" w:sz="0" w:space="0" w:color="auto"/>
        <w:bottom w:val="none" w:sz="0" w:space="0" w:color="auto"/>
        <w:right w:val="none" w:sz="0" w:space="0" w:color="auto"/>
      </w:divBdr>
    </w:div>
    <w:div w:id="167523934">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03386011">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0387683">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32"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35"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13EB8-D3AF-47A2-9074-FDA69482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2738</TotalTime>
  <Pages>5</Pages>
  <Words>5012</Words>
  <Characters>2858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355</cp:revision>
  <cp:lastPrinted>2024-01-22T14:05:00Z</cp:lastPrinted>
  <dcterms:created xsi:type="dcterms:W3CDTF">2024-09-19T08:17:00Z</dcterms:created>
  <dcterms:modified xsi:type="dcterms:W3CDTF">2025-03-03T08:07:00Z</dcterms:modified>
</cp:coreProperties>
</file>