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314916FB" w:rsidR="00632B1F" w:rsidRPr="007F5C81" w:rsidRDefault="004F0C7B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Rinkos konsultacijos</w:t>
            </w:r>
            <w:r w:rsidR="002C0A39"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tc>
          <w:tcPr>
            <w:tcW w:w="1667" w:type="pct"/>
            <w:hideMark/>
          </w:tcPr>
          <w:p w14:paraId="03A2CEB8" w14:textId="57D0DD30" w:rsidR="002C0A39" w:rsidRPr="007F5C81" w:rsidRDefault="004F0C7B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Hlk146196623"/>
            <w:r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bookmarkEnd w:id="0"/>
            <w:r w:rsidR="00DF1DD9">
              <w:rPr>
                <w:rFonts w:ascii="Arial" w:hAnsi="Arial" w:cs="Arial"/>
                <w:sz w:val="22"/>
                <w:szCs w:val="22"/>
                <w:lang w:val="lt-LT"/>
              </w:rPr>
              <w:t>3-05</w:t>
            </w:r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  <w:gridCol w:w="5356"/>
      </w:tblGrid>
      <w:tr w:rsidR="004A3BFC" w:rsidRPr="007F5C81" w14:paraId="138D8417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05B1156A" w14:textId="678C4ABC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 xml:space="preserve">CVP IS </w:t>
            </w:r>
            <w:r w:rsidR="004F0C7B">
              <w:rPr>
                <w:rFonts w:ascii="Arial" w:eastAsiaTheme="minorEastAsia" w:hAnsi="Arial" w:cs="Arial"/>
                <w:sz w:val="22"/>
                <w:szCs w:val="22"/>
              </w:rPr>
              <w:t>ID</w:t>
            </w:r>
          </w:p>
        </w:tc>
        <w:tc>
          <w:tcPr>
            <w:tcW w:w="5356" w:type="dxa"/>
            <w:vAlign w:val="center"/>
          </w:tcPr>
          <w:p w14:paraId="758F3FBF" w14:textId="337294A6" w:rsidR="004A3BFC" w:rsidRPr="007F5C81" w:rsidRDefault="0010231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10231B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1058016</w:t>
            </w:r>
          </w:p>
        </w:tc>
      </w:tr>
      <w:tr w:rsidR="004A3BFC" w:rsidRPr="007F5C81" w14:paraId="2CA86E7F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37112A04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5356" w:type="dxa"/>
            <w:vAlign w:val="center"/>
          </w:tcPr>
          <w:p w14:paraId="2885B61E" w14:textId="572E4989" w:rsidR="004A3BFC" w:rsidRPr="007F5C81" w:rsidRDefault="0010231B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Rinkos konsultacija</w:t>
            </w:r>
          </w:p>
        </w:tc>
      </w:tr>
      <w:tr w:rsidR="004A3BFC" w:rsidRPr="007F5C81" w14:paraId="52069FB6" w14:textId="77777777" w:rsidTr="0044457D">
        <w:trPr>
          <w:trHeight w:val="259"/>
        </w:trPr>
        <w:tc>
          <w:tcPr>
            <w:tcW w:w="461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5356" w:type="dxa"/>
            <w:vAlign w:val="center"/>
          </w:tcPr>
          <w:p w14:paraId="0209EE46" w14:textId="2F77434C" w:rsidR="004A3BFC" w:rsidRPr="007F5C81" w:rsidRDefault="009852F9" w:rsidP="0098476A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Rinkos konsultacija dėl </w:t>
            </w:r>
            <w:r w:rsidR="003F680C" w:rsidRPr="003F680C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„Rail Baltica“ geležinkelio rangos darbų techninės priežiūros ir inžinieriaus paslaugų kvalifikacijos vertinimo sistem</w:t>
            </w:r>
            <w:r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os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5806ABCB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r w:rsidR="00330B7B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RINKOS KONSULTACIJOS</w:t>
      </w: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0467112F" w:rsidR="002C0A39" w:rsidRDefault="00F119B6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00330B7B">
        <w:rPr>
          <w:rFonts w:ascii="Arial" w:hAnsi="Arial" w:cs="Arial"/>
          <w:position w:val="6"/>
          <w:sz w:val="22"/>
          <w:szCs w:val="22"/>
          <w:lang w:val="lt-LT"/>
        </w:rPr>
        <w:t xml:space="preserve"> UAB „LTG Kompetencijų centras“,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540D23">
        <w:rPr>
          <w:rFonts w:ascii="Arial" w:hAnsi="Arial" w:cs="Arial"/>
          <w:position w:val="6"/>
          <w:sz w:val="22"/>
          <w:szCs w:val="22"/>
          <w:lang w:val="lt-LT"/>
        </w:rPr>
        <w:t>s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>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B916CB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916CB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rinkos konsultacijos 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</w:t>
      </w:r>
      <w:r w:rsidR="007A1CA7">
        <w:rPr>
          <w:rFonts w:ascii="Arial" w:hAnsi="Arial" w:cs="Arial"/>
          <w:position w:val="6"/>
          <w:sz w:val="22"/>
          <w:szCs w:val="22"/>
          <w:lang w:val="lt-LT"/>
        </w:rPr>
        <w:t xml:space="preserve"> rinkos konsultacijos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terminą nurodoma CVP IS.</w:t>
      </w:r>
    </w:p>
    <w:p w14:paraId="1AD5F394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79C0F637" w14:textId="77777777" w:rsidR="007A1CA7" w:rsidRDefault="007A1CA7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1FA7FCB0" w14:textId="77777777" w:rsidR="007A1CA7" w:rsidRDefault="007A1CA7">
      <w:r>
        <w:rPr>
          <w:rFonts w:ascii="Arial" w:hAnsi="Arial" w:cs="Arial"/>
          <w:position w:val="6"/>
          <w:lang w:val="lt-LT"/>
        </w:rPr>
        <w:t>--------------------------------------------------------------------------------------------------------------------------------</w:t>
      </w:r>
    </w:p>
    <w:p w14:paraId="3820AA0A" w14:textId="78B05489" w:rsidR="007A1CA7" w:rsidRPr="007F5C81" w:rsidRDefault="007A1CA7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</w:p>
    <w:p w14:paraId="09251BED" w14:textId="77777777" w:rsidR="00540916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5E4B05D" w14:textId="62B74993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hAnsi="Arial" w:cs="Arial"/>
          <w:lang w:val="en-GB"/>
        </w:rPr>
      </w:pPr>
      <w:bookmarkStart w:id="1" w:name="_Hlk144712117"/>
      <w:r w:rsidRPr="009F6B5A">
        <w:rPr>
          <w:rFonts w:ascii="Arial" w:hAnsi="Arial" w:cs="Arial"/>
          <w:lang w:val="en-GB"/>
        </w:rPr>
        <w:t xml:space="preserve">To the </w:t>
      </w:r>
      <w:r w:rsidR="00E77943">
        <w:rPr>
          <w:rFonts w:ascii="Arial" w:hAnsi="Arial" w:cs="Arial"/>
          <w:lang w:val="en-GB"/>
        </w:rPr>
        <w:t>Participants</w:t>
      </w:r>
      <w:r w:rsidRPr="009F6B5A">
        <w:rPr>
          <w:rFonts w:ascii="Arial" w:hAnsi="Arial" w:cs="Arial"/>
          <w:lang w:val="en-GB"/>
        </w:rPr>
        <w:t xml:space="preserve"> of the </w:t>
      </w:r>
      <w:r w:rsidR="00E77943">
        <w:rPr>
          <w:rFonts w:ascii="Arial" w:hAnsi="Arial" w:cs="Arial"/>
          <w:lang w:val="en-GB"/>
        </w:rPr>
        <w:t>Market Consultation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="00E77943">
        <w:rPr>
          <w:rFonts w:ascii="Arial" w:hAnsi="Arial" w:cs="Arial"/>
          <w:lang w:val="en-GB"/>
        </w:rPr>
        <w:t xml:space="preserve">                            </w:t>
      </w:r>
      <w:r w:rsidR="008D5B48">
        <w:rPr>
          <w:rFonts w:ascii="Arial" w:hAnsi="Arial" w:cs="Arial"/>
          <w:lang w:val="en-GB"/>
        </w:rPr>
        <w:t xml:space="preserve">            </w:t>
      </w:r>
      <w:r w:rsidR="00E77943">
        <w:rPr>
          <w:rFonts w:ascii="Arial" w:hAnsi="Arial" w:cs="Arial"/>
        </w:rPr>
        <w:t>2025-0</w:t>
      </w:r>
      <w:r w:rsidR="00DF1DD9">
        <w:rPr>
          <w:rFonts w:ascii="Arial" w:hAnsi="Arial" w:cs="Arial"/>
        </w:rPr>
        <w:t>3-05</w:t>
      </w:r>
      <w:r>
        <w:rPr>
          <w:rFonts w:ascii="Arial" w:hAnsi="Arial" w:cs="Arial"/>
          <w:lang w:val="en-GB"/>
        </w:rPr>
        <w:tab/>
        <w:t xml:space="preserve">      </w:t>
      </w:r>
    </w:p>
    <w:p w14:paraId="514E9C07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4FC493E1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6"/>
        <w:gridCol w:w="4224"/>
      </w:tblGrid>
      <w:tr w:rsidR="006E6A2A" w:rsidRPr="009F6B5A" w14:paraId="781CEB91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436A08B0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bookmarkStart w:id="2" w:name="_Hlk144717887"/>
            <w:r w:rsidRPr="009F6B5A">
              <w:rPr>
                <w:rFonts w:ascii="Arial" w:hAnsi="Arial" w:cs="Arial"/>
                <w:lang w:val="en-GB"/>
              </w:rPr>
              <w:t>Procurement number in the CPP</w:t>
            </w:r>
            <w:r>
              <w:rPr>
                <w:rFonts w:ascii="Arial" w:hAnsi="Arial" w:cs="Arial"/>
                <w:lang w:val="en-GB"/>
              </w:rPr>
              <w:t xml:space="preserve"> IS</w:t>
            </w:r>
          </w:p>
        </w:tc>
        <w:tc>
          <w:tcPr>
            <w:tcW w:w="4224" w:type="dxa"/>
            <w:vAlign w:val="center"/>
          </w:tcPr>
          <w:p w14:paraId="55DC1BA2" w14:textId="23AD1386" w:rsidR="006E6A2A" w:rsidRPr="009F6B5A" w:rsidRDefault="008D5B48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10231B">
              <w:rPr>
                <w:rFonts w:ascii="Arial" w:eastAsiaTheme="minorEastAsia" w:hAnsi="Arial" w:cs="Arial"/>
                <w:lang w:val="en-US"/>
              </w:rPr>
              <w:t>1058016</w:t>
            </w:r>
          </w:p>
        </w:tc>
      </w:tr>
      <w:tr w:rsidR="006E6A2A" w:rsidRPr="009F6B5A" w14:paraId="6F80D6C6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08861217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Method of the procurement</w:t>
            </w:r>
          </w:p>
        </w:tc>
        <w:tc>
          <w:tcPr>
            <w:tcW w:w="4224" w:type="dxa"/>
            <w:vAlign w:val="center"/>
          </w:tcPr>
          <w:p w14:paraId="1A70ABF0" w14:textId="32A7E1C8" w:rsidR="006E6A2A" w:rsidRPr="000D648F" w:rsidRDefault="008D5B48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Market Consultation</w:t>
            </w:r>
          </w:p>
        </w:tc>
      </w:tr>
      <w:tr w:rsidR="006E6A2A" w:rsidRPr="009F6B5A" w14:paraId="1A630C40" w14:textId="77777777" w:rsidTr="008D5B48">
        <w:trPr>
          <w:trHeight w:val="320"/>
        </w:trPr>
        <w:tc>
          <w:tcPr>
            <w:tcW w:w="5696" w:type="dxa"/>
            <w:shd w:val="clear" w:color="auto" w:fill="FBE4D5" w:themeFill="accent2" w:themeFillTint="33"/>
            <w:vAlign w:val="center"/>
          </w:tcPr>
          <w:p w14:paraId="6A15FBF3" w14:textId="77777777" w:rsidR="006E6A2A" w:rsidRPr="009F6B5A" w:rsidRDefault="006E6A2A" w:rsidP="000A65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Name of the procurement</w:t>
            </w:r>
          </w:p>
        </w:tc>
        <w:tc>
          <w:tcPr>
            <w:tcW w:w="4224" w:type="dxa"/>
            <w:vAlign w:val="center"/>
          </w:tcPr>
          <w:p w14:paraId="686F8C37" w14:textId="5CC6283C" w:rsidR="006E6A2A" w:rsidRPr="009F6B5A" w:rsidRDefault="009852F9" w:rsidP="008D5B4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 xml:space="preserve">The Market Consultation </w:t>
            </w:r>
            <w:r w:rsidR="00802A3C" w:rsidRPr="00802A3C">
              <w:rPr>
                <w:rFonts w:ascii="Arial" w:hAnsi="Arial" w:cs="Arial"/>
                <w:lang w:val="en-US"/>
              </w:rPr>
              <w:t>of technical maintenance services for project Rail Baltica as well as FIDIC engineer and construction maintenance services QAS</w:t>
            </w:r>
          </w:p>
        </w:tc>
      </w:tr>
    </w:tbl>
    <w:bookmarkEnd w:id="1"/>
    <w:bookmarkEnd w:id="2"/>
    <w:p w14:paraId="64D9A6CC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*hereinafter collectively referred to as the “Procurement”</w:t>
      </w:r>
    </w:p>
    <w:p w14:paraId="0CE0DF1E" w14:textId="77777777" w:rsidR="006E6A2A" w:rsidRPr="009F6B5A" w:rsidRDefault="006E6A2A" w:rsidP="006E6A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7F491D6F" w14:textId="11210CFD" w:rsidR="006E6A2A" w:rsidRDefault="00465075" w:rsidP="00465075">
      <w:pPr>
        <w:jc w:val="center"/>
        <w:rPr>
          <w:rFonts w:ascii="Arial" w:hAnsi="Arial" w:cs="Arial"/>
          <w:b/>
          <w:bCs/>
          <w:position w:val="6"/>
          <w:sz w:val="22"/>
          <w:szCs w:val="22"/>
          <w:lang w:val="en-GB"/>
        </w:rPr>
      </w:pPr>
      <w:r w:rsidRPr="00465075">
        <w:rPr>
          <w:rFonts w:ascii="Arial" w:hAnsi="Arial" w:cs="Arial"/>
          <w:b/>
          <w:bCs/>
          <w:position w:val="6"/>
          <w:sz w:val="22"/>
          <w:szCs w:val="22"/>
          <w:lang w:val="en-GB"/>
        </w:rPr>
        <w:t>ON THE EXTENSION OF THE DEADLINE FOR MARKET CONSULTATIONS</w:t>
      </w:r>
    </w:p>
    <w:p w14:paraId="33F6D272" w14:textId="77777777" w:rsidR="00465075" w:rsidRPr="00465075" w:rsidRDefault="00465075" w:rsidP="00465075">
      <w:pPr>
        <w:jc w:val="center"/>
        <w:rPr>
          <w:rFonts w:ascii="Arial" w:hAnsi="Arial" w:cs="Arial"/>
          <w:b/>
          <w:bCs/>
          <w:position w:val="6"/>
          <w:sz w:val="22"/>
          <w:szCs w:val="22"/>
          <w:lang w:val="en-GB"/>
        </w:rPr>
      </w:pPr>
    </w:p>
    <w:p w14:paraId="32FB19EB" w14:textId="7F6657EF" w:rsidR="006E6A2A" w:rsidRDefault="006E6A2A" w:rsidP="006E6A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Conditions,</w:t>
      </w:r>
      <w:r w:rsidR="00D3636A">
        <w:rPr>
          <w:rFonts w:ascii="Arial" w:hAnsi="Arial" w:cs="Arial"/>
          <w:position w:val="6"/>
          <w:sz w:val="22"/>
          <w:szCs w:val="22"/>
          <w:lang w:val="en-GB"/>
        </w:rPr>
        <w:t xml:space="preserve"> UAB “LTG Kompetencij</w:t>
      </w:r>
      <w:r w:rsidR="00D3636A">
        <w:rPr>
          <w:rFonts w:ascii="Arial" w:hAnsi="Arial" w:cs="Arial"/>
          <w:position w:val="6"/>
          <w:sz w:val="22"/>
          <w:szCs w:val="22"/>
          <w:lang w:val="lt-LT"/>
        </w:rPr>
        <w:t xml:space="preserve">ų centras“ 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extends the time limit of the </w:t>
      </w:r>
      <w:r w:rsidR="00D3636A">
        <w:rPr>
          <w:rFonts w:ascii="Arial" w:hAnsi="Arial" w:cs="Arial"/>
          <w:position w:val="6"/>
          <w:sz w:val="22"/>
          <w:szCs w:val="22"/>
          <w:lang w:val="en-GB"/>
        </w:rPr>
        <w:t>Market Consultation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. Information on the changed time limit of the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="00AC7168">
        <w:rPr>
          <w:rFonts w:ascii="Arial" w:hAnsi="Arial" w:cs="Arial"/>
          <w:position w:val="6"/>
          <w:sz w:val="22"/>
          <w:szCs w:val="22"/>
          <w:lang w:val="en-GB"/>
        </w:rPr>
        <w:t>Market Consultation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shall be provided through the CPP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</w:p>
    <w:p w14:paraId="661E2A1B" w14:textId="77777777" w:rsidR="006E6A2A" w:rsidRPr="0023722A" w:rsidRDefault="006E6A2A" w:rsidP="006E6A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2D4A468E" w14:textId="77777777" w:rsidR="007A1CA7" w:rsidRPr="007F5C81" w:rsidRDefault="007A1CA7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7A1CA7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0491" w14:textId="77777777" w:rsidR="00D536C4" w:rsidRDefault="00D536C4" w:rsidP="000C042A">
      <w:r>
        <w:separator/>
      </w:r>
    </w:p>
  </w:endnote>
  <w:endnote w:type="continuationSeparator" w:id="0">
    <w:p w14:paraId="47643502" w14:textId="77777777" w:rsidR="00D536C4" w:rsidRDefault="00D536C4" w:rsidP="000C042A">
      <w:r>
        <w:continuationSeparator/>
      </w:r>
    </w:p>
  </w:endnote>
  <w:endnote w:type="continuationNotice" w:id="1">
    <w:p w14:paraId="75F19C21" w14:textId="77777777" w:rsidR="00D536C4" w:rsidRDefault="00D53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line id="Straight Connector 1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0,.35pt" to="474.25pt,.35pt" w14:anchorId="02E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F303" w14:textId="77777777" w:rsidR="00D536C4" w:rsidRDefault="00D536C4" w:rsidP="000C042A">
      <w:r>
        <w:separator/>
      </w:r>
    </w:p>
  </w:footnote>
  <w:footnote w:type="continuationSeparator" w:id="0">
    <w:p w14:paraId="09BC7C8A" w14:textId="77777777" w:rsidR="00D536C4" w:rsidRDefault="00D536C4" w:rsidP="000C042A">
      <w:r>
        <w:continuationSeparator/>
      </w:r>
    </w:p>
  </w:footnote>
  <w:footnote w:type="continuationNotice" w:id="1">
    <w:p w14:paraId="3E220997" w14:textId="77777777" w:rsidR="00D536C4" w:rsidRDefault="00D53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3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21D4"/>
    <w:rsid w:val="000C586F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231B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02197"/>
    <w:rsid w:val="003102AE"/>
    <w:rsid w:val="00330B7B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3F680C"/>
    <w:rsid w:val="00403526"/>
    <w:rsid w:val="00404851"/>
    <w:rsid w:val="004107E5"/>
    <w:rsid w:val="00412A22"/>
    <w:rsid w:val="0042755E"/>
    <w:rsid w:val="0044457D"/>
    <w:rsid w:val="004570D3"/>
    <w:rsid w:val="00461EB3"/>
    <w:rsid w:val="00465075"/>
    <w:rsid w:val="00482791"/>
    <w:rsid w:val="00483B6F"/>
    <w:rsid w:val="00484529"/>
    <w:rsid w:val="004A192B"/>
    <w:rsid w:val="004A3BFC"/>
    <w:rsid w:val="004B4FAB"/>
    <w:rsid w:val="004C26CD"/>
    <w:rsid w:val="004C7082"/>
    <w:rsid w:val="004F0C7B"/>
    <w:rsid w:val="005004F1"/>
    <w:rsid w:val="00516C35"/>
    <w:rsid w:val="005313EF"/>
    <w:rsid w:val="005364A4"/>
    <w:rsid w:val="005367D9"/>
    <w:rsid w:val="00540916"/>
    <w:rsid w:val="00540D23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E6A2A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1CA7"/>
    <w:rsid w:val="007A61A0"/>
    <w:rsid w:val="007A6937"/>
    <w:rsid w:val="007B25A2"/>
    <w:rsid w:val="007B2E58"/>
    <w:rsid w:val="007C23F8"/>
    <w:rsid w:val="007F4251"/>
    <w:rsid w:val="007F5C81"/>
    <w:rsid w:val="00802A3C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5B48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8476A"/>
    <w:rsid w:val="009852F9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1580"/>
    <w:rsid w:val="00A55B8F"/>
    <w:rsid w:val="00A669B5"/>
    <w:rsid w:val="00A9155B"/>
    <w:rsid w:val="00A96BCB"/>
    <w:rsid w:val="00AA5251"/>
    <w:rsid w:val="00AA6204"/>
    <w:rsid w:val="00AB0D7C"/>
    <w:rsid w:val="00AC7168"/>
    <w:rsid w:val="00AE0C44"/>
    <w:rsid w:val="00AE770F"/>
    <w:rsid w:val="00AF377D"/>
    <w:rsid w:val="00B20E0B"/>
    <w:rsid w:val="00B249D0"/>
    <w:rsid w:val="00B250C1"/>
    <w:rsid w:val="00B77A0C"/>
    <w:rsid w:val="00B8499B"/>
    <w:rsid w:val="00B9059C"/>
    <w:rsid w:val="00B916CB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36A"/>
    <w:rsid w:val="00D3683D"/>
    <w:rsid w:val="00D36B6A"/>
    <w:rsid w:val="00D51BF6"/>
    <w:rsid w:val="00D53557"/>
    <w:rsid w:val="00D536C4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1DD9"/>
    <w:rsid w:val="00DF6039"/>
    <w:rsid w:val="00E019B3"/>
    <w:rsid w:val="00E120A3"/>
    <w:rsid w:val="00E17A12"/>
    <w:rsid w:val="00E31B83"/>
    <w:rsid w:val="00E442C9"/>
    <w:rsid w:val="00E52A97"/>
    <w:rsid w:val="00E52E00"/>
    <w:rsid w:val="00E60235"/>
    <w:rsid w:val="00E71A1F"/>
    <w:rsid w:val="00E72CD0"/>
    <w:rsid w:val="00E77943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21422F65"/>
    <w:rsid w:val="241C99BD"/>
    <w:rsid w:val="265A0922"/>
    <w:rsid w:val="33FFA56D"/>
    <w:rsid w:val="5E083D67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5EB80EFF-47BC-4FEB-A98D-8939461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6E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Ugnė Andriuškevičiūtė</cp:lastModifiedBy>
  <cp:revision>16</cp:revision>
  <dcterms:created xsi:type="dcterms:W3CDTF">2023-10-09T08:21:00Z</dcterms:created>
  <dcterms:modified xsi:type="dcterms:W3CDTF">2025-03-05T06:08:00Z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