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C3BD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C3BD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C3BD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C3BD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C3BD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C3BD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C3BD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C3BD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C3BD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C3BD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C3BD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C3BD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C3BD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C3BD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C3BD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C3BD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C3BD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C3BD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0"/>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2B7271">
        <w:rPr>
          <w:rFonts w:asciiTheme="minorHAnsi" w:hAnsiTheme="minorHAnsi" w:cstheme="minorHAnsi"/>
          <w:b/>
          <w:bCs/>
          <w:color w:val="002060"/>
        </w:rPr>
        <w:t>Pasiūlymų vertinimas</w:t>
      </w:r>
      <w:bookmarkEnd w:id="42"/>
      <w:bookmarkEnd w:id="43"/>
      <w:bookmarkEnd w:id="44"/>
      <w:bookmarkEnd w:id="45"/>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6"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5" w:name="_Ref40443308"/>
      <w:bookmarkStart w:id="56"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7"/>
      <w:bookmarkEnd w:id="68"/>
      <w:bookmarkEnd w:id="69"/>
      <w:bookmarkEnd w:id="70"/>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4E13" w14:textId="77777777" w:rsidR="00CB58DA" w:rsidRDefault="00CB58DA" w:rsidP="00D05666">
      <w:r>
        <w:separator/>
      </w:r>
    </w:p>
  </w:endnote>
  <w:endnote w:type="continuationSeparator" w:id="0">
    <w:p w14:paraId="7ED758EA" w14:textId="77777777" w:rsidR="00CB58DA" w:rsidRDefault="00CB58DA" w:rsidP="00D05666">
      <w:r>
        <w:continuationSeparator/>
      </w:r>
    </w:p>
  </w:endnote>
  <w:endnote w:type="continuationNotice" w:id="1">
    <w:p w14:paraId="5AF1B95C" w14:textId="77777777" w:rsidR="00CB58DA" w:rsidRDefault="00CB5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6DBE" w14:textId="77777777" w:rsidR="00CB58DA" w:rsidRDefault="00CB58DA" w:rsidP="00D05666">
      <w:r>
        <w:separator/>
      </w:r>
    </w:p>
  </w:footnote>
  <w:footnote w:type="continuationSeparator" w:id="0">
    <w:p w14:paraId="6417EF9A" w14:textId="77777777" w:rsidR="00CB58DA" w:rsidRDefault="00CB58DA" w:rsidP="00D05666">
      <w:r>
        <w:continuationSeparator/>
      </w:r>
    </w:p>
  </w:footnote>
  <w:footnote w:type="continuationNotice" w:id="1">
    <w:p w14:paraId="62A8EDE7" w14:textId="77777777" w:rsidR="00CB58DA" w:rsidRDefault="00CB58DA">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r w:rsidR="00806865">
        <w:t xml:space="preserve"> </w:t>
      </w:r>
      <w:r w:rsidR="00806865" w:rsidRPr="008A3D11">
        <w:rPr>
          <w:rFonts w:eastAsia="Calibri"/>
          <w:lang w:val="pt-BR"/>
        </w:rPr>
        <w:t>(</w:t>
      </w:r>
      <w:hyperlink r:id="rId1"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3BD9"/>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2025-03-05T13:24:00Z</dcterms:created>
  <dcterms:modified xsi:type="dcterms:W3CDTF">2025-03-05T13:24:00Z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