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D25E22" w:rsidRDefault="79A52F8C" w:rsidP="006866D3">
      <w:pPr>
        <w:spacing w:after="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DC6F6FB" w14:textId="77777777" w:rsidR="00D6186C" w:rsidRPr="00D25E22" w:rsidRDefault="00D6186C" w:rsidP="006866D3">
          <w:pPr>
            <w:spacing w:after="0" w:line="240" w:lineRule="auto"/>
            <w:contextualSpacing/>
            <w:jc w:val="center"/>
            <w:rPr>
              <w:ins w:id="0" w:author="Author"/>
              <w:rFonts w:ascii="Times New Roman" w:hAnsi="Times New Roman" w:cs="Times New Roman"/>
              <w:b/>
              <w:bCs/>
              <w:sz w:val="22"/>
              <w:szCs w:val="22"/>
            </w:rPr>
          </w:pPr>
        </w:p>
        <w:p w14:paraId="04FDE07E" w14:textId="77777777" w:rsidR="00D6186C" w:rsidRPr="00D25E22" w:rsidRDefault="00D6186C" w:rsidP="006866D3">
          <w:pPr>
            <w:spacing w:after="0" w:line="240" w:lineRule="auto"/>
            <w:contextualSpacing/>
            <w:jc w:val="center"/>
            <w:rPr>
              <w:rFonts w:ascii="Times New Roman" w:hAnsi="Times New Roman" w:cs="Times New Roman"/>
              <w:b/>
              <w:bCs/>
              <w:color w:val="00B050"/>
              <w:sz w:val="22"/>
              <w:szCs w:val="22"/>
            </w:rPr>
          </w:pPr>
          <w:r w:rsidRPr="00D25E22">
            <w:rPr>
              <w:rFonts w:ascii="Times New Roman" w:hAnsi="Times New Roman" w:cs="Times New Roman"/>
              <w:b/>
              <w:bCs/>
              <w:noProof/>
              <w:color w:val="00B050"/>
              <w:sz w:val="22"/>
              <w:szCs w:val="22"/>
              <w:lang w:eastAsia="en-US"/>
            </w:rPr>
            <w:drawing>
              <wp:inline distT="0" distB="0" distL="0" distR="0" wp14:anchorId="0E400F23" wp14:editId="4A917380">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1A99E511" w14:textId="77777777" w:rsidR="00D6186C" w:rsidRPr="00D25E22" w:rsidRDefault="00D6186C" w:rsidP="006866D3">
          <w:pPr>
            <w:spacing w:after="0" w:line="240" w:lineRule="auto"/>
            <w:contextualSpacing/>
            <w:jc w:val="center"/>
            <w:rPr>
              <w:rFonts w:ascii="Times New Roman" w:hAnsi="Times New Roman" w:cs="Times New Roman"/>
              <w:b/>
              <w:bCs/>
              <w:color w:val="00B050"/>
              <w:sz w:val="22"/>
              <w:szCs w:val="22"/>
            </w:rPr>
          </w:pPr>
        </w:p>
        <w:p w14:paraId="1CF585DC" w14:textId="77777777" w:rsidR="00D6186C" w:rsidRPr="00D25E22" w:rsidRDefault="00D6186C" w:rsidP="006866D3">
          <w:pPr>
            <w:spacing w:after="0"/>
            <w:contextualSpacing/>
            <w:jc w:val="center"/>
            <w:rPr>
              <w:rFonts w:ascii="Times New Roman" w:hAnsi="Times New Roman" w:cs="Times New Roman"/>
              <w:color w:val="00B050"/>
              <w:sz w:val="22"/>
              <w:szCs w:val="22"/>
            </w:rPr>
          </w:pPr>
        </w:p>
        <w:p w14:paraId="121D03BE" w14:textId="77777777" w:rsidR="00D6186C" w:rsidRPr="00D25E22" w:rsidRDefault="00D6186C" w:rsidP="006866D3">
          <w:pPr>
            <w:spacing w:after="0"/>
            <w:contextualSpacing/>
            <w:jc w:val="center"/>
            <w:rPr>
              <w:rFonts w:ascii="Times New Roman" w:hAnsi="Times New Roman" w:cs="Times New Roman"/>
              <w:color w:val="00B050"/>
              <w:sz w:val="22"/>
              <w:szCs w:val="22"/>
            </w:rPr>
          </w:pPr>
        </w:p>
        <w:p w14:paraId="7E255A0D" w14:textId="77777777" w:rsidR="00D6186C" w:rsidRPr="00D25E22" w:rsidRDefault="00D6186C" w:rsidP="006866D3">
          <w:pPr>
            <w:spacing w:after="0"/>
            <w:contextualSpacing/>
            <w:jc w:val="center"/>
            <w:rPr>
              <w:rFonts w:ascii="Times New Roman" w:hAnsi="Times New Roman" w:cs="Times New Roman"/>
              <w:sz w:val="22"/>
              <w:szCs w:val="22"/>
            </w:rPr>
          </w:pPr>
        </w:p>
        <w:p w14:paraId="79FC903E" w14:textId="77777777" w:rsidR="00D6186C" w:rsidRPr="00D25E22" w:rsidRDefault="00D6186C" w:rsidP="006866D3">
          <w:pPr>
            <w:tabs>
              <w:tab w:val="left" w:pos="870"/>
            </w:tabs>
            <w:spacing w:after="0" w:line="20" w:lineRule="atLeast"/>
            <w:contextualSpacing/>
            <w:rPr>
              <w:rFonts w:ascii="Times New Roman" w:hAnsi="Times New Roman" w:cs="Times New Roman"/>
              <w:color w:val="00B050"/>
              <w:sz w:val="22"/>
              <w:szCs w:val="22"/>
            </w:rPr>
          </w:pPr>
          <w:r w:rsidRPr="00D25E22">
            <w:rPr>
              <w:rFonts w:ascii="Times New Roman" w:hAnsi="Times New Roman" w:cs="Times New Roman"/>
              <w:color w:val="00B050"/>
              <w:sz w:val="22"/>
              <w:szCs w:val="22"/>
            </w:rPr>
            <w:tab/>
          </w:r>
        </w:p>
        <w:p w14:paraId="69368D89" w14:textId="77777777" w:rsidR="00D6186C" w:rsidRPr="00D25E22" w:rsidRDefault="00D6186C" w:rsidP="006866D3">
          <w:pPr>
            <w:spacing w:after="0" w:line="20" w:lineRule="atLeast"/>
            <w:contextualSpacing/>
            <w:jc w:val="center"/>
            <w:rPr>
              <w:rFonts w:ascii="Times New Roman" w:hAnsi="Times New Roman" w:cs="Times New Roman"/>
              <w:sz w:val="22"/>
              <w:szCs w:val="22"/>
            </w:rPr>
          </w:pPr>
        </w:p>
        <w:p w14:paraId="6CE0BA13" w14:textId="77777777" w:rsidR="00D6186C" w:rsidRPr="00D25E22" w:rsidRDefault="00D6186C" w:rsidP="00767C6A">
          <w:pPr>
            <w:spacing w:after="0" w:line="20" w:lineRule="atLeast"/>
            <w:ind w:firstLine="4536"/>
            <w:contextualSpacing/>
            <w:rPr>
              <w:rFonts w:ascii="Times New Roman" w:hAnsi="Times New Roman" w:cs="Times New Roman"/>
              <w:sz w:val="22"/>
              <w:szCs w:val="22"/>
            </w:rPr>
          </w:pPr>
          <w:r w:rsidRPr="00D25E22">
            <w:rPr>
              <w:rFonts w:ascii="Times New Roman" w:hAnsi="Times New Roman" w:cs="Times New Roman"/>
              <w:sz w:val="22"/>
              <w:szCs w:val="22"/>
            </w:rPr>
            <w:t xml:space="preserve">PATVIRTINTA </w:t>
          </w:r>
        </w:p>
        <w:p w14:paraId="2CE75043" w14:textId="77777777" w:rsidR="00767C6A" w:rsidRDefault="00D6186C" w:rsidP="00767C6A">
          <w:pPr>
            <w:spacing w:after="0" w:line="20" w:lineRule="atLeast"/>
            <w:ind w:firstLine="4536"/>
            <w:contextualSpacing/>
            <w:rPr>
              <w:rFonts w:ascii="Times New Roman" w:hAnsi="Times New Roman" w:cs="Times New Roman"/>
              <w:sz w:val="22"/>
              <w:szCs w:val="22"/>
            </w:rPr>
          </w:pPr>
          <w:r w:rsidRPr="00D25E22">
            <w:rPr>
              <w:rFonts w:ascii="Times New Roman" w:hAnsi="Times New Roman" w:cs="Times New Roman"/>
              <w:sz w:val="22"/>
              <w:szCs w:val="22"/>
            </w:rPr>
            <w:t>Lietuvos nacionalinio dailės muziejaus Viešųjų pirkimų</w:t>
          </w:r>
        </w:p>
        <w:p w14:paraId="0BBE7A6E" w14:textId="77777777" w:rsidR="00767C6A" w:rsidRDefault="00D6186C" w:rsidP="00767C6A">
          <w:pPr>
            <w:spacing w:after="0" w:line="20" w:lineRule="atLeast"/>
            <w:ind w:firstLine="4536"/>
            <w:contextualSpacing/>
            <w:rPr>
              <w:rFonts w:ascii="Times New Roman" w:hAnsi="Times New Roman" w:cs="Times New Roman"/>
              <w:sz w:val="22"/>
              <w:szCs w:val="22"/>
            </w:rPr>
          </w:pPr>
          <w:r w:rsidRPr="00D25E22">
            <w:rPr>
              <w:rFonts w:ascii="Times New Roman" w:hAnsi="Times New Roman" w:cs="Times New Roman"/>
              <w:sz w:val="22"/>
              <w:szCs w:val="22"/>
            </w:rPr>
            <w:t>komisijos, sudarytos 2025-02-25 generalinio direktoriaus</w:t>
          </w:r>
        </w:p>
        <w:p w14:paraId="044F6E08" w14:textId="73B4D917" w:rsidR="00D6186C" w:rsidRPr="00D25E22" w:rsidRDefault="00D6186C" w:rsidP="00767C6A">
          <w:pPr>
            <w:spacing w:after="0" w:line="20" w:lineRule="atLeast"/>
            <w:ind w:firstLine="4536"/>
            <w:contextualSpacing/>
            <w:rPr>
              <w:rFonts w:ascii="Times New Roman" w:hAnsi="Times New Roman" w:cs="Times New Roman"/>
              <w:sz w:val="22"/>
              <w:szCs w:val="22"/>
            </w:rPr>
          </w:pPr>
          <w:r w:rsidRPr="00D25E22">
            <w:rPr>
              <w:rFonts w:ascii="Times New Roman" w:hAnsi="Times New Roman" w:cs="Times New Roman"/>
              <w:sz w:val="22"/>
              <w:szCs w:val="22"/>
            </w:rPr>
            <w:t xml:space="preserve">įsakymu Nr. F 35-11; </w:t>
          </w:r>
          <w:r w:rsidRPr="00DB078D">
            <w:rPr>
              <w:rFonts w:ascii="Times New Roman" w:hAnsi="Times New Roman" w:cs="Times New Roman"/>
              <w:sz w:val="22"/>
              <w:szCs w:val="22"/>
            </w:rPr>
            <w:t>2025-03-</w:t>
          </w:r>
          <w:r w:rsidR="00DB078D" w:rsidRPr="00DB078D">
            <w:rPr>
              <w:rFonts w:ascii="Times New Roman" w:hAnsi="Times New Roman" w:cs="Times New Roman"/>
              <w:sz w:val="22"/>
              <w:szCs w:val="22"/>
            </w:rPr>
            <w:t>05</w:t>
          </w:r>
          <w:r w:rsidRPr="00DB078D">
            <w:rPr>
              <w:rFonts w:ascii="Times New Roman" w:hAnsi="Times New Roman" w:cs="Times New Roman"/>
              <w:sz w:val="22"/>
              <w:szCs w:val="22"/>
            </w:rPr>
            <w:t xml:space="preserve"> protokolu Nr. RĖM-1</w:t>
          </w:r>
        </w:p>
        <w:p w14:paraId="763CD795" w14:textId="77777777" w:rsidR="00D6186C" w:rsidRPr="00D25E22" w:rsidRDefault="00D6186C" w:rsidP="006866D3">
          <w:pPr>
            <w:spacing w:after="0" w:line="20" w:lineRule="atLeast"/>
            <w:contextualSpacing/>
            <w:jc w:val="center"/>
            <w:rPr>
              <w:rFonts w:ascii="Times New Roman" w:hAnsi="Times New Roman" w:cs="Times New Roman"/>
              <w:sz w:val="22"/>
              <w:szCs w:val="22"/>
            </w:rPr>
          </w:pPr>
        </w:p>
        <w:p w14:paraId="1727758E" w14:textId="77777777" w:rsidR="00D6186C" w:rsidRPr="00D25E22" w:rsidRDefault="00D6186C" w:rsidP="006866D3">
          <w:pPr>
            <w:spacing w:after="0" w:line="20" w:lineRule="atLeast"/>
            <w:contextualSpacing/>
            <w:jc w:val="center"/>
            <w:rPr>
              <w:rFonts w:ascii="Times New Roman" w:hAnsi="Times New Roman" w:cs="Times New Roman"/>
              <w:sz w:val="22"/>
              <w:szCs w:val="22"/>
            </w:rPr>
          </w:pPr>
        </w:p>
        <w:p w14:paraId="5FD576F7" w14:textId="77777777" w:rsidR="00D6186C" w:rsidRPr="00D25E22" w:rsidRDefault="00D6186C" w:rsidP="006866D3">
          <w:pPr>
            <w:spacing w:after="0" w:line="20" w:lineRule="atLeast"/>
            <w:contextualSpacing/>
            <w:jc w:val="center"/>
            <w:rPr>
              <w:rFonts w:ascii="Times New Roman" w:hAnsi="Times New Roman" w:cs="Times New Roman"/>
              <w:sz w:val="22"/>
              <w:szCs w:val="22"/>
            </w:rPr>
          </w:pPr>
        </w:p>
        <w:p w14:paraId="1B41CC48" w14:textId="77777777" w:rsidR="00D6186C" w:rsidRPr="00D25E22" w:rsidRDefault="00D6186C" w:rsidP="006866D3">
          <w:pPr>
            <w:spacing w:after="0" w:line="20" w:lineRule="atLeast"/>
            <w:contextualSpacing/>
            <w:jc w:val="center"/>
            <w:rPr>
              <w:rFonts w:ascii="Times New Roman" w:hAnsi="Times New Roman" w:cs="Times New Roman"/>
              <w:sz w:val="22"/>
              <w:szCs w:val="22"/>
            </w:rPr>
          </w:pPr>
        </w:p>
        <w:p w14:paraId="4646A4DF" w14:textId="77777777" w:rsidR="00D6186C" w:rsidRPr="00D25E22" w:rsidRDefault="00D6186C" w:rsidP="006866D3">
          <w:pPr>
            <w:spacing w:after="0" w:line="20" w:lineRule="atLeast"/>
            <w:contextualSpacing/>
            <w:jc w:val="center"/>
            <w:rPr>
              <w:rFonts w:ascii="Times New Roman" w:hAnsi="Times New Roman" w:cs="Times New Roman"/>
              <w:sz w:val="22"/>
              <w:szCs w:val="22"/>
            </w:rPr>
          </w:pPr>
        </w:p>
        <w:p w14:paraId="1F2FDA20" w14:textId="77777777" w:rsidR="00D6186C" w:rsidRPr="00D25E22" w:rsidRDefault="00D6186C" w:rsidP="006866D3">
          <w:pPr>
            <w:spacing w:after="0" w:line="20" w:lineRule="atLeast"/>
            <w:contextualSpacing/>
            <w:jc w:val="center"/>
            <w:rPr>
              <w:rFonts w:ascii="Times New Roman" w:hAnsi="Times New Roman" w:cs="Times New Roman"/>
              <w:b/>
              <w:bCs/>
              <w:sz w:val="22"/>
              <w:szCs w:val="22"/>
            </w:rPr>
          </w:pPr>
          <w:r w:rsidRPr="00D25E22">
            <w:rPr>
              <w:rFonts w:ascii="Times New Roman" w:hAnsi="Times New Roman" w:cs="Times New Roman"/>
              <w:b/>
              <w:bCs/>
              <w:sz w:val="22"/>
              <w:szCs w:val="22"/>
            </w:rPr>
            <w:t xml:space="preserve">SUPAPRASTINTO VIEŠOJO PIRKIMO </w:t>
          </w:r>
        </w:p>
        <w:p w14:paraId="09CFD2AC" w14:textId="77777777" w:rsidR="00D6186C" w:rsidRPr="00D25E22" w:rsidRDefault="00D6186C" w:rsidP="006866D3">
          <w:pPr>
            <w:spacing w:after="0" w:line="20" w:lineRule="atLeast"/>
            <w:contextualSpacing/>
            <w:jc w:val="center"/>
            <w:rPr>
              <w:rFonts w:ascii="Times New Roman" w:hAnsi="Times New Roman" w:cs="Times New Roman"/>
              <w:b/>
              <w:bCs/>
              <w:sz w:val="22"/>
              <w:szCs w:val="22"/>
            </w:rPr>
          </w:pPr>
        </w:p>
        <w:p w14:paraId="04D1CA2F" w14:textId="093F8FD5" w:rsidR="00D6186C" w:rsidRPr="00D25E22" w:rsidRDefault="00D6186C" w:rsidP="006866D3">
          <w:pPr>
            <w:spacing w:after="0" w:line="20" w:lineRule="atLeast"/>
            <w:contextualSpacing/>
            <w:jc w:val="center"/>
            <w:rPr>
              <w:rFonts w:ascii="Times New Roman" w:hAnsi="Times New Roman" w:cs="Times New Roman"/>
              <w:b/>
              <w:bCs/>
              <w:sz w:val="22"/>
              <w:szCs w:val="22"/>
            </w:rPr>
          </w:pPr>
          <w:bookmarkStart w:id="1" w:name="_Hlk178757099"/>
          <w:r w:rsidRPr="00D25E22">
            <w:rPr>
              <w:rFonts w:ascii="Times New Roman" w:hAnsi="Times New Roman" w:cs="Times New Roman"/>
              <w:b/>
              <w:bCs/>
              <w:sz w:val="22"/>
              <w:szCs w:val="22"/>
            </w:rPr>
            <w:t>KŪRINIŲ RĖMINIMO, APIPAVIDALINIMO PREKĖS</w:t>
          </w:r>
        </w:p>
        <w:bookmarkEnd w:id="1"/>
        <w:p w14:paraId="7F461B4D" w14:textId="77777777" w:rsidR="00D6186C" w:rsidRPr="00D25E22" w:rsidRDefault="00D6186C" w:rsidP="006866D3">
          <w:pPr>
            <w:spacing w:after="0" w:line="20" w:lineRule="atLeast"/>
            <w:contextualSpacing/>
            <w:jc w:val="center"/>
            <w:rPr>
              <w:rFonts w:ascii="Times New Roman" w:hAnsi="Times New Roman" w:cs="Times New Roman"/>
              <w:b/>
              <w:bCs/>
              <w:sz w:val="22"/>
              <w:szCs w:val="22"/>
            </w:rPr>
          </w:pPr>
        </w:p>
        <w:p w14:paraId="3F925BF3" w14:textId="77777777" w:rsidR="00D6186C" w:rsidRPr="00D25E22" w:rsidRDefault="00D6186C" w:rsidP="006866D3">
          <w:pPr>
            <w:spacing w:after="0" w:line="20" w:lineRule="atLeast"/>
            <w:contextualSpacing/>
            <w:jc w:val="center"/>
            <w:rPr>
              <w:rFonts w:ascii="Times New Roman" w:hAnsi="Times New Roman" w:cs="Times New Roman"/>
              <w:b/>
              <w:bCs/>
              <w:sz w:val="22"/>
              <w:szCs w:val="22"/>
            </w:rPr>
          </w:pPr>
          <w:r w:rsidRPr="00D25E22">
            <w:rPr>
              <w:rFonts w:ascii="Times New Roman" w:hAnsi="Times New Roman" w:cs="Times New Roman"/>
              <w:b/>
              <w:bCs/>
              <w:sz w:val="22"/>
              <w:szCs w:val="22"/>
            </w:rPr>
            <w:t>ATVIRO KONKURSO SPECIALIOSIOS SĄLYGOS</w:t>
          </w:r>
        </w:p>
        <w:p w14:paraId="6CDE403B" w14:textId="77777777" w:rsidR="00D6186C" w:rsidRPr="00D25E22" w:rsidRDefault="00D6186C" w:rsidP="006866D3">
          <w:pPr>
            <w:spacing w:after="0" w:line="20" w:lineRule="atLeast"/>
            <w:contextualSpacing/>
            <w:jc w:val="center"/>
            <w:rPr>
              <w:rFonts w:ascii="Times New Roman" w:hAnsi="Times New Roman" w:cs="Times New Roman"/>
              <w:b/>
              <w:bCs/>
              <w:sz w:val="22"/>
              <w:szCs w:val="22"/>
            </w:rPr>
          </w:pPr>
        </w:p>
        <w:p w14:paraId="2553182A" w14:textId="77777777" w:rsidR="00D6186C" w:rsidRPr="00D25E22" w:rsidRDefault="00D6186C" w:rsidP="006866D3">
          <w:pPr>
            <w:spacing w:after="0" w:line="20" w:lineRule="atLeast"/>
            <w:contextualSpacing/>
            <w:jc w:val="center"/>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t>Versija Nr. 1</w:t>
          </w:r>
        </w:p>
        <w:p w14:paraId="7FD2B921" w14:textId="77777777" w:rsidR="00D6186C" w:rsidRPr="00D25E22" w:rsidRDefault="00D6186C" w:rsidP="006866D3">
          <w:pPr>
            <w:spacing w:after="0" w:line="20" w:lineRule="atLeast"/>
            <w:contextualSpacing/>
            <w:rPr>
              <w:rFonts w:ascii="Times New Roman" w:hAnsi="Times New Roman" w:cs="Times New Roman"/>
              <w:sz w:val="22"/>
              <w:szCs w:val="22"/>
            </w:rPr>
          </w:pPr>
        </w:p>
        <w:p w14:paraId="0FC90D8B" w14:textId="77777777" w:rsidR="00D526C8" w:rsidRPr="00D25E22" w:rsidRDefault="00D526C8" w:rsidP="006866D3">
          <w:pPr>
            <w:spacing w:after="0" w:line="20" w:lineRule="atLeast"/>
            <w:contextualSpacing/>
            <w:rPr>
              <w:rFonts w:ascii="Times New Roman" w:hAnsi="Times New Roman" w:cs="Times New Roman"/>
              <w:sz w:val="28"/>
              <w:szCs w:val="28"/>
            </w:rPr>
          </w:pPr>
        </w:p>
        <w:p w14:paraId="517C01D9" w14:textId="77777777" w:rsidR="001C24BC" w:rsidRPr="00D25E22" w:rsidRDefault="005F13F0" w:rsidP="006866D3">
          <w:pPr>
            <w:spacing w:after="0" w:line="20" w:lineRule="atLeast"/>
            <w:contextualSpacing/>
            <w:rPr>
              <w:rFonts w:ascii="Times New Roman" w:hAnsi="Times New Roman" w:cs="Times New Roman"/>
            </w:rPr>
          </w:pPr>
          <w:r w:rsidRPr="00D25E2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25E22" w:rsidRDefault="001C24BC" w:rsidP="006866D3">
              <w:pPr>
                <w:pStyle w:val="TOCHeading"/>
                <w:spacing w:before="0" w:after="0" w:line="20" w:lineRule="atLeast"/>
                <w:ind w:hanging="432"/>
                <w:contextualSpacing/>
                <w:rPr>
                  <w:rFonts w:ascii="Times New Roman" w:hAnsi="Times New Roman" w:cs="Times New Roman"/>
                </w:rPr>
              </w:pPr>
              <w:r w:rsidRPr="00D25E22">
                <w:rPr>
                  <w:rFonts w:ascii="Times New Roman" w:hAnsi="Times New Roman" w:cs="Times New Roman"/>
                </w:rPr>
                <w:t>TURINYS</w:t>
              </w:r>
            </w:p>
            <w:p w14:paraId="5C884616" w14:textId="4DDF82DA" w:rsidR="0074475B" w:rsidRPr="00D25E22" w:rsidRDefault="001C24BC" w:rsidP="006866D3">
              <w:pPr>
                <w:pStyle w:val="TOC1"/>
                <w:ind w:left="0"/>
                <w:rPr>
                  <w:rFonts w:ascii="Times New Roman" w:hAnsi="Times New Roman" w:cs="Times New Roman"/>
                  <w:noProof/>
                  <w:sz w:val="22"/>
                  <w:szCs w:val="22"/>
                  <w:lang w:val="en-US" w:eastAsia="en-US"/>
                </w:rPr>
              </w:pPr>
              <w:r w:rsidRPr="00D25E22">
                <w:rPr>
                  <w:rFonts w:ascii="Times New Roman" w:hAnsi="Times New Roman" w:cs="Times New Roman"/>
                  <w:color w:val="2B579A"/>
                  <w:shd w:val="clear" w:color="auto" w:fill="E6E6E6"/>
                </w:rPr>
                <w:fldChar w:fldCharType="begin"/>
              </w:r>
              <w:r w:rsidRPr="00D25E22">
                <w:rPr>
                  <w:rFonts w:ascii="Times New Roman" w:hAnsi="Times New Roman" w:cs="Times New Roman"/>
                </w:rPr>
                <w:instrText xml:space="preserve"> TOC \o "1-3" \h \z \u </w:instrText>
              </w:r>
              <w:r w:rsidRPr="00D25E22">
                <w:rPr>
                  <w:rFonts w:ascii="Times New Roman" w:hAnsi="Times New Roman" w:cs="Times New Roman"/>
                  <w:color w:val="2B579A"/>
                  <w:shd w:val="clear" w:color="auto" w:fill="E6E6E6"/>
                </w:rPr>
                <w:fldChar w:fldCharType="separate"/>
              </w:r>
              <w:hyperlink w:anchor="_Toc126333928" w:history="1">
                <w:r w:rsidR="0074475B" w:rsidRPr="00D25E22">
                  <w:rPr>
                    <w:rStyle w:val="Hyperlink"/>
                    <w:rFonts w:ascii="Times New Roman" w:hAnsi="Times New Roman" w:cs="Times New Roman"/>
                    <w:noProof/>
                  </w:rPr>
                  <w:t>1.</w:t>
                </w:r>
                <w:r w:rsidR="0074475B" w:rsidRPr="00D25E22">
                  <w:rPr>
                    <w:rFonts w:ascii="Times New Roman" w:hAnsi="Times New Roman" w:cs="Times New Roman"/>
                    <w:noProof/>
                    <w:sz w:val="22"/>
                    <w:szCs w:val="22"/>
                    <w:lang w:val="en-US" w:eastAsia="en-US"/>
                  </w:rPr>
                  <w:tab/>
                </w:r>
                <w:r w:rsidR="0074475B" w:rsidRPr="00D25E22">
                  <w:rPr>
                    <w:rStyle w:val="Hyperlink"/>
                    <w:rFonts w:ascii="Times New Roman" w:hAnsi="Times New Roman" w:cs="Times New Roman"/>
                    <w:noProof/>
                  </w:rPr>
                  <w:t>Bendra informacija</w:t>
                </w:r>
                <w:r w:rsidR="0074475B" w:rsidRPr="00D25E22">
                  <w:rPr>
                    <w:rFonts w:ascii="Times New Roman" w:hAnsi="Times New Roman" w:cs="Times New Roman"/>
                    <w:noProof/>
                    <w:webHidden/>
                  </w:rPr>
                  <w:tab/>
                </w:r>
              </w:hyperlink>
            </w:p>
            <w:p w14:paraId="72F5B133" w14:textId="12ABB17A"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29" w:history="1">
                <w:r w:rsidR="0074475B" w:rsidRPr="00D25E22">
                  <w:rPr>
                    <w:rStyle w:val="Hyperlink"/>
                    <w:rFonts w:ascii="Times New Roman" w:hAnsi="Times New Roman" w:cs="Times New Roman"/>
                    <w:noProof/>
                  </w:rPr>
                  <w:t xml:space="preserve">2. </w:t>
                </w:r>
                <w:r w:rsidR="007E0A9D" w:rsidRPr="00D25E22">
                  <w:rPr>
                    <w:rStyle w:val="Hyperlink"/>
                    <w:rFonts w:ascii="Times New Roman" w:hAnsi="Times New Roman" w:cs="Times New Roman"/>
                    <w:noProof/>
                  </w:rPr>
                  <w:t xml:space="preserve"> </w:t>
                </w:r>
                <w:r w:rsidR="0074475B" w:rsidRPr="00D25E22">
                  <w:rPr>
                    <w:rStyle w:val="Hyperlink"/>
                    <w:rFonts w:ascii="Times New Roman" w:hAnsi="Times New Roman" w:cs="Times New Roman"/>
                    <w:noProof/>
                  </w:rPr>
                  <w:t>Pirkimo objektas</w:t>
                </w:r>
                <w:r w:rsidR="0074475B" w:rsidRPr="00D25E22">
                  <w:rPr>
                    <w:rFonts w:ascii="Times New Roman" w:hAnsi="Times New Roman" w:cs="Times New Roman"/>
                    <w:noProof/>
                    <w:webHidden/>
                  </w:rPr>
                  <w:tab/>
                </w:r>
              </w:hyperlink>
            </w:p>
            <w:p w14:paraId="569BF15B" w14:textId="5FC44559"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0" w:history="1">
                <w:r w:rsidR="0074475B" w:rsidRPr="00D25E22">
                  <w:rPr>
                    <w:rStyle w:val="Hyperlink"/>
                    <w:rFonts w:ascii="Times New Roman" w:hAnsi="Times New Roman" w:cs="Times New Roman"/>
                    <w:noProof/>
                  </w:rPr>
                  <w:t xml:space="preserve">3. </w:t>
                </w:r>
                <w:r w:rsidR="007E0A9D" w:rsidRPr="00D25E22">
                  <w:rPr>
                    <w:rStyle w:val="Hyperlink"/>
                    <w:rFonts w:ascii="Times New Roman" w:hAnsi="Times New Roman" w:cs="Times New Roman"/>
                    <w:noProof/>
                  </w:rPr>
                  <w:t xml:space="preserve"> </w:t>
                </w:r>
                <w:r w:rsidR="0074475B" w:rsidRPr="00D25E22">
                  <w:rPr>
                    <w:rStyle w:val="Hyperlink"/>
                    <w:rFonts w:ascii="Times New Roman" w:hAnsi="Times New Roman" w:cs="Times New Roman"/>
                    <w:noProof/>
                  </w:rPr>
                  <w:t>Susitikimai su tiekėjais ir objekto apžiūra</w:t>
                </w:r>
                <w:r w:rsidR="0074475B" w:rsidRPr="00D25E22">
                  <w:rPr>
                    <w:rFonts w:ascii="Times New Roman" w:hAnsi="Times New Roman" w:cs="Times New Roman"/>
                    <w:noProof/>
                    <w:webHidden/>
                  </w:rPr>
                  <w:tab/>
                </w:r>
              </w:hyperlink>
            </w:p>
            <w:p w14:paraId="37870567" w14:textId="07A551BC"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1" w:history="1">
                <w:r w:rsidR="0074475B" w:rsidRPr="00D25E22">
                  <w:rPr>
                    <w:rStyle w:val="Hyperlink"/>
                    <w:rFonts w:ascii="Times New Roman" w:hAnsi="Times New Roman" w:cs="Times New Roman"/>
                    <w:noProof/>
                  </w:rPr>
                  <w:t xml:space="preserve">4. </w:t>
                </w:r>
                <w:r w:rsidR="007E0A9D" w:rsidRPr="00D25E22">
                  <w:rPr>
                    <w:rStyle w:val="Hyperlink"/>
                    <w:rFonts w:ascii="Times New Roman" w:hAnsi="Times New Roman" w:cs="Times New Roman"/>
                    <w:noProof/>
                  </w:rPr>
                  <w:t xml:space="preserve"> </w:t>
                </w:r>
                <w:r w:rsidR="0074475B" w:rsidRPr="00D25E22">
                  <w:rPr>
                    <w:rStyle w:val="Hyperlink"/>
                    <w:rFonts w:ascii="Times New Roman" w:hAnsi="Times New Roman" w:cs="Times New Roman"/>
                    <w:noProof/>
                  </w:rPr>
                  <w:t>Tiekėjų pašalinimo pagrindai ir kvalifikacijos reikalavimai</w:t>
                </w:r>
                <w:r w:rsidR="0074475B" w:rsidRPr="00D25E22">
                  <w:rPr>
                    <w:rFonts w:ascii="Times New Roman" w:hAnsi="Times New Roman" w:cs="Times New Roman"/>
                    <w:noProof/>
                    <w:webHidden/>
                  </w:rPr>
                  <w:tab/>
                </w:r>
              </w:hyperlink>
            </w:p>
            <w:p w14:paraId="51E715FC" w14:textId="6C3D4A13"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2" w:history="1">
                <w:r w:rsidR="0074475B" w:rsidRPr="00D25E22">
                  <w:rPr>
                    <w:rStyle w:val="Hyperlink"/>
                    <w:rFonts w:ascii="Times New Roman" w:hAnsi="Times New Roman" w:cs="Times New Roman"/>
                    <w:noProof/>
                  </w:rPr>
                  <w:t>5.  Reikalavimai, susiję su nacionaliniu saugumu</w:t>
                </w:r>
                <w:r w:rsidR="0074475B" w:rsidRPr="00D25E22">
                  <w:rPr>
                    <w:rFonts w:ascii="Times New Roman" w:hAnsi="Times New Roman" w:cs="Times New Roman"/>
                    <w:noProof/>
                    <w:webHidden/>
                  </w:rPr>
                  <w:tab/>
                </w:r>
              </w:hyperlink>
            </w:p>
            <w:p w14:paraId="29434F06" w14:textId="064F9E43"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3" w:history="1">
                <w:r w:rsidR="0074475B" w:rsidRPr="00D25E22">
                  <w:rPr>
                    <w:rStyle w:val="Hyperlink"/>
                    <w:rFonts w:ascii="Times New Roman" w:hAnsi="Times New Roman" w:cs="Times New Roman"/>
                    <w:noProof/>
                  </w:rPr>
                  <w:t>6.  Specialieji reikalavimai pasiūlymų rengimui ir pateikimui</w:t>
                </w:r>
                <w:r w:rsidR="0074475B" w:rsidRPr="00D25E22">
                  <w:rPr>
                    <w:rFonts w:ascii="Times New Roman" w:hAnsi="Times New Roman" w:cs="Times New Roman"/>
                    <w:noProof/>
                    <w:webHidden/>
                  </w:rPr>
                  <w:tab/>
                </w:r>
              </w:hyperlink>
            </w:p>
            <w:p w14:paraId="163B50EE" w14:textId="37771E6C"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4" w:history="1">
                <w:r w:rsidR="0074475B" w:rsidRPr="00D25E22">
                  <w:rPr>
                    <w:rStyle w:val="Hyperlink"/>
                    <w:rFonts w:ascii="Times New Roman" w:eastAsia="Calibri" w:hAnsi="Times New Roman" w:cs="Times New Roman"/>
                    <w:noProof/>
                  </w:rPr>
                  <w:t>7.</w:t>
                </w:r>
                <w:r w:rsidR="0074475B" w:rsidRPr="00D25E22">
                  <w:rPr>
                    <w:rFonts w:ascii="Times New Roman" w:hAnsi="Times New Roman" w:cs="Times New Roman"/>
                    <w:noProof/>
                    <w:sz w:val="22"/>
                    <w:szCs w:val="22"/>
                    <w:lang w:val="en-US" w:eastAsia="en-US"/>
                  </w:rPr>
                  <w:tab/>
                </w:r>
                <w:r w:rsidR="0074475B" w:rsidRPr="00D25E22">
                  <w:rPr>
                    <w:rStyle w:val="Hyperlink"/>
                    <w:rFonts w:ascii="Times New Roman" w:hAnsi="Times New Roman" w:cs="Times New Roman"/>
                    <w:noProof/>
                  </w:rPr>
                  <w:t>Pasiūlymo galiojimo užtikrinimas</w:t>
                </w:r>
                <w:r w:rsidR="0074475B" w:rsidRPr="00D25E22">
                  <w:rPr>
                    <w:rFonts w:ascii="Times New Roman" w:hAnsi="Times New Roman" w:cs="Times New Roman"/>
                    <w:noProof/>
                    <w:webHidden/>
                  </w:rPr>
                  <w:tab/>
                </w:r>
              </w:hyperlink>
            </w:p>
            <w:p w14:paraId="7C9C7354" w14:textId="6FD6E3E8"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5" w:history="1">
                <w:r w:rsidR="0074475B" w:rsidRPr="00D25E22">
                  <w:rPr>
                    <w:rStyle w:val="Hyperlink"/>
                    <w:rFonts w:ascii="Times New Roman" w:eastAsia="Calibri" w:hAnsi="Times New Roman" w:cs="Times New Roman"/>
                    <w:noProof/>
                  </w:rPr>
                  <w:t>8.</w:t>
                </w:r>
                <w:r w:rsidR="0074475B" w:rsidRPr="00D25E22">
                  <w:rPr>
                    <w:rFonts w:ascii="Times New Roman" w:hAnsi="Times New Roman" w:cs="Times New Roman"/>
                    <w:noProof/>
                    <w:sz w:val="22"/>
                    <w:szCs w:val="22"/>
                    <w:lang w:val="en-US" w:eastAsia="en-US"/>
                  </w:rPr>
                  <w:tab/>
                </w:r>
                <w:r w:rsidR="0074475B" w:rsidRPr="00D25E22">
                  <w:rPr>
                    <w:rStyle w:val="Hyperlink"/>
                    <w:rFonts w:ascii="Times New Roman" w:hAnsi="Times New Roman" w:cs="Times New Roman"/>
                    <w:noProof/>
                  </w:rPr>
                  <w:t>Elektroninis aukcionas</w:t>
                </w:r>
                <w:r w:rsidR="0074475B" w:rsidRPr="00D25E22">
                  <w:rPr>
                    <w:rFonts w:ascii="Times New Roman" w:hAnsi="Times New Roman" w:cs="Times New Roman"/>
                    <w:noProof/>
                    <w:webHidden/>
                  </w:rPr>
                  <w:tab/>
                </w:r>
              </w:hyperlink>
            </w:p>
            <w:p w14:paraId="1901588D" w14:textId="21F230D9"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6" w:history="1">
                <w:r w:rsidR="0074475B" w:rsidRPr="00D25E22">
                  <w:rPr>
                    <w:rStyle w:val="Hyperlink"/>
                    <w:rFonts w:ascii="Times New Roman" w:eastAsia="Calibri" w:hAnsi="Times New Roman" w:cs="Times New Roman"/>
                    <w:noProof/>
                  </w:rPr>
                  <w:t>9.</w:t>
                </w:r>
                <w:r w:rsidR="0074475B" w:rsidRPr="00D25E22">
                  <w:rPr>
                    <w:rFonts w:ascii="Times New Roman" w:hAnsi="Times New Roman" w:cs="Times New Roman"/>
                    <w:noProof/>
                    <w:sz w:val="22"/>
                    <w:szCs w:val="22"/>
                    <w:lang w:val="en-US" w:eastAsia="en-US"/>
                  </w:rPr>
                  <w:tab/>
                </w:r>
                <w:r w:rsidR="0074475B" w:rsidRPr="00D25E22">
                  <w:rPr>
                    <w:rStyle w:val="Hyperlink"/>
                    <w:rFonts w:ascii="Times New Roman" w:hAnsi="Times New Roman" w:cs="Times New Roman"/>
                    <w:noProof/>
                  </w:rPr>
                  <w:t>Pasiūlymų vertinimas</w:t>
                </w:r>
                <w:r w:rsidR="0074475B" w:rsidRPr="00D25E22">
                  <w:rPr>
                    <w:rFonts w:ascii="Times New Roman" w:hAnsi="Times New Roman" w:cs="Times New Roman"/>
                    <w:noProof/>
                    <w:webHidden/>
                  </w:rPr>
                  <w:tab/>
                </w:r>
              </w:hyperlink>
            </w:p>
            <w:p w14:paraId="63AED696" w14:textId="6348A828"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7" w:history="1">
                <w:r w:rsidR="0074475B" w:rsidRPr="00D25E22">
                  <w:rPr>
                    <w:rStyle w:val="Hyperlink"/>
                    <w:rFonts w:ascii="Times New Roman" w:eastAsia="Calibri" w:hAnsi="Times New Roman" w:cs="Times New Roman"/>
                    <w:noProof/>
                  </w:rPr>
                  <w:t>10.</w:t>
                </w:r>
                <w:r w:rsidR="0074475B" w:rsidRPr="00D25E22">
                  <w:rPr>
                    <w:rFonts w:ascii="Times New Roman" w:hAnsi="Times New Roman" w:cs="Times New Roman"/>
                    <w:noProof/>
                    <w:sz w:val="22"/>
                    <w:szCs w:val="22"/>
                    <w:lang w:val="en-US" w:eastAsia="en-US"/>
                  </w:rPr>
                  <w:tab/>
                </w:r>
                <w:r w:rsidR="0074475B" w:rsidRPr="00D25E22">
                  <w:rPr>
                    <w:rStyle w:val="Hyperlink"/>
                    <w:rFonts w:ascii="Times New Roman" w:hAnsi="Times New Roman" w:cs="Times New Roman"/>
                    <w:noProof/>
                  </w:rPr>
                  <w:t>Sutarties sudarymas</w:t>
                </w:r>
                <w:r w:rsidR="0074475B" w:rsidRPr="00D25E22">
                  <w:rPr>
                    <w:rFonts w:ascii="Times New Roman" w:hAnsi="Times New Roman" w:cs="Times New Roman"/>
                    <w:noProof/>
                    <w:webHidden/>
                  </w:rPr>
                  <w:tab/>
                </w:r>
              </w:hyperlink>
            </w:p>
            <w:p w14:paraId="456B2FA1" w14:textId="7567F0A0" w:rsidR="0074475B" w:rsidRPr="00D25E22" w:rsidRDefault="002C5207" w:rsidP="006866D3">
              <w:pPr>
                <w:pStyle w:val="TOC1"/>
                <w:ind w:left="0"/>
                <w:rPr>
                  <w:rFonts w:ascii="Times New Roman" w:hAnsi="Times New Roman" w:cs="Times New Roman"/>
                  <w:noProof/>
                  <w:sz w:val="22"/>
                  <w:szCs w:val="22"/>
                  <w:lang w:val="en-US" w:eastAsia="en-US"/>
                </w:rPr>
              </w:pPr>
              <w:hyperlink w:anchor="_Toc126333938" w:history="1">
                <w:r w:rsidR="0074475B" w:rsidRPr="00D25E22">
                  <w:rPr>
                    <w:rStyle w:val="Hyperlink"/>
                    <w:rFonts w:ascii="Times New Roman" w:hAnsi="Times New Roman" w:cs="Times New Roman"/>
                    <w:noProof/>
                  </w:rPr>
                  <w:t>11.</w:t>
                </w:r>
                <w:r w:rsidR="0074475B" w:rsidRPr="00D25E22">
                  <w:rPr>
                    <w:rFonts w:ascii="Times New Roman" w:hAnsi="Times New Roman" w:cs="Times New Roman"/>
                    <w:noProof/>
                    <w:sz w:val="22"/>
                    <w:szCs w:val="22"/>
                    <w:lang w:val="en-US" w:eastAsia="en-US"/>
                  </w:rPr>
                  <w:tab/>
                  <w:t xml:space="preserve"> </w:t>
                </w:r>
                <w:r w:rsidR="0074475B" w:rsidRPr="00D25E22">
                  <w:rPr>
                    <w:rStyle w:val="Hyperlink"/>
                    <w:rFonts w:ascii="Times New Roman" w:hAnsi="Times New Roman" w:cs="Times New Roman"/>
                    <w:noProof/>
                  </w:rPr>
                  <w:t>Kitos sąlygos</w:t>
                </w:r>
                <w:r w:rsidR="0074475B" w:rsidRPr="00D25E22">
                  <w:rPr>
                    <w:rFonts w:ascii="Times New Roman" w:hAnsi="Times New Roman" w:cs="Times New Roman"/>
                    <w:noProof/>
                    <w:webHidden/>
                  </w:rPr>
                  <w:tab/>
                </w:r>
              </w:hyperlink>
            </w:p>
            <w:p w14:paraId="3C0F05FC" w14:textId="51A2E088" w:rsidR="0074475B" w:rsidRPr="00D25E22" w:rsidRDefault="0074475B" w:rsidP="006866D3">
              <w:pPr>
                <w:pStyle w:val="TOC1"/>
                <w:ind w:left="0"/>
                <w:rPr>
                  <w:rFonts w:ascii="Times New Roman" w:hAnsi="Times New Roman" w:cs="Times New Roman"/>
                  <w:noProof/>
                  <w:sz w:val="22"/>
                  <w:szCs w:val="22"/>
                  <w:lang w:val="en-US" w:eastAsia="en-US"/>
                </w:rPr>
              </w:pPr>
              <w:r w:rsidRPr="00D25E22">
                <w:rPr>
                  <w:rStyle w:val="Hyperlink"/>
                  <w:rFonts w:ascii="Times New Roman" w:hAnsi="Times New Roman" w:cs="Times New Roman"/>
                  <w:noProof/>
                </w:rPr>
                <w:t xml:space="preserve">  </w:t>
              </w:r>
              <w:r w:rsidR="00DB078D">
                <w:rPr>
                  <w:rStyle w:val="Hyperlink"/>
                  <w:rFonts w:ascii="Times New Roman" w:hAnsi="Times New Roman" w:cs="Times New Roman"/>
                  <w:noProof/>
                </w:rPr>
                <w:t xml:space="preserve">   </w:t>
              </w:r>
              <w:hyperlink w:anchor="_Toc126333939" w:history="1">
                <w:r w:rsidRPr="00D25E22">
                  <w:rPr>
                    <w:rStyle w:val="Hyperlink"/>
                    <w:rFonts w:ascii="Times New Roman" w:hAnsi="Times New Roman" w:cs="Times New Roman"/>
                    <w:noProof/>
                  </w:rPr>
                  <w:t>Pirkimo sąlygų 1 priedas „Terminai“</w:t>
                </w:r>
                <w:r w:rsidRPr="00D25E22">
                  <w:rPr>
                    <w:rFonts w:ascii="Times New Roman" w:hAnsi="Times New Roman" w:cs="Times New Roman"/>
                    <w:noProof/>
                    <w:webHidden/>
                  </w:rPr>
                  <w:tab/>
                </w:r>
              </w:hyperlink>
            </w:p>
            <w:p w14:paraId="27656DDD" w14:textId="709A9CCF"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0" w:history="1">
                <w:r w:rsidR="0074475B" w:rsidRPr="00D25E22">
                  <w:rPr>
                    <w:rStyle w:val="Hyperlink"/>
                    <w:rFonts w:ascii="Times New Roman" w:eastAsia="Calibri" w:hAnsi="Times New Roman" w:cs="Times New Roman"/>
                    <w:noProof/>
                  </w:rPr>
                  <w:t>Pirkimo sąlygų 2 priedas „Techninė specifikacija“</w:t>
                </w:r>
                <w:r w:rsidR="0074475B" w:rsidRPr="00D25E22">
                  <w:rPr>
                    <w:rFonts w:ascii="Times New Roman" w:hAnsi="Times New Roman" w:cs="Times New Roman"/>
                    <w:noProof/>
                    <w:webHidden/>
                  </w:rPr>
                  <w:tab/>
                </w:r>
              </w:hyperlink>
            </w:p>
            <w:p w14:paraId="79347E8A" w14:textId="767EB153"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1" w:history="1">
                <w:r w:rsidR="0074475B" w:rsidRPr="00D25E22">
                  <w:rPr>
                    <w:rStyle w:val="Hyperlink"/>
                    <w:rFonts w:ascii="Times New Roman" w:eastAsia="Calibri" w:hAnsi="Times New Roman" w:cs="Times New Roman"/>
                    <w:noProof/>
                  </w:rPr>
                  <w:t>Pirkimo sąlygų 3 priedas „Tiekėjų pašalinimo pagrindai“</w:t>
                </w:r>
                <w:r w:rsidR="0074475B" w:rsidRPr="00D25E22">
                  <w:rPr>
                    <w:rFonts w:ascii="Times New Roman" w:hAnsi="Times New Roman" w:cs="Times New Roman"/>
                    <w:noProof/>
                    <w:webHidden/>
                  </w:rPr>
                  <w:tab/>
                </w:r>
              </w:hyperlink>
            </w:p>
            <w:p w14:paraId="61E88A43" w14:textId="7565AE5E"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3" w:history="1">
                <w:r w:rsidR="0074475B" w:rsidRPr="00D25E22">
                  <w:rPr>
                    <w:rStyle w:val="Hyperlink"/>
                    <w:rFonts w:ascii="Times New Roman" w:eastAsia="Calibri" w:hAnsi="Times New Roman" w:cs="Times New Roman"/>
                    <w:noProof/>
                  </w:rPr>
                  <w:t xml:space="preserve">Pirkimo sąlygų </w:t>
                </w:r>
                <w:r w:rsidR="001A6E43">
                  <w:rPr>
                    <w:rStyle w:val="Hyperlink"/>
                    <w:rFonts w:ascii="Times New Roman" w:eastAsia="Calibri" w:hAnsi="Times New Roman" w:cs="Times New Roman"/>
                    <w:noProof/>
                  </w:rPr>
                  <w:t>4</w:t>
                </w:r>
                <w:r w:rsidR="0074475B" w:rsidRPr="00D25E22">
                  <w:rPr>
                    <w:rStyle w:val="Hyperlink"/>
                    <w:rFonts w:ascii="Times New Roman" w:eastAsia="Calibri" w:hAnsi="Times New Roman" w:cs="Times New Roman"/>
                    <w:noProof/>
                  </w:rPr>
                  <w:t xml:space="preserve"> priedas „EBVPD“ </w:t>
                </w:r>
                <w:r w:rsidR="0074475B" w:rsidRPr="00D25E22">
                  <w:rPr>
                    <w:rStyle w:val="Hyperlink"/>
                    <w:rFonts w:ascii="Times New Roman" w:hAnsi="Times New Roman" w:cs="Times New Roman"/>
                    <w:noProof/>
                  </w:rPr>
                  <w:t>(XML formatu)</w:t>
                </w:r>
                <w:r w:rsidR="0074475B" w:rsidRPr="00D25E22">
                  <w:rPr>
                    <w:rFonts w:ascii="Times New Roman" w:hAnsi="Times New Roman" w:cs="Times New Roman"/>
                    <w:noProof/>
                    <w:webHidden/>
                  </w:rPr>
                  <w:tab/>
                </w:r>
              </w:hyperlink>
            </w:p>
            <w:p w14:paraId="310D1EC2" w14:textId="58DF37AB"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4" w:history="1">
                <w:r w:rsidR="0074475B" w:rsidRPr="00D25E22">
                  <w:rPr>
                    <w:rStyle w:val="Hyperlink"/>
                    <w:rFonts w:ascii="Times New Roman" w:eastAsia="Calibri" w:hAnsi="Times New Roman" w:cs="Times New Roman"/>
                    <w:noProof/>
                  </w:rPr>
                  <w:t>Pirkimo sąlygų</w:t>
                </w:r>
                <w:r w:rsidR="001A6E43">
                  <w:rPr>
                    <w:rStyle w:val="Hyperlink"/>
                    <w:rFonts w:ascii="Times New Roman" w:eastAsia="Calibri" w:hAnsi="Times New Roman" w:cs="Times New Roman"/>
                    <w:noProof/>
                  </w:rPr>
                  <w:t xml:space="preserve"> 5</w:t>
                </w:r>
                <w:r w:rsidR="0074475B" w:rsidRPr="00D25E22">
                  <w:rPr>
                    <w:rStyle w:val="Hyperlink"/>
                    <w:rFonts w:ascii="Times New Roman" w:eastAsia="Calibri" w:hAnsi="Times New Roman" w:cs="Times New Roman"/>
                    <w:noProof/>
                  </w:rPr>
                  <w:t xml:space="preserve"> priedas „Pasiūlymo forma“</w:t>
                </w:r>
                <w:r w:rsidR="0074475B" w:rsidRPr="00D25E22">
                  <w:rPr>
                    <w:rFonts w:ascii="Times New Roman" w:hAnsi="Times New Roman" w:cs="Times New Roman"/>
                    <w:noProof/>
                    <w:webHidden/>
                  </w:rPr>
                  <w:tab/>
                </w:r>
              </w:hyperlink>
            </w:p>
            <w:p w14:paraId="43280921" w14:textId="06678E24"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6" w:history="1">
                <w:r w:rsidR="0074475B" w:rsidRPr="00D25E22">
                  <w:rPr>
                    <w:rStyle w:val="Hyperlink"/>
                    <w:rFonts w:ascii="Times New Roman" w:hAnsi="Times New Roman" w:cs="Times New Roman"/>
                    <w:noProof/>
                  </w:rPr>
                  <w:t xml:space="preserve">Pirkimo sąlygų </w:t>
                </w:r>
                <w:r w:rsidR="001A6E43">
                  <w:rPr>
                    <w:rStyle w:val="Hyperlink"/>
                    <w:rFonts w:ascii="Times New Roman" w:hAnsi="Times New Roman" w:cs="Times New Roman"/>
                    <w:noProof/>
                  </w:rPr>
                  <w:t>6</w:t>
                </w:r>
                <w:r w:rsidR="0074475B" w:rsidRPr="00D25E22">
                  <w:rPr>
                    <w:rStyle w:val="Hyperlink"/>
                    <w:rFonts w:ascii="Times New Roman" w:hAnsi="Times New Roman" w:cs="Times New Roman"/>
                    <w:noProof/>
                  </w:rPr>
                  <w:t xml:space="preserve"> priedas „Tiekėjo deklaracija dėl atitikties Reglamento nuostatoms“</w:t>
                </w:r>
                <w:r w:rsidR="0074475B" w:rsidRPr="00D25E22">
                  <w:rPr>
                    <w:rFonts w:ascii="Times New Roman" w:hAnsi="Times New Roman" w:cs="Times New Roman"/>
                    <w:noProof/>
                    <w:webHidden/>
                  </w:rPr>
                  <w:tab/>
                </w:r>
              </w:hyperlink>
            </w:p>
            <w:p w14:paraId="1446CD49" w14:textId="4DC4A796"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8" w:history="1">
                <w:r w:rsidR="0074475B" w:rsidRPr="00D25E22">
                  <w:rPr>
                    <w:rStyle w:val="Hyperlink"/>
                    <w:rFonts w:ascii="Times New Roman" w:hAnsi="Times New Roman" w:cs="Times New Roman"/>
                    <w:noProof/>
                  </w:rPr>
                  <w:t xml:space="preserve">Pirkimo sąlygų </w:t>
                </w:r>
                <w:r w:rsidR="001A6E43">
                  <w:rPr>
                    <w:rStyle w:val="Hyperlink"/>
                    <w:rFonts w:ascii="Times New Roman" w:hAnsi="Times New Roman" w:cs="Times New Roman"/>
                    <w:noProof/>
                  </w:rPr>
                  <w:t>7</w:t>
                </w:r>
                <w:r w:rsidR="0074475B" w:rsidRPr="00D25E22">
                  <w:rPr>
                    <w:rStyle w:val="Hyperlink"/>
                    <w:rFonts w:ascii="Times New Roman" w:hAnsi="Times New Roman" w:cs="Times New Roman"/>
                    <w:noProof/>
                  </w:rPr>
                  <w:t xml:space="preserve"> priedas „Sutarties </w:t>
                </w:r>
                <w:r w:rsidR="001A6E43">
                  <w:rPr>
                    <w:rStyle w:val="Hyperlink"/>
                    <w:rFonts w:ascii="Times New Roman" w:hAnsi="Times New Roman" w:cs="Times New Roman"/>
                    <w:noProof/>
                  </w:rPr>
                  <w:t xml:space="preserve">bendrųjų sąlygų </w:t>
                </w:r>
                <w:r w:rsidR="0074475B" w:rsidRPr="00D25E22">
                  <w:rPr>
                    <w:rStyle w:val="Hyperlink"/>
                    <w:rFonts w:ascii="Times New Roman" w:hAnsi="Times New Roman" w:cs="Times New Roman"/>
                    <w:noProof/>
                  </w:rPr>
                  <w:t>projektas“</w:t>
                </w:r>
                <w:r w:rsidR="0074475B" w:rsidRPr="00D25E22">
                  <w:rPr>
                    <w:rFonts w:ascii="Times New Roman" w:hAnsi="Times New Roman" w:cs="Times New Roman"/>
                    <w:noProof/>
                    <w:webHidden/>
                  </w:rPr>
                  <w:tab/>
                </w:r>
              </w:hyperlink>
            </w:p>
            <w:p w14:paraId="7B3E2EFA" w14:textId="0C5DFB4A" w:rsidR="0074475B" w:rsidRPr="00D25E22" w:rsidRDefault="002C5207" w:rsidP="006866D3">
              <w:pPr>
                <w:pStyle w:val="TOC2"/>
                <w:ind w:left="0"/>
                <w:rPr>
                  <w:rFonts w:ascii="Times New Roman" w:hAnsi="Times New Roman" w:cs="Times New Roman"/>
                  <w:noProof/>
                  <w:sz w:val="22"/>
                  <w:szCs w:val="22"/>
                  <w:lang w:val="en-US" w:eastAsia="en-US"/>
                </w:rPr>
              </w:pPr>
              <w:hyperlink w:anchor="_Toc126333949" w:history="1">
                <w:r w:rsidR="0074475B" w:rsidRPr="00D25E22">
                  <w:rPr>
                    <w:rStyle w:val="Hyperlink"/>
                    <w:rFonts w:ascii="Times New Roman" w:eastAsia="Calibri" w:hAnsi="Times New Roman" w:cs="Times New Roman"/>
                    <w:noProof/>
                  </w:rPr>
                  <w:t xml:space="preserve">Pirkimo sąlygų </w:t>
                </w:r>
                <w:r w:rsidR="00DB078D">
                  <w:rPr>
                    <w:rStyle w:val="Hyperlink"/>
                    <w:rFonts w:ascii="Times New Roman" w:eastAsia="Calibri" w:hAnsi="Times New Roman" w:cs="Times New Roman"/>
                    <w:noProof/>
                  </w:rPr>
                  <w:t>8</w:t>
                </w:r>
                <w:r w:rsidR="0074475B" w:rsidRPr="00D25E22">
                  <w:rPr>
                    <w:rStyle w:val="Hyperlink"/>
                    <w:rFonts w:ascii="Times New Roman" w:eastAsia="Calibri" w:hAnsi="Times New Roman" w:cs="Times New Roman"/>
                    <w:noProof/>
                  </w:rPr>
                  <w:t xml:space="preserve"> priedas „</w:t>
                </w:r>
                <w:r w:rsidR="001A6E43">
                  <w:rPr>
                    <w:rStyle w:val="Hyperlink"/>
                    <w:rFonts w:ascii="Times New Roman" w:eastAsia="Calibri" w:hAnsi="Times New Roman" w:cs="Times New Roman"/>
                    <w:noProof/>
                  </w:rPr>
                  <w:t>S</w:t>
                </w:r>
                <w:r w:rsidR="0074475B" w:rsidRPr="00D25E22">
                  <w:rPr>
                    <w:rStyle w:val="Hyperlink"/>
                    <w:rFonts w:ascii="Times New Roman" w:eastAsia="Calibri" w:hAnsi="Times New Roman" w:cs="Times New Roman"/>
                    <w:noProof/>
                  </w:rPr>
                  <w:t xml:space="preserve">utarties </w:t>
                </w:r>
                <w:r w:rsidR="001A6E43">
                  <w:rPr>
                    <w:rStyle w:val="Hyperlink"/>
                    <w:rFonts w:ascii="Times New Roman" w:eastAsia="Calibri" w:hAnsi="Times New Roman" w:cs="Times New Roman"/>
                    <w:noProof/>
                  </w:rPr>
                  <w:t xml:space="preserve">specialiųjų sąlygų </w:t>
                </w:r>
                <w:r w:rsidR="0074475B" w:rsidRPr="00D25E22">
                  <w:rPr>
                    <w:rStyle w:val="Hyperlink"/>
                    <w:rFonts w:ascii="Times New Roman" w:eastAsia="Calibri" w:hAnsi="Times New Roman" w:cs="Times New Roman"/>
                    <w:noProof/>
                  </w:rPr>
                  <w:t>projektas“</w:t>
                </w:r>
                <w:r w:rsidR="0074475B" w:rsidRPr="00D25E22">
                  <w:rPr>
                    <w:rFonts w:ascii="Times New Roman" w:hAnsi="Times New Roman" w:cs="Times New Roman"/>
                    <w:noProof/>
                    <w:webHidden/>
                  </w:rPr>
                  <w:tab/>
                </w:r>
              </w:hyperlink>
            </w:p>
            <w:p w14:paraId="0DDC40AE" w14:textId="1B9D1546" w:rsidR="001C24BC" w:rsidRPr="00D25E22" w:rsidRDefault="001C24BC" w:rsidP="006866D3">
              <w:pPr>
                <w:spacing w:after="0" w:line="20" w:lineRule="atLeast"/>
                <w:contextualSpacing/>
                <w:rPr>
                  <w:rFonts w:ascii="Times New Roman" w:hAnsi="Times New Roman" w:cs="Times New Roman"/>
                </w:rPr>
              </w:pPr>
              <w:r w:rsidRPr="00D25E22">
                <w:rPr>
                  <w:rFonts w:ascii="Times New Roman" w:hAnsi="Times New Roman" w:cs="Times New Roman"/>
                  <w:b/>
                  <w:bCs/>
                  <w:color w:val="2B579A"/>
                  <w:shd w:val="clear" w:color="auto" w:fill="E6E6E6"/>
                </w:rPr>
                <w:fldChar w:fldCharType="end"/>
              </w:r>
            </w:p>
          </w:sdtContent>
        </w:sdt>
        <w:p w14:paraId="73CCB438" w14:textId="0E813B55" w:rsidR="005F13F0" w:rsidRPr="00D25E22" w:rsidRDefault="001C24BC" w:rsidP="006866D3">
          <w:pPr>
            <w:spacing w:after="0" w:line="20" w:lineRule="atLeast"/>
            <w:contextualSpacing/>
            <w:rPr>
              <w:rFonts w:ascii="Times New Roman" w:hAnsi="Times New Roman" w:cs="Times New Roman"/>
            </w:rPr>
          </w:pPr>
          <w:r w:rsidRPr="00D25E22">
            <w:rPr>
              <w:rFonts w:ascii="Times New Roman" w:hAnsi="Times New Roman" w:cs="Times New Roman"/>
            </w:rPr>
            <w:br w:type="page"/>
          </w:r>
        </w:p>
      </w:sdtContent>
    </w:sdt>
    <w:p w14:paraId="7DBFF88B" w14:textId="0FE73970" w:rsidR="002415C7" w:rsidRPr="00D25E22" w:rsidRDefault="00263B34" w:rsidP="006866D3">
      <w:pPr>
        <w:pStyle w:val="Heading1"/>
        <w:numPr>
          <w:ilvl w:val="0"/>
          <w:numId w:val="1"/>
        </w:numPr>
        <w:spacing w:before="0" w:after="0" w:line="20" w:lineRule="atLeast"/>
        <w:ind w:left="0" w:hanging="567"/>
        <w:contextualSpacing/>
        <w:rPr>
          <w:rFonts w:ascii="Times New Roman" w:hAnsi="Times New Roman" w:cs="Times New Roman"/>
          <w:b/>
          <w:bCs/>
          <w:color w:val="7030A0"/>
          <w:sz w:val="22"/>
          <w:szCs w:val="22"/>
        </w:rPr>
      </w:pPr>
      <w:bookmarkStart w:id="2" w:name="_Toc126333928"/>
      <w:bookmarkStart w:id="3" w:name="_Toc335201954"/>
      <w:bookmarkStart w:id="4" w:name="_Toc147739116"/>
      <w:r w:rsidRPr="00D25E22">
        <w:rPr>
          <w:rFonts w:ascii="Times New Roman" w:hAnsi="Times New Roman" w:cs="Times New Roman"/>
          <w:b/>
          <w:bCs/>
          <w:color w:val="7030A0"/>
          <w:sz w:val="22"/>
          <w:szCs w:val="22"/>
        </w:rPr>
        <w:lastRenderedPageBreak/>
        <w:t>Bendra informacija</w:t>
      </w:r>
      <w:bookmarkEnd w:id="2"/>
    </w:p>
    <w:p w14:paraId="252E614A" w14:textId="77777777" w:rsidR="00D6186C" w:rsidRPr="00D25E22" w:rsidRDefault="00D6186C" w:rsidP="006866D3">
      <w:pPr>
        <w:pStyle w:val="ListParagraph"/>
        <w:numPr>
          <w:ilvl w:val="1"/>
          <w:numId w:val="18"/>
        </w:numPr>
        <w:spacing w:after="0" w:line="240" w:lineRule="auto"/>
        <w:ind w:left="0" w:firstLine="851"/>
        <w:jc w:val="both"/>
        <w:rPr>
          <w:rFonts w:ascii="Times New Roman" w:hAnsi="Times New Roman" w:cs="Times New Roman"/>
          <w:color w:val="FF0000"/>
        </w:rPr>
      </w:pPr>
      <w:bookmarkStart w:id="5" w:name="_Ref39426332"/>
      <w:bookmarkStart w:id="6" w:name="_Ref39426338"/>
      <w:bookmarkStart w:id="7" w:name="_Toc126333929"/>
      <w:bookmarkEnd w:id="3"/>
      <w:r w:rsidRPr="00D25E22">
        <w:rPr>
          <w:rFonts w:ascii="Times New Roman" w:hAnsi="Times New Roman" w:cs="Times New Roman"/>
        </w:rPr>
        <w:t xml:space="preserve">Perkančioji organizacija – </w:t>
      </w:r>
      <w:r w:rsidRPr="00D25E22">
        <w:rPr>
          <w:rFonts w:ascii="Times New Roman" w:hAnsi="Times New Roman" w:cs="Times New Roman"/>
          <w:b/>
          <w:bCs/>
        </w:rPr>
        <w:t>Lietuvos nacionalinis dailės muziejus</w:t>
      </w:r>
      <w:r w:rsidRPr="00D25E22">
        <w:rPr>
          <w:rFonts w:ascii="Times New Roman" w:hAnsi="Times New Roman" w:cs="Times New Roman"/>
        </w:rPr>
        <w:t>, juridinio asmens kodas 190756087,  adresas Didžioji g. 4, Vilnius darbo laikas pirmadienį–ketvirtadienį nuo 8:30 iki 17:30; penktadienį nuo 8:30 iki 16:15; pietų pertrauka nuo 12:15 iki 13:00. Perkančioji organizacija yra PVM mokėtoja.</w:t>
      </w:r>
    </w:p>
    <w:p w14:paraId="7F5726FA" w14:textId="77777777" w:rsidR="00D6186C" w:rsidRPr="00D25E22" w:rsidRDefault="00D6186C" w:rsidP="006866D3">
      <w:pPr>
        <w:spacing w:after="0" w:line="240" w:lineRule="auto"/>
        <w:ind w:firstLine="851"/>
        <w:rPr>
          <w:rFonts w:ascii="Times New Roman" w:hAnsi="Times New Roman" w:cs="Times New Roman"/>
          <w:color w:val="FF0000"/>
          <w:sz w:val="22"/>
          <w:szCs w:val="22"/>
        </w:rPr>
      </w:pPr>
      <w:r w:rsidRPr="00D25E22">
        <w:rPr>
          <w:rFonts w:ascii="Times New Roman" w:hAnsi="Times New Roman" w:cs="Times New Roman"/>
          <w:sz w:val="22"/>
          <w:szCs w:val="22"/>
        </w:rPr>
        <w:t xml:space="preserve">1.2.  </w:t>
      </w:r>
      <w:r w:rsidRPr="00D25E22">
        <w:rPr>
          <w:rFonts w:ascii="Times New Roman" w:eastAsia="Times New Roman" w:hAnsi="Times New Roman" w:cs="Times New Roman"/>
          <w:sz w:val="22"/>
          <w:szCs w:val="22"/>
        </w:rPr>
        <w:t>Perkančioji organizacija nerezervuoja teisės dalyvauti pirkime.</w:t>
      </w:r>
    </w:p>
    <w:p w14:paraId="4A3F31B0" w14:textId="79DD5469" w:rsidR="00D15FB0" w:rsidRPr="00D25E22" w:rsidRDefault="00D6186C" w:rsidP="006866D3">
      <w:pPr>
        <w:pStyle w:val="ListParagraph"/>
        <w:spacing w:after="0" w:line="240" w:lineRule="auto"/>
        <w:ind w:left="0" w:firstLine="851"/>
        <w:jc w:val="both"/>
        <w:rPr>
          <w:rFonts w:ascii="Times New Roman" w:hAnsi="Times New Roman" w:cs="Times New Roman"/>
        </w:rPr>
      </w:pPr>
      <w:r w:rsidRPr="00D25E22">
        <w:rPr>
          <w:rFonts w:ascii="Times New Roman" w:hAnsi="Times New Roman" w:cs="Times New Roman"/>
        </w:rPr>
        <w:t xml:space="preserve">1.3. Stebėtojai dalyvauti Komisijos posėdžiuose nėra kviečiami. </w:t>
      </w:r>
      <w:r w:rsidR="00D15FB0" w:rsidRPr="00D25E22">
        <w:rPr>
          <w:rFonts w:ascii="Times New Roman" w:hAnsi="Times New Roman" w:cs="Times New Roman"/>
        </w:rPr>
        <w:t>Perkančioji organizacija vykdo žaliąjį pirkimą ir nustato kriterijus pagal Lietuvos Respublikos aplinkos ministro 2011 m. birželio 28 d. įsakyme Nr. D1-508 „Dėl aplinkos apsaugos kriterijų taikymo, vykdant žaliuosius pirkimus, tvarkos aprašo patvirtinimo“ 4.4.4.1. papunktį. Sutarties įgyvendinimo metu užsakomas prekes  pristatyti užsakymo metu nurodytu adresu Vilniaus mieste, ne kelių eismo piko valandomis, pavyzdžiui, pirmadieniais−ketvirtadieniais nuo 9.00 iki 16.00 val., penktadieniais ir švenčių dienų išvakarėse nuo 9.00 iki 14.00 val. ir trumpiausiais galimais maršrutais;</w:t>
      </w:r>
    </w:p>
    <w:p w14:paraId="234ECDF8" w14:textId="1E08F9CE" w:rsidR="00D6186C" w:rsidRPr="00D25E22" w:rsidRDefault="00D6186C" w:rsidP="006866D3">
      <w:pPr>
        <w:pStyle w:val="ListParagraph"/>
        <w:spacing w:after="0" w:line="240" w:lineRule="auto"/>
        <w:ind w:left="0" w:firstLine="851"/>
        <w:jc w:val="both"/>
        <w:rPr>
          <w:rFonts w:ascii="Times New Roman" w:hAnsi="Times New Roman" w:cs="Times New Roman"/>
          <w:i/>
          <w:iCs/>
          <w:color w:val="FF0000"/>
        </w:rPr>
      </w:pPr>
      <w:r w:rsidRPr="00D25E22">
        <w:rPr>
          <w:rFonts w:ascii="Times New Roman" w:hAnsi="Times New Roman" w:cs="Times New Roman"/>
        </w:rPr>
        <w:t>1.4. CPO LT elektroniniame kataloge tokių prekių nėra.</w:t>
      </w:r>
    </w:p>
    <w:p w14:paraId="214075F7" w14:textId="3E71BD5D" w:rsidR="00D6186C" w:rsidRPr="00D25E22" w:rsidRDefault="00D6186C" w:rsidP="00DB078D">
      <w:pPr>
        <w:pStyle w:val="ListParagraph"/>
        <w:numPr>
          <w:ilvl w:val="1"/>
          <w:numId w:val="19"/>
        </w:numPr>
        <w:spacing w:after="0" w:line="240" w:lineRule="auto"/>
        <w:ind w:left="0" w:firstLine="851"/>
        <w:jc w:val="both"/>
        <w:rPr>
          <w:rFonts w:ascii="Times New Roman" w:eastAsia="Arial" w:hAnsi="Times New Roman" w:cs="Times New Roman"/>
        </w:rPr>
      </w:pPr>
      <w:r w:rsidRPr="00D25E22">
        <w:rPr>
          <w:rFonts w:ascii="Times New Roman" w:eastAsia="Arial" w:hAnsi="Times New Roman" w:cs="Times New Roman"/>
        </w:rPr>
        <w:t>Išankstinis skelbimas apie pirkimą nebuvo paskelbtas.</w:t>
      </w:r>
    </w:p>
    <w:p w14:paraId="40FA5A86" w14:textId="77777777" w:rsidR="00D6186C" w:rsidRPr="00D25E22" w:rsidRDefault="00D6186C" w:rsidP="006866D3">
      <w:pPr>
        <w:pStyle w:val="ListParagraph"/>
        <w:numPr>
          <w:ilvl w:val="1"/>
          <w:numId w:val="19"/>
        </w:numPr>
        <w:tabs>
          <w:tab w:val="left" w:pos="851"/>
          <w:tab w:val="left" w:pos="993"/>
        </w:tabs>
        <w:spacing w:after="0" w:line="240" w:lineRule="auto"/>
        <w:ind w:left="0" w:firstLine="851"/>
        <w:jc w:val="both"/>
        <w:rPr>
          <w:rFonts w:ascii="Times New Roman" w:hAnsi="Times New Roman" w:cs="Times New Roman"/>
        </w:rPr>
      </w:pPr>
      <w:r w:rsidRPr="00D25E22">
        <w:rPr>
          <w:rFonts w:ascii="Times New Roman" w:hAnsi="Times New Roman" w:cs="Times New Roman"/>
        </w:rPr>
        <w:t xml:space="preserve">Pirkime  perkančioji organizacija nenumato skelbti pranešimo dėl savanoriško </w:t>
      </w:r>
      <w:proofErr w:type="spellStart"/>
      <w:r w:rsidRPr="00D25E22">
        <w:rPr>
          <w:rFonts w:ascii="Times New Roman" w:hAnsi="Times New Roman" w:cs="Times New Roman"/>
          <w:i/>
          <w:iCs/>
        </w:rPr>
        <w:t>ex</w:t>
      </w:r>
      <w:proofErr w:type="spellEnd"/>
      <w:r w:rsidRPr="00D25E22">
        <w:rPr>
          <w:rFonts w:ascii="Times New Roman" w:hAnsi="Times New Roman" w:cs="Times New Roman"/>
          <w:i/>
          <w:iCs/>
        </w:rPr>
        <w:t xml:space="preserve"> ante</w:t>
      </w:r>
      <w:r w:rsidRPr="00D25E22">
        <w:rPr>
          <w:rFonts w:ascii="Times New Roman" w:hAnsi="Times New Roman" w:cs="Times New Roman"/>
        </w:rPr>
        <w:t xml:space="preserve"> skaidrumo.</w:t>
      </w:r>
    </w:p>
    <w:p w14:paraId="5F6F9FB1" w14:textId="77777777" w:rsidR="00D6186C" w:rsidRPr="00D25E22" w:rsidRDefault="00D6186C" w:rsidP="006866D3">
      <w:pPr>
        <w:pStyle w:val="ListParagraph"/>
        <w:numPr>
          <w:ilvl w:val="1"/>
          <w:numId w:val="19"/>
        </w:numPr>
        <w:tabs>
          <w:tab w:val="left" w:pos="851"/>
          <w:tab w:val="left" w:pos="993"/>
        </w:tabs>
        <w:spacing w:after="0" w:line="240" w:lineRule="auto"/>
        <w:ind w:left="0" w:firstLine="851"/>
        <w:jc w:val="both"/>
        <w:rPr>
          <w:rFonts w:ascii="Times New Roman" w:hAnsi="Times New Roman" w:cs="Times New Roman"/>
          <w:color w:val="7030A0"/>
        </w:rPr>
      </w:pPr>
      <w:r w:rsidRPr="00D25E22">
        <w:rPr>
          <w:rFonts w:ascii="Times New Roman" w:hAnsi="Times New Roman" w:cs="Times New Roman"/>
        </w:rPr>
        <w:t xml:space="preserve">Pirkime neleidžiama pateikti alternatyvių pasiūlymų. </w:t>
      </w:r>
    </w:p>
    <w:p w14:paraId="584E4169" w14:textId="6CEA39BF" w:rsidR="00D6186C" w:rsidRPr="00CE178F" w:rsidRDefault="00D6186C" w:rsidP="006866D3">
      <w:pPr>
        <w:pStyle w:val="ListParagraph"/>
        <w:numPr>
          <w:ilvl w:val="1"/>
          <w:numId w:val="19"/>
        </w:numPr>
        <w:tabs>
          <w:tab w:val="left" w:pos="993"/>
        </w:tabs>
        <w:spacing w:after="0" w:line="240" w:lineRule="auto"/>
        <w:ind w:left="0" w:firstLine="851"/>
        <w:jc w:val="both"/>
        <w:rPr>
          <w:rFonts w:ascii="Times New Roman" w:hAnsi="Times New Roman" w:cs="Times New Roman"/>
        </w:rPr>
      </w:pPr>
      <w:r w:rsidRPr="00D25E22">
        <w:rPr>
          <w:rFonts w:ascii="Times New Roman" w:eastAsia="Arial" w:hAnsi="Times New Roman" w:cs="Times New Roman"/>
          <w:color w:val="333333"/>
        </w:rPr>
        <w:t>Bendrosios pirkimo sąlygos yra neatskiriama šių pirkimo sąlygų dalis.</w:t>
      </w:r>
    </w:p>
    <w:p w14:paraId="70B64095" w14:textId="77777777" w:rsidR="00CE178F" w:rsidRPr="00D25E22" w:rsidRDefault="00CE178F" w:rsidP="00CE178F">
      <w:pPr>
        <w:pStyle w:val="ListParagraph"/>
        <w:tabs>
          <w:tab w:val="left" w:pos="993"/>
        </w:tabs>
        <w:spacing w:after="0" w:line="240" w:lineRule="auto"/>
        <w:ind w:left="851"/>
        <w:jc w:val="both"/>
        <w:rPr>
          <w:rFonts w:ascii="Times New Roman" w:hAnsi="Times New Roman" w:cs="Times New Roman"/>
        </w:rPr>
      </w:pPr>
    </w:p>
    <w:p w14:paraId="5DEDEBC7" w14:textId="1ED44FB6" w:rsidR="00B41C66" w:rsidRPr="00D25E22" w:rsidRDefault="00507DC9" w:rsidP="006866D3">
      <w:pPr>
        <w:pStyle w:val="Heading1"/>
        <w:spacing w:before="0" w:after="0" w:line="20" w:lineRule="atLeast"/>
        <w:contextualSpacing/>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t xml:space="preserve">2. </w:t>
      </w:r>
      <w:r w:rsidR="00B41C66" w:rsidRPr="00D25E22">
        <w:rPr>
          <w:rFonts w:ascii="Times New Roman" w:hAnsi="Times New Roman" w:cs="Times New Roman"/>
          <w:b/>
          <w:bCs/>
          <w:color w:val="7030A0"/>
          <w:sz w:val="22"/>
          <w:szCs w:val="22"/>
        </w:rPr>
        <w:t>Pirkimo objektas</w:t>
      </w:r>
      <w:bookmarkEnd w:id="5"/>
      <w:bookmarkEnd w:id="6"/>
      <w:bookmarkEnd w:id="7"/>
    </w:p>
    <w:p w14:paraId="24766F01" w14:textId="5C05FB17" w:rsidR="00D6186C" w:rsidRPr="00D25E22" w:rsidRDefault="00D6186C" w:rsidP="006866D3">
      <w:pPr>
        <w:pStyle w:val="NoSpacing"/>
        <w:numPr>
          <w:ilvl w:val="1"/>
          <w:numId w:val="5"/>
        </w:numPr>
        <w:ind w:left="0" w:firstLine="709"/>
        <w:contextualSpacing/>
        <w:jc w:val="both"/>
        <w:rPr>
          <w:rFonts w:ascii="Times New Roman" w:hAnsi="Times New Roman" w:cs="Times New Roman"/>
          <w:sz w:val="22"/>
          <w:szCs w:val="22"/>
        </w:rPr>
      </w:pPr>
      <w:r w:rsidRPr="00D25E22">
        <w:rPr>
          <w:rFonts w:ascii="Times New Roman" w:eastAsia="Calibri" w:hAnsi="Times New Roman" w:cs="Times New Roman"/>
          <w:sz w:val="22"/>
          <w:szCs w:val="22"/>
        </w:rPr>
        <w:t xml:space="preserve">Perkančioji organizacija numato įsigyti </w:t>
      </w:r>
      <w:r w:rsidRPr="00D25E22">
        <w:rPr>
          <w:rFonts w:ascii="Times New Roman" w:eastAsia="Calibri" w:hAnsi="Times New Roman" w:cs="Times New Roman"/>
          <w:b/>
          <w:bCs/>
          <w:sz w:val="22"/>
          <w:szCs w:val="22"/>
        </w:rPr>
        <w:t xml:space="preserve">kūrinių rėminimo ir apipavidalinimo prekes </w:t>
      </w:r>
      <w:r w:rsidRPr="00D25E22">
        <w:rPr>
          <w:rFonts w:ascii="Times New Roman" w:eastAsia="Calibri" w:hAnsi="Times New Roman" w:cs="Times New Roman"/>
          <w:sz w:val="22"/>
          <w:szCs w:val="22"/>
        </w:rPr>
        <w:t>(nerūdijančio plieno trosai, įsukamos auselės</w:t>
      </w:r>
      <w:r w:rsidR="00B4691D">
        <w:rPr>
          <w:rFonts w:ascii="Times New Roman" w:eastAsia="Calibri" w:hAnsi="Times New Roman" w:cs="Times New Roman"/>
          <w:sz w:val="22"/>
          <w:szCs w:val="22"/>
        </w:rPr>
        <w:t xml:space="preserve">, mediniai ir plastikiniai </w:t>
      </w:r>
      <w:proofErr w:type="spellStart"/>
      <w:r w:rsidR="00B4691D">
        <w:rPr>
          <w:rFonts w:ascii="Times New Roman" w:eastAsia="Calibri" w:hAnsi="Times New Roman" w:cs="Times New Roman"/>
          <w:sz w:val="22"/>
          <w:szCs w:val="22"/>
        </w:rPr>
        <w:t>bageto</w:t>
      </w:r>
      <w:proofErr w:type="spellEnd"/>
      <w:r w:rsidR="00B4691D">
        <w:rPr>
          <w:rFonts w:ascii="Times New Roman" w:eastAsia="Calibri" w:hAnsi="Times New Roman" w:cs="Times New Roman"/>
          <w:sz w:val="22"/>
          <w:szCs w:val="22"/>
        </w:rPr>
        <w:t xml:space="preserve"> profiliai, sujungimo kabės</w:t>
      </w:r>
      <w:r w:rsidRPr="00D25E22">
        <w:rPr>
          <w:rFonts w:ascii="Times New Roman" w:eastAsia="Calibri" w:hAnsi="Times New Roman" w:cs="Times New Roman"/>
          <w:sz w:val="22"/>
          <w:szCs w:val="22"/>
        </w:rPr>
        <w:t xml:space="preserve"> ir kt.)</w:t>
      </w:r>
      <w:r w:rsidR="006718EA" w:rsidRPr="00D25E22">
        <w:rPr>
          <w:rFonts w:ascii="Times New Roman" w:eastAsia="Calibri" w:hAnsi="Times New Roman" w:cs="Times New Roman"/>
          <w:sz w:val="22"/>
          <w:szCs w:val="22"/>
        </w:rPr>
        <w:t xml:space="preserve"> su pristatymu Vilniaus mieste.</w:t>
      </w:r>
      <w:r w:rsidRPr="00D25E22">
        <w:rPr>
          <w:rFonts w:ascii="Times New Roman" w:hAnsi="Times New Roman" w:cs="Times New Roman"/>
          <w:sz w:val="22"/>
          <w:szCs w:val="22"/>
        </w:rPr>
        <w:t xml:space="preserve"> Reikalavimai pirkimo objektui nustatyti specialiųjų pirkimo sąlygų 2 priede.</w:t>
      </w:r>
      <w:r w:rsidR="00120883" w:rsidRPr="00D25E22">
        <w:rPr>
          <w:rFonts w:ascii="Times New Roman" w:hAnsi="Times New Roman" w:cs="Times New Roman"/>
          <w:sz w:val="22"/>
          <w:szCs w:val="22"/>
        </w:rPr>
        <w:t xml:space="preserve"> BVPŽ kodas 39200000-4.</w:t>
      </w:r>
    </w:p>
    <w:p w14:paraId="6E8D31DB" w14:textId="77777777" w:rsidR="00D6186C" w:rsidRPr="00D25E22" w:rsidRDefault="00D6186C" w:rsidP="006866D3">
      <w:pPr>
        <w:pStyle w:val="NoSpacing"/>
        <w:ind w:firstLine="709"/>
        <w:contextualSpacing/>
        <w:jc w:val="both"/>
        <w:rPr>
          <w:rFonts w:ascii="Times New Roman" w:hAnsi="Times New Roman" w:cs="Times New Roman"/>
          <w:sz w:val="22"/>
          <w:szCs w:val="22"/>
        </w:rPr>
      </w:pPr>
      <w:r w:rsidRPr="00D25E22">
        <w:rPr>
          <w:rFonts w:ascii="Times New Roman" w:hAnsi="Times New Roman" w:cs="Times New Roman"/>
          <w:sz w:val="22"/>
          <w:szCs w:val="22"/>
        </w:rPr>
        <w:t xml:space="preserve">2.2. Pirkimo objektas į dalis neskaidomas. Pirkimo apimtys, reikalavimai ir techninė specifikacija apibrėžti specialiųjų pirkimo sąlygų 2 priede. </w:t>
      </w:r>
    </w:p>
    <w:p w14:paraId="39BE9D1D" w14:textId="60D9DE10" w:rsidR="00D6186C" w:rsidRPr="00D25E22" w:rsidRDefault="00D6186C" w:rsidP="006866D3">
      <w:pPr>
        <w:pStyle w:val="NoSpacing"/>
        <w:ind w:firstLine="709"/>
        <w:contextualSpacing/>
        <w:jc w:val="both"/>
        <w:rPr>
          <w:rFonts w:ascii="Times New Roman" w:hAnsi="Times New Roman" w:cs="Times New Roman"/>
          <w:sz w:val="22"/>
          <w:szCs w:val="22"/>
        </w:rPr>
      </w:pPr>
      <w:r w:rsidRPr="00D25E22">
        <w:rPr>
          <w:rFonts w:ascii="Times New Roman" w:hAnsi="Times New Roman" w:cs="Times New Roman"/>
          <w:sz w:val="22"/>
          <w:szCs w:val="22"/>
        </w:rPr>
        <w:t xml:space="preserve">2.3. Prekės bus perkamos pagal poreikį, neviršijant maksimalios perkančiosios organizacijos šiam pirkimui skirtos  lėšų sumos </w:t>
      </w:r>
      <w:r w:rsidRPr="00D25E22">
        <w:rPr>
          <w:rFonts w:ascii="Times New Roman" w:hAnsi="Times New Roman" w:cs="Times New Roman"/>
          <w:b/>
          <w:bCs/>
          <w:sz w:val="22"/>
          <w:szCs w:val="22"/>
        </w:rPr>
        <w:t>30 000,00 EUR su PVM</w:t>
      </w:r>
      <w:r w:rsidR="005C616A" w:rsidRPr="00D25E22">
        <w:rPr>
          <w:rFonts w:ascii="Times New Roman" w:hAnsi="Times New Roman" w:cs="Times New Roman"/>
          <w:sz w:val="22"/>
          <w:szCs w:val="22"/>
        </w:rPr>
        <w:t>. Numatoma sutarties trukmė 36 mėnesiai.</w:t>
      </w:r>
    </w:p>
    <w:p w14:paraId="609E336E" w14:textId="77777777" w:rsidR="00D6186C" w:rsidRPr="00D25E22" w:rsidRDefault="00D6186C" w:rsidP="006866D3">
      <w:pPr>
        <w:pStyle w:val="ListParagraph"/>
        <w:spacing w:after="0" w:line="240" w:lineRule="auto"/>
        <w:ind w:left="0" w:firstLine="567"/>
        <w:jc w:val="both"/>
        <w:rPr>
          <w:rFonts w:ascii="Times New Roman" w:hAnsi="Times New Roman" w:cs="Times New Roman"/>
        </w:rPr>
      </w:pPr>
      <w:r w:rsidRPr="00D25E22">
        <w:rPr>
          <w:rFonts w:ascii="Times New Roman" w:hAnsi="Times New Roman" w:cs="Times New Roman"/>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27F142" w14:textId="1AD8790F" w:rsidR="00D6186C" w:rsidRDefault="00D6186C" w:rsidP="006866D3">
      <w:pPr>
        <w:pStyle w:val="ListParagraph"/>
        <w:spacing w:after="0" w:line="240" w:lineRule="auto"/>
        <w:ind w:left="0" w:firstLine="567"/>
        <w:jc w:val="both"/>
        <w:rPr>
          <w:rFonts w:ascii="Times New Roman" w:hAnsi="Times New Roman" w:cs="Times New Roman"/>
        </w:rPr>
      </w:pPr>
      <w:r w:rsidRPr="00D25E22">
        <w:rPr>
          <w:rFonts w:ascii="Times New Roman" w:hAnsi="Times New Roman" w:cs="Times New Roman"/>
        </w:rPr>
        <w:t xml:space="preserve">2.5. Jeigu apibūdinant pirkimo objektą techninėje specifikacijoje nurodytas standartas, </w:t>
      </w:r>
      <w:r w:rsidRPr="00D25E2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5E22">
        <w:rPr>
          <w:rFonts w:ascii="Times New Roman" w:hAnsi="Times New Roman" w:cs="Times New Roman"/>
        </w:rPr>
        <w:t xml:space="preserve">turi būti laikoma, kad kiekviena tokia nuoroda yra pateikta su žodžiais „arba lygiavertis“. </w:t>
      </w:r>
    </w:p>
    <w:p w14:paraId="7DA901B2" w14:textId="77777777" w:rsidR="00CE178F" w:rsidRPr="00D25E22" w:rsidRDefault="00CE178F" w:rsidP="006866D3">
      <w:pPr>
        <w:pStyle w:val="ListParagraph"/>
        <w:spacing w:after="0" w:line="240" w:lineRule="auto"/>
        <w:ind w:left="0" w:firstLine="567"/>
        <w:jc w:val="both"/>
        <w:rPr>
          <w:rFonts w:ascii="Times New Roman" w:hAnsi="Times New Roman" w:cs="Times New Roman"/>
        </w:rPr>
      </w:pPr>
    </w:p>
    <w:p w14:paraId="7B478B03" w14:textId="61CA0F5A" w:rsidR="00D22226" w:rsidRPr="00D25E22" w:rsidRDefault="00202323" w:rsidP="006866D3">
      <w:pPr>
        <w:pStyle w:val="Heading1"/>
        <w:spacing w:before="0" w:after="0" w:line="20" w:lineRule="atLeast"/>
        <w:contextualSpacing/>
        <w:rPr>
          <w:rFonts w:ascii="Times New Roman" w:hAnsi="Times New Roman" w:cs="Times New Roman"/>
          <w:b/>
          <w:bCs/>
          <w:color w:val="7030A0"/>
          <w:sz w:val="22"/>
          <w:szCs w:val="22"/>
        </w:rPr>
      </w:pPr>
      <w:bookmarkStart w:id="8" w:name="_Toc126333930"/>
      <w:r w:rsidRPr="00D25E22">
        <w:rPr>
          <w:rFonts w:ascii="Times New Roman" w:hAnsi="Times New Roman" w:cs="Times New Roman"/>
          <w:b/>
          <w:bCs/>
          <w:color w:val="7030A0"/>
          <w:sz w:val="22"/>
          <w:szCs w:val="22"/>
        </w:rPr>
        <w:t>3.</w:t>
      </w:r>
      <w:r w:rsidR="00D24970" w:rsidRPr="00D25E22">
        <w:rPr>
          <w:rFonts w:ascii="Times New Roman" w:hAnsi="Times New Roman" w:cs="Times New Roman"/>
          <w:b/>
          <w:bCs/>
          <w:color w:val="7030A0"/>
          <w:sz w:val="22"/>
          <w:szCs w:val="22"/>
        </w:rPr>
        <w:t xml:space="preserve"> </w:t>
      </w:r>
      <w:bookmarkStart w:id="9" w:name="_Ref39427921"/>
      <w:bookmarkStart w:id="10" w:name="_Ref39427927"/>
      <w:bookmarkStart w:id="11" w:name="_Ref39740354"/>
      <w:r w:rsidR="00D22226" w:rsidRPr="00D25E22">
        <w:rPr>
          <w:rFonts w:ascii="Times New Roman" w:hAnsi="Times New Roman" w:cs="Times New Roman"/>
          <w:b/>
          <w:bCs/>
          <w:color w:val="7030A0"/>
          <w:sz w:val="22"/>
          <w:szCs w:val="22"/>
        </w:rPr>
        <w:t>Susitikimai su tiekėjais</w:t>
      </w:r>
      <w:bookmarkEnd w:id="9"/>
      <w:bookmarkEnd w:id="10"/>
      <w:r w:rsidR="003B6924" w:rsidRPr="00D25E22">
        <w:rPr>
          <w:rFonts w:ascii="Times New Roman" w:hAnsi="Times New Roman" w:cs="Times New Roman"/>
          <w:b/>
          <w:bCs/>
          <w:color w:val="7030A0"/>
          <w:sz w:val="22"/>
          <w:szCs w:val="22"/>
        </w:rPr>
        <w:t xml:space="preserve"> ir objekto apžiūra</w:t>
      </w:r>
      <w:bookmarkEnd w:id="8"/>
      <w:bookmarkEnd w:id="11"/>
    </w:p>
    <w:p w14:paraId="088E9D19" w14:textId="4A32D59E" w:rsidR="00D6186C" w:rsidRDefault="00D6186C" w:rsidP="006866D3">
      <w:pPr>
        <w:pStyle w:val="ListParagraph"/>
        <w:spacing w:after="0"/>
        <w:ind w:left="0" w:firstLine="567"/>
        <w:jc w:val="both"/>
        <w:rPr>
          <w:rFonts w:ascii="Times New Roman" w:hAnsi="Times New Roman" w:cs="Times New Roman"/>
        </w:rPr>
      </w:pPr>
      <w:bookmarkStart w:id="12" w:name="_Ref39473754"/>
      <w:bookmarkStart w:id="13" w:name="_Ref39473761"/>
      <w:bookmarkStart w:id="14" w:name="_Ref39474188"/>
      <w:bookmarkStart w:id="15" w:name="_Toc126333931"/>
      <w:r w:rsidRPr="00D25E22">
        <w:rPr>
          <w:rFonts w:ascii="Times New Roman" w:hAnsi="Times New Roman" w:cs="Times New Roman"/>
          <w:iCs/>
        </w:rPr>
        <w:t>3.1.</w:t>
      </w:r>
      <w:r w:rsidRPr="00D25E22">
        <w:rPr>
          <w:rFonts w:ascii="Times New Roman" w:hAnsi="Times New Roman" w:cs="Times New Roman"/>
          <w:i/>
          <w:color w:val="FF0000"/>
        </w:rPr>
        <w:t xml:space="preserve"> </w:t>
      </w:r>
      <w:r w:rsidRPr="00D25E22">
        <w:rPr>
          <w:rFonts w:ascii="Times New Roman" w:hAnsi="Times New Roman" w:cs="Times New Roman"/>
        </w:rPr>
        <w:t>Perkančioji organizacija nerengs susitikimo su tiekėjais dėl pirkimo sąlygų paaiškinimo.</w:t>
      </w:r>
    </w:p>
    <w:p w14:paraId="1B39DBF4" w14:textId="77777777" w:rsidR="00767C6A" w:rsidRPr="00D25E22" w:rsidRDefault="00767C6A" w:rsidP="006866D3">
      <w:pPr>
        <w:pStyle w:val="ListParagraph"/>
        <w:spacing w:after="0"/>
        <w:ind w:left="0" w:firstLine="567"/>
        <w:jc w:val="both"/>
        <w:rPr>
          <w:rFonts w:ascii="Times New Roman" w:hAnsi="Times New Roman" w:cs="Times New Roman"/>
        </w:rPr>
      </w:pPr>
    </w:p>
    <w:p w14:paraId="6443D2FF" w14:textId="040A41C9" w:rsidR="00C94B9F" w:rsidRPr="00D25E22" w:rsidRDefault="00AD57B1" w:rsidP="006866D3">
      <w:pPr>
        <w:pStyle w:val="Heading1"/>
        <w:spacing w:before="0" w:after="0" w:line="20" w:lineRule="atLeast"/>
        <w:contextualSpacing/>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t xml:space="preserve">4. </w:t>
      </w:r>
      <w:r w:rsidR="00173ACB" w:rsidRPr="00D25E22">
        <w:rPr>
          <w:rFonts w:ascii="Times New Roman" w:hAnsi="Times New Roman" w:cs="Times New Roman"/>
          <w:b/>
          <w:bCs/>
          <w:color w:val="7030A0"/>
          <w:sz w:val="22"/>
          <w:szCs w:val="22"/>
        </w:rPr>
        <w:t>Tiekėjų pašalinimo pagrindai</w:t>
      </w:r>
      <w:bookmarkEnd w:id="12"/>
      <w:bookmarkEnd w:id="13"/>
      <w:bookmarkEnd w:id="14"/>
      <w:r w:rsidR="00975F1F" w:rsidRPr="00D25E22">
        <w:rPr>
          <w:rFonts w:ascii="Times New Roman" w:hAnsi="Times New Roman" w:cs="Times New Roman"/>
          <w:b/>
          <w:bCs/>
          <w:color w:val="7030A0"/>
          <w:sz w:val="22"/>
          <w:szCs w:val="22"/>
        </w:rPr>
        <w:t xml:space="preserve"> ir kvalifikacijos reikalavimai</w:t>
      </w:r>
      <w:bookmarkEnd w:id="15"/>
    </w:p>
    <w:p w14:paraId="3D53628B" w14:textId="77777777" w:rsidR="00120883" w:rsidRPr="00D25E22" w:rsidRDefault="00120883" w:rsidP="006866D3">
      <w:pPr>
        <w:pStyle w:val="ListParagraph"/>
        <w:spacing w:after="0" w:line="20" w:lineRule="atLeast"/>
        <w:ind w:left="0" w:firstLine="567"/>
        <w:jc w:val="both"/>
        <w:rPr>
          <w:rFonts w:ascii="Times New Roman" w:hAnsi="Times New Roman" w:cs="Times New Roman"/>
        </w:rPr>
      </w:pPr>
      <w:bookmarkStart w:id="16" w:name="_Toc126333932"/>
      <w:r w:rsidRPr="00D25E22">
        <w:rPr>
          <w:rFonts w:ascii="Times New Roman" w:hAnsi="Times New Roman" w:cs="Times New Roman"/>
        </w:rPr>
        <w:t>4.1. Reikalavimai dėl tiekėjo ir</w:t>
      </w:r>
      <w:bookmarkStart w:id="17" w:name="_Hlk41039660"/>
      <w:r w:rsidRPr="00D25E22">
        <w:rPr>
          <w:rFonts w:ascii="Times New Roman" w:hAnsi="Times New Roman" w:cs="Times New Roman"/>
        </w:rPr>
        <w:t xml:space="preserve"> subtiekėjų (jei taikoma), ūkio subjektų, kurių pajėgumais tiekėjas remiasi, </w:t>
      </w:r>
      <w:bookmarkEnd w:id="17"/>
      <w:r w:rsidRPr="00D25E22">
        <w:rPr>
          <w:rFonts w:ascii="Times New Roman" w:hAnsi="Times New Roman" w:cs="Times New Roman"/>
        </w:rPr>
        <w:t xml:space="preserve">pašalinimo pagrindų nebuvimo bei jų nebuvimą patvirtinantys dokumentai nurodyti specialiųjų </w:t>
      </w:r>
      <w:r w:rsidRPr="00D25E22">
        <w:rPr>
          <w:rFonts w:ascii="Times New Roman" w:eastAsia="Calibri" w:hAnsi="Times New Roman" w:cs="Times New Roman"/>
        </w:rPr>
        <w:t xml:space="preserve">pirkimo sąlygų </w:t>
      </w:r>
      <w:r w:rsidRPr="00D25E22">
        <w:rPr>
          <w:rFonts w:ascii="Times New Roman" w:hAnsi="Times New Roman" w:cs="Times New Roman"/>
        </w:rPr>
        <w:t xml:space="preserve">3  </w:t>
      </w:r>
      <w:r w:rsidRPr="00D25E22">
        <w:rPr>
          <w:rFonts w:ascii="Times New Roman" w:eastAsia="Calibri" w:hAnsi="Times New Roman" w:cs="Times New Roman"/>
        </w:rPr>
        <w:t>priede</w:t>
      </w:r>
      <w:r w:rsidRPr="00D25E22">
        <w:rPr>
          <w:rFonts w:ascii="Times New Roman" w:hAnsi="Times New Roman" w:cs="Times New Roman"/>
        </w:rPr>
        <w:t xml:space="preserve">. </w:t>
      </w:r>
    </w:p>
    <w:p w14:paraId="42F83827" w14:textId="256B90A6" w:rsidR="00120883" w:rsidRDefault="00120883" w:rsidP="006866D3">
      <w:pPr>
        <w:pStyle w:val="ListParagraph"/>
        <w:tabs>
          <w:tab w:val="left" w:pos="851"/>
        </w:tabs>
        <w:spacing w:after="0" w:line="20" w:lineRule="atLeast"/>
        <w:ind w:left="0" w:firstLine="567"/>
        <w:jc w:val="both"/>
        <w:rPr>
          <w:rFonts w:ascii="Times New Roman" w:hAnsi="Times New Roman" w:cs="Times New Roman"/>
        </w:rPr>
      </w:pPr>
      <w:r w:rsidRPr="00D25E22">
        <w:rPr>
          <w:rFonts w:ascii="Times New Roman" w:hAnsi="Times New Roman" w:cs="Times New Roman"/>
        </w:rPr>
        <w:t>4.2.Tiekėjams nenustatomi kvalifikacijos reikalavimai.</w:t>
      </w:r>
    </w:p>
    <w:p w14:paraId="2A98FD1C" w14:textId="77777777" w:rsidR="00767C6A" w:rsidRPr="00D25E22" w:rsidRDefault="00767C6A" w:rsidP="006866D3">
      <w:pPr>
        <w:pStyle w:val="ListParagraph"/>
        <w:tabs>
          <w:tab w:val="left" w:pos="851"/>
        </w:tabs>
        <w:spacing w:after="0" w:line="20" w:lineRule="atLeast"/>
        <w:ind w:left="0" w:firstLine="567"/>
        <w:jc w:val="both"/>
        <w:rPr>
          <w:rFonts w:ascii="Times New Roman" w:hAnsi="Times New Roman" w:cs="Times New Roman"/>
          <w:highlight w:val="yellow"/>
        </w:rPr>
      </w:pPr>
    </w:p>
    <w:p w14:paraId="69D62E2B" w14:textId="763DDDB9" w:rsidR="00A000BE" w:rsidRPr="00D25E22" w:rsidRDefault="00D24970" w:rsidP="006866D3">
      <w:pPr>
        <w:pStyle w:val="Heading1"/>
        <w:tabs>
          <w:tab w:val="left" w:pos="567"/>
        </w:tabs>
        <w:spacing w:before="0" w:after="0"/>
        <w:contextualSpacing/>
        <w:jc w:val="both"/>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lastRenderedPageBreak/>
        <w:t>5</w:t>
      </w:r>
      <w:r w:rsidR="001E3D5A" w:rsidRPr="00D25E22">
        <w:rPr>
          <w:rFonts w:ascii="Times New Roman" w:hAnsi="Times New Roman" w:cs="Times New Roman"/>
          <w:b/>
          <w:bCs/>
          <w:color w:val="7030A0"/>
          <w:sz w:val="22"/>
          <w:szCs w:val="22"/>
        </w:rPr>
        <w:t>.</w:t>
      </w:r>
      <w:r w:rsidR="009743D3" w:rsidRPr="00D25E22">
        <w:rPr>
          <w:rFonts w:ascii="Times New Roman" w:hAnsi="Times New Roman" w:cs="Times New Roman"/>
          <w:b/>
          <w:bCs/>
          <w:color w:val="7030A0"/>
          <w:sz w:val="22"/>
          <w:szCs w:val="22"/>
        </w:rPr>
        <w:t>Reikalavimai, susiję su nacionaliniu saugumu</w:t>
      </w:r>
      <w:bookmarkEnd w:id="16"/>
      <w:r w:rsidR="009743D3" w:rsidRPr="00D25E22">
        <w:rPr>
          <w:rFonts w:ascii="Times New Roman" w:hAnsi="Times New Roman" w:cs="Times New Roman"/>
          <w:b/>
          <w:bCs/>
          <w:color w:val="7030A0"/>
          <w:sz w:val="22"/>
          <w:szCs w:val="22"/>
        </w:rPr>
        <w:t xml:space="preserve"> </w:t>
      </w:r>
    </w:p>
    <w:p w14:paraId="76FDE939" w14:textId="38775B9C" w:rsidR="00120883" w:rsidRPr="00D25E22" w:rsidRDefault="00DB078D" w:rsidP="006866D3">
      <w:pPr>
        <w:pStyle w:val="Heading1"/>
        <w:spacing w:before="0" w:after="0" w:line="20" w:lineRule="atLeast"/>
        <w:contextualSpacing/>
        <w:rPr>
          <w:rFonts w:ascii="Times New Roman" w:hAnsi="Times New Roman" w:cs="Times New Roman"/>
          <w:color w:val="000000" w:themeColor="text1"/>
          <w:sz w:val="22"/>
          <w:szCs w:val="22"/>
        </w:rPr>
      </w:pPr>
      <w:bookmarkStart w:id="18" w:name="_Ref39666794"/>
      <w:bookmarkStart w:id="19" w:name="_Ref39666796"/>
      <w:bookmarkStart w:id="20" w:name="_Toc126333933"/>
      <w:r>
        <w:rPr>
          <w:rFonts w:ascii="Times New Roman" w:hAnsi="Times New Roman" w:cs="Times New Roman"/>
          <w:color w:val="000000" w:themeColor="text1"/>
          <w:sz w:val="22"/>
          <w:szCs w:val="22"/>
        </w:rPr>
        <w:t xml:space="preserve">5.1. </w:t>
      </w:r>
      <w:r w:rsidR="00120883" w:rsidRPr="00D25E22">
        <w:rPr>
          <w:rFonts w:ascii="Times New Roman" w:hAnsi="Times New Roman" w:cs="Times New Roman"/>
          <w:color w:val="000000" w:themeColor="text1"/>
          <w:sz w:val="22"/>
          <w:szCs w:val="22"/>
        </w:rPr>
        <w:t>Perkančioji organizacija atmes tiekėjo pasiūlymą, jei bus tenkinama (-</w:t>
      </w:r>
      <w:proofErr w:type="spellStart"/>
      <w:r w:rsidR="00120883" w:rsidRPr="00D25E22">
        <w:rPr>
          <w:rFonts w:ascii="Times New Roman" w:hAnsi="Times New Roman" w:cs="Times New Roman"/>
          <w:color w:val="000000" w:themeColor="text1"/>
          <w:sz w:val="22"/>
          <w:szCs w:val="22"/>
        </w:rPr>
        <w:t>os</w:t>
      </w:r>
      <w:proofErr w:type="spellEnd"/>
      <w:r w:rsidR="00120883" w:rsidRPr="00D25E22">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w:t>
      </w:r>
      <w:r w:rsidR="00767C6A">
        <w:rPr>
          <w:rFonts w:ascii="Times New Roman" w:hAnsi="Times New Roman" w:cs="Times New Roman"/>
          <w:color w:val="000000" w:themeColor="text1"/>
          <w:sz w:val="22"/>
          <w:szCs w:val="22"/>
        </w:rPr>
        <w:t>-7</w:t>
      </w:r>
      <w:r w:rsidR="00120883" w:rsidRPr="00D25E22">
        <w:rPr>
          <w:rFonts w:ascii="Times New Roman" w:hAnsi="Times New Roman" w:cs="Times New Roman"/>
          <w:color w:val="000000" w:themeColor="text1"/>
          <w:sz w:val="22"/>
          <w:szCs w:val="22"/>
        </w:rPr>
        <w:t>)  dėl atitikties VPĮ 45 straipsnio 2</w:t>
      </w:r>
      <w:r w:rsidR="00120883" w:rsidRPr="00D25E22">
        <w:rPr>
          <w:rFonts w:ascii="Times New Roman" w:hAnsi="Times New Roman" w:cs="Times New Roman"/>
          <w:color w:val="000000" w:themeColor="text1"/>
          <w:sz w:val="22"/>
          <w:szCs w:val="22"/>
          <w:vertAlign w:val="superscript"/>
        </w:rPr>
        <w:t>1</w:t>
      </w:r>
      <w:r w:rsidR="00120883" w:rsidRPr="00D25E22">
        <w:rPr>
          <w:rFonts w:ascii="Times New Roman" w:hAnsi="Times New Roman" w:cs="Times New Roman"/>
          <w:color w:val="000000" w:themeColor="text1"/>
          <w:sz w:val="22"/>
          <w:szCs w:val="22"/>
        </w:rPr>
        <w:t xml:space="preserve"> dalies 1, 2, 3  punktams.</w:t>
      </w:r>
    </w:p>
    <w:p w14:paraId="5C9AFE14" w14:textId="77777777" w:rsidR="00120883" w:rsidRPr="00D25E22" w:rsidRDefault="00120883" w:rsidP="006866D3">
      <w:pPr>
        <w:pStyle w:val="Heading1"/>
        <w:spacing w:before="0" w:after="0" w:line="20" w:lineRule="atLeast"/>
        <w:contextualSpacing/>
        <w:rPr>
          <w:rFonts w:ascii="Times New Roman" w:hAnsi="Times New Roman" w:cs="Times New Roman"/>
          <w:color w:val="000000" w:themeColor="text1"/>
          <w:sz w:val="22"/>
          <w:szCs w:val="22"/>
        </w:rPr>
      </w:pPr>
    </w:p>
    <w:p w14:paraId="4BEDE7AF" w14:textId="05E92772" w:rsidR="00AF62E6" w:rsidRPr="00D25E22" w:rsidRDefault="00245E8F" w:rsidP="006866D3">
      <w:pPr>
        <w:pStyle w:val="Heading1"/>
        <w:spacing w:before="0" w:after="0" w:line="20" w:lineRule="atLeast"/>
        <w:contextualSpacing/>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t>6</w:t>
      </w:r>
      <w:r w:rsidR="0005396D" w:rsidRPr="00D25E22">
        <w:rPr>
          <w:rFonts w:ascii="Times New Roman" w:hAnsi="Times New Roman" w:cs="Times New Roman"/>
          <w:b/>
          <w:bCs/>
          <w:color w:val="7030A0"/>
          <w:sz w:val="22"/>
          <w:szCs w:val="22"/>
        </w:rPr>
        <w:t xml:space="preserve">. </w:t>
      </w:r>
      <w:r w:rsidR="00220588" w:rsidRPr="00D25E22">
        <w:rPr>
          <w:rFonts w:ascii="Times New Roman" w:hAnsi="Times New Roman" w:cs="Times New Roman"/>
          <w:b/>
          <w:bCs/>
          <w:color w:val="7030A0"/>
          <w:sz w:val="22"/>
          <w:szCs w:val="22"/>
        </w:rPr>
        <w:t>Specialieji r</w:t>
      </w:r>
      <w:r w:rsidR="00DF58E2" w:rsidRPr="00D25E22">
        <w:rPr>
          <w:rFonts w:ascii="Times New Roman" w:hAnsi="Times New Roman" w:cs="Times New Roman"/>
          <w:b/>
          <w:bCs/>
          <w:color w:val="7030A0"/>
          <w:sz w:val="22"/>
          <w:szCs w:val="22"/>
        </w:rPr>
        <w:t>eikalavimai pasiūlymų rengimui ir pateikimui</w:t>
      </w:r>
      <w:bookmarkEnd w:id="18"/>
      <w:bookmarkEnd w:id="19"/>
      <w:bookmarkEnd w:id="20"/>
    </w:p>
    <w:p w14:paraId="3C4613A6" w14:textId="77777777" w:rsidR="00D15FB0" w:rsidRPr="00D25E22" w:rsidRDefault="00D15FB0" w:rsidP="006866D3">
      <w:pPr>
        <w:pStyle w:val="ListParagraph"/>
        <w:spacing w:after="0" w:line="20" w:lineRule="atLeast"/>
        <w:ind w:left="0"/>
        <w:jc w:val="both"/>
        <w:rPr>
          <w:rFonts w:ascii="Times New Roman" w:hAnsi="Times New Roman" w:cs="Times New Roman"/>
          <w:i/>
          <w:iCs/>
        </w:rPr>
      </w:pPr>
      <w:r w:rsidRPr="00D25E22">
        <w:rPr>
          <w:rFonts w:ascii="Times New Roman" w:hAnsi="Times New Roman" w:cs="Times New Roman"/>
        </w:rPr>
        <w:t>6.1. Tiekėjo pasiūlymą sudaro CVP IS pateikiamų ir žemiau nurodytų dokumentų visuma:</w:t>
      </w:r>
    </w:p>
    <w:p w14:paraId="2CBD2954" w14:textId="1F7C83CF"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u w:val="single"/>
        </w:rPr>
      </w:pPr>
      <w:r w:rsidRPr="00D25E22">
        <w:rPr>
          <w:rFonts w:ascii="Times New Roman" w:hAnsi="Times New Roman" w:cs="Times New Roman"/>
        </w:rPr>
        <w:t xml:space="preserve">tiekėjo </w:t>
      </w:r>
      <w:r w:rsidRPr="00D25E22">
        <w:rPr>
          <w:rFonts w:ascii="Times New Roman" w:hAnsi="Times New Roman" w:cs="Times New Roman"/>
          <w:b/>
          <w:bCs/>
        </w:rPr>
        <w:t>pasirašytas</w:t>
      </w:r>
      <w:r w:rsidRPr="00D25E22">
        <w:rPr>
          <w:rFonts w:ascii="Times New Roman" w:hAnsi="Times New Roman" w:cs="Times New Roman"/>
        </w:rPr>
        <w:t xml:space="preserve"> pasiūlymas, parengtas pagal specialiųjų pirkimo sąlygų </w:t>
      </w:r>
      <w:r w:rsidRPr="00D25E22">
        <w:rPr>
          <w:rFonts w:ascii="Times New Roman" w:hAnsi="Times New Roman" w:cs="Times New Roman"/>
          <w:shd w:val="clear" w:color="auto" w:fill="FFFFFF"/>
        </w:rPr>
        <w:t xml:space="preserve">5 </w:t>
      </w:r>
      <w:r w:rsidRPr="00D25E22">
        <w:rPr>
          <w:rFonts w:ascii="Times New Roman" w:hAnsi="Times New Roman" w:cs="Times New Roman"/>
        </w:rPr>
        <w:t xml:space="preserve">priede pateiktą pasiūlymo formą </w:t>
      </w:r>
      <w:r w:rsidRPr="00D25E22">
        <w:rPr>
          <w:rFonts w:ascii="Times New Roman" w:hAnsi="Times New Roman" w:cs="Times New Roman"/>
          <w:b/>
          <w:bCs/>
        </w:rPr>
        <w:t>(pateikiama su pasiūlymu</w:t>
      </w:r>
      <w:r w:rsidRPr="00D25E22">
        <w:rPr>
          <w:rFonts w:ascii="Times New Roman" w:hAnsi="Times New Roman" w:cs="Times New Roman"/>
        </w:rPr>
        <w:t>);</w:t>
      </w:r>
    </w:p>
    <w:p w14:paraId="4B441313" w14:textId="77777777"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u w:val="single"/>
        </w:rPr>
      </w:pPr>
      <w:r w:rsidRPr="00D25E22">
        <w:rPr>
          <w:rFonts w:ascii="Times New Roman" w:hAnsi="Times New Roman" w:cs="Times New Roman"/>
        </w:rPr>
        <w:t xml:space="preserve">užpildytas EBVPD (specialiųjų pirkimo sąlygų 4 priedas. Pasirašydamas pasiūlymą, tiekėjas patvirtina ir EBVPD tikrumą </w:t>
      </w:r>
      <w:r w:rsidRPr="00D25E22">
        <w:rPr>
          <w:rFonts w:ascii="Times New Roman" w:hAnsi="Times New Roman" w:cs="Times New Roman"/>
          <w:b/>
          <w:bCs/>
        </w:rPr>
        <w:t>(pateikiama su pasiūlymu</w:t>
      </w:r>
      <w:r w:rsidRPr="00D25E22">
        <w:rPr>
          <w:rFonts w:ascii="Times New Roman" w:hAnsi="Times New Roman" w:cs="Times New Roman"/>
        </w:rPr>
        <w:t>);</w:t>
      </w:r>
    </w:p>
    <w:p w14:paraId="0D9C8F08" w14:textId="77777777"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u w:val="single"/>
        </w:rPr>
      </w:pPr>
      <w:r w:rsidRPr="00D25E22">
        <w:rPr>
          <w:rFonts w:ascii="Times New Roman" w:hAnsi="Times New Roman" w:cs="Times New Roman"/>
        </w:rPr>
        <w:t xml:space="preserve">jungtinės veiklos sutarties kopija (jeigu pirkime dalyvauja ūkio subjektų grupė jungtinės veiklos sutarties pagrindu) </w:t>
      </w:r>
      <w:r w:rsidRPr="00D25E22">
        <w:rPr>
          <w:rFonts w:ascii="Times New Roman" w:hAnsi="Times New Roman" w:cs="Times New Roman"/>
          <w:b/>
          <w:bCs/>
        </w:rPr>
        <w:t>(pateikiama su pasiūlymu</w:t>
      </w:r>
      <w:r w:rsidRPr="00D25E22">
        <w:rPr>
          <w:rFonts w:ascii="Times New Roman" w:hAnsi="Times New Roman" w:cs="Times New Roman"/>
        </w:rPr>
        <w:t>);</w:t>
      </w:r>
    </w:p>
    <w:p w14:paraId="4A27D230" w14:textId="77777777"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u w:val="single"/>
        </w:rPr>
      </w:pPr>
      <w:r w:rsidRPr="00D25E22">
        <w:rPr>
          <w:rFonts w:ascii="Times New Roman" w:hAnsi="Times New Roman" w:cs="Times New Roman"/>
        </w:rPr>
        <w:t xml:space="preserve">dokumentas, patvirtinantis, kad asmuo, kuris pasirašė pasiūlymą (jei jis ne tiekėjo vadovas), turėjo teisę jį pasirašyti </w:t>
      </w:r>
      <w:r w:rsidRPr="00D25E22">
        <w:rPr>
          <w:rFonts w:ascii="Times New Roman" w:hAnsi="Times New Roman" w:cs="Times New Roman"/>
          <w:b/>
          <w:bCs/>
        </w:rPr>
        <w:t>(pateikiama su pasiūlymu</w:t>
      </w:r>
      <w:r w:rsidRPr="00D25E22">
        <w:rPr>
          <w:rFonts w:ascii="Times New Roman" w:hAnsi="Times New Roman" w:cs="Times New Roman"/>
        </w:rPr>
        <w:t>);</w:t>
      </w:r>
    </w:p>
    <w:p w14:paraId="74B762B0" w14:textId="61C26FDF"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rPr>
      </w:pPr>
      <w:r w:rsidRPr="00D25E22">
        <w:rPr>
          <w:rFonts w:ascii="Times New Roman" w:hAnsi="Times New Roman" w:cs="Times New Roman"/>
        </w:rPr>
        <w:t>užpildyta ir pasirašyta tiekėjo deklaracija</w:t>
      </w:r>
      <w:r w:rsidR="00767C6A">
        <w:rPr>
          <w:rFonts w:ascii="Times New Roman" w:hAnsi="Times New Roman" w:cs="Times New Roman"/>
        </w:rPr>
        <w:t xml:space="preserve"> (fiziniam ar juridiniam asmeniui)</w:t>
      </w:r>
      <w:r w:rsidRPr="00D25E22">
        <w:rPr>
          <w:rFonts w:ascii="Times New Roman" w:hAnsi="Times New Roman" w:cs="Times New Roman"/>
        </w:rPr>
        <w:t xml:space="preserve"> dėl atitikties nacionalinio saugumo reikalavimams 6 priedas </w:t>
      </w:r>
      <w:r w:rsidRPr="00D25E22">
        <w:rPr>
          <w:rFonts w:ascii="Times New Roman" w:hAnsi="Times New Roman" w:cs="Times New Roman"/>
          <w:b/>
          <w:bCs/>
        </w:rPr>
        <w:t>(</w:t>
      </w:r>
      <w:r w:rsidR="00767C6A" w:rsidRPr="00D25E22">
        <w:rPr>
          <w:rFonts w:ascii="Times New Roman" w:hAnsi="Times New Roman" w:cs="Times New Roman"/>
          <w:b/>
          <w:bCs/>
        </w:rPr>
        <w:t>pateikiama su pasiūlymu</w:t>
      </w:r>
      <w:r w:rsidRPr="00D25E22">
        <w:rPr>
          <w:rFonts w:ascii="Times New Roman" w:hAnsi="Times New Roman" w:cs="Times New Roman"/>
        </w:rPr>
        <w:t>);</w:t>
      </w:r>
    </w:p>
    <w:p w14:paraId="71F0F71F" w14:textId="77777777"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u w:val="single"/>
        </w:rPr>
      </w:pPr>
      <w:r w:rsidRPr="00D25E22">
        <w:rPr>
          <w:rFonts w:ascii="Times New Roman" w:hAnsi="Times New Roman" w:cs="Times New Roman"/>
        </w:rPr>
        <w:t xml:space="preserve">jei tiekėjas pasitelkia ūkio subjektus, kurių pajėgumais remiasi, – įrodymai, kad šie ištekliai bus prieinami per visą sutartinių įsipareigojimų vykdymo laikotarpį </w:t>
      </w:r>
      <w:r w:rsidRPr="00D25E22">
        <w:rPr>
          <w:rFonts w:ascii="Times New Roman" w:hAnsi="Times New Roman" w:cs="Times New Roman"/>
          <w:b/>
          <w:bCs/>
        </w:rPr>
        <w:t>(prašoma iš galimo laimėtojo);</w:t>
      </w:r>
    </w:p>
    <w:p w14:paraId="44455227" w14:textId="560245FD" w:rsidR="00D15FB0" w:rsidRPr="00D25E22" w:rsidRDefault="00D15FB0" w:rsidP="006866D3">
      <w:pPr>
        <w:pStyle w:val="ListParagraph"/>
        <w:numPr>
          <w:ilvl w:val="2"/>
          <w:numId w:val="8"/>
        </w:numPr>
        <w:spacing w:after="0" w:line="240" w:lineRule="auto"/>
        <w:ind w:left="0" w:firstLine="709"/>
        <w:jc w:val="both"/>
        <w:rPr>
          <w:rFonts w:ascii="Times New Roman" w:hAnsi="Times New Roman" w:cs="Times New Roman"/>
          <w:u w:val="single"/>
        </w:rPr>
      </w:pPr>
      <w:r w:rsidRPr="00D25E22">
        <w:rPr>
          <w:rFonts w:ascii="Times New Roman" w:hAnsi="Times New Roman" w:cs="Times New Roman"/>
        </w:rPr>
        <w:t xml:space="preserve"> jei tiekėjas pasitelkia subtiekėjus, subtiekėjo deklaracija ar kitas dokumentas, patvirtinantis jo sutikimą būti subtiekėju pirkime </w:t>
      </w:r>
      <w:r w:rsidRPr="00D25E22">
        <w:rPr>
          <w:rFonts w:ascii="Times New Roman" w:hAnsi="Times New Roman" w:cs="Times New Roman"/>
          <w:b/>
          <w:bCs/>
        </w:rPr>
        <w:t>(prašoma iš galimo laimėtojo)</w:t>
      </w:r>
      <w:r w:rsidRPr="00D25E22">
        <w:rPr>
          <w:rFonts w:ascii="Times New Roman" w:hAnsi="Times New Roman" w:cs="Times New Roman"/>
        </w:rPr>
        <w:t>;</w:t>
      </w:r>
    </w:p>
    <w:p w14:paraId="326D7F9B" w14:textId="77777777" w:rsidR="00D15FB0" w:rsidRPr="00D25E22" w:rsidRDefault="00D15FB0" w:rsidP="006866D3">
      <w:pPr>
        <w:spacing w:after="0" w:line="240" w:lineRule="auto"/>
        <w:ind w:firstLine="709"/>
        <w:jc w:val="both"/>
        <w:rPr>
          <w:rFonts w:ascii="Times New Roman" w:hAnsi="Times New Roman" w:cs="Times New Roman"/>
          <w:sz w:val="22"/>
          <w:szCs w:val="22"/>
        </w:rPr>
      </w:pPr>
      <w:r w:rsidRPr="00D25E22">
        <w:rPr>
          <w:rFonts w:ascii="Times New Roman" w:hAnsi="Times New Roman" w:cs="Times New Roman"/>
          <w:sz w:val="22"/>
          <w:szCs w:val="22"/>
        </w:rPr>
        <w:t>6.1.10. kiti dokumentai.</w:t>
      </w:r>
    </w:p>
    <w:p w14:paraId="2DC52431" w14:textId="77777777" w:rsidR="00D15FB0" w:rsidRPr="00D25E22" w:rsidRDefault="00D15FB0" w:rsidP="006866D3">
      <w:pPr>
        <w:spacing w:after="0" w:line="240" w:lineRule="auto"/>
        <w:ind w:firstLine="851"/>
        <w:jc w:val="both"/>
        <w:rPr>
          <w:rFonts w:ascii="Times New Roman" w:hAnsi="Times New Roman" w:cs="Times New Roman"/>
          <w:sz w:val="22"/>
          <w:szCs w:val="22"/>
          <w:u w:val="single"/>
        </w:rPr>
      </w:pPr>
      <w:r w:rsidRPr="00D25E22">
        <w:rPr>
          <w:rFonts w:ascii="Times New Roman" w:hAnsi="Times New Roman" w:cs="Times New Roman"/>
          <w:sz w:val="22"/>
          <w:szCs w:val="22"/>
        </w:rPr>
        <w:t xml:space="preserve">6.2. </w:t>
      </w:r>
      <w:r w:rsidRPr="00D25E22">
        <w:rPr>
          <w:rFonts w:ascii="Times New Roman" w:eastAsia="Calibri" w:hAnsi="Times New Roman" w:cs="Times New Roman"/>
          <w:sz w:val="22"/>
          <w:szCs w:val="22"/>
        </w:rPr>
        <w:t xml:space="preserve">Pasiūlymas </w:t>
      </w:r>
      <w:r w:rsidRPr="00DB078D">
        <w:rPr>
          <w:rFonts w:ascii="Times New Roman" w:eastAsia="Calibri" w:hAnsi="Times New Roman" w:cs="Times New Roman"/>
          <w:sz w:val="22"/>
          <w:szCs w:val="22"/>
          <w:u w:val="single"/>
        </w:rPr>
        <w:t>gali būti pasirašytas fiziniu parašu arba kvalifikuotu elektroniniu parašu</w:t>
      </w:r>
      <w:r w:rsidRPr="00D25E22">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Pr="00D25E22">
        <w:rPr>
          <w:rFonts w:ascii="Times New Roman" w:hAnsi="Times New Roman" w:cs="Times New Roman"/>
          <w:sz w:val="22"/>
          <w:szCs w:val="22"/>
        </w:rPr>
        <w:t>Perkančiajai organizacijai kilus abejonių dėl dokumentų tikrumo, ji turi teisę reikalauti pateikti dokumentų originalus.</w:t>
      </w:r>
      <w:r w:rsidRPr="00D25E22">
        <w:rPr>
          <w:rFonts w:ascii="Times New Roman" w:eastAsia="Calibri" w:hAnsi="Times New Roman" w:cs="Times New Roman"/>
          <w:sz w:val="22"/>
          <w:szCs w:val="22"/>
        </w:rPr>
        <w:t xml:space="preserve"> Gali būti:</w:t>
      </w:r>
    </w:p>
    <w:p w14:paraId="7F0A3F31" w14:textId="77777777" w:rsidR="00D15FB0" w:rsidRPr="00D25E22" w:rsidRDefault="00D15FB0" w:rsidP="006866D3">
      <w:pPr>
        <w:pStyle w:val="ListParagraph"/>
        <w:spacing w:after="0" w:line="240" w:lineRule="auto"/>
        <w:ind w:left="0" w:firstLine="851"/>
        <w:jc w:val="both"/>
        <w:rPr>
          <w:rFonts w:ascii="Times New Roman" w:hAnsi="Times New Roman" w:cs="Times New Roman"/>
          <w:bCs/>
          <w:iCs/>
          <w:u w:val="single"/>
        </w:rPr>
      </w:pPr>
      <w:r w:rsidRPr="00D25E22">
        <w:rPr>
          <w:rFonts w:ascii="Times New Roman" w:eastAsia="Calibri" w:hAnsi="Times New Roman" w:cs="Times New Roman"/>
          <w:bCs/>
          <w:iCs/>
        </w:rPr>
        <w:t>6.2.1 pateikiami kvalifikuotu elektroniniu parašu pasirašyti elektroninėmis priemonėmis suformuoti dokumentai;</w:t>
      </w:r>
    </w:p>
    <w:p w14:paraId="4727415F" w14:textId="77777777" w:rsidR="00D15FB0" w:rsidRPr="00D25E22" w:rsidRDefault="00D15FB0" w:rsidP="006866D3">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D25E22">
        <w:rPr>
          <w:rFonts w:ascii="Times New Roman" w:eastAsia="Calibri" w:hAnsi="Times New Roman" w:cs="Times New Roman"/>
          <w:bCs/>
          <w:iCs/>
        </w:rPr>
        <w:t>skaitmeninės dokumentų kopijos (</w:t>
      </w:r>
      <w:r w:rsidRPr="00D25E22">
        <w:rPr>
          <w:rFonts w:ascii="Times New Roman" w:eastAsia="Calibri" w:hAnsi="Times New Roman" w:cs="Times New Roman"/>
          <w:iCs/>
        </w:rPr>
        <w:t>fiziniu parašu tvirtinami dokumentai turi būti pateikiami pasirašyti ir nuskenuoti)</w:t>
      </w:r>
      <w:r w:rsidRPr="00D25E22">
        <w:rPr>
          <w:rFonts w:ascii="Times New Roman" w:eastAsia="Calibri" w:hAnsi="Times New Roman" w:cs="Times New Roman"/>
          <w:bCs/>
          <w:iCs/>
        </w:rPr>
        <w:t>.</w:t>
      </w:r>
    </w:p>
    <w:p w14:paraId="4803BC0B" w14:textId="632BBF29" w:rsidR="00D15FB0" w:rsidRPr="00D25E22" w:rsidRDefault="00D15FB0" w:rsidP="006866D3">
      <w:pPr>
        <w:pStyle w:val="ListParagraph"/>
        <w:numPr>
          <w:ilvl w:val="1"/>
          <w:numId w:val="13"/>
        </w:numPr>
        <w:spacing w:after="0" w:line="240" w:lineRule="auto"/>
        <w:ind w:left="0" w:firstLine="851"/>
        <w:jc w:val="both"/>
        <w:rPr>
          <w:rFonts w:ascii="Times New Roman" w:hAnsi="Times New Roman" w:cs="Times New Roman"/>
        </w:rPr>
      </w:pPr>
      <w:r w:rsidRPr="00D25E22">
        <w:rPr>
          <w:rFonts w:ascii="Times New Roman" w:hAnsi="Times New Roman" w:cs="Times New Roman"/>
        </w:rPr>
        <w:t xml:space="preserve">Pasiūlymas turi būti parengtas, lietuvių kalba. </w:t>
      </w:r>
      <w:r w:rsidRPr="00D25E2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D25E22">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251C65D" w14:textId="77777777" w:rsidR="00D15FB0" w:rsidRPr="00D25E22" w:rsidRDefault="00D15FB0" w:rsidP="006866D3">
      <w:pPr>
        <w:pStyle w:val="ListParagraph"/>
        <w:numPr>
          <w:ilvl w:val="1"/>
          <w:numId w:val="13"/>
        </w:numPr>
        <w:spacing w:after="0" w:line="240" w:lineRule="auto"/>
        <w:ind w:left="0" w:firstLine="710"/>
        <w:jc w:val="both"/>
        <w:rPr>
          <w:rFonts w:ascii="Times New Roman" w:hAnsi="Times New Roman" w:cs="Times New Roman"/>
        </w:rPr>
      </w:pPr>
      <w:r w:rsidRPr="00D25E22">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2633CBDB" w14:textId="3043DE57" w:rsidR="00D15FB0" w:rsidRDefault="00D15FB0" w:rsidP="006866D3">
      <w:pPr>
        <w:pStyle w:val="ListParagraph"/>
        <w:numPr>
          <w:ilvl w:val="1"/>
          <w:numId w:val="13"/>
        </w:numPr>
        <w:spacing w:after="0" w:line="240" w:lineRule="auto"/>
        <w:ind w:left="0" w:firstLine="710"/>
        <w:jc w:val="both"/>
        <w:rPr>
          <w:rFonts w:ascii="Times New Roman" w:hAnsi="Times New Roman" w:cs="Times New Roman"/>
        </w:rPr>
      </w:pPr>
      <w:r w:rsidRPr="00D25E22">
        <w:rPr>
          <w:rFonts w:ascii="Times New Roman" w:eastAsia="Arial" w:hAnsi="Times New Roman" w:cs="Times New Roman"/>
        </w:rPr>
        <w:t xml:space="preserve">Tiekėjų pasiūlymuose nurodytos kainos bus vertinamos </w:t>
      </w:r>
      <w:r w:rsidRPr="00D25E22">
        <w:rPr>
          <w:rFonts w:ascii="Times New Roman" w:hAnsi="Times New Roman" w:cs="Times New Roman"/>
        </w:rPr>
        <w:t xml:space="preserve">ir lyginamos su visais mokesčiais, įskaitant PVM. </w:t>
      </w:r>
    </w:p>
    <w:p w14:paraId="36B58ADE" w14:textId="77777777" w:rsidR="00DB078D" w:rsidRPr="00D25E22" w:rsidRDefault="00DB078D" w:rsidP="00DB078D">
      <w:pPr>
        <w:pStyle w:val="ListParagraph"/>
        <w:spacing w:after="0" w:line="240" w:lineRule="auto"/>
        <w:ind w:left="710"/>
        <w:jc w:val="both"/>
        <w:rPr>
          <w:rFonts w:ascii="Times New Roman" w:hAnsi="Times New Roman" w:cs="Times New Roman"/>
        </w:rPr>
      </w:pPr>
    </w:p>
    <w:p w14:paraId="7A15AE0A" w14:textId="4B047FCF" w:rsidR="00EE1C85" w:rsidRPr="00D25E22" w:rsidRDefault="00EE1C85" w:rsidP="006866D3">
      <w:pPr>
        <w:pStyle w:val="Heading1"/>
        <w:numPr>
          <w:ilvl w:val="0"/>
          <w:numId w:val="13"/>
        </w:numPr>
        <w:tabs>
          <w:tab w:val="left" w:pos="709"/>
        </w:tabs>
        <w:spacing w:before="0" w:after="0"/>
        <w:ind w:left="0"/>
        <w:rPr>
          <w:rFonts w:ascii="Times New Roman" w:hAnsi="Times New Roman" w:cs="Times New Roman"/>
          <w:b/>
          <w:bCs/>
          <w:color w:val="7030A0"/>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25E22">
        <w:rPr>
          <w:rFonts w:ascii="Times New Roman" w:hAnsi="Times New Roman" w:cs="Times New Roman"/>
          <w:b/>
          <w:bCs/>
          <w:color w:val="7030A0"/>
          <w:sz w:val="22"/>
          <w:szCs w:val="22"/>
        </w:rPr>
        <w:t>Pasiūlymo galiojimo užtikrinimas</w:t>
      </w:r>
      <w:bookmarkEnd w:id="26"/>
      <w:bookmarkEnd w:id="27"/>
      <w:bookmarkEnd w:id="28"/>
    </w:p>
    <w:p w14:paraId="7914EC43" w14:textId="77777777" w:rsidR="00120883" w:rsidRPr="00D25E22" w:rsidRDefault="00120883" w:rsidP="006866D3">
      <w:pPr>
        <w:pStyle w:val="ListParagraph"/>
        <w:spacing w:after="0" w:line="240" w:lineRule="auto"/>
        <w:ind w:left="0"/>
        <w:jc w:val="both"/>
        <w:rPr>
          <w:rFonts w:ascii="Times New Roman" w:hAnsi="Times New Roman" w:cs="Times New Roman"/>
        </w:rPr>
      </w:pPr>
      <w:r w:rsidRPr="00D25E22">
        <w:rPr>
          <w:rFonts w:ascii="Times New Roman" w:hAnsi="Times New Roman" w:cs="Times New Roman"/>
        </w:rPr>
        <w:t xml:space="preserve">7.1.  </w:t>
      </w:r>
      <w:r w:rsidRPr="00D25E2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6A81406" w14:textId="77777777" w:rsidR="00120883" w:rsidRPr="00D25E22" w:rsidRDefault="00120883" w:rsidP="006866D3">
      <w:pPr>
        <w:spacing w:after="0"/>
        <w:rPr>
          <w:rFonts w:ascii="Times New Roman" w:hAnsi="Times New Roman" w:cs="Times New Roman"/>
        </w:rPr>
      </w:pPr>
    </w:p>
    <w:p w14:paraId="7136C94B" w14:textId="6E03C3FE" w:rsidR="00040C0F" w:rsidRPr="00D25E22" w:rsidRDefault="00040C0F" w:rsidP="006866D3">
      <w:pPr>
        <w:pStyle w:val="Heading1"/>
        <w:numPr>
          <w:ilvl w:val="0"/>
          <w:numId w:val="13"/>
        </w:numPr>
        <w:tabs>
          <w:tab w:val="left" w:pos="709"/>
        </w:tabs>
        <w:spacing w:before="0" w:after="0" w:line="20" w:lineRule="atLeast"/>
        <w:ind w:left="0"/>
        <w:contextualSpacing/>
        <w:rPr>
          <w:rFonts w:ascii="Times New Roman" w:hAnsi="Times New Roman" w:cs="Times New Roman"/>
          <w:b/>
          <w:bCs/>
          <w:color w:val="7030A0"/>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D25E22">
        <w:rPr>
          <w:rFonts w:ascii="Times New Roman" w:hAnsi="Times New Roman" w:cs="Times New Roman"/>
          <w:b/>
          <w:bCs/>
          <w:color w:val="7030A0"/>
          <w:sz w:val="22"/>
          <w:szCs w:val="22"/>
        </w:rPr>
        <w:t>Elektroninis aukcionas</w:t>
      </w:r>
      <w:bookmarkEnd w:id="29"/>
      <w:bookmarkEnd w:id="30"/>
      <w:bookmarkEnd w:id="31"/>
      <w:bookmarkEnd w:id="32"/>
      <w:bookmarkEnd w:id="33"/>
    </w:p>
    <w:p w14:paraId="68FB0C28" w14:textId="57B31448" w:rsidR="00120883" w:rsidRDefault="00120883" w:rsidP="006866D3">
      <w:pPr>
        <w:pStyle w:val="ListParagraph"/>
        <w:spacing w:after="0" w:line="240" w:lineRule="auto"/>
        <w:ind w:left="0"/>
        <w:rPr>
          <w:rFonts w:ascii="Times New Roman" w:hAnsi="Times New Roman" w:cs="Times New Roman"/>
          <w:sz w:val="22"/>
          <w:szCs w:val="22"/>
        </w:rPr>
      </w:pPr>
      <w:bookmarkStart w:id="36" w:name="_Ref39667303"/>
      <w:bookmarkStart w:id="37" w:name="_Ref39667308"/>
      <w:bookmarkStart w:id="38" w:name="_Toc126333936"/>
      <w:r w:rsidRPr="00D25E22">
        <w:rPr>
          <w:rFonts w:ascii="Times New Roman" w:hAnsi="Times New Roman" w:cs="Times New Roman"/>
          <w:sz w:val="22"/>
          <w:szCs w:val="22"/>
        </w:rPr>
        <w:t>8.1. Perkančioji organizacija pirkime netaikys elektroninio aukciono.</w:t>
      </w:r>
    </w:p>
    <w:p w14:paraId="0C1DE97F" w14:textId="77777777" w:rsidR="00CE178F" w:rsidRPr="00D25E22" w:rsidRDefault="00CE178F" w:rsidP="006866D3">
      <w:pPr>
        <w:pStyle w:val="ListParagraph"/>
        <w:spacing w:after="0" w:line="240" w:lineRule="auto"/>
        <w:ind w:left="0"/>
        <w:rPr>
          <w:rFonts w:ascii="Times New Roman" w:hAnsi="Times New Roman" w:cs="Times New Roman"/>
          <w:sz w:val="22"/>
          <w:szCs w:val="22"/>
        </w:rPr>
      </w:pPr>
    </w:p>
    <w:p w14:paraId="14CBD3AD" w14:textId="23B8A7AF" w:rsidR="009D0DC5" w:rsidRPr="00D25E22" w:rsidRDefault="00EA001C" w:rsidP="006866D3">
      <w:pPr>
        <w:pStyle w:val="Heading1"/>
        <w:numPr>
          <w:ilvl w:val="0"/>
          <w:numId w:val="13"/>
        </w:numPr>
        <w:tabs>
          <w:tab w:val="left" w:pos="709"/>
        </w:tabs>
        <w:spacing w:before="0" w:after="0" w:line="20" w:lineRule="atLeast"/>
        <w:ind w:left="0"/>
        <w:contextualSpacing/>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lastRenderedPageBreak/>
        <w:t>P</w:t>
      </w:r>
      <w:r w:rsidR="00014A61" w:rsidRPr="00D25E22">
        <w:rPr>
          <w:rFonts w:ascii="Times New Roman" w:hAnsi="Times New Roman" w:cs="Times New Roman"/>
          <w:b/>
          <w:bCs/>
          <w:color w:val="7030A0"/>
          <w:sz w:val="22"/>
          <w:szCs w:val="22"/>
        </w:rPr>
        <w:t>asiūlymų vertinimas</w:t>
      </w:r>
      <w:bookmarkEnd w:id="34"/>
      <w:bookmarkEnd w:id="35"/>
      <w:bookmarkEnd w:id="36"/>
      <w:bookmarkEnd w:id="37"/>
      <w:bookmarkEnd w:id="38"/>
    </w:p>
    <w:p w14:paraId="029EFBCD" w14:textId="776B5AF8" w:rsidR="00120883" w:rsidRPr="00D25E22" w:rsidRDefault="002D470F" w:rsidP="006866D3">
      <w:pPr>
        <w:spacing w:after="0" w:line="240" w:lineRule="auto"/>
        <w:jc w:val="both"/>
        <w:rPr>
          <w:rFonts w:ascii="Times New Roman" w:hAnsi="Times New Roman" w:cs="Times New Roman"/>
          <w:color w:val="00B050"/>
        </w:rPr>
      </w:pPr>
      <w:r w:rsidRPr="00D25E22">
        <w:rPr>
          <w:rFonts w:ascii="Times New Roman" w:hAnsi="Times New Roman" w:cs="Times New Roman"/>
        </w:rPr>
        <w:t xml:space="preserve">9.1. </w:t>
      </w:r>
      <w:r w:rsidR="004E71CB" w:rsidRPr="00D25E22">
        <w:rPr>
          <w:rFonts w:ascii="Times New Roman" w:eastAsia="Calibri" w:hAnsi="Times New Roman" w:cs="Times New Roman"/>
        </w:rPr>
        <w:t xml:space="preserve">Perkančioji organizacija ekonomiškai naudingiausią pasiūlymą išrenka pagal tiekėjo pasiūlyme nurodytą </w:t>
      </w:r>
      <w:r w:rsidR="00003A3F" w:rsidRPr="00D25E22">
        <w:rPr>
          <w:rFonts w:ascii="Times New Roman" w:eastAsia="Calibri" w:hAnsi="Times New Roman" w:cs="Times New Roman"/>
        </w:rPr>
        <w:t>kain</w:t>
      </w:r>
      <w:r w:rsidR="004E71CB" w:rsidRPr="00D25E22">
        <w:rPr>
          <w:rFonts w:ascii="Times New Roman" w:eastAsia="Calibri" w:hAnsi="Times New Roman" w:cs="Times New Roman"/>
        </w:rPr>
        <w:t>ą</w:t>
      </w:r>
      <w:r w:rsidR="00003A3F" w:rsidRPr="00D25E22">
        <w:rPr>
          <w:rFonts w:ascii="Times New Roman" w:eastAsia="Calibri" w:hAnsi="Times New Roman" w:cs="Times New Roman"/>
        </w:rPr>
        <w:t xml:space="preserve">, kuri turi būti apskaičiuota ir nurodyta taip, kaip reikalaujama </w:t>
      </w:r>
      <w:bookmarkStart w:id="39" w:name="_Hlk91157291"/>
      <w:r w:rsidR="00CE14DF" w:rsidRPr="00D25E22">
        <w:rPr>
          <w:rFonts w:ascii="Times New Roman" w:eastAsia="Calibri" w:hAnsi="Times New Roman" w:cs="Times New Roman"/>
        </w:rPr>
        <w:t xml:space="preserve">specialiųjų </w:t>
      </w:r>
      <w:r w:rsidR="00090235" w:rsidRPr="00D25E22">
        <w:rPr>
          <w:rFonts w:ascii="Times New Roman" w:eastAsia="Calibri" w:hAnsi="Times New Roman" w:cs="Times New Roman"/>
        </w:rPr>
        <w:t>p</w:t>
      </w:r>
      <w:r w:rsidR="00551FA7" w:rsidRPr="00D25E22">
        <w:rPr>
          <w:rFonts w:ascii="Times New Roman" w:eastAsia="Calibri" w:hAnsi="Times New Roman" w:cs="Times New Roman"/>
        </w:rPr>
        <w:t xml:space="preserve">irkimo </w:t>
      </w:r>
      <w:r w:rsidR="00A176D5" w:rsidRPr="00767C6A">
        <w:rPr>
          <w:rFonts w:ascii="Times New Roman" w:eastAsia="Calibri" w:hAnsi="Times New Roman" w:cs="Times New Roman"/>
        </w:rPr>
        <w:t xml:space="preserve">sąlygų </w:t>
      </w:r>
      <w:bookmarkEnd w:id="39"/>
      <w:r w:rsidR="00767C6A" w:rsidRPr="00767C6A">
        <w:rPr>
          <w:rFonts w:ascii="Times New Roman" w:hAnsi="Times New Roman" w:cs="Times New Roman"/>
          <w:shd w:val="clear" w:color="auto" w:fill="FFFFFF"/>
        </w:rPr>
        <w:t>5</w:t>
      </w:r>
      <w:r w:rsidR="00090235" w:rsidRPr="00767C6A">
        <w:rPr>
          <w:rFonts w:ascii="Times New Roman" w:eastAsia="Calibri" w:hAnsi="Times New Roman" w:cs="Times New Roman"/>
        </w:rPr>
        <w:t xml:space="preserve"> priede</w:t>
      </w:r>
      <w:r w:rsidR="00090235" w:rsidRPr="00D25E22">
        <w:rPr>
          <w:rFonts w:ascii="Times New Roman" w:eastAsia="Calibri" w:hAnsi="Times New Roman" w:cs="Times New Roman"/>
        </w:rPr>
        <w:t>.</w:t>
      </w:r>
      <w:r w:rsidR="00090235" w:rsidRPr="00D25E22">
        <w:rPr>
          <w:rFonts w:ascii="Times New Roman" w:eastAsia="Calibri" w:hAnsi="Times New Roman" w:cs="Times New Roman"/>
          <w:color w:val="7030A0"/>
        </w:rPr>
        <w:t xml:space="preserve"> </w:t>
      </w:r>
    </w:p>
    <w:p w14:paraId="555C4128" w14:textId="77777777" w:rsidR="00120883" w:rsidRPr="00D25E22" w:rsidRDefault="00120883" w:rsidP="006866D3">
      <w:pPr>
        <w:pStyle w:val="NoSpacing"/>
        <w:spacing w:line="20" w:lineRule="atLeast"/>
        <w:ind w:firstLine="567"/>
        <w:contextualSpacing/>
        <w:jc w:val="both"/>
        <w:rPr>
          <w:rFonts w:ascii="Times New Roman" w:hAnsi="Times New Roman" w:cs="Times New Roman"/>
          <w:color w:val="00B050"/>
        </w:rPr>
      </w:pPr>
    </w:p>
    <w:p w14:paraId="5747EF7C" w14:textId="77777777" w:rsidR="00120883" w:rsidRPr="00D25E22" w:rsidRDefault="00120883" w:rsidP="006866D3">
      <w:pPr>
        <w:pStyle w:val="Heading1"/>
        <w:numPr>
          <w:ilvl w:val="0"/>
          <w:numId w:val="13"/>
        </w:numPr>
        <w:tabs>
          <w:tab w:val="left" w:pos="567"/>
        </w:tabs>
        <w:spacing w:before="0" w:after="0" w:line="20" w:lineRule="atLeast"/>
        <w:ind w:left="0"/>
        <w:contextualSpacing/>
        <w:rPr>
          <w:rFonts w:ascii="Times New Roman" w:hAnsi="Times New Roman" w:cs="Times New Roman"/>
          <w:b/>
          <w:bCs/>
          <w:color w:val="7030A0"/>
          <w:sz w:val="22"/>
          <w:szCs w:val="22"/>
        </w:rPr>
      </w:pPr>
      <w:bookmarkStart w:id="40" w:name="_Ref39425999"/>
      <w:bookmarkStart w:id="41" w:name="_Ref39426005"/>
      <w:bookmarkStart w:id="42" w:name="_Toc126333937"/>
      <w:bookmarkEnd w:id="4"/>
      <w:r w:rsidRPr="00D25E22">
        <w:rPr>
          <w:rFonts w:ascii="Times New Roman" w:hAnsi="Times New Roman" w:cs="Times New Roman"/>
          <w:b/>
          <w:bCs/>
          <w:color w:val="7030A0"/>
          <w:sz w:val="22"/>
          <w:szCs w:val="22"/>
        </w:rPr>
        <w:t>Sutarties sudarymas</w:t>
      </w:r>
      <w:bookmarkEnd w:id="40"/>
      <w:bookmarkEnd w:id="41"/>
      <w:bookmarkEnd w:id="42"/>
    </w:p>
    <w:p w14:paraId="7DBB3BAA" w14:textId="77777777" w:rsidR="00120883" w:rsidRPr="00D25E22" w:rsidRDefault="00120883" w:rsidP="006866D3">
      <w:pPr>
        <w:pStyle w:val="ListParagraph"/>
        <w:numPr>
          <w:ilvl w:val="1"/>
          <w:numId w:val="20"/>
        </w:numPr>
        <w:spacing w:after="0" w:line="240" w:lineRule="auto"/>
        <w:ind w:left="0" w:firstLine="567"/>
        <w:jc w:val="both"/>
        <w:rPr>
          <w:rFonts w:ascii="Times New Roman" w:hAnsi="Times New Roman" w:cs="Times New Roman"/>
        </w:rPr>
      </w:pPr>
      <w:bookmarkStart w:id="43" w:name="_Toc126333938"/>
      <w:r w:rsidRPr="00D25E22">
        <w:rPr>
          <w:rFonts w:ascii="Times New Roman" w:hAnsi="Times New Roman" w:cs="Times New Roman"/>
        </w:rPr>
        <w:t>Pirkimo sutartis sudaroma nedelsiant, bet ne anksčiau, negu pasibaigė atidėjimo terminas, kuris negali būti trumpesnis kaip 5 darbo dienos. Sutarties sudarymo atidėjimo terminas gali būti netaikomas, kai vienintelis suinteresuotas tiekėjas yra tas, su kuriuo sudaroma Pirkimo sutartis.</w:t>
      </w:r>
    </w:p>
    <w:p w14:paraId="12ECDDE0" w14:textId="77777777" w:rsidR="00120883" w:rsidRPr="00D25E22" w:rsidRDefault="00120883" w:rsidP="006866D3">
      <w:pPr>
        <w:pStyle w:val="ListParagraph"/>
        <w:numPr>
          <w:ilvl w:val="1"/>
          <w:numId w:val="21"/>
        </w:numPr>
        <w:spacing w:after="0" w:line="240" w:lineRule="auto"/>
        <w:ind w:left="0" w:firstLine="567"/>
        <w:jc w:val="both"/>
        <w:rPr>
          <w:rFonts w:ascii="Times New Roman" w:hAnsi="Times New Roman" w:cs="Times New Roman"/>
        </w:rPr>
      </w:pPr>
      <w:r w:rsidRPr="00D25E22">
        <w:rPr>
          <w:rFonts w:ascii="Times New Roman" w:hAnsi="Times New Roman" w:cs="Times New Roman"/>
        </w:rPr>
        <w:t>Sudarant Pirkimo sutartį, negali būti keičiama laimėjusio Tiekėjo Pasiūlymo kaina ir Pirkimo sąlygose bei Pasiūlyme nustatytos sąlygos.</w:t>
      </w:r>
    </w:p>
    <w:p w14:paraId="24088A42" w14:textId="77777777" w:rsidR="00120883" w:rsidRPr="00D25E22" w:rsidRDefault="00120883" w:rsidP="006866D3">
      <w:pPr>
        <w:pStyle w:val="ListParagraph"/>
        <w:numPr>
          <w:ilvl w:val="1"/>
          <w:numId w:val="22"/>
        </w:numPr>
        <w:spacing w:after="0" w:line="240" w:lineRule="auto"/>
        <w:ind w:left="0" w:firstLine="567"/>
        <w:jc w:val="both"/>
        <w:rPr>
          <w:rFonts w:ascii="Times New Roman" w:hAnsi="Times New Roman" w:cs="Times New Roman"/>
        </w:rPr>
      </w:pPr>
      <w:r w:rsidRPr="00D25E22">
        <w:rPr>
          <w:rFonts w:ascii="Times New Roman" w:hAnsi="Times New Roman" w:cs="Times New Roman"/>
        </w:rPr>
        <w:t>Pirkimo sutartis sutarties galiojimo laikotarpiu gali būti keičiama tik VPĮ 89 straipsnyje nurodytais atvejais ir apimtimi.</w:t>
      </w:r>
    </w:p>
    <w:p w14:paraId="76ACBC12" w14:textId="5D253FB6" w:rsidR="00120883" w:rsidRDefault="00120883" w:rsidP="006866D3">
      <w:pPr>
        <w:pStyle w:val="ListParagraph"/>
        <w:numPr>
          <w:ilvl w:val="1"/>
          <w:numId w:val="22"/>
        </w:numPr>
        <w:spacing w:after="0" w:line="240" w:lineRule="auto"/>
        <w:ind w:left="0" w:firstLine="567"/>
        <w:jc w:val="both"/>
        <w:rPr>
          <w:rFonts w:ascii="Times New Roman" w:hAnsi="Times New Roman" w:cs="Times New Roman"/>
        </w:rPr>
      </w:pPr>
      <w:r w:rsidRPr="00D25E22">
        <w:rPr>
          <w:rFonts w:ascii="Times New Roman" w:hAnsi="Times New Roman" w:cs="Times New Roman"/>
        </w:rPr>
        <w:t>Pirkimo sutarties projektas yra pateikiamas 8 ir 9 prieduose.</w:t>
      </w:r>
    </w:p>
    <w:p w14:paraId="790A0221" w14:textId="77777777" w:rsidR="00CE178F" w:rsidRPr="00D25E22" w:rsidRDefault="00CE178F" w:rsidP="00CE178F">
      <w:pPr>
        <w:pStyle w:val="ListParagraph"/>
        <w:spacing w:after="0" w:line="240" w:lineRule="auto"/>
        <w:ind w:left="567"/>
        <w:jc w:val="both"/>
        <w:rPr>
          <w:rFonts w:ascii="Times New Roman" w:hAnsi="Times New Roman" w:cs="Times New Roman"/>
        </w:rPr>
      </w:pPr>
    </w:p>
    <w:p w14:paraId="5BB80449" w14:textId="77777777" w:rsidR="00120883" w:rsidRPr="00D25E22" w:rsidRDefault="00120883" w:rsidP="006866D3">
      <w:pPr>
        <w:pStyle w:val="Heading1"/>
        <w:numPr>
          <w:ilvl w:val="0"/>
          <w:numId w:val="22"/>
        </w:numPr>
        <w:tabs>
          <w:tab w:val="num" w:pos="360"/>
          <w:tab w:val="left" w:pos="567"/>
        </w:tabs>
        <w:spacing w:before="0" w:after="0" w:line="20" w:lineRule="atLeast"/>
        <w:ind w:left="0" w:firstLine="0"/>
        <w:contextualSpacing/>
        <w:jc w:val="both"/>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t>Kitos sąlygos</w:t>
      </w:r>
      <w:bookmarkEnd w:id="43"/>
    </w:p>
    <w:p w14:paraId="3D894733" w14:textId="77777777" w:rsidR="00120883" w:rsidRPr="00D25E22" w:rsidRDefault="00120883" w:rsidP="00767C6A">
      <w:pPr>
        <w:shd w:val="clear" w:color="auto" w:fill="FFFFFF"/>
        <w:spacing w:after="0" w:line="240" w:lineRule="auto"/>
        <w:ind w:firstLine="567"/>
        <w:rPr>
          <w:rFonts w:ascii="Times New Roman" w:eastAsia="Times New Roman" w:hAnsi="Times New Roman" w:cs="Times New Roman"/>
          <w:sz w:val="22"/>
          <w:szCs w:val="22"/>
        </w:rPr>
      </w:pPr>
      <w:r w:rsidRPr="00D25E22">
        <w:rPr>
          <w:rFonts w:ascii="Times New Roman" w:eastAsia="Times New Roman" w:hAnsi="Times New Roman" w:cs="Times New Roman"/>
          <w:sz w:val="22"/>
          <w:szCs w:val="22"/>
        </w:rPr>
        <w:t>11.1. Pirkimo procedūros, kurios, neapibrėžtos šiose Pirkimo sąlygose, vykdomos vadovaujantis VPĮ ir kitų viešuosius pirkimus reglamentuojančių teisės aktų aktualiomis nuostatomis.</w:t>
      </w:r>
    </w:p>
    <w:p w14:paraId="7881FCAE" w14:textId="77777777" w:rsidR="00C87AB8" w:rsidRPr="00D25E22" w:rsidRDefault="008D704D" w:rsidP="006866D3">
      <w:pPr>
        <w:shd w:val="clear" w:color="auto" w:fill="FFFFFF"/>
        <w:spacing w:after="0" w:line="240" w:lineRule="auto"/>
        <w:jc w:val="center"/>
        <w:rPr>
          <w:rFonts w:ascii="Times New Roman" w:eastAsia="Calibri" w:hAnsi="Times New Roman" w:cs="Times New Roman"/>
        </w:rPr>
        <w:sectPr w:rsidR="00C87AB8" w:rsidRPr="00D25E22" w:rsidSect="00120883">
          <w:headerReference w:type="default" r:id="rId12"/>
          <w:footerReference w:type="default" r:id="rId13"/>
          <w:footerReference w:type="first" r:id="rId14"/>
          <w:pgSz w:w="12240" w:h="15840"/>
          <w:pgMar w:top="1134" w:right="567" w:bottom="794" w:left="1701" w:header="720" w:footer="720" w:gutter="0"/>
          <w:pgNumType w:start="0"/>
          <w:cols w:space="720"/>
          <w:titlePg/>
          <w:docGrid w:linePitch="360"/>
        </w:sectPr>
      </w:pPr>
      <w:r w:rsidRPr="00D25E22">
        <w:rPr>
          <w:rFonts w:ascii="Times New Roman" w:eastAsia="Calibri" w:hAnsi="Times New Roman" w:cs="Times New Roman"/>
        </w:rPr>
        <w:t>__________</w:t>
      </w:r>
    </w:p>
    <w:p w14:paraId="1DF37652" w14:textId="0A6B5A0A" w:rsidR="00774AA5" w:rsidRPr="00D25E22" w:rsidRDefault="000631F1" w:rsidP="006866D3">
      <w:pPr>
        <w:pStyle w:val="Heading1"/>
        <w:spacing w:before="0" w:after="0"/>
        <w:jc w:val="right"/>
        <w:rPr>
          <w:rFonts w:ascii="Times New Roman" w:hAnsi="Times New Roman" w:cs="Times New Roman"/>
          <w:sz w:val="21"/>
          <w:szCs w:val="21"/>
        </w:rPr>
      </w:pPr>
      <w:bookmarkStart w:id="44" w:name="_Toc126333939"/>
      <w:r w:rsidRPr="00D25E22">
        <w:rPr>
          <w:rFonts w:ascii="Times New Roman" w:hAnsi="Times New Roman" w:cs="Times New Roman"/>
          <w:color w:val="0070C0"/>
          <w:sz w:val="21"/>
          <w:szCs w:val="21"/>
        </w:rPr>
        <w:lastRenderedPageBreak/>
        <w:t>P</w:t>
      </w:r>
      <w:r w:rsidR="008F59C5" w:rsidRPr="00D25E22">
        <w:rPr>
          <w:rFonts w:ascii="Times New Roman" w:hAnsi="Times New Roman" w:cs="Times New Roman"/>
          <w:color w:val="0070C0"/>
          <w:sz w:val="21"/>
          <w:szCs w:val="21"/>
        </w:rPr>
        <w:t>irkimo sąlygų 1 priedas „Terminai“</w:t>
      </w:r>
      <w:bookmarkEnd w:id="44"/>
    </w:p>
    <w:p w14:paraId="5369DEF7" w14:textId="77777777" w:rsidR="00A53BAE" w:rsidRPr="00D25E22" w:rsidRDefault="00A53BAE" w:rsidP="006866D3">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120883" w:rsidRPr="00D25E22" w14:paraId="5EC680BD" w14:textId="77777777" w:rsidTr="00A43251">
        <w:trPr>
          <w:trHeight w:val="20"/>
        </w:trPr>
        <w:tc>
          <w:tcPr>
            <w:tcW w:w="747" w:type="dxa"/>
            <w:shd w:val="clear" w:color="auto" w:fill="D9D9D9" w:themeFill="background1" w:themeFillShade="D9"/>
            <w:tcMar>
              <w:top w:w="0" w:type="dxa"/>
              <w:left w:w="108" w:type="dxa"/>
              <w:bottom w:w="0" w:type="dxa"/>
              <w:right w:w="108" w:type="dxa"/>
            </w:tcMar>
          </w:tcPr>
          <w:p w14:paraId="083DC3DA" w14:textId="77777777" w:rsidR="00120883" w:rsidRPr="00D25E22" w:rsidRDefault="00120883" w:rsidP="006866D3">
            <w:pPr>
              <w:spacing w:after="0"/>
              <w:jc w:val="center"/>
              <w:rPr>
                <w:rFonts w:ascii="Times New Roman" w:hAnsi="Times New Roman" w:cs="Times New Roman"/>
                <w:b/>
                <w:bCs/>
                <w:sz w:val="22"/>
                <w:szCs w:val="22"/>
              </w:rPr>
            </w:pPr>
            <w:r w:rsidRPr="00D25E22">
              <w:rPr>
                <w:rFonts w:ascii="Times New Roman" w:hAnsi="Times New Roman" w:cs="Times New Roman"/>
                <w:b/>
                <w:bCs/>
                <w:sz w:val="22"/>
                <w:szCs w:val="22"/>
              </w:rPr>
              <w:t>Eil. Nr.</w:t>
            </w:r>
          </w:p>
        </w:tc>
        <w:tc>
          <w:tcPr>
            <w:tcW w:w="2527" w:type="dxa"/>
            <w:shd w:val="clear" w:color="auto" w:fill="D9D9D9" w:themeFill="background1" w:themeFillShade="D9"/>
            <w:tcMar>
              <w:top w:w="0" w:type="dxa"/>
              <w:left w:w="108" w:type="dxa"/>
              <w:bottom w:w="0" w:type="dxa"/>
              <w:right w:w="108" w:type="dxa"/>
            </w:tcMar>
          </w:tcPr>
          <w:p w14:paraId="448F342C" w14:textId="77777777" w:rsidR="00120883" w:rsidRPr="00D25E22" w:rsidRDefault="00120883" w:rsidP="006866D3">
            <w:pPr>
              <w:spacing w:after="0"/>
              <w:jc w:val="center"/>
              <w:rPr>
                <w:rFonts w:ascii="Times New Roman" w:hAnsi="Times New Roman" w:cs="Times New Roman"/>
                <w:b/>
                <w:bCs/>
                <w:sz w:val="22"/>
                <w:szCs w:val="22"/>
              </w:rPr>
            </w:pPr>
            <w:r w:rsidRPr="00D25E22">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44D15BBE" w14:textId="77777777" w:rsidR="00120883" w:rsidRPr="00D25E22" w:rsidRDefault="00120883" w:rsidP="006866D3">
            <w:pPr>
              <w:spacing w:after="0"/>
              <w:jc w:val="center"/>
              <w:rPr>
                <w:rFonts w:ascii="Times New Roman" w:hAnsi="Times New Roman" w:cs="Times New Roman"/>
                <w:b/>
                <w:sz w:val="22"/>
                <w:szCs w:val="22"/>
              </w:rPr>
            </w:pPr>
            <w:r w:rsidRPr="00D25E22">
              <w:rPr>
                <w:rFonts w:ascii="Times New Roman" w:hAnsi="Times New Roman" w:cs="Times New Roman"/>
                <w:b/>
                <w:sz w:val="22"/>
                <w:szCs w:val="22"/>
              </w:rPr>
              <w:t>DATA/DIENŲ SKAIČIUS/ LAIKAS</w:t>
            </w:r>
          </w:p>
          <w:p w14:paraId="2EB9671C" w14:textId="77777777" w:rsidR="00120883" w:rsidRPr="00D25E22" w:rsidRDefault="00120883" w:rsidP="006866D3">
            <w:pPr>
              <w:spacing w:after="0"/>
              <w:jc w:val="center"/>
              <w:rPr>
                <w:rFonts w:ascii="Times New Roman" w:hAnsi="Times New Roman" w:cs="Times New Roman"/>
                <w:sz w:val="22"/>
                <w:szCs w:val="22"/>
              </w:rPr>
            </w:pPr>
            <w:r w:rsidRPr="00D25E22">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9B563E8" w14:textId="77777777" w:rsidR="00120883" w:rsidRPr="00D25E22" w:rsidRDefault="00120883" w:rsidP="006866D3">
            <w:pPr>
              <w:spacing w:after="0"/>
              <w:jc w:val="center"/>
              <w:rPr>
                <w:rFonts w:ascii="Times New Roman" w:hAnsi="Times New Roman" w:cs="Times New Roman"/>
                <w:b/>
                <w:sz w:val="22"/>
                <w:szCs w:val="22"/>
              </w:rPr>
            </w:pPr>
            <w:r w:rsidRPr="00D25E22">
              <w:rPr>
                <w:rFonts w:ascii="Times New Roman" w:hAnsi="Times New Roman" w:cs="Times New Roman"/>
                <w:b/>
                <w:sz w:val="22"/>
                <w:szCs w:val="22"/>
              </w:rPr>
              <w:t>PASTABOS</w:t>
            </w:r>
          </w:p>
        </w:tc>
      </w:tr>
      <w:tr w:rsidR="00120883" w:rsidRPr="00D25E22" w14:paraId="4048DF5F" w14:textId="77777777" w:rsidTr="00A43251">
        <w:trPr>
          <w:trHeight w:val="20"/>
        </w:trPr>
        <w:tc>
          <w:tcPr>
            <w:tcW w:w="747" w:type="dxa"/>
            <w:shd w:val="clear" w:color="auto" w:fill="auto"/>
            <w:tcMar>
              <w:top w:w="0" w:type="dxa"/>
              <w:left w:w="108" w:type="dxa"/>
              <w:bottom w:w="0" w:type="dxa"/>
              <w:right w:w="108" w:type="dxa"/>
            </w:tcMar>
          </w:tcPr>
          <w:p w14:paraId="0045BB1D" w14:textId="77777777" w:rsidR="00120883" w:rsidRPr="00D25E22" w:rsidRDefault="00120883" w:rsidP="006866D3">
            <w:pPr>
              <w:keepNext/>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0E2802F5" w14:textId="77777777" w:rsidR="00120883" w:rsidRPr="00D25E22" w:rsidRDefault="00120883" w:rsidP="006866D3">
            <w:pPr>
              <w:keepNext/>
              <w:spacing w:after="0" w:line="240" w:lineRule="auto"/>
              <w:rPr>
                <w:rFonts w:ascii="Times New Roman" w:hAnsi="Times New Roman" w:cs="Times New Roman"/>
                <w:sz w:val="22"/>
                <w:szCs w:val="22"/>
              </w:rPr>
            </w:pPr>
            <w:r w:rsidRPr="00D25E22">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006260E"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 xml:space="preserve">nurodytas skelbime </w:t>
            </w:r>
          </w:p>
        </w:tc>
        <w:tc>
          <w:tcPr>
            <w:tcW w:w="2946" w:type="dxa"/>
            <w:shd w:val="clear" w:color="auto" w:fill="auto"/>
            <w:tcMar>
              <w:top w:w="0" w:type="dxa"/>
              <w:left w:w="108" w:type="dxa"/>
              <w:bottom w:w="0" w:type="dxa"/>
              <w:right w:w="108" w:type="dxa"/>
            </w:tcMar>
          </w:tcPr>
          <w:p w14:paraId="76EEC001" w14:textId="77777777" w:rsidR="00120883" w:rsidRPr="00D25E22" w:rsidRDefault="00120883" w:rsidP="006866D3">
            <w:pPr>
              <w:spacing w:after="0" w:line="240" w:lineRule="auto"/>
              <w:rPr>
                <w:rFonts w:ascii="Times New Roman" w:hAnsi="Times New Roman" w:cs="Times New Roman"/>
                <w:iCs/>
                <w:sz w:val="22"/>
                <w:szCs w:val="22"/>
              </w:rPr>
            </w:pPr>
            <w:r w:rsidRPr="00D25E22">
              <w:rPr>
                <w:rFonts w:ascii="Times New Roman" w:hAnsi="Times New Roman" w:cs="Times New Roman"/>
                <w:sz w:val="22"/>
                <w:szCs w:val="22"/>
              </w:rPr>
              <w:t>Perkančioji organizacija turi teisę pratęsti pasiūlymų pateikimo terminą.</w:t>
            </w:r>
          </w:p>
        </w:tc>
      </w:tr>
      <w:tr w:rsidR="00120883" w:rsidRPr="00D25E22" w14:paraId="5201A598" w14:textId="77777777" w:rsidTr="00A43251">
        <w:trPr>
          <w:trHeight w:val="20"/>
        </w:trPr>
        <w:tc>
          <w:tcPr>
            <w:tcW w:w="747" w:type="dxa"/>
            <w:shd w:val="clear" w:color="auto" w:fill="auto"/>
            <w:tcMar>
              <w:top w:w="0" w:type="dxa"/>
              <w:left w:w="108" w:type="dxa"/>
              <w:bottom w:w="0" w:type="dxa"/>
              <w:right w:w="108" w:type="dxa"/>
            </w:tcMar>
          </w:tcPr>
          <w:p w14:paraId="46AE26D6" w14:textId="77777777" w:rsidR="00120883" w:rsidRPr="00D25E22" w:rsidRDefault="00120883" w:rsidP="006866D3">
            <w:pPr>
              <w:keepNext/>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214CC17" w14:textId="77777777" w:rsidR="00120883" w:rsidRPr="00D25E22" w:rsidRDefault="00120883" w:rsidP="006866D3">
            <w:pPr>
              <w:keepNext/>
              <w:spacing w:after="0" w:line="240" w:lineRule="auto"/>
              <w:rPr>
                <w:rFonts w:ascii="Times New Roman" w:hAnsi="Times New Roman" w:cs="Times New Roman"/>
                <w:sz w:val="22"/>
                <w:szCs w:val="22"/>
              </w:rPr>
            </w:pPr>
            <w:r w:rsidRPr="00D25E22">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12E65ADC"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 xml:space="preserve">Pradedamas ne anksčiau nei </w:t>
            </w:r>
            <w:r w:rsidRPr="00D25E22">
              <w:rPr>
                <w:rFonts w:ascii="Times New Roman" w:hAnsi="Times New Roman" w:cs="Times New Roman"/>
                <w:color w:val="000000" w:themeColor="text1"/>
                <w:sz w:val="22"/>
                <w:szCs w:val="22"/>
              </w:rPr>
              <w:t>po 45 minučių</w:t>
            </w:r>
            <w:r w:rsidRPr="00D25E22">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2A386EDC" w14:textId="77777777" w:rsidR="00120883" w:rsidRPr="00D25E22" w:rsidRDefault="00120883" w:rsidP="006866D3">
            <w:pPr>
              <w:spacing w:after="0" w:line="240" w:lineRule="auto"/>
              <w:rPr>
                <w:rFonts w:ascii="Times New Roman" w:hAnsi="Times New Roman" w:cs="Times New Roman"/>
                <w:iCs/>
                <w:sz w:val="22"/>
                <w:szCs w:val="22"/>
              </w:rPr>
            </w:pPr>
          </w:p>
        </w:tc>
      </w:tr>
      <w:tr w:rsidR="00120883" w:rsidRPr="00D25E22" w14:paraId="6B17EB31" w14:textId="77777777" w:rsidTr="00A43251">
        <w:trPr>
          <w:trHeight w:val="20"/>
        </w:trPr>
        <w:tc>
          <w:tcPr>
            <w:tcW w:w="747" w:type="dxa"/>
            <w:shd w:val="clear" w:color="auto" w:fill="auto"/>
            <w:tcMar>
              <w:top w:w="0" w:type="dxa"/>
              <w:left w:w="108" w:type="dxa"/>
              <w:bottom w:w="0" w:type="dxa"/>
              <w:right w:w="108" w:type="dxa"/>
            </w:tcMar>
          </w:tcPr>
          <w:p w14:paraId="243A907C" w14:textId="77777777" w:rsidR="00120883" w:rsidRPr="00D25E22" w:rsidRDefault="00120883" w:rsidP="006866D3">
            <w:pPr>
              <w:keepNext/>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75C5BDD5" w14:textId="77777777" w:rsidR="00120883" w:rsidRPr="00D25E22" w:rsidRDefault="00120883" w:rsidP="006866D3">
            <w:pPr>
              <w:keepNext/>
              <w:spacing w:after="0" w:line="240" w:lineRule="auto"/>
              <w:rPr>
                <w:rFonts w:ascii="Times New Roman" w:hAnsi="Times New Roman" w:cs="Times New Roman"/>
                <w:bCs/>
                <w:sz w:val="22"/>
                <w:szCs w:val="22"/>
              </w:rPr>
            </w:pPr>
            <w:r w:rsidRPr="00D25E22">
              <w:rPr>
                <w:rFonts w:ascii="Times New Roman" w:hAnsi="Times New Roman" w:cs="Times New Roman"/>
                <w:sz w:val="22"/>
                <w:szCs w:val="22"/>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3E109DF3"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6 dienų iki pasiūlymų pateikimo termino dienos</w:t>
            </w:r>
          </w:p>
        </w:tc>
        <w:tc>
          <w:tcPr>
            <w:tcW w:w="2946" w:type="dxa"/>
            <w:shd w:val="clear" w:color="auto" w:fill="auto"/>
            <w:tcMar>
              <w:top w:w="0" w:type="dxa"/>
              <w:left w:w="108" w:type="dxa"/>
              <w:bottom w:w="0" w:type="dxa"/>
              <w:right w:w="108" w:type="dxa"/>
            </w:tcMar>
          </w:tcPr>
          <w:p w14:paraId="1E8839A3" w14:textId="77777777" w:rsidR="00120883" w:rsidRPr="00D25E22" w:rsidRDefault="00120883" w:rsidP="006866D3">
            <w:pPr>
              <w:spacing w:after="0" w:line="240" w:lineRule="auto"/>
              <w:rPr>
                <w:rFonts w:ascii="Times New Roman" w:hAnsi="Times New Roman" w:cs="Times New Roman"/>
                <w:iCs/>
                <w:color w:val="7030A0"/>
                <w:sz w:val="22"/>
                <w:szCs w:val="22"/>
              </w:rPr>
            </w:pPr>
          </w:p>
        </w:tc>
      </w:tr>
      <w:tr w:rsidR="00120883" w:rsidRPr="00D25E22" w14:paraId="609A1838" w14:textId="77777777" w:rsidTr="00A43251">
        <w:trPr>
          <w:trHeight w:val="20"/>
        </w:trPr>
        <w:tc>
          <w:tcPr>
            <w:tcW w:w="747" w:type="dxa"/>
            <w:shd w:val="clear" w:color="auto" w:fill="auto"/>
            <w:tcMar>
              <w:top w:w="0" w:type="dxa"/>
              <w:left w:w="108" w:type="dxa"/>
              <w:bottom w:w="0" w:type="dxa"/>
              <w:right w:w="108" w:type="dxa"/>
            </w:tcMar>
          </w:tcPr>
          <w:p w14:paraId="0FA6B3DC"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4EB88C"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2C0A7A20"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4 dienų iki pasiūlymų pateikimo termino dienos</w:t>
            </w:r>
          </w:p>
        </w:tc>
        <w:tc>
          <w:tcPr>
            <w:tcW w:w="2946" w:type="dxa"/>
            <w:shd w:val="clear" w:color="auto" w:fill="auto"/>
            <w:tcMar>
              <w:top w:w="0" w:type="dxa"/>
              <w:left w:w="108" w:type="dxa"/>
              <w:bottom w:w="0" w:type="dxa"/>
              <w:right w:w="108" w:type="dxa"/>
            </w:tcMar>
          </w:tcPr>
          <w:p w14:paraId="28FBD7FF" w14:textId="77777777" w:rsidR="00120883" w:rsidRPr="00D25E22" w:rsidRDefault="00120883" w:rsidP="006866D3">
            <w:pPr>
              <w:spacing w:after="0" w:line="240" w:lineRule="auto"/>
              <w:rPr>
                <w:rFonts w:ascii="Times New Roman" w:hAnsi="Times New Roman" w:cs="Times New Roman"/>
                <w:sz w:val="22"/>
                <w:szCs w:val="22"/>
              </w:rPr>
            </w:pPr>
          </w:p>
        </w:tc>
      </w:tr>
      <w:tr w:rsidR="00120883" w:rsidRPr="00D25E22" w14:paraId="5C46A1FE" w14:textId="77777777" w:rsidTr="00A43251">
        <w:trPr>
          <w:trHeight w:val="20"/>
        </w:trPr>
        <w:tc>
          <w:tcPr>
            <w:tcW w:w="747" w:type="dxa"/>
            <w:shd w:val="clear" w:color="auto" w:fill="auto"/>
            <w:tcMar>
              <w:top w:w="0" w:type="dxa"/>
              <w:left w:w="108" w:type="dxa"/>
              <w:bottom w:w="0" w:type="dxa"/>
              <w:right w:w="108" w:type="dxa"/>
            </w:tcMar>
          </w:tcPr>
          <w:p w14:paraId="129FFA3B"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4F73C4"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6918E0DF" w14:textId="77777777" w:rsidR="00120883" w:rsidRPr="00D25E22" w:rsidRDefault="00120883" w:rsidP="006866D3">
            <w:pPr>
              <w:spacing w:after="0" w:line="240" w:lineRule="auto"/>
              <w:rPr>
                <w:rFonts w:ascii="Times New Roman" w:hAnsi="Times New Roman" w:cs="Times New Roman"/>
                <w:iCs/>
                <w:sz w:val="22"/>
                <w:szCs w:val="22"/>
              </w:rPr>
            </w:pPr>
            <w:r w:rsidRPr="00D25E22">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7A77AD77" w14:textId="77777777" w:rsidR="00120883" w:rsidRPr="00D25E22" w:rsidRDefault="00120883" w:rsidP="006866D3">
            <w:pPr>
              <w:spacing w:after="0" w:line="240" w:lineRule="auto"/>
              <w:rPr>
                <w:rFonts w:ascii="Times New Roman" w:hAnsi="Times New Roman" w:cs="Times New Roman"/>
                <w:sz w:val="22"/>
                <w:szCs w:val="22"/>
              </w:rPr>
            </w:pPr>
          </w:p>
        </w:tc>
      </w:tr>
      <w:tr w:rsidR="00120883" w:rsidRPr="00D25E22" w14:paraId="05A86AAC" w14:textId="77777777" w:rsidTr="00A43251">
        <w:trPr>
          <w:trHeight w:val="20"/>
        </w:trPr>
        <w:tc>
          <w:tcPr>
            <w:tcW w:w="747" w:type="dxa"/>
            <w:shd w:val="clear" w:color="auto" w:fill="auto"/>
            <w:tcMar>
              <w:top w:w="0" w:type="dxa"/>
              <w:left w:w="108" w:type="dxa"/>
              <w:bottom w:w="0" w:type="dxa"/>
              <w:right w:w="108" w:type="dxa"/>
            </w:tcMar>
          </w:tcPr>
          <w:p w14:paraId="1CC17F8B"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646AB0C"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201CC400"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0A980946" w14:textId="77777777" w:rsidR="00120883" w:rsidRPr="00D25E22" w:rsidRDefault="00120883" w:rsidP="006866D3">
            <w:pPr>
              <w:spacing w:after="0" w:line="240" w:lineRule="auto"/>
              <w:rPr>
                <w:rFonts w:ascii="Times New Roman" w:hAnsi="Times New Roman" w:cs="Times New Roman"/>
                <w:bCs/>
                <w:sz w:val="22"/>
                <w:szCs w:val="22"/>
              </w:rPr>
            </w:pPr>
          </w:p>
        </w:tc>
      </w:tr>
      <w:tr w:rsidR="00120883" w:rsidRPr="00D25E22" w14:paraId="70AC48D1" w14:textId="77777777" w:rsidTr="00A43251">
        <w:trPr>
          <w:trHeight w:val="20"/>
        </w:trPr>
        <w:tc>
          <w:tcPr>
            <w:tcW w:w="747" w:type="dxa"/>
            <w:shd w:val="clear" w:color="auto" w:fill="auto"/>
            <w:tcMar>
              <w:top w:w="0" w:type="dxa"/>
              <w:left w:w="108" w:type="dxa"/>
              <w:bottom w:w="0" w:type="dxa"/>
              <w:right w:w="108" w:type="dxa"/>
            </w:tcMar>
          </w:tcPr>
          <w:p w14:paraId="2910EA5B"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8FB5C6F"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 xml:space="preserve">Perkančioji organizacija pirkimo dalyviams praneša apie priimtą sprendimą nustatyti laimėjusį pasiūlymą, </w:t>
            </w:r>
            <w:r w:rsidRPr="00D25E22">
              <w:rPr>
                <w:rFonts w:ascii="Times New Roman" w:hAnsi="Times New Roman" w:cs="Times New Roman"/>
                <w:sz w:val="22"/>
                <w:szCs w:val="22"/>
              </w:rPr>
              <w:t>dėl kurio bus sudaroma</w:t>
            </w:r>
            <w:r w:rsidRPr="00D25E22">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2E15CAB8"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50EB7C2" w14:textId="77777777" w:rsidR="00120883" w:rsidRPr="00D25E22" w:rsidRDefault="00120883" w:rsidP="006866D3">
            <w:pPr>
              <w:spacing w:after="0" w:line="240" w:lineRule="auto"/>
              <w:rPr>
                <w:rFonts w:ascii="Times New Roman" w:hAnsi="Times New Roman" w:cs="Times New Roman"/>
                <w:sz w:val="22"/>
                <w:szCs w:val="22"/>
              </w:rPr>
            </w:pPr>
          </w:p>
        </w:tc>
      </w:tr>
      <w:tr w:rsidR="00120883" w:rsidRPr="00D25E22" w14:paraId="7BA2C816" w14:textId="77777777" w:rsidTr="00A43251">
        <w:trPr>
          <w:trHeight w:val="20"/>
        </w:trPr>
        <w:tc>
          <w:tcPr>
            <w:tcW w:w="747" w:type="dxa"/>
            <w:shd w:val="clear" w:color="auto" w:fill="auto"/>
            <w:tcMar>
              <w:top w:w="0" w:type="dxa"/>
              <w:left w:w="108" w:type="dxa"/>
              <w:bottom w:w="0" w:type="dxa"/>
              <w:right w:w="108" w:type="dxa"/>
            </w:tcMar>
          </w:tcPr>
          <w:p w14:paraId="1C7274BC"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6DF51F0B"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6FB4E586"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09D641B1" w14:textId="77777777" w:rsidR="00120883" w:rsidRPr="00D25E22" w:rsidRDefault="00120883" w:rsidP="006866D3">
            <w:pPr>
              <w:pStyle w:val="tajtip"/>
              <w:shd w:val="clear" w:color="auto" w:fill="FFFFFF"/>
              <w:spacing w:before="0" w:beforeAutospacing="0" w:after="0" w:afterAutospacing="0"/>
              <w:ind w:firstLine="313"/>
              <w:rPr>
                <w:sz w:val="22"/>
                <w:szCs w:val="22"/>
              </w:rPr>
            </w:pPr>
          </w:p>
        </w:tc>
      </w:tr>
      <w:tr w:rsidR="00120883" w:rsidRPr="00D25E22" w14:paraId="27E44F83" w14:textId="77777777" w:rsidTr="00A43251">
        <w:trPr>
          <w:trHeight w:val="20"/>
        </w:trPr>
        <w:tc>
          <w:tcPr>
            <w:tcW w:w="747" w:type="dxa"/>
            <w:shd w:val="clear" w:color="auto" w:fill="auto"/>
            <w:tcMar>
              <w:top w:w="0" w:type="dxa"/>
              <w:left w:w="108" w:type="dxa"/>
              <w:bottom w:w="0" w:type="dxa"/>
              <w:right w:w="108" w:type="dxa"/>
            </w:tcMar>
          </w:tcPr>
          <w:p w14:paraId="2EE2FB50"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54D007B3"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25E22">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4BC43D7C"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5 (penkias) darbo dienas</w:t>
            </w:r>
          </w:p>
          <w:p w14:paraId="4277A79F" w14:textId="77777777" w:rsidR="00120883" w:rsidRPr="00D25E22" w:rsidRDefault="00120883" w:rsidP="006866D3">
            <w:pPr>
              <w:spacing w:after="0" w:line="240" w:lineRule="auto"/>
              <w:rPr>
                <w:rFonts w:ascii="Times New Roman" w:hAnsi="Times New Roman" w:cs="Times New Roman"/>
                <w:sz w:val="22"/>
                <w:szCs w:val="22"/>
              </w:rPr>
            </w:pPr>
          </w:p>
          <w:p w14:paraId="036655FB" w14:textId="77777777" w:rsidR="00120883" w:rsidRPr="00D25E22" w:rsidRDefault="00120883"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 xml:space="preserve">nuo </w:t>
            </w:r>
            <w:r w:rsidRPr="00D25E22">
              <w:rPr>
                <w:rFonts w:ascii="Times New Roman" w:eastAsia="Arial" w:hAnsi="Times New Roman" w:cs="Times New Roman"/>
                <w:sz w:val="22"/>
                <w:szCs w:val="22"/>
              </w:rPr>
              <w:t>perkančiosios organizacijos</w:t>
            </w:r>
            <w:r w:rsidRPr="00D25E22">
              <w:rPr>
                <w:rFonts w:ascii="Times New Roman" w:hAnsi="Times New Roman" w:cs="Times New Roman"/>
                <w:sz w:val="22"/>
                <w:szCs w:val="22"/>
              </w:rPr>
              <w:t xml:space="preserve"> pranešimo raštu apie jos priimtą sprendimą išsiuntimo tiekėjams dienos arba nuo paskelbimo apie </w:t>
            </w:r>
            <w:r w:rsidRPr="00D25E22">
              <w:rPr>
                <w:rFonts w:ascii="Times New Roman" w:eastAsia="Arial" w:hAnsi="Times New Roman" w:cs="Times New Roman"/>
                <w:sz w:val="22"/>
                <w:szCs w:val="22"/>
              </w:rPr>
              <w:t>perkančiosios organizacijos</w:t>
            </w:r>
            <w:r w:rsidRPr="00D25E22">
              <w:rPr>
                <w:rFonts w:ascii="Times New Roman" w:hAnsi="Times New Roman" w:cs="Times New Roman"/>
                <w:sz w:val="22"/>
                <w:szCs w:val="22"/>
              </w:rPr>
              <w:t xml:space="preserve"> priimtus </w:t>
            </w:r>
            <w:r w:rsidRPr="00D25E22">
              <w:rPr>
                <w:rFonts w:ascii="Times New Roman" w:hAnsi="Times New Roman" w:cs="Times New Roman"/>
                <w:sz w:val="22"/>
                <w:szCs w:val="22"/>
              </w:rPr>
              <w:lastRenderedPageBreak/>
              <w:t xml:space="preserve">sprendimus dienos, jei VPĮ nenumato reikalavimo raštu informuoti tiekėjus apie </w:t>
            </w:r>
            <w:r w:rsidRPr="00D25E22">
              <w:rPr>
                <w:rFonts w:ascii="Times New Roman" w:eastAsia="Arial" w:hAnsi="Times New Roman" w:cs="Times New Roman"/>
                <w:sz w:val="22"/>
                <w:szCs w:val="22"/>
              </w:rPr>
              <w:t xml:space="preserve"> perkančiosios organizacijos</w:t>
            </w:r>
            <w:r w:rsidRPr="00D25E22">
              <w:rPr>
                <w:rFonts w:ascii="Times New Roman" w:hAnsi="Times New Roman" w:cs="Times New Roman"/>
                <w:sz w:val="22"/>
                <w:szCs w:val="22"/>
              </w:rPr>
              <w:t xml:space="preserve"> priimtus sprendimus;</w:t>
            </w:r>
          </w:p>
          <w:p w14:paraId="07FD4226" w14:textId="77777777" w:rsidR="00120883" w:rsidRPr="00D25E22" w:rsidRDefault="00120883"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9DF559E" w14:textId="77777777" w:rsidR="00120883" w:rsidRPr="00D25E22" w:rsidRDefault="00120883" w:rsidP="006866D3">
            <w:pPr>
              <w:spacing w:after="0" w:line="240" w:lineRule="auto"/>
              <w:rPr>
                <w:rFonts w:ascii="Times New Roman" w:hAnsi="Times New Roman" w:cs="Times New Roman"/>
                <w:bCs/>
                <w:sz w:val="22"/>
                <w:szCs w:val="22"/>
              </w:rPr>
            </w:pPr>
          </w:p>
        </w:tc>
      </w:tr>
      <w:tr w:rsidR="00120883" w:rsidRPr="00D25E22" w14:paraId="79476C3D" w14:textId="77777777" w:rsidTr="00A43251">
        <w:trPr>
          <w:trHeight w:val="20"/>
        </w:trPr>
        <w:tc>
          <w:tcPr>
            <w:tcW w:w="747" w:type="dxa"/>
            <w:shd w:val="clear" w:color="auto" w:fill="auto"/>
            <w:tcMar>
              <w:top w:w="0" w:type="dxa"/>
              <w:left w:w="108" w:type="dxa"/>
              <w:bottom w:w="0" w:type="dxa"/>
              <w:right w:w="108" w:type="dxa"/>
            </w:tcMar>
          </w:tcPr>
          <w:p w14:paraId="7CCB2882"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rPr>
            </w:pPr>
          </w:p>
        </w:tc>
        <w:tc>
          <w:tcPr>
            <w:tcW w:w="2527" w:type="dxa"/>
            <w:shd w:val="clear" w:color="auto" w:fill="auto"/>
            <w:tcMar>
              <w:top w:w="0" w:type="dxa"/>
              <w:left w:w="108" w:type="dxa"/>
              <w:bottom w:w="0" w:type="dxa"/>
              <w:right w:w="108" w:type="dxa"/>
            </w:tcMar>
          </w:tcPr>
          <w:p w14:paraId="18DDEDDA"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14FA89F5"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6A8B3399" w14:textId="77777777" w:rsidR="00120883" w:rsidRPr="00D25E22" w:rsidRDefault="00120883" w:rsidP="006866D3">
            <w:pPr>
              <w:spacing w:after="0" w:line="240" w:lineRule="auto"/>
              <w:rPr>
                <w:rFonts w:ascii="Times New Roman" w:hAnsi="Times New Roman" w:cs="Times New Roman"/>
                <w:sz w:val="22"/>
                <w:szCs w:val="22"/>
              </w:rPr>
            </w:pPr>
          </w:p>
        </w:tc>
      </w:tr>
      <w:tr w:rsidR="00120883" w:rsidRPr="00D25E22" w14:paraId="4A5AE3C1" w14:textId="77777777" w:rsidTr="00A43251">
        <w:trPr>
          <w:trHeight w:val="20"/>
        </w:trPr>
        <w:tc>
          <w:tcPr>
            <w:tcW w:w="747" w:type="dxa"/>
            <w:shd w:val="clear" w:color="auto" w:fill="auto"/>
            <w:tcMar>
              <w:top w:w="0" w:type="dxa"/>
              <w:left w:w="108" w:type="dxa"/>
              <w:bottom w:w="0" w:type="dxa"/>
              <w:right w:w="108" w:type="dxa"/>
            </w:tcMar>
          </w:tcPr>
          <w:p w14:paraId="4410636F"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3C37C28" w14:textId="77777777" w:rsidR="00120883" w:rsidRPr="00D25E22" w:rsidRDefault="00120883" w:rsidP="006866D3">
            <w:pPr>
              <w:spacing w:after="0" w:line="240" w:lineRule="auto"/>
              <w:rPr>
                <w:rFonts w:ascii="Times New Roman" w:hAnsi="Times New Roman" w:cs="Times New Roman"/>
                <w:bCs/>
                <w:sz w:val="22"/>
                <w:szCs w:val="22"/>
              </w:rPr>
            </w:pPr>
            <w:r w:rsidRPr="00D25E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5E22">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3D7ED469"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5A79DBB" w14:textId="77777777" w:rsidR="00120883" w:rsidRPr="00D25E22" w:rsidRDefault="00120883" w:rsidP="006866D3">
            <w:pPr>
              <w:spacing w:after="0" w:line="240" w:lineRule="auto"/>
              <w:rPr>
                <w:rFonts w:ascii="Times New Roman" w:hAnsi="Times New Roman" w:cs="Times New Roman"/>
                <w:sz w:val="22"/>
                <w:szCs w:val="22"/>
              </w:rPr>
            </w:pPr>
          </w:p>
        </w:tc>
      </w:tr>
      <w:tr w:rsidR="00120883" w:rsidRPr="00D25E22" w14:paraId="00477096" w14:textId="77777777" w:rsidTr="00A43251">
        <w:trPr>
          <w:trHeight w:val="20"/>
        </w:trPr>
        <w:tc>
          <w:tcPr>
            <w:tcW w:w="747" w:type="dxa"/>
            <w:shd w:val="clear" w:color="auto" w:fill="auto"/>
            <w:tcMar>
              <w:top w:w="0" w:type="dxa"/>
              <w:left w:w="108" w:type="dxa"/>
              <w:bottom w:w="0" w:type="dxa"/>
              <w:right w:w="108" w:type="dxa"/>
            </w:tcMar>
          </w:tcPr>
          <w:p w14:paraId="1BE02E45"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rPr>
            </w:pPr>
          </w:p>
        </w:tc>
        <w:tc>
          <w:tcPr>
            <w:tcW w:w="2527" w:type="dxa"/>
            <w:shd w:val="clear" w:color="auto" w:fill="auto"/>
            <w:tcMar>
              <w:top w:w="0" w:type="dxa"/>
              <w:left w:w="108" w:type="dxa"/>
              <w:bottom w:w="0" w:type="dxa"/>
              <w:right w:w="108" w:type="dxa"/>
            </w:tcMar>
          </w:tcPr>
          <w:p w14:paraId="025BC7AA"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60779E3" w14:textId="77777777" w:rsidR="00120883" w:rsidRPr="00D25E22" w:rsidRDefault="00120883"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bCs/>
                <w:sz w:val="22"/>
                <w:szCs w:val="22"/>
              </w:rPr>
              <w:t>5 (penkių) darbo dienų,</w:t>
            </w:r>
            <w:r w:rsidRPr="00D25E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37DBA4A0" w14:textId="77777777" w:rsidR="00120883" w:rsidRPr="00D25E22" w:rsidRDefault="00120883" w:rsidP="006866D3">
            <w:pPr>
              <w:spacing w:after="0" w:line="240" w:lineRule="auto"/>
              <w:rPr>
                <w:rFonts w:ascii="Times New Roman" w:hAnsi="Times New Roman" w:cs="Times New Roman"/>
                <w:sz w:val="22"/>
                <w:szCs w:val="22"/>
              </w:rPr>
            </w:pPr>
          </w:p>
        </w:tc>
      </w:tr>
      <w:tr w:rsidR="00120883" w:rsidRPr="00D25E22" w14:paraId="5226580F" w14:textId="77777777" w:rsidTr="00A43251">
        <w:trPr>
          <w:trHeight w:val="20"/>
        </w:trPr>
        <w:tc>
          <w:tcPr>
            <w:tcW w:w="747" w:type="dxa"/>
            <w:shd w:val="clear" w:color="auto" w:fill="auto"/>
            <w:tcMar>
              <w:top w:w="0" w:type="dxa"/>
              <w:left w:w="108" w:type="dxa"/>
              <w:bottom w:w="0" w:type="dxa"/>
              <w:right w:w="108" w:type="dxa"/>
            </w:tcMar>
          </w:tcPr>
          <w:p w14:paraId="4FB6D187" w14:textId="77777777" w:rsidR="00120883" w:rsidRPr="00D25E22" w:rsidRDefault="00120883" w:rsidP="006866D3">
            <w:pPr>
              <w:pStyle w:val="ListParagraph"/>
              <w:numPr>
                <w:ilvl w:val="0"/>
                <w:numId w:val="6"/>
              </w:numPr>
              <w:spacing w:after="0" w:line="240" w:lineRule="auto"/>
              <w:ind w:left="0"/>
              <w:rPr>
                <w:rFonts w:ascii="Times New Roman" w:hAnsi="Times New Roman" w:cs="Times New Roman"/>
              </w:rPr>
            </w:pPr>
          </w:p>
        </w:tc>
        <w:tc>
          <w:tcPr>
            <w:tcW w:w="2527" w:type="dxa"/>
            <w:shd w:val="clear" w:color="auto" w:fill="auto"/>
            <w:tcMar>
              <w:top w:w="0" w:type="dxa"/>
              <w:left w:w="108" w:type="dxa"/>
              <w:bottom w:w="0" w:type="dxa"/>
              <w:right w:w="108" w:type="dxa"/>
            </w:tcMar>
          </w:tcPr>
          <w:p w14:paraId="33911A3C" w14:textId="77777777" w:rsidR="00120883" w:rsidRPr="00D25E22" w:rsidRDefault="00120883" w:rsidP="006866D3">
            <w:pPr>
              <w:spacing w:after="0" w:line="240" w:lineRule="auto"/>
              <w:rPr>
                <w:rFonts w:ascii="Times New Roman" w:hAnsi="Times New Roman" w:cs="Times New Roman"/>
                <w:sz w:val="22"/>
                <w:szCs w:val="22"/>
              </w:rPr>
            </w:pPr>
            <w:r w:rsidRPr="00D25E22">
              <w:rPr>
                <w:rFonts w:ascii="Times New Roman" w:hAnsi="Times New Roman" w:cs="Times New Roman"/>
                <w:sz w:val="22"/>
                <w:szCs w:val="22"/>
              </w:rPr>
              <w:t xml:space="preserve">Jeigu </w:t>
            </w:r>
            <w:r w:rsidRPr="00D25E22">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0A85121" w14:textId="77777777" w:rsidR="00120883" w:rsidRPr="00D25E22" w:rsidRDefault="00120883" w:rsidP="006866D3">
            <w:pPr>
              <w:spacing w:after="0" w:line="240" w:lineRule="auto"/>
              <w:jc w:val="both"/>
              <w:rPr>
                <w:rFonts w:ascii="Times New Roman" w:hAnsi="Times New Roman" w:cs="Times New Roman"/>
                <w:i/>
                <w:iCs/>
                <w:sz w:val="22"/>
                <w:szCs w:val="22"/>
              </w:rPr>
            </w:pPr>
            <w:r w:rsidRPr="00D25E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D25E22">
              <w:rPr>
                <w:rFonts w:ascii="Times New Roman" w:hAnsi="Times New Roman" w:cs="Times New Roman"/>
                <w:i/>
                <w:iCs/>
                <w:sz w:val="22"/>
                <w:szCs w:val="22"/>
              </w:rPr>
              <w:lastRenderedPageBreak/>
              <w:t xml:space="preserve">dalyviui bus pateiktas minėtas pasiūlymas. Jeigu laimėjusio dalyvio pasiūlymas pateikiamas tą pačią dieną, kai buvo paprašyta, VPĮ 102 straipsnio 1 dalyje nustatytas terminas ir atidėjimo terminas pratęsiami vienai darbo dienai. </w:t>
            </w:r>
          </w:p>
          <w:p w14:paraId="343D36F5" w14:textId="77777777" w:rsidR="00120883" w:rsidRPr="00D25E22" w:rsidRDefault="00120883" w:rsidP="006866D3">
            <w:pPr>
              <w:spacing w:after="0" w:line="240" w:lineRule="auto"/>
              <w:jc w:val="both"/>
              <w:rPr>
                <w:rFonts w:ascii="Times New Roman" w:hAnsi="Times New Roman" w:cs="Times New Roman"/>
                <w:i/>
                <w:iCs/>
                <w:color w:val="FF0000"/>
                <w:sz w:val="22"/>
                <w:szCs w:val="22"/>
              </w:rPr>
            </w:pPr>
          </w:p>
        </w:tc>
        <w:tc>
          <w:tcPr>
            <w:tcW w:w="2946" w:type="dxa"/>
            <w:shd w:val="clear" w:color="auto" w:fill="auto"/>
            <w:tcMar>
              <w:top w:w="0" w:type="dxa"/>
              <w:left w:w="108" w:type="dxa"/>
              <w:bottom w:w="0" w:type="dxa"/>
              <w:right w:w="108" w:type="dxa"/>
            </w:tcMar>
          </w:tcPr>
          <w:p w14:paraId="2B7211EC" w14:textId="77777777" w:rsidR="00120883" w:rsidRPr="00D25E22" w:rsidRDefault="00120883" w:rsidP="006866D3">
            <w:pPr>
              <w:spacing w:after="0" w:line="240" w:lineRule="auto"/>
              <w:rPr>
                <w:rFonts w:ascii="Times New Roman" w:hAnsi="Times New Roman" w:cs="Times New Roman"/>
                <w:sz w:val="22"/>
                <w:szCs w:val="22"/>
              </w:rPr>
            </w:pPr>
          </w:p>
        </w:tc>
      </w:tr>
    </w:tbl>
    <w:p w14:paraId="7300D3EE" w14:textId="187855F2" w:rsidR="008F59C5" w:rsidRPr="00D25E22" w:rsidRDefault="008F59C5" w:rsidP="006866D3">
      <w:pPr>
        <w:tabs>
          <w:tab w:val="left" w:pos="2977"/>
        </w:tabs>
        <w:spacing w:after="0" w:line="20" w:lineRule="atLeast"/>
        <w:jc w:val="center"/>
        <w:rPr>
          <w:rFonts w:ascii="Times New Roman" w:eastAsia="Calibri" w:hAnsi="Times New Roman" w:cs="Times New Roman"/>
        </w:rPr>
      </w:pPr>
    </w:p>
    <w:p w14:paraId="4D10CC3E" w14:textId="4EFD242F" w:rsidR="00A4599F" w:rsidRPr="00D25E22" w:rsidRDefault="008F59C5" w:rsidP="006866D3">
      <w:pPr>
        <w:spacing w:after="0"/>
        <w:rPr>
          <w:rFonts w:ascii="Times New Roman" w:eastAsia="Calibri" w:hAnsi="Times New Roman" w:cs="Times New Roman"/>
        </w:rPr>
      </w:pPr>
      <w:r w:rsidRPr="00D25E22">
        <w:rPr>
          <w:rFonts w:ascii="Times New Roman" w:eastAsia="Calibri" w:hAnsi="Times New Roman" w:cs="Times New Roman"/>
        </w:rPr>
        <w:br w:type="page"/>
      </w:r>
    </w:p>
    <w:p w14:paraId="01D56E47" w14:textId="69C5E54E" w:rsidR="008D704D" w:rsidRPr="00D25E22" w:rsidRDefault="008D704D" w:rsidP="00767C6A">
      <w:pPr>
        <w:pStyle w:val="Heading2"/>
        <w:spacing w:before="0"/>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D25E22">
        <w:rPr>
          <w:rFonts w:ascii="Times New Roman" w:eastAsia="Calibri" w:hAnsi="Times New Roman" w:cs="Times New Roman"/>
          <w:color w:val="0070C0"/>
          <w:sz w:val="21"/>
          <w:szCs w:val="21"/>
        </w:rPr>
        <w:lastRenderedPageBreak/>
        <w:t xml:space="preserve">Pirkimo sąlygų </w:t>
      </w:r>
      <w:r w:rsidR="005F0B78" w:rsidRPr="00D25E22">
        <w:rPr>
          <w:rFonts w:ascii="Times New Roman" w:eastAsia="Calibri" w:hAnsi="Times New Roman" w:cs="Times New Roman"/>
          <w:color w:val="0070C0"/>
          <w:sz w:val="21"/>
          <w:szCs w:val="21"/>
        </w:rPr>
        <w:t>2</w:t>
      </w:r>
      <w:r w:rsidRPr="00D25E22">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D25E22" w:rsidRDefault="00281735" w:rsidP="006866D3">
      <w:pPr>
        <w:spacing w:after="0"/>
        <w:jc w:val="center"/>
        <w:rPr>
          <w:rFonts w:ascii="Times New Roman" w:hAnsi="Times New Roman" w:cs="Times New Roman"/>
          <w:b/>
          <w:bCs/>
        </w:rPr>
      </w:pPr>
    </w:p>
    <w:p w14:paraId="5B581B4B" w14:textId="77777777" w:rsidR="006718EA" w:rsidRPr="00D25E22" w:rsidRDefault="006718EA" w:rsidP="006866D3">
      <w:pPr>
        <w:spacing w:after="0"/>
        <w:ind w:firstLine="720"/>
        <w:jc w:val="center"/>
        <w:rPr>
          <w:rFonts w:ascii="Times New Roman" w:hAnsi="Times New Roman" w:cs="Times New Roman"/>
        </w:rPr>
      </w:pPr>
    </w:p>
    <w:p w14:paraId="5E1BE722" w14:textId="77777777" w:rsidR="006718EA" w:rsidRPr="00CE178F" w:rsidRDefault="006718EA" w:rsidP="006866D3">
      <w:pPr>
        <w:spacing w:after="0"/>
        <w:ind w:firstLine="720"/>
        <w:jc w:val="center"/>
        <w:rPr>
          <w:rFonts w:ascii="Times New Roman" w:hAnsi="Times New Roman" w:cs="Times New Roman"/>
          <w:b/>
          <w:bCs/>
        </w:rPr>
      </w:pPr>
      <w:r w:rsidRPr="00CE178F">
        <w:rPr>
          <w:rFonts w:ascii="Times New Roman" w:hAnsi="Times New Roman" w:cs="Times New Roman"/>
          <w:b/>
          <w:bCs/>
        </w:rPr>
        <w:t>TECHNINĖ SPECIFIKACIJA</w:t>
      </w:r>
    </w:p>
    <w:p w14:paraId="6F7EE9DA" w14:textId="77777777" w:rsidR="006718EA" w:rsidRPr="00CE178F" w:rsidRDefault="006718EA" w:rsidP="006866D3">
      <w:pPr>
        <w:spacing w:after="0"/>
        <w:ind w:firstLine="720"/>
        <w:jc w:val="center"/>
        <w:rPr>
          <w:rFonts w:ascii="Times New Roman" w:hAnsi="Times New Roman" w:cs="Times New Roman"/>
          <w:b/>
          <w:bCs/>
        </w:rPr>
      </w:pPr>
    </w:p>
    <w:p w14:paraId="72DE3C9D"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 Tiekėjas turi turėti pakankamai rėminimui skirtų atsargų. Tiekėjas teikia rėminimo įrangai reikalingas atsargines detales ir aprūpina įrangą reikalingomis medžiagomis. Tiekėjas prekes pristato Vilniaus mieste savo transportu nemokamai už sutarties vykdymą atsakingų asmenų susitarimu, šiais adresais:</w:t>
      </w:r>
    </w:p>
    <w:p w14:paraId="52C84CF1"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 </w:t>
      </w:r>
    </w:p>
    <w:p w14:paraId="693CA7C5"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1. LNDM administracija, Vilniaus paveikslų galerija (Didžioji g. 4, Vilnius); </w:t>
      </w:r>
    </w:p>
    <w:p w14:paraId="56FD11D2"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2. P. Gudyno restauravimo centras (Rūdninkų g. 8, Vilnius);</w:t>
      </w:r>
    </w:p>
    <w:p w14:paraId="45A19CA6"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3. Liaudies meno skyrius (Žaliųjų Ežerų g. 49, Vilnius ); </w:t>
      </w:r>
    </w:p>
    <w:p w14:paraId="640373B4"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4. Nacionalinė dailės galerija (Konstitucijos pr. 22, Vilnius); </w:t>
      </w:r>
    </w:p>
    <w:p w14:paraId="737AB3B4"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5. Radvilų rūmų dailės muziejus (Vilniaus g. 24, Vilnius); </w:t>
      </w:r>
    </w:p>
    <w:p w14:paraId="454CEF22"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6. Taikomosios dailės ir dizaino muziejus (Arsenalo g. 3A, Vilnius); </w:t>
      </w:r>
    </w:p>
    <w:p w14:paraId="337ED72D"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7. V. Kasiulio dailės muziejus (Goštauto g. 1, Vilnius);</w:t>
      </w:r>
    </w:p>
    <w:p w14:paraId="24119B70" w14:textId="77777777" w:rsidR="006718EA" w:rsidRPr="00CE178F" w:rsidRDefault="006718EA" w:rsidP="00CE178F">
      <w:pPr>
        <w:spacing w:after="0" w:line="240" w:lineRule="auto"/>
        <w:ind w:firstLine="720"/>
        <w:jc w:val="both"/>
        <w:rPr>
          <w:rFonts w:ascii="Times New Roman" w:hAnsi="Times New Roman" w:cs="Times New Roman"/>
          <w:sz w:val="22"/>
          <w:szCs w:val="22"/>
        </w:rPr>
      </w:pPr>
    </w:p>
    <w:p w14:paraId="5284D31B" w14:textId="77777777" w:rsidR="006718EA" w:rsidRPr="00CE178F" w:rsidRDefault="006718EA" w:rsidP="00CE178F">
      <w:pPr>
        <w:spacing w:after="0" w:line="240" w:lineRule="auto"/>
        <w:ind w:firstLine="720"/>
        <w:jc w:val="both"/>
        <w:rPr>
          <w:rFonts w:ascii="Times New Roman" w:hAnsi="Times New Roman" w:cs="Times New Roman"/>
          <w:sz w:val="22"/>
          <w:szCs w:val="22"/>
        </w:rPr>
      </w:pPr>
      <w:r w:rsidRPr="00CE178F">
        <w:rPr>
          <w:rFonts w:ascii="Times New Roman" w:hAnsi="Times New Roman" w:cs="Times New Roman"/>
          <w:sz w:val="22"/>
          <w:szCs w:val="22"/>
        </w:rPr>
        <w:t xml:space="preserve">Prekės užsakytos darbo dieną iki 11.00 val. pirkėjui pristatomos tą pačią dieną. </w:t>
      </w:r>
    </w:p>
    <w:p w14:paraId="4CA38E38" w14:textId="77777777" w:rsidR="006718EA" w:rsidRPr="00CE178F" w:rsidRDefault="006718EA" w:rsidP="00CE178F">
      <w:pPr>
        <w:spacing w:after="0" w:line="240" w:lineRule="auto"/>
        <w:ind w:firstLine="720"/>
        <w:jc w:val="both"/>
        <w:rPr>
          <w:rFonts w:ascii="Times New Roman" w:hAnsi="Times New Roman" w:cs="Times New Roman"/>
          <w:b/>
          <w:sz w:val="22"/>
          <w:szCs w:val="22"/>
        </w:rPr>
      </w:pPr>
      <w:r w:rsidRPr="00CE178F">
        <w:rPr>
          <w:rFonts w:ascii="Times New Roman" w:hAnsi="Times New Roman" w:cs="Times New Roman"/>
          <w:sz w:val="22"/>
          <w:szCs w:val="22"/>
        </w:rPr>
        <w:t>Prekės užsakytos darbo dieną po 11.00 val. pirkėjui gali būti pristatomos kitą darbo dieną</w:t>
      </w:r>
    </w:p>
    <w:p w14:paraId="3993EB43" w14:textId="77777777" w:rsidR="006718EA" w:rsidRPr="00D25E22" w:rsidRDefault="006718EA" w:rsidP="006866D3">
      <w:pPr>
        <w:spacing w:after="0"/>
        <w:ind w:firstLine="720"/>
        <w:jc w:val="right"/>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2693"/>
        <w:gridCol w:w="1417"/>
      </w:tblGrid>
      <w:tr w:rsidR="00EA7871" w:rsidRPr="00D25E22" w14:paraId="3057879D" w14:textId="77777777" w:rsidTr="00EA7871">
        <w:trPr>
          <w:tblHeader/>
        </w:trPr>
        <w:tc>
          <w:tcPr>
            <w:tcW w:w="2929" w:type="pct"/>
            <w:shd w:val="clear" w:color="auto" w:fill="CCCCCC"/>
            <w:vAlign w:val="center"/>
          </w:tcPr>
          <w:p w14:paraId="7AB538E9" w14:textId="77777777" w:rsidR="00EA7871" w:rsidRPr="00D25E22" w:rsidRDefault="00EA7871" w:rsidP="006866D3">
            <w:pPr>
              <w:spacing w:after="0" w:line="240" w:lineRule="auto"/>
              <w:jc w:val="center"/>
              <w:rPr>
                <w:rFonts w:ascii="Times New Roman" w:hAnsi="Times New Roman" w:cs="Times New Roman"/>
                <w:b/>
                <w:bCs/>
                <w:sz w:val="18"/>
                <w:szCs w:val="18"/>
              </w:rPr>
            </w:pPr>
            <w:r w:rsidRPr="00D25E22">
              <w:rPr>
                <w:rFonts w:ascii="Times New Roman" w:hAnsi="Times New Roman" w:cs="Times New Roman"/>
                <w:b/>
                <w:bCs/>
                <w:sz w:val="18"/>
                <w:szCs w:val="18"/>
              </w:rPr>
              <w:t xml:space="preserve">Pavadinimas </w:t>
            </w:r>
          </w:p>
        </w:tc>
        <w:tc>
          <w:tcPr>
            <w:tcW w:w="1357" w:type="pct"/>
            <w:shd w:val="clear" w:color="auto" w:fill="CCCCCC"/>
            <w:vAlign w:val="center"/>
          </w:tcPr>
          <w:p w14:paraId="15553F1A" w14:textId="77777777" w:rsidR="00EA7871" w:rsidRPr="00D25E22" w:rsidRDefault="00EA7871" w:rsidP="006866D3">
            <w:pPr>
              <w:spacing w:after="0" w:line="240" w:lineRule="auto"/>
              <w:jc w:val="center"/>
              <w:rPr>
                <w:rFonts w:ascii="Times New Roman" w:hAnsi="Times New Roman" w:cs="Times New Roman"/>
                <w:b/>
                <w:bCs/>
                <w:sz w:val="18"/>
                <w:szCs w:val="18"/>
              </w:rPr>
            </w:pPr>
            <w:r w:rsidRPr="00D25E22">
              <w:rPr>
                <w:rFonts w:ascii="Times New Roman" w:hAnsi="Times New Roman" w:cs="Times New Roman"/>
                <w:b/>
                <w:bCs/>
                <w:sz w:val="18"/>
                <w:szCs w:val="18"/>
              </w:rPr>
              <w:t>Mato vnt.</w:t>
            </w:r>
          </w:p>
        </w:tc>
        <w:tc>
          <w:tcPr>
            <w:tcW w:w="714" w:type="pct"/>
            <w:shd w:val="clear" w:color="auto" w:fill="CCCCCC"/>
            <w:vAlign w:val="center"/>
          </w:tcPr>
          <w:p w14:paraId="0262970D" w14:textId="77777777" w:rsidR="00EA7871" w:rsidRPr="00D25E22" w:rsidRDefault="00EA7871" w:rsidP="006866D3">
            <w:pPr>
              <w:spacing w:after="0" w:line="240" w:lineRule="auto"/>
              <w:jc w:val="center"/>
              <w:rPr>
                <w:rFonts w:ascii="Times New Roman" w:hAnsi="Times New Roman" w:cs="Times New Roman"/>
                <w:b/>
                <w:sz w:val="18"/>
                <w:szCs w:val="18"/>
              </w:rPr>
            </w:pPr>
            <w:r w:rsidRPr="00D25E22">
              <w:rPr>
                <w:rFonts w:ascii="Times New Roman" w:hAnsi="Times New Roman" w:cs="Times New Roman"/>
                <w:b/>
                <w:sz w:val="18"/>
                <w:szCs w:val="18"/>
              </w:rPr>
              <w:t>Kiekis, vnt.</w:t>
            </w:r>
          </w:p>
        </w:tc>
      </w:tr>
      <w:tr w:rsidR="00EA7871" w:rsidRPr="00D25E22" w14:paraId="3904CD56" w14:textId="77777777" w:rsidTr="00EA7871">
        <w:trPr>
          <w:tblHeader/>
        </w:trPr>
        <w:tc>
          <w:tcPr>
            <w:tcW w:w="2929" w:type="pct"/>
            <w:shd w:val="clear" w:color="auto" w:fill="CCCCCC"/>
            <w:vAlign w:val="center"/>
          </w:tcPr>
          <w:p w14:paraId="28FA7252" w14:textId="77777777" w:rsidR="00EA7871" w:rsidRPr="00D25E22" w:rsidRDefault="00EA7871" w:rsidP="006866D3">
            <w:pPr>
              <w:spacing w:after="0" w:line="240" w:lineRule="auto"/>
              <w:jc w:val="center"/>
              <w:rPr>
                <w:rFonts w:ascii="Times New Roman" w:hAnsi="Times New Roman" w:cs="Times New Roman"/>
                <w:b/>
                <w:bCs/>
                <w:sz w:val="16"/>
                <w:szCs w:val="16"/>
              </w:rPr>
            </w:pPr>
            <w:r w:rsidRPr="00D25E22">
              <w:rPr>
                <w:rFonts w:ascii="Times New Roman" w:hAnsi="Times New Roman" w:cs="Times New Roman"/>
                <w:b/>
                <w:bCs/>
                <w:sz w:val="16"/>
                <w:szCs w:val="16"/>
              </w:rPr>
              <w:t>2</w:t>
            </w:r>
          </w:p>
        </w:tc>
        <w:tc>
          <w:tcPr>
            <w:tcW w:w="1357" w:type="pct"/>
            <w:shd w:val="clear" w:color="auto" w:fill="CCCCCC"/>
            <w:vAlign w:val="center"/>
          </w:tcPr>
          <w:p w14:paraId="2B0076ED" w14:textId="77777777" w:rsidR="00EA7871" w:rsidRPr="00D25E22" w:rsidRDefault="00EA7871" w:rsidP="006866D3">
            <w:pPr>
              <w:spacing w:after="0" w:line="240" w:lineRule="auto"/>
              <w:jc w:val="center"/>
              <w:rPr>
                <w:rFonts w:ascii="Times New Roman" w:hAnsi="Times New Roman" w:cs="Times New Roman"/>
                <w:b/>
                <w:bCs/>
                <w:sz w:val="16"/>
                <w:szCs w:val="16"/>
              </w:rPr>
            </w:pPr>
            <w:r w:rsidRPr="00D25E22">
              <w:rPr>
                <w:rFonts w:ascii="Times New Roman" w:hAnsi="Times New Roman" w:cs="Times New Roman"/>
                <w:b/>
                <w:bCs/>
                <w:sz w:val="16"/>
                <w:szCs w:val="16"/>
              </w:rPr>
              <w:t>3</w:t>
            </w:r>
          </w:p>
        </w:tc>
        <w:tc>
          <w:tcPr>
            <w:tcW w:w="714" w:type="pct"/>
            <w:shd w:val="clear" w:color="auto" w:fill="CCCCCC"/>
            <w:vAlign w:val="center"/>
          </w:tcPr>
          <w:p w14:paraId="4BDF3258" w14:textId="77777777" w:rsidR="00EA7871" w:rsidRPr="00D25E22" w:rsidRDefault="00EA7871" w:rsidP="006866D3">
            <w:pPr>
              <w:spacing w:after="0" w:line="240" w:lineRule="auto"/>
              <w:jc w:val="center"/>
              <w:rPr>
                <w:rFonts w:ascii="Times New Roman" w:hAnsi="Times New Roman" w:cs="Times New Roman"/>
                <w:b/>
                <w:sz w:val="16"/>
                <w:szCs w:val="16"/>
              </w:rPr>
            </w:pPr>
            <w:r w:rsidRPr="00D25E22">
              <w:rPr>
                <w:rFonts w:ascii="Times New Roman" w:hAnsi="Times New Roman" w:cs="Times New Roman"/>
                <w:b/>
                <w:sz w:val="16"/>
                <w:szCs w:val="16"/>
              </w:rPr>
              <w:t>4</w:t>
            </w:r>
          </w:p>
        </w:tc>
      </w:tr>
      <w:tr w:rsidR="00EA7871" w:rsidRPr="00D25E22" w14:paraId="4F1EDC03" w14:textId="77777777" w:rsidTr="00EA7871">
        <w:tc>
          <w:tcPr>
            <w:tcW w:w="2929" w:type="pct"/>
            <w:vAlign w:val="bottom"/>
          </w:tcPr>
          <w:p w14:paraId="08461E68" w14:textId="77777777" w:rsidR="00EA7871" w:rsidRPr="00D25E22" w:rsidRDefault="00EA7871" w:rsidP="006866D3">
            <w:pPr>
              <w:spacing w:after="0" w:line="240" w:lineRule="auto"/>
              <w:rPr>
                <w:rFonts w:ascii="Times New Roman" w:hAnsi="Times New Roman" w:cs="Times New Roman"/>
                <w:color w:val="000000"/>
              </w:rPr>
            </w:pPr>
            <w:proofErr w:type="spellStart"/>
            <w:r w:rsidRPr="00D25E22">
              <w:rPr>
                <w:rFonts w:ascii="Times New Roman" w:hAnsi="Times New Roman" w:cs="Times New Roman"/>
              </w:rPr>
              <w:t>Troselis</w:t>
            </w:r>
            <w:proofErr w:type="spellEnd"/>
            <w:r w:rsidRPr="00D25E22">
              <w:rPr>
                <w:rFonts w:ascii="Times New Roman" w:hAnsi="Times New Roman" w:cs="Times New Roman"/>
              </w:rPr>
              <w:t xml:space="preserve"> iš nerūdijančio plieno padengtas plastiku 9kg</w:t>
            </w:r>
          </w:p>
        </w:tc>
        <w:tc>
          <w:tcPr>
            <w:tcW w:w="1357" w:type="pct"/>
          </w:tcPr>
          <w:p w14:paraId="05093E2C"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bCs/>
              </w:rPr>
              <w:t>Ritė (335 m)</w:t>
            </w:r>
          </w:p>
        </w:tc>
        <w:tc>
          <w:tcPr>
            <w:tcW w:w="714" w:type="pct"/>
            <w:shd w:val="clear" w:color="auto" w:fill="FFFFFF"/>
          </w:tcPr>
          <w:p w14:paraId="4EA2CEE9"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w:t>
            </w:r>
          </w:p>
        </w:tc>
      </w:tr>
      <w:tr w:rsidR="00EA7871" w:rsidRPr="00D25E22" w14:paraId="49A3ED05" w14:textId="77777777" w:rsidTr="00EA7871">
        <w:tc>
          <w:tcPr>
            <w:tcW w:w="2929" w:type="pct"/>
            <w:vAlign w:val="bottom"/>
          </w:tcPr>
          <w:p w14:paraId="6DEB2F7C" w14:textId="77777777" w:rsidR="00EA7871" w:rsidRPr="00D25E22" w:rsidRDefault="00EA7871" w:rsidP="006866D3">
            <w:pPr>
              <w:spacing w:after="0" w:line="240" w:lineRule="auto"/>
              <w:rPr>
                <w:rFonts w:ascii="Times New Roman" w:hAnsi="Times New Roman" w:cs="Times New Roman"/>
              </w:rPr>
            </w:pPr>
            <w:proofErr w:type="spellStart"/>
            <w:r w:rsidRPr="00D25E22">
              <w:rPr>
                <w:rFonts w:ascii="Times New Roman" w:hAnsi="Times New Roman" w:cs="Times New Roman"/>
              </w:rPr>
              <w:t>Troselis</w:t>
            </w:r>
            <w:proofErr w:type="spellEnd"/>
            <w:r w:rsidRPr="00D25E22">
              <w:rPr>
                <w:rFonts w:ascii="Times New Roman" w:hAnsi="Times New Roman" w:cs="Times New Roman"/>
              </w:rPr>
              <w:t xml:space="preserve"> iš nerūdijančio plieno padengtas plastiku 11kg</w:t>
            </w:r>
          </w:p>
        </w:tc>
        <w:tc>
          <w:tcPr>
            <w:tcW w:w="1357" w:type="pct"/>
          </w:tcPr>
          <w:p w14:paraId="7289A46D" w14:textId="77777777" w:rsidR="00EA7871" w:rsidRPr="00D25E22" w:rsidRDefault="00EA7871" w:rsidP="006866D3">
            <w:pPr>
              <w:spacing w:after="0" w:line="240" w:lineRule="auto"/>
              <w:rPr>
                <w:rFonts w:ascii="Times New Roman" w:hAnsi="Times New Roman" w:cs="Times New Roman"/>
                <w:bCs/>
              </w:rPr>
            </w:pPr>
            <w:r w:rsidRPr="00D25E22">
              <w:rPr>
                <w:rFonts w:ascii="Times New Roman" w:hAnsi="Times New Roman" w:cs="Times New Roman"/>
                <w:bCs/>
              </w:rPr>
              <w:t>Ritė (225 m)</w:t>
            </w:r>
          </w:p>
        </w:tc>
        <w:tc>
          <w:tcPr>
            <w:tcW w:w="714" w:type="pct"/>
            <w:shd w:val="clear" w:color="auto" w:fill="FFFFFF"/>
          </w:tcPr>
          <w:p w14:paraId="2575D785"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w:t>
            </w:r>
          </w:p>
        </w:tc>
      </w:tr>
      <w:tr w:rsidR="00EA7871" w:rsidRPr="00D25E22" w14:paraId="70F31784" w14:textId="77777777" w:rsidTr="00EA7871">
        <w:trPr>
          <w:trHeight w:val="119"/>
        </w:trPr>
        <w:tc>
          <w:tcPr>
            <w:tcW w:w="2929" w:type="pct"/>
            <w:vAlign w:val="bottom"/>
          </w:tcPr>
          <w:p w14:paraId="30C8B43B" w14:textId="788BE168" w:rsidR="00EA7871" w:rsidRPr="00D25E22" w:rsidRDefault="00EA7871" w:rsidP="006866D3">
            <w:pPr>
              <w:spacing w:after="0" w:line="240" w:lineRule="auto"/>
              <w:rPr>
                <w:rFonts w:ascii="Times New Roman" w:hAnsi="Times New Roman" w:cs="Times New Roman"/>
                <w:color w:val="000000"/>
              </w:rPr>
            </w:pPr>
            <w:bookmarkStart w:id="50" w:name="OLE_LINK1"/>
            <w:r w:rsidRPr="00D25E22">
              <w:rPr>
                <w:rFonts w:ascii="Times New Roman" w:hAnsi="Times New Roman" w:cs="Times New Roman"/>
                <w:color w:val="000000"/>
              </w:rPr>
              <w:t>Įsukamos auselės 2x20 mm</w:t>
            </w:r>
            <w:bookmarkEnd w:id="50"/>
          </w:p>
        </w:tc>
        <w:tc>
          <w:tcPr>
            <w:tcW w:w="1357" w:type="pct"/>
          </w:tcPr>
          <w:p w14:paraId="1EB705FD"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(1000 vnt.)</w:t>
            </w:r>
          </w:p>
        </w:tc>
        <w:tc>
          <w:tcPr>
            <w:tcW w:w="714" w:type="pct"/>
          </w:tcPr>
          <w:p w14:paraId="6E6D8A7B"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w:t>
            </w:r>
          </w:p>
        </w:tc>
      </w:tr>
      <w:tr w:rsidR="00EA7871" w:rsidRPr="00D25E22" w14:paraId="73B8D651" w14:textId="77777777" w:rsidTr="00EA7871">
        <w:trPr>
          <w:trHeight w:val="119"/>
        </w:trPr>
        <w:tc>
          <w:tcPr>
            <w:tcW w:w="2929" w:type="pct"/>
            <w:vAlign w:val="bottom"/>
          </w:tcPr>
          <w:p w14:paraId="38DA07A8"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Įsukamos auselės 2x18 mm</w:t>
            </w:r>
          </w:p>
        </w:tc>
        <w:tc>
          <w:tcPr>
            <w:tcW w:w="1357" w:type="pct"/>
          </w:tcPr>
          <w:p w14:paraId="1F6496AB"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(1000 vnt.)</w:t>
            </w:r>
          </w:p>
        </w:tc>
        <w:tc>
          <w:tcPr>
            <w:tcW w:w="714" w:type="pct"/>
          </w:tcPr>
          <w:p w14:paraId="70F4E167"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w:t>
            </w:r>
          </w:p>
        </w:tc>
      </w:tr>
      <w:tr w:rsidR="00EA7871" w:rsidRPr="00D25E22" w14:paraId="4BBC79C6" w14:textId="77777777" w:rsidTr="00EA7871">
        <w:trPr>
          <w:trHeight w:val="343"/>
        </w:trPr>
        <w:tc>
          <w:tcPr>
            <w:tcW w:w="2929" w:type="pct"/>
            <w:vAlign w:val="bottom"/>
          </w:tcPr>
          <w:p w14:paraId="1502C83B"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Baltas Putų kartonas 5 mm Lapas 1,0 m * 2,0 m</w:t>
            </w:r>
          </w:p>
        </w:tc>
        <w:tc>
          <w:tcPr>
            <w:tcW w:w="1357" w:type="pct"/>
          </w:tcPr>
          <w:p w14:paraId="26C83B01" w14:textId="77777777" w:rsidR="00EA7871" w:rsidRPr="00D25E22" w:rsidRDefault="00EA7871" w:rsidP="006866D3">
            <w:pPr>
              <w:spacing w:after="0" w:line="240" w:lineRule="auto"/>
              <w:jc w:val="both"/>
              <w:rPr>
                <w:rFonts w:ascii="Times New Roman" w:hAnsi="Times New Roman" w:cs="Times New Roman"/>
              </w:rPr>
            </w:pPr>
            <w:r w:rsidRPr="00D25E22">
              <w:rPr>
                <w:rFonts w:ascii="Times New Roman" w:hAnsi="Times New Roman" w:cs="Times New Roman"/>
                <w:color w:val="000000"/>
              </w:rPr>
              <w:t>m2</w:t>
            </w:r>
          </w:p>
        </w:tc>
        <w:tc>
          <w:tcPr>
            <w:tcW w:w="714" w:type="pct"/>
          </w:tcPr>
          <w:p w14:paraId="6A8C5859"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2014E438" w14:textId="77777777" w:rsidTr="00EA7871">
        <w:trPr>
          <w:trHeight w:val="445"/>
        </w:trPr>
        <w:tc>
          <w:tcPr>
            <w:tcW w:w="2929" w:type="pct"/>
            <w:vAlign w:val="bottom"/>
          </w:tcPr>
          <w:p w14:paraId="18986C9C"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Baltas klijingas putų kartonas 5 mm Lapas 1,0 m * 2,0 m</w:t>
            </w:r>
          </w:p>
        </w:tc>
        <w:tc>
          <w:tcPr>
            <w:tcW w:w="1357" w:type="pct"/>
          </w:tcPr>
          <w:p w14:paraId="2A8B61AF"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color w:val="000000"/>
              </w:rPr>
              <w:t>m2</w:t>
            </w:r>
          </w:p>
        </w:tc>
        <w:tc>
          <w:tcPr>
            <w:tcW w:w="714" w:type="pct"/>
          </w:tcPr>
          <w:p w14:paraId="402F3537"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1884182C" w14:textId="77777777" w:rsidTr="00EA7871">
        <w:trPr>
          <w:trHeight w:val="119"/>
        </w:trPr>
        <w:tc>
          <w:tcPr>
            <w:tcW w:w="2929" w:type="pct"/>
            <w:vAlign w:val="bottom"/>
          </w:tcPr>
          <w:p w14:paraId="5C83F808"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Juodas kijingas putų kartonas 5mm Lapas 1,0 m * 2,0 m</w:t>
            </w:r>
          </w:p>
        </w:tc>
        <w:tc>
          <w:tcPr>
            <w:tcW w:w="1357" w:type="pct"/>
          </w:tcPr>
          <w:p w14:paraId="4DCF33E1"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m2</w:t>
            </w:r>
          </w:p>
        </w:tc>
        <w:tc>
          <w:tcPr>
            <w:tcW w:w="714" w:type="pct"/>
          </w:tcPr>
          <w:p w14:paraId="21062AF0"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0BF3B934" w14:textId="77777777" w:rsidTr="00EA7871">
        <w:trPr>
          <w:trHeight w:val="119"/>
        </w:trPr>
        <w:tc>
          <w:tcPr>
            <w:tcW w:w="2929" w:type="pct"/>
            <w:vAlign w:val="bottom"/>
          </w:tcPr>
          <w:p w14:paraId="1EA008EF"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Juodas kijingas putų kartonas 3mm Lapas 1,0 m * 2,0 m</w:t>
            </w:r>
          </w:p>
        </w:tc>
        <w:tc>
          <w:tcPr>
            <w:tcW w:w="1357" w:type="pct"/>
          </w:tcPr>
          <w:p w14:paraId="7C836E18"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m2</w:t>
            </w:r>
          </w:p>
        </w:tc>
        <w:tc>
          <w:tcPr>
            <w:tcW w:w="714" w:type="pct"/>
          </w:tcPr>
          <w:p w14:paraId="5923948A"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6499F129" w14:textId="77777777" w:rsidTr="00EA7871">
        <w:trPr>
          <w:trHeight w:val="119"/>
        </w:trPr>
        <w:tc>
          <w:tcPr>
            <w:tcW w:w="2929" w:type="pct"/>
            <w:vAlign w:val="bottom"/>
          </w:tcPr>
          <w:p w14:paraId="2014AA74"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Pakavimo plėvelė 17 mkr.</w:t>
            </w:r>
          </w:p>
        </w:tc>
        <w:tc>
          <w:tcPr>
            <w:tcW w:w="1357" w:type="pct"/>
          </w:tcPr>
          <w:p w14:paraId="53DBDE36"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34E88EB1"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30</w:t>
            </w:r>
          </w:p>
        </w:tc>
      </w:tr>
      <w:tr w:rsidR="00EA7871" w:rsidRPr="00D25E22" w14:paraId="116EB93C" w14:textId="77777777" w:rsidTr="00EA7871">
        <w:trPr>
          <w:trHeight w:val="119"/>
        </w:trPr>
        <w:tc>
          <w:tcPr>
            <w:tcW w:w="2929" w:type="pct"/>
            <w:vAlign w:val="bottom"/>
          </w:tcPr>
          <w:p w14:paraId="00C59A20"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Gelsva pakavimo juosta  50mm*50m</w:t>
            </w:r>
          </w:p>
        </w:tc>
        <w:tc>
          <w:tcPr>
            <w:tcW w:w="1357" w:type="pct"/>
          </w:tcPr>
          <w:p w14:paraId="37B66424"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rulonas</w:t>
            </w:r>
          </w:p>
        </w:tc>
        <w:tc>
          <w:tcPr>
            <w:tcW w:w="714" w:type="pct"/>
          </w:tcPr>
          <w:p w14:paraId="6B2C7A7D"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7E25516E" w14:textId="77777777" w:rsidTr="00EA7871">
        <w:trPr>
          <w:trHeight w:val="119"/>
        </w:trPr>
        <w:tc>
          <w:tcPr>
            <w:tcW w:w="2929" w:type="pct"/>
            <w:vAlign w:val="bottom"/>
          </w:tcPr>
          <w:p w14:paraId="5FC4E42C"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Dvipusė lipni juosta  25mm*50m</w:t>
            </w:r>
          </w:p>
        </w:tc>
        <w:tc>
          <w:tcPr>
            <w:tcW w:w="1357" w:type="pct"/>
          </w:tcPr>
          <w:p w14:paraId="1F7260BA"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rulonas</w:t>
            </w:r>
          </w:p>
        </w:tc>
        <w:tc>
          <w:tcPr>
            <w:tcW w:w="714" w:type="pct"/>
          </w:tcPr>
          <w:p w14:paraId="01F572E6"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20</w:t>
            </w:r>
          </w:p>
        </w:tc>
      </w:tr>
      <w:tr w:rsidR="00EA7871" w:rsidRPr="00D25E22" w14:paraId="1B41C835" w14:textId="77777777" w:rsidTr="00EA7871">
        <w:trPr>
          <w:trHeight w:val="119"/>
        </w:trPr>
        <w:tc>
          <w:tcPr>
            <w:tcW w:w="2929" w:type="pct"/>
            <w:vAlign w:val="bottom"/>
          </w:tcPr>
          <w:p w14:paraId="78B1D90D"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Ruda pakavimo juosta </w:t>
            </w:r>
            <w:r w:rsidRPr="00D25E22">
              <w:rPr>
                <w:rFonts w:ascii="Times New Roman" w:hAnsi="Times New Roman" w:cs="Times New Roman"/>
                <w:color w:val="000000"/>
                <w:lang w:val="fi-FI"/>
              </w:rPr>
              <w:t>50mm*50m</w:t>
            </w:r>
          </w:p>
        </w:tc>
        <w:tc>
          <w:tcPr>
            <w:tcW w:w="1357" w:type="pct"/>
          </w:tcPr>
          <w:p w14:paraId="59E0BDBC"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1DDBB26F"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07E7C5B0" w14:textId="77777777" w:rsidTr="00EA7871">
        <w:trPr>
          <w:trHeight w:val="119"/>
        </w:trPr>
        <w:tc>
          <w:tcPr>
            <w:tcW w:w="2929" w:type="pct"/>
          </w:tcPr>
          <w:p w14:paraId="45AA6382"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Dvipusė lipni juosta </w:t>
            </w:r>
            <w:r w:rsidRPr="00D25E22">
              <w:rPr>
                <w:rFonts w:ascii="Times New Roman" w:hAnsi="Times New Roman" w:cs="Times New Roman"/>
                <w:color w:val="000000"/>
                <w:lang w:val="fi-FI"/>
              </w:rPr>
              <w:t>12mm*50m</w:t>
            </w:r>
          </w:p>
        </w:tc>
        <w:tc>
          <w:tcPr>
            <w:tcW w:w="1357" w:type="pct"/>
          </w:tcPr>
          <w:p w14:paraId="34B84C4B"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1D539976"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w:t>
            </w:r>
          </w:p>
        </w:tc>
      </w:tr>
      <w:tr w:rsidR="00EA7871" w:rsidRPr="00D25E22" w14:paraId="3320ABD4" w14:textId="77777777" w:rsidTr="00EA7871">
        <w:trPr>
          <w:trHeight w:val="119"/>
        </w:trPr>
        <w:tc>
          <w:tcPr>
            <w:tcW w:w="2929" w:type="pct"/>
          </w:tcPr>
          <w:p w14:paraId="6197A576"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Klijai plastikiniam </w:t>
            </w:r>
            <w:proofErr w:type="spellStart"/>
            <w:r w:rsidRPr="00D25E22">
              <w:rPr>
                <w:rFonts w:ascii="Times New Roman" w:hAnsi="Times New Roman" w:cs="Times New Roman"/>
                <w:color w:val="000000"/>
              </w:rPr>
              <w:t>bagetui</w:t>
            </w:r>
            <w:proofErr w:type="spellEnd"/>
          </w:p>
        </w:tc>
        <w:tc>
          <w:tcPr>
            <w:tcW w:w="1357" w:type="pct"/>
          </w:tcPr>
          <w:p w14:paraId="11B3865F"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2F36B092"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w:t>
            </w:r>
          </w:p>
        </w:tc>
      </w:tr>
      <w:tr w:rsidR="00EA7871" w:rsidRPr="00D25E22" w14:paraId="716B3100" w14:textId="77777777" w:rsidTr="00EA7871">
        <w:trPr>
          <w:trHeight w:val="119"/>
        </w:trPr>
        <w:tc>
          <w:tcPr>
            <w:tcW w:w="2929" w:type="pct"/>
          </w:tcPr>
          <w:p w14:paraId="076CB8C3"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Sujungimo kabės 15mm</w:t>
            </w:r>
          </w:p>
        </w:tc>
        <w:tc>
          <w:tcPr>
            <w:tcW w:w="1357" w:type="pct"/>
          </w:tcPr>
          <w:p w14:paraId="70F8D506"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(2000 vnt.)</w:t>
            </w:r>
          </w:p>
        </w:tc>
        <w:tc>
          <w:tcPr>
            <w:tcW w:w="714" w:type="pct"/>
          </w:tcPr>
          <w:p w14:paraId="15112C43"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w:t>
            </w:r>
          </w:p>
        </w:tc>
      </w:tr>
      <w:tr w:rsidR="00EA7871" w:rsidRPr="00D25E22" w14:paraId="1775CFF8" w14:textId="77777777" w:rsidTr="00EA7871">
        <w:trPr>
          <w:trHeight w:val="119"/>
        </w:trPr>
        <w:tc>
          <w:tcPr>
            <w:tcW w:w="2929" w:type="pct"/>
          </w:tcPr>
          <w:p w14:paraId="3843C855"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Sujungimo kabės 12mm</w:t>
            </w:r>
          </w:p>
        </w:tc>
        <w:tc>
          <w:tcPr>
            <w:tcW w:w="1357" w:type="pct"/>
          </w:tcPr>
          <w:p w14:paraId="1B693E1F"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(3000 vnt.)</w:t>
            </w:r>
          </w:p>
        </w:tc>
        <w:tc>
          <w:tcPr>
            <w:tcW w:w="714" w:type="pct"/>
          </w:tcPr>
          <w:p w14:paraId="2F80EB8D"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w:t>
            </w:r>
          </w:p>
        </w:tc>
      </w:tr>
      <w:tr w:rsidR="00EA7871" w:rsidRPr="00D25E22" w14:paraId="0CFBE442" w14:textId="77777777" w:rsidTr="00EA7871">
        <w:trPr>
          <w:trHeight w:val="119"/>
        </w:trPr>
        <w:tc>
          <w:tcPr>
            <w:tcW w:w="2929" w:type="pct"/>
          </w:tcPr>
          <w:p w14:paraId="1DB80E19"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Sujungimo kabės 10 mm</w:t>
            </w:r>
          </w:p>
        </w:tc>
        <w:tc>
          <w:tcPr>
            <w:tcW w:w="1357" w:type="pct"/>
          </w:tcPr>
          <w:p w14:paraId="3901A6FB"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(3000 vnt.)</w:t>
            </w:r>
          </w:p>
        </w:tc>
        <w:tc>
          <w:tcPr>
            <w:tcW w:w="714" w:type="pct"/>
          </w:tcPr>
          <w:p w14:paraId="0F6FB31E"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w:t>
            </w:r>
          </w:p>
        </w:tc>
      </w:tr>
      <w:tr w:rsidR="00EA7871" w:rsidRPr="00D25E22" w14:paraId="2C3B32FC" w14:textId="77777777" w:rsidTr="00EA7871">
        <w:trPr>
          <w:trHeight w:val="119"/>
        </w:trPr>
        <w:tc>
          <w:tcPr>
            <w:tcW w:w="2929" w:type="pct"/>
          </w:tcPr>
          <w:p w14:paraId="36708168"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Sujungimo kabės 7mm</w:t>
            </w:r>
          </w:p>
        </w:tc>
        <w:tc>
          <w:tcPr>
            <w:tcW w:w="1357" w:type="pct"/>
          </w:tcPr>
          <w:p w14:paraId="15214CEC"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(4000 vnt.)</w:t>
            </w:r>
          </w:p>
        </w:tc>
        <w:tc>
          <w:tcPr>
            <w:tcW w:w="714" w:type="pct"/>
          </w:tcPr>
          <w:p w14:paraId="3990C0EB"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7</w:t>
            </w:r>
          </w:p>
        </w:tc>
      </w:tr>
      <w:tr w:rsidR="00EA7871" w:rsidRPr="00D25E22" w14:paraId="3D268B93" w14:textId="77777777" w:rsidTr="00EA7871">
        <w:trPr>
          <w:trHeight w:val="119"/>
        </w:trPr>
        <w:tc>
          <w:tcPr>
            <w:tcW w:w="2929" w:type="pct"/>
          </w:tcPr>
          <w:p w14:paraId="761FBF71"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Sujungimo kabės 5 mm</w:t>
            </w:r>
          </w:p>
        </w:tc>
        <w:tc>
          <w:tcPr>
            <w:tcW w:w="1357" w:type="pct"/>
          </w:tcPr>
          <w:p w14:paraId="3B004059"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(5000 vnt.)</w:t>
            </w:r>
          </w:p>
        </w:tc>
        <w:tc>
          <w:tcPr>
            <w:tcW w:w="714" w:type="pct"/>
          </w:tcPr>
          <w:p w14:paraId="13B15832"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w:t>
            </w:r>
          </w:p>
        </w:tc>
      </w:tr>
      <w:tr w:rsidR="00EA7871" w:rsidRPr="00D25E22" w14:paraId="08A1597D" w14:textId="77777777" w:rsidTr="00EA7871">
        <w:trPr>
          <w:trHeight w:val="119"/>
        </w:trPr>
        <w:tc>
          <w:tcPr>
            <w:tcW w:w="2929" w:type="pct"/>
          </w:tcPr>
          <w:p w14:paraId="0AC5608C"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Minkštos vinys</w:t>
            </w:r>
          </w:p>
        </w:tc>
        <w:tc>
          <w:tcPr>
            <w:tcW w:w="1357" w:type="pct"/>
          </w:tcPr>
          <w:p w14:paraId="51158724"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Dėžė (17000 vnt.)</w:t>
            </w:r>
          </w:p>
        </w:tc>
        <w:tc>
          <w:tcPr>
            <w:tcW w:w="714" w:type="pct"/>
          </w:tcPr>
          <w:p w14:paraId="41EE5754"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2</w:t>
            </w:r>
          </w:p>
        </w:tc>
      </w:tr>
      <w:tr w:rsidR="00EA7871" w:rsidRPr="00D25E22" w14:paraId="76EBCABA" w14:textId="77777777" w:rsidTr="00EA7871">
        <w:trPr>
          <w:trHeight w:val="119"/>
        </w:trPr>
        <w:tc>
          <w:tcPr>
            <w:tcW w:w="2929" w:type="pct"/>
          </w:tcPr>
          <w:p w14:paraId="30F2CB9B" w14:textId="77777777" w:rsidR="00EA7871" w:rsidRPr="00D25E22" w:rsidRDefault="00EA7871" w:rsidP="006866D3">
            <w:pPr>
              <w:spacing w:after="0" w:line="240" w:lineRule="auto"/>
              <w:rPr>
                <w:rFonts w:ascii="Times New Roman" w:hAnsi="Times New Roman" w:cs="Times New Roman"/>
                <w:color w:val="000000"/>
              </w:rPr>
            </w:pPr>
          </w:p>
          <w:p w14:paraId="6D79BFD0" w14:textId="77777777" w:rsidR="00EA7871" w:rsidRPr="00D25E22" w:rsidRDefault="00EA7871" w:rsidP="006866D3">
            <w:pPr>
              <w:spacing w:after="0" w:line="240" w:lineRule="auto"/>
              <w:rPr>
                <w:rFonts w:ascii="Times New Roman" w:hAnsi="Times New Roman" w:cs="Times New Roman"/>
                <w:color w:val="000000"/>
              </w:rPr>
            </w:pPr>
            <w:proofErr w:type="spellStart"/>
            <w:r w:rsidRPr="00D25E22">
              <w:rPr>
                <w:rFonts w:ascii="Times New Roman" w:hAnsi="Times New Roman" w:cs="Times New Roman"/>
                <w:color w:val="000000"/>
              </w:rPr>
              <w:t>Paspartavimo</w:t>
            </w:r>
            <w:proofErr w:type="spellEnd"/>
            <w:r w:rsidRPr="00D25E22">
              <w:rPr>
                <w:rFonts w:ascii="Times New Roman" w:hAnsi="Times New Roman" w:cs="Times New Roman"/>
                <w:color w:val="000000"/>
              </w:rPr>
              <w:t xml:space="preserve"> liniuotės peiliukai </w:t>
            </w:r>
          </w:p>
        </w:tc>
        <w:tc>
          <w:tcPr>
            <w:tcW w:w="1357" w:type="pct"/>
          </w:tcPr>
          <w:p w14:paraId="72C08BD7" w14:textId="77777777" w:rsidR="00EA7871" w:rsidRPr="00D25E22" w:rsidRDefault="00EA7871" w:rsidP="006866D3">
            <w:pPr>
              <w:spacing w:after="0" w:line="240" w:lineRule="auto"/>
              <w:rPr>
                <w:rFonts w:ascii="Times New Roman" w:hAnsi="Times New Roman" w:cs="Times New Roman"/>
              </w:rPr>
            </w:pPr>
          </w:p>
          <w:p w14:paraId="5FC1ABEB" w14:textId="77777777" w:rsidR="00EA7871" w:rsidRPr="00D25E22" w:rsidRDefault="00EA7871" w:rsidP="006866D3">
            <w:pPr>
              <w:spacing w:after="0" w:line="240" w:lineRule="auto"/>
              <w:rPr>
                <w:rFonts w:ascii="Times New Roman" w:hAnsi="Times New Roman" w:cs="Times New Roman"/>
              </w:rPr>
            </w:pPr>
            <w:proofErr w:type="spellStart"/>
            <w:r w:rsidRPr="00D25E22">
              <w:rPr>
                <w:rFonts w:ascii="Times New Roman" w:hAnsi="Times New Roman" w:cs="Times New Roman"/>
              </w:rPr>
              <w:t>Pak</w:t>
            </w:r>
            <w:proofErr w:type="spellEnd"/>
            <w:r w:rsidRPr="00D25E22">
              <w:rPr>
                <w:rFonts w:ascii="Times New Roman" w:hAnsi="Times New Roman" w:cs="Times New Roman"/>
              </w:rPr>
              <w:t xml:space="preserve"> (100 vnt.)</w:t>
            </w:r>
          </w:p>
        </w:tc>
        <w:tc>
          <w:tcPr>
            <w:tcW w:w="714" w:type="pct"/>
          </w:tcPr>
          <w:p w14:paraId="23ED371B" w14:textId="77777777" w:rsidR="00EA7871" w:rsidRPr="00D25E22" w:rsidRDefault="00EA7871" w:rsidP="006866D3">
            <w:pPr>
              <w:spacing w:after="0" w:line="240" w:lineRule="auto"/>
              <w:jc w:val="center"/>
              <w:rPr>
                <w:rFonts w:ascii="Times New Roman" w:hAnsi="Times New Roman" w:cs="Times New Roman"/>
              </w:rPr>
            </w:pPr>
          </w:p>
          <w:p w14:paraId="5E67CD64"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2</w:t>
            </w:r>
          </w:p>
        </w:tc>
      </w:tr>
      <w:tr w:rsidR="00EA7871" w:rsidRPr="00D25E22" w14:paraId="1B74FE4A" w14:textId="77777777" w:rsidTr="00EA7871">
        <w:trPr>
          <w:trHeight w:val="119"/>
        </w:trPr>
        <w:tc>
          <w:tcPr>
            <w:tcW w:w="2929" w:type="pct"/>
          </w:tcPr>
          <w:p w14:paraId="4ECD4A64"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Pakabinimas 59x14 mm</w:t>
            </w:r>
          </w:p>
        </w:tc>
        <w:tc>
          <w:tcPr>
            <w:tcW w:w="1357" w:type="pct"/>
          </w:tcPr>
          <w:p w14:paraId="34ABABE1" w14:textId="77777777" w:rsidR="00EA7871" w:rsidRPr="00D25E22" w:rsidRDefault="00EA7871" w:rsidP="006866D3">
            <w:pPr>
              <w:spacing w:after="0" w:line="240" w:lineRule="auto"/>
              <w:rPr>
                <w:rFonts w:ascii="Times New Roman" w:hAnsi="Times New Roman" w:cs="Times New Roman"/>
              </w:rPr>
            </w:pPr>
            <w:proofErr w:type="spellStart"/>
            <w:r w:rsidRPr="00D25E22">
              <w:rPr>
                <w:rFonts w:ascii="Times New Roman" w:hAnsi="Times New Roman" w:cs="Times New Roman"/>
              </w:rPr>
              <w:t>Pak</w:t>
            </w:r>
            <w:proofErr w:type="spellEnd"/>
            <w:r w:rsidRPr="00D25E22">
              <w:rPr>
                <w:rFonts w:ascii="Times New Roman" w:hAnsi="Times New Roman" w:cs="Times New Roman"/>
              </w:rPr>
              <w:t xml:space="preserve"> (1000 vnt.)</w:t>
            </w:r>
          </w:p>
        </w:tc>
        <w:tc>
          <w:tcPr>
            <w:tcW w:w="714" w:type="pct"/>
          </w:tcPr>
          <w:p w14:paraId="38EDB081"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w:t>
            </w:r>
          </w:p>
        </w:tc>
      </w:tr>
      <w:tr w:rsidR="00EA7871" w:rsidRPr="00D25E22" w14:paraId="62185A8F" w14:textId="77777777" w:rsidTr="00EA7871">
        <w:trPr>
          <w:trHeight w:val="119"/>
        </w:trPr>
        <w:tc>
          <w:tcPr>
            <w:tcW w:w="2929" w:type="pct"/>
          </w:tcPr>
          <w:p w14:paraId="724C2C27"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Pakabinimas 46x14 mm</w:t>
            </w:r>
          </w:p>
        </w:tc>
        <w:tc>
          <w:tcPr>
            <w:tcW w:w="1357" w:type="pct"/>
          </w:tcPr>
          <w:p w14:paraId="6F46DB1C" w14:textId="77777777" w:rsidR="00EA7871" w:rsidRPr="00D25E22" w:rsidRDefault="00EA7871" w:rsidP="006866D3">
            <w:pPr>
              <w:spacing w:after="0" w:line="240" w:lineRule="auto"/>
              <w:rPr>
                <w:rFonts w:ascii="Times New Roman" w:hAnsi="Times New Roman" w:cs="Times New Roman"/>
              </w:rPr>
            </w:pPr>
            <w:proofErr w:type="spellStart"/>
            <w:r w:rsidRPr="00D25E22">
              <w:rPr>
                <w:rFonts w:ascii="Times New Roman" w:hAnsi="Times New Roman" w:cs="Times New Roman"/>
              </w:rPr>
              <w:t>Pak</w:t>
            </w:r>
            <w:proofErr w:type="spellEnd"/>
            <w:r w:rsidRPr="00D25E22">
              <w:rPr>
                <w:rFonts w:ascii="Times New Roman" w:hAnsi="Times New Roman" w:cs="Times New Roman"/>
              </w:rPr>
              <w:t xml:space="preserve"> (1000 vnt.)</w:t>
            </w:r>
          </w:p>
        </w:tc>
        <w:tc>
          <w:tcPr>
            <w:tcW w:w="714" w:type="pct"/>
          </w:tcPr>
          <w:p w14:paraId="0C50C69F"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w:t>
            </w:r>
          </w:p>
        </w:tc>
      </w:tr>
      <w:tr w:rsidR="00EA7871" w:rsidRPr="00D25E22" w14:paraId="0A5AD28A" w14:textId="77777777" w:rsidTr="00EA7871">
        <w:trPr>
          <w:trHeight w:val="119"/>
        </w:trPr>
        <w:tc>
          <w:tcPr>
            <w:tcW w:w="2929" w:type="pct"/>
          </w:tcPr>
          <w:p w14:paraId="5B57022E"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Pakabinimas 33x14 mm</w:t>
            </w:r>
          </w:p>
        </w:tc>
        <w:tc>
          <w:tcPr>
            <w:tcW w:w="1357" w:type="pct"/>
          </w:tcPr>
          <w:p w14:paraId="33FB7D92" w14:textId="77777777" w:rsidR="00EA7871" w:rsidRPr="00D25E22" w:rsidRDefault="00EA7871" w:rsidP="006866D3">
            <w:pPr>
              <w:spacing w:after="0" w:line="240" w:lineRule="auto"/>
              <w:rPr>
                <w:rFonts w:ascii="Times New Roman" w:hAnsi="Times New Roman" w:cs="Times New Roman"/>
              </w:rPr>
            </w:pPr>
            <w:proofErr w:type="spellStart"/>
            <w:r w:rsidRPr="00D25E22">
              <w:rPr>
                <w:rFonts w:ascii="Times New Roman" w:hAnsi="Times New Roman" w:cs="Times New Roman"/>
              </w:rPr>
              <w:t>Pak</w:t>
            </w:r>
            <w:proofErr w:type="spellEnd"/>
            <w:r w:rsidRPr="00D25E22">
              <w:rPr>
                <w:rFonts w:ascii="Times New Roman" w:hAnsi="Times New Roman" w:cs="Times New Roman"/>
              </w:rPr>
              <w:t xml:space="preserve"> (1000 vnt.)</w:t>
            </w:r>
          </w:p>
        </w:tc>
        <w:tc>
          <w:tcPr>
            <w:tcW w:w="714" w:type="pct"/>
          </w:tcPr>
          <w:p w14:paraId="520D223B"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w:t>
            </w:r>
          </w:p>
        </w:tc>
      </w:tr>
      <w:tr w:rsidR="00EA7871" w:rsidRPr="00D25E22" w14:paraId="035DDF16" w14:textId="77777777" w:rsidTr="00EA7871">
        <w:trPr>
          <w:trHeight w:val="119"/>
        </w:trPr>
        <w:tc>
          <w:tcPr>
            <w:tcW w:w="2929" w:type="pct"/>
          </w:tcPr>
          <w:p w14:paraId="594B9E45"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14x13mm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4503A85D"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385ED5D2"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r w:rsidR="00EA7871" w:rsidRPr="00D25E22" w14:paraId="32D66A6D" w14:textId="77777777" w:rsidTr="00EA7871">
        <w:trPr>
          <w:trHeight w:val="119"/>
        </w:trPr>
        <w:tc>
          <w:tcPr>
            <w:tcW w:w="2929" w:type="pct"/>
          </w:tcPr>
          <w:p w14:paraId="4343EEFD"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lastRenderedPageBreak/>
              <w:t xml:space="preserve">20x30mm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203428E5"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0C118986"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150</w:t>
            </w:r>
          </w:p>
        </w:tc>
      </w:tr>
      <w:tr w:rsidR="00EA7871" w:rsidRPr="00D25E22" w14:paraId="4B8B8604" w14:textId="77777777" w:rsidTr="00EA7871">
        <w:trPr>
          <w:trHeight w:val="119"/>
        </w:trPr>
        <w:tc>
          <w:tcPr>
            <w:tcW w:w="2929" w:type="pct"/>
          </w:tcPr>
          <w:p w14:paraId="66BD9DF4"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20x25mm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136188FD"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1FD1023E"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150</w:t>
            </w:r>
          </w:p>
        </w:tc>
      </w:tr>
      <w:tr w:rsidR="00EA7871" w:rsidRPr="00D25E22" w14:paraId="519EB7DC" w14:textId="77777777" w:rsidTr="00EA7871">
        <w:trPr>
          <w:trHeight w:val="119"/>
        </w:trPr>
        <w:tc>
          <w:tcPr>
            <w:tcW w:w="2929" w:type="pct"/>
          </w:tcPr>
          <w:p w14:paraId="42A1342D"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28x30mm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3D5B6B54"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77314C34"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r w:rsidR="00EA7871" w:rsidRPr="00D25E22" w14:paraId="766F4FE1" w14:textId="77777777" w:rsidTr="00EA7871">
        <w:trPr>
          <w:trHeight w:val="119"/>
        </w:trPr>
        <w:tc>
          <w:tcPr>
            <w:tcW w:w="2929" w:type="pct"/>
          </w:tcPr>
          <w:p w14:paraId="51005F7E"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color w:val="000000"/>
              </w:rPr>
              <w:t xml:space="preserve">15x30mm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165C462F"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6CFD31A5"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150</w:t>
            </w:r>
          </w:p>
        </w:tc>
      </w:tr>
      <w:tr w:rsidR="00EA7871" w:rsidRPr="00D25E22" w14:paraId="14224F12" w14:textId="77777777" w:rsidTr="00EA7871">
        <w:trPr>
          <w:trHeight w:val="119"/>
        </w:trPr>
        <w:tc>
          <w:tcPr>
            <w:tcW w:w="2929" w:type="pct"/>
          </w:tcPr>
          <w:p w14:paraId="275871B0"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color w:val="000000"/>
              </w:rPr>
              <w:t xml:space="preserve">55x37mm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070E25A9"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44C78B20"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r w:rsidR="00EA7871" w:rsidRPr="00D25E22" w14:paraId="259E872E" w14:textId="77777777" w:rsidTr="00EA7871">
        <w:trPr>
          <w:trHeight w:val="119"/>
        </w:trPr>
        <w:tc>
          <w:tcPr>
            <w:tcW w:w="2929" w:type="pct"/>
            <w:vAlign w:val="bottom"/>
          </w:tcPr>
          <w:p w14:paraId="03401A98"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30x30mm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4D48DD69"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7F62D4B8"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r w:rsidR="00EA7871" w:rsidRPr="00D25E22" w14:paraId="0A65FC87" w14:textId="77777777" w:rsidTr="00EA7871">
        <w:trPr>
          <w:trHeight w:val="119"/>
        </w:trPr>
        <w:tc>
          <w:tcPr>
            <w:tcW w:w="2929" w:type="pct"/>
            <w:vAlign w:val="bottom"/>
          </w:tcPr>
          <w:p w14:paraId="4DB4AB21"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61x44mm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2715EC67"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0F1AF5FA"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60</w:t>
            </w:r>
          </w:p>
        </w:tc>
      </w:tr>
      <w:tr w:rsidR="00EA7871" w:rsidRPr="00D25E22" w14:paraId="639E24EB" w14:textId="77777777" w:rsidTr="00EA7871">
        <w:trPr>
          <w:trHeight w:val="119"/>
        </w:trPr>
        <w:tc>
          <w:tcPr>
            <w:tcW w:w="2929" w:type="pct"/>
            <w:vAlign w:val="bottom"/>
          </w:tcPr>
          <w:p w14:paraId="0595884F"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68x32mm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549AFA31"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587D0C2E"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60</w:t>
            </w:r>
          </w:p>
        </w:tc>
      </w:tr>
      <w:tr w:rsidR="00EA7871" w:rsidRPr="00D25E22" w14:paraId="6A85F3D7" w14:textId="77777777" w:rsidTr="00EA7871">
        <w:trPr>
          <w:trHeight w:val="119"/>
        </w:trPr>
        <w:tc>
          <w:tcPr>
            <w:tcW w:w="2929" w:type="pct"/>
            <w:vAlign w:val="bottom"/>
          </w:tcPr>
          <w:p w14:paraId="44FB2BA7"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56x40mm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72C68F2A"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466F34DF"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60</w:t>
            </w:r>
          </w:p>
        </w:tc>
      </w:tr>
      <w:tr w:rsidR="00EA7871" w:rsidRPr="00D25E22" w14:paraId="1B01058A" w14:textId="77777777" w:rsidTr="00EA7871">
        <w:trPr>
          <w:trHeight w:val="119"/>
        </w:trPr>
        <w:tc>
          <w:tcPr>
            <w:tcW w:w="2929" w:type="pct"/>
            <w:vAlign w:val="bottom"/>
          </w:tcPr>
          <w:p w14:paraId="2FE86802"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97x44mm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01EAD398"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28C430E8"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60</w:t>
            </w:r>
          </w:p>
        </w:tc>
      </w:tr>
      <w:tr w:rsidR="00EA7871" w:rsidRPr="00D25E22" w14:paraId="5721FC91" w14:textId="77777777" w:rsidTr="00EA7871">
        <w:trPr>
          <w:trHeight w:val="119"/>
        </w:trPr>
        <w:tc>
          <w:tcPr>
            <w:tcW w:w="2929" w:type="pct"/>
            <w:vAlign w:val="bottom"/>
          </w:tcPr>
          <w:p w14:paraId="113E335C"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 xml:space="preserve">75x40mm medinis </w:t>
            </w:r>
            <w:proofErr w:type="spellStart"/>
            <w:r w:rsidRPr="00D25E22">
              <w:rPr>
                <w:rFonts w:ascii="Times New Roman" w:hAnsi="Times New Roman" w:cs="Times New Roman"/>
                <w:color w:val="000000"/>
              </w:rPr>
              <w:t>bageto</w:t>
            </w:r>
            <w:proofErr w:type="spellEnd"/>
            <w:r w:rsidRPr="00D25E22">
              <w:rPr>
                <w:rFonts w:ascii="Times New Roman" w:hAnsi="Times New Roman" w:cs="Times New Roman"/>
                <w:color w:val="000000"/>
              </w:rPr>
              <w:t xml:space="preserve"> profilis</w:t>
            </w:r>
          </w:p>
        </w:tc>
        <w:tc>
          <w:tcPr>
            <w:tcW w:w="1357" w:type="pct"/>
          </w:tcPr>
          <w:p w14:paraId="1A451B0E"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682B9843"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60</w:t>
            </w:r>
          </w:p>
        </w:tc>
      </w:tr>
      <w:tr w:rsidR="00EA7871" w:rsidRPr="00D25E22" w14:paraId="2C44653A" w14:textId="77777777" w:rsidTr="00EA7871">
        <w:trPr>
          <w:trHeight w:val="119"/>
        </w:trPr>
        <w:tc>
          <w:tcPr>
            <w:tcW w:w="2929" w:type="pct"/>
          </w:tcPr>
          <w:p w14:paraId="4DE31AE5"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85x53mm medinis rėmo profilis</w:t>
            </w:r>
          </w:p>
        </w:tc>
        <w:tc>
          <w:tcPr>
            <w:tcW w:w="1357" w:type="pct"/>
          </w:tcPr>
          <w:p w14:paraId="1C8BA354"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340582B7"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60</w:t>
            </w:r>
          </w:p>
        </w:tc>
      </w:tr>
      <w:tr w:rsidR="00EA7871" w:rsidRPr="00D25E22" w14:paraId="698E7FA2" w14:textId="77777777" w:rsidTr="00EA7871">
        <w:trPr>
          <w:trHeight w:val="119"/>
        </w:trPr>
        <w:tc>
          <w:tcPr>
            <w:tcW w:w="2929" w:type="pct"/>
            <w:vAlign w:val="bottom"/>
          </w:tcPr>
          <w:p w14:paraId="56EC298D" w14:textId="77777777" w:rsidR="00EA7871" w:rsidRPr="00D25E22" w:rsidRDefault="00EA7871" w:rsidP="006866D3">
            <w:pPr>
              <w:spacing w:after="0" w:line="240" w:lineRule="auto"/>
              <w:rPr>
                <w:rFonts w:ascii="Times New Roman" w:hAnsi="Times New Roman" w:cs="Times New Roman"/>
                <w:color w:val="000000"/>
                <w:sz w:val="22"/>
                <w:szCs w:val="22"/>
              </w:rPr>
            </w:pPr>
            <w:r w:rsidRPr="00D25E22">
              <w:rPr>
                <w:rFonts w:ascii="Times New Roman" w:hAnsi="Times New Roman" w:cs="Times New Roman"/>
                <w:color w:val="000000"/>
              </w:rPr>
              <w:t>80x42mm p</w:t>
            </w:r>
            <w:r w:rsidRPr="00D25E22">
              <w:rPr>
                <w:rFonts w:ascii="Times New Roman" w:hAnsi="Times New Roman" w:cs="Times New Roman"/>
                <w:color w:val="000000"/>
                <w:sz w:val="22"/>
                <w:szCs w:val="22"/>
              </w:rPr>
              <w:t>lastikinis rėmo profilis</w:t>
            </w:r>
          </w:p>
        </w:tc>
        <w:tc>
          <w:tcPr>
            <w:tcW w:w="1357" w:type="pct"/>
          </w:tcPr>
          <w:p w14:paraId="3D02EB00"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33FE449B"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7249244B" w14:textId="77777777" w:rsidTr="00EA7871">
        <w:trPr>
          <w:trHeight w:val="119"/>
        </w:trPr>
        <w:tc>
          <w:tcPr>
            <w:tcW w:w="2929" w:type="pct"/>
            <w:vAlign w:val="bottom"/>
          </w:tcPr>
          <w:p w14:paraId="1AC34C29"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54x30mm p</w:t>
            </w:r>
            <w:r w:rsidRPr="00D25E22">
              <w:rPr>
                <w:rFonts w:ascii="Times New Roman" w:hAnsi="Times New Roman" w:cs="Times New Roman"/>
                <w:color w:val="000000"/>
                <w:sz w:val="22"/>
                <w:szCs w:val="22"/>
              </w:rPr>
              <w:t>lastikinis rėmo profilis</w:t>
            </w:r>
          </w:p>
        </w:tc>
        <w:tc>
          <w:tcPr>
            <w:tcW w:w="1357" w:type="pct"/>
          </w:tcPr>
          <w:p w14:paraId="514D805C"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25421D7E"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4CEBD2CD" w14:textId="77777777" w:rsidTr="00EA7871">
        <w:trPr>
          <w:trHeight w:val="119"/>
        </w:trPr>
        <w:tc>
          <w:tcPr>
            <w:tcW w:w="2929" w:type="pct"/>
            <w:vAlign w:val="bottom"/>
          </w:tcPr>
          <w:p w14:paraId="7B0245FB"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69x32mm p</w:t>
            </w:r>
            <w:r w:rsidRPr="00D25E22">
              <w:rPr>
                <w:rFonts w:ascii="Times New Roman" w:hAnsi="Times New Roman" w:cs="Times New Roman"/>
                <w:color w:val="000000"/>
                <w:sz w:val="22"/>
                <w:szCs w:val="22"/>
              </w:rPr>
              <w:t>lastikinis rėmo profilis</w:t>
            </w:r>
          </w:p>
        </w:tc>
        <w:tc>
          <w:tcPr>
            <w:tcW w:w="1357" w:type="pct"/>
          </w:tcPr>
          <w:p w14:paraId="2143AE63"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3C85DDB6"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2EA66E14" w14:textId="77777777" w:rsidTr="00EA7871">
        <w:trPr>
          <w:trHeight w:val="119"/>
        </w:trPr>
        <w:tc>
          <w:tcPr>
            <w:tcW w:w="2929" w:type="pct"/>
            <w:vAlign w:val="bottom"/>
          </w:tcPr>
          <w:p w14:paraId="0E02D1E6"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39x48mm p</w:t>
            </w:r>
            <w:r w:rsidRPr="00D25E22">
              <w:rPr>
                <w:rFonts w:ascii="Times New Roman" w:hAnsi="Times New Roman" w:cs="Times New Roman"/>
                <w:color w:val="000000"/>
                <w:sz w:val="22"/>
                <w:szCs w:val="22"/>
              </w:rPr>
              <w:t>lastikinis rėmo profilis</w:t>
            </w:r>
          </w:p>
        </w:tc>
        <w:tc>
          <w:tcPr>
            <w:tcW w:w="1357" w:type="pct"/>
          </w:tcPr>
          <w:p w14:paraId="1D3B2CB7"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022F18E3"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4BAE233B" w14:textId="77777777" w:rsidTr="00EA7871">
        <w:trPr>
          <w:trHeight w:val="119"/>
        </w:trPr>
        <w:tc>
          <w:tcPr>
            <w:tcW w:w="2929" w:type="pct"/>
            <w:vAlign w:val="bottom"/>
          </w:tcPr>
          <w:p w14:paraId="41D9AEE3"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70x35mm p</w:t>
            </w:r>
            <w:r w:rsidRPr="00D25E22">
              <w:rPr>
                <w:rFonts w:ascii="Times New Roman" w:hAnsi="Times New Roman" w:cs="Times New Roman"/>
                <w:color w:val="000000"/>
                <w:sz w:val="22"/>
                <w:szCs w:val="22"/>
              </w:rPr>
              <w:t>lastikinis rėmo profilis</w:t>
            </w:r>
          </w:p>
        </w:tc>
        <w:tc>
          <w:tcPr>
            <w:tcW w:w="1357" w:type="pct"/>
          </w:tcPr>
          <w:p w14:paraId="57170817"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w:t>
            </w:r>
          </w:p>
        </w:tc>
        <w:tc>
          <w:tcPr>
            <w:tcW w:w="714" w:type="pct"/>
          </w:tcPr>
          <w:p w14:paraId="299E3B17"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5E9D5CF9" w14:textId="77777777" w:rsidTr="00EA7871">
        <w:trPr>
          <w:trHeight w:val="119"/>
        </w:trPr>
        <w:tc>
          <w:tcPr>
            <w:tcW w:w="2929" w:type="pct"/>
            <w:vAlign w:val="bottom"/>
          </w:tcPr>
          <w:p w14:paraId="728A6F77"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Stiklas paprastas 2 mm</w:t>
            </w:r>
          </w:p>
        </w:tc>
        <w:tc>
          <w:tcPr>
            <w:tcW w:w="1357" w:type="pct"/>
          </w:tcPr>
          <w:p w14:paraId="43E30AB0"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m2</w:t>
            </w:r>
          </w:p>
        </w:tc>
        <w:tc>
          <w:tcPr>
            <w:tcW w:w="714" w:type="pct"/>
          </w:tcPr>
          <w:p w14:paraId="781DCF7C"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r w:rsidR="00EA7871" w:rsidRPr="00D25E22" w14:paraId="424E28B9" w14:textId="77777777" w:rsidTr="00EA7871">
        <w:trPr>
          <w:trHeight w:val="119"/>
        </w:trPr>
        <w:tc>
          <w:tcPr>
            <w:tcW w:w="2929" w:type="pct"/>
            <w:vAlign w:val="bottom"/>
          </w:tcPr>
          <w:p w14:paraId="5604A86D" w14:textId="77777777" w:rsidR="00EA7871" w:rsidRPr="00D25E22" w:rsidRDefault="00EA7871" w:rsidP="006866D3">
            <w:pPr>
              <w:spacing w:after="0" w:line="240" w:lineRule="auto"/>
              <w:rPr>
                <w:rFonts w:ascii="Times New Roman" w:hAnsi="Times New Roman" w:cs="Times New Roman"/>
                <w:color w:val="000000"/>
              </w:rPr>
            </w:pPr>
            <w:r w:rsidRPr="00D25E22">
              <w:rPr>
                <w:rFonts w:ascii="Times New Roman" w:hAnsi="Times New Roman" w:cs="Times New Roman"/>
                <w:color w:val="000000"/>
              </w:rPr>
              <w:t>Stiklas antirefleksinis 2 mm</w:t>
            </w:r>
          </w:p>
        </w:tc>
        <w:tc>
          <w:tcPr>
            <w:tcW w:w="1357" w:type="pct"/>
          </w:tcPr>
          <w:p w14:paraId="0BBE53FD"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m2</w:t>
            </w:r>
          </w:p>
        </w:tc>
        <w:tc>
          <w:tcPr>
            <w:tcW w:w="714" w:type="pct"/>
          </w:tcPr>
          <w:p w14:paraId="1FA8C417"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50</w:t>
            </w:r>
          </w:p>
        </w:tc>
      </w:tr>
      <w:tr w:rsidR="00EA7871" w:rsidRPr="00D25E22" w14:paraId="0E32CF1E" w14:textId="77777777" w:rsidTr="00EA7871">
        <w:trPr>
          <w:trHeight w:val="119"/>
        </w:trPr>
        <w:tc>
          <w:tcPr>
            <w:tcW w:w="2929" w:type="pct"/>
            <w:vAlign w:val="bottom"/>
          </w:tcPr>
          <w:p w14:paraId="4B7D1B0C" w14:textId="77777777" w:rsidR="00EA7871" w:rsidRPr="00D25E22" w:rsidRDefault="00EA7871" w:rsidP="006866D3">
            <w:pPr>
              <w:spacing w:after="0" w:line="240" w:lineRule="auto"/>
              <w:rPr>
                <w:rFonts w:ascii="Times New Roman" w:hAnsi="Times New Roman" w:cs="Times New Roman"/>
                <w:color w:val="000000"/>
                <w:lang w:val="pt-BR"/>
              </w:rPr>
            </w:pPr>
            <w:r w:rsidRPr="00D25E22">
              <w:rPr>
                <w:rFonts w:ascii="Times New Roman" w:hAnsi="Times New Roman" w:cs="Times New Roman"/>
                <w:color w:val="000000"/>
                <w:lang w:val="pt-BR"/>
              </w:rPr>
              <w:t>Muziejinis stiklas Ultravue</w:t>
            </w:r>
          </w:p>
        </w:tc>
        <w:tc>
          <w:tcPr>
            <w:tcW w:w="1357" w:type="pct"/>
          </w:tcPr>
          <w:p w14:paraId="19836D09"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m2</w:t>
            </w:r>
          </w:p>
        </w:tc>
        <w:tc>
          <w:tcPr>
            <w:tcW w:w="714" w:type="pct"/>
          </w:tcPr>
          <w:p w14:paraId="61FAA54B"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30</w:t>
            </w:r>
          </w:p>
        </w:tc>
      </w:tr>
      <w:tr w:rsidR="00EA7871" w:rsidRPr="00D25E22" w14:paraId="7638E028" w14:textId="77777777" w:rsidTr="00EA7871">
        <w:trPr>
          <w:trHeight w:val="119"/>
        </w:trPr>
        <w:tc>
          <w:tcPr>
            <w:tcW w:w="2929" w:type="pct"/>
            <w:vAlign w:val="bottom"/>
          </w:tcPr>
          <w:p w14:paraId="4E406C6B" w14:textId="77777777" w:rsidR="00EA7871" w:rsidRPr="00D25E22" w:rsidRDefault="00EA7871" w:rsidP="006866D3">
            <w:pPr>
              <w:spacing w:after="0" w:line="240" w:lineRule="auto"/>
              <w:rPr>
                <w:rFonts w:ascii="Times New Roman" w:hAnsi="Times New Roman" w:cs="Times New Roman"/>
                <w:color w:val="000000"/>
                <w:lang w:val="pt-BR"/>
              </w:rPr>
            </w:pPr>
            <w:r w:rsidRPr="00D25E22">
              <w:rPr>
                <w:rFonts w:ascii="Times New Roman" w:hAnsi="Times New Roman" w:cs="Times New Roman"/>
                <w:color w:val="000000"/>
                <w:lang w:val="pt-BR"/>
              </w:rPr>
              <w:t>Nematomas stiklas Ultravue</w:t>
            </w:r>
          </w:p>
        </w:tc>
        <w:tc>
          <w:tcPr>
            <w:tcW w:w="1357" w:type="pct"/>
          </w:tcPr>
          <w:p w14:paraId="188C1965"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m2</w:t>
            </w:r>
          </w:p>
        </w:tc>
        <w:tc>
          <w:tcPr>
            <w:tcW w:w="714" w:type="pct"/>
          </w:tcPr>
          <w:p w14:paraId="51B6E6F8"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35</w:t>
            </w:r>
          </w:p>
        </w:tc>
      </w:tr>
      <w:tr w:rsidR="00EA7871" w:rsidRPr="00D25E22" w14:paraId="64760667" w14:textId="77777777" w:rsidTr="00EA7871">
        <w:trPr>
          <w:trHeight w:val="119"/>
        </w:trPr>
        <w:tc>
          <w:tcPr>
            <w:tcW w:w="2929" w:type="pct"/>
            <w:vAlign w:val="bottom"/>
          </w:tcPr>
          <w:p w14:paraId="7EFC5D02"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Trisluoksnis gofro kartonas 200*103cm</w:t>
            </w:r>
          </w:p>
        </w:tc>
        <w:tc>
          <w:tcPr>
            <w:tcW w:w="1357" w:type="pct"/>
          </w:tcPr>
          <w:p w14:paraId="328906F2" w14:textId="77777777" w:rsidR="00EA7871" w:rsidRPr="00D25E22" w:rsidRDefault="00EA7871" w:rsidP="006866D3">
            <w:pPr>
              <w:spacing w:after="0" w:line="240" w:lineRule="auto"/>
              <w:rPr>
                <w:rFonts w:ascii="Times New Roman" w:hAnsi="Times New Roman" w:cs="Times New Roman"/>
              </w:rPr>
            </w:pPr>
            <w:proofErr w:type="spellStart"/>
            <w:r w:rsidRPr="00D25E22">
              <w:rPr>
                <w:rFonts w:ascii="Times New Roman" w:hAnsi="Times New Roman" w:cs="Times New Roman"/>
              </w:rPr>
              <w:t>lap</w:t>
            </w:r>
            <w:proofErr w:type="spellEnd"/>
            <w:r w:rsidRPr="00D25E22">
              <w:rPr>
                <w:rFonts w:ascii="Times New Roman" w:hAnsi="Times New Roman" w:cs="Times New Roman"/>
              </w:rPr>
              <w:t>.</w:t>
            </w:r>
          </w:p>
        </w:tc>
        <w:tc>
          <w:tcPr>
            <w:tcW w:w="714" w:type="pct"/>
          </w:tcPr>
          <w:p w14:paraId="4DDC3713"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300</w:t>
            </w:r>
          </w:p>
        </w:tc>
      </w:tr>
      <w:tr w:rsidR="00EA7871" w:rsidRPr="00D25E22" w14:paraId="549EBCFB" w14:textId="77777777" w:rsidTr="00EA7871">
        <w:trPr>
          <w:trHeight w:val="119"/>
        </w:trPr>
        <w:tc>
          <w:tcPr>
            <w:tcW w:w="2929" w:type="pct"/>
            <w:vAlign w:val="bottom"/>
          </w:tcPr>
          <w:p w14:paraId="1EE09C6D"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Pilkas kartonas 2.0*1050*1200mm</w:t>
            </w:r>
          </w:p>
        </w:tc>
        <w:tc>
          <w:tcPr>
            <w:tcW w:w="1357" w:type="pct"/>
          </w:tcPr>
          <w:p w14:paraId="29DDC782"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3C3B8BC3"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r w:rsidR="00EA7871" w:rsidRPr="00D25E22" w14:paraId="3F132024" w14:textId="77777777" w:rsidTr="00EA7871">
        <w:trPr>
          <w:trHeight w:val="119"/>
        </w:trPr>
        <w:tc>
          <w:tcPr>
            <w:tcW w:w="2929" w:type="pct"/>
            <w:vAlign w:val="bottom"/>
          </w:tcPr>
          <w:p w14:paraId="68C4D694" w14:textId="17D23B02" w:rsidR="00EA7871" w:rsidRPr="00D25E22" w:rsidRDefault="00EA7871" w:rsidP="006866D3">
            <w:pPr>
              <w:spacing w:after="0" w:line="240" w:lineRule="auto"/>
              <w:rPr>
                <w:rFonts w:ascii="Times New Roman" w:hAnsi="Times New Roman" w:cs="Times New Roman"/>
                <w:color w:val="000000"/>
                <w:lang w:val="fi-FI"/>
              </w:rPr>
            </w:pPr>
            <w:bookmarkStart w:id="51" w:name="OLE_LINK2"/>
            <w:bookmarkStart w:id="52" w:name="OLE_LINK3"/>
            <w:r w:rsidRPr="00D25E22">
              <w:rPr>
                <w:rFonts w:ascii="Times New Roman" w:hAnsi="Times New Roman" w:cs="Times New Roman"/>
                <w:color w:val="000000"/>
                <w:lang w:val="fi-FI"/>
              </w:rPr>
              <w:t>Paspartai (82x112) cm</w:t>
            </w:r>
            <w:bookmarkEnd w:id="51"/>
            <w:bookmarkEnd w:id="52"/>
          </w:p>
        </w:tc>
        <w:tc>
          <w:tcPr>
            <w:tcW w:w="1357" w:type="pct"/>
          </w:tcPr>
          <w:p w14:paraId="6268CD18"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6991100C"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150</w:t>
            </w:r>
          </w:p>
        </w:tc>
      </w:tr>
      <w:tr w:rsidR="00EA7871" w:rsidRPr="00D25E22" w14:paraId="1E453D07" w14:textId="77777777" w:rsidTr="00EA7871">
        <w:trPr>
          <w:trHeight w:val="119"/>
        </w:trPr>
        <w:tc>
          <w:tcPr>
            <w:tcW w:w="2929" w:type="pct"/>
            <w:vAlign w:val="bottom"/>
          </w:tcPr>
          <w:p w14:paraId="5BC4DC25"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Paspartai (80x120) cm</w:t>
            </w:r>
          </w:p>
        </w:tc>
        <w:tc>
          <w:tcPr>
            <w:tcW w:w="1357" w:type="pct"/>
          </w:tcPr>
          <w:p w14:paraId="2A3E53D4"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3422C46F"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150</w:t>
            </w:r>
          </w:p>
        </w:tc>
      </w:tr>
      <w:tr w:rsidR="00EA7871" w:rsidRPr="00D25E22" w14:paraId="46EBCB94" w14:textId="77777777" w:rsidTr="00EA7871">
        <w:trPr>
          <w:trHeight w:val="119"/>
        </w:trPr>
        <w:tc>
          <w:tcPr>
            <w:tcW w:w="2929" w:type="pct"/>
            <w:vAlign w:val="bottom"/>
          </w:tcPr>
          <w:p w14:paraId="6142F77A"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Peiliai giljotinai</w:t>
            </w:r>
          </w:p>
        </w:tc>
        <w:tc>
          <w:tcPr>
            <w:tcW w:w="1357" w:type="pct"/>
          </w:tcPr>
          <w:p w14:paraId="611CFD87"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Pr>
          <w:p w14:paraId="303707B3"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2</w:t>
            </w:r>
          </w:p>
        </w:tc>
      </w:tr>
      <w:tr w:rsidR="00EA7871" w:rsidRPr="00D25E22" w14:paraId="5D661E4E" w14:textId="77777777" w:rsidTr="00EA7871">
        <w:trPr>
          <w:trHeight w:val="119"/>
        </w:trPr>
        <w:tc>
          <w:tcPr>
            <w:tcW w:w="2929" w:type="pct"/>
            <w:vAlign w:val="bottom"/>
          </w:tcPr>
          <w:p w14:paraId="5EEDB78B"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Peilių galandymo paslauga</w:t>
            </w:r>
          </w:p>
        </w:tc>
        <w:tc>
          <w:tcPr>
            <w:tcW w:w="1357" w:type="pct"/>
          </w:tcPr>
          <w:p w14:paraId="60A733F9"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kartai</w:t>
            </w:r>
          </w:p>
        </w:tc>
        <w:tc>
          <w:tcPr>
            <w:tcW w:w="714" w:type="pct"/>
          </w:tcPr>
          <w:p w14:paraId="0981C78E"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w:t>
            </w:r>
          </w:p>
        </w:tc>
      </w:tr>
      <w:tr w:rsidR="00EA7871" w:rsidRPr="00D25E22" w14:paraId="70FE1FDA" w14:textId="77777777" w:rsidTr="00EA7871">
        <w:trPr>
          <w:trHeight w:val="119"/>
        </w:trPr>
        <w:tc>
          <w:tcPr>
            <w:tcW w:w="2929" w:type="pct"/>
            <w:tcBorders>
              <w:top w:val="single" w:sz="4" w:space="0" w:color="auto"/>
              <w:left w:val="single" w:sz="4" w:space="0" w:color="auto"/>
              <w:bottom w:val="single" w:sz="4" w:space="0" w:color="auto"/>
              <w:right w:val="single" w:sz="4" w:space="0" w:color="auto"/>
            </w:tcBorders>
            <w:vAlign w:val="bottom"/>
          </w:tcPr>
          <w:p w14:paraId="31A57E56"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Vertikalios pjaustyklės SteelTrack pjovimo peiliai</w:t>
            </w:r>
          </w:p>
        </w:tc>
        <w:tc>
          <w:tcPr>
            <w:tcW w:w="1357" w:type="pct"/>
            <w:tcBorders>
              <w:top w:val="single" w:sz="4" w:space="0" w:color="auto"/>
              <w:left w:val="single" w:sz="4" w:space="0" w:color="auto"/>
              <w:bottom w:val="single" w:sz="4" w:space="0" w:color="auto"/>
              <w:right w:val="single" w:sz="4" w:space="0" w:color="auto"/>
            </w:tcBorders>
          </w:tcPr>
          <w:p w14:paraId="34EC8794"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vnt.</w:t>
            </w:r>
          </w:p>
        </w:tc>
        <w:tc>
          <w:tcPr>
            <w:tcW w:w="714" w:type="pct"/>
            <w:tcBorders>
              <w:top w:val="single" w:sz="4" w:space="0" w:color="auto"/>
              <w:left w:val="single" w:sz="4" w:space="0" w:color="auto"/>
              <w:bottom w:val="single" w:sz="4" w:space="0" w:color="auto"/>
              <w:right w:val="single" w:sz="4" w:space="0" w:color="auto"/>
            </w:tcBorders>
          </w:tcPr>
          <w:p w14:paraId="711A068A"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30</w:t>
            </w:r>
          </w:p>
        </w:tc>
      </w:tr>
      <w:tr w:rsidR="00EA7871" w:rsidRPr="00D25E22" w14:paraId="6B435E1C" w14:textId="77777777" w:rsidTr="00EA7871">
        <w:trPr>
          <w:trHeight w:val="119"/>
        </w:trPr>
        <w:tc>
          <w:tcPr>
            <w:tcW w:w="2929" w:type="pct"/>
            <w:tcBorders>
              <w:top w:val="single" w:sz="4" w:space="0" w:color="auto"/>
              <w:left w:val="single" w:sz="4" w:space="0" w:color="auto"/>
              <w:bottom w:val="single" w:sz="4" w:space="0" w:color="auto"/>
              <w:right w:val="single" w:sz="4" w:space="0" w:color="auto"/>
            </w:tcBorders>
            <w:vAlign w:val="bottom"/>
          </w:tcPr>
          <w:p w14:paraId="6018D3B9" w14:textId="77777777" w:rsidR="00EA7871" w:rsidRPr="00D25E22" w:rsidRDefault="00EA7871" w:rsidP="006866D3">
            <w:pPr>
              <w:spacing w:after="0" w:line="240" w:lineRule="auto"/>
              <w:rPr>
                <w:rFonts w:ascii="Times New Roman" w:hAnsi="Times New Roman" w:cs="Times New Roman"/>
                <w:color w:val="000000"/>
                <w:lang w:val="fi-FI"/>
              </w:rPr>
            </w:pPr>
            <w:r w:rsidRPr="00D25E22">
              <w:rPr>
                <w:rFonts w:ascii="Times New Roman" w:hAnsi="Times New Roman" w:cs="Times New Roman"/>
                <w:color w:val="000000"/>
                <w:lang w:val="fi-FI"/>
              </w:rPr>
              <w:t>Pjovimo ir sujungimo paslauga platesniam bagetui (70x110) mm</w:t>
            </w:r>
          </w:p>
        </w:tc>
        <w:tc>
          <w:tcPr>
            <w:tcW w:w="1357" w:type="pct"/>
            <w:tcBorders>
              <w:top w:val="single" w:sz="4" w:space="0" w:color="auto"/>
              <w:left w:val="single" w:sz="4" w:space="0" w:color="auto"/>
              <w:bottom w:val="single" w:sz="4" w:space="0" w:color="auto"/>
              <w:right w:val="single" w:sz="4" w:space="0" w:color="auto"/>
            </w:tcBorders>
          </w:tcPr>
          <w:p w14:paraId="337F3ED8" w14:textId="77777777" w:rsidR="00EA7871" w:rsidRPr="00D25E22" w:rsidRDefault="00EA7871" w:rsidP="006866D3">
            <w:pPr>
              <w:spacing w:after="0" w:line="240" w:lineRule="auto"/>
              <w:rPr>
                <w:rFonts w:ascii="Times New Roman" w:hAnsi="Times New Roman" w:cs="Times New Roman"/>
              </w:rPr>
            </w:pPr>
            <w:r w:rsidRPr="00D25E22">
              <w:rPr>
                <w:rFonts w:ascii="Times New Roman" w:hAnsi="Times New Roman" w:cs="Times New Roman"/>
              </w:rPr>
              <w:t>Vienas kampas</w:t>
            </w:r>
          </w:p>
        </w:tc>
        <w:tc>
          <w:tcPr>
            <w:tcW w:w="714" w:type="pct"/>
            <w:tcBorders>
              <w:top w:val="single" w:sz="4" w:space="0" w:color="auto"/>
              <w:left w:val="single" w:sz="4" w:space="0" w:color="auto"/>
              <w:bottom w:val="single" w:sz="4" w:space="0" w:color="auto"/>
              <w:right w:val="single" w:sz="4" w:space="0" w:color="auto"/>
            </w:tcBorders>
          </w:tcPr>
          <w:p w14:paraId="339AA7C1" w14:textId="77777777" w:rsidR="00EA7871" w:rsidRPr="00D25E22" w:rsidRDefault="00EA7871" w:rsidP="006866D3">
            <w:pPr>
              <w:spacing w:after="0" w:line="240" w:lineRule="auto"/>
              <w:jc w:val="center"/>
              <w:rPr>
                <w:rFonts w:ascii="Times New Roman" w:hAnsi="Times New Roman" w:cs="Times New Roman"/>
              </w:rPr>
            </w:pPr>
            <w:r w:rsidRPr="00D25E22">
              <w:rPr>
                <w:rFonts w:ascii="Times New Roman" w:hAnsi="Times New Roman" w:cs="Times New Roman"/>
              </w:rPr>
              <w:t>100</w:t>
            </w:r>
          </w:p>
        </w:tc>
      </w:tr>
    </w:tbl>
    <w:p w14:paraId="587D0683" w14:textId="77777777" w:rsidR="00EA7871" w:rsidRDefault="00EA7871" w:rsidP="004746ED">
      <w:pPr>
        <w:pStyle w:val="ListParagraph"/>
        <w:tabs>
          <w:tab w:val="left" w:pos="175"/>
          <w:tab w:val="left" w:pos="466"/>
        </w:tabs>
        <w:spacing w:line="240" w:lineRule="auto"/>
        <w:ind w:left="0"/>
        <w:rPr>
          <w:rFonts w:ascii="Times New Roman" w:hAnsi="Times New Roman" w:cs="Times New Roman"/>
          <w:color w:val="385623" w:themeColor="accent6" w:themeShade="80"/>
          <w:sz w:val="24"/>
          <w:szCs w:val="24"/>
        </w:rPr>
      </w:pPr>
    </w:p>
    <w:p w14:paraId="67C1E192" w14:textId="77777777" w:rsidR="00CE178F" w:rsidRDefault="00CE178F" w:rsidP="004746ED">
      <w:pPr>
        <w:pStyle w:val="ListParagraph"/>
        <w:tabs>
          <w:tab w:val="left" w:pos="175"/>
          <w:tab w:val="left" w:pos="466"/>
        </w:tabs>
        <w:spacing w:line="240" w:lineRule="auto"/>
        <w:ind w:left="0"/>
        <w:rPr>
          <w:rFonts w:ascii="Times New Roman" w:hAnsi="Times New Roman" w:cs="Times New Roman"/>
          <w:sz w:val="22"/>
          <w:szCs w:val="22"/>
        </w:rPr>
      </w:pPr>
    </w:p>
    <w:p w14:paraId="58898B96" w14:textId="37AC4AE4" w:rsidR="004746ED" w:rsidRPr="00CE178F" w:rsidRDefault="004746ED" w:rsidP="004746ED">
      <w:pPr>
        <w:pStyle w:val="ListParagraph"/>
        <w:tabs>
          <w:tab w:val="left" w:pos="175"/>
          <w:tab w:val="left" w:pos="466"/>
        </w:tabs>
        <w:spacing w:line="240" w:lineRule="auto"/>
        <w:ind w:left="0"/>
        <w:rPr>
          <w:rFonts w:ascii="Times New Roman" w:hAnsi="Times New Roman" w:cs="Times New Roman"/>
          <w:sz w:val="22"/>
          <w:szCs w:val="22"/>
        </w:rPr>
      </w:pPr>
      <w:r w:rsidRPr="00CE178F">
        <w:rPr>
          <w:rFonts w:ascii="Times New Roman" w:hAnsi="Times New Roman" w:cs="Times New Roman"/>
          <w:sz w:val="22"/>
          <w:szCs w:val="22"/>
        </w:rPr>
        <w:t>Perkančioji organizacija vykdo žaliąjį pirkimą ir nustato kriterijus pagal Lietuvos Respublikos aplinkos ministro 2011 m. birželio 28 d. įsakyme Nr. D1-508 „Dėl aplinkos apsaugos kriterijų taikymo, vykdant žaliuosius pirkimus, tvarkos aprašo patvirtinimo“ 4.4.4.1. papunktį. Sutarties įgyvendinimo metu pagamintus leidinius  pristatyti adresu Vilniaus g. 24, Vilnius (LNDM Leidybos skyrius), ne kelių eismo piko valandomis, pavyzdžiui, pirmadieniais−ketvirtadieniais nuo 9.00 iki 16.00 val., penktadieniais ir švenčių dienų išvakarėse nuo 9.00 iki 14.00 val. ir trumpiausiais galimais maršrutais</w:t>
      </w:r>
      <w:r w:rsidR="00CE178F">
        <w:rPr>
          <w:rFonts w:ascii="Times New Roman" w:hAnsi="Times New Roman" w:cs="Times New Roman"/>
          <w:sz w:val="22"/>
          <w:szCs w:val="22"/>
        </w:rPr>
        <w:t>.</w:t>
      </w:r>
    </w:p>
    <w:p w14:paraId="127E3C34" w14:textId="77777777" w:rsidR="006718EA" w:rsidRPr="00D25E22" w:rsidRDefault="006718EA" w:rsidP="006866D3">
      <w:pPr>
        <w:spacing w:after="0"/>
        <w:rPr>
          <w:rFonts w:ascii="Times New Roman" w:hAnsi="Times New Roman" w:cs="Times New Roman"/>
        </w:rPr>
      </w:pPr>
    </w:p>
    <w:p w14:paraId="4BA2FBBC" w14:textId="77777777" w:rsidR="00717724" w:rsidRPr="00D25E22" w:rsidRDefault="00717724" w:rsidP="006866D3">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D25E22" w:rsidRDefault="00717724" w:rsidP="006866D3">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D25E22" w:rsidRDefault="00A4599F" w:rsidP="006866D3">
      <w:pPr>
        <w:spacing w:after="0"/>
        <w:rPr>
          <w:rFonts w:ascii="Times New Roman" w:hAnsi="Times New Roman" w:cs="Times New Roman"/>
          <w:b/>
          <w:bCs/>
          <w:smallCaps/>
          <w:sz w:val="22"/>
          <w:szCs w:val="22"/>
        </w:rPr>
      </w:pPr>
      <w:r w:rsidRPr="00D25E22">
        <w:rPr>
          <w:rFonts w:ascii="Times New Roman" w:hAnsi="Times New Roman" w:cs="Times New Roman"/>
          <w:b/>
          <w:bCs/>
          <w:smallCaps/>
          <w:sz w:val="22"/>
          <w:szCs w:val="22"/>
        </w:rPr>
        <w:br w:type="page"/>
      </w:r>
    </w:p>
    <w:p w14:paraId="73F43DFB" w14:textId="33FEF14C" w:rsidR="008D704D" w:rsidRPr="00D25E22" w:rsidRDefault="008D704D" w:rsidP="00EA7871">
      <w:pPr>
        <w:pStyle w:val="Heading2"/>
        <w:spacing w:before="0"/>
        <w:jc w:val="right"/>
        <w:rPr>
          <w:rFonts w:ascii="Times New Roman" w:eastAsia="Calibri" w:hAnsi="Times New Roman" w:cs="Times New Roman"/>
          <w:color w:val="0070C0"/>
          <w:sz w:val="21"/>
          <w:szCs w:val="21"/>
        </w:rPr>
      </w:pPr>
      <w:bookmarkStart w:id="53" w:name="_Ref38285444"/>
      <w:bookmarkStart w:id="54" w:name="_Ref38291496"/>
      <w:bookmarkStart w:id="55" w:name="_Toc126333941"/>
      <w:r w:rsidRPr="00D25E22">
        <w:rPr>
          <w:rFonts w:ascii="Times New Roman" w:eastAsia="Calibri" w:hAnsi="Times New Roman" w:cs="Times New Roman"/>
          <w:color w:val="0070C0"/>
          <w:sz w:val="21"/>
          <w:szCs w:val="21"/>
        </w:rPr>
        <w:lastRenderedPageBreak/>
        <w:t xml:space="preserve">Pirkimo sąlygų </w:t>
      </w:r>
      <w:r w:rsidR="00F1334C" w:rsidRPr="00D25E22">
        <w:rPr>
          <w:rFonts w:ascii="Times New Roman" w:eastAsia="Calibri" w:hAnsi="Times New Roman" w:cs="Times New Roman"/>
          <w:color w:val="0070C0"/>
          <w:sz w:val="21"/>
          <w:szCs w:val="21"/>
        </w:rPr>
        <w:t>3</w:t>
      </w:r>
      <w:r w:rsidRPr="00D25E22">
        <w:rPr>
          <w:rFonts w:ascii="Times New Roman" w:eastAsia="Calibri" w:hAnsi="Times New Roman" w:cs="Times New Roman"/>
          <w:color w:val="0070C0"/>
          <w:sz w:val="21"/>
          <w:szCs w:val="21"/>
        </w:rPr>
        <w:t xml:space="preserve"> priedas „Tiekėjų pašalinimo pagrindai“</w:t>
      </w:r>
      <w:bookmarkEnd w:id="53"/>
      <w:bookmarkEnd w:id="54"/>
      <w:bookmarkEnd w:id="55"/>
    </w:p>
    <w:p w14:paraId="11D35D3F" w14:textId="77777777" w:rsidR="000E6657" w:rsidRPr="00D25E22" w:rsidRDefault="000E6657" w:rsidP="006866D3">
      <w:pPr>
        <w:spacing w:after="0"/>
        <w:jc w:val="center"/>
        <w:rPr>
          <w:rFonts w:ascii="Times New Roman" w:hAnsi="Times New Roman" w:cs="Times New Roman"/>
          <w:b/>
          <w:bCs/>
          <w:smallCaps/>
          <w:sz w:val="22"/>
          <w:szCs w:val="22"/>
        </w:rPr>
      </w:pPr>
    </w:p>
    <w:p w14:paraId="626BA16A" w14:textId="7E655DFB" w:rsidR="000E6657" w:rsidRPr="00D25E22" w:rsidRDefault="000E6657" w:rsidP="006866D3">
      <w:pPr>
        <w:pStyle w:val="Subtitle"/>
        <w:spacing w:after="0"/>
        <w:jc w:val="center"/>
        <w:rPr>
          <w:rFonts w:ascii="Times New Roman" w:hAnsi="Times New Roman" w:cs="Times New Roman"/>
        </w:rPr>
      </w:pPr>
      <w:r w:rsidRPr="00D25E22">
        <w:rPr>
          <w:rFonts w:ascii="Times New Roman" w:hAnsi="Times New Roman" w:cs="Times New Roman"/>
        </w:rPr>
        <w:t>TIEKĖJŲ PAŠALINIMO PAGRINDAI</w:t>
      </w:r>
    </w:p>
    <w:p w14:paraId="5CFCBC73" w14:textId="77777777" w:rsidR="00D25E22" w:rsidRPr="00D25E22" w:rsidRDefault="00D25E22" w:rsidP="006866D3">
      <w:pPr>
        <w:spacing w:after="0"/>
        <w:jc w:val="both"/>
        <w:rPr>
          <w:rFonts w:ascii="Times New Roman" w:hAnsi="Times New Roman" w:cs="Times New Roman"/>
          <w:color w:val="7030A0"/>
        </w:rPr>
      </w:pPr>
    </w:p>
    <w:p w14:paraId="66D66EF4" w14:textId="1C9EE6AE" w:rsidR="00D25E22" w:rsidRPr="00D25E22" w:rsidRDefault="00D25E22" w:rsidP="006866D3">
      <w:pPr>
        <w:pStyle w:val="NoSpacing"/>
        <w:numPr>
          <w:ilvl w:val="0"/>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Su pasiūlymu</w:t>
      </w:r>
      <w:r w:rsidRPr="00D25E22">
        <w:rPr>
          <w:rFonts w:ascii="Times New Roman" w:hAnsi="Times New Roman" w:cs="Times New Roman"/>
          <w:color w:val="00B050"/>
          <w:sz w:val="22"/>
          <w:szCs w:val="22"/>
        </w:rPr>
        <w:t xml:space="preserve"> </w:t>
      </w:r>
      <w:r w:rsidRPr="00D25E22">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6B650D" w14:textId="393D0158" w:rsidR="00D25E22" w:rsidRPr="00D25E22" w:rsidRDefault="00D25E22" w:rsidP="006866D3">
      <w:pPr>
        <w:pStyle w:val="NoSpacing"/>
        <w:numPr>
          <w:ilvl w:val="0"/>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25E22">
        <w:rPr>
          <w:rFonts w:ascii="Times New Roman" w:hAnsi="Times New Roman" w:cs="Times New Roman"/>
          <w:color w:val="7030A0"/>
          <w:sz w:val="22"/>
          <w:szCs w:val="22"/>
        </w:rPr>
        <w:t xml:space="preserve"> </w:t>
      </w:r>
    </w:p>
    <w:p w14:paraId="72107877" w14:textId="77777777" w:rsidR="00D25E22" w:rsidRPr="00D25E22" w:rsidRDefault="00D25E22" w:rsidP="006866D3">
      <w:pPr>
        <w:pStyle w:val="NoSpacing"/>
        <w:numPr>
          <w:ilvl w:val="0"/>
          <w:numId w:val="27"/>
        </w:numPr>
        <w:ind w:left="0" w:firstLine="851"/>
        <w:jc w:val="both"/>
        <w:rPr>
          <w:rFonts w:ascii="Times New Roman" w:eastAsia="Verdana" w:hAnsi="Times New Roman" w:cs="Times New Roman"/>
          <w:sz w:val="22"/>
          <w:szCs w:val="22"/>
        </w:rPr>
      </w:pPr>
      <w:r w:rsidRPr="00D25E2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25E2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CEA57C6" w14:textId="77777777" w:rsidR="00D25E22" w:rsidRPr="00D25E22" w:rsidRDefault="00D25E22" w:rsidP="006866D3">
      <w:pPr>
        <w:pStyle w:val="NoSpacing"/>
        <w:numPr>
          <w:ilvl w:val="0"/>
          <w:numId w:val="27"/>
        </w:numPr>
        <w:ind w:left="0" w:firstLine="851"/>
        <w:jc w:val="both"/>
        <w:rPr>
          <w:rFonts w:ascii="Times New Roman" w:eastAsia="Verdana" w:hAnsi="Times New Roman" w:cs="Times New Roman"/>
          <w:color w:val="000000" w:themeColor="text1"/>
          <w:sz w:val="22"/>
          <w:szCs w:val="22"/>
        </w:rPr>
      </w:pPr>
      <w:r w:rsidRPr="00D25E2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5365285" w14:textId="77777777" w:rsidR="00D25E22" w:rsidRPr="00D25E22" w:rsidRDefault="00D25E22" w:rsidP="006866D3">
      <w:pPr>
        <w:pStyle w:val="NoSpacing"/>
        <w:numPr>
          <w:ilvl w:val="0"/>
          <w:numId w:val="27"/>
        </w:numPr>
        <w:ind w:left="0" w:firstLine="851"/>
        <w:jc w:val="both"/>
        <w:rPr>
          <w:rFonts w:ascii="Times New Roman" w:hAnsi="Times New Roman" w:cs="Times New Roman"/>
          <w:sz w:val="22"/>
          <w:szCs w:val="22"/>
        </w:rPr>
      </w:pPr>
      <w:r w:rsidRPr="00D25E2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25E22">
        <w:rPr>
          <w:rFonts w:ascii="Times New Roman" w:eastAsia="Verdana" w:hAnsi="Times New Roman" w:cs="Times New Roman"/>
          <w:sz w:val="22"/>
          <w:szCs w:val="22"/>
        </w:rPr>
        <w:t>Certis</w:t>
      </w:r>
      <w:proofErr w:type="spellEnd"/>
      <w:r w:rsidRPr="00D25E22">
        <w:rPr>
          <w:rFonts w:ascii="Times New Roman" w:eastAsia="Verdana" w:hAnsi="Times New Roman" w:cs="Times New Roman"/>
          <w:sz w:val="22"/>
          <w:szCs w:val="22"/>
        </w:rPr>
        <w:t>“. Lentelės ketvirtame stulpelyje nurodomi doku</w:t>
      </w:r>
      <w:r w:rsidRPr="00D25E2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25E22">
        <w:rPr>
          <w:rFonts w:ascii="Times New Roman" w:hAnsi="Times New Roman" w:cs="Times New Roman"/>
          <w:sz w:val="22"/>
          <w:szCs w:val="22"/>
        </w:rPr>
        <w:t>Certis</w:t>
      </w:r>
      <w:proofErr w:type="spellEnd"/>
      <w:r w:rsidRPr="00D25E22">
        <w:rPr>
          <w:rFonts w:ascii="Times New Roman" w:hAnsi="Times New Roman" w:cs="Times New Roman"/>
          <w:sz w:val="22"/>
          <w:szCs w:val="22"/>
        </w:rPr>
        <w:t xml:space="preserve">“, adresu </w:t>
      </w:r>
      <w:hyperlink r:id="rId15" w:history="1">
        <w:r w:rsidRPr="00D25E22">
          <w:rPr>
            <w:rStyle w:val="Hyperlink"/>
            <w:rFonts w:ascii="Times New Roman" w:eastAsia="Calibri" w:hAnsi="Times New Roman" w:cs="Times New Roman"/>
            <w:sz w:val="22"/>
            <w:szCs w:val="22"/>
          </w:rPr>
          <w:t>https://ec.europa.eu/tools/ecertis/</w:t>
        </w:r>
      </w:hyperlink>
      <w:r w:rsidRPr="00D25E22">
        <w:rPr>
          <w:rFonts w:ascii="Times New Roman" w:hAnsi="Times New Roman" w:cs="Times New Roman"/>
          <w:sz w:val="22"/>
          <w:szCs w:val="22"/>
        </w:rPr>
        <w:t xml:space="preserve">. </w:t>
      </w:r>
    </w:p>
    <w:p w14:paraId="5008A171" w14:textId="77777777" w:rsidR="00D25E22" w:rsidRPr="00D25E22" w:rsidRDefault="00D25E22" w:rsidP="006866D3">
      <w:pPr>
        <w:pStyle w:val="NoSpacing"/>
        <w:numPr>
          <w:ilvl w:val="0"/>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Perkančioji organizacija nereikalauja iš tiekėjo pateikti dokumentų, patvirtinančių jo pašalinimo pagrindų nebuvimą, jeigu ji:</w:t>
      </w:r>
    </w:p>
    <w:p w14:paraId="76263FD1" w14:textId="77777777" w:rsidR="00D25E22" w:rsidRPr="00D25E22" w:rsidRDefault="00D25E22" w:rsidP="006866D3">
      <w:pPr>
        <w:pStyle w:val="NoSpacing"/>
        <w:numPr>
          <w:ilvl w:val="1"/>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6B37FA" w14:textId="77777777" w:rsidR="00D25E22" w:rsidRPr="00D25E22" w:rsidRDefault="00D25E22" w:rsidP="006866D3">
      <w:pPr>
        <w:pStyle w:val="NoSpacing"/>
        <w:numPr>
          <w:ilvl w:val="1"/>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04F3FD3" w14:textId="77777777" w:rsidR="00D25E22" w:rsidRPr="00D25E22" w:rsidRDefault="00D25E22" w:rsidP="006866D3">
      <w:pPr>
        <w:pStyle w:val="NoSpacing"/>
        <w:ind w:firstLine="851"/>
        <w:jc w:val="both"/>
        <w:rPr>
          <w:rFonts w:ascii="Times New Roman" w:hAnsi="Times New Roman" w:cs="Times New Roman"/>
          <w:sz w:val="22"/>
          <w:szCs w:val="22"/>
        </w:rPr>
      </w:pPr>
      <w:r w:rsidRPr="00D25E22">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945ED7" w14:textId="77777777" w:rsidR="00D25E22" w:rsidRPr="00D25E22" w:rsidRDefault="00D25E22" w:rsidP="006866D3">
      <w:pPr>
        <w:pStyle w:val="NoSpacing"/>
        <w:numPr>
          <w:ilvl w:val="0"/>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073DDD" w14:textId="77777777" w:rsidR="00D25E22" w:rsidRPr="00D25E22" w:rsidRDefault="00D25E22" w:rsidP="006866D3">
      <w:pPr>
        <w:pStyle w:val="NoSpacing"/>
        <w:numPr>
          <w:ilvl w:val="1"/>
          <w:numId w:val="27"/>
        </w:numPr>
        <w:ind w:left="0" w:firstLine="851"/>
        <w:jc w:val="both"/>
        <w:rPr>
          <w:rFonts w:ascii="Times New Roman" w:hAnsi="Times New Roman" w:cs="Times New Roman"/>
          <w:sz w:val="22"/>
          <w:szCs w:val="22"/>
        </w:rPr>
      </w:pPr>
      <w:r w:rsidRPr="00D25E22">
        <w:rPr>
          <w:rFonts w:ascii="Times New Roman" w:hAnsi="Times New Roman" w:cs="Times New Roman"/>
          <w:sz w:val="22"/>
          <w:szCs w:val="22"/>
        </w:rPr>
        <w:t>priesaikos deklaracija;</w:t>
      </w:r>
    </w:p>
    <w:p w14:paraId="62DD265E" w14:textId="77777777" w:rsidR="00D25E22" w:rsidRPr="00D25E22" w:rsidRDefault="00D25E22" w:rsidP="006866D3">
      <w:pPr>
        <w:spacing w:after="0"/>
        <w:ind w:firstLine="851"/>
        <w:jc w:val="both"/>
        <w:rPr>
          <w:rFonts w:ascii="Times New Roman" w:hAnsi="Times New Roman" w:cs="Times New Roman"/>
        </w:rPr>
      </w:pPr>
      <w:r w:rsidRPr="00D25E2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15D13E" w14:textId="77777777" w:rsidR="00D25E22" w:rsidRPr="00D25E22" w:rsidRDefault="00D25E22" w:rsidP="006866D3">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D25E22" w:rsidRPr="00D25E22" w14:paraId="5BA1CF2E"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092359" w14:textId="77777777" w:rsidR="00D25E22" w:rsidRPr="00D25E22" w:rsidRDefault="00D25E22" w:rsidP="006866D3">
            <w:pPr>
              <w:pStyle w:val="NoSpacing"/>
              <w:jc w:val="center"/>
              <w:rPr>
                <w:rFonts w:ascii="Times New Roman" w:hAnsi="Times New Roman" w:cs="Times New Roman"/>
                <w:b/>
                <w:bCs/>
                <w:sz w:val="22"/>
                <w:szCs w:val="22"/>
              </w:rPr>
            </w:pPr>
            <w:r w:rsidRPr="00D25E22">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9DCF6B" w14:textId="77777777" w:rsidR="00D25E22" w:rsidRPr="00D25E22" w:rsidRDefault="00D25E22" w:rsidP="006866D3">
            <w:pPr>
              <w:pStyle w:val="NoSpacing"/>
              <w:jc w:val="center"/>
              <w:rPr>
                <w:rFonts w:ascii="Times New Roman" w:hAnsi="Times New Roman" w:cs="Times New Roman"/>
                <w:bCs/>
                <w:sz w:val="22"/>
                <w:szCs w:val="22"/>
                <w:lang w:eastAsia="en-US"/>
              </w:rPr>
            </w:pPr>
            <w:r w:rsidRPr="00D25E2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2B1DA7" w14:textId="77777777" w:rsidR="00D25E22" w:rsidRPr="00D25E22" w:rsidRDefault="00D25E22" w:rsidP="006866D3">
            <w:pPr>
              <w:pStyle w:val="NoSpacing"/>
              <w:jc w:val="center"/>
              <w:rPr>
                <w:rFonts w:ascii="Times New Roman" w:eastAsia="Yu Mincho" w:hAnsi="Times New Roman" w:cs="Times New Roman"/>
                <w:b/>
                <w:bCs/>
              </w:rPr>
            </w:pPr>
            <w:r w:rsidRPr="00D25E22">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1D6B15" w14:textId="77777777" w:rsidR="00D25E22" w:rsidRPr="00D25E22" w:rsidRDefault="00D25E22" w:rsidP="006866D3">
            <w:pPr>
              <w:pStyle w:val="NoSpacing"/>
              <w:jc w:val="center"/>
              <w:rPr>
                <w:rFonts w:ascii="Times New Roman" w:hAnsi="Times New Roman" w:cs="Times New Roman"/>
                <w:bCs/>
                <w:iCs/>
                <w:sz w:val="22"/>
                <w:szCs w:val="22"/>
                <w:lang w:eastAsia="en-US"/>
              </w:rPr>
            </w:pPr>
            <w:r w:rsidRPr="00D25E22">
              <w:rPr>
                <w:rFonts w:ascii="Times New Roman" w:hAnsi="Times New Roman" w:cs="Times New Roman"/>
                <w:b/>
                <w:sz w:val="22"/>
                <w:szCs w:val="22"/>
              </w:rPr>
              <w:t>Pašalinimo pagrindų nebuvimą įrodantys dokumentai</w:t>
            </w:r>
          </w:p>
        </w:tc>
      </w:tr>
      <w:tr w:rsidR="00D25E22" w:rsidRPr="00D25E22" w14:paraId="3C966F66" w14:textId="77777777" w:rsidTr="00D25E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60DA5"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b/>
                <w:bCs/>
                <w:color w:val="7030A0"/>
                <w:sz w:val="22"/>
                <w:szCs w:val="22"/>
                <w:lang w:eastAsia="en-US"/>
              </w:rPr>
              <w:t>Privalomi</w:t>
            </w:r>
            <w:r w:rsidRPr="00D25E22">
              <w:rPr>
                <w:rStyle w:val="FootnoteReference"/>
                <w:rFonts w:ascii="Times New Roman" w:hAnsi="Times New Roman" w:cs="Times New Roman"/>
                <w:b/>
                <w:bCs/>
                <w:color w:val="7030A0"/>
                <w:sz w:val="22"/>
                <w:szCs w:val="22"/>
                <w:lang w:eastAsia="en-US"/>
              </w:rPr>
              <w:footnoteReference w:id="2"/>
            </w:r>
            <w:r w:rsidRPr="00D25E22">
              <w:rPr>
                <w:rFonts w:ascii="Times New Roman" w:hAnsi="Times New Roman" w:cs="Times New Roman"/>
                <w:b/>
                <w:bCs/>
                <w:color w:val="7030A0"/>
                <w:sz w:val="22"/>
                <w:szCs w:val="22"/>
                <w:lang w:eastAsia="en-US"/>
              </w:rPr>
              <w:t xml:space="preserve"> pašalinimo pagrindai pagal VPĮ 46 straipsnio 1 – 4 dalių nuostatas</w:t>
            </w:r>
          </w:p>
        </w:tc>
      </w:tr>
      <w:tr w:rsidR="00D25E22" w:rsidRPr="00D25E22" w14:paraId="4EE8E8DB"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C6A94"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19765"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sz w:val="22"/>
                <w:szCs w:val="22"/>
                <w:lang w:eastAsia="en-US"/>
              </w:rPr>
              <w:t>Tiekėjas arba jo atsakingas asmuo, nurodytas VPĮ 46 straipsnio 2 dalies 2 punkte, nuteistas už šią nusikalstamą veiką:</w:t>
            </w:r>
          </w:p>
          <w:p w14:paraId="0DA9B943"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1) dalyvavimą nusikalstamame susivienijime, jo organizavimą ar vadovavimą jam;</w:t>
            </w:r>
          </w:p>
          <w:p w14:paraId="43350253"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2) kyšininkavimą, prekybą poveikiu, papirkimą;</w:t>
            </w:r>
          </w:p>
          <w:p w14:paraId="63A712D3"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D25E22">
              <w:rPr>
                <w:rFonts w:ascii="Times New Roman" w:hAnsi="Times New Roman" w:cs="Times New Roman"/>
                <w:bCs/>
                <w:sz w:val="22"/>
                <w:szCs w:val="22"/>
                <w:lang w:eastAsia="en-US"/>
              </w:rPr>
              <w:lastRenderedPageBreak/>
              <w:t>interesų apsaugos 1 straipsnyje;</w:t>
            </w:r>
          </w:p>
          <w:p w14:paraId="1B8A1F57"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4) nusikalstamą bankrotą;</w:t>
            </w:r>
          </w:p>
          <w:p w14:paraId="1CE11BA8"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5) teroristinį ir su teroristine veikla susijusį nusikaltimą;</w:t>
            </w:r>
          </w:p>
          <w:p w14:paraId="02EEC7B6"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6) nusikalstamu būdu gauto turto legalizavimą;</w:t>
            </w:r>
          </w:p>
          <w:p w14:paraId="1D705621"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7) prekybą žmonėmis, vaiko pirkimą arba pardavimą;</w:t>
            </w:r>
          </w:p>
          <w:p w14:paraId="79A4EEA1"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76381A3" w14:textId="77777777" w:rsidR="00D25E22" w:rsidRPr="00D25E22" w:rsidRDefault="00D25E22" w:rsidP="006866D3">
            <w:pPr>
              <w:pStyle w:val="NoSpacing"/>
              <w:jc w:val="both"/>
              <w:rPr>
                <w:rFonts w:ascii="Times New Roman" w:hAnsi="Times New Roman" w:cs="Times New Roman"/>
                <w:b/>
                <w:bCs/>
                <w:sz w:val="22"/>
                <w:szCs w:val="22"/>
                <w:lang w:eastAsia="en-US"/>
              </w:rPr>
            </w:pPr>
          </w:p>
          <w:p w14:paraId="4F711A76"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Laikoma, kad tiekėjas arba jo atsakingas asmuo nuteistas už aukščiau nurodytą nusikalstamą veiką, kai dėl:</w:t>
            </w:r>
          </w:p>
          <w:p w14:paraId="41110F50" w14:textId="77777777" w:rsidR="00D25E22" w:rsidRPr="00D25E22" w:rsidRDefault="00D25E22" w:rsidP="006866D3">
            <w:pPr>
              <w:pStyle w:val="NoSpacing"/>
              <w:jc w:val="both"/>
              <w:rPr>
                <w:rFonts w:ascii="Times New Roman" w:hAnsi="Times New Roman" w:cs="Times New Roman"/>
                <w:bCs/>
                <w:sz w:val="22"/>
                <w:szCs w:val="22"/>
                <w:lang w:eastAsia="en-US"/>
              </w:rPr>
            </w:pPr>
            <w:r w:rsidRPr="00D25E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6853FDC" w14:textId="77777777" w:rsidR="00D25E22" w:rsidRPr="00D25E22" w:rsidRDefault="00D25E22" w:rsidP="006866D3">
            <w:pPr>
              <w:pStyle w:val="NoSpacing"/>
              <w:jc w:val="both"/>
              <w:rPr>
                <w:rFonts w:ascii="Times New Roman" w:hAnsi="Times New Roman" w:cs="Times New Roman"/>
                <w:b/>
                <w:bCs/>
                <w:sz w:val="22"/>
                <w:szCs w:val="22"/>
                <w:lang w:eastAsia="en-US"/>
              </w:rPr>
            </w:pPr>
          </w:p>
          <w:p w14:paraId="10B0B613"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 xml:space="preserve">2) tiekėjo, kuris yra juridinis asmuo, kita organizacija ar jos </w:t>
            </w:r>
            <w:r w:rsidRPr="00D25E22">
              <w:rPr>
                <w:rFonts w:ascii="Times New Roman" w:hAnsi="Times New Roman" w:cs="Times New Roman"/>
                <w:b/>
                <w:bCs/>
                <w:sz w:val="22"/>
                <w:szCs w:val="22"/>
                <w:lang w:eastAsia="en-US"/>
              </w:rPr>
              <w:t>struktūrinis</w:t>
            </w:r>
            <w:r w:rsidRPr="00D25E2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45BA7C" w14:textId="77777777" w:rsidR="00D25E22" w:rsidRPr="00D25E22" w:rsidRDefault="00D25E22" w:rsidP="006866D3">
            <w:pPr>
              <w:pStyle w:val="NoSpacing"/>
              <w:jc w:val="both"/>
              <w:rPr>
                <w:rFonts w:ascii="Times New Roman" w:hAnsi="Times New Roman" w:cs="Times New Roman"/>
                <w:b/>
                <w:sz w:val="22"/>
                <w:szCs w:val="22"/>
                <w:lang w:eastAsia="en-US"/>
              </w:rPr>
            </w:pPr>
          </w:p>
          <w:p w14:paraId="71CA1DB1"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 xml:space="preserve">3) tiekėjo, kuris yra juridinis asmuo, kita organizacija ar jos </w:t>
            </w:r>
            <w:r w:rsidRPr="00D25E22">
              <w:rPr>
                <w:rFonts w:ascii="Times New Roman" w:hAnsi="Times New Roman" w:cs="Times New Roman"/>
                <w:b/>
                <w:sz w:val="22"/>
                <w:szCs w:val="22"/>
                <w:lang w:eastAsia="en-US"/>
              </w:rPr>
              <w:t>struktūrinis</w:t>
            </w:r>
            <w:r w:rsidRPr="00D25E22">
              <w:rPr>
                <w:rFonts w:ascii="Times New Roman" w:hAnsi="Times New Roman" w:cs="Times New Roman"/>
                <w:bCs/>
                <w:sz w:val="22"/>
                <w:szCs w:val="22"/>
                <w:lang w:eastAsia="en-US"/>
              </w:rPr>
              <w:t xml:space="preserve"> padalinys, per pastaruosius 5 metus buvo priimtas ir įsiteisėjęs apkaltinamasis teismo </w:t>
            </w:r>
            <w:r w:rsidRPr="00D25E22">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1F3ED" w14:textId="77777777" w:rsidR="00D25E22" w:rsidRPr="00D25E22" w:rsidRDefault="00D25E22" w:rsidP="006866D3">
            <w:pPr>
              <w:pStyle w:val="NoSpacing"/>
              <w:jc w:val="both"/>
              <w:rPr>
                <w:rFonts w:ascii="Times New Roman" w:eastAsia="Yu Mincho" w:hAnsi="Times New Roman" w:cs="Times New Roman"/>
                <w:b/>
                <w:bCs/>
                <w:sz w:val="22"/>
                <w:szCs w:val="22"/>
                <w:lang w:eastAsia="en-US"/>
              </w:rPr>
            </w:pPr>
            <w:r w:rsidRPr="00D25E22">
              <w:rPr>
                <w:rFonts w:ascii="Times New Roman" w:eastAsia="Yu Mincho" w:hAnsi="Times New Roman" w:cs="Times New Roman"/>
                <w:b/>
                <w:bCs/>
                <w:sz w:val="22"/>
                <w:szCs w:val="22"/>
                <w:lang w:eastAsia="en-US"/>
              </w:rPr>
              <w:lastRenderedPageBreak/>
              <w:t>VPĮ 46 straipsnio 1 dalis</w:t>
            </w:r>
          </w:p>
          <w:p w14:paraId="0457C935" w14:textId="77777777" w:rsidR="00D25E22" w:rsidRPr="00D25E22" w:rsidRDefault="00D25E22" w:rsidP="006866D3">
            <w:pPr>
              <w:pStyle w:val="NoSpacing"/>
              <w:jc w:val="both"/>
              <w:rPr>
                <w:rFonts w:ascii="Times New Roman" w:eastAsia="Yu Mincho" w:hAnsi="Times New Roman" w:cs="Times New Roman"/>
                <w:sz w:val="22"/>
                <w:szCs w:val="22"/>
                <w:lang w:eastAsia="en-US"/>
              </w:rPr>
            </w:pPr>
          </w:p>
          <w:p w14:paraId="36CE9E57"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lang w:eastAsia="en-US"/>
              </w:rPr>
              <w:t>EBVPD III dalies A1-A6 punktai</w:t>
            </w:r>
          </w:p>
          <w:p w14:paraId="2F9D5044" w14:textId="77777777" w:rsidR="00D25E22" w:rsidRPr="00D25E22" w:rsidRDefault="00D25E22" w:rsidP="006866D3">
            <w:pPr>
              <w:pStyle w:val="NoSpacing"/>
              <w:jc w:val="both"/>
              <w:rPr>
                <w:rFonts w:ascii="Times New Roman" w:eastAsia="Yu Mincho" w:hAnsi="Times New Roman" w:cs="Times New Roman"/>
                <w:sz w:val="22"/>
                <w:szCs w:val="22"/>
                <w:lang w:eastAsia="en-US"/>
              </w:rPr>
            </w:pPr>
          </w:p>
          <w:p w14:paraId="411D0051"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2056F"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Iš Lietuvoje įsteigtų subjektų reikalaujama:</w:t>
            </w:r>
          </w:p>
          <w:p w14:paraId="32B73D48" w14:textId="77777777" w:rsidR="00D25E22" w:rsidRPr="00D25E22" w:rsidRDefault="00D25E22" w:rsidP="006866D3">
            <w:pPr>
              <w:pStyle w:val="NoSpacing"/>
              <w:numPr>
                <w:ilvl w:val="0"/>
                <w:numId w:val="25"/>
              </w:numPr>
              <w:ind w:left="0"/>
              <w:jc w:val="both"/>
              <w:rPr>
                <w:rFonts w:ascii="Times New Roman" w:hAnsi="Times New Roman" w:cs="Times New Roman"/>
                <w:b/>
                <w:bCs/>
                <w:sz w:val="22"/>
                <w:szCs w:val="22"/>
              </w:rPr>
            </w:pPr>
            <w:r w:rsidRPr="00D25E22">
              <w:rPr>
                <w:rFonts w:ascii="Times New Roman" w:hAnsi="Times New Roman" w:cs="Times New Roman"/>
                <w:sz w:val="22"/>
                <w:szCs w:val="22"/>
              </w:rPr>
              <w:t>išrašo iš teismo sprendimo arba</w:t>
            </w:r>
          </w:p>
          <w:p w14:paraId="3AB6B159" w14:textId="77777777" w:rsidR="00D25E22" w:rsidRPr="00D25E22" w:rsidRDefault="00D25E22" w:rsidP="006866D3">
            <w:pPr>
              <w:pStyle w:val="NoSpacing"/>
              <w:numPr>
                <w:ilvl w:val="0"/>
                <w:numId w:val="25"/>
              </w:numPr>
              <w:ind w:left="0"/>
              <w:jc w:val="both"/>
              <w:rPr>
                <w:rFonts w:ascii="Times New Roman" w:hAnsi="Times New Roman" w:cs="Times New Roman"/>
                <w:b/>
                <w:bCs/>
                <w:sz w:val="22"/>
                <w:szCs w:val="22"/>
              </w:rPr>
            </w:pPr>
            <w:r w:rsidRPr="00D25E22">
              <w:rPr>
                <w:rFonts w:ascii="Times New Roman" w:hAnsi="Times New Roman" w:cs="Times New Roman"/>
                <w:sz w:val="22"/>
                <w:szCs w:val="22"/>
              </w:rPr>
              <w:t>Informatikos ir ryšių departamento prie Vidaus reikalų ministerijos pažymos, arba</w:t>
            </w:r>
          </w:p>
          <w:p w14:paraId="0DBE7408" w14:textId="77777777" w:rsidR="00D25E22" w:rsidRPr="00D25E22" w:rsidRDefault="00D25E22" w:rsidP="006866D3">
            <w:pPr>
              <w:pStyle w:val="NoSpacing"/>
              <w:numPr>
                <w:ilvl w:val="0"/>
                <w:numId w:val="25"/>
              </w:numPr>
              <w:ind w:left="0"/>
              <w:jc w:val="both"/>
              <w:rPr>
                <w:rFonts w:ascii="Times New Roman" w:hAnsi="Times New Roman" w:cs="Times New Roman"/>
                <w:b/>
                <w:bCs/>
                <w:sz w:val="22"/>
                <w:szCs w:val="22"/>
              </w:rPr>
            </w:pPr>
            <w:r w:rsidRPr="00D25E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E76226F" w14:textId="77777777" w:rsidR="00D25E22" w:rsidRPr="00D25E22" w:rsidRDefault="00D25E22" w:rsidP="006866D3">
            <w:pPr>
              <w:pStyle w:val="NoSpacing"/>
              <w:jc w:val="both"/>
              <w:rPr>
                <w:rFonts w:ascii="Times New Roman" w:hAnsi="Times New Roman" w:cs="Times New Roman"/>
                <w:sz w:val="22"/>
                <w:szCs w:val="22"/>
                <w:lang w:eastAsia="en-US"/>
              </w:rPr>
            </w:pPr>
          </w:p>
          <w:p w14:paraId="7513D9C2"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Iš ne Lietuvoje įsteigtų subjektų reikalaujama:</w:t>
            </w:r>
          </w:p>
          <w:p w14:paraId="1595D4BA" w14:textId="77777777" w:rsidR="00D25E22" w:rsidRPr="00D25E22" w:rsidRDefault="00D25E22" w:rsidP="006866D3">
            <w:pPr>
              <w:pStyle w:val="NoSpacing"/>
              <w:numPr>
                <w:ilvl w:val="0"/>
                <w:numId w:val="25"/>
              </w:numPr>
              <w:ind w:left="0"/>
              <w:jc w:val="both"/>
              <w:rPr>
                <w:rFonts w:ascii="Times New Roman" w:hAnsi="Times New Roman" w:cs="Times New Roman"/>
                <w:b/>
                <w:bCs/>
                <w:sz w:val="22"/>
                <w:szCs w:val="22"/>
              </w:rPr>
            </w:pPr>
            <w:r w:rsidRPr="00D25E22">
              <w:rPr>
                <w:rFonts w:ascii="Times New Roman" w:hAnsi="Times New Roman" w:cs="Times New Roman"/>
                <w:sz w:val="22"/>
                <w:szCs w:val="22"/>
              </w:rPr>
              <w:t>atitinkamos užsienio šalies institucijos dokumento</w:t>
            </w:r>
            <w:r w:rsidRPr="00D25E22">
              <w:rPr>
                <w:rStyle w:val="FootnoteReference"/>
                <w:rFonts w:ascii="Times New Roman" w:hAnsi="Times New Roman" w:cs="Times New Roman"/>
                <w:sz w:val="22"/>
                <w:szCs w:val="22"/>
              </w:rPr>
              <w:footnoteReference w:id="3"/>
            </w:r>
            <w:r w:rsidRPr="00D25E22">
              <w:rPr>
                <w:rFonts w:ascii="Times New Roman" w:hAnsi="Times New Roman" w:cs="Times New Roman"/>
                <w:sz w:val="22"/>
                <w:szCs w:val="22"/>
              </w:rPr>
              <w:t>.</w:t>
            </w:r>
          </w:p>
          <w:p w14:paraId="300E90C1" w14:textId="77777777" w:rsidR="00D25E22" w:rsidRPr="00D25E22" w:rsidRDefault="00D25E22" w:rsidP="006866D3">
            <w:pPr>
              <w:pStyle w:val="NoSpacing"/>
              <w:jc w:val="both"/>
              <w:rPr>
                <w:rFonts w:ascii="Times New Roman" w:hAnsi="Times New Roman" w:cs="Times New Roman"/>
                <w:sz w:val="22"/>
                <w:szCs w:val="22"/>
              </w:rPr>
            </w:pPr>
          </w:p>
          <w:p w14:paraId="39D403E5" w14:textId="77777777" w:rsidR="00D25E22" w:rsidRPr="00D25E22" w:rsidRDefault="00D25E22" w:rsidP="006866D3">
            <w:pPr>
              <w:pStyle w:val="NoSpacing"/>
              <w:jc w:val="both"/>
              <w:rPr>
                <w:rFonts w:ascii="Times New Roman" w:hAnsi="Times New Roman" w:cs="Times New Roman"/>
                <w:color w:val="7030A0"/>
                <w:sz w:val="22"/>
                <w:szCs w:val="22"/>
              </w:rPr>
            </w:pPr>
            <w:r w:rsidRPr="00D25E22">
              <w:rPr>
                <w:rFonts w:ascii="Times New Roman" w:hAnsi="Times New Roman" w:cs="Times New Roman"/>
                <w:sz w:val="22"/>
                <w:szCs w:val="22"/>
              </w:rPr>
              <w:t xml:space="preserve">Nurodyti dokumentai turi būti išduoti ne anksčiau kaip </w:t>
            </w:r>
            <w:r w:rsidRPr="00D25E22">
              <w:rPr>
                <w:rFonts w:ascii="Times New Roman" w:hAnsi="Times New Roman" w:cs="Times New Roman"/>
                <w:color w:val="00B050"/>
                <w:sz w:val="22"/>
                <w:szCs w:val="22"/>
              </w:rPr>
              <w:t xml:space="preserve">180 dienų </w:t>
            </w:r>
            <w:r w:rsidRPr="00D25E22">
              <w:rPr>
                <w:rFonts w:ascii="Times New Roman" w:hAnsi="Times New Roman" w:cs="Times New Roman"/>
                <w:sz w:val="22"/>
                <w:szCs w:val="22"/>
              </w:rPr>
              <w:t xml:space="preserve">iki </w:t>
            </w:r>
            <w:r w:rsidRPr="00D25E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25E22">
              <w:rPr>
                <w:rFonts w:ascii="Times New Roman" w:eastAsia="Times New Roman" w:hAnsi="Times New Roman" w:cs="Times New Roman"/>
                <w:sz w:val="22"/>
                <w:szCs w:val="22"/>
              </w:rPr>
              <w:t>umentus</w:t>
            </w:r>
            <w:r w:rsidRPr="00D25E22">
              <w:rPr>
                <w:rFonts w:ascii="Times New Roman" w:hAnsi="Times New Roman" w:cs="Times New Roman"/>
                <w:sz w:val="22"/>
                <w:szCs w:val="22"/>
              </w:rPr>
              <w:t xml:space="preserve">. </w:t>
            </w:r>
            <w:r w:rsidRPr="00D25E22">
              <w:rPr>
                <w:rFonts w:ascii="Times New Roman" w:hAnsi="Times New Roman" w:cs="Times New Roman"/>
                <w:b/>
                <w:bCs/>
                <w:i/>
                <w:iCs/>
                <w:color w:val="000000" w:themeColor="text1"/>
                <w:sz w:val="22"/>
                <w:szCs w:val="22"/>
              </w:rPr>
              <w:t>Pavyzdys</w:t>
            </w:r>
            <w:r w:rsidRPr="00D25E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5A6427C" w14:textId="77777777" w:rsidR="00D25E22" w:rsidRPr="00D25E22" w:rsidRDefault="00D25E22" w:rsidP="006866D3">
            <w:pPr>
              <w:pStyle w:val="NoSpacing"/>
              <w:jc w:val="both"/>
              <w:rPr>
                <w:rFonts w:ascii="Times New Roman" w:hAnsi="Times New Roman" w:cs="Times New Roman"/>
                <w:b/>
                <w:bCs/>
                <w:sz w:val="22"/>
                <w:szCs w:val="22"/>
              </w:rPr>
            </w:pPr>
          </w:p>
          <w:p w14:paraId="26513DCE" w14:textId="77777777" w:rsidR="00D25E22" w:rsidRPr="00D25E22" w:rsidRDefault="00D25E22" w:rsidP="006866D3">
            <w:pPr>
              <w:pStyle w:val="NoSpacing"/>
              <w:jc w:val="both"/>
              <w:rPr>
                <w:rFonts w:ascii="Times New Roman" w:hAnsi="Times New Roman" w:cs="Times New Roman"/>
                <w:bCs/>
                <w:sz w:val="22"/>
                <w:szCs w:val="22"/>
              </w:rPr>
            </w:pPr>
            <w:r w:rsidRPr="00D25E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BCC881" w14:textId="77777777" w:rsidR="00D25E22" w:rsidRPr="00D25E22" w:rsidRDefault="00D25E22" w:rsidP="006866D3">
            <w:pPr>
              <w:pStyle w:val="NoSpacing"/>
              <w:jc w:val="both"/>
              <w:rPr>
                <w:rFonts w:ascii="Times New Roman" w:hAnsi="Times New Roman" w:cs="Times New Roman"/>
                <w:bCs/>
                <w:sz w:val="22"/>
                <w:szCs w:val="22"/>
              </w:rPr>
            </w:pPr>
          </w:p>
          <w:p w14:paraId="5E667B71" w14:textId="77777777" w:rsidR="00D25E22" w:rsidRPr="00D25E22" w:rsidRDefault="00D25E22" w:rsidP="006866D3">
            <w:pPr>
              <w:pStyle w:val="NoSpacing"/>
              <w:jc w:val="both"/>
              <w:rPr>
                <w:rFonts w:ascii="Times New Roman" w:hAnsi="Times New Roman" w:cs="Times New Roman"/>
                <w:b/>
                <w:bCs/>
                <w:i/>
                <w:iCs/>
                <w:sz w:val="22"/>
                <w:szCs w:val="22"/>
              </w:rPr>
            </w:pPr>
            <w:r w:rsidRPr="00D25E22">
              <w:rPr>
                <w:rFonts w:ascii="Times New Roman" w:hAnsi="Times New Roman" w:cs="Times New Roman"/>
                <w:b/>
                <w:bCs/>
                <w:i/>
                <w:iCs/>
                <w:sz w:val="22"/>
                <w:szCs w:val="22"/>
              </w:rPr>
              <w:t>PASTABA</w:t>
            </w:r>
          </w:p>
          <w:p w14:paraId="1C9A87DA"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F5A7BF3" w14:textId="77777777" w:rsidR="00D25E22" w:rsidRPr="00D25E22" w:rsidRDefault="00D25E22" w:rsidP="006866D3">
            <w:pPr>
              <w:pStyle w:val="NoSpacing"/>
              <w:jc w:val="both"/>
              <w:rPr>
                <w:rFonts w:ascii="Times New Roman" w:hAnsi="Times New Roman" w:cs="Times New Roman"/>
                <w:b/>
                <w:bCs/>
                <w:sz w:val="22"/>
                <w:szCs w:val="22"/>
              </w:rPr>
            </w:pPr>
          </w:p>
          <w:p w14:paraId="4305C1CF" w14:textId="77777777" w:rsidR="00D25E22" w:rsidRPr="00D25E22" w:rsidRDefault="00D25E22" w:rsidP="006866D3">
            <w:pPr>
              <w:pStyle w:val="NoSpacing"/>
              <w:jc w:val="both"/>
              <w:rPr>
                <w:rFonts w:ascii="Times New Roman" w:hAnsi="Times New Roman" w:cs="Times New Roman"/>
                <w:b/>
                <w:bCs/>
                <w:sz w:val="22"/>
                <w:szCs w:val="22"/>
              </w:rPr>
            </w:pPr>
          </w:p>
        </w:tc>
      </w:tr>
      <w:tr w:rsidR="00D25E22" w:rsidRPr="00D25E22" w14:paraId="33EF5CC0"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FE69"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1EEB7"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
                <w:bCs/>
                <w:sz w:val="22"/>
                <w:szCs w:val="22"/>
                <w:lang w:eastAsia="en-US"/>
              </w:rPr>
              <w:t>Punkto redakcija pirkimui, pradedamam 2025-02-01 ir vėliau:</w:t>
            </w:r>
          </w:p>
          <w:p w14:paraId="4D8FC3E3"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ABA67" w14:textId="77777777" w:rsidR="00D25E22" w:rsidRPr="00D25E22" w:rsidRDefault="00D25E22" w:rsidP="006866D3">
            <w:pPr>
              <w:pStyle w:val="NoSpacing"/>
              <w:jc w:val="both"/>
              <w:rPr>
                <w:rFonts w:ascii="Times New Roman" w:eastAsia="Yu Mincho" w:hAnsi="Times New Roman" w:cs="Times New Roman"/>
                <w:b/>
                <w:bCs/>
                <w:sz w:val="22"/>
                <w:szCs w:val="22"/>
                <w:lang w:eastAsia="en-US"/>
              </w:rPr>
            </w:pPr>
            <w:r w:rsidRPr="00D25E22">
              <w:rPr>
                <w:rFonts w:ascii="Times New Roman" w:eastAsia="Yu Mincho" w:hAnsi="Times New Roman" w:cs="Times New Roman"/>
                <w:b/>
                <w:bCs/>
                <w:sz w:val="22"/>
                <w:szCs w:val="22"/>
                <w:lang w:eastAsia="en-US"/>
              </w:rPr>
              <w:t>VPĮ 46 straipsnio 2¹ dalis</w:t>
            </w:r>
          </w:p>
          <w:p w14:paraId="76ADBA36" w14:textId="77777777" w:rsidR="00D25E22" w:rsidRPr="00D25E22" w:rsidRDefault="00D25E22" w:rsidP="006866D3">
            <w:pPr>
              <w:pStyle w:val="NoSpacing"/>
              <w:jc w:val="both"/>
              <w:rPr>
                <w:rFonts w:ascii="Times New Roman" w:eastAsia="Yu Mincho" w:hAnsi="Times New Roman" w:cs="Times New Roman"/>
                <w:b/>
                <w:bCs/>
                <w:sz w:val="22"/>
                <w:szCs w:val="22"/>
              </w:rPr>
            </w:pPr>
          </w:p>
          <w:p w14:paraId="01CD9DAF"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703FD"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1BD0CA58" w14:textId="77777777" w:rsidR="00D25E22" w:rsidRPr="00D25E22" w:rsidRDefault="00D25E22" w:rsidP="006866D3">
            <w:pPr>
              <w:pStyle w:val="NoSpacing"/>
              <w:jc w:val="both"/>
              <w:rPr>
                <w:rFonts w:ascii="Times New Roman" w:hAnsi="Times New Roman" w:cs="Times New Roman"/>
                <w:sz w:val="22"/>
                <w:szCs w:val="22"/>
              </w:rPr>
            </w:pPr>
          </w:p>
        </w:tc>
      </w:tr>
      <w:tr w:rsidR="00D25E22" w:rsidRPr="00D25E22" w14:paraId="5B2FF0B7"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5EFDF" w14:textId="77777777" w:rsidR="00D25E22" w:rsidRPr="00D25E22" w:rsidRDefault="00D25E22" w:rsidP="006866D3">
            <w:pPr>
              <w:pStyle w:val="NoSpacing"/>
              <w:numPr>
                <w:ilvl w:val="0"/>
                <w:numId w:val="26"/>
              </w:numPr>
              <w:rPr>
                <w:rFonts w:ascii="Times New Roman" w:hAnsi="Times New Roman" w:cs="Times New Roman"/>
                <w:b/>
                <w:bCs/>
                <w:sz w:val="22"/>
                <w:szCs w:val="22"/>
              </w:rPr>
            </w:pPr>
            <w:bookmarkStart w:id="56"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FE161"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C615E3" w14:textId="77777777" w:rsidR="00D25E22" w:rsidRPr="00D25E22" w:rsidRDefault="00D25E22" w:rsidP="006866D3">
            <w:pPr>
              <w:pStyle w:val="NoSpacing"/>
              <w:jc w:val="both"/>
              <w:rPr>
                <w:rFonts w:ascii="Times New Roman" w:hAnsi="Times New Roman" w:cs="Times New Roman"/>
                <w:b/>
                <w:bCs/>
                <w:sz w:val="22"/>
                <w:szCs w:val="22"/>
                <w:lang w:eastAsia="en-US"/>
              </w:rPr>
            </w:pPr>
          </w:p>
          <w:p w14:paraId="70428DFD"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Laikoma, kad tiekėjas nuteistas už aukščiau nurodytą nusikalstamą veiką, kai dėl:</w:t>
            </w:r>
          </w:p>
          <w:p w14:paraId="444E0BA9" w14:textId="77777777" w:rsidR="00D25E22" w:rsidRPr="00D25E22" w:rsidRDefault="00D25E22" w:rsidP="006866D3">
            <w:pPr>
              <w:pStyle w:val="NoSpacing"/>
              <w:jc w:val="both"/>
              <w:rPr>
                <w:rFonts w:ascii="Times New Roman" w:hAnsi="Times New Roman" w:cs="Times New Roman"/>
                <w:bCs/>
                <w:sz w:val="22"/>
                <w:szCs w:val="22"/>
                <w:lang w:eastAsia="en-US"/>
              </w:rPr>
            </w:pPr>
            <w:r w:rsidRPr="00D25E22">
              <w:rPr>
                <w:rFonts w:ascii="Times New Roman" w:hAnsi="Times New Roman" w:cs="Times New Roman"/>
                <w:bCs/>
                <w:sz w:val="22"/>
                <w:szCs w:val="22"/>
                <w:lang w:eastAsia="en-US"/>
              </w:rPr>
              <w:t xml:space="preserve">1) tiekėjo, kuris yra fizinis asmuo, per pastaruosius 5 metus buvo priimtas ir įsiteisėjęs apkaltinamasis </w:t>
            </w:r>
            <w:r w:rsidRPr="00D25E22">
              <w:rPr>
                <w:rFonts w:ascii="Times New Roman" w:hAnsi="Times New Roman" w:cs="Times New Roman"/>
                <w:bCs/>
                <w:sz w:val="22"/>
                <w:szCs w:val="22"/>
                <w:lang w:eastAsia="en-US"/>
              </w:rPr>
              <w:lastRenderedPageBreak/>
              <w:t>teismo nuosprendis ir šis asmuo turi neišnykusį ar nepanaikintą teistumą;</w:t>
            </w:r>
          </w:p>
          <w:p w14:paraId="012229D7" w14:textId="77777777" w:rsidR="00D25E22" w:rsidRPr="00D25E22" w:rsidRDefault="00D25E22" w:rsidP="006866D3">
            <w:pPr>
              <w:pStyle w:val="NoSpacing"/>
              <w:jc w:val="both"/>
              <w:rPr>
                <w:rFonts w:ascii="Times New Roman" w:hAnsi="Times New Roman" w:cs="Times New Roman"/>
                <w:b/>
                <w:bCs/>
                <w:sz w:val="22"/>
                <w:szCs w:val="22"/>
                <w:lang w:eastAsia="en-US"/>
              </w:rPr>
            </w:pPr>
          </w:p>
          <w:p w14:paraId="61B1A9D3"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 xml:space="preserve">2) tiekėjo, kuris yra juridinis asmuo, kita organizacija ar jos </w:t>
            </w:r>
            <w:r w:rsidRPr="00D25E22">
              <w:rPr>
                <w:rFonts w:ascii="Times New Roman" w:hAnsi="Times New Roman" w:cs="Times New Roman"/>
                <w:b/>
                <w:sz w:val="22"/>
                <w:szCs w:val="22"/>
                <w:lang w:eastAsia="en-US"/>
              </w:rPr>
              <w:t>struktūrinis</w:t>
            </w:r>
            <w:r w:rsidRPr="00D25E2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25E22">
              <w:rPr>
                <w:rFonts w:ascii="Times New Roman" w:hAnsi="Times New Roman" w:cs="Times New Roman"/>
                <w:bCs/>
                <w:color w:val="00B050"/>
                <w:sz w:val="22"/>
                <w:szCs w:val="22"/>
                <w:lang w:eastAsia="en-US"/>
              </w:rPr>
              <w:t>.</w:t>
            </w:r>
          </w:p>
          <w:p w14:paraId="77CCF757"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Tačiau ši nuostata netaikoma, jeigu:</w:t>
            </w:r>
          </w:p>
          <w:p w14:paraId="0D39AFD5"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91B2F27"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2) įsiskolinimo suma neviršija 50 Eur (penkiasdešimt eurų);</w:t>
            </w:r>
          </w:p>
          <w:p w14:paraId="22ECF4E3" w14:textId="77777777" w:rsidR="00D25E22" w:rsidRPr="00D25E22" w:rsidRDefault="00D25E22" w:rsidP="006866D3">
            <w:pPr>
              <w:pStyle w:val="NoSpacing"/>
              <w:jc w:val="both"/>
              <w:rPr>
                <w:rFonts w:ascii="Times New Roman" w:hAnsi="Times New Roman" w:cs="Times New Roman"/>
                <w:b/>
                <w:bCs/>
                <w:sz w:val="22"/>
                <w:szCs w:val="22"/>
                <w:lang w:eastAsia="en-US"/>
              </w:rPr>
            </w:pPr>
            <w:r w:rsidRPr="00D25E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25E22">
              <w:rPr>
                <w:rFonts w:ascii="Times New Roman" w:hAnsi="Times New Roman" w:cs="Times New Roman"/>
                <w:bCs/>
                <w:sz w:val="22"/>
                <w:szCs w:val="22"/>
                <w:lang w:eastAsia="en-US"/>
              </w:rPr>
              <w:lastRenderedPageBreak/>
              <w:t>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B7CE8"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lastRenderedPageBreak/>
              <w:t>VPĮ 46 straipsnio 3 dalis</w:t>
            </w:r>
          </w:p>
          <w:p w14:paraId="5773C551" w14:textId="77777777" w:rsidR="00D25E22" w:rsidRPr="00D25E22" w:rsidRDefault="00D25E22" w:rsidP="006866D3">
            <w:pPr>
              <w:pStyle w:val="NoSpacing"/>
              <w:jc w:val="both"/>
              <w:rPr>
                <w:rFonts w:ascii="Times New Roman" w:eastAsia="Arial" w:hAnsi="Times New Roman" w:cs="Times New Roman"/>
                <w:sz w:val="22"/>
                <w:szCs w:val="22"/>
              </w:rPr>
            </w:pPr>
          </w:p>
          <w:p w14:paraId="0F65AA24"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CE844"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Iš Lietuvoje įsteigtų subjektų reikalaujama:</w:t>
            </w:r>
          </w:p>
          <w:p w14:paraId="1DA75398"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1) Dėl įsipareigojimų, susijusių su mokesčių mokėjimu, įvykdymo i</w:t>
            </w:r>
            <w:r w:rsidRPr="00D25E22">
              <w:rPr>
                <w:rFonts w:ascii="Times New Roman" w:hAnsi="Times New Roman" w:cs="Times New Roman"/>
                <w:sz w:val="22"/>
                <w:szCs w:val="22"/>
                <w:lang w:eastAsia="en-US"/>
              </w:rPr>
              <w:t xml:space="preserve">š Lietuvoje įsteigtų subjektų </w:t>
            </w:r>
            <w:r w:rsidRPr="00D25E22">
              <w:rPr>
                <w:rFonts w:ascii="Times New Roman" w:hAnsi="Times New Roman" w:cs="Times New Roman"/>
                <w:sz w:val="22"/>
                <w:szCs w:val="22"/>
              </w:rPr>
              <w:t>prašoma:</w:t>
            </w:r>
          </w:p>
          <w:p w14:paraId="373EAE5C" w14:textId="77777777" w:rsidR="00D25E22" w:rsidRPr="00D25E22" w:rsidRDefault="00D25E22" w:rsidP="006866D3">
            <w:pPr>
              <w:pStyle w:val="NoSpacing"/>
              <w:jc w:val="both"/>
              <w:rPr>
                <w:rFonts w:ascii="Times New Roman" w:hAnsi="Times New Roman" w:cs="Times New Roman"/>
                <w:b/>
                <w:bCs/>
                <w:sz w:val="22"/>
                <w:szCs w:val="22"/>
              </w:rPr>
            </w:pPr>
          </w:p>
          <w:p w14:paraId="7AB3C57A" w14:textId="77777777" w:rsidR="00D25E22" w:rsidRPr="00D25E22" w:rsidRDefault="00D25E22" w:rsidP="006866D3">
            <w:pPr>
              <w:pStyle w:val="NoSpacing"/>
              <w:numPr>
                <w:ilvl w:val="0"/>
                <w:numId w:val="24"/>
              </w:numPr>
              <w:ind w:left="0"/>
              <w:jc w:val="both"/>
              <w:rPr>
                <w:rFonts w:ascii="Times New Roman" w:hAnsi="Times New Roman" w:cs="Times New Roman"/>
                <w:sz w:val="22"/>
                <w:szCs w:val="22"/>
              </w:rPr>
            </w:pPr>
            <w:r w:rsidRPr="00D25E22">
              <w:rPr>
                <w:rFonts w:ascii="Times New Roman" w:hAnsi="Times New Roman" w:cs="Times New Roman"/>
                <w:sz w:val="22"/>
                <w:szCs w:val="22"/>
              </w:rPr>
              <w:t xml:space="preserve">išrašo iš teismo sprendimo (jei toks yra) </w:t>
            </w:r>
          </w:p>
          <w:p w14:paraId="5DABD327" w14:textId="77777777" w:rsidR="00D25E22" w:rsidRPr="00D25E22" w:rsidRDefault="00D25E22" w:rsidP="006866D3">
            <w:pPr>
              <w:pStyle w:val="NoSpacing"/>
              <w:numPr>
                <w:ilvl w:val="0"/>
                <w:numId w:val="24"/>
              </w:numPr>
              <w:ind w:left="0"/>
              <w:jc w:val="both"/>
              <w:rPr>
                <w:rFonts w:ascii="Times New Roman" w:hAnsi="Times New Roman" w:cs="Times New Roman"/>
                <w:sz w:val="22"/>
                <w:szCs w:val="22"/>
              </w:rPr>
            </w:pPr>
            <w:r w:rsidRPr="00D25E22">
              <w:rPr>
                <w:rFonts w:ascii="Times New Roman" w:hAnsi="Times New Roman" w:cs="Times New Roman"/>
                <w:sz w:val="22"/>
                <w:szCs w:val="22"/>
              </w:rPr>
              <w:t>arba Valstybinės mokesčių inspekcijos prie Lietuvos Respublikos finansų ministerijos išduoto dokumento,</w:t>
            </w:r>
          </w:p>
          <w:p w14:paraId="23D0667F" w14:textId="77777777" w:rsidR="00D25E22" w:rsidRPr="00D25E22" w:rsidRDefault="00D25E22" w:rsidP="006866D3">
            <w:pPr>
              <w:pStyle w:val="NoSpacing"/>
              <w:numPr>
                <w:ilvl w:val="0"/>
                <w:numId w:val="23"/>
              </w:numPr>
              <w:ind w:left="0"/>
              <w:jc w:val="both"/>
              <w:rPr>
                <w:rFonts w:ascii="Times New Roman" w:hAnsi="Times New Roman" w:cs="Times New Roman"/>
                <w:sz w:val="22"/>
                <w:szCs w:val="22"/>
              </w:rPr>
            </w:pPr>
            <w:r w:rsidRPr="00D25E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F8DC20" w14:textId="77777777" w:rsidR="00D25E22" w:rsidRPr="00D25E22" w:rsidRDefault="00D25E22" w:rsidP="006866D3">
            <w:pPr>
              <w:pStyle w:val="NoSpacing"/>
              <w:jc w:val="both"/>
              <w:rPr>
                <w:rFonts w:ascii="Times New Roman" w:hAnsi="Times New Roman" w:cs="Times New Roman"/>
                <w:sz w:val="22"/>
                <w:szCs w:val="22"/>
              </w:rPr>
            </w:pPr>
          </w:p>
          <w:p w14:paraId="42215DC4"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Iš ne Lietuvoje įsteigtų subjektų reikalaujama:</w:t>
            </w:r>
          </w:p>
          <w:p w14:paraId="1516ED24" w14:textId="77777777" w:rsidR="00D25E22" w:rsidRPr="00D25E22" w:rsidRDefault="00D25E22" w:rsidP="006866D3">
            <w:pPr>
              <w:pStyle w:val="NoSpacing"/>
              <w:numPr>
                <w:ilvl w:val="0"/>
                <w:numId w:val="25"/>
              </w:numPr>
              <w:ind w:left="0"/>
              <w:jc w:val="both"/>
              <w:rPr>
                <w:rFonts w:ascii="Times New Roman" w:hAnsi="Times New Roman" w:cs="Times New Roman"/>
                <w:b/>
                <w:bCs/>
                <w:sz w:val="22"/>
                <w:szCs w:val="22"/>
              </w:rPr>
            </w:pPr>
            <w:r w:rsidRPr="00D25E22">
              <w:rPr>
                <w:rFonts w:ascii="Times New Roman" w:hAnsi="Times New Roman" w:cs="Times New Roman"/>
                <w:sz w:val="22"/>
                <w:szCs w:val="22"/>
              </w:rPr>
              <w:t>atitinkamos užsienio šalies institucijos dokumento</w:t>
            </w:r>
            <w:r w:rsidRPr="00D25E22">
              <w:rPr>
                <w:rStyle w:val="FootnoteReference"/>
                <w:rFonts w:ascii="Times New Roman" w:hAnsi="Times New Roman" w:cs="Times New Roman"/>
                <w:sz w:val="22"/>
                <w:szCs w:val="22"/>
              </w:rPr>
              <w:footnoteReference w:id="4"/>
            </w:r>
            <w:r w:rsidRPr="00D25E22">
              <w:rPr>
                <w:rFonts w:ascii="Times New Roman" w:hAnsi="Times New Roman" w:cs="Times New Roman"/>
                <w:sz w:val="22"/>
                <w:szCs w:val="22"/>
              </w:rPr>
              <w:t>.</w:t>
            </w:r>
          </w:p>
          <w:p w14:paraId="2B9435C0" w14:textId="77777777" w:rsidR="00D25E22" w:rsidRPr="00D25E22" w:rsidRDefault="00D25E22" w:rsidP="006866D3">
            <w:pPr>
              <w:pStyle w:val="NoSpacing"/>
              <w:jc w:val="both"/>
              <w:rPr>
                <w:rFonts w:ascii="Times New Roman" w:eastAsia="Yu Mincho" w:hAnsi="Times New Roman" w:cs="Times New Roman"/>
                <w:sz w:val="22"/>
                <w:szCs w:val="22"/>
              </w:rPr>
            </w:pPr>
          </w:p>
          <w:p w14:paraId="6FDEDF03" w14:textId="77777777" w:rsidR="00D25E22" w:rsidRPr="00D25E22" w:rsidRDefault="00D25E22" w:rsidP="006866D3">
            <w:pPr>
              <w:pStyle w:val="NoSpacing"/>
              <w:jc w:val="both"/>
              <w:rPr>
                <w:rFonts w:ascii="Times New Roman" w:hAnsi="Times New Roman" w:cs="Times New Roman"/>
                <w:i/>
                <w:iCs/>
                <w:color w:val="000000" w:themeColor="text1"/>
                <w:sz w:val="22"/>
                <w:szCs w:val="22"/>
              </w:rPr>
            </w:pPr>
            <w:r w:rsidRPr="00D25E22">
              <w:rPr>
                <w:rFonts w:ascii="Times New Roman" w:hAnsi="Times New Roman" w:cs="Times New Roman"/>
                <w:sz w:val="22"/>
                <w:szCs w:val="22"/>
              </w:rPr>
              <w:lastRenderedPageBreak/>
              <w:t xml:space="preserve">Nurodyti dokumentai turi būti  išduoti ne anksčiau kaip </w:t>
            </w:r>
            <w:r w:rsidRPr="00D25E22">
              <w:rPr>
                <w:rFonts w:ascii="Times New Roman" w:hAnsi="Times New Roman" w:cs="Times New Roman"/>
                <w:color w:val="00B050"/>
                <w:sz w:val="22"/>
                <w:szCs w:val="22"/>
              </w:rPr>
              <w:t>120</w:t>
            </w:r>
            <w:r w:rsidRPr="00D25E22">
              <w:rPr>
                <w:rFonts w:ascii="Times New Roman" w:hAnsi="Times New Roman" w:cs="Times New Roman"/>
                <w:sz w:val="22"/>
                <w:szCs w:val="22"/>
              </w:rPr>
              <w:t xml:space="preserve"> </w:t>
            </w:r>
            <w:r w:rsidRPr="00D25E22">
              <w:rPr>
                <w:rFonts w:ascii="Times New Roman" w:hAnsi="Times New Roman" w:cs="Times New Roman"/>
                <w:color w:val="00B050"/>
                <w:sz w:val="22"/>
                <w:szCs w:val="22"/>
              </w:rPr>
              <w:t>dienų</w:t>
            </w:r>
            <w:r w:rsidRPr="00D25E22">
              <w:rPr>
                <w:rFonts w:ascii="Times New Roman" w:hAnsi="Times New Roman" w:cs="Times New Roman"/>
                <w:sz w:val="22"/>
                <w:szCs w:val="22"/>
              </w:rPr>
              <w:t xml:space="preserve"> iki </w:t>
            </w:r>
            <w:r w:rsidRPr="00D25E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25E22">
              <w:rPr>
                <w:rFonts w:ascii="Times New Roman" w:eastAsia="Times New Roman" w:hAnsi="Times New Roman" w:cs="Times New Roman"/>
                <w:sz w:val="22"/>
                <w:szCs w:val="22"/>
              </w:rPr>
              <w:t>umentus</w:t>
            </w:r>
            <w:r w:rsidRPr="00D25E22">
              <w:rPr>
                <w:rFonts w:ascii="Times New Roman" w:hAnsi="Times New Roman" w:cs="Times New Roman"/>
                <w:sz w:val="22"/>
                <w:szCs w:val="22"/>
              </w:rPr>
              <w:t xml:space="preserve">. </w:t>
            </w:r>
            <w:r w:rsidRPr="00D25E22">
              <w:rPr>
                <w:rFonts w:ascii="Times New Roman" w:hAnsi="Times New Roman" w:cs="Times New Roman"/>
                <w:b/>
                <w:bCs/>
                <w:i/>
                <w:iCs/>
                <w:color w:val="000000" w:themeColor="text1"/>
                <w:sz w:val="22"/>
                <w:szCs w:val="22"/>
              </w:rPr>
              <w:t>Pavyzdys</w:t>
            </w:r>
            <w:r w:rsidRPr="00D25E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41E753E" w14:textId="77777777" w:rsidR="00D25E22" w:rsidRPr="00D25E22" w:rsidRDefault="00D25E22" w:rsidP="006866D3">
            <w:pPr>
              <w:pStyle w:val="NoSpacing"/>
              <w:jc w:val="both"/>
              <w:rPr>
                <w:rFonts w:ascii="Times New Roman" w:hAnsi="Times New Roman" w:cs="Times New Roman"/>
                <w:i/>
                <w:iCs/>
                <w:color w:val="7030A0"/>
                <w:sz w:val="22"/>
                <w:szCs w:val="22"/>
              </w:rPr>
            </w:pPr>
          </w:p>
          <w:p w14:paraId="2F84AECE"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32E22A" w14:textId="77777777" w:rsidR="00D25E22" w:rsidRPr="00D25E22" w:rsidRDefault="00D25E22" w:rsidP="006866D3">
            <w:pPr>
              <w:pStyle w:val="NoSpacing"/>
              <w:jc w:val="both"/>
              <w:rPr>
                <w:rFonts w:ascii="Times New Roman" w:hAnsi="Times New Roman" w:cs="Times New Roman"/>
                <w:b/>
                <w:bCs/>
                <w:sz w:val="22"/>
                <w:szCs w:val="22"/>
              </w:rPr>
            </w:pPr>
          </w:p>
          <w:p w14:paraId="0B1B2A1F"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bCs/>
                <w:sz w:val="22"/>
                <w:szCs w:val="22"/>
              </w:rPr>
              <w:t>2) Dėl įsipareigojimų, susijusių su socialinio draudimo įmokų mokėjimu, įvykdymo i</w:t>
            </w:r>
            <w:r w:rsidRPr="00D25E22">
              <w:rPr>
                <w:rFonts w:ascii="Times New Roman" w:hAnsi="Times New Roman" w:cs="Times New Roman"/>
                <w:sz w:val="22"/>
                <w:szCs w:val="22"/>
                <w:lang w:eastAsia="en-US"/>
              </w:rPr>
              <w:t xml:space="preserve">š Lietuvoje įsteigtų subjektų </w:t>
            </w:r>
            <w:r w:rsidRPr="00D25E22">
              <w:rPr>
                <w:rFonts w:ascii="Times New Roman" w:hAnsi="Times New Roman" w:cs="Times New Roman"/>
                <w:bCs/>
                <w:sz w:val="22"/>
                <w:szCs w:val="22"/>
              </w:rPr>
              <w:t>prašoma:</w:t>
            </w:r>
          </w:p>
          <w:p w14:paraId="2C2B97F7" w14:textId="77777777" w:rsidR="00D25E22" w:rsidRPr="00D25E22" w:rsidRDefault="00D25E22" w:rsidP="006866D3">
            <w:pPr>
              <w:pStyle w:val="NoSpacing"/>
              <w:jc w:val="both"/>
              <w:rPr>
                <w:rFonts w:ascii="Times New Roman" w:hAnsi="Times New Roman" w:cs="Times New Roman"/>
                <w:bCs/>
                <w:sz w:val="22"/>
                <w:szCs w:val="22"/>
              </w:rPr>
            </w:pPr>
            <w:r w:rsidRPr="00D25E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25E22">
                <w:rPr>
                  <w:rStyle w:val="Hyperlink"/>
                  <w:rFonts w:ascii="Times New Roman" w:hAnsi="Times New Roman" w:cs="Times New Roman"/>
                  <w:bCs/>
                  <w:sz w:val="22"/>
                  <w:szCs w:val="22"/>
                  <w:u w:val="single"/>
                </w:rPr>
                <w:t>http://draudejai.sodra.lt/draudeju_viesi_duomenys/</w:t>
              </w:r>
            </w:hyperlink>
            <w:r w:rsidRPr="00D25E22">
              <w:rPr>
                <w:rFonts w:ascii="Times New Roman" w:hAnsi="Times New Roman" w:cs="Times New Roman"/>
                <w:bCs/>
                <w:sz w:val="22"/>
                <w:szCs w:val="22"/>
              </w:rPr>
              <w:t>.</w:t>
            </w:r>
          </w:p>
          <w:p w14:paraId="1F71BB1F" w14:textId="77777777" w:rsidR="00D25E22" w:rsidRPr="00D25E22" w:rsidRDefault="00D25E22" w:rsidP="006866D3">
            <w:pPr>
              <w:pStyle w:val="NoSpacing"/>
              <w:jc w:val="both"/>
              <w:rPr>
                <w:rFonts w:ascii="Times New Roman" w:hAnsi="Times New Roman" w:cs="Times New Roman"/>
                <w:b/>
                <w:bCs/>
                <w:sz w:val="22"/>
                <w:szCs w:val="22"/>
              </w:rPr>
            </w:pPr>
          </w:p>
          <w:p w14:paraId="69244650"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D25E22">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2FAA51CA" w14:textId="77777777" w:rsidR="00D25E22" w:rsidRPr="00D25E22" w:rsidRDefault="00D25E22" w:rsidP="006866D3">
            <w:pPr>
              <w:pStyle w:val="NoSpacing"/>
              <w:jc w:val="both"/>
              <w:rPr>
                <w:rFonts w:ascii="Times New Roman" w:hAnsi="Times New Roman" w:cs="Times New Roman"/>
                <w:b/>
                <w:bCs/>
                <w:sz w:val="22"/>
                <w:szCs w:val="22"/>
              </w:rPr>
            </w:pPr>
          </w:p>
          <w:p w14:paraId="34108D59"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0B5670" w14:textId="77777777" w:rsidR="00D25E22" w:rsidRPr="00D25E22" w:rsidRDefault="00D25E22" w:rsidP="006866D3">
            <w:pPr>
              <w:pStyle w:val="NoSpacing"/>
              <w:jc w:val="both"/>
              <w:rPr>
                <w:rFonts w:ascii="Times New Roman" w:hAnsi="Times New Roman" w:cs="Times New Roman"/>
                <w:b/>
                <w:bCs/>
                <w:sz w:val="22"/>
                <w:szCs w:val="22"/>
              </w:rPr>
            </w:pPr>
          </w:p>
          <w:p w14:paraId="1FFFEEFD"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Iš ne Lietuvoje įsteigtų subjektų reikalaujama:</w:t>
            </w:r>
          </w:p>
          <w:p w14:paraId="388033C1" w14:textId="77777777" w:rsidR="00D25E22" w:rsidRPr="00D25E22" w:rsidRDefault="00D25E22" w:rsidP="006866D3">
            <w:pPr>
              <w:pStyle w:val="NoSpacing"/>
              <w:numPr>
                <w:ilvl w:val="0"/>
                <w:numId w:val="25"/>
              </w:numPr>
              <w:ind w:left="0"/>
              <w:jc w:val="both"/>
              <w:rPr>
                <w:rFonts w:ascii="Times New Roman" w:hAnsi="Times New Roman" w:cs="Times New Roman"/>
                <w:b/>
                <w:bCs/>
                <w:sz w:val="22"/>
                <w:szCs w:val="22"/>
              </w:rPr>
            </w:pPr>
            <w:r w:rsidRPr="00D25E22">
              <w:rPr>
                <w:rFonts w:ascii="Times New Roman" w:hAnsi="Times New Roman" w:cs="Times New Roman"/>
                <w:sz w:val="22"/>
                <w:szCs w:val="22"/>
              </w:rPr>
              <w:t>atitinkamos užsienio šalies kompetentingos institucijos dokumento</w:t>
            </w:r>
            <w:r w:rsidRPr="00D25E22">
              <w:rPr>
                <w:rStyle w:val="FootnoteReference"/>
                <w:rFonts w:ascii="Times New Roman" w:hAnsi="Times New Roman" w:cs="Times New Roman"/>
                <w:sz w:val="22"/>
                <w:szCs w:val="22"/>
              </w:rPr>
              <w:footnoteReference w:id="5"/>
            </w:r>
            <w:r w:rsidRPr="00D25E22">
              <w:rPr>
                <w:rFonts w:ascii="Times New Roman" w:hAnsi="Times New Roman" w:cs="Times New Roman"/>
                <w:sz w:val="22"/>
                <w:szCs w:val="22"/>
              </w:rPr>
              <w:t>.</w:t>
            </w:r>
          </w:p>
          <w:p w14:paraId="294E56C5" w14:textId="77777777" w:rsidR="00D25E22" w:rsidRPr="00D25E22" w:rsidRDefault="00D25E22" w:rsidP="006866D3">
            <w:pPr>
              <w:pStyle w:val="NoSpacing"/>
              <w:jc w:val="both"/>
              <w:rPr>
                <w:rFonts w:ascii="Times New Roman" w:hAnsi="Times New Roman" w:cs="Times New Roman"/>
                <w:b/>
                <w:bCs/>
                <w:sz w:val="22"/>
                <w:szCs w:val="22"/>
              </w:rPr>
            </w:pPr>
          </w:p>
          <w:p w14:paraId="3D638D5F" w14:textId="77777777" w:rsidR="00D25E22" w:rsidRPr="00D25E22" w:rsidRDefault="00D25E22" w:rsidP="006866D3">
            <w:pPr>
              <w:pStyle w:val="NoSpacing"/>
              <w:jc w:val="both"/>
              <w:rPr>
                <w:rFonts w:ascii="Times New Roman" w:hAnsi="Times New Roman" w:cs="Times New Roman"/>
                <w:i/>
                <w:iCs/>
                <w:sz w:val="22"/>
                <w:szCs w:val="22"/>
              </w:rPr>
            </w:pPr>
            <w:r w:rsidRPr="00D25E22">
              <w:rPr>
                <w:rFonts w:ascii="Times New Roman" w:hAnsi="Times New Roman" w:cs="Times New Roman"/>
                <w:sz w:val="22"/>
                <w:szCs w:val="22"/>
              </w:rPr>
              <w:t xml:space="preserve">Nurodyti dokumentai turi būti  išduoti ne anksčiau kaip 120 dienų iki </w:t>
            </w:r>
            <w:r w:rsidRPr="00D25E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25E22">
              <w:rPr>
                <w:rFonts w:ascii="Times New Roman" w:eastAsia="Times New Roman" w:hAnsi="Times New Roman" w:cs="Times New Roman"/>
                <w:sz w:val="22"/>
                <w:szCs w:val="22"/>
              </w:rPr>
              <w:t>umentus</w:t>
            </w:r>
            <w:r w:rsidRPr="00D25E22">
              <w:rPr>
                <w:rFonts w:ascii="Times New Roman" w:hAnsi="Times New Roman" w:cs="Times New Roman"/>
                <w:sz w:val="22"/>
                <w:szCs w:val="22"/>
              </w:rPr>
              <w:t xml:space="preserve">. </w:t>
            </w:r>
            <w:r w:rsidRPr="00D25E22">
              <w:rPr>
                <w:rFonts w:ascii="Times New Roman" w:hAnsi="Times New Roman" w:cs="Times New Roman"/>
                <w:b/>
                <w:bCs/>
                <w:i/>
                <w:iCs/>
                <w:sz w:val="22"/>
                <w:szCs w:val="22"/>
              </w:rPr>
              <w:t>Pavyzdys</w:t>
            </w:r>
            <w:r w:rsidRPr="00D25E22">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F334C21" w14:textId="77777777" w:rsidR="00D25E22" w:rsidRPr="00D25E22" w:rsidRDefault="00D25E22" w:rsidP="006866D3">
            <w:pPr>
              <w:pStyle w:val="NoSpacing"/>
              <w:jc w:val="both"/>
              <w:rPr>
                <w:rFonts w:ascii="Times New Roman" w:hAnsi="Times New Roman" w:cs="Times New Roman"/>
                <w:b/>
                <w:bCs/>
                <w:sz w:val="22"/>
                <w:szCs w:val="22"/>
              </w:rPr>
            </w:pPr>
          </w:p>
          <w:p w14:paraId="5DFC66ED"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 xml:space="preserve">Jei dokumentas išduotas anksčiau, tačiau jame nurodytas galiojimo terminas ilgesnis nei pašalinimo </w:t>
            </w:r>
            <w:r w:rsidRPr="00D25E22">
              <w:rPr>
                <w:rFonts w:ascii="Times New Roman" w:hAnsi="Times New Roman" w:cs="Times New Roman"/>
                <w:sz w:val="22"/>
                <w:szCs w:val="22"/>
              </w:rPr>
              <w:lastRenderedPageBreak/>
              <w:t>pagrindų nebuvimą patvirtinančių dokumentų pagal EBVPD galutinis pateikimo terminas, toks dokumentas jo galiojimo laikotarpiu yra priimtinas.</w:t>
            </w:r>
          </w:p>
          <w:p w14:paraId="3705833E" w14:textId="77777777" w:rsidR="00D25E22" w:rsidRPr="00D25E22" w:rsidRDefault="00D25E22" w:rsidP="006866D3">
            <w:pPr>
              <w:pStyle w:val="NoSpacing"/>
              <w:jc w:val="both"/>
              <w:rPr>
                <w:rFonts w:ascii="Times New Roman" w:hAnsi="Times New Roman" w:cs="Times New Roman"/>
                <w:sz w:val="22"/>
                <w:szCs w:val="22"/>
              </w:rPr>
            </w:pPr>
          </w:p>
          <w:p w14:paraId="3961204F" w14:textId="77777777" w:rsidR="00D25E22" w:rsidRPr="00D25E22" w:rsidRDefault="00D25E22" w:rsidP="006866D3">
            <w:pPr>
              <w:pStyle w:val="NoSpacing"/>
              <w:jc w:val="both"/>
              <w:rPr>
                <w:rFonts w:ascii="Times New Roman" w:hAnsi="Times New Roman" w:cs="Times New Roman"/>
                <w:b/>
                <w:bCs/>
                <w:i/>
                <w:iCs/>
                <w:sz w:val="22"/>
                <w:szCs w:val="22"/>
              </w:rPr>
            </w:pPr>
            <w:r w:rsidRPr="00D25E22">
              <w:rPr>
                <w:rFonts w:ascii="Times New Roman" w:hAnsi="Times New Roman" w:cs="Times New Roman"/>
                <w:b/>
                <w:bCs/>
                <w:i/>
                <w:iCs/>
                <w:sz w:val="22"/>
                <w:szCs w:val="22"/>
              </w:rPr>
              <w:t>PASTABA</w:t>
            </w:r>
          </w:p>
          <w:p w14:paraId="5E214659"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D94A165" w14:textId="77777777" w:rsidR="00D25E22" w:rsidRPr="00D25E22" w:rsidRDefault="00D25E22" w:rsidP="006866D3">
            <w:pPr>
              <w:pStyle w:val="NoSpacing"/>
              <w:jc w:val="both"/>
              <w:rPr>
                <w:rFonts w:ascii="Times New Roman" w:hAnsi="Times New Roman" w:cs="Times New Roman"/>
                <w:b/>
                <w:bCs/>
                <w:sz w:val="22"/>
                <w:szCs w:val="22"/>
              </w:rPr>
            </w:pPr>
          </w:p>
          <w:p w14:paraId="4AD1517C" w14:textId="77777777" w:rsidR="00D25E22" w:rsidRPr="00D25E22" w:rsidRDefault="00D25E22" w:rsidP="006866D3">
            <w:pPr>
              <w:pStyle w:val="NoSpacing"/>
              <w:jc w:val="both"/>
              <w:rPr>
                <w:rFonts w:ascii="Times New Roman" w:hAnsi="Times New Roman" w:cs="Times New Roman"/>
                <w:b/>
                <w:bCs/>
                <w:sz w:val="22"/>
                <w:szCs w:val="22"/>
              </w:rPr>
            </w:pPr>
          </w:p>
        </w:tc>
      </w:tr>
      <w:bookmarkEnd w:id="56"/>
      <w:tr w:rsidR="00D25E22" w:rsidRPr="00D25E22" w14:paraId="7B1EECDF"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2812F"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2C6B6"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DF766"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t>VPĮ 46 straipsnio 4 dalies 1 punktas</w:t>
            </w:r>
          </w:p>
          <w:p w14:paraId="3C69089B" w14:textId="77777777" w:rsidR="00D25E22" w:rsidRPr="00D25E22" w:rsidRDefault="00D25E22" w:rsidP="006866D3">
            <w:pPr>
              <w:pStyle w:val="NoSpacing"/>
              <w:jc w:val="both"/>
              <w:rPr>
                <w:rFonts w:ascii="Times New Roman" w:eastAsia="Yu Mincho" w:hAnsi="Times New Roman" w:cs="Times New Roman"/>
                <w:sz w:val="22"/>
                <w:szCs w:val="22"/>
              </w:rPr>
            </w:pPr>
          </w:p>
          <w:p w14:paraId="247BEDC3"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284F"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2DE029B4" w14:textId="77777777" w:rsidR="00D25E22" w:rsidRPr="00D25E22" w:rsidRDefault="00D25E22" w:rsidP="006866D3">
            <w:pPr>
              <w:pStyle w:val="NoSpacing"/>
              <w:jc w:val="both"/>
              <w:rPr>
                <w:rFonts w:ascii="Times New Roman" w:hAnsi="Times New Roman" w:cs="Times New Roman"/>
                <w:bCs/>
                <w:iCs/>
                <w:sz w:val="22"/>
                <w:szCs w:val="22"/>
                <w:lang w:eastAsia="en-US"/>
              </w:rPr>
            </w:pPr>
          </w:p>
          <w:p w14:paraId="0BACB16A" w14:textId="77777777" w:rsidR="00D25E22" w:rsidRPr="00D25E22" w:rsidRDefault="00D25E22" w:rsidP="006866D3">
            <w:pPr>
              <w:pStyle w:val="NoSpacing"/>
              <w:jc w:val="both"/>
              <w:rPr>
                <w:rFonts w:ascii="Times New Roman" w:hAnsi="Times New Roman" w:cs="Times New Roman"/>
                <w:b/>
                <w:bCs/>
                <w:iCs/>
                <w:sz w:val="22"/>
                <w:szCs w:val="22"/>
                <w:lang w:eastAsia="en-US"/>
              </w:rPr>
            </w:pPr>
          </w:p>
        </w:tc>
      </w:tr>
      <w:tr w:rsidR="00D25E22" w:rsidRPr="00D25E22" w14:paraId="7B686279"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21E25"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B6A73"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82FA51A"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DC2DE"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t>VPĮ 46 straipsnio 4 dalies 2 punktas</w:t>
            </w:r>
          </w:p>
          <w:p w14:paraId="14899232" w14:textId="77777777" w:rsidR="00D25E22" w:rsidRPr="00D25E22" w:rsidRDefault="00D25E22" w:rsidP="006866D3">
            <w:pPr>
              <w:pStyle w:val="NoSpacing"/>
              <w:jc w:val="both"/>
              <w:rPr>
                <w:rFonts w:ascii="Times New Roman" w:eastAsia="Yu Mincho" w:hAnsi="Times New Roman" w:cs="Times New Roman"/>
                <w:sz w:val="22"/>
                <w:szCs w:val="22"/>
              </w:rPr>
            </w:pPr>
          </w:p>
          <w:p w14:paraId="7CBA4FF1"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D135"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31FB8D16" w14:textId="77777777" w:rsidR="00D25E22" w:rsidRPr="00D25E22" w:rsidRDefault="00D25E22" w:rsidP="006866D3">
            <w:pPr>
              <w:pStyle w:val="NoSpacing"/>
              <w:jc w:val="both"/>
              <w:rPr>
                <w:rFonts w:ascii="Times New Roman" w:hAnsi="Times New Roman" w:cs="Times New Roman"/>
                <w:bCs/>
                <w:iCs/>
                <w:sz w:val="22"/>
                <w:szCs w:val="22"/>
                <w:lang w:eastAsia="en-US"/>
              </w:rPr>
            </w:pPr>
          </w:p>
          <w:p w14:paraId="1A604CA0" w14:textId="77777777" w:rsidR="00D25E22" w:rsidRPr="00D25E22" w:rsidRDefault="00D25E22" w:rsidP="006866D3">
            <w:pPr>
              <w:pStyle w:val="NoSpacing"/>
              <w:jc w:val="both"/>
              <w:rPr>
                <w:rFonts w:ascii="Times New Roman" w:hAnsi="Times New Roman" w:cs="Times New Roman"/>
                <w:b/>
                <w:bCs/>
                <w:iCs/>
                <w:sz w:val="22"/>
                <w:szCs w:val="22"/>
                <w:lang w:eastAsia="en-US"/>
              </w:rPr>
            </w:pPr>
          </w:p>
        </w:tc>
      </w:tr>
      <w:tr w:rsidR="00D25E22" w:rsidRPr="00D25E22" w14:paraId="1C4EC65F"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6BFAE"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45CA4"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2BEBE"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t>VPĮ 46 straipsnio 4 dalies 3 punktas</w:t>
            </w:r>
          </w:p>
          <w:p w14:paraId="3B7C5D95" w14:textId="77777777" w:rsidR="00D25E22" w:rsidRPr="00D25E22" w:rsidRDefault="00D25E22" w:rsidP="006866D3">
            <w:pPr>
              <w:pStyle w:val="NoSpacing"/>
              <w:jc w:val="both"/>
              <w:rPr>
                <w:rFonts w:ascii="Times New Roman" w:eastAsia="Yu Mincho" w:hAnsi="Times New Roman" w:cs="Times New Roman"/>
                <w:sz w:val="22"/>
                <w:szCs w:val="22"/>
              </w:rPr>
            </w:pPr>
          </w:p>
          <w:p w14:paraId="2D1EFFD0"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rPr>
              <w:t>EBVPD III dalies C13 punktas</w:t>
            </w:r>
            <w:r w:rsidRPr="00D25E22">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8A82"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0EF65CB2" w14:textId="77777777" w:rsidR="00D25E22" w:rsidRPr="00D25E22" w:rsidRDefault="00D25E22" w:rsidP="006866D3">
            <w:pPr>
              <w:pStyle w:val="NoSpacing"/>
              <w:jc w:val="both"/>
              <w:rPr>
                <w:rFonts w:ascii="Times New Roman" w:hAnsi="Times New Roman" w:cs="Times New Roman"/>
                <w:b/>
                <w:bCs/>
                <w:iCs/>
                <w:sz w:val="22"/>
                <w:szCs w:val="22"/>
                <w:lang w:eastAsia="en-US"/>
              </w:rPr>
            </w:pPr>
          </w:p>
        </w:tc>
      </w:tr>
      <w:tr w:rsidR="00D25E22" w:rsidRPr="00D25E22" w14:paraId="60414963"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CFCB6"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78F90"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D25E22">
              <w:rPr>
                <w:rFonts w:ascii="Times New Roman" w:hAnsi="Times New Roman" w:cs="Times New Roman"/>
                <w:sz w:val="22"/>
                <w:szCs w:val="22"/>
              </w:rPr>
              <w:lastRenderedPageBreak/>
              <w:t xml:space="preserve">kokiomis teisėtomis priemonėmis, arba tiekėjas dėl pateiktos melagingos informacijos negali pateikti patvirtinančių dokumentų, reikalaujamų pagal VPĮ 50 straipsnį. </w:t>
            </w:r>
          </w:p>
          <w:p w14:paraId="66EB38B0" w14:textId="77777777" w:rsidR="00D25E22" w:rsidRPr="00D25E22" w:rsidRDefault="00D25E22" w:rsidP="006866D3">
            <w:pPr>
              <w:pStyle w:val="NoSpacing"/>
              <w:jc w:val="both"/>
              <w:rPr>
                <w:rFonts w:ascii="Times New Roman" w:hAnsi="Times New Roman" w:cs="Times New Roman"/>
                <w:bCs/>
                <w:sz w:val="22"/>
                <w:szCs w:val="22"/>
              </w:rPr>
            </w:pPr>
            <w:r w:rsidRPr="00D25E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EAACAC" w14:textId="77777777" w:rsidR="00D25E22" w:rsidRPr="00D25E22" w:rsidRDefault="00D25E22" w:rsidP="006866D3">
            <w:pPr>
              <w:pStyle w:val="NoSpacing"/>
              <w:jc w:val="both"/>
              <w:rPr>
                <w:rFonts w:ascii="Times New Roman" w:hAnsi="Times New Roman" w:cs="Times New Roman"/>
                <w:bCs/>
                <w:sz w:val="22"/>
                <w:szCs w:val="22"/>
              </w:rPr>
            </w:pPr>
            <w:r w:rsidRPr="00D25E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F428A"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lastRenderedPageBreak/>
              <w:t>VPĮ 46 straipsnio 4 dalies 4 punktas</w:t>
            </w:r>
          </w:p>
          <w:p w14:paraId="2ED86BDF" w14:textId="77777777" w:rsidR="00D25E22" w:rsidRPr="00D25E22" w:rsidRDefault="00D25E22" w:rsidP="006866D3">
            <w:pPr>
              <w:pStyle w:val="NoSpacing"/>
              <w:jc w:val="both"/>
              <w:rPr>
                <w:rFonts w:ascii="Times New Roman" w:eastAsia="Yu Mincho" w:hAnsi="Times New Roman" w:cs="Times New Roman"/>
                <w:sz w:val="22"/>
                <w:szCs w:val="22"/>
              </w:rPr>
            </w:pPr>
          </w:p>
          <w:p w14:paraId="3FAF0548"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rPr>
              <w:t>EBVPD III dalies C15 punktas</w:t>
            </w:r>
            <w:r w:rsidRPr="00D25E22">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A68A2"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653CE1A5" w14:textId="77777777" w:rsidR="00D25E22" w:rsidRPr="00D25E22" w:rsidRDefault="00D25E22" w:rsidP="006866D3">
            <w:pPr>
              <w:pStyle w:val="NoSpacing"/>
              <w:jc w:val="both"/>
              <w:rPr>
                <w:rFonts w:ascii="Times New Roman" w:hAnsi="Times New Roman" w:cs="Times New Roman"/>
                <w:bCs/>
                <w:iCs/>
                <w:sz w:val="22"/>
                <w:szCs w:val="22"/>
                <w:lang w:eastAsia="en-US"/>
              </w:rPr>
            </w:pPr>
          </w:p>
          <w:p w14:paraId="6BA96C20" w14:textId="77777777" w:rsidR="00D25E22" w:rsidRPr="00D25E22" w:rsidRDefault="00D25E22" w:rsidP="006866D3">
            <w:pPr>
              <w:pStyle w:val="NoSpacing"/>
              <w:jc w:val="both"/>
              <w:rPr>
                <w:rFonts w:ascii="Times New Roman" w:hAnsi="Times New Roman" w:cs="Times New Roman"/>
                <w:bCs/>
                <w:iCs/>
                <w:sz w:val="22"/>
                <w:szCs w:val="22"/>
                <w:lang w:eastAsia="en-US"/>
              </w:rPr>
            </w:pPr>
          </w:p>
          <w:p w14:paraId="5DA60B1F"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b/>
                <w:bCs/>
                <w:sz w:val="22"/>
                <w:szCs w:val="22"/>
              </w:rPr>
              <w:t xml:space="preserve">Priimant sprendimus dėl tiekėjo pašalinimo iš pirkimo procedūros </w:t>
            </w:r>
            <w:r w:rsidRPr="00D25E22">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46059C12" w14:textId="77777777" w:rsidR="00D25E22" w:rsidRPr="00D25E22" w:rsidRDefault="002C5207" w:rsidP="006866D3">
            <w:pPr>
              <w:pStyle w:val="NoSpacing"/>
              <w:jc w:val="both"/>
              <w:rPr>
                <w:rFonts w:ascii="Times New Roman" w:hAnsi="Times New Roman" w:cs="Times New Roman"/>
                <w:sz w:val="22"/>
                <w:szCs w:val="22"/>
              </w:rPr>
            </w:pPr>
            <w:hyperlink r:id="rId17" w:history="1">
              <w:r w:rsidR="00D25E22" w:rsidRPr="00D25E22">
                <w:rPr>
                  <w:rStyle w:val="Hyperlink"/>
                  <w:rFonts w:ascii="Times New Roman" w:hAnsi="Times New Roman" w:cs="Times New Roman"/>
                  <w:sz w:val="22"/>
                  <w:szCs w:val="22"/>
                </w:rPr>
                <w:t>https://vpt.lrv.lt/lt/nuorodos/kiti-duomenys/powerbi/melaginga-informacija-pateikusiu-tiekeju-sarasas-3/</w:t>
              </w:r>
            </w:hyperlink>
          </w:p>
        </w:tc>
      </w:tr>
      <w:tr w:rsidR="00D25E22" w:rsidRPr="00D25E22" w14:paraId="53076A17"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358E"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85337"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3B86"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t>VPĮ 46 straipsnio 4 dalies 5 punktas</w:t>
            </w:r>
          </w:p>
          <w:p w14:paraId="288155A7" w14:textId="77777777" w:rsidR="00D25E22" w:rsidRPr="00D25E22" w:rsidRDefault="00D25E22" w:rsidP="006866D3">
            <w:pPr>
              <w:pStyle w:val="NoSpacing"/>
              <w:jc w:val="both"/>
              <w:rPr>
                <w:rFonts w:ascii="Times New Roman" w:eastAsia="Yu Mincho" w:hAnsi="Times New Roman" w:cs="Times New Roman"/>
                <w:sz w:val="22"/>
                <w:szCs w:val="22"/>
              </w:rPr>
            </w:pPr>
          </w:p>
          <w:p w14:paraId="04BFB692"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w:t>
            </w:r>
            <w:r w:rsidRPr="00D25E22">
              <w:rPr>
                <w:rFonts w:ascii="Times New Roman" w:eastAsia="Arial" w:hAnsi="Times New Roman" w:cs="Times New Roman"/>
                <w:sz w:val="22"/>
                <w:szCs w:val="22"/>
              </w:rPr>
              <w:t xml:space="preserve"> III dalies C15 punktas</w:t>
            </w:r>
          </w:p>
          <w:p w14:paraId="49CBBCC8" w14:textId="77777777" w:rsidR="00D25E22" w:rsidRPr="00D25E22" w:rsidRDefault="00D25E22" w:rsidP="006866D3">
            <w:pPr>
              <w:pStyle w:val="NoSpacing"/>
              <w:jc w:val="both"/>
              <w:rPr>
                <w:rFonts w:ascii="Times New Roman" w:eastAsia="Yu Mincho" w:hAnsi="Times New Roman" w:cs="Times New Roman"/>
                <w:sz w:val="22"/>
                <w:szCs w:val="22"/>
                <w:lang w:eastAsia="en-US"/>
              </w:rPr>
            </w:pPr>
          </w:p>
          <w:p w14:paraId="281611E9" w14:textId="77777777" w:rsidR="00D25E22" w:rsidRPr="00D25E22" w:rsidRDefault="00D25E22" w:rsidP="006866D3">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D588"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0141C3F6" w14:textId="77777777" w:rsidR="00D25E22" w:rsidRPr="00D25E22" w:rsidRDefault="00D25E22" w:rsidP="006866D3">
            <w:pPr>
              <w:pStyle w:val="NoSpacing"/>
              <w:jc w:val="both"/>
              <w:rPr>
                <w:rFonts w:ascii="Times New Roman" w:hAnsi="Times New Roman" w:cs="Times New Roman"/>
                <w:b/>
                <w:bCs/>
                <w:iCs/>
                <w:sz w:val="22"/>
                <w:szCs w:val="22"/>
                <w:lang w:eastAsia="en-US"/>
              </w:rPr>
            </w:pPr>
          </w:p>
        </w:tc>
      </w:tr>
      <w:tr w:rsidR="00D25E22" w:rsidRPr="00D25E22" w14:paraId="29FCCEC3"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DD743" w14:textId="77777777" w:rsidR="00D25E22" w:rsidRPr="00D25E22" w:rsidRDefault="00D25E22" w:rsidP="006866D3">
            <w:pPr>
              <w:pStyle w:val="NoSpacing"/>
              <w:numPr>
                <w:ilvl w:val="0"/>
                <w:numId w:val="26"/>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801A7" w14:textId="77777777" w:rsidR="00D25E22" w:rsidRPr="00D25E22" w:rsidRDefault="00D25E22"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D25E22">
              <w:rPr>
                <w:rFonts w:ascii="Times New Roman" w:hAnsi="Times New Roman" w:cs="Times New Roman"/>
                <w:sz w:val="22"/>
                <w:szCs w:val="22"/>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A24351D" w14:textId="77777777" w:rsidR="00D25E22" w:rsidRPr="00D25E22" w:rsidRDefault="00D25E22"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68462"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lastRenderedPageBreak/>
              <w:t>VPĮ 46 straipsnio 4 dalies 6 punktas</w:t>
            </w:r>
          </w:p>
          <w:p w14:paraId="0CE17E31" w14:textId="77777777" w:rsidR="00D25E22" w:rsidRPr="00D25E22" w:rsidRDefault="00D25E22" w:rsidP="006866D3">
            <w:pPr>
              <w:pStyle w:val="NoSpacing"/>
              <w:jc w:val="both"/>
              <w:rPr>
                <w:rFonts w:ascii="Times New Roman" w:eastAsia="Yu Mincho" w:hAnsi="Times New Roman" w:cs="Times New Roman"/>
                <w:sz w:val="22"/>
                <w:szCs w:val="22"/>
              </w:rPr>
            </w:pPr>
          </w:p>
          <w:p w14:paraId="41B2E86E"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w:t>
            </w:r>
            <w:r w:rsidRPr="00D25E22">
              <w:rPr>
                <w:rFonts w:ascii="Times New Roman" w:eastAsia="Arial" w:hAnsi="Times New Roman" w:cs="Times New Roman"/>
                <w:sz w:val="22"/>
                <w:szCs w:val="22"/>
              </w:rPr>
              <w:t xml:space="preserve"> III dalies C14 punktas</w:t>
            </w:r>
          </w:p>
          <w:p w14:paraId="078B9A82" w14:textId="77777777" w:rsidR="00D25E22" w:rsidRPr="00D25E22" w:rsidRDefault="00D25E22" w:rsidP="006866D3">
            <w:pPr>
              <w:pStyle w:val="NoSpacing"/>
              <w:jc w:val="both"/>
              <w:rPr>
                <w:rFonts w:ascii="Times New Roman" w:eastAsia="Yu Mincho" w:hAnsi="Times New Roman" w:cs="Times New Roman"/>
                <w:sz w:val="22"/>
                <w:szCs w:val="22"/>
                <w:lang w:eastAsia="en-US"/>
              </w:rPr>
            </w:pPr>
          </w:p>
          <w:p w14:paraId="11B318D7" w14:textId="77777777" w:rsidR="00D25E22" w:rsidRPr="00D25E22" w:rsidRDefault="00D25E22" w:rsidP="006866D3">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C98A5"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2A08AFAF" w14:textId="77777777" w:rsidR="00D25E22" w:rsidRPr="00D25E22" w:rsidRDefault="00D25E22" w:rsidP="006866D3">
            <w:pPr>
              <w:pStyle w:val="NoSpacing"/>
              <w:jc w:val="both"/>
              <w:rPr>
                <w:rFonts w:ascii="Times New Roman" w:hAnsi="Times New Roman" w:cs="Times New Roman"/>
                <w:bCs/>
                <w:iCs/>
                <w:sz w:val="22"/>
                <w:szCs w:val="22"/>
                <w:lang w:eastAsia="en-US"/>
              </w:rPr>
            </w:pPr>
          </w:p>
          <w:p w14:paraId="2A4899D4"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E4217E8" w14:textId="77777777" w:rsidR="00D25E22" w:rsidRPr="00D25E22" w:rsidRDefault="00D25E22" w:rsidP="006866D3">
            <w:pPr>
              <w:pStyle w:val="NoSpacing"/>
              <w:jc w:val="both"/>
              <w:rPr>
                <w:rFonts w:ascii="Times New Roman" w:hAnsi="Times New Roman" w:cs="Times New Roman"/>
                <w:sz w:val="22"/>
                <w:szCs w:val="22"/>
              </w:rPr>
            </w:pPr>
          </w:p>
          <w:p w14:paraId="089BFA79" w14:textId="77777777" w:rsidR="00D25E22" w:rsidRPr="00D25E22" w:rsidRDefault="002C5207" w:rsidP="006866D3">
            <w:pPr>
              <w:pStyle w:val="NoSpacing"/>
              <w:jc w:val="both"/>
              <w:rPr>
                <w:rFonts w:ascii="Times New Roman" w:hAnsi="Times New Roman" w:cs="Times New Roman"/>
                <w:sz w:val="22"/>
                <w:szCs w:val="22"/>
              </w:rPr>
            </w:pPr>
            <w:hyperlink r:id="rId18" w:history="1">
              <w:r w:rsidR="00D25E22" w:rsidRPr="00D25E22">
                <w:rPr>
                  <w:rStyle w:val="Hyperlink"/>
                  <w:rFonts w:ascii="Times New Roman" w:hAnsi="Times New Roman" w:cs="Times New Roman"/>
                  <w:sz w:val="22"/>
                  <w:szCs w:val="22"/>
                </w:rPr>
                <w:t>https://vpt.lrv.lt/lt/nuorodos/kiti-duomenys/powerbi/nepatikimi-tiekejai-1/</w:t>
              </w:r>
            </w:hyperlink>
          </w:p>
          <w:p w14:paraId="62E4A99B" w14:textId="77777777" w:rsidR="00D25E22" w:rsidRPr="00D25E22" w:rsidRDefault="00D25E22" w:rsidP="006866D3">
            <w:pPr>
              <w:pStyle w:val="NoSpacing"/>
              <w:jc w:val="both"/>
              <w:rPr>
                <w:rFonts w:ascii="Times New Roman" w:hAnsi="Times New Roman" w:cs="Times New Roman"/>
                <w:sz w:val="22"/>
                <w:szCs w:val="22"/>
              </w:rPr>
            </w:pPr>
          </w:p>
          <w:p w14:paraId="794B7B3E" w14:textId="77777777" w:rsidR="00D25E22" w:rsidRPr="00D25E22" w:rsidRDefault="002C5207" w:rsidP="006866D3">
            <w:pPr>
              <w:pStyle w:val="NoSpacing"/>
              <w:jc w:val="both"/>
              <w:rPr>
                <w:rFonts w:ascii="Times New Roman" w:hAnsi="Times New Roman" w:cs="Times New Roman"/>
                <w:sz w:val="22"/>
                <w:szCs w:val="22"/>
              </w:rPr>
            </w:pPr>
            <w:hyperlink r:id="rId19" w:history="1">
              <w:r w:rsidR="00D25E22" w:rsidRPr="00D25E22">
                <w:rPr>
                  <w:rStyle w:val="Hyperlink"/>
                  <w:rFonts w:ascii="Times New Roman" w:hAnsi="Times New Roman" w:cs="Times New Roman"/>
                  <w:sz w:val="22"/>
                  <w:szCs w:val="22"/>
                </w:rPr>
                <w:t>https://vpt.lrv.lt/lt/pasalinimo-pagrindai-1/nepatikimu-koncesininku-sarasas-1/nepatikimu-koncesininku-sarasas/</w:t>
              </w:r>
            </w:hyperlink>
          </w:p>
          <w:p w14:paraId="5FC3F4DB" w14:textId="77777777" w:rsidR="00D25E22" w:rsidRPr="00D25E22" w:rsidRDefault="00D25E22" w:rsidP="006866D3">
            <w:pPr>
              <w:pStyle w:val="NoSpacing"/>
              <w:jc w:val="both"/>
              <w:rPr>
                <w:rFonts w:ascii="Times New Roman" w:hAnsi="Times New Roman" w:cs="Times New Roman"/>
                <w:bCs/>
                <w:sz w:val="22"/>
                <w:szCs w:val="22"/>
              </w:rPr>
            </w:pPr>
          </w:p>
          <w:p w14:paraId="7B954ECB" w14:textId="77777777" w:rsidR="00D25E22" w:rsidRPr="00D25E22" w:rsidRDefault="00D25E22" w:rsidP="006866D3">
            <w:pPr>
              <w:pStyle w:val="NoSpacing"/>
              <w:jc w:val="both"/>
              <w:rPr>
                <w:rFonts w:ascii="Times New Roman" w:hAnsi="Times New Roman" w:cs="Times New Roman"/>
                <w:b/>
                <w:bCs/>
                <w:sz w:val="22"/>
                <w:szCs w:val="22"/>
              </w:rPr>
            </w:pPr>
          </w:p>
        </w:tc>
      </w:tr>
      <w:tr w:rsidR="00D25E22" w:rsidRPr="00D25E22" w14:paraId="08EF5A64"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4E2FC" w14:textId="77777777" w:rsidR="00D25E22" w:rsidRPr="00D25E22" w:rsidRDefault="00D25E22" w:rsidP="006866D3">
            <w:pPr>
              <w:pStyle w:val="NoSpacing"/>
              <w:numPr>
                <w:ilvl w:val="0"/>
                <w:numId w:val="26"/>
              </w:numPr>
              <w:rPr>
                <w:rFonts w:ascii="Times New Roman" w:hAnsi="Times New Roman" w:cs="Times New Roman"/>
                <w:sz w:val="22"/>
                <w:szCs w:val="22"/>
              </w:rPr>
            </w:pPr>
          </w:p>
          <w:p w14:paraId="04D4B6B7" w14:textId="77777777" w:rsidR="00D25E22" w:rsidRPr="00D25E22" w:rsidRDefault="00D25E22" w:rsidP="006866D3">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43CC"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D25E2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9FE797" w14:textId="77777777" w:rsidR="00D25E22" w:rsidRPr="00D25E22" w:rsidRDefault="00D25E22" w:rsidP="006866D3">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56B5"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t>VPĮ 46 straipsnio 4 dalies 7 punkto a papunktis</w:t>
            </w:r>
          </w:p>
          <w:p w14:paraId="51FF4933" w14:textId="77777777" w:rsidR="00D25E22" w:rsidRPr="00D25E22" w:rsidRDefault="00D25E22" w:rsidP="006866D3">
            <w:pPr>
              <w:pStyle w:val="NoSpacing"/>
              <w:jc w:val="both"/>
              <w:rPr>
                <w:rFonts w:ascii="Times New Roman" w:eastAsia="Yu Mincho" w:hAnsi="Times New Roman" w:cs="Times New Roman"/>
                <w:sz w:val="22"/>
                <w:szCs w:val="22"/>
              </w:rPr>
            </w:pPr>
          </w:p>
          <w:p w14:paraId="49A81580"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D9F86"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 xml:space="preserve">Iš Lietuvoje įsteigtų subjektų įrodančių dokumentų nereikalaujama. Užtenka pateikto EBVPD. </w:t>
            </w:r>
            <w:r w:rsidRPr="00D25E22">
              <w:rPr>
                <w:rFonts w:ascii="Times New Roman" w:hAnsi="Times New Roman" w:cs="Times New Roman"/>
                <w:sz w:val="22"/>
                <w:szCs w:val="22"/>
              </w:rPr>
              <w:t>Priimant sprendimus dėl tiekėjo pašalinimo iš pirkimo procedūros šiame punkte nurodytu pašalinimo pagrindu, be kita ko, atsižvelgiama į</w:t>
            </w:r>
            <w:r w:rsidRPr="00D25E22">
              <w:rPr>
                <w:rFonts w:ascii="Times New Roman" w:hAnsi="Times New Roman" w:cs="Times New Roman"/>
                <w:b/>
                <w:bCs/>
                <w:sz w:val="22"/>
                <w:szCs w:val="22"/>
              </w:rPr>
              <w:t xml:space="preserve"> </w:t>
            </w:r>
            <w:r w:rsidRPr="00D25E22">
              <w:rPr>
                <w:rFonts w:ascii="Times New Roman" w:hAnsi="Times New Roman" w:cs="Times New Roman"/>
                <w:sz w:val="22"/>
                <w:szCs w:val="22"/>
              </w:rPr>
              <w:t xml:space="preserve">nacionalinėje duomenų bazėje adresu: </w:t>
            </w:r>
            <w:hyperlink r:id="rId20" w:history="1">
              <w:r w:rsidRPr="00D25E22">
                <w:rPr>
                  <w:rStyle w:val="Hyperlink"/>
                  <w:rFonts w:ascii="Times New Roman" w:hAnsi="Times New Roman" w:cs="Times New Roman"/>
                  <w:sz w:val="22"/>
                  <w:szCs w:val="22"/>
                  <w:u w:val="single"/>
                </w:rPr>
                <w:t>https://www.registrucentras.lt/jar/p/index.php</w:t>
              </w:r>
            </w:hyperlink>
          </w:p>
          <w:p w14:paraId="4CEDB138"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paskelbtą informaciją, taip pat į šiame informaciniame pranešime pateiktą informaciją:</w:t>
            </w:r>
          </w:p>
          <w:p w14:paraId="55B48D81" w14:textId="77777777" w:rsidR="00D25E22" w:rsidRPr="00D25E22" w:rsidRDefault="002C5207" w:rsidP="006866D3">
            <w:pPr>
              <w:pStyle w:val="NoSpacing"/>
              <w:jc w:val="both"/>
              <w:rPr>
                <w:rFonts w:ascii="Times New Roman" w:hAnsi="Times New Roman" w:cs="Times New Roman"/>
                <w:sz w:val="22"/>
                <w:szCs w:val="22"/>
              </w:rPr>
            </w:pPr>
            <w:hyperlink r:id="rId21" w:history="1">
              <w:r w:rsidR="00D25E22" w:rsidRPr="00D25E22">
                <w:rPr>
                  <w:rStyle w:val="Hyperlink"/>
                  <w:rFonts w:ascii="Times New Roman" w:hAnsi="Times New Roman" w:cs="Times New Roman"/>
                  <w:sz w:val="22"/>
                  <w:szCs w:val="22"/>
                </w:rPr>
                <w:t>https://vpt.lrv.lt/lt/naujienos-3/finansiniu-ataskaitu-nepateikimas-gali-tapti-kliutimi-dalyvauti-viesuosiuose-pirkimuose/</w:t>
              </w:r>
            </w:hyperlink>
          </w:p>
          <w:p w14:paraId="0AA577BE" w14:textId="77777777" w:rsidR="00D25E22" w:rsidRPr="00D25E22" w:rsidRDefault="00D25E22" w:rsidP="006866D3">
            <w:pPr>
              <w:pStyle w:val="NoSpacing"/>
              <w:jc w:val="both"/>
              <w:rPr>
                <w:rFonts w:ascii="Times New Roman" w:hAnsi="Times New Roman" w:cs="Times New Roman"/>
                <w:b/>
                <w:bCs/>
                <w:iCs/>
                <w:sz w:val="22"/>
                <w:szCs w:val="22"/>
              </w:rPr>
            </w:pPr>
          </w:p>
        </w:tc>
      </w:tr>
      <w:tr w:rsidR="00D25E22" w:rsidRPr="00D25E22" w14:paraId="081D59E4"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B61CD" w14:textId="77777777" w:rsidR="00D25E22" w:rsidRPr="00D25E22" w:rsidRDefault="00D25E22" w:rsidP="006866D3">
            <w:pPr>
              <w:pStyle w:val="NoSpacing"/>
              <w:numPr>
                <w:ilvl w:val="0"/>
                <w:numId w:val="26"/>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3ED81"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t xml:space="preserve">Tiekėjas yra padaręs rimtą profesinį pažeidimą, dėl kurio perkančioji organizacija abejoja tiekėjo sąžiningumu, </w:t>
            </w:r>
            <w:r w:rsidRPr="00D25E22">
              <w:rPr>
                <w:rFonts w:ascii="Times New Roman" w:eastAsia="Times New Roman" w:hAnsi="Times New Roman" w:cs="Times New Roman"/>
                <w:sz w:val="22"/>
                <w:szCs w:val="22"/>
              </w:rPr>
              <w:t xml:space="preserve"> </w:t>
            </w:r>
            <w:r w:rsidRPr="00D25E22">
              <w:rPr>
                <w:rFonts w:ascii="Times New Roman" w:eastAsia="Times New Roman" w:hAnsi="Times New Roman" w:cs="Times New Roman"/>
                <w:sz w:val="22"/>
                <w:szCs w:val="22"/>
              </w:rPr>
              <w:lastRenderedPageBreak/>
              <w:t>kai jis (tiekėjas) neatitinka minimalių patikimo mokesčių mokėtojo kriterijų, nustatytų Lietuvos Respublikos mokesčių administravimo įstatymo 40</w:t>
            </w:r>
            <w:r w:rsidRPr="00D25E22">
              <w:rPr>
                <w:rFonts w:ascii="Times New Roman" w:eastAsia="Times New Roman" w:hAnsi="Times New Roman" w:cs="Times New Roman"/>
                <w:sz w:val="22"/>
                <w:szCs w:val="22"/>
                <w:vertAlign w:val="superscript"/>
              </w:rPr>
              <w:t>1</w:t>
            </w:r>
            <w:r w:rsidRPr="00D25E2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B6D9E"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lastRenderedPageBreak/>
              <w:t>VPĮ 46 straipsnio 4 dalies 7 punkto b papunktis</w:t>
            </w:r>
          </w:p>
          <w:p w14:paraId="667914B2" w14:textId="77777777" w:rsidR="00D25E22" w:rsidRPr="00D25E22" w:rsidRDefault="00D25E22" w:rsidP="006866D3">
            <w:pPr>
              <w:pStyle w:val="NoSpacing"/>
              <w:jc w:val="both"/>
              <w:rPr>
                <w:rFonts w:ascii="Times New Roman" w:eastAsia="Yu Mincho" w:hAnsi="Times New Roman" w:cs="Times New Roman"/>
                <w:sz w:val="22"/>
                <w:szCs w:val="22"/>
              </w:rPr>
            </w:pPr>
          </w:p>
          <w:p w14:paraId="4E1BE9BF"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3329C"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lastRenderedPageBreak/>
              <w:t>Iš Lietuvoje įsteigtų subjektų įrodančių dokumentų nereikalaujama. Užtenka pateikto EBVPD.</w:t>
            </w:r>
          </w:p>
          <w:p w14:paraId="6A194590" w14:textId="77777777" w:rsidR="00D25E22" w:rsidRPr="00D25E22" w:rsidRDefault="00D25E22" w:rsidP="006866D3">
            <w:pPr>
              <w:pStyle w:val="NoSpacing"/>
              <w:jc w:val="both"/>
              <w:rPr>
                <w:rFonts w:ascii="Times New Roman" w:hAnsi="Times New Roman" w:cs="Times New Roman"/>
                <w:b/>
                <w:bCs/>
                <w:iCs/>
                <w:sz w:val="22"/>
                <w:szCs w:val="22"/>
                <w:lang w:eastAsia="en-US"/>
              </w:rPr>
            </w:pPr>
          </w:p>
          <w:p w14:paraId="668E9CAC"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D25E22">
              <w:rPr>
                <w:rFonts w:ascii="Times New Roman" w:hAnsi="Times New Roman" w:cs="Times New Roman"/>
                <w:b/>
                <w:bCs/>
                <w:sz w:val="22"/>
                <w:szCs w:val="22"/>
              </w:rPr>
              <w:t xml:space="preserve"> </w:t>
            </w:r>
            <w:r w:rsidRPr="00D25E22">
              <w:rPr>
                <w:rFonts w:ascii="Times New Roman" w:hAnsi="Times New Roman" w:cs="Times New Roman"/>
                <w:sz w:val="22"/>
                <w:szCs w:val="22"/>
              </w:rPr>
              <w:t xml:space="preserve">nacionalinėje duomenų bazėje adresu </w:t>
            </w:r>
            <w:hyperlink r:id="rId22">
              <w:r w:rsidRPr="00D25E22">
                <w:rPr>
                  <w:rStyle w:val="Hyperlink"/>
                  <w:rFonts w:ascii="Times New Roman" w:hAnsi="Times New Roman" w:cs="Times New Roman"/>
                  <w:sz w:val="22"/>
                  <w:szCs w:val="22"/>
                  <w:u w:val="single"/>
                </w:rPr>
                <w:t>https://www.vmi.lt/evmi/mokesciu-moketoju-informacija</w:t>
              </w:r>
            </w:hyperlink>
            <w:r w:rsidRPr="00D25E22">
              <w:rPr>
                <w:rFonts w:ascii="Times New Roman" w:hAnsi="Times New Roman" w:cs="Times New Roman"/>
                <w:sz w:val="22"/>
                <w:szCs w:val="22"/>
              </w:rPr>
              <w:t xml:space="preserve"> skelbiamą informaciją.</w:t>
            </w:r>
          </w:p>
        </w:tc>
      </w:tr>
      <w:tr w:rsidR="00D25E22" w:rsidRPr="00D25E22" w14:paraId="5DB04FFD"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E266A" w14:textId="77777777" w:rsidR="00D25E22" w:rsidRPr="00D25E22" w:rsidRDefault="00D25E22" w:rsidP="006866D3">
            <w:pPr>
              <w:pStyle w:val="NoSpacing"/>
              <w:numPr>
                <w:ilvl w:val="0"/>
                <w:numId w:val="26"/>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49F40"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Tiekėjas yra padaręs rimtą profesinį pažeidimą, dėl kurio perkančioji organizacija abejoja tiekėjo sąžiningumu,</w:t>
            </w:r>
            <w:r w:rsidRPr="00D25E22">
              <w:rPr>
                <w:rFonts w:ascii="Times New Roman" w:eastAsia="Times New Roman" w:hAnsi="Times New Roman" w:cs="Times New Roman"/>
                <w:sz w:val="22"/>
                <w:szCs w:val="22"/>
              </w:rPr>
              <w:t xml:space="preserve"> kai jis </w:t>
            </w:r>
            <w:r w:rsidRPr="00D25E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E45ED" w14:textId="77777777" w:rsidR="00D25E22" w:rsidRPr="00D25E22" w:rsidRDefault="00D25E22" w:rsidP="006866D3">
            <w:pPr>
              <w:pStyle w:val="NoSpacing"/>
              <w:jc w:val="both"/>
              <w:rPr>
                <w:rFonts w:ascii="Times New Roman" w:eastAsia="Yu Mincho" w:hAnsi="Times New Roman" w:cs="Times New Roman"/>
                <w:b/>
                <w:bCs/>
                <w:sz w:val="22"/>
                <w:szCs w:val="22"/>
              </w:rPr>
            </w:pPr>
            <w:r w:rsidRPr="00D25E22">
              <w:rPr>
                <w:rFonts w:ascii="Times New Roman" w:eastAsia="Yu Mincho" w:hAnsi="Times New Roman" w:cs="Times New Roman"/>
                <w:b/>
                <w:bCs/>
                <w:sz w:val="22"/>
                <w:szCs w:val="22"/>
              </w:rPr>
              <w:t>VPĮ 46 straipsnio 4 dalies 7 punkto c papunktis</w:t>
            </w:r>
          </w:p>
          <w:p w14:paraId="358D4940" w14:textId="77777777" w:rsidR="00D25E22" w:rsidRPr="00D25E22" w:rsidRDefault="00D25E22" w:rsidP="006866D3">
            <w:pPr>
              <w:pStyle w:val="NoSpacing"/>
              <w:jc w:val="both"/>
              <w:rPr>
                <w:rFonts w:ascii="Times New Roman" w:eastAsia="Yu Mincho" w:hAnsi="Times New Roman" w:cs="Times New Roman"/>
                <w:sz w:val="22"/>
                <w:szCs w:val="22"/>
              </w:rPr>
            </w:pPr>
          </w:p>
          <w:p w14:paraId="083FDFEA" w14:textId="77777777" w:rsidR="00D25E22" w:rsidRPr="00D25E22" w:rsidRDefault="00D25E22" w:rsidP="006866D3">
            <w:pPr>
              <w:pStyle w:val="NoSpacing"/>
              <w:jc w:val="both"/>
              <w:rPr>
                <w:rFonts w:ascii="Times New Roman" w:eastAsia="Yu Mincho" w:hAnsi="Times New Roman" w:cs="Times New Roman"/>
                <w:sz w:val="22"/>
                <w:szCs w:val="22"/>
                <w:lang w:eastAsia="en-US"/>
              </w:rPr>
            </w:pPr>
            <w:r w:rsidRPr="00D25E22">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DC850" w14:textId="77777777" w:rsidR="00D25E22" w:rsidRPr="00D25E22" w:rsidRDefault="00D25E22" w:rsidP="006866D3">
            <w:pPr>
              <w:pStyle w:val="NoSpacing"/>
              <w:jc w:val="both"/>
              <w:rPr>
                <w:rFonts w:ascii="Times New Roman" w:hAnsi="Times New Roman" w:cs="Times New Roman"/>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p w14:paraId="157A504D" w14:textId="77777777" w:rsidR="00D25E22" w:rsidRPr="00D25E22" w:rsidRDefault="00D25E22" w:rsidP="006866D3">
            <w:pPr>
              <w:pStyle w:val="NoSpacing"/>
              <w:jc w:val="both"/>
              <w:rPr>
                <w:rFonts w:ascii="Times New Roman" w:hAnsi="Times New Roman" w:cs="Times New Roman"/>
                <w:bCs/>
                <w:iCs/>
                <w:sz w:val="22"/>
                <w:szCs w:val="22"/>
                <w:lang w:eastAsia="en-US"/>
              </w:rPr>
            </w:pPr>
          </w:p>
          <w:p w14:paraId="10674609" w14:textId="77777777" w:rsidR="00D25E22" w:rsidRPr="00D25E22" w:rsidRDefault="00D25E22" w:rsidP="006866D3">
            <w:pPr>
              <w:spacing w:after="0"/>
              <w:rPr>
                <w:rFonts w:ascii="Times New Roman" w:hAnsi="Times New Roman" w:cs="Times New Roman"/>
                <w:b/>
                <w:bCs/>
                <w:sz w:val="22"/>
                <w:szCs w:val="22"/>
              </w:rPr>
            </w:pPr>
            <w:r w:rsidRPr="00D25E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4F67340" w14:textId="77777777" w:rsidR="00D25E22" w:rsidRPr="00D25E22" w:rsidRDefault="002C5207" w:rsidP="006866D3">
            <w:pPr>
              <w:spacing w:after="0"/>
              <w:rPr>
                <w:rFonts w:ascii="Times New Roman" w:hAnsi="Times New Roman" w:cs="Times New Roman"/>
                <w:bCs/>
                <w:iCs/>
                <w:sz w:val="22"/>
                <w:szCs w:val="22"/>
                <w:lang w:eastAsia="en-US"/>
              </w:rPr>
            </w:pPr>
            <w:hyperlink r:id="rId23" w:history="1">
              <w:r w:rsidR="00D25E22" w:rsidRPr="00D25E22">
                <w:rPr>
                  <w:rStyle w:val="Hyperlink"/>
                  <w:rFonts w:ascii="Times New Roman" w:hAnsi="Times New Roman" w:cs="Times New Roman"/>
                  <w:sz w:val="22"/>
                  <w:szCs w:val="22"/>
                  <w:u w:val="single"/>
                </w:rPr>
                <w:t>https://kt.gov.lt/lt/atviri-duomenys/diskvalifikavimas-is-viesuju-pirkimu</w:t>
              </w:r>
            </w:hyperlink>
            <w:r w:rsidR="00D25E22" w:rsidRPr="00D25E22">
              <w:rPr>
                <w:rFonts w:ascii="Times New Roman" w:hAnsi="Times New Roman" w:cs="Times New Roman"/>
                <w:sz w:val="22"/>
                <w:szCs w:val="22"/>
              </w:rPr>
              <w:t xml:space="preserve"> skelbiamą informaciją. </w:t>
            </w:r>
          </w:p>
        </w:tc>
      </w:tr>
      <w:tr w:rsidR="00D25E22" w:rsidRPr="00D25E22" w14:paraId="417D3CBB"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92C6" w14:textId="77777777" w:rsidR="00D25E22" w:rsidRPr="00D25E22" w:rsidRDefault="00D25E22" w:rsidP="006866D3">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0850E" w14:textId="77777777" w:rsidR="00D25E22" w:rsidRPr="00D25E22" w:rsidRDefault="00D25E22" w:rsidP="006866D3">
            <w:pPr>
              <w:spacing w:after="0"/>
              <w:rPr>
                <w:rFonts w:ascii="Times New Roman" w:hAnsi="Times New Roman" w:cs="Times New Roman"/>
                <w:b/>
                <w:bCs/>
                <w:color w:val="7030A0"/>
                <w:sz w:val="22"/>
                <w:szCs w:val="22"/>
              </w:rPr>
            </w:pPr>
            <w:r w:rsidRPr="00D25E22">
              <w:rPr>
                <w:rFonts w:ascii="Times New Roman" w:hAnsi="Times New Roman" w:cs="Times New Roman"/>
                <w:b/>
                <w:bCs/>
                <w:color w:val="7030A0"/>
                <w:sz w:val="22"/>
                <w:szCs w:val="22"/>
              </w:rPr>
              <w:t xml:space="preserve">Neprivalomi pašalinimo pagrindai pagal VPĮ 46 straipsnio 6 dalies nuostatas: </w:t>
            </w:r>
          </w:p>
        </w:tc>
      </w:tr>
      <w:tr w:rsidR="00D25E22" w:rsidRPr="00D25E22" w14:paraId="45178ACA"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B92E" w14:textId="77777777" w:rsidR="00D25E22" w:rsidRPr="00D25E22" w:rsidRDefault="00D25E22" w:rsidP="006866D3">
            <w:pPr>
              <w:pStyle w:val="NoSpacing"/>
              <w:numPr>
                <w:ilvl w:val="0"/>
                <w:numId w:val="26"/>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02574" w14:textId="77777777" w:rsidR="00D25E22" w:rsidRPr="00D25E22" w:rsidRDefault="00D25E22" w:rsidP="006866D3">
            <w:pPr>
              <w:pStyle w:val="NoSpacing"/>
              <w:jc w:val="both"/>
              <w:rPr>
                <w:rFonts w:ascii="Times New Roman" w:hAnsi="Times New Roman" w:cs="Times New Roman"/>
                <w:bCs/>
                <w:sz w:val="22"/>
                <w:szCs w:val="22"/>
              </w:rPr>
            </w:pPr>
            <w:r w:rsidRPr="00D25E22">
              <w:rPr>
                <w:rFonts w:ascii="Times New Roman" w:hAnsi="Times New Roman" w:cs="Times New Roman"/>
                <w:bCs/>
                <w:sz w:val="22"/>
                <w:szCs w:val="22"/>
              </w:rPr>
              <w:t xml:space="preserve">Tiekėjas </w:t>
            </w:r>
            <w:r w:rsidRPr="00D25E2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9A3D6" w14:textId="77777777" w:rsidR="00D25E22" w:rsidRPr="00D25E22" w:rsidRDefault="00D25E22" w:rsidP="006866D3">
            <w:pPr>
              <w:spacing w:after="0"/>
              <w:rPr>
                <w:rFonts w:ascii="Times New Roman" w:eastAsia="Yu Mincho" w:hAnsi="Times New Roman" w:cs="Times New Roman"/>
                <w:sz w:val="22"/>
                <w:szCs w:val="22"/>
              </w:rPr>
            </w:pPr>
            <w:r w:rsidRPr="00D25E22">
              <w:rPr>
                <w:rFonts w:ascii="Times New Roman" w:eastAsia="Yu Mincho" w:hAnsi="Times New Roman" w:cs="Times New Roman"/>
                <w:b/>
                <w:bCs/>
                <w:sz w:val="22"/>
                <w:szCs w:val="22"/>
              </w:rPr>
              <w:t>VPĮ 46 straipsnio 6 dalies 1 punktas</w:t>
            </w:r>
          </w:p>
          <w:p w14:paraId="2DBF3AA2" w14:textId="77777777" w:rsidR="00D25E22" w:rsidRPr="00D25E22" w:rsidRDefault="00D25E22" w:rsidP="006866D3">
            <w:pPr>
              <w:spacing w:after="0"/>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 III dalies C1, C2, C3 punktai</w:t>
            </w:r>
          </w:p>
          <w:p w14:paraId="1C39364A" w14:textId="77777777" w:rsidR="00D25E22" w:rsidRPr="00D25E22" w:rsidRDefault="00D25E22" w:rsidP="006866D3">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47BC4" w14:textId="77777777" w:rsidR="00D25E22" w:rsidRPr="00D25E22" w:rsidRDefault="00D25E22" w:rsidP="006866D3">
            <w:pPr>
              <w:pStyle w:val="NoSpacing"/>
              <w:jc w:val="both"/>
              <w:rPr>
                <w:rFonts w:ascii="Times New Roman" w:hAnsi="Times New Roman" w:cs="Times New Roman"/>
                <w:b/>
                <w:bCs/>
                <w:sz w:val="22"/>
                <w:szCs w:val="22"/>
              </w:rPr>
            </w:pPr>
            <w:r w:rsidRPr="00D25E22">
              <w:rPr>
                <w:rFonts w:ascii="Times New Roman" w:hAnsi="Times New Roman" w:cs="Times New Roman"/>
                <w:sz w:val="22"/>
                <w:szCs w:val="22"/>
                <w:lang w:eastAsia="en-US"/>
              </w:rPr>
              <w:t>Iš Lietuvoje įsteigtų subjektų įrodančių dokumentų nereikalaujama. Užtenka pateikto EBVPD.</w:t>
            </w:r>
          </w:p>
          <w:p w14:paraId="2D6CE19A" w14:textId="77777777" w:rsidR="00D25E22" w:rsidRPr="00D25E22" w:rsidRDefault="00D25E22" w:rsidP="006866D3">
            <w:pPr>
              <w:pStyle w:val="NoSpacing"/>
              <w:jc w:val="both"/>
              <w:rPr>
                <w:rFonts w:ascii="Times New Roman" w:eastAsia="Yu Mincho" w:hAnsi="Times New Roman" w:cs="Times New Roman"/>
                <w:sz w:val="22"/>
                <w:szCs w:val="22"/>
              </w:rPr>
            </w:pPr>
          </w:p>
        </w:tc>
      </w:tr>
      <w:tr w:rsidR="00D25E22" w:rsidRPr="00D25E22" w14:paraId="2542B787"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449EA" w14:textId="77777777" w:rsidR="00D25E22" w:rsidRPr="00D25E22" w:rsidRDefault="00D25E22" w:rsidP="006866D3">
            <w:pPr>
              <w:pStyle w:val="NoSpacing"/>
              <w:numPr>
                <w:ilvl w:val="0"/>
                <w:numId w:val="26"/>
              </w:numPr>
              <w:rPr>
                <w:rFonts w:ascii="Times New Roman" w:hAnsi="Times New Roman" w:cs="Times New Roman"/>
                <w:sz w:val="22"/>
                <w:szCs w:val="22"/>
              </w:rPr>
            </w:pPr>
            <w:bookmarkStart w:id="58"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6A60" w14:textId="77777777" w:rsidR="00D25E22" w:rsidRPr="00D25E22" w:rsidRDefault="00D25E22"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D25E22">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C71D2F1" w14:textId="77777777" w:rsidR="00D25E22" w:rsidRPr="00D25E22" w:rsidRDefault="00D25E22"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66150" w14:textId="77777777" w:rsidR="00D25E22" w:rsidRPr="00D25E22" w:rsidRDefault="00D25E22" w:rsidP="006866D3">
            <w:pPr>
              <w:spacing w:after="0"/>
              <w:rPr>
                <w:rFonts w:ascii="Times New Roman" w:eastAsia="Yu Mincho" w:hAnsi="Times New Roman" w:cs="Times New Roman"/>
                <w:sz w:val="22"/>
                <w:szCs w:val="22"/>
              </w:rPr>
            </w:pPr>
            <w:r w:rsidRPr="00D25E22">
              <w:rPr>
                <w:rFonts w:ascii="Times New Roman" w:eastAsia="Yu Mincho" w:hAnsi="Times New Roman" w:cs="Times New Roman"/>
                <w:b/>
                <w:bCs/>
                <w:sz w:val="22"/>
                <w:szCs w:val="22"/>
              </w:rPr>
              <w:lastRenderedPageBreak/>
              <w:t>VPĮ 46 straipsnio 6 dalies 2 punktas</w:t>
            </w:r>
          </w:p>
          <w:p w14:paraId="10BFF3E9" w14:textId="77777777" w:rsidR="00D25E22" w:rsidRPr="00D25E22" w:rsidRDefault="00D25E22" w:rsidP="006866D3">
            <w:pPr>
              <w:pStyle w:val="NoSpacing"/>
              <w:jc w:val="both"/>
              <w:rPr>
                <w:rFonts w:ascii="Times New Roman" w:eastAsia="Yu Mincho" w:hAnsi="Times New Roman" w:cs="Times New Roman"/>
                <w:sz w:val="22"/>
                <w:szCs w:val="22"/>
              </w:rPr>
            </w:pPr>
          </w:p>
          <w:p w14:paraId="2EFCEDD0"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18EF"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lang w:eastAsia="en-US"/>
              </w:rPr>
              <w:t xml:space="preserve">Iš Lietuvoje įsteigtų subjektų įrodančių dokumentų nereikalaujama, užtenka pateikto EBVPD. </w:t>
            </w:r>
            <w:r w:rsidRPr="00D25E22">
              <w:rPr>
                <w:rFonts w:ascii="Times New Roman" w:hAnsi="Times New Roman" w:cs="Times New Roman"/>
                <w:sz w:val="22"/>
                <w:szCs w:val="22"/>
              </w:rPr>
              <w:t>Perkančioji organizacija savarankiškai patikrina duomenis nacionalinėje duomenų bazėje, adresu:</w:t>
            </w:r>
          </w:p>
          <w:p w14:paraId="74955087" w14:textId="77777777" w:rsidR="00D25E22" w:rsidRPr="00D25E22" w:rsidRDefault="002C5207" w:rsidP="006866D3">
            <w:pPr>
              <w:pStyle w:val="NoSpacing"/>
              <w:jc w:val="both"/>
              <w:rPr>
                <w:rFonts w:ascii="Times New Roman" w:hAnsi="Times New Roman" w:cs="Times New Roman"/>
                <w:bCs/>
                <w:sz w:val="22"/>
                <w:szCs w:val="22"/>
              </w:rPr>
            </w:pPr>
            <w:hyperlink r:id="rId24" w:history="1">
              <w:r w:rsidR="00D25E22" w:rsidRPr="00D25E22">
                <w:rPr>
                  <w:rStyle w:val="Hyperlink"/>
                  <w:rFonts w:ascii="Times New Roman" w:hAnsi="Times New Roman" w:cs="Times New Roman"/>
                  <w:bCs/>
                  <w:sz w:val="22"/>
                  <w:szCs w:val="22"/>
                  <w:u w:val="single"/>
                </w:rPr>
                <w:t>https://www.registrucentras.lt/jar/p/</w:t>
              </w:r>
            </w:hyperlink>
            <w:r w:rsidR="00D25E22" w:rsidRPr="00D25E22">
              <w:rPr>
                <w:rFonts w:ascii="Times New Roman" w:hAnsi="Times New Roman" w:cs="Times New Roman"/>
                <w:bCs/>
                <w:sz w:val="22"/>
                <w:szCs w:val="22"/>
              </w:rPr>
              <w:t xml:space="preserve">. </w:t>
            </w:r>
          </w:p>
          <w:p w14:paraId="1F3F44BB" w14:textId="77777777" w:rsidR="00D25E22" w:rsidRPr="00D25E22" w:rsidRDefault="00D25E22" w:rsidP="006866D3">
            <w:pPr>
              <w:pStyle w:val="NoSpacing"/>
              <w:jc w:val="both"/>
              <w:rPr>
                <w:rFonts w:ascii="Times New Roman" w:hAnsi="Times New Roman" w:cs="Times New Roman"/>
                <w:b/>
                <w:bCs/>
                <w:sz w:val="22"/>
                <w:szCs w:val="22"/>
              </w:rPr>
            </w:pPr>
          </w:p>
          <w:p w14:paraId="593C6CCF" w14:textId="77777777" w:rsidR="00D25E22" w:rsidRPr="00D25E22" w:rsidRDefault="00D25E22" w:rsidP="006866D3">
            <w:pPr>
              <w:pStyle w:val="NoSpacing"/>
              <w:jc w:val="both"/>
              <w:rPr>
                <w:rFonts w:ascii="Times New Roman" w:hAnsi="Times New Roman" w:cs="Times New Roman"/>
                <w:i/>
                <w:iCs/>
                <w:color w:val="000000" w:themeColor="text1"/>
                <w:sz w:val="22"/>
                <w:szCs w:val="22"/>
              </w:rPr>
            </w:pPr>
            <w:r w:rsidRPr="00D25E22">
              <w:rPr>
                <w:rFonts w:ascii="Times New Roman" w:hAnsi="Times New Roman" w:cs="Times New Roman"/>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25E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25E22">
              <w:rPr>
                <w:rFonts w:ascii="Times New Roman" w:eastAsia="Times New Roman" w:hAnsi="Times New Roman" w:cs="Times New Roman"/>
                <w:sz w:val="22"/>
                <w:szCs w:val="22"/>
              </w:rPr>
              <w:t>umentus</w:t>
            </w:r>
            <w:r w:rsidRPr="00D25E22">
              <w:rPr>
                <w:rFonts w:ascii="Times New Roman" w:hAnsi="Times New Roman" w:cs="Times New Roman"/>
                <w:sz w:val="22"/>
                <w:szCs w:val="22"/>
              </w:rPr>
              <w:t xml:space="preserve">. </w:t>
            </w:r>
            <w:r w:rsidRPr="00D25E22">
              <w:rPr>
                <w:rFonts w:ascii="Times New Roman" w:hAnsi="Times New Roman" w:cs="Times New Roman"/>
                <w:b/>
                <w:bCs/>
                <w:i/>
                <w:iCs/>
                <w:sz w:val="22"/>
                <w:szCs w:val="22"/>
              </w:rPr>
              <w:t>Pavyzdys</w:t>
            </w:r>
            <w:r w:rsidRPr="00D25E22">
              <w:rPr>
                <w:rFonts w:ascii="Times New Roman" w:hAnsi="Times New Roman" w:cs="Times New Roman"/>
                <w:i/>
                <w:iCs/>
                <w:sz w:val="22"/>
                <w:szCs w:val="22"/>
              </w:rPr>
              <w:t>: Jeigu perkančioji organizacija 2022-10-</w:t>
            </w:r>
            <w:r w:rsidRPr="00D25E22">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7E2727D9" w14:textId="77777777" w:rsidR="00D25E22" w:rsidRPr="00D25E22" w:rsidRDefault="00D25E22" w:rsidP="006866D3">
            <w:pPr>
              <w:pStyle w:val="NoSpacing"/>
              <w:jc w:val="both"/>
              <w:rPr>
                <w:rFonts w:ascii="Times New Roman" w:hAnsi="Times New Roman" w:cs="Times New Roman"/>
                <w:sz w:val="22"/>
                <w:szCs w:val="22"/>
              </w:rPr>
            </w:pPr>
          </w:p>
          <w:p w14:paraId="3F30AA31"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FDE51A" w14:textId="77777777" w:rsidR="00D25E22" w:rsidRPr="00D25E22" w:rsidRDefault="00D25E22" w:rsidP="006866D3">
            <w:pPr>
              <w:pStyle w:val="NoSpacing"/>
              <w:jc w:val="both"/>
              <w:rPr>
                <w:rFonts w:ascii="Times New Roman" w:hAnsi="Times New Roman" w:cs="Times New Roman"/>
                <w:sz w:val="22"/>
                <w:szCs w:val="22"/>
              </w:rPr>
            </w:pPr>
          </w:p>
          <w:p w14:paraId="0C18ADDB" w14:textId="77777777" w:rsidR="00D25E22" w:rsidRPr="00D25E22" w:rsidRDefault="00D25E22" w:rsidP="006866D3">
            <w:pPr>
              <w:pStyle w:val="NoSpacing"/>
              <w:jc w:val="both"/>
              <w:rPr>
                <w:rFonts w:ascii="Times New Roman" w:hAnsi="Times New Roman" w:cs="Times New Roman"/>
                <w:b/>
                <w:bCs/>
                <w:i/>
                <w:iCs/>
                <w:sz w:val="22"/>
                <w:szCs w:val="22"/>
              </w:rPr>
            </w:pPr>
            <w:r w:rsidRPr="00D25E22">
              <w:rPr>
                <w:rFonts w:ascii="Times New Roman" w:hAnsi="Times New Roman" w:cs="Times New Roman"/>
                <w:b/>
                <w:bCs/>
                <w:i/>
                <w:iCs/>
                <w:sz w:val="22"/>
                <w:szCs w:val="22"/>
              </w:rPr>
              <w:t>PASTABA</w:t>
            </w:r>
          </w:p>
          <w:p w14:paraId="29D25678" w14:textId="77777777" w:rsidR="00D25E22" w:rsidRPr="00D25E22" w:rsidRDefault="00D25E22" w:rsidP="006866D3">
            <w:pPr>
              <w:pStyle w:val="NoSpacing"/>
              <w:jc w:val="both"/>
              <w:rPr>
                <w:rFonts w:ascii="Times New Roman" w:hAnsi="Times New Roman" w:cs="Times New Roman"/>
                <w:sz w:val="22"/>
                <w:szCs w:val="22"/>
              </w:rPr>
            </w:pPr>
            <w:r w:rsidRPr="00D25E2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4BFE02" w14:textId="77777777" w:rsidR="00D25E22" w:rsidRPr="00D25E22" w:rsidRDefault="00D25E22" w:rsidP="006866D3">
            <w:pPr>
              <w:pStyle w:val="NoSpacing"/>
              <w:jc w:val="both"/>
              <w:rPr>
                <w:rFonts w:ascii="Times New Roman" w:hAnsi="Times New Roman" w:cs="Times New Roman"/>
                <w:b/>
                <w:bCs/>
                <w:sz w:val="22"/>
                <w:szCs w:val="22"/>
              </w:rPr>
            </w:pPr>
          </w:p>
          <w:p w14:paraId="34F139CA" w14:textId="77777777" w:rsidR="00D25E22" w:rsidRPr="00D25E22" w:rsidRDefault="00D25E22" w:rsidP="006866D3">
            <w:pPr>
              <w:pStyle w:val="NoSpacing"/>
              <w:jc w:val="both"/>
              <w:rPr>
                <w:rFonts w:ascii="Times New Roman" w:hAnsi="Times New Roman" w:cs="Times New Roman"/>
                <w:b/>
                <w:bCs/>
                <w:sz w:val="22"/>
                <w:szCs w:val="22"/>
              </w:rPr>
            </w:pPr>
          </w:p>
        </w:tc>
      </w:tr>
      <w:bookmarkEnd w:id="58"/>
      <w:tr w:rsidR="00D25E22" w:rsidRPr="00D25E22" w14:paraId="78F585EB" w14:textId="77777777" w:rsidTr="00D25E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771EA" w14:textId="77777777" w:rsidR="00D25E22" w:rsidRPr="00D25E22" w:rsidRDefault="00D25E22" w:rsidP="006866D3">
            <w:pPr>
              <w:pStyle w:val="NoSpacing"/>
              <w:numPr>
                <w:ilvl w:val="0"/>
                <w:numId w:val="26"/>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9D680" w14:textId="77777777" w:rsidR="00D25E22" w:rsidRPr="00D25E22" w:rsidRDefault="00D25E22" w:rsidP="006866D3">
            <w:pPr>
              <w:spacing w:after="0" w:line="240" w:lineRule="auto"/>
              <w:jc w:val="both"/>
              <w:rPr>
                <w:rFonts w:ascii="Times New Roman" w:hAnsi="Times New Roman" w:cs="Times New Roman"/>
                <w:sz w:val="22"/>
                <w:szCs w:val="22"/>
              </w:rPr>
            </w:pPr>
            <w:r w:rsidRPr="00D25E22">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D25E22">
              <w:rPr>
                <w:rFonts w:ascii="Times New Roman" w:hAnsi="Times New Roman" w:cs="Times New Roman"/>
                <w:sz w:val="22"/>
                <w:szCs w:val="22"/>
              </w:rPr>
              <w:lastRenderedPageBreak/>
              <w:t>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6EB0D" w14:textId="77777777" w:rsidR="00D25E22" w:rsidRPr="00D25E22" w:rsidRDefault="00D25E22" w:rsidP="006866D3">
            <w:pPr>
              <w:spacing w:after="0"/>
              <w:rPr>
                <w:rFonts w:ascii="Times New Roman" w:eastAsia="Yu Mincho" w:hAnsi="Times New Roman" w:cs="Times New Roman"/>
                <w:sz w:val="22"/>
                <w:szCs w:val="22"/>
              </w:rPr>
            </w:pPr>
            <w:r w:rsidRPr="00D25E22">
              <w:rPr>
                <w:rFonts w:ascii="Times New Roman" w:eastAsia="Yu Mincho" w:hAnsi="Times New Roman" w:cs="Times New Roman"/>
                <w:b/>
                <w:bCs/>
                <w:sz w:val="22"/>
                <w:szCs w:val="22"/>
              </w:rPr>
              <w:lastRenderedPageBreak/>
              <w:t>VPĮ 46 straipsnio 6 dalies 3 punktas</w:t>
            </w:r>
          </w:p>
          <w:p w14:paraId="004449E9" w14:textId="77777777" w:rsidR="00D25E22" w:rsidRPr="00D25E22" w:rsidRDefault="00D25E22" w:rsidP="006866D3">
            <w:pPr>
              <w:pStyle w:val="NoSpacing"/>
              <w:jc w:val="both"/>
              <w:rPr>
                <w:rFonts w:ascii="Times New Roman" w:eastAsia="Yu Mincho" w:hAnsi="Times New Roman" w:cs="Times New Roman"/>
                <w:sz w:val="22"/>
                <w:szCs w:val="22"/>
              </w:rPr>
            </w:pPr>
          </w:p>
          <w:p w14:paraId="56D4309B" w14:textId="77777777" w:rsidR="00D25E22" w:rsidRPr="00D25E22" w:rsidRDefault="00D25E22" w:rsidP="006866D3">
            <w:pPr>
              <w:pStyle w:val="NoSpacing"/>
              <w:jc w:val="both"/>
              <w:rPr>
                <w:rFonts w:ascii="Times New Roman" w:eastAsia="Yu Mincho" w:hAnsi="Times New Roman" w:cs="Times New Roman"/>
                <w:sz w:val="22"/>
                <w:szCs w:val="22"/>
              </w:rPr>
            </w:pPr>
            <w:r w:rsidRPr="00D25E22">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996A9" w14:textId="77777777" w:rsidR="00D25E22" w:rsidRPr="00D25E22" w:rsidRDefault="00D25E22" w:rsidP="006866D3">
            <w:pPr>
              <w:pStyle w:val="NoSpacing"/>
              <w:jc w:val="both"/>
              <w:rPr>
                <w:rFonts w:ascii="Times New Roman" w:hAnsi="Times New Roman" w:cs="Times New Roman"/>
                <w:color w:val="00B050"/>
                <w:sz w:val="22"/>
                <w:szCs w:val="22"/>
                <w:lang w:eastAsia="en-US"/>
              </w:rPr>
            </w:pPr>
            <w:r w:rsidRPr="00D25E22">
              <w:rPr>
                <w:rFonts w:ascii="Times New Roman" w:hAnsi="Times New Roman" w:cs="Times New Roman"/>
                <w:sz w:val="22"/>
                <w:szCs w:val="22"/>
                <w:lang w:eastAsia="en-US"/>
              </w:rPr>
              <w:t>Iš Lietuvoje įsteigtų subjektų įrodančių dokumentų nereikalaujama, užtenka pateikto EBVPD.</w:t>
            </w:r>
          </w:p>
        </w:tc>
      </w:tr>
    </w:tbl>
    <w:p w14:paraId="7E1F6EDF" w14:textId="77777777" w:rsidR="00D25E22" w:rsidRPr="00D25E22" w:rsidRDefault="00D25E22" w:rsidP="006866D3">
      <w:pPr>
        <w:spacing w:after="0" w:line="240" w:lineRule="auto"/>
        <w:rPr>
          <w:rFonts w:ascii="Times New Roman" w:hAnsi="Times New Roman" w:cs="Times New Roman"/>
          <w:sz w:val="22"/>
          <w:szCs w:val="22"/>
        </w:rPr>
      </w:pPr>
    </w:p>
    <w:p w14:paraId="16ED4D70" w14:textId="77777777" w:rsidR="00D25E22" w:rsidRPr="00D25E22" w:rsidRDefault="00D25E22" w:rsidP="006866D3">
      <w:pPr>
        <w:spacing w:after="0" w:line="240" w:lineRule="auto"/>
        <w:rPr>
          <w:rFonts w:ascii="Times New Roman" w:hAnsi="Times New Roman" w:cs="Times New Roman"/>
          <w:sz w:val="24"/>
          <w:szCs w:val="24"/>
        </w:rPr>
      </w:pPr>
    </w:p>
    <w:p w14:paraId="675992E8" w14:textId="77777777" w:rsidR="00D25E22" w:rsidRPr="00D25E22" w:rsidRDefault="00D25E22" w:rsidP="006866D3">
      <w:pPr>
        <w:spacing w:after="0" w:line="240" w:lineRule="auto"/>
        <w:rPr>
          <w:rFonts w:ascii="Times New Roman" w:hAnsi="Times New Roman" w:cs="Times New Roman"/>
          <w:sz w:val="22"/>
          <w:szCs w:val="22"/>
        </w:rPr>
      </w:pPr>
    </w:p>
    <w:p w14:paraId="327B1AA3" w14:textId="63305FBB" w:rsidR="00A4599F" w:rsidRPr="00D25E22" w:rsidRDefault="003F1531" w:rsidP="006866D3">
      <w:pPr>
        <w:spacing w:after="0"/>
        <w:jc w:val="center"/>
        <w:rPr>
          <w:rFonts w:ascii="Times New Roman" w:hAnsi="Times New Roman" w:cs="Times New Roman"/>
          <w:b/>
          <w:bCs/>
          <w:smallCaps/>
          <w:sz w:val="22"/>
          <w:szCs w:val="22"/>
        </w:rPr>
      </w:pPr>
      <w:r w:rsidRPr="00D25E22">
        <w:rPr>
          <w:rFonts w:ascii="Times New Roman" w:hAnsi="Times New Roman" w:cs="Times New Roman"/>
          <w:smallCaps/>
          <w:sz w:val="22"/>
          <w:szCs w:val="22"/>
        </w:rPr>
        <w:t>__________</w:t>
      </w:r>
      <w:r w:rsidR="00A4599F" w:rsidRPr="00D25E22">
        <w:rPr>
          <w:rFonts w:ascii="Times New Roman" w:hAnsi="Times New Roman" w:cs="Times New Roman"/>
          <w:b/>
          <w:bCs/>
          <w:smallCaps/>
          <w:sz w:val="22"/>
          <w:szCs w:val="22"/>
        </w:rPr>
        <w:br w:type="page"/>
      </w:r>
    </w:p>
    <w:p w14:paraId="5D0FDE6E" w14:textId="5CD36B34" w:rsidR="008D704D" w:rsidRPr="00D25E22" w:rsidRDefault="008D704D" w:rsidP="00767C6A">
      <w:pPr>
        <w:pStyle w:val="Heading2"/>
        <w:spacing w:before="0"/>
        <w:jc w:val="right"/>
        <w:rPr>
          <w:rFonts w:ascii="Times New Roman" w:hAnsi="Times New Roman" w:cs="Times New Roman"/>
          <w:color w:val="0070C0"/>
          <w:sz w:val="21"/>
          <w:szCs w:val="21"/>
        </w:rPr>
      </w:pPr>
      <w:bookmarkStart w:id="59" w:name="_Ref38291379"/>
      <w:bookmarkStart w:id="60" w:name="_Ref38291394"/>
      <w:bookmarkStart w:id="61" w:name="_Ref38898251"/>
      <w:bookmarkStart w:id="62" w:name="_Toc126333943"/>
      <w:r w:rsidRPr="00D25E22">
        <w:rPr>
          <w:rFonts w:ascii="Times New Roman" w:eastAsia="Calibri" w:hAnsi="Times New Roman" w:cs="Times New Roman"/>
          <w:color w:val="0070C0"/>
          <w:sz w:val="21"/>
          <w:szCs w:val="21"/>
        </w:rPr>
        <w:lastRenderedPageBreak/>
        <w:t xml:space="preserve">Pirkimo sąlygų </w:t>
      </w:r>
      <w:r w:rsidR="00767C6A">
        <w:rPr>
          <w:rFonts w:ascii="Times New Roman" w:eastAsia="Calibri" w:hAnsi="Times New Roman" w:cs="Times New Roman"/>
          <w:color w:val="0070C0"/>
          <w:sz w:val="21"/>
          <w:szCs w:val="21"/>
        </w:rPr>
        <w:t>4</w:t>
      </w:r>
      <w:r w:rsidRPr="00D25E22">
        <w:rPr>
          <w:rFonts w:ascii="Times New Roman" w:eastAsia="Calibri" w:hAnsi="Times New Roman" w:cs="Times New Roman"/>
          <w:color w:val="0070C0"/>
          <w:sz w:val="21"/>
          <w:szCs w:val="21"/>
        </w:rPr>
        <w:t xml:space="preserve"> priedas „EBVPD“ </w:t>
      </w:r>
      <w:r w:rsidRPr="00D25E22">
        <w:rPr>
          <w:rFonts w:ascii="Times New Roman" w:hAnsi="Times New Roman" w:cs="Times New Roman"/>
          <w:color w:val="0070C0"/>
          <w:sz w:val="21"/>
          <w:szCs w:val="21"/>
        </w:rPr>
        <w:t>(XML formatu)</w:t>
      </w:r>
      <w:bookmarkEnd w:id="59"/>
      <w:bookmarkEnd w:id="60"/>
      <w:bookmarkEnd w:id="61"/>
      <w:bookmarkEnd w:id="62"/>
    </w:p>
    <w:p w14:paraId="1E33CF75" w14:textId="0E2F80D8" w:rsidR="002F396F" w:rsidRPr="00D25E22" w:rsidRDefault="002F396F" w:rsidP="006866D3">
      <w:pPr>
        <w:spacing w:after="0"/>
        <w:rPr>
          <w:rFonts w:ascii="Times New Roman" w:hAnsi="Times New Roman" w:cs="Times New Roman"/>
          <w:b/>
          <w:bCs/>
          <w:smallCaps/>
          <w:sz w:val="22"/>
          <w:szCs w:val="22"/>
        </w:rPr>
      </w:pPr>
    </w:p>
    <w:p w14:paraId="4F6E9F95" w14:textId="40122A3B" w:rsidR="00B970B0" w:rsidRPr="00D25E22" w:rsidRDefault="00B970B0" w:rsidP="006866D3">
      <w:pPr>
        <w:pStyle w:val="Subtitle"/>
        <w:spacing w:after="0"/>
        <w:jc w:val="center"/>
        <w:rPr>
          <w:rFonts w:ascii="Times New Roman" w:hAnsi="Times New Roman" w:cs="Times New Roman"/>
          <w:b/>
          <w:bCs/>
          <w:smallCaps/>
        </w:rPr>
      </w:pPr>
      <w:r w:rsidRPr="00D25E22">
        <w:rPr>
          <w:rFonts w:ascii="Times New Roman" w:hAnsi="Times New Roman" w:cs="Times New Roman"/>
        </w:rPr>
        <w:t>EUROPOS BENDRASIS VIEŠŲJŲ PIRKIMŲ DOKUMENTAS</w:t>
      </w:r>
    </w:p>
    <w:p w14:paraId="3584D74E" w14:textId="77777777" w:rsidR="002F396F" w:rsidRPr="00D25E22" w:rsidRDefault="002F396F" w:rsidP="006866D3">
      <w:pPr>
        <w:spacing w:after="0"/>
        <w:jc w:val="both"/>
        <w:rPr>
          <w:rFonts w:ascii="Times New Roman" w:hAnsi="Times New Roman" w:cs="Times New Roman"/>
          <w:sz w:val="22"/>
          <w:szCs w:val="22"/>
        </w:rPr>
      </w:pPr>
      <w:r w:rsidRPr="00D25E22">
        <w:rPr>
          <w:rFonts w:ascii="Times New Roman" w:hAnsi="Times New Roman" w:cs="Times New Roman"/>
          <w:sz w:val="22"/>
          <w:szCs w:val="22"/>
        </w:rPr>
        <w:t>„Europos bendrasis viešųjų pirkimų dokumentas (EBVPD)“ pateikiamas .</w:t>
      </w:r>
      <w:proofErr w:type="spellStart"/>
      <w:r w:rsidRPr="00D25E22">
        <w:rPr>
          <w:rFonts w:ascii="Times New Roman" w:hAnsi="Times New Roman" w:cs="Times New Roman"/>
          <w:sz w:val="22"/>
          <w:szCs w:val="22"/>
        </w:rPr>
        <w:t>xml</w:t>
      </w:r>
      <w:proofErr w:type="spellEnd"/>
      <w:r w:rsidRPr="00D25E22">
        <w:rPr>
          <w:rFonts w:ascii="Times New Roman" w:hAnsi="Times New Roman" w:cs="Times New Roman"/>
          <w:sz w:val="22"/>
          <w:szCs w:val="22"/>
        </w:rPr>
        <w:t xml:space="preserve"> formatu.</w:t>
      </w:r>
    </w:p>
    <w:p w14:paraId="5D197AB2" w14:textId="0EAE7A12" w:rsidR="002F396F" w:rsidRPr="00D25E22" w:rsidRDefault="00B970B0" w:rsidP="006866D3">
      <w:pPr>
        <w:spacing w:after="0"/>
        <w:jc w:val="center"/>
        <w:rPr>
          <w:rFonts w:ascii="Times New Roman" w:hAnsi="Times New Roman" w:cs="Times New Roman"/>
          <w:smallCaps/>
          <w:sz w:val="22"/>
          <w:szCs w:val="22"/>
        </w:rPr>
      </w:pPr>
      <w:r w:rsidRPr="00D25E22">
        <w:rPr>
          <w:rFonts w:ascii="Times New Roman" w:hAnsi="Times New Roman" w:cs="Times New Roman"/>
          <w:smallCaps/>
          <w:sz w:val="22"/>
          <w:szCs w:val="22"/>
        </w:rPr>
        <w:t>__________</w:t>
      </w:r>
    </w:p>
    <w:p w14:paraId="403C297A" w14:textId="44AA8768" w:rsidR="00A4599F" w:rsidRPr="00D25E22" w:rsidRDefault="00A4599F" w:rsidP="006866D3">
      <w:pPr>
        <w:spacing w:after="0"/>
        <w:rPr>
          <w:rFonts w:ascii="Times New Roman" w:hAnsi="Times New Roman" w:cs="Times New Roman"/>
          <w:b/>
          <w:bCs/>
          <w:smallCaps/>
          <w:sz w:val="22"/>
          <w:szCs w:val="22"/>
        </w:rPr>
      </w:pPr>
      <w:r w:rsidRPr="00D25E22">
        <w:rPr>
          <w:rFonts w:ascii="Times New Roman" w:hAnsi="Times New Roman" w:cs="Times New Roman"/>
          <w:b/>
          <w:bCs/>
          <w:smallCaps/>
          <w:sz w:val="22"/>
          <w:szCs w:val="22"/>
        </w:rPr>
        <w:br w:type="page"/>
      </w:r>
    </w:p>
    <w:p w14:paraId="44D514D3" w14:textId="50E9F87D" w:rsidR="008D704D" w:rsidRPr="00D25E22" w:rsidRDefault="008D704D" w:rsidP="00767C6A">
      <w:pPr>
        <w:pStyle w:val="Heading2"/>
        <w:spacing w:before="0"/>
        <w:jc w:val="right"/>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126333944"/>
      <w:r w:rsidRPr="00D25E22">
        <w:rPr>
          <w:rFonts w:ascii="Times New Roman" w:eastAsia="Calibri" w:hAnsi="Times New Roman" w:cs="Times New Roman"/>
          <w:color w:val="0070C0"/>
          <w:sz w:val="21"/>
          <w:szCs w:val="21"/>
        </w:rPr>
        <w:lastRenderedPageBreak/>
        <w:t xml:space="preserve">Pirkimo sąlygų </w:t>
      </w:r>
      <w:r w:rsidR="00767C6A">
        <w:rPr>
          <w:rFonts w:ascii="Times New Roman" w:eastAsia="Calibri" w:hAnsi="Times New Roman" w:cs="Times New Roman"/>
          <w:color w:val="0070C0"/>
          <w:sz w:val="21"/>
          <w:szCs w:val="21"/>
        </w:rPr>
        <w:t>5</w:t>
      </w:r>
      <w:r w:rsidRPr="00D25E22">
        <w:rPr>
          <w:rFonts w:ascii="Times New Roman" w:eastAsia="Calibri" w:hAnsi="Times New Roman" w:cs="Times New Roman"/>
          <w:color w:val="0070C0"/>
          <w:sz w:val="21"/>
          <w:szCs w:val="21"/>
        </w:rPr>
        <w:t xml:space="preserve"> priedas „Pasiūlymo forma“</w:t>
      </w:r>
      <w:bookmarkEnd w:id="63"/>
      <w:bookmarkEnd w:id="64"/>
      <w:bookmarkEnd w:id="65"/>
      <w:bookmarkEnd w:id="66"/>
    </w:p>
    <w:p w14:paraId="2EDF208A" w14:textId="77777777" w:rsidR="00693D4F" w:rsidRPr="00D25E22" w:rsidRDefault="00693D4F" w:rsidP="006866D3">
      <w:pPr>
        <w:spacing w:after="0"/>
        <w:rPr>
          <w:rFonts w:ascii="Times New Roman" w:hAnsi="Times New Roman" w:cs="Times New Roman"/>
          <w:color w:val="7030A0"/>
        </w:rPr>
      </w:pPr>
    </w:p>
    <w:p w14:paraId="5AB087B4" w14:textId="77777777" w:rsidR="006866D3" w:rsidRPr="00442818" w:rsidRDefault="006866D3" w:rsidP="006866D3">
      <w:pPr>
        <w:spacing w:after="0" w:line="240" w:lineRule="auto"/>
        <w:rPr>
          <w:rFonts w:ascii="Times New Roman" w:eastAsia="Calibri" w:hAnsi="Times New Roman" w:cs="Times New Roman"/>
          <w:b/>
          <w:bCs/>
          <w:color w:val="7030A0"/>
          <w:sz w:val="20"/>
          <w:szCs w:val="20"/>
        </w:rPr>
      </w:pPr>
    </w:p>
    <w:p w14:paraId="4152F71B" w14:textId="77777777" w:rsidR="006866D3" w:rsidRPr="00442818" w:rsidRDefault="006866D3" w:rsidP="006866D3">
      <w:pPr>
        <w:spacing w:after="0" w:line="240" w:lineRule="auto"/>
        <w:jc w:val="center"/>
        <w:rPr>
          <w:rFonts w:ascii="Times New Roman" w:hAnsi="Times New Roman" w:cs="Times New Roman"/>
          <w:sz w:val="20"/>
          <w:szCs w:val="20"/>
        </w:rPr>
      </w:pPr>
      <w:r w:rsidRPr="00442818">
        <w:rPr>
          <w:rFonts w:ascii="Times New Roman" w:hAnsi="Times New Roman" w:cs="Times New Roman"/>
          <w:sz w:val="20"/>
          <w:szCs w:val="20"/>
        </w:rPr>
        <w:t>(Tiekėjo pavadinimas)</w:t>
      </w:r>
    </w:p>
    <w:p w14:paraId="26DEA42C" w14:textId="77777777" w:rsidR="006866D3" w:rsidRPr="00442818" w:rsidRDefault="006866D3" w:rsidP="006866D3">
      <w:pPr>
        <w:autoSpaceDN w:val="0"/>
        <w:spacing w:after="0" w:line="240" w:lineRule="auto"/>
        <w:jc w:val="center"/>
        <w:rPr>
          <w:rFonts w:ascii="Times New Roman" w:hAnsi="Times New Roman" w:cs="Times New Roman"/>
          <w:sz w:val="20"/>
          <w:szCs w:val="20"/>
        </w:rPr>
      </w:pPr>
      <w:r w:rsidRPr="0044281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CEBE6" w14:textId="77777777" w:rsidR="006866D3" w:rsidRPr="00442818" w:rsidRDefault="006866D3" w:rsidP="006866D3">
      <w:pPr>
        <w:spacing w:after="0" w:line="240" w:lineRule="auto"/>
        <w:jc w:val="center"/>
        <w:rPr>
          <w:rFonts w:ascii="Times New Roman" w:hAnsi="Times New Roman" w:cs="Times New Roman"/>
          <w:sz w:val="20"/>
          <w:szCs w:val="20"/>
        </w:rPr>
      </w:pPr>
    </w:p>
    <w:p w14:paraId="1002AE13" w14:textId="77777777" w:rsidR="006866D3" w:rsidRPr="00442818" w:rsidRDefault="006866D3" w:rsidP="006866D3">
      <w:pPr>
        <w:spacing w:after="0" w:line="240" w:lineRule="auto"/>
        <w:rPr>
          <w:rFonts w:ascii="Times New Roman" w:hAnsi="Times New Roman" w:cs="Times New Roman"/>
          <w:b/>
          <w:sz w:val="20"/>
          <w:szCs w:val="20"/>
        </w:rPr>
      </w:pPr>
      <w:r w:rsidRPr="00442818">
        <w:rPr>
          <w:rFonts w:ascii="Times New Roman" w:hAnsi="Times New Roman" w:cs="Times New Roman"/>
          <w:b/>
          <w:sz w:val="20"/>
          <w:szCs w:val="20"/>
        </w:rPr>
        <w:t>Lietuvos nacionaliniam dailės muziejui</w:t>
      </w:r>
    </w:p>
    <w:p w14:paraId="51DCC85F" w14:textId="77777777" w:rsidR="006866D3" w:rsidRPr="00442818" w:rsidRDefault="006866D3" w:rsidP="006866D3">
      <w:pPr>
        <w:spacing w:after="0" w:line="240" w:lineRule="auto"/>
        <w:rPr>
          <w:rFonts w:ascii="Times New Roman" w:hAnsi="Times New Roman" w:cs="Times New Roman"/>
          <w:b/>
          <w:sz w:val="20"/>
          <w:szCs w:val="20"/>
        </w:rPr>
      </w:pPr>
      <w:r w:rsidRPr="00442818">
        <w:rPr>
          <w:rFonts w:ascii="Times New Roman" w:hAnsi="Times New Roman" w:cs="Times New Roman"/>
          <w:b/>
          <w:sz w:val="20"/>
          <w:szCs w:val="20"/>
        </w:rPr>
        <w:t>Didžioji g. 4, Vilnius</w:t>
      </w:r>
    </w:p>
    <w:p w14:paraId="1DFFCA91" w14:textId="77777777" w:rsidR="006866D3" w:rsidRPr="00442818" w:rsidRDefault="006866D3" w:rsidP="006866D3">
      <w:pPr>
        <w:spacing w:after="0" w:line="240" w:lineRule="auto"/>
        <w:rPr>
          <w:rFonts w:ascii="Times New Roman" w:hAnsi="Times New Roman" w:cs="Times New Roman"/>
          <w:b/>
          <w:sz w:val="24"/>
          <w:szCs w:val="24"/>
        </w:rPr>
      </w:pPr>
    </w:p>
    <w:p w14:paraId="790ADF49" w14:textId="77777777" w:rsidR="006866D3" w:rsidRPr="00442818" w:rsidRDefault="006866D3" w:rsidP="006866D3">
      <w:pPr>
        <w:spacing w:after="0" w:line="240" w:lineRule="auto"/>
        <w:jc w:val="center"/>
        <w:rPr>
          <w:rFonts w:ascii="Times New Roman" w:hAnsi="Times New Roman" w:cs="Times New Roman"/>
          <w:b/>
          <w:sz w:val="24"/>
          <w:szCs w:val="24"/>
        </w:rPr>
      </w:pPr>
      <w:r w:rsidRPr="00442818">
        <w:rPr>
          <w:rFonts w:ascii="Times New Roman" w:hAnsi="Times New Roman" w:cs="Times New Roman"/>
          <w:b/>
          <w:sz w:val="24"/>
          <w:szCs w:val="24"/>
        </w:rPr>
        <w:t>PASIŪLYMAS</w:t>
      </w:r>
    </w:p>
    <w:p w14:paraId="3124DFB8" w14:textId="220B1015" w:rsidR="006866D3" w:rsidRPr="00442818" w:rsidRDefault="006866D3" w:rsidP="006866D3">
      <w:pPr>
        <w:spacing w:after="0" w:line="240" w:lineRule="auto"/>
        <w:jc w:val="center"/>
        <w:rPr>
          <w:rFonts w:ascii="Times New Roman" w:hAnsi="Times New Roman" w:cs="Times New Roman"/>
          <w:b/>
          <w:sz w:val="24"/>
          <w:szCs w:val="24"/>
        </w:rPr>
      </w:pPr>
      <w:r>
        <w:rPr>
          <w:rFonts w:ascii="Times New Roman" w:eastAsia="Calibri" w:hAnsi="Times New Roman" w:cs="Times New Roman"/>
          <w:b/>
          <w:bCs/>
          <w:sz w:val="22"/>
          <w:szCs w:val="22"/>
        </w:rPr>
        <w:t>KŪRINIŲ RĖMINIMO IR APIPAVIDALINIMO MEDŽIAGOS</w:t>
      </w:r>
    </w:p>
    <w:p w14:paraId="6EA75468" w14:textId="77777777" w:rsidR="006866D3" w:rsidRPr="00442818" w:rsidRDefault="006866D3" w:rsidP="006866D3">
      <w:pPr>
        <w:spacing w:after="0" w:line="240" w:lineRule="auto"/>
        <w:jc w:val="center"/>
        <w:rPr>
          <w:rFonts w:ascii="Times New Roman" w:hAnsi="Times New Roman" w:cs="Times New Roman"/>
          <w:b/>
          <w:bCs/>
          <w:sz w:val="20"/>
          <w:szCs w:val="20"/>
        </w:rPr>
      </w:pPr>
      <w:r w:rsidRPr="00442818">
        <w:rPr>
          <w:rFonts w:ascii="Times New Roman" w:hAnsi="Times New Roman" w:cs="Times New Roman"/>
          <w:sz w:val="20"/>
          <w:szCs w:val="20"/>
        </w:rPr>
        <w:t>____________</w:t>
      </w:r>
      <w:r w:rsidRPr="00442818">
        <w:rPr>
          <w:rFonts w:ascii="Times New Roman" w:hAnsi="Times New Roman" w:cs="Times New Roman"/>
          <w:b/>
          <w:bCs/>
          <w:sz w:val="20"/>
          <w:szCs w:val="20"/>
        </w:rPr>
        <w:t xml:space="preserve"> </w:t>
      </w:r>
      <w:r w:rsidRPr="00442818">
        <w:rPr>
          <w:rFonts w:ascii="Times New Roman" w:hAnsi="Times New Roman" w:cs="Times New Roman"/>
          <w:sz w:val="20"/>
          <w:szCs w:val="20"/>
        </w:rPr>
        <w:t>Nr.______</w:t>
      </w:r>
    </w:p>
    <w:p w14:paraId="245E0D53" w14:textId="77777777" w:rsidR="006866D3" w:rsidRPr="00442818" w:rsidRDefault="006866D3" w:rsidP="006866D3">
      <w:pPr>
        <w:spacing w:after="0" w:line="240" w:lineRule="auto"/>
        <w:jc w:val="center"/>
        <w:rPr>
          <w:rFonts w:ascii="Times New Roman" w:hAnsi="Times New Roman" w:cs="Times New Roman"/>
          <w:bCs/>
          <w:sz w:val="20"/>
          <w:szCs w:val="20"/>
        </w:rPr>
      </w:pPr>
      <w:r w:rsidRPr="00442818">
        <w:rPr>
          <w:rFonts w:ascii="Times New Roman" w:hAnsi="Times New Roman" w:cs="Times New Roman"/>
          <w:bCs/>
          <w:sz w:val="20"/>
          <w:szCs w:val="20"/>
        </w:rPr>
        <w:t>(Data)</w:t>
      </w:r>
    </w:p>
    <w:p w14:paraId="4731E039" w14:textId="77777777" w:rsidR="006866D3" w:rsidRPr="00442818" w:rsidRDefault="006866D3" w:rsidP="006866D3">
      <w:pPr>
        <w:spacing w:after="0" w:line="240" w:lineRule="auto"/>
        <w:jc w:val="center"/>
        <w:rPr>
          <w:rFonts w:ascii="Times New Roman" w:hAnsi="Times New Roman" w:cs="Times New Roman"/>
          <w:bCs/>
          <w:sz w:val="20"/>
          <w:szCs w:val="20"/>
        </w:rPr>
      </w:pPr>
      <w:r w:rsidRPr="00442818">
        <w:rPr>
          <w:rFonts w:ascii="Times New Roman" w:hAnsi="Times New Roman" w:cs="Times New Roman"/>
          <w:bCs/>
          <w:sz w:val="20"/>
          <w:szCs w:val="20"/>
        </w:rPr>
        <w:t>_____________</w:t>
      </w:r>
    </w:p>
    <w:p w14:paraId="5F73D7F3" w14:textId="77777777" w:rsidR="006866D3" w:rsidRPr="00442818" w:rsidRDefault="006866D3" w:rsidP="006866D3">
      <w:pPr>
        <w:spacing w:after="0" w:line="240" w:lineRule="auto"/>
        <w:jc w:val="center"/>
        <w:rPr>
          <w:rFonts w:ascii="Times New Roman" w:hAnsi="Times New Roman" w:cs="Times New Roman"/>
          <w:bCs/>
          <w:sz w:val="20"/>
          <w:szCs w:val="20"/>
        </w:rPr>
      </w:pPr>
      <w:r w:rsidRPr="00442818">
        <w:rPr>
          <w:rFonts w:ascii="Times New Roman" w:hAnsi="Times New Roman" w:cs="Times New Roman"/>
          <w:bCs/>
          <w:sz w:val="20"/>
          <w:szCs w:val="20"/>
        </w:rPr>
        <w:t>(Sudarymo vieta)</w:t>
      </w:r>
    </w:p>
    <w:p w14:paraId="7A307F08" w14:textId="77777777" w:rsidR="006866D3" w:rsidRPr="00442818" w:rsidRDefault="006866D3" w:rsidP="006866D3">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6866D3" w:rsidRPr="00442818" w14:paraId="227D6B62" w14:textId="77777777" w:rsidTr="00B267B1">
        <w:tc>
          <w:tcPr>
            <w:tcW w:w="5075" w:type="dxa"/>
            <w:vAlign w:val="center"/>
            <w:hideMark/>
          </w:tcPr>
          <w:p w14:paraId="31865C7B" w14:textId="77777777"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t xml:space="preserve">Tiekėjo pavadinimas </w:t>
            </w:r>
            <w:r w:rsidRPr="00442818">
              <w:rPr>
                <w:rFonts w:ascii="Times New Roman" w:hAnsi="Times New Roman" w:cs="Times New Roman"/>
                <w:i/>
                <w:sz w:val="20"/>
                <w:szCs w:val="20"/>
              </w:rPr>
              <w:t>/Jeigu dalyvauja tiekėjų grupė, surašomi visi partnerių pavadinimai/</w:t>
            </w:r>
          </w:p>
        </w:tc>
        <w:tc>
          <w:tcPr>
            <w:tcW w:w="4990" w:type="dxa"/>
            <w:vAlign w:val="center"/>
          </w:tcPr>
          <w:p w14:paraId="0A9696DB" w14:textId="77777777" w:rsidR="006866D3" w:rsidRPr="00442818" w:rsidRDefault="006866D3" w:rsidP="006866D3">
            <w:pPr>
              <w:spacing w:after="0" w:line="240" w:lineRule="auto"/>
              <w:jc w:val="center"/>
              <w:rPr>
                <w:rFonts w:ascii="Times New Roman" w:hAnsi="Times New Roman" w:cs="Times New Roman"/>
                <w:sz w:val="20"/>
                <w:szCs w:val="20"/>
              </w:rPr>
            </w:pPr>
          </w:p>
          <w:p w14:paraId="4E25FD90" w14:textId="77777777" w:rsidR="006866D3" w:rsidRPr="00442818" w:rsidRDefault="006866D3" w:rsidP="006866D3">
            <w:pPr>
              <w:spacing w:after="0" w:line="240" w:lineRule="auto"/>
              <w:jc w:val="center"/>
              <w:rPr>
                <w:rFonts w:ascii="Times New Roman" w:hAnsi="Times New Roman" w:cs="Times New Roman"/>
                <w:sz w:val="20"/>
                <w:szCs w:val="20"/>
              </w:rPr>
            </w:pPr>
          </w:p>
        </w:tc>
      </w:tr>
      <w:tr w:rsidR="006866D3" w:rsidRPr="00442818" w14:paraId="1257FE1D" w14:textId="77777777" w:rsidTr="00B267B1">
        <w:trPr>
          <w:trHeight w:val="532"/>
        </w:trPr>
        <w:tc>
          <w:tcPr>
            <w:tcW w:w="5075" w:type="dxa"/>
            <w:vAlign w:val="center"/>
            <w:hideMark/>
          </w:tcPr>
          <w:p w14:paraId="408D61EC" w14:textId="77777777"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t xml:space="preserve">Tiekėjo kodas </w:t>
            </w:r>
            <w:r w:rsidRPr="00442818">
              <w:rPr>
                <w:rFonts w:ascii="Times New Roman" w:hAnsi="Times New Roman" w:cs="Times New Roman"/>
                <w:i/>
                <w:sz w:val="20"/>
                <w:szCs w:val="20"/>
              </w:rPr>
              <w:t>/Jeigu dalyvauja tiekėjų grupė, surašomi visi partnerių kodai/</w:t>
            </w:r>
          </w:p>
        </w:tc>
        <w:tc>
          <w:tcPr>
            <w:tcW w:w="4990" w:type="dxa"/>
            <w:vAlign w:val="center"/>
          </w:tcPr>
          <w:p w14:paraId="0AF273FA" w14:textId="77777777" w:rsidR="006866D3" w:rsidRPr="00442818" w:rsidRDefault="006866D3" w:rsidP="006866D3">
            <w:pPr>
              <w:spacing w:after="0" w:line="240" w:lineRule="auto"/>
              <w:jc w:val="center"/>
              <w:rPr>
                <w:rFonts w:ascii="Times New Roman" w:hAnsi="Times New Roman" w:cs="Times New Roman"/>
                <w:sz w:val="20"/>
                <w:szCs w:val="20"/>
              </w:rPr>
            </w:pPr>
          </w:p>
        </w:tc>
      </w:tr>
      <w:tr w:rsidR="006866D3" w:rsidRPr="00442818" w14:paraId="5925BDD7" w14:textId="77777777" w:rsidTr="00B267B1">
        <w:tc>
          <w:tcPr>
            <w:tcW w:w="5075" w:type="dxa"/>
            <w:vAlign w:val="center"/>
            <w:hideMark/>
          </w:tcPr>
          <w:p w14:paraId="54BC4C2A" w14:textId="77777777"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t xml:space="preserve">Tiekėjo adresas </w:t>
            </w:r>
            <w:r w:rsidRPr="00442818">
              <w:rPr>
                <w:rFonts w:ascii="Times New Roman" w:hAnsi="Times New Roman" w:cs="Times New Roman"/>
                <w:i/>
                <w:sz w:val="20"/>
                <w:szCs w:val="20"/>
              </w:rPr>
              <w:t>/Jeigu dalyvauja tiekėjų grupė, surašomi visi partnerių adresai/</w:t>
            </w:r>
          </w:p>
        </w:tc>
        <w:tc>
          <w:tcPr>
            <w:tcW w:w="4990" w:type="dxa"/>
            <w:vAlign w:val="center"/>
          </w:tcPr>
          <w:p w14:paraId="56C2D8D9" w14:textId="77777777" w:rsidR="006866D3" w:rsidRPr="00442818" w:rsidRDefault="006866D3" w:rsidP="006866D3">
            <w:pPr>
              <w:spacing w:after="0" w:line="240" w:lineRule="auto"/>
              <w:jc w:val="center"/>
              <w:rPr>
                <w:rFonts w:ascii="Times New Roman" w:hAnsi="Times New Roman" w:cs="Times New Roman"/>
                <w:sz w:val="20"/>
                <w:szCs w:val="20"/>
              </w:rPr>
            </w:pPr>
          </w:p>
          <w:p w14:paraId="0C05E4C3" w14:textId="77777777" w:rsidR="006866D3" w:rsidRPr="00442818" w:rsidRDefault="006866D3" w:rsidP="006866D3">
            <w:pPr>
              <w:spacing w:after="0" w:line="240" w:lineRule="auto"/>
              <w:jc w:val="center"/>
              <w:rPr>
                <w:rFonts w:ascii="Times New Roman" w:hAnsi="Times New Roman" w:cs="Times New Roman"/>
                <w:sz w:val="20"/>
                <w:szCs w:val="20"/>
              </w:rPr>
            </w:pPr>
          </w:p>
        </w:tc>
      </w:tr>
      <w:tr w:rsidR="006866D3" w:rsidRPr="00442818" w14:paraId="7415EE7D" w14:textId="77777777" w:rsidTr="00B267B1">
        <w:trPr>
          <w:trHeight w:val="219"/>
        </w:trPr>
        <w:tc>
          <w:tcPr>
            <w:tcW w:w="5075" w:type="dxa"/>
            <w:vAlign w:val="center"/>
            <w:hideMark/>
          </w:tcPr>
          <w:p w14:paraId="17F0D95E" w14:textId="77777777"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t>Už pasiūlymą atsakingo asmens vardas, pavardė</w:t>
            </w:r>
          </w:p>
        </w:tc>
        <w:tc>
          <w:tcPr>
            <w:tcW w:w="4990" w:type="dxa"/>
            <w:vAlign w:val="center"/>
          </w:tcPr>
          <w:p w14:paraId="0DCFB315" w14:textId="77777777" w:rsidR="006866D3" w:rsidRPr="00442818" w:rsidRDefault="006866D3" w:rsidP="006866D3">
            <w:pPr>
              <w:spacing w:after="0" w:line="240" w:lineRule="auto"/>
              <w:rPr>
                <w:rFonts w:ascii="Times New Roman" w:hAnsi="Times New Roman" w:cs="Times New Roman"/>
                <w:sz w:val="20"/>
                <w:szCs w:val="20"/>
              </w:rPr>
            </w:pPr>
          </w:p>
        </w:tc>
      </w:tr>
      <w:tr w:rsidR="006866D3" w:rsidRPr="00442818" w14:paraId="25329ACD" w14:textId="77777777" w:rsidTr="00B267B1">
        <w:tc>
          <w:tcPr>
            <w:tcW w:w="5075" w:type="dxa"/>
            <w:vAlign w:val="center"/>
            <w:hideMark/>
          </w:tcPr>
          <w:p w14:paraId="086B24A7" w14:textId="77777777"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t>El. pašto adresas</w:t>
            </w:r>
          </w:p>
        </w:tc>
        <w:tc>
          <w:tcPr>
            <w:tcW w:w="4990" w:type="dxa"/>
            <w:vAlign w:val="center"/>
          </w:tcPr>
          <w:p w14:paraId="1169DC3C" w14:textId="77777777" w:rsidR="006866D3" w:rsidRPr="00442818" w:rsidRDefault="006866D3" w:rsidP="006866D3">
            <w:pPr>
              <w:spacing w:after="0" w:line="240" w:lineRule="auto"/>
              <w:jc w:val="center"/>
              <w:rPr>
                <w:rFonts w:ascii="Times New Roman" w:hAnsi="Times New Roman" w:cs="Times New Roman"/>
                <w:sz w:val="20"/>
                <w:szCs w:val="20"/>
              </w:rPr>
            </w:pPr>
          </w:p>
        </w:tc>
      </w:tr>
    </w:tbl>
    <w:p w14:paraId="21697C5F" w14:textId="77777777" w:rsidR="006866D3" w:rsidRPr="00442818" w:rsidRDefault="006866D3" w:rsidP="006866D3">
      <w:pPr>
        <w:spacing w:after="0" w:line="240" w:lineRule="auto"/>
        <w:rPr>
          <w:rFonts w:ascii="Times New Roman" w:hAnsi="Times New Roman" w:cs="Times New Roman"/>
          <w:sz w:val="20"/>
          <w:szCs w:val="20"/>
        </w:rPr>
      </w:pPr>
    </w:p>
    <w:p w14:paraId="66D51071" w14:textId="77777777" w:rsidR="006866D3" w:rsidRPr="00442818" w:rsidRDefault="006866D3" w:rsidP="006866D3">
      <w:pPr>
        <w:spacing w:after="0" w:line="240" w:lineRule="auto"/>
        <w:ind w:firstLine="284"/>
        <w:rPr>
          <w:rFonts w:ascii="Times New Roman" w:hAnsi="Times New Roman" w:cs="Times New Roman"/>
          <w:i/>
          <w:spacing w:val="-4"/>
          <w:sz w:val="20"/>
          <w:szCs w:val="20"/>
        </w:rPr>
      </w:pPr>
      <w:r w:rsidRPr="00442818">
        <w:rPr>
          <w:rFonts w:ascii="Times New Roman" w:hAnsi="Times New Roman" w:cs="Times New Roman"/>
          <w:i/>
          <w:spacing w:val="-4"/>
          <w:sz w:val="20"/>
          <w:szCs w:val="20"/>
        </w:rPr>
        <w:t xml:space="preserve">Pastaba. Lentelės žemiau pildomos, jei </w:t>
      </w:r>
      <w:r w:rsidRPr="00442818">
        <w:rPr>
          <w:rFonts w:ascii="Times New Roman" w:hAnsi="Times New Roman" w:cs="Times New Roman"/>
          <w:i/>
          <w:sz w:val="20"/>
          <w:szCs w:val="20"/>
        </w:rPr>
        <w:t>tiekėjas</w:t>
      </w:r>
      <w:r w:rsidRPr="00442818">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16E4A747" w14:textId="77777777" w:rsidR="006866D3" w:rsidRPr="00442818" w:rsidRDefault="006866D3" w:rsidP="006866D3">
      <w:pPr>
        <w:spacing w:after="0" w:line="240" w:lineRule="auto"/>
        <w:rPr>
          <w:rFonts w:ascii="Times New Roman" w:hAnsi="Times New Roman" w:cs="Times New Roman"/>
          <w:b/>
          <w:i/>
          <w:iCs/>
          <w:spacing w:val="-4"/>
          <w:sz w:val="20"/>
          <w:szCs w:val="20"/>
        </w:rPr>
      </w:pPr>
    </w:p>
    <w:p w14:paraId="5CF21BAB"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6866D3" w:rsidRPr="00442818" w14:paraId="1263542C" w14:textId="77777777" w:rsidTr="00B267B1">
        <w:tc>
          <w:tcPr>
            <w:tcW w:w="852" w:type="dxa"/>
            <w:shd w:val="clear" w:color="auto" w:fill="D5DCE4" w:themeFill="text2" w:themeFillTint="33"/>
            <w:vAlign w:val="center"/>
            <w:hideMark/>
          </w:tcPr>
          <w:p w14:paraId="4F1C56E5" w14:textId="77777777" w:rsidR="006866D3" w:rsidRPr="00442818" w:rsidRDefault="006866D3" w:rsidP="006866D3">
            <w:pPr>
              <w:tabs>
                <w:tab w:val="left" w:pos="193"/>
              </w:tabs>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Eil. Nr.</w:t>
            </w:r>
          </w:p>
        </w:tc>
        <w:tc>
          <w:tcPr>
            <w:tcW w:w="3255" w:type="dxa"/>
            <w:shd w:val="clear" w:color="auto" w:fill="D5DCE4" w:themeFill="text2" w:themeFillTint="33"/>
            <w:vAlign w:val="center"/>
            <w:hideMark/>
          </w:tcPr>
          <w:p w14:paraId="0D3E7EFD"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319A63B0"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AEF1E1F"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42818">
              <w:rPr>
                <w:rFonts w:ascii="Times New Roman" w:hAnsi="Times New Roman" w:cs="Times New Roman"/>
                <w:i/>
                <w:spacing w:val="-4"/>
                <w:sz w:val="20"/>
                <w:szCs w:val="20"/>
              </w:rPr>
              <w:t>us</w:t>
            </w:r>
            <w:proofErr w:type="spellEnd"/>
            <w:r w:rsidRPr="00442818">
              <w:rPr>
                <w:rFonts w:ascii="Times New Roman" w:hAnsi="Times New Roman" w:cs="Times New Roman"/>
                <w:i/>
                <w:spacing w:val="-4"/>
                <w:sz w:val="20"/>
                <w:szCs w:val="20"/>
              </w:rPr>
              <w:t>)</w:t>
            </w:r>
          </w:p>
        </w:tc>
      </w:tr>
      <w:tr w:rsidR="006866D3" w:rsidRPr="00442818" w14:paraId="4904954B" w14:textId="77777777" w:rsidTr="00B267B1">
        <w:tc>
          <w:tcPr>
            <w:tcW w:w="852" w:type="dxa"/>
          </w:tcPr>
          <w:p w14:paraId="07A0C559" w14:textId="77777777" w:rsidR="006866D3" w:rsidRPr="00442818" w:rsidRDefault="006866D3" w:rsidP="006866D3">
            <w:pPr>
              <w:spacing w:after="0" w:line="240" w:lineRule="auto"/>
              <w:rPr>
                <w:rFonts w:ascii="Times New Roman" w:hAnsi="Times New Roman" w:cs="Times New Roman"/>
                <w:i/>
                <w:spacing w:val="-4"/>
                <w:sz w:val="20"/>
                <w:szCs w:val="20"/>
              </w:rPr>
            </w:pPr>
          </w:p>
        </w:tc>
        <w:tc>
          <w:tcPr>
            <w:tcW w:w="3255" w:type="dxa"/>
          </w:tcPr>
          <w:p w14:paraId="3DBFA500" w14:textId="77777777" w:rsidR="006866D3" w:rsidRPr="00442818" w:rsidRDefault="006866D3" w:rsidP="006866D3">
            <w:pPr>
              <w:spacing w:after="0" w:line="240" w:lineRule="auto"/>
              <w:rPr>
                <w:rFonts w:ascii="Times New Roman" w:hAnsi="Times New Roman" w:cs="Times New Roman"/>
                <w:i/>
                <w:spacing w:val="-4"/>
                <w:sz w:val="20"/>
                <w:szCs w:val="20"/>
              </w:rPr>
            </w:pPr>
          </w:p>
        </w:tc>
        <w:tc>
          <w:tcPr>
            <w:tcW w:w="2688" w:type="dxa"/>
          </w:tcPr>
          <w:p w14:paraId="7C29B748" w14:textId="77777777" w:rsidR="006866D3" w:rsidRPr="00442818" w:rsidRDefault="006866D3" w:rsidP="006866D3">
            <w:pPr>
              <w:spacing w:after="0" w:line="240" w:lineRule="auto"/>
              <w:rPr>
                <w:rFonts w:ascii="Times New Roman" w:hAnsi="Times New Roman" w:cs="Times New Roman"/>
                <w:i/>
                <w:spacing w:val="-4"/>
                <w:sz w:val="20"/>
                <w:szCs w:val="20"/>
              </w:rPr>
            </w:pPr>
          </w:p>
        </w:tc>
        <w:tc>
          <w:tcPr>
            <w:tcW w:w="3299" w:type="dxa"/>
          </w:tcPr>
          <w:p w14:paraId="67692D87" w14:textId="77777777" w:rsidR="006866D3" w:rsidRPr="00442818" w:rsidRDefault="006866D3" w:rsidP="006866D3">
            <w:pPr>
              <w:spacing w:after="0" w:line="240" w:lineRule="auto"/>
              <w:rPr>
                <w:rFonts w:ascii="Times New Roman" w:hAnsi="Times New Roman" w:cs="Times New Roman"/>
                <w:i/>
                <w:spacing w:val="-4"/>
                <w:sz w:val="20"/>
                <w:szCs w:val="20"/>
              </w:rPr>
            </w:pPr>
          </w:p>
        </w:tc>
      </w:tr>
    </w:tbl>
    <w:p w14:paraId="4FE044BF" w14:textId="77777777" w:rsidR="006866D3" w:rsidRPr="00442818" w:rsidRDefault="006866D3" w:rsidP="006866D3">
      <w:pPr>
        <w:spacing w:after="0" w:line="240" w:lineRule="auto"/>
        <w:rPr>
          <w:rFonts w:ascii="Times New Roman" w:hAnsi="Times New Roman" w:cs="Times New Roman"/>
          <w:b/>
          <w:i/>
          <w:iCs/>
          <w:spacing w:val="-4"/>
          <w:sz w:val="20"/>
          <w:szCs w:val="20"/>
        </w:rPr>
      </w:pPr>
    </w:p>
    <w:p w14:paraId="69BA3FCE" w14:textId="77777777" w:rsidR="006866D3" w:rsidRPr="00442818" w:rsidRDefault="006866D3" w:rsidP="006866D3">
      <w:pPr>
        <w:spacing w:after="0" w:line="240" w:lineRule="auto"/>
        <w:rPr>
          <w:rFonts w:ascii="Times New Roman" w:hAnsi="Times New Roman" w:cs="Times New Roman"/>
          <w:b/>
          <w:i/>
          <w:iCs/>
          <w:spacing w:val="-4"/>
          <w:sz w:val="20"/>
          <w:szCs w:val="20"/>
        </w:rPr>
      </w:pPr>
      <w:r w:rsidRPr="00442818">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6866D3" w:rsidRPr="00442818" w14:paraId="126B4800" w14:textId="77777777" w:rsidTr="00B267B1">
        <w:tc>
          <w:tcPr>
            <w:tcW w:w="852" w:type="dxa"/>
            <w:shd w:val="clear" w:color="auto" w:fill="D5DCE4" w:themeFill="text2" w:themeFillTint="33"/>
            <w:vAlign w:val="center"/>
            <w:hideMark/>
          </w:tcPr>
          <w:p w14:paraId="292EBBAC"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Eil. Nr.</w:t>
            </w:r>
          </w:p>
        </w:tc>
        <w:tc>
          <w:tcPr>
            <w:tcW w:w="3255" w:type="dxa"/>
            <w:shd w:val="clear" w:color="auto" w:fill="D5DCE4" w:themeFill="text2" w:themeFillTint="33"/>
            <w:vAlign w:val="center"/>
            <w:hideMark/>
          </w:tcPr>
          <w:p w14:paraId="00E2764D"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0AE12006"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7996348F" w14:textId="77777777" w:rsidR="006866D3" w:rsidRPr="00442818" w:rsidRDefault="006866D3" w:rsidP="006866D3">
            <w:pPr>
              <w:spacing w:after="0" w:line="240" w:lineRule="auto"/>
              <w:rPr>
                <w:rFonts w:ascii="Times New Roman" w:hAnsi="Times New Roman" w:cs="Times New Roman"/>
                <w:i/>
                <w:spacing w:val="-4"/>
                <w:sz w:val="20"/>
                <w:szCs w:val="20"/>
              </w:rPr>
            </w:pPr>
            <w:r w:rsidRPr="00442818">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42818">
              <w:rPr>
                <w:rFonts w:ascii="Times New Roman" w:hAnsi="Times New Roman" w:cs="Times New Roman"/>
                <w:i/>
                <w:spacing w:val="-4"/>
                <w:sz w:val="20"/>
                <w:szCs w:val="20"/>
              </w:rPr>
              <w:t>us</w:t>
            </w:r>
            <w:proofErr w:type="spellEnd"/>
            <w:r w:rsidRPr="00442818">
              <w:rPr>
                <w:rFonts w:ascii="Times New Roman" w:hAnsi="Times New Roman" w:cs="Times New Roman"/>
                <w:i/>
                <w:spacing w:val="-4"/>
                <w:sz w:val="20"/>
                <w:szCs w:val="20"/>
              </w:rPr>
              <w:t>)</w:t>
            </w:r>
          </w:p>
        </w:tc>
      </w:tr>
      <w:tr w:rsidR="006866D3" w:rsidRPr="00442818" w14:paraId="29BDA8F9" w14:textId="77777777" w:rsidTr="00B267B1">
        <w:tc>
          <w:tcPr>
            <w:tcW w:w="852" w:type="dxa"/>
          </w:tcPr>
          <w:p w14:paraId="38B5F567" w14:textId="77777777" w:rsidR="006866D3" w:rsidRPr="00442818" w:rsidRDefault="006866D3" w:rsidP="006866D3">
            <w:pPr>
              <w:spacing w:after="0" w:line="240" w:lineRule="auto"/>
              <w:rPr>
                <w:rFonts w:ascii="Times New Roman" w:hAnsi="Times New Roman" w:cs="Times New Roman"/>
                <w:i/>
                <w:spacing w:val="-4"/>
                <w:sz w:val="20"/>
                <w:szCs w:val="20"/>
              </w:rPr>
            </w:pPr>
          </w:p>
        </w:tc>
        <w:tc>
          <w:tcPr>
            <w:tcW w:w="3255" w:type="dxa"/>
          </w:tcPr>
          <w:p w14:paraId="37943C3F" w14:textId="77777777" w:rsidR="006866D3" w:rsidRPr="00442818" w:rsidRDefault="006866D3" w:rsidP="006866D3">
            <w:pPr>
              <w:spacing w:after="0" w:line="240" w:lineRule="auto"/>
              <w:rPr>
                <w:rFonts w:ascii="Times New Roman" w:hAnsi="Times New Roman" w:cs="Times New Roman"/>
                <w:i/>
                <w:spacing w:val="-4"/>
                <w:sz w:val="20"/>
                <w:szCs w:val="20"/>
              </w:rPr>
            </w:pPr>
          </w:p>
        </w:tc>
        <w:tc>
          <w:tcPr>
            <w:tcW w:w="2688" w:type="dxa"/>
          </w:tcPr>
          <w:p w14:paraId="4CD80FD5" w14:textId="77777777" w:rsidR="006866D3" w:rsidRPr="00442818" w:rsidRDefault="006866D3" w:rsidP="006866D3">
            <w:pPr>
              <w:spacing w:after="0" w:line="240" w:lineRule="auto"/>
              <w:rPr>
                <w:rFonts w:ascii="Times New Roman" w:hAnsi="Times New Roman" w:cs="Times New Roman"/>
                <w:i/>
                <w:spacing w:val="-4"/>
                <w:sz w:val="20"/>
                <w:szCs w:val="20"/>
              </w:rPr>
            </w:pPr>
          </w:p>
        </w:tc>
        <w:tc>
          <w:tcPr>
            <w:tcW w:w="3299" w:type="dxa"/>
          </w:tcPr>
          <w:p w14:paraId="17E43B25" w14:textId="77777777" w:rsidR="006866D3" w:rsidRPr="00442818" w:rsidRDefault="006866D3" w:rsidP="006866D3">
            <w:pPr>
              <w:spacing w:after="0" w:line="240" w:lineRule="auto"/>
              <w:rPr>
                <w:rFonts w:ascii="Times New Roman" w:hAnsi="Times New Roman" w:cs="Times New Roman"/>
                <w:i/>
                <w:spacing w:val="-4"/>
                <w:sz w:val="20"/>
                <w:szCs w:val="20"/>
              </w:rPr>
            </w:pPr>
          </w:p>
        </w:tc>
      </w:tr>
    </w:tbl>
    <w:p w14:paraId="6C082A93" w14:textId="77777777" w:rsidR="006866D3" w:rsidRPr="00442818" w:rsidRDefault="006866D3" w:rsidP="006866D3">
      <w:pPr>
        <w:spacing w:after="0" w:line="240" w:lineRule="auto"/>
        <w:rPr>
          <w:rFonts w:ascii="Times New Roman" w:hAnsi="Times New Roman" w:cs="Times New Roman"/>
          <w:b/>
          <w:bCs/>
          <w:i/>
          <w:iCs/>
          <w:sz w:val="20"/>
          <w:szCs w:val="20"/>
        </w:rPr>
      </w:pPr>
    </w:p>
    <w:p w14:paraId="10564C9B" w14:textId="77777777" w:rsidR="006866D3" w:rsidRPr="00442818" w:rsidRDefault="006866D3" w:rsidP="006866D3">
      <w:pPr>
        <w:spacing w:after="0" w:line="240" w:lineRule="auto"/>
        <w:jc w:val="right"/>
        <w:rPr>
          <w:rFonts w:ascii="Times New Roman" w:hAnsi="Times New Roman" w:cs="Times New Roman"/>
          <w:sz w:val="20"/>
          <w:szCs w:val="20"/>
        </w:rPr>
      </w:pPr>
    </w:p>
    <w:p w14:paraId="59C58BE2" w14:textId="77777777" w:rsidR="006866D3" w:rsidRPr="00442818" w:rsidRDefault="006866D3" w:rsidP="006866D3">
      <w:pPr>
        <w:spacing w:after="0" w:line="240" w:lineRule="auto"/>
        <w:rPr>
          <w:rFonts w:ascii="Times New Roman" w:hAnsi="Times New Roman" w:cs="Times New Roman"/>
          <w:b/>
          <w:i/>
          <w:iCs/>
          <w:sz w:val="20"/>
          <w:szCs w:val="20"/>
        </w:rPr>
      </w:pPr>
      <w:r w:rsidRPr="00442818">
        <w:rPr>
          <w:rFonts w:ascii="Times New Roman" w:hAnsi="Times New Roman" w:cs="Times New Roman"/>
          <w:b/>
          <w:bCs/>
          <w:i/>
          <w:iCs/>
          <w:sz w:val="20"/>
          <w:szCs w:val="20"/>
        </w:rPr>
        <w:t xml:space="preserve">Ūkio subjektai </w:t>
      </w:r>
      <w:proofErr w:type="spellStart"/>
      <w:r w:rsidRPr="00442818">
        <w:rPr>
          <w:rFonts w:ascii="Times New Roman" w:hAnsi="Times New Roman" w:cs="Times New Roman"/>
          <w:b/>
          <w:bCs/>
          <w:i/>
          <w:iCs/>
          <w:sz w:val="20"/>
          <w:szCs w:val="20"/>
        </w:rPr>
        <w:t>kvazisubtiekėjai</w:t>
      </w:r>
      <w:proofErr w:type="spellEnd"/>
      <w:r w:rsidRPr="00442818">
        <w:rPr>
          <w:rFonts w:ascii="Times New Roman" w:hAnsi="Times New Roman" w:cs="Times New Roman"/>
          <w:bCs/>
          <w:i/>
          <w:iCs/>
          <w:sz w:val="20"/>
          <w:szCs w:val="20"/>
        </w:rPr>
        <w:t xml:space="preserve"> (</w:t>
      </w:r>
      <w:r w:rsidRPr="00442818">
        <w:rPr>
          <w:rFonts w:ascii="Times New Roman" w:hAnsi="Times New Roman" w:cs="Times New Roman"/>
          <w:i/>
          <w:iCs/>
          <w:sz w:val="20"/>
          <w:szCs w:val="20"/>
        </w:rPr>
        <w:t>specialistai, kurie nėra tiekėjo darbuotojai, tačiau jie bus įdarbinti laimėjimo atveju):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17"/>
        <w:gridCol w:w="5839"/>
      </w:tblGrid>
      <w:tr w:rsidR="006866D3" w:rsidRPr="00442818" w14:paraId="14413921" w14:textId="77777777" w:rsidTr="00B267B1">
        <w:trPr>
          <w:trHeight w:val="222"/>
          <w:jc w:val="center"/>
        </w:trPr>
        <w:tc>
          <w:tcPr>
            <w:tcW w:w="704" w:type="dxa"/>
            <w:shd w:val="clear" w:color="auto" w:fill="D5DCE4" w:themeFill="text2" w:themeFillTint="33"/>
            <w:vAlign w:val="center"/>
            <w:hideMark/>
          </w:tcPr>
          <w:p w14:paraId="0A943213" w14:textId="77777777" w:rsidR="006866D3" w:rsidRPr="00442818" w:rsidRDefault="006866D3" w:rsidP="006866D3">
            <w:pPr>
              <w:widowControl w:val="0"/>
              <w:spacing w:after="0" w:line="240" w:lineRule="auto"/>
              <w:jc w:val="center"/>
              <w:rPr>
                <w:rFonts w:ascii="Times New Roman" w:hAnsi="Times New Roman" w:cs="Times New Roman"/>
                <w:sz w:val="20"/>
                <w:szCs w:val="20"/>
              </w:rPr>
            </w:pPr>
            <w:proofErr w:type="spellStart"/>
            <w:r w:rsidRPr="00442818">
              <w:rPr>
                <w:rFonts w:ascii="Times New Roman" w:hAnsi="Times New Roman" w:cs="Times New Roman"/>
                <w:sz w:val="20"/>
                <w:szCs w:val="20"/>
              </w:rPr>
              <w:t>EEil</w:t>
            </w:r>
            <w:proofErr w:type="spellEnd"/>
            <w:r w:rsidRPr="00442818">
              <w:rPr>
                <w:rFonts w:ascii="Times New Roman" w:hAnsi="Times New Roman" w:cs="Times New Roman"/>
                <w:sz w:val="20"/>
                <w:szCs w:val="20"/>
              </w:rPr>
              <w:t>. Nr.</w:t>
            </w:r>
          </w:p>
        </w:tc>
        <w:tc>
          <w:tcPr>
            <w:tcW w:w="3517" w:type="dxa"/>
            <w:shd w:val="clear" w:color="auto" w:fill="D5DCE4" w:themeFill="text2" w:themeFillTint="33"/>
            <w:vAlign w:val="center"/>
            <w:hideMark/>
          </w:tcPr>
          <w:p w14:paraId="7251B5A0" w14:textId="77777777" w:rsidR="006866D3" w:rsidRPr="00442818" w:rsidRDefault="006866D3" w:rsidP="006866D3">
            <w:pPr>
              <w:widowControl w:val="0"/>
              <w:spacing w:after="0" w:line="240" w:lineRule="auto"/>
              <w:rPr>
                <w:rFonts w:ascii="Times New Roman" w:hAnsi="Times New Roman" w:cs="Times New Roman"/>
                <w:i/>
                <w:iCs/>
                <w:sz w:val="20"/>
                <w:szCs w:val="20"/>
              </w:rPr>
            </w:pPr>
            <w:proofErr w:type="spellStart"/>
            <w:r w:rsidRPr="00442818">
              <w:rPr>
                <w:rFonts w:ascii="Times New Roman" w:hAnsi="Times New Roman" w:cs="Times New Roman"/>
                <w:i/>
                <w:iCs/>
                <w:sz w:val="20"/>
                <w:szCs w:val="20"/>
              </w:rPr>
              <w:t>Kvazisubtiekėjo</w:t>
            </w:r>
            <w:proofErr w:type="spellEnd"/>
            <w:r w:rsidRPr="00442818">
              <w:rPr>
                <w:rFonts w:ascii="Times New Roman" w:hAnsi="Times New Roman" w:cs="Times New Roman"/>
                <w:i/>
                <w:iCs/>
                <w:sz w:val="20"/>
                <w:szCs w:val="20"/>
              </w:rPr>
              <w:t xml:space="preserve"> pavadinimas</w:t>
            </w:r>
          </w:p>
        </w:tc>
        <w:tc>
          <w:tcPr>
            <w:tcW w:w="5839" w:type="dxa"/>
            <w:shd w:val="clear" w:color="auto" w:fill="D5DCE4" w:themeFill="text2" w:themeFillTint="33"/>
            <w:vAlign w:val="center"/>
            <w:hideMark/>
          </w:tcPr>
          <w:p w14:paraId="43B1BA34" w14:textId="77777777" w:rsidR="006866D3" w:rsidRPr="00442818" w:rsidRDefault="006866D3" w:rsidP="006866D3">
            <w:pPr>
              <w:widowControl w:val="0"/>
              <w:spacing w:after="0" w:line="240" w:lineRule="auto"/>
              <w:rPr>
                <w:rFonts w:ascii="Times New Roman" w:hAnsi="Times New Roman" w:cs="Times New Roman"/>
                <w:i/>
                <w:iCs/>
                <w:sz w:val="20"/>
                <w:szCs w:val="20"/>
              </w:rPr>
            </w:pPr>
            <w:r w:rsidRPr="00442818">
              <w:rPr>
                <w:rFonts w:ascii="Times New Roman" w:eastAsia="Batang" w:hAnsi="Times New Roman" w:cs="Times New Roman"/>
                <w:i/>
                <w:iCs/>
                <w:sz w:val="20"/>
                <w:szCs w:val="20"/>
              </w:rPr>
              <w:t xml:space="preserve">Susitarimas </w:t>
            </w:r>
            <w:r w:rsidRPr="00442818">
              <w:rPr>
                <w:rFonts w:ascii="Times New Roman" w:hAnsi="Times New Roman" w:cs="Times New Roman"/>
                <w:i/>
                <w:iCs/>
                <w:sz w:val="20"/>
                <w:szCs w:val="20"/>
              </w:rPr>
              <w:t xml:space="preserve">dėl darbo santykių su </w:t>
            </w:r>
            <w:proofErr w:type="spellStart"/>
            <w:r w:rsidRPr="00442818">
              <w:rPr>
                <w:rFonts w:ascii="Times New Roman" w:hAnsi="Times New Roman" w:cs="Times New Roman"/>
                <w:i/>
                <w:iCs/>
                <w:sz w:val="20"/>
                <w:szCs w:val="20"/>
              </w:rPr>
              <w:t>kvazisubtiekėju</w:t>
            </w:r>
            <w:proofErr w:type="spellEnd"/>
            <w:r w:rsidRPr="00442818">
              <w:rPr>
                <w:rFonts w:ascii="Times New Roman" w:hAnsi="Times New Roman" w:cs="Times New Roman"/>
                <w:i/>
                <w:iCs/>
                <w:sz w:val="20"/>
                <w:szCs w:val="20"/>
              </w:rPr>
              <w:t xml:space="preserve"> sukūrimo tiekėjo pasiūlymą pripažinus laimėjusiu, kuriame apibūdintos </w:t>
            </w:r>
            <w:proofErr w:type="spellStart"/>
            <w:r w:rsidRPr="00442818">
              <w:rPr>
                <w:rFonts w:ascii="Times New Roman" w:hAnsi="Times New Roman" w:cs="Times New Roman"/>
                <w:i/>
                <w:iCs/>
                <w:sz w:val="20"/>
                <w:szCs w:val="20"/>
              </w:rPr>
              <w:t>kvazisubtiekėjo</w:t>
            </w:r>
            <w:proofErr w:type="spellEnd"/>
            <w:r w:rsidRPr="00442818">
              <w:rPr>
                <w:rFonts w:ascii="Times New Roman" w:hAnsi="Times New Roman" w:cs="Times New Roman"/>
                <w:i/>
                <w:iCs/>
                <w:sz w:val="20"/>
                <w:szCs w:val="20"/>
              </w:rPr>
              <w:t xml:space="preserve"> funkcijos </w:t>
            </w:r>
            <w:r w:rsidRPr="00442818">
              <w:rPr>
                <w:rFonts w:ascii="Times New Roman" w:eastAsia="Batang" w:hAnsi="Times New Roman" w:cs="Times New Roman"/>
                <w:i/>
                <w:iCs/>
                <w:sz w:val="20"/>
                <w:szCs w:val="20"/>
              </w:rPr>
              <w:t xml:space="preserve"> (numatomos teikti paslaugos) vykdant pirkimo sutartį</w:t>
            </w:r>
            <w:r w:rsidRPr="00442818">
              <w:rPr>
                <w:rFonts w:ascii="Times New Roman" w:hAnsi="Times New Roman" w:cs="Times New Roman"/>
                <w:i/>
                <w:iCs/>
                <w:sz w:val="20"/>
                <w:szCs w:val="20"/>
              </w:rPr>
              <w:t>.</w:t>
            </w:r>
          </w:p>
        </w:tc>
      </w:tr>
      <w:tr w:rsidR="006866D3" w:rsidRPr="00442818" w14:paraId="3CCF5135" w14:textId="77777777" w:rsidTr="00B267B1">
        <w:trPr>
          <w:trHeight w:val="93"/>
          <w:jc w:val="center"/>
        </w:trPr>
        <w:tc>
          <w:tcPr>
            <w:tcW w:w="704" w:type="dxa"/>
          </w:tcPr>
          <w:p w14:paraId="25397178" w14:textId="77777777" w:rsidR="006866D3" w:rsidRPr="00442818" w:rsidRDefault="006866D3" w:rsidP="006866D3">
            <w:pPr>
              <w:spacing w:after="0" w:line="240" w:lineRule="auto"/>
              <w:rPr>
                <w:rFonts w:ascii="Times New Roman" w:hAnsi="Times New Roman" w:cs="Times New Roman"/>
                <w:sz w:val="20"/>
                <w:szCs w:val="20"/>
              </w:rPr>
            </w:pPr>
          </w:p>
          <w:p w14:paraId="27C2D133" w14:textId="77777777" w:rsidR="006866D3" w:rsidRPr="00442818" w:rsidRDefault="006866D3" w:rsidP="006866D3">
            <w:pPr>
              <w:spacing w:after="0" w:line="240" w:lineRule="auto"/>
              <w:rPr>
                <w:rFonts w:ascii="Times New Roman" w:hAnsi="Times New Roman" w:cs="Times New Roman"/>
                <w:sz w:val="20"/>
                <w:szCs w:val="20"/>
              </w:rPr>
            </w:pPr>
          </w:p>
        </w:tc>
        <w:tc>
          <w:tcPr>
            <w:tcW w:w="3517" w:type="dxa"/>
          </w:tcPr>
          <w:p w14:paraId="77E06BBD" w14:textId="77777777" w:rsidR="006866D3" w:rsidRPr="00442818" w:rsidRDefault="006866D3" w:rsidP="006866D3">
            <w:pPr>
              <w:spacing w:after="0" w:line="240" w:lineRule="auto"/>
              <w:rPr>
                <w:rFonts w:ascii="Times New Roman" w:hAnsi="Times New Roman" w:cs="Times New Roman"/>
                <w:sz w:val="20"/>
                <w:szCs w:val="20"/>
              </w:rPr>
            </w:pPr>
          </w:p>
        </w:tc>
        <w:tc>
          <w:tcPr>
            <w:tcW w:w="5839" w:type="dxa"/>
          </w:tcPr>
          <w:p w14:paraId="7792262C" w14:textId="77777777" w:rsidR="006866D3" w:rsidRPr="00442818" w:rsidRDefault="006866D3" w:rsidP="006866D3">
            <w:pPr>
              <w:spacing w:after="0" w:line="240" w:lineRule="auto"/>
              <w:rPr>
                <w:rFonts w:ascii="Times New Roman" w:hAnsi="Times New Roman" w:cs="Times New Roman"/>
                <w:sz w:val="20"/>
                <w:szCs w:val="20"/>
              </w:rPr>
            </w:pPr>
          </w:p>
        </w:tc>
      </w:tr>
    </w:tbl>
    <w:p w14:paraId="786B3564" w14:textId="77777777" w:rsidR="006866D3" w:rsidRPr="00442818" w:rsidRDefault="006866D3" w:rsidP="006866D3">
      <w:pPr>
        <w:spacing w:after="0" w:line="240" w:lineRule="auto"/>
        <w:rPr>
          <w:rFonts w:ascii="Times New Roman" w:hAnsi="Times New Roman" w:cs="Times New Roman"/>
          <w:bCs/>
          <w:i/>
          <w:sz w:val="20"/>
          <w:szCs w:val="20"/>
        </w:rPr>
      </w:pPr>
      <w:r w:rsidRPr="00442818">
        <w:rPr>
          <w:rFonts w:ascii="Times New Roman" w:hAnsi="Times New Roman" w:cs="Times New Roman"/>
          <w:bCs/>
          <w:i/>
          <w:sz w:val="20"/>
          <w:szCs w:val="20"/>
        </w:rPr>
        <w:lastRenderedPageBreak/>
        <w:t xml:space="preserve">Pastaba. Jeigu tiekėjas nenurodo </w:t>
      </w:r>
      <w:proofErr w:type="spellStart"/>
      <w:r w:rsidRPr="00442818">
        <w:rPr>
          <w:rFonts w:ascii="Times New Roman" w:hAnsi="Times New Roman" w:cs="Times New Roman"/>
          <w:bCs/>
          <w:i/>
          <w:sz w:val="20"/>
          <w:szCs w:val="20"/>
        </w:rPr>
        <w:t>kvazisubtiekėjų</w:t>
      </w:r>
      <w:proofErr w:type="spellEnd"/>
      <w:r w:rsidRPr="00442818">
        <w:rPr>
          <w:rFonts w:ascii="Times New Roman" w:hAnsi="Times New Roman" w:cs="Times New Roman"/>
          <w:bCs/>
          <w:i/>
          <w:sz w:val="20"/>
          <w:szCs w:val="20"/>
        </w:rPr>
        <w:t xml:space="preserve"> ir kitų ūkio subjektų (kurių pajėgumais remiamasi arba nesiremiama), laikoma, kad </w:t>
      </w:r>
      <w:proofErr w:type="spellStart"/>
      <w:r w:rsidRPr="00442818">
        <w:rPr>
          <w:rFonts w:ascii="Times New Roman" w:hAnsi="Times New Roman" w:cs="Times New Roman"/>
          <w:bCs/>
          <w:i/>
          <w:sz w:val="20"/>
          <w:szCs w:val="20"/>
        </w:rPr>
        <w:t>kvazisubtiekėjai</w:t>
      </w:r>
      <w:proofErr w:type="spellEnd"/>
      <w:r w:rsidRPr="00442818">
        <w:rPr>
          <w:rFonts w:ascii="Times New Roman" w:hAnsi="Times New Roman" w:cs="Times New Roman"/>
          <w:bCs/>
          <w:i/>
          <w:sz w:val="20"/>
          <w:szCs w:val="20"/>
        </w:rPr>
        <w:t xml:space="preserve"> nėra pasitelkiami.</w:t>
      </w:r>
    </w:p>
    <w:p w14:paraId="43EC470C" w14:textId="77777777" w:rsidR="006866D3" w:rsidRPr="00442818" w:rsidRDefault="006866D3" w:rsidP="006866D3">
      <w:pPr>
        <w:spacing w:after="0" w:line="240" w:lineRule="auto"/>
        <w:rPr>
          <w:rFonts w:ascii="Times New Roman" w:hAnsi="Times New Roman" w:cs="Times New Roman"/>
          <w:sz w:val="20"/>
          <w:szCs w:val="20"/>
        </w:rPr>
      </w:pPr>
    </w:p>
    <w:p w14:paraId="5A6E6BCD" w14:textId="77777777"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t>Šiuo pasiūlymu pažymime, kad sutinkame su visomis sąlygomis nustatytomis:</w:t>
      </w:r>
    </w:p>
    <w:p w14:paraId="592A8C82" w14:textId="77777777" w:rsidR="006866D3" w:rsidRPr="00442818" w:rsidRDefault="006866D3" w:rsidP="006866D3">
      <w:pPr>
        <w:numPr>
          <w:ilvl w:val="0"/>
          <w:numId w:val="31"/>
        </w:numPr>
        <w:spacing w:after="0" w:line="240" w:lineRule="auto"/>
        <w:ind w:left="0" w:firstLine="0"/>
        <w:jc w:val="both"/>
        <w:rPr>
          <w:rFonts w:ascii="Times New Roman" w:hAnsi="Times New Roman" w:cs="Times New Roman"/>
          <w:sz w:val="20"/>
          <w:szCs w:val="20"/>
        </w:rPr>
      </w:pPr>
      <w:r w:rsidRPr="00442818">
        <w:rPr>
          <w:rFonts w:ascii="Times New Roman" w:hAnsi="Times New Roman" w:cs="Times New Roman"/>
          <w:sz w:val="20"/>
          <w:szCs w:val="20"/>
        </w:rPr>
        <w:t>skelbime CVP IS ir šio konkurso sąlygomis, nustatytomis šiuose pirkimo dokumentuose;</w:t>
      </w:r>
    </w:p>
    <w:p w14:paraId="505D4CCA" w14:textId="77777777" w:rsidR="006866D3" w:rsidRPr="00442818" w:rsidRDefault="006866D3" w:rsidP="006866D3">
      <w:pPr>
        <w:numPr>
          <w:ilvl w:val="0"/>
          <w:numId w:val="31"/>
        </w:numPr>
        <w:spacing w:after="0" w:line="240" w:lineRule="auto"/>
        <w:ind w:left="0" w:firstLine="0"/>
        <w:jc w:val="both"/>
        <w:rPr>
          <w:rFonts w:ascii="Times New Roman" w:hAnsi="Times New Roman" w:cs="Times New Roman"/>
          <w:sz w:val="20"/>
          <w:szCs w:val="20"/>
        </w:rPr>
      </w:pPr>
      <w:r w:rsidRPr="00442818">
        <w:rPr>
          <w:rFonts w:ascii="Times New Roman" w:hAnsi="Times New Roman" w:cs="Times New Roman"/>
          <w:bCs/>
          <w:sz w:val="20"/>
          <w:szCs w:val="20"/>
        </w:rPr>
        <w:t>kituose pirkimo dokumentuose (jų paaiškinimuose, papildymuose).</w:t>
      </w:r>
    </w:p>
    <w:p w14:paraId="2657BB00" w14:textId="77777777" w:rsidR="006866D3" w:rsidRPr="00442818" w:rsidRDefault="006866D3" w:rsidP="006866D3">
      <w:pPr>
        <w:spacing w:after="0"/>
      </w:pPr>
    </w:p>
    <w:p w14:paraId="37A363F5" w14:textId="020A80CE" w:rsidR="006866D3" w:rsidRPr="00442818" w:rsidRDefault="006866D3" w:rsidP="006866D3">
      <w:pPr>
        <w:spacing w:after="0"/>
        <w:jc w:val="center"/>
        <w:rPr>
          <w:rFonts w:ascii="Times New Roman" w:hAnsi="Times New Roman" w:cs="Times New Roman"/>
          <w:b/>
          <w:bCs/>
          <w:sz w:val="22"/>
          <w:szCs w:val="22"/>
        </w:rPr>
      </w:pPr>
    </w:p>
    <w:p w14:paraId="123E7B1C" w14:textId="6DD59006" w:rsidR="006866D3" w:rsidRPr="00442818" w:rsidRDefault="006866D3" w:rsidP="006866D3">
      <w:pPr>
        <w:spacing w:after="0"/>
        <w:rPr>
          <w:rFonts w:ascii="Times New Roman" w:hAnsi="Times New Roman" w:cs="Times New Roman"/>
          <w:b/>
          <w:bCs/>
          <w:sz w:val="22"/>
          <w:szCs w:val="22"/>
        </w:rPr>
      </w:pPr>
      <w:r>
        <w:rPr>
          <w:rFonts w:ascii="Times New Roman" w:hAnsi="Times New Roman" w:cs="Times New Roman"/>
          <w:b/>
          <w:bCs/>
          <w:sz w:val="22"/>
          <w:szCs w:val="22"/>
        </w:rPr>
        <w:t>Mes siūlome šias prekes:</w:t>
      </w:r>
    </w:p>
    <w:p w14:paraId="2A9D5C0E" w14:textId="77777777" w:rsidR="006866D3" w:rsidRPr="00442818" w:rsidRDefault="006866D3" w:rsidP="006866D3">
      <w:pPr>
        <w:spacing w:after="0"/>
        <w:rPr>
          <w:rFonts w:ascii="Times New Roman" w:hAnsi="Times New Roman" w:cs="Times New Roman"/>
          <w:color w:val="7030A0"/>
          <w:sz w:val="22"/>
          <w:szCs w:val="22"/>
        </w:rPr>
      </w:pP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106"/>
        <w:gridCol w:w="1685"/>
        <w:gridCol w:w="1403"/>
        <w:gridCol w:w="1122"/>
        <w:gridCol w:w="1122"/>
      </w:tblGrid>
      <w:tr w:rsidR="00CE178F" w:rsidRPr="008C0044" w14:paraId="1B00DC19" w14:textId="33696FF5" w:rsidTr="00CE178F">
        <w:trPr>
          <w:tblHeader/>
        </w:trPr>
        <w:tc>
          <w:tcPr>
            <w:tcW w:w="279" w:type="pct"/>
            <w:shd w:val="clear" w:color="auto" w:fill="B4C6E7" w:themeFill="accent1" w:themeFillTint="66"/>
          </w:tcPr>
          <w:p w14:paraId="67FC1754" w14:textId="77777777" w:rsidR="00CE178F" w:rsidRPr="006866D3" w:rsidRDefault="00CE178F" w:rsidP="006866D3">
            <w:pPr>
              <w:spacing w:after="0"/>
              <w:rPr>
                <w:rFonts w:ascii="Times New Roman" w:hAnsi="Times New Roman" w:cs="Times New Roman"/>
                <w:b/>
                <w:bCs/>
                <w:sz w:val="20"/>
                <w:szCs w:val="20"/>
              </w:rPr>
            </w:pPr>
            <w:r w:rsidRPr="006866D3">
              <w:rPr>
                <w:rFonts w:ascii="Times New Roman" w:hAnsi="Times New Roman" w:cs="Times New Roman"/>
                <w:b/>
                <w:bCs/>
                <w:sz w:val="20"/>
                <w:szCs w:val="20"/>
              </w:rPr>
              <w:t xml:space="preserve">Eil. Nr. </w:t>
            </w:r>
          </w:p>
        </w:tc>
        <w:tc>
          <w:tcPr>
            <w:tcW w:w="2054" w:type="pct"/>
            <w:shd w:val="clear" w:color="auto" w:fill="B4C6E7" w:themeFill="accent1" w:themeFillTint="66"/>
            <w:vAlign w:val="center"/>
          </w:tcPr>
          <w:p w14:paraId="4D17F012" w14:textId="4A11174B" w:rsidR="00CE178F" w:rsidRPr="006866D3" w:rsidRDefault="00CE178F" w:rsidP="006866D3">
            <w:pPr>
              <w:spacing w:after="0"/>
              <w:jc w:val="center"/>
              <w:rPr>
                <w:rFonts w:ascii="Times New Roman" w:hAnsi="Times New Roman" w:cs="Times New Roman"/>
                <w:b/>
                <w:bCs/>
                <w:sz w:val="20"/>
                <w:szCs w:val="20"/>
              </w:rPr>
            </w:pPr>
            <w:r w:rsidRPr="006866D3">
              <w:rPr>
                <w:rFonts w:ascii="Times New Roman" w:hAnsi="Times New Roman" w:cs="Times New Roman"/>
                <w:b/>
                <w:bCs/>
                <w:sz w:val="20"/>
                <w:szCs w:val="20"/>
              </w:rPr>
              <w:t>Pavadinimas</w:t>
            </w:r>
          </w:p>
        </w:tc>
        <w:tc>
          <w:tcPr>
            <w:tcW w:w="843" w:type="pct"/>
            <w:shd w:val="clear" w:color="auto" w:fill="B4C6E7" w:themeFill="accent1" w:themeFillTint="66"/>
            <w:vAlign w:val="center"/>
          </w:tcPr>
          <w:p w14:paraId="2A61CB5E" w14:textId="77777777" w:rsidR="00CE178F" w:rsidRPr="006866D3" w:rsidRDefault="00CE178F" w:rsidP="006866D3">
            <w:pPr>
              <w:spacing w:after="0"/>
              <w:jc w:val="center"/>
              <w:rPr>
                <w:rFonts w:ascii="Times New Roman" w:hAnsi="Times New Roman" w:cs="Times New Roman"/>
                <w:b/>
                <w:bCs/>
                <w:sz w:val="20"/>
                <w:szCs w:val="20"/>
              </w:rPr>
            </w:pPr>
            <w:r w:rsidRPr="006866D3">
              <w:rPr>
                <w:rFonts w:ascii="Times New Roman" w:hAnsi="Times New Roman" w:cs="Times New Roman"/>
                <w:b/>
                <w:bCs/>
                <w:sz w:val="20"/>
                <w:szCs w:val="20"/>
              </w:rPr>
              <w:t>Mato vnt.</w:t>
            </w:r>
          </w:p>
        </w:tc>
        <w:tc>
          <w:tcPr>
            <w:tcW w:w="702" w:type="pct"/>
            <w:shd w:val="clear" w:color="auto" w:fill="B4C6E7" w:themeFill="accent1" w:themeFillTint="66"/>
            <w:vAlign w:val="center"/>
          </w:tcPr>
          <w:p w14:paraId="04C38D0D" w14:textId="77777777" w:rsidR="00CE178F" w:rsidRPr="006866D3" w:rsidRDefault="00CE178F" w:rsidP="006866D3">
            <w:pPr>
              <w:spacing w:after="0"/>
              <w:jc w:val="center"/>
              <w:rPr>
                <w:rFonts w:ascii="Times New Roman" w:hAnsi="Times New Roman" w:cs="Times New Roman"/>
                <w:b/>
                <w:sz w:val="20"/>
                <w:szCs w:val="20"/>
              </w:rPr>
            </w:pPr>
            <w:r w:rsidRPr="006866D3">
              <w:rPr>
                <w:rFonts w:ascii="Times New Roman" w:hAnsi="Times New Roman" w:cs="Times New Roman"/>
                <w:b/>
                <w:sz w:val="20"/>
                <w:szCs w:val="20"/>
              </w:rPr>
              <w:t>Preliminarus planuojamas pirkti kiekis</w:t>
            </w:r>
          </w:p>
          <w:p w14:paraId="5D06CC2A" w14:textId="2825B803" w:rsidR="00CE178F" w:rsidRPr="006866D3" w:rsidRDefault="00CE178F" w:rsidP="006866D3">
            <w:pPr>
              <w:spacing w:after="0"/>
              <w:jc w:val="center"/>
              <w:rPr>
                <w:rFonts w:ascii="Times New Roman" w:hAnsi="Times New Roman" w:cs="Times New Roman"/>
                <w:b/>
                <w:sz w:val="20"/>
                <w:szCs w:val="20"/>
              </w:rPr>
            </w:pPr>
            <w:r w:rsidRPr="006866D3">
              <w:rPr>
                <w:rFonts w:ascii="Times New Roman" w:hAnsi="Times New Roman" w:cs="Times New Roman"/>
                <w:b/>
                <w:sz w:val="20"/>
                <w:szCs w:val="20"/>
              </w:rPr>
              <w:t>Vnt.</w:t>
            </w:r>
          </w:p>
        </w:tc>
        <w:tc>
          <w:tcPr>
            <w:tcW w:w="561" w:type="pct"/>
            <w:shd w:val="clear" w:color="auto" w:fill="B4C6E7" w:themeFill="accent1" w:themeFillTint="66"/>
          </w:tcPr>
          <w:p w14:paraId="68D35A0C" w14:textId="4D592006" w:rsidR="00CE178F" w:rsidRPr="006866D3" w:rsidRDefault="00CE178F" w:rsidP="006866D3">
            <w:pPr>
              <w:spacing w:after="0"/>
              <w:jc w:val="center"/>
              <w:rPr>
                <w:rFonts w:ascii="Times New Roman" w:hAnsi="Times New Roman" w:cs="Times New Roman"/>
                <w:b/>
                <w:sz w:val="20"/>
                <w:szCs w:val="20"/>
              </w:rPr>
            </w:pPr>
            <w:r w:rsidRPr="006866D3">
              <w:rPr>
                <w:rFonts w:ascii="Times New Roman" w:hAnsi="Times New Roman" w:cs="Times New Roman"/>
                <w:b/>
                <w:sz w:val="20"/>
                <w:szCs w:val="20"/>
              </w:rPr>
              <w:t xml:space="preserve">Vnt. kaina EUR </w:t>
            </w:r>
            <w:r>
              <w:rPr>
                <w:rFonts w:ascii="Times New Roman" w:hAnsi="Times New Roman" w:cs="Times New Roman"/>
                <w:b/>
                <w:sz w:val="20"/>
                <w:szCs w:val="20"/>
              </w:rPr>
              <w:t>be</w:t>
            </w:r>
            <w:r w:rsidRPr="006866D3">
              <w:rPr>
                <w:rFonts w:ascii="Times New Roman" w:hAnsi="Times New Roman" w:cs="Times New Roman"/>
                <w:b/>
                <w:sz w:val="20"/>
                <w:szCs w:val="20"/>
              </w:rPr>
              <w:t xml:space="preserve"> PVM</w:t>
            </w:r>
          </w:p>
        </w:tc>
        <w:tc>
          <w:tcPr>
            <w:tcW w:w="561" w:type="pct"/>
            <w:shd w:val="clear" w:color="auto" w:fill="B4C6E7" w:themeFill="accent1" w:themeFillTint="66"/>
          </w:tcPr>
          <w:p w14:paraId="11FD3AA0" w14:textId="77777777" w:rsidR="00CE178F" w:rsidRDefault="00CE178F" w:rsidP="006866D3">
            <w:pPr>
              <w:spacing w:after="0"/>
              <w:jc w:val="center"/>
              <w:rPr>
                <w:rFonts w:ascii="Times New Roman" w:hAnsi="Times New Roman" w:cs="Times New Roman"/>
                <w:b/>
                <w:sz w:val="20"/>
                <w:szCs w:val="20"/>
              </w:rPr>
            </w:pPr>
            <w:r>
              <w:rPr>
                <w:rFonts w:ascii="Times New Roman" w:hAnsi="Times New Roman" w:cs="Times New Roman"/>
                <w:b/>
                <w:sz w:val="20"/>
                <w:szCs w:val="20"/>
              </w:rPr>
              <w:t>Viso kaina EUR be PVM</w:t>
            </w:r>
          </w:p>
          <w:p w14:paraId="6EF8E364" w14:textId="6C46A6A5" w:rsidR="00CE178F" w:rsidRPr="006866D3" w:rsidRDefault="00CE178F" w:rsidP="006866D3">
            <w:pPr>
              <w:spacing w:after="0"/>
              <w:jc w:val="center"/>
              <w:rPr>
                <w:rFonts w:ascii="Times New Roman" w:hAnsi="Times New Roman" w:cs="Times New Roman"/>
                <w:b/>
                <w:sz w:val="20"/>
                <w:szCs w:val="20"/>
              </w:rPr>
            </w:pPr>
            <w:r>
              <w:rPr>
                <w:rFonts w:ascii="Times New Roman" w:hAnsi="Times New Roman" w:cs="Times New Roman"/>
                <w:b/>
                <w:sz w:val="20"/>
                <w:szCs w:val="20"/>
              </w:rPr>
              <w:t>4x5</w:t>
            </w:r>
          </w:p>
        </w:tc>
      </w:tr>
      <w:tr w:rsidR="00CE178F" w:rsidRPr="008C0044" w14:paraId="20A7F032" w14:textId="5D3867EA" w:rsidTr="00CE178F">
        <w:trPr>
          <w:tblHeader/>
        </w:trPr>
        <w:tc>
          <w:tcPr>
            <w:tcW w:w="279" w:type="pct"/>
            <w:shd w:val="clear" w:color="auto" w:fill="D3AFE9"/>
          </w:tcPr>
          <w:p w14:paraId="0B085C9D" w14:textId="556DF06B" w:rsidR="00CE178F" w:rsidRPr="008C0044" w:rsidRDefault="00CE178F" w:rsidP="006866D3">
            <w:pPr>
              <w:spacing w:after="0"/>
              <w:rPr>
                <w:rFonts w:ascii="Times New Roman" w:hAnsi="Times New Roman" w:cs="Times New Roman"/>
                <w:b/>
                <w:bCs/>
                <w:szCs w:val="20"/>
              </w:rPr>
            </w:pPr>
            <w:r>
              <w:rPr>
                <w:rFonts w:ascii="Times New Roman" w:hAnsi="Times New Roman" w:cs="Times New Roman"/>
                <w:b/>
                <w:bCs/>
                <w:szCs w:val="20"/>
              </w:rPr>
              <w:t>1</w:t>
            </w:r>
          </w:p>
        </w:tc>
        <w:tc>
          <w:tcPr>
            <w:tcW w:w="2054" w:type="pct"/>
            <w:shd w:val="clear" w:color="auto" w:fill="D3AFE9"/>
            <w:vAlign w:val="center"/>
          </w:tcPr>
          <w:p w14:paraId="5AD5A8FB" w14:textId="77777777" w:rsidR="00CE178F" w:rsidRPr="008C0044" w:rsidRDefault="00CE178F" w:rsidP="00CE178F">
            <w:pPr>
              <w:spacing w:after="0"/>
              <w:jc w:val="center"/>
              <w:rPr>
                <w:rFonts w:ascii="Times New Roman" w:hAnsi="Times New Roman" w:cs="Times New Roman"/>
                <w:b/>
                <w:bCs/>
                <w:szCs w:val="20"/>
              </w:rPr>
            </w:pPr>
            <w:r w:rsidRPr="008C0044">
              <w:rPr>
                <w:rFonts w:ascii="Times New Roman" w:hAnsi="Times New Roman" w:cs="Times New Roman"/>
                <w:b/>
                <w:bCs/>
                <w:szCs w:val="20"/>
              </w:rPr>
              <w:t>2</w:t>
            </w:r>
          </w:p>
        </w:tc>
        <w:tc>
          <w:tcPr>
            <w:tcW w:w="843" w:type="pct"/>
            <w:shd w:val="clear" w:color="auto" w:fill="D3AFE9"/>
            <w:vAlign w:val="center"/>
          </w:tcPr>
          <w:p w14:paraId="51C09CFE" w14:textId="77777777" w:rsidR="00CE178F" w:rsidRPr="008C0044" w:rsidRDefault="00CE178F" w:rsidP="006866D3">
            <w:pPr>
              <w:spacing w:after="0"/>
              <w:jc w:val="center"/>
              <w:rPr>
                <w:rFonts w:ascii="Times New Roman" w:hAnsi="Times New Roman" w:cs="Times New Roman"/>
                <w:b/>
                <w:bCs/>
                <w:szCs w:val="20"/>
              </w:rPr>
            </w:pPr>
            <w:r w:rsidRPr="008C0044">
              <w:rPr>
                <w:rFonts w:ascii="Times New Roman" w:hAnsi="Times New Roman" w:cs="Times New Roman"/>
                <w:b/>
                <w:bCs/>
                <w:szCs w:val="20"/>
              </w:rPr>
              <w:t>3</w:t>
            </w:r>
          </w:p>
        </w:tc>
        <w:tc>
          <w:tcPr>
            <w:tcW w:w="702" w:type="pct"/>
            <w:shd w:val="clear" w:color="auto" w:fill="D3AFE9"/>
            <w:vAlign w:val="center"/>
          </w:tcPr>
          <w:p w14:paraId="6553A71F" w14:textId="77777777" w:rsidR="00CE178F" w:rsidRPr="008C0044" w:rsidRDefault="00CE178F" w:rsidP="00CE178F">
            <w:pPr>
              <w:spacing w:after="0"/>
              <w:jc w:val="center"/>
              <w:rPr>
                <w:rFonts w:ascii="Times New Roman" w:hAnsi="Times New Roman" w:cs="Times New Roman"/>
                <w:b/>
                <w:szCs w:val="20"/>
              </w:rPr>
            </w:pPr>
            <w:r w:rsidRPr="008C0044">
              <w:rPr>
                <w:rFonts w:ascii="Times New Roman" w:hAnsi="Times New Roman" w:cs="Times New Roman"/>
                <w:b/>
                <w:szCs w:val="20"/>
              </w:rPr>
              <w:t>4</w:t>
            </w:r>
          </w:p>
        </w:tc>
        <w:tc>
          <w:tcPr>
            <w:tcW w:w="561" w:type="pct"/>
            <w:shd w:val="clear" w:color="auto" w:fill="D3AFE9"/>
          </w:tcPr>
          <w:p w14:paraId="553F2AD9" w14:textId="77777777" w:rsidR="00CE178F" w:rsidRPr="008C0044" w:rsidRDefault="00CE178F" w:rsidP="006866D3">
            <w:pPr>
              <w:spacing w:after="0"/>
              <w:jc w:val="center"/>
              <w:rPr>
                <w:rFonts w:ascii="Times New Roman" w:hAnsi="Times New Roman" w:cs="Times New Roman"/>
                <w:b/>
                <w:szCs w:val="20"/>
              </w:rPr>
            </w:pPr>
            <w:r w:rsidRPr="008C0044">
              <w:rPr>
                <w:rFonts w:ascii="Times New Roman" w:hAnsi="Times New Roman" w:cs="Times New Roman"/>
                <w:b/>
                <w:szCs w:val="20"/>
              </w:rPr>
              <w:t>5</w:t>
            </w:r>
          </w:p>
        </w:tc>
        <w:tc>
          <w:tcPr>
            <w:tcW w:w="561" w:type="pct"/>
            <w:shd w:val="clear" w:color="auto" w:fill="D3AFE9"/>
          </w:tcPr>
          <w:p w14:paraId="57F76E1F" w14:textId="6D73F629" w:rsidR="00CE178F" w:rsidRPr="008C0044" w:rsidRDefault="00CE178F" w:rsidP="006866D3">
            <w:pPr>
              <w:spacing w:after="0"/>
              <w:jc w:val="center"/>
              <w:rPr>
                <w:rFonts w:ascii="Times New Roman" w:hAnsi="Times New Roman" w:cs="Times New Roman"/>
                <w:b/>
                <w:szCs w:val="20"/>
              </w:rPr>
            </w:pPr>
            <w:r>
              <w:rPr>
                <w:rFonts w:ascii="Times New Roman" w:hAnsi="Times New Roman" w:cs="Times New Roman"/>
                <w:b/>
                <w:szCs w:val="20"/>
              </w:rPr>
              <w:t>6</w:t>
            </w:r>
          </w:p>
        </w:tc>
      </w:tr>
      <w:tr w:rsidR="00CE178F" w:rsidRPr="008C0044" w14:paraId="5D3E1048" w14:textId="4A488D9A" w:rsidTr="00CE178F">
        <w:tc>
          <w:tcPr>
            <w:tcW w:w="279" w:type="pct"/>
            <w:shd w:val="clear" w:color="auto" w:fill="auto"/>
          </w:tcPr>
          <w:p w14:paraId="65B68035"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rPr>
            </w:pPr>
          </w:p>
        </w:tc>
        <w:tc>
          <w:tcPr>
            <w:tcW w:w="2054" w:type="pct"/>
            <w:vAlign w:val="bottom"/>
          </w:tcPr>
          <w:p w14:paraId="25616D7D" w14:textId="77777777" w:rsidR="00CE178F" w:rsidRPr="008C0044" w:rsidRDefault="00CE178F" w:rsidP="006866D3">
            <w:pPr>
              <w:spacing w:after="0"/>
              <w:rPr>
                <w:rFonts w:ascii="Times New Roman" w:hAnsi="Times New Roman" w:cs="Times New Roman"/>
                <w:color w:val="000000"/>
                <w:szCs w:val="20"/>
              </w:rPr>
            </w:pPr>
            <w:proofErr w:type="spellStart"/>
            <w:r w:rsidRPr="008C0044">
              <w:rPr>
                <w:rFonts w:ascii="Times New Roman" w:hAnsi="Times New Roman" w:cs="Times New Roman"/>
                <w:szCs w:val="20"/>
              </w:rPr>
              <w:t>Troselis</w:t>
            </w:r>
            <w:proofErr w:type="spellEnd"/>
            <w:r w:rsidRPr="008C0044">
              <w:rPr>
                <w:rFonts w:ascii="Times New Roman" w:hAnsi="Times New Roman" w:cs="Times New Roman"/>
                <w:szCs w:val="20"/>
              </w:rPr>
              <w:t xml:space="preserve"> iš nerūdijančio plieno padengtas plastiku 9kg</w:t>
            </w:r>
          </w:p>
        </w:tc>
        <w:tc>
          <w:tcPr>
            <w:tcW w:w="843" w:type="pct"/>
          </w:tcPr>
          <w:p w14:paraId="25B20E08"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bCs/>
                <w:szCs w:val="20"/>
              </w:rPr>
              <w:t>Ritė (335 m)</w:t>
            </w:r>
          </w:p>
        </w:tc>
        <w:tc>
          <w:tcPr>
            <w:tcW w:w="702" w:type="pct"/>
            <w:shd w:val="clear" w:color="auto" w:fill="FFFFFF"/>
          </w:tcPr>
          <w:p w14:paraId="3AD11688"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w:t>
            </w:r>
          </w:p>
        </w:tc>
        <w:tc>
          <w:tcPr>
            <w:tcW w:w="561" w:type="pct"/>
            <w:shd w:val="clear" w:color="auto" w:fill="FFFFFF"/>
          </w:tcPr>
          <w:p w14:paraId="025A4025" w14:textId="77777777" w:rsidR="00CE178F" w:rsidRPr="008C0044" w:rsidRDefault="00CE178F" w:rsidP="006866D3">
            <w:pPr>
              <w:spacing w:after="0"/>
              <w:jc w:val="center"/>
              <w:rPr>
                <w:rFonts w:ascii="Times New Roman" w:hAnsi="Times New Roman" w:cs="Times New Roman"/>
                <w:szCs w:val="20"/>
              </w:rPr>
            </w:pPr>
          </w:p>
        </w:tc>
        <w:tc>
          <w:tcPr>
            <w:tcW w:w="561" w:type="pct"/>
            <w:shd w:val="clear" w:color="auto" w:fill="FFFFFF"/>
          </w:tcPr>
          <w:p w14:paraId="5C6D2DD4"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09155B0" w14:textId="6383F288" w:rsidTr="00CE178F">
        <w:tc>
          <w:tcPr>
            <w:tcW w:w="279" w:type="pct"/>
            <w:shd w:val="clear" w:color="auto" w:fill="auto"/>
          </w:tcPr>
          <w:p w14:paraId="31037B7D"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rPr>
            </w:pPr>
          </w:p>
        </w:tc>
        <w:tc>
          <w:tcPr>
            <w:tcW w:w="2054" w:type="pct"/>
            <w:vAlign w:val="bottom"/>
          </w:tcPr>
          <w:p w14:paraId="6DA54260" w14:textId="77777777" w:rsidR="00CE178F" w:rsidRPr="008C0044" w:rsidRDefault="00CE178F" w:rsidP="006866D3">
            <w:pPr>
              <w:spacing w:after="0"/>
              <w:rPr>
                <w:rFonts w:ascii="Times New Roman" w:hAnsi="Times New Roman" w:cs="Times New Roman"/>
                <w:szCs w:val="20"/>
              </w:rPr>
            </w:pPr>
            <w:proofErr w:type="spellStart"/>
            <w:r w:rsidRPr="008C0044">
              <w:rPr>
                <w:rFonts w:ascii="Times New Roman" w:hAnsi="Times New Roman" w:cs="Times New Roman"/>
                <w:szCs w:val="20"/>
              </w:rPr>
              <w:t>Troselis</w:t>
            </w:r>
            <w:proofErr w:type="spellEnd"/>
            <w:r w:rsidRPr="008C0044">
              <w:rPr>
                <w:rFonts w:ascii="Times New Roman" w:hAnsi="Times New Roman" w:cs="Times New Roman"/>
                <w:szCs w:val="20"/>
              </w:rPr>
              <w:t xml:space="preserve"> iš nerūdijančio plieno padengtas plastiku 11kg</w:t>
            </w:r>
          </w:p>
        </w:tc>
        <w:tc>
          <w:tcPr>
            <w:tcW w:w="843" w:type="pct"/>
          </w:tcPr>
          <w:p w14:paraId="77F04027" w14:textId="77777777" w:rsidR="00CE178F" w:rsidRPr="008C0044" w:rsidRDefault="00CE178F" w:rsidP="006866D3">
            <w:pPr>
              <w:spacing w:after="0"/>
              <w:rPr>
                <w:rFonts w:ascii="Times New Roman" w:hAnsi="Times New Roman" w:cs="Times New Roman"/>
                <w:bCs/>
                <w:szCs w:val="20"/>
              </w:rPr>
            </w:pPr>
            <w:r w:rsidRPr="008C0044">
              <w:rPr>
                <w:rFonts w:ascii="Times New Roman" w:hAnsi="Times New Roman" w:cs="Times New Roman"/>
                <w:bCs/>
                <w:szCs w:val="20"/>
              </w:rPr>
              <w:t>Ritė (225 m)</w:t>
            </w:r>
          </w:p>
        </w:tc>
        <w:tc>
          <w:tcPr>
            <w:tcW w:w="702" w:type="pct"/>
            <w:shd w:val="clear" w:color="auto" w:fill="FFFFFF"/>
          </w:tcPr>
          <w:p w14:paraId="56DA0BEE"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w:t>
            </w:r>
          </w:p>
        </w:tc>
        <w:tc>
          <w:tcPr>
            <w:tcW w:w="561" w:type="pct"/>
            <w:shd w:val="clear" w:color="auto" w:fill="FFFFFF"/>
          </w:tcPr>
          <w:p w14:paraId="06089BBB" w14:textId="77777777" w:rsidR="00CE178F" w:rsidRPr="008C0044" w:rsidRDefault="00CE178F" w:rsidP="006866D3">
            <w:pPr>
              <w:spacing w:after="0"/>
              <w:jc w:val="center"/>
              <w:rPr>
                <w:rFonts w:ascii="Times New Roman" w:hAnsi="Times New Roman" w:cs="Times New Roman"/>
                <w:szCs w:val="20"/>
              </w:rPr>
            </w:pPr>
          </w:p>
        </w:tc>
        <w:tc>
          <w:tcPr>
            <w:tcW w:w="561" w:type="pct"/>
            <w:shd w:val="clear" w:color="auto" w:fill="FFFFFF"/>
          </w:tcPr>
          <w:p w14:paraId="57FC4769"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B374C00" w14:textId="044C7897" w:rsidTr="00CE178F">
        <w:trPr>
          <w:trHeight w:val="381"/>
        </w:trPr>
        <w:tc>
          <w:tcPr>
            <w:tcW w:w="279" w:type="pct"/>
            <w:shd w:val="clear" w:color="auto" w:fill="auto"/>
          </w:tcPr>
          <w:p w14:paraId="22911635"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30DBDDB"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Įsukamos auselės 2x20 mm</w:t>
            </w:r>
          </w:p>
        </w:tc>
        <w:tc>
          <w:tcPr>
            <w:tcW w:w="843" w:type="pct"/>
          </w:tcPr>
          <w:p w14:paraId="313942C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(1000 vnt.)</w:t>
            </w:r>
          </w:p>
        </w:tc>
        <w:tc>
          <w:tcPr>
            <w:tcW w:w="702" w:type="pct"/>
          </w:tcPr>
          <w:p w14:paraId="7CC41D1D"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w:t>
            </w:r>
          </w:p>
        </w:tc>
        <w:tc>
          <w:tcPr>
            <w:tcW w:w="561" w:type="pct"/>
          </w:tcPr>
          <w:p w14:paraId="0A9DEAA8"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4BAEC7C"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D029E22" w14:textId="120F0A4C" w:rsidTr="00CE178F">
        <w:trPr>
          <w:trHeight w:val="119"/>
        </w:trPr>
        <w:tc>
          <w:tcPr>
            <w:tcW w:w="279" w:type="pct"/>
            <w:shd w:val="clear" w:color="auto" w:fill="auto"/>
          </w:tcPr>
          <w:p w14:paraId="336B6834"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A896251"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Įsukamos auselės 2x18 mm</w:t>
            </w:r>
          </w:p>
        </w:tc>
        <w:tc>
          <w:tcPr>
            <w:tcW w:w="843" w:type="pct"/>
          </w:tcPr>
          <w:p w14:paraId="438D859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(1000 vnt.)</w:t>
            </w:r>
          </w:p>
        </w:tc>
        <w:tc>
          <w:tcPr>
            <w:tcW w:w="702" w:type="pct"/>
          </w:tcPr>
          <w:p w14:paraId="274A7BE6"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w:t>
            </w:r>
          </w:p>
        </w:tc>
        <w:tc>
          <w:tcPr>
            <w:tcW w:w="561" w:type="pct"/>
          </w:tcPr>
          <w:p w14:paraId="6F7FE711"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60AB064"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4BD854E" w14:textId="431DE1AA" w:rsidTr="00CE178F">
        <w:trPr>
          <w:trHeight w:val="343"/>
        </w:trPr>
        <w:tc>
          <w:tcPr>
            <w:tcW w:w="279" w:type="pct"/>
            <w:shd w:val="clear" w:color="auto" w:fill="auto"/>
          </w:tcPr>
          <w:p w14:paraId="3879410A"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EC0E970"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Baltas Putų kartonas 5 mm Lapas 1,0 m * 2,0 m</w:t>
            </w:r>
          </w:p>
        </w:tc>
        <w:tc>
          <w:tcPr>
            <w:tcW w:w="843" w:type="pct"/>
          </w:tcPr>
          <w:p w14:paraId="69C82821" w14:textId="77777777" w:rsidR="00CE178F" w:rsidRPr="008C0044" w:rsidRDefault="00CE178F" w:rsidP="006866D3">
            <w:pPr>
              <w:spacing w:after="0"/>
              <w:jc w:val="both"/>
              <w:rPr>
                <w:rFonts w:ascii="Times New Roman" w:hAnsi="Times New Roman" w:cs="Times New Roman"/>
                <w:szCs w:val="20"/>
              </w:rPr>
            </w:pPr>
            <w:r w:rsidRPr="008C0044">
              <w:rPr>
                <w:rFonts w:ascii="Times New Roman" w:hAnsi="Times New Roman" w:cs="Times New Roman"/>
                <w:color w:val="000000"/>
                <w:szCs w:val="20"/>
              </w:rPr>
              <w:t>m2</w:t>
            </w:r>
          </w:p>
        </w:tc>
        <w:tc>
          <w:tcPr>
            <w:tcW w:w="702" w:type="pct"/>
          </w:tcPr>
          <w:p w14:paraId="3EB86DE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445D10AF"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C6721D4"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297CE6EE" w14:textId="4B89B182" w:rsidTr="00CE178F">
        <w:trPr>
          <w:trHeight w:val="445"/>
        </w:trPr>
        <w:tc>
          <w:tcPr>
            <w:tcW w:w="279" w:type="pct"/>
            <w:shd w:val="clear" w:color="auto" w:fill="auto"/>
          </w:tcPr>
          <w:p w14:paraId="45AFCF30"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04AC33B7"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Baltas klijingas putų kartonas 5 mm Lapas 1,0 m * 2,0 m</w:t>
            </w:r>
          </w:p>
        </w:tc>
        <w:tc>
          <w:tcPr>
            <w:tcW w:w="843" w:type="pct"/>
          </w:tcPr>
          <w:p w14:paraId="5D48ADB3"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color w:val="000000"/>
                <w:szCs w:val="20"/>
              </w:rPr>
              <w:t>m2</w:t>
            </w:r>
          </w:p>
        </w:tc>
        <w:tc>
          <w:tcPr>
            <w:tcW w:w="702" w:type="pct"/>
          </w:tcPr>
          <w:p w14:paraId="483C8B09"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55AEBE65"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C6BACDA"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2F2EEA51" w14:textId="49D32539" w:rsidTr="00CE178F">
        <w:trPr>
          <w:trHeight w:val="119"/>
        </w:trPr>
        <w:tc>
          <w:tcPr>
            <w:tcW w:w="279" w:type="pct"/>
            <w:shd w:val="clear" w:color="auto" w:fill="auto"/>
          </w:tcPr>
          <w:p w14:paraId="37B3F767"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0E26F413"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Juodas </w:t>
            </w:r>
            <w:proofErr w:type="spellStart"/>
            <w:r w:rsidRPr="008C0044">
              <w:rPr>
                <w:rFonts w:ascii="Times New Roman" w:hAnsi="Times New Roman" w:cs="Times New Roman"/>
                <w:color w:val="000000"/>
                <w:szCs w:val="20"/>
              </w:rPr>
              <w:t>kijingas</w:t>
            </w:r>
            <w:proofErr w:type="spellEnd"/>
            <w:r w:rsidRPr="008C0044">
              <w:rPr>
                <w:rFonts w:ascii="Times New Roman" w:hAnsi="Times New Roman" w:cs="Times New Roman"/>
                <w:color w:val="000000"/>
                <w:szCs w:val="20"/>
              </w:rPr>
              <w:t xml:space="preserve"> putų kartonas 5mm Lapas 1,0 m * 2,0 m</w:t>
            </w:r>
          </w:p>
        </w:tc>
        <w:tc>
          <w:tcPr>
            <w:tcW w:w="843" w:type="pct"/>
          </w:tcPr>
          <w:p w14:paraId="076E4596"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m2</w:t>
            </w:r>
          </w:p>
        </w:tc>
        <w:tc>
          <w:tcPr>
            <w:tcW w:w="702" w:type="pct"/>
          </w:tcPr>
          <w:p w14:paraId="2C70465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6A463517" w14:textId="77777777" w:rsidR="00CE178F" w:rsidRPr="008C0044" w:rsidRDefault="00CE178F" w:rsidP="006866D3">
            <w:pPr>
              <w:spacing w:after="0"/>
              <w:jc w:val="center"/>
              <w:rPr>
                <w:rFonts w:ascii="Times New Roman" w:hAnsi="Times New Roman" w:cs="Times New Roman"/>
                <w:szCs w:val="20"/>
              </w:rPr>
            </w:pPr>
          </w:p>
        </w:tc>
        <w:tc>
          <w:tcPr>
            <w:tcW w:w="561" w:type="pct"/>
          </w:tcPr>
          <w:p w14:paraId="4447E9A0"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2A6E95C" w14:textId="15DA8AE0" w:rsidTr="00CE178F">
        <w:trPr>
          <w:trHeight w:val="119"/>
        </w:trPr>
        <w:tc>
          <w:tcPr>
            <w:tcW w:w="279" w:type="pct"/>
            <w:shd w:val="clear" w:color="auto" w:fill="auto"/>
          </w:tcPr>
          <w:p w14:paraId="35DFF154"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6B39FD6D"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Juodas </w:t>
            </w:r>
            <w:proofErr w:type="spellStart"/>
            <w:r w:rsidRPr="008C0044">
              <w:rPr>
                <w:rFonts w:ascii="Times New Roman" w:hAnsi="Times New Roman" w:cs="Times New Roman"/>
                <w:color w:val="000000"/>
                <w:szCs w:val="20"/>
              </w:rPr>
              <w:t>kijingas</w:t>
            </w:r>
            <w:proofErr w:type="spellEnd"/>
            <w:r w:rsidRPr="008C0044">
              <w:rPr>
                <w:rFonts w:ascii="Times New Roman" w:hAnsi="Times New Roman" w:cs="Times New Roman"/>
                <w:color w:val="000000"/>
                <w:szCs w:val="20"/>
              </w:rPr>
              <w:t xml:space="preserve"> putų kartonas 3mm Lapas 1,0 m * 2,0 m</w:t>
            </w:r>
          </w:p>
        </w:tc>
        <w:tc>
          <w:tcPr>
            <w:tcW w:w="843" w:type="pct"/>
          </w:tcPr>
          <w:p w14:paraId="2ABC3D9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m2</w:t>
            </w:r>
          </w:p>
        </w:tc>
        <w:tc>
          <w:tcPr>
            <w:tcW w:w="702" w:type="pct"/>
          </w:tcPr>
          <w:p w14:paraId="1294124B"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558E7673"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C0E6E7D"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35091EA" w14:textId="50B1BDAD" w:rsidTr="00CE178F">
        <w:trPr>
          <w:trHeight w:val="119"/>
        </w:trPr>
        <w:tc>
          <w:tcPr>
            <w:tcW w:w="279" w:type="pct"/>
            <w:shd w:val="clear" w:color="auto" w:fill="auto"/>
          </w:tcPr>
          <w:p w14:paraId="68534DA7"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5ED6FAB3"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Pakavimo plėvelė 17 </w:t>
            </w:r>
            <w:proofErr w:type="spellStart"/>
            <w:r w:rsidRPr="008C0044">
              <w:rPr>
                <w:rFonts w:ascii="Times New Roman" w:hAnsi="Times New Roman" w:cs="Times New Roman"/>
                <w:color w:val="000000"/>
                <w:szCs w:val="20"/>
              </w:rPr>
              <w:t>mkr</w:t>
            </w:r>
            <w:proofErr w:type="spellEnd"/>
            <w:r w:rsidRPr="008C0044">
              <w:rPr>
                <w:rFonts w:ascii="Times New Roman" w:hAnsi="Times New Roman" w:cs="Times New Roman"/>
                <w:color w:val="000000"/>
                <w:szCs w:val="20"/>
              </w:rPr>
              <w:t>.</w:t>
            </w:r>
          </w:p>
        </w:tc>
        <w:tc>
          <w:tcPr>
            <w:tcW w:w="843" w:type="pct"/>
          </w:tcPr>
          <w:p w14:paraId="785C889B"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10F18B83"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30</w:t>
            </w:r>
          </w:p>
        </w:tc>
        <w:tc>
          <w:tcPr>
            <w:tcW w:w="561" w:type="pct"/>
          </w:tcPr>
          <w:p w14:paraId="1D81D4F8" w14:textId="77777777" w:rsidR="00CE178F" w:rsidRPr="008C0044" w:rsidRDefault="00CE178F" w:rsidP="006866D3">
            <w:pPr>
              <w:spacing w:after="0"/>
              <w:jc w:val="center"/>
              <w:rPr>
                <w:rFonts w:ascii="Times New Roman" w:hAnsi="Times New Roman" w:cs="Times New Roman"/>
                <w:szCs w:val="20"/>
              </w:rPr>
            </w:pPr>
          </w:p>
        </w:tc>
        <w:tc>
          <w:tcPr>
            <w:tcW w:w="561" w:type="pct"/>
          </w:tcPr>
          <w:p w14:paraId="4DC670E3"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D358EAE" w14:textId="50E5828A" w:rsidTr="00CE178F">
        <w:trPr>
          <w:trHeight w:val="119"/>
        </w:trPr>
        <w:tc>
          <w:tcPr>
            <w:tcW w:w="279" w:type="pct"/>
            <w:shd w:val="clear" w:color="auto" w:fill="auto"/>
          </w:tcPr>
          <w:p w14:paraId="14FA6A5E"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65CF6001"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Gelsva pakavimo juosta  50mm*50m</w:t>
            </w:r>
          </w:p>
        </w:tc>
        <w:tc>
          <w:tcPr>
            <w:tcW w:w="843" w:type="pct"/>
          </w:tcPr>
          <w:p w14:paraId="5FA2E79E"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rulonas</w:t>
            </w:r>
          </w:p>
        </w:tc>
        <w:tc>
          <w:tcPr>
            <w:tcW w:w="702" w:type="pct"/>
          </w:tcPr>
          <w:p w14:paraId="079C8FC3"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1C43ECE1"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FCDCC51"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6A68996" w14:textId="6523ED48" w:rsidTr="00CE178F">
        <w:trPr>
          <w:trHeight w:val="119"/>
        </w:trPr>
        <w:tc>
          <w:tcPr>
            <w:tcW w:w="279" w:type="pct"/>
            <w:shd w:val="clear" w:color="auto" w:fill="auto"/>
          </w:tcPr>
          <w:p w14:paraId="1AAF950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5CF53C5B"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Dvipusė lipni juosta  25mm*50m</w:t>
            </w:r>
          </w:p>
        </w:tc>
        <w:tc>
          <w:tcPr>
            <w:tcW w:w="843" w:type="pct"/>
          </w:tcPr>
          <w:p w14:paraId="471950D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rulonas</w:t>
            </w:r>
          </w:p>
        </w:tc>
        <w:tc>
          <w:tcPr>
            <w:tcW w:w="702" w:type="pct"/>
          </w:tcPr>
          <w:p w14:paraId="313F238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20</w:t>
            </w:r>
          </w:p>
        </w:tc>
        <w:tc>
          <w:tcPr>
            <w:tcW w:w="561" w:type="pct"/>
          </w:tcPr>
          <w:p w14:paraId="5E426FDE" w14:textId="77777777" w:rsidR="00CE178F" w:rsidRPr="008C0044" w:rsidRDefault="00CE178F" w:rsidP="006866D3">
            <w:pPr>
              <w:spacing w:after="0"/>
              <w:jc w:val="center"/>
              <w:rPr>
                <w:rFonts w:ascii="Times New Roman" w:hAnsi="Times New Roman" w:cs="Times New Roman"/>
                <w:szCs w:val="20"/>
              </w:rPr>
            </w:pPr>
          </w:p>
        </w:tc>
        <w:tc>
          <w:tcPr>
            <w:tcW w:w="561" w:type="pct"/>
          </w:tcPr>
          <w:p w14:paraId="2E52C34A"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9A73A39" w14:textId="381AC972" w:rsidTr="00CE178F">
        <w:trPr>
          <w:trHeight w:val="119"/>
        </w:trPr>
        <w:tc>
          <w:tcPr>
            <w:tcW w:w="279" w:type="pct"/>
            <w:shd w:val="clear" w:color="auto" w:fill="auto"/>
          </w:tcPr>
          <w:p w14:paraId="2DF90E05"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469B9714"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Ruda pakavimo juosta 50mm*50m</w:t>
            </w:r>
          </w:p>
        </w:tc>
        <w:tc>
          <w:tcPr>
            <w:tcW w:w="843" w:type="pct"/>
          </w:tcPr>
          <w:p w14:paraId="59FFBC1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42E0D3A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46242760"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6AEF2E7"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159183F" w14:textId="30A9759D" w:rsidTr="00CE178F">
        <w:trPr>
          <w:trHeight w:val="119"/>
        </w:trPr>
        <w:tc>
          <w:tcPr>
            <w:tcW w:w="279" w:type="pct"/>
            <w:shd w:val="clear" w:color="auto" w:fill="auto"/>
          </w:tcPr>
          <w:p w14:paraId="7F717D23"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3FDA9F27"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Dvipusė lipni juosta 12mm*50m</w:t>
            </w:r>
          </w:p>
        </w:tc>
        <w:tc>
          <w:tcPr>
            <w:tcW w:w="843" w:type="pct"/>
          </w:tcPr>
          <w:p w14:paraId="41186353"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5FA73DEB"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w:t>
            </w:r>
          </w:p>
        </w:tc>
        <w:tc>
          <w:tcPr>
            <w:tcW w:w="561" w:type="pct"/>
          </w:tcPr>
          <w:p w14:paraId="2DFF4740"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011DEE0"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C8A8B82" w14:textId="78A02537" w:rsidTr="00CE178F">
        <w:trPr>
          <w:trHeight w:val="119"/>
        </w:trPr>
        <w:tc>
          <w:tcPr>
            <w:tcW w:w="279" w:type="pct"/>
            <w:shd w:val="clear" w:color="auto" w:fill="auto"/>
          </w:tcPr>
          <w:p w14:paraId="620411EF"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5130F0FD"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Klijai plastikiniam </w:t>
            </w:r>
            <w:proofErr w:type="spellStart"/>
            <w:r w:rsidRPr="008C0044">
              <w:rPr>
                <w:rFonts w:ascii="Times New Roman" w:hAnsi="Times New Roman" w:cs="Times New Roman"/>
                <w:color w:val="000000"/>
                <w:szCs w:val="20"/>
              </w:rPr>
              <w:t>bagetui</w:t>
            </w:r>
            <w:proofErr w:type="spellEnd"/>
          </w:p>
        </w:tc>
        <w:tc>
          <w:tcPr>
            <w:tcW w:w="843" w:type="pct"/>
          </w:tcPr>
          <w:p w14:paraId="5D99FAB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7734326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w:t>
            </w:r>
          </w:p>
        </w:tc>
        <w:tc>
          <w:tcPr>
            <w:tcW w:w="561" w:type="pct"/>
          </w:tcPr>
          <w:p w14:paraId="287E2675"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2C0BA46"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9DAB7FC" w14:textId="26B6DCAF" w:rsidTr="00CE178F">
        <w:trPr>
          <w:trHeight w:val="119"/>
        </w:trPr>
        <w:tc>
          <w:tcPr>
            <w:tcW w:w="279" w:type="pct"/>
            <w:shd w:val="clear" w:color="auto" w:fill="auto"/>
          </w:tcPr>
          <w:p w14:paraId="2A16BFD6"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45CA44C4"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Sujungimo kabės 15mm</w:t>
            </w:r>
          </w:p>
        </w:tc>
        <w:tc>
          <w:tcPr>
            <w:tcW w:w="843" w:type="pct"/>
          </w:tcPr>
          <w:p w14:paraId="7BBCECBD"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(2000 vnt.)</w:t>
            </w:r>
          </w:p>
        </w:tc>
        <w:tc>
          <w:tcPr>
            <w:tcW w:w="702" w:type="pct"/>
          </w:tcPr>
          <w:p w14:paraId="19D3113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w:t>
            </w:r>
          </w:p>
        </w:tc>
        <w:tc>
          <w:tcPr>
            <w:tcW w:w="561" w:type="pct"/>
          </w:tcPr>
          <w:p w14:paraId="51472219" w14:textId="77777777" w:rsidR="00CE178F" w:rsidRPr="008C0044" w:rsidRDefault="00CE178F" w:rsidP="006866D3">
            <w:pPr>
              <w:spacing w:after="0"/>
              <w:jc w:val="center"/>
              <w:rPr>
                <w:rFonts w:ascii="Times New Roman" w:hAnsi="Times New Roman" w:cs="Times New Roman"/>
                <w:szCs w:val="20"/>
              </w:rPr>
            </w:pPr>
          </w:p>
        </w:tc>
        <w:tc>
          <w:tcPr>
            <w:tcW w:w="561" w:type="pct"/>
          </w:tcPr>
          <w:p w14:paraId="503CE377"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3A815A6" w14:textId="4AEF276B" w:rsidTr="00CE178F">
        <w:trPr>
          <w:trHeight w:val="119"/>
        </w:trPr>
        <w:tc>
          <w:tcPr>
            <w:tcW w:w="279" w:type="pct"/>
            <w:shd w:val="clear" w:color="auto" w:fill="auto"/>
          </w:tcPr>
          <w:p w14:paraId="76D110F7"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4D84CC70"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Sujungimo kabės 12mm</w:t>
            </w:r>
          </w:p>
        </w:tc>
        <w:tc>
          <w:tcPr>
            <w:tcW w:w="843" w:type="pct"/>
          </w:tcPr>
          <w:p w14:paraId="7AA3D68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(3000 vnt.)</w:t>
            </w:r>
          </w:p>
        </w:tc>
        <w:tc>
          <w:tcPr>
            <w:tcW w:w="702" w:type="pct"/>
          </w:tcPr>
          <w:p w14:paraId="7A68E95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w:t>
            </w:r>
          </w:p>
        </w:tc>
        <w:tc>
          <w:tcPr>
            <w:tcW w:w="561" w:type="pct"/>
          </w:tcPr>
          <w:p w14:paraId="25CC2D09" w14:textId="77777777" w:rsidR="00CE178F" w:rsidRPr="008C0044" w:rsidRDefault="00CE178F" w:rsidP="006866D3">
            <w:pPr>
              <w:spacing w:after="0"/>
              <w:jc w:val="center"/>
              <w:rPr>
                <w:rFonts w:ascii="Times New Roman" w:hAnsi="Times New Roman" w:cs="Times New Roman"/>
                <w:szCs w:val="20"/>
              </w:rPr>
            </w:pPr>
          </w:p>
        </w:tc>
        <w:tc>
          <w:tcPr>
            <w:tcW w:w="561" w:type="pct"/>
          </w:tcPr>
          <w:p w14:paraId="53C80FE2"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D492486" w14:textId="3D162D0A" w:rsidTr="00CE178F">
        <w:trPr>
          <w:trHeight w:val="119"/>
        </w:trPr>
        <w:tc>
          <w:tcPr>
            <w:tcW w:w="279" w:type="pct"/>
            <w:shd w:val="clear" w:color="auto" w:fill="auto"/>
          </w:tcPr>
          <w:p w14:paraId="62532857"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2B3F83CC"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Sujungimo kabės 10 mm</w:t>
            </w:r>
          </w:p>
        </w:tc>
        <w:tc>
          <w:tcPr>
            <w:tcW w:w="843" w:type="pct"/>
          </w:tcPr>
          <w:p w14:paraId="3EAFFC0E"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(3000 vnt.)</w:t>
            </w:r>
          </w:p>
        </w:tc>
        <w:tc>
          <w:tcPr>
            <w:tcW w:w="702" w:type="pct"/>
          </w:tcPr>
          <w:p w14:paraId="006581D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w:t>
            </w:r>
          </w:p>
        </w:tc>
        <w:tc>
          <w:tcPr>
            <w:tcW w:w="561" w:type="pct"/>
          </w:tcPr>
          <w:p w14:paraId="513336BA" w14:textId="77777777" w:rsidR="00CE178F" w:rsidRPr="008C0044" w:rsidRDefault="00CE178F" w:rsidP="006866D3">
            <w:pPr>
              <w:spacing w:after="0"/>
              <w:rPr>
                <w:rFonts w:ascii="Times New Roman" w:hAnsi="Times New Roman" w:cs="Times New Roman"/>
                <w:szCs w:val="20"/>
              </w:rPr>
            </w:pPr>
          </w:p>
        </w:tc>
        <w:tc>
          <w:tcPr>
            <w:tcW w:w="561" w:type="pct"/>
          </w:tcPr>
          <w:p w14:paraId="16CAAD9B" w14:textId="77777777" w:rsidR="00CE178F" w:rsidRPr="008C0044" w:rsidRDefault="00CE178F" w:rsidP="006866D3">
            <w:pPr>
              <w:spacing w:after="0"/>
              <w:rPr>
                <w:rFonts w:ascii="Times New Roman" w:hAnsi="Times New Roman" w:cs="Times New Roman"/>
                <w:szCs w:val="20"/>
              </w:rPr>
            </w:pPr>
          </w:p>
        </w:tc>
      </w:tr>
      <w:tr w:rsidR="00CE178F" w:rsidRPr="008C0044" w14:paraId="6A0B9184" w14:textId="7872C608" w:rsidTr="00CE178F">
        <w:trPr>
          <w:trHeight w:val="119"/>
        </w:trPr>
        <w:tc>
          <w:tcPr>
            <w:tcW w:w="279" w:type="pct"/>
            <w:shd w:val="clear" w:color="auto" w:fill="auto"/>
          </w:tcPr>
          <w:p w14:paraId="5A0AFFBF"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3021EC5"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Sujungimo kabės 7mm</w:t>
            </w:r>
          </w:p>
        </w:tc>
        <w:tc>
          <w:tcPr>
            <w:tcW w:w="843" w:type="pct"/>
          </w:tcPr>
          <w:p w14:paraId="33636A59"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(4000 vnt.)</w:t>
            </w:r>
          </w:p>
        </w:tc>
        <w:tc>
          <w:tcPr>
            <w:tcW w:w="702" w:type="pct"/>
          </w:tcPr>
          <w:p w14:paraId="07F398B3"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7</w:t>
            </w:r>
          </w:p>
        </w:tc>
        <w:tc>
          <w:tcPr>
            <w:tcW w:w="561" w:type="pct"/>
          </w:tcPr>
          <w:p w14:paraId="2735BFA1"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6241FFC"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FA4ECF3" w14:textId="12EBE2C9" w:rsidTr="00CE178F">
        <w:trPr>
          <w:trHeight w:val="119"/>
        </w:trPr>
        <w:tc>
          <w:tcPr>
            <w:tcW w:w="279" w:type="pct"/>
            <w:shd w:val="clear" w:color="auto" w:fill="auto"/>
          </w:tcPr>
          <w:p w14:paraId="58DA6F2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4EE75B8C"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Sujungimo kabės 5 mm</w:t>
            </w:r>
          </w:p>
        </w:tc>
        <w:tc>
          <w:tcPr>
            <w:tcW w:w="843" w:type="pct"/>
          </w:tcPr>
          <w:p w14:paraId="1CAFFA08"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(5000 vnt.)</w:t>
            </w:r>
          </w:p>
        </w:tc>
        <w:tc>
          <w:tcPr>
            <w:tcW w:w="702" w:type="pct"/>
          </w:tcPr>
          <w:p w14:paraId="2617B529"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w:t>
            </w:r>
          </w:p>
        </w:tc>
        <w:tc>
          <w:tcPr>
            <w:tcW w:w="561" w:type="pct"/>
          </w:tcPr>
          <w:p w14:paraId="768DBED5"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E68037F"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912579E" w14:textId="775B0E1A" w:rsidTr="00CE178F">
        <w:trPr>
          <w:trHeight w:val="119"/>
        </w:trPr>
        <w:tc>
          <w:tcPr>
            <w:tcW w:w="279" w:type="pct"/>
            <w:shd w:val="clear" w:color="auto" w:fill="auto"/>
          </w:tcPr>
          <w:p w14:paraId="1522D795"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4B53688"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Minkštos vinys</w:t>
            </w:r>
          </w:p>
        </w:tc>
        <w:tc>
          <w:tcPr>
            <w:tcW w:w="843" w:type="pct"/>
          </w:tcPr>
          <w:p w14:paraId="66FA039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Dėžė (17000 vnt.)</w:t>
            </w:r>
          </w:p>
        </w:tc>
        <w:tc>
          <w:tcPr>
            <w:tcW w:w="702" w:type="pct"/>
          </w:tcPr>
          <w:p w14:paraId="20682E7E"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2</w:t>
            </w:r>
          </w:p>
        </w:tc>
        <w:tc>
          <w:tcPr>
            <w:tcW w:w="561" w:type="pct"/>
          </w:tcPr>
          <w:p w14:paraId="57CC5690"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B38FC1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1C73AE9" w14:textId="542C2046" w:rsidTr="00CE178F">
        <w:trPr>
          <w:trHeight w:val="119"/>
        </w:trPr>
        <w:tc>
          <w:tcPr>
            <w:tcW w:w="279" w:type="pct"/>
            <w:shd w:val="clear" w:color="auto" w:fill="auto"/>
          </w:tcPr>
          <w:p w14:paraId="1FB8027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14386AA" w14:textId="77777777" w:rsidR="00CE178F" w:rsidRPr="008C0044" w:rsidRDefault="00CE178F" w:rsidP="006866D3">
            <w:pPr>
              <w:spacing w:after="0"/>
              <w:rPr>
                <w:rFonts w:ascii="Times New Roman" w:hAnsi="Times New Roman" w:cs="Times New Roman"/>
                <w:color w:val="000000"/>
                <w:szCs w:val="20"/>
              </w:rPr>
            </w:pPr>
          </w:p>
          <w:p w14:paraId="46921621" w14:textId="77777777" w:rsidR="00CE178F" w:rsidRPr="008C0044" w:rsidRDefault="00CE178F" w:rsidP="006866D3">
            <w:pPr>
              <w:spacing w:after="0"/>
              <w:rPr>
                <w:rFonts w:ascii="Times New Roman" w:hAnsi="Times New Roman" w:cs="Times New Roman"/>
                <w:color w:val="000000"/>
                <w:szCs w:val="20"/>
              </w:rPr>
            </w:pPr>
            <w:proofErr w:type="spellStart"/>
            <w:r w:rsidRPr="008C0044">
              <w:rPr>
                <w:rFonts w:ascii="Times New Roman" w:hAnsi="Times New Roman" w:cs="Times New Roman"/>
                <w:color w:val="000000"/>
                <w:szCs w:val="20"/>
              </w:rPr>
              <w:t>Paspartavimo</w:t>
            </w:r>
            <w:proofErr w:type="spellEnd"/>
            <w:r w:rsidRPr="008C0044">
              <w:rPr>
                <w:rFonts w:ascii="Times New Roman" w:hAnsi="Times New Roman" w:cs="Times New Roman"/>
                <w:color w:val="000000"/>
                <w:szCs w:val="20"/>
              </w:rPr>
              <w:t xml:space="preserve"> liniuotės peiliukai </w:t>
            </w:r>
          </w:p>
        </w:tc>
        <w:tc>
          <w:tcPr>
            <w:tcW w:w="843" w:type="pct"/>
          </w:tcPr>
          <w:p w14:paraId="6D67B8E4" w14:textId="77777777" w:rsidR="00CE178F" w:rsidRPr="008C0044" w:rsidRDefault="00CE178F" w:rsidP="006866D3">
            <w:pPr>
              <w:spacing w:after="0"/>
              <w:rPr>
                <w:rFonts w:ascii="Times New Roman" w:hAnsi="Times New Roman" w:cs="Times New Roman"/>
                <w:szCs w:val="20"/>
              </w:rPr>
            </w:pPr>
          </w:p>
          <w:p w14:paraId="3F2CF8EA" w14:textId="77777777" w:rsidR="00CE178F" w:rsidRPr="008C0044" w:rsidRDefault="00CE178F" w:rsidP="006866D3">
            <w:pPr>
              <w:spacing w:after="0"/>
              <w:rPr>
                <w:rFonts w:ascii="Times New Roman" w:hAnsi="Times New Roman" w:cs="Times New Roman"/>
                <w:szCs w:val="20"/>
              </w:rPr>
            </w:pPr>
            <w:proofErr w:type="spellStart"/>
            <w:r w:rsidRPr="008C0044">
              <w:rPr>
                <w:rFonts w:ascii="Times New Roman" w:hAnsi="Times New Roman" w:cs="Times New Roman"/>
                <w:szCs w:val="20"/>
              </w:rPr>
              <w:t>Pak</w:t>
            </w:r>
            <w:proofErr w:type="spellEnd"/>
            <w:r w:rsidRPr="008C0044">
              <w:rPr>
                <w:rFonts w:ascii="Times New Roman" w:hAnsi="Times New Roman" w:cs="Times New Roman"/>
                <w:szCs w:val="20"/>
              </w:rPr>
              <w:t xml:space="preserve"> (100 vnt.)</w:t>
            </w:r>
          </w:p>
        </w:tc>
        <w:tc>
          <w:tcPr>
            <w:tcW w:w="702" w:type="pct"/>
          </w:tcPr>
          <w:p w14:paraId="3B560D0A" w14:textId="77777777" w:rsidR="00CE178F" w:rsidRPr="008C0044" w:rsidRDefault="00CE178F" w:rsidP="006866D3">
            <w:pPr>
              <w:spacing w:after="0"/>
              <w:rPr>
                <w:rFonts w:ascii="Times New Roman" w:hAnsi="Times New Roman" w:cs="Times New Roman"/>
                <w:szCs w:val="20"/>
              </w:rPr>
            </w:pPr>
          </w:p>
          <w:p w14:paraId="6F3EFEE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2</w:t>
            </w:r>
          </w:p>
        </w:tc>
        <w:tc>
          <w:tcPr>
            <w:tcW w:w="561" w:type="pct"/>
          </w:tcPr>
          <w:p w14:paraId="5EC63F62"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BDF0B80"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73E5E0A8" w14:textId="76C900D1" w:rsidTr="00CE178F">
        <w:trPr>
          <w:trHeight w:val="119"/>
        </w:trPr>
        <w:tc>
          <w:tcPr>
            <w:tcW w:w="279" w:type="pct"/>
            <w:shd w:val="clear" w:color="auto" w:fill="auto"/>
          </w:tcPr>
          <w:p w14:paraId="632BE910"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269904A6"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Pakabinimas 59x14 mm</w:t>
            </w:r>
          </w:p>
        </w:tc>
        <w:tc>
          <w:tcPr>
            <w:tcW w:w="843" w:type="pct"/>
          </w:tcPr>
          <w:p w14:paraId="5754151E" w14:textId="77777777" w:rsidR="00CE178F" w:rsidRPr="008C0044" w:rsidRDefault="00CE178F" w:rsidP="006866D3">
            <w:pPr>
              <w:spacing w:after="0"/>
              <w:rPr>
                <w:rFonts w:ascii="Times New Roman" w:hAnsi="Times New Roman" w:cs="Times New Roman"/>
                <w:szCs w:val="20"/>
              </w:rPr>
            </w:pPr>
            <w:proofErr w:type="spellStart"/>
            <w:r w:rsidRPr="008C0044">
              <w:rPr>
                <w:rFonts w:ascii="Times New Roman" w:hAnsi="Times New Roman" w:cs="Times New Roman"/>
                <w:szCs w:val="20"/>
              </w:rPr>
              <w:t>Pak</w:t>
            </w:r>
            <w:proofErr w:type="spellEnd"/>
            <w:r w:rsidRPr="008C0044">
              <w:rPr>
                <w:rFonts w:ascii="Times New Roman" w:hAnsi="Times New Roman" w:cs="Times New Roman"/>
                <w:szCs w:val="20"/>
              </w:rPr>
              <w:t xml:space="preserve"> (1000 vnt.)</w:t>
            </w:r>
          </w:p>
        </w:tc>
        <w:tc>
          <w:tcPr>
            <w:tcW w:w="702" w:type="pct"/>
          </w:tcPr>
          <w:p w14:paraId="4FBAFE4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w:t>
            </w:r>
          </w:p>
        </w:tc>
        <w:tc>
          <w:tcPr>
            <w:tcW w:w="561" w:type="pct"/>
          </w:tcPr>
          <w:p w14:paraId="53BAF171" w14:textId="77777777" w:rsidR="00CE178F" w:rsidRPr="008C0044" w:rsidRDefault="00CE178F" w:rsidP="006866D3">
            <w:pPr>
              <w:spacing w:after="0"/>
              <w:jc w:val="center"/>
              <w:rPr>
                <w:rFonts w:ascii="Times New Roman" w:hAnsi="Times New Roman" w:cs="Times New Roman"/>
                <w:szCs w:val="20"/>
              </w:rPr>
            </w:pPr>
          </w:p>
        </w:tc>
        <w:tc>
          <w:tcPr>
            <w:tcW w:w="561" w:type="pct"/>
          </w:tcPr>
          <w:p w14:paraId="1831518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C6EF623" w14:textId="37118EC5" w:rsidTr="00CE178F">
        <w:trPr>
          <w:trHeight w:val="119"/>
        </w:trPr>
        <w:tc>
          <w:tcPr>
            <w:tcW w:w="279" w:type="pct"/>
            <w:shd w:val="clear" w:color="auto" w:fill="auto"/>
          </w:tcPr>
          <w:p w14:paraId="54E88E82"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8AFE644"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Pakabinimas 46x14 mm</w:t>
            </w:r>
          </w:p>
        </w:tc>
        <w:tc>
          <w:tcPr>
            <w:tcW w:w="843" w:type="pct"/>
          </w:tcPr>
          <w:p w14:paraId="0F21C521" w14:textId="77777777" w:rsidR="00CE178F" w:rsidRPr="008C0044" w:rsidRDefault="00CE178F" w:rsidP="006866D3">
            <w:pPr>
              <w:spacing w:after="0"/>
              <w:rPr>
                <w:rFonts w:ascii="Times New Roman" w:hAnsi="Times New Roman" w:cs="Times New Roman"/>
                <w:szCs w:val="20"/>
              </w:rPr>
            </w:pPr>
            <w:proofErr w:type="spellStart"/>
            <w:r w:rsidRPr="008C0044">
              <w:rPr>
                <w:rFonts w:ascii="Times New Roman" w:hAnsi="Times New Roman" w:cs="Times New Roman"/>
                <w:szCs w:val="20"/>
              </w:rPr>
              <w:t>Pak</w:t>
            </w:r>
            <w:proofErr w:type="spellEnd"/>
            <w:r w:rsidRPr="008C0044">
              <w:rPr>
                <w:rFonts w:ascii="Times New Roman" w:hAnsi="Times New Roman" w:cs="Times New Roman"/>
                <w:szCs w:val="20"/>
              </w:rPr>
              <w:t xml:space="preserve"> (1000 vnt.)</w:t>
            </w:r>
          </w:p>
        </w:tc>
        <w:tc>
          <w:tcPr>
            <w:tcW w:w="702" w:type="pct"/>
          </w:tcPr>
          <w:p w14:paraId="1D94315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w:t>
            </w:r>
          </w:p>
        </w:tc>
        <w:tc>
          <w:tcPr>
            <w:tcW w:w="561" w:type="pct"/>
          </w:tcPr>
          <w:p w14:paraId="5936CDB2"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79EF68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2C24F261" w14:textId="68648683" w:rsidTr="00CE178F">
        <w:trPr>
          <w:trHeight w:val="119"/>
        </w:trPr>
        <w:tc>
          <w:tcPr>
            <w:tcW w:w="279" w:type="pct"/>
            <w:shd w:val="clear" w:color="auto" w:fill="auto"/>
          </w:tcPr>
          <w:p w14:paraId="57E571C2"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1849FF8A"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Pakabinimas 33x14 mm</w:t>
            </w:r>
          </w:p>
        </w:tc>
        <w:tc>
          <w:tcPr>
            <w:tcW w:w="843" w:type="pct"/>
          </w:tcPr>
          <w:p w14:paraId="69DCFF5D" w14:textId="77777777" w:rsidR="00CE178F" w:rsidRPr="008C0044" w:rsidRDefault="00CE178F" w:rsidP="006866D3">
            <w:pPr>
              <w:spacing w:after="0"/>
              <w:rPr>
                <w:rFonts w:ascii="Times New Roman" w:hAnsi="Times New Roman" w:cs="Times New Roman"/>
                <w:szCs w:val="20"/>
              </w:rPr>
            </w:pPr>
            <w:proofErr w:type="spellStart"/>
            <w:r w:rsidRPr="008C0044">
              <w:rPr>
                <w:rFonts w:ascii="Times New Roman" w:hAnsi="Times New Roman" w:cs="Times New Roman"/>
                <w:szCs w:val="20"/>
              </w:rPr>
              <w:t>Pak</w:t>
            </w:r>
            <w:proofErr w:type="spellEnd"/>
            <w:r w:rsidRPr="008C0044">
              <w:rPr>
                <w:rFonts w:ascii="Times New Roman" w:hAnsi="Times New Roman" w:cs="Times New Roman"/>
                <w:szCs w:val="20"/>
              </w:rPr>
              <w:t xml:space="preserve"> (1000 vnt.)</w:t>
            </w:r>
          </w:p>
        </w:tc>
        <w:tc>
          <w:tcPr>
            <w:tcW w:w="702" w:type="pct"/>
          </w:tcPr>
          <w:p w14:paraId="5E3D6F6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w:t>
            </w:r>
          </w:p>
        </w:tc>
        <w:tc>
          <w:tcPr>
            <w:tcW w:w="561" w:type="pct"/>
          </w:tcPr>
          <w:p w14:paraId="75E76302"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38937E3"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731C1A23" w14:textId="7231F9AC" w:rsidTr="00CE178F">
        <w:trPr>
          <w:trHeight w:val="119"/>
        </w:trPr>
        <w:tc>
          <w:tcPr>
            <w:tcW w:w="279" w:type="pct"/>
            <w:shd w:val="clear" w:color="auto" w:fill="auto"/>
          </w:tcPr>
          <w:p w14:paraId="20733DB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00138474"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14x13mm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07CD09F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6005236C"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Pr>
          <w:p w14:paraId="402CDF0A"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2441F3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C8D000B" w14:textId="0A6E51D5" w:rsidTr="00CE178F">
        <w:trPr>
          <w:trHeight w:val="119"/>
        </w:trPr>
        <w:tc>
          <w:tcPr>
            <w:tcW w:w="279" w:type="pct"/>
            <w:shd w:val="clear" w:color="auto" w:fill="auto"/>
          </w:tcPr>
          <w:p w14:paraId="1823B14B"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2C555866"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20x30mm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612D05D6"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1745D93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150</w:t>
            </w:r>
          </w:p>
        </w:tc>
        <w:tc>
          <w:tcPr>
            <w:tcW w:w="561" w:type="pct"/>
          </w:tcPr>
          <w:p w14:paraId="6DAA8065" w14:textId="77777777" w:rsidR="00CE178F" w:rsidRPr="008C0044" w:rsidRDefault="00CE178F" w:rsidP="006866D3">
            <w:pPr>
              <w:spacing w:after="0"/>
              <w:jc w:val="center"/>
              <w:rPr>
                <w:rFonts w:ascii="Times New Roman" w:hAnsi="Times New Roman" w:cs="Times New Roman"/>
                <w:szCs w:val="20"/>
              </w:rPr>
            </w:pPr>
          </w:p>
        </w:tc>
        <w:tc>
          <w:tcPr>
            <w:tcW w:w="561" w:type="pct"/>
          </w:tcPr>
          <w:p w14:paraId="45460B7B"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DAED9FB" w14:textId="2B3359DF" w:rsidTr="00CE178F">
        <w:trPr>
          <w:trHeight w:val="119"/>
        </w:trPr>
        <w:tc>
          <w:tcPr>
            <w:tcW w:w="279" w:type="pct"/>
            <w:shd w:val="clear" w:color="auto" w:fill="auto"/>
          </w:tcPr>
          <w:p w14:paraId="6847762B"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188D371A"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20x25mm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7C878E0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775F809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150</w:t>
            </w:r>
          </w:p>
        </w:tc>
        <w:tc>
          <w:tcPr>
            <w:tcW w:w="561" w:type="pct"/>
          </w:tcPr>
          <w:p w14:paraId="25D63FE3"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C0B95A7"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F0C22E0" w14:textId="1379191D" w:rsidTr="00CE178F">
        <w:trPr>
          <w:trHeight w:val="119"/>
        </w:trPr>
        <w:tc>
          <w:tcPr>
            <w:tcW w:w="279" w:type="pct"/>
            <w:shd w:val="clear" w:color="auto" w:fill="auto"/>
          </w:tcPr>
          <w:p w14:paraId="47ED4AF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56215A9"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28x30mm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4EE5E11D"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63FA04F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Pr>
          <w:p w14:paraId="099CE24E" w14:textId="77777777" w:rsidR="00CE178F" w:rsidRPr="008C0044" w:rsidRDefault="00CE178F" w:rsidP="006866D3">
            <w:pPr>
              <w:spacing w:after="0"/>
              <w:jc w:val="center"/>
              <w:rPr>
                <w:rFonts w:ascii="Times New Roman" w:hAnsi="Times New Roman" w:cs="Times New Roman"/>
                <w:szCs w:val="20"/>
              </w:rPr>
            </w:pPr>
          </w:p>
        </w:tc>
        <w:tc>
          <w:tcPr>
            <w:tcW w:w="561" w:type="pct"/>
          </w:tcPr>
          <w:p w14:paraId="27C52150"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7A6F0B41" w14:textId="509BC13E" w:rsidTr="00CE178F">
        <w:trPr>
          <w:trHeight w:val="119"/>
        </w:trPr>
        <w:tc>
          <w:tcPr>
            <w:tcW w:w="279" w:type="pct"/>
            <w:shd w:val="clear" w:color="auto" w:fill="auto"/>
          </w:tcPr>
          <w:p w14:paraId="5FA2A65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DD455EE"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color w:val="000000"/>
                <w:szCs w:val="20"/>
              </w:rPr>
              <w:t xml:space="preserve">15x30mm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55F1951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2FF1FA36"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150</w:t>
            </w:r>
          </w:p>
        </w:tc>
        <w:tc>
          <w:tcPr>
            <w:tcW w:w="561" w:type="pct"/>
          </w:tcPr>
          <w:p w14:paraId="7118B571"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25156CC"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E9E7C88" w14:textId="057B7979" w:rsidTr="00CE178F">
        <w:trPr>
          <w:trHeight w:val="119"/>
        </w:trPr>
        <w:tc>
          <w:tcPr>
            <w:tcW w:w="279" w:type="pct"/>
            <w:shd w:val="clear" w:color="auto" w:fill="auto"/>
          </w:tcPr>
          <w:p w14:paraId="110FBED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24190C42"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color w:val="000000"/>
                <w:szCs w:val="20"/>
              </w:rPr>
              <w:t xml:space="preserve">55x37mm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6FF804C2"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18DB7CF1"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Pr>
          <w:p w14:paraId="3754E3C5"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CEFD49F"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49D4BE2" w14:textId="47BCDB67" w:rsidTr="00CE178F">
        <w:trPr>
          <w:trHeight w:val="119"/>
        </w:trPr>
        <w:tc>
          <w:tcPr>
            <w:tcW w:w="279" w:type="pct"/>
            <w:shd w:val="clear" w:color="auto" w:fill="auto"/>
          </w:tcPr>
          <w:p w14:paraId="611C36FC"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27649A0"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30x30mm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5EF33E1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34A0DBD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Pr>
          <w:p w14:paraId="1A1E4310"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339CE84"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DB8CB27" w14:textId="4BB47E76" w:rsidTr="00CE178F">
        <w:trPr>
          <w:trHeight w:val="119"/>
        </w:trPr>
        <w:tc>
          <w:tcPr>
            <w:tcW w:w="279" w:type="pct"/>
            <w:shd w:val="clear" w:color="auto" w:fill="auto"/>
          </w:tcPr>
          <w:p w14:paraId="2174E243"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C18F0EB"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61x44mm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03DF334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24BEDE58"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60</w:t>
            </w:r>
          </w:p>
        </w:tc>
        <w:tc>
          <w:tcPr>
            <w:tcW w:w="561" w:type="pct"/>
          </w:tcPr>
          <w:p w14:paraId="4964AE9C"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6644CE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5ABED8D" w14:textId="30E74A88" w:rsidTr="00CE178F">
        <w:trPr>
          <w:trHeight w:val="119"/>
        </w:trPr>
        <w:tc>
          <w:tcPr>
            <w:tcW w:w="279" w:type="pct"/>
            <w:shd w:val="clear" w:color="auto" w:fill="auto"/>
          </w:tcPr>
          <w:p w14:paraId="55565F66"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6D96A9CA"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68x32mm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47FC8D23"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3EBF612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60</w:t>
            </w:r>
          </w:p>
        </w:tc>
        <w:tc>
          <w:tcPr>
            <w:tcW w:w="561" w:type="pct"/>
          </w:tcPr>
          <w:p w14:paraId="4EFE6B5B"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4230C9D"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8CF8819" w14:textId="3FA7A845" w:rsidTr="00CE178F">
        <w:trPr>
          <w:trHeight w:val="119"/>
        </w:trPr>
        <w:tc>
          <w:tcPr>
            <w:tcW w:w="279" w:type="pct"/>
            <w:shd w:val="clear" w:color="auto" w:fill="auto"/>
          </w:tcPr>
          <w:p w14:paraId="7FC50260"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43F91A01"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56x40mm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46677F6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0B8EEFCE"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60</w:t>
            </w:r>
          </w:p>
        </w:tc>
        <w:tc>
          <w:tcPr>
            <w:tcW w:w="561" w:type="pct"/>
          </w:tcPr>
          <w:p w14:paraId="05926876" w14:textId="77777777" w:rsidR="00CE178F" w:rsidRPr="008C0044" w:rsidRDefault="00CE178F" w:rsidP="006866D3">
            <w:pPr>
              <w:spacing w:after="0"/>
              <w:jc w:val="center"/>
              <w:rPr>
                <w:rFonts w:ascii="Times New Roman" w:hAnsi="Times New Roman" w:cs="Times New Roman"/>
                <w:szCs w:val="20"/>
              </w:rPr>
            </w:pPr>
          </w:p>
        </w:tc>
        <w:tc>
          <w:tcPr>
            <w:tcW w:w="561" w:type="pct"/>
          </w:tcPr>
          <w:p w14:paraId="1DEF329D"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B40D8B4" w14:textId="7C7578D0" w:rsidTr="00CE178F">
        <w:trPr>
          <w:trHeight w:val="119"/>
        </w:trPr>
        <w:tc>
          <w:tcPr>
            <w:tcW w:w="279" w:type="pct"/>
            <w:shd w:val="clear" w:color="auto" w:fill="auto"/>
          </w:tcPr>
          <w:p w14:paraId="1CA4DEAE"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7BFF8A81"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97x44mm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15717A2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3D67738C"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60</w:t>
            </w:r>
          </w:p>
        </w:tc>
        <w:tc>
          <w:tcPr>
            <w:tcW w:w="561" w:type="pct"/>
          </w:tcPr>
          <w:p w14:paraId="44C88BBD" w14:textId="77777777" w:rsidR="00CE178F" w:rsidRPr="008C0044" w:rsidRDefault="00CE178F" w:rsidP="006866D3">
            <w:pPr>
              <w:spacing w:after="0"/>
              <w:jc w:val="center"/>
              <w:rPr>
                <w:rFonts w:ascii="Times New Roman" w:hAnsi="Times New Roman" w:cs="Times New Roman"/>
                <w:szCs w:val="20"/>
              </w:rPr>
            </w:pPr>
          </w:p>
        </w:tc>
        <w:tc>
          <w:tcPr>
            <w:tcW w:w="561" w:type="pct"/>
          </w:tcPr>
          <w:p w14:paraId="41A8C437"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C948D5A" w14:textId="027C472E" w:rsidTr="00CE178F">
        <w:trPr>
          <w:trHeight w:val="119"/>
        </w:trPr>
        <w:tc>
          <w:tcPr>
            <w:tcW w:w="279" w:type="pct"/>
            <w:shd w:val="clear" w:color="auto" w:fill="auto"/>
          </w:tcPr>
          <w:p w14:paraId="61C662E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2CD3F3E"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75x40mm medinis </w:t>
            </w:r>
            <w:proofErr w:type="spellStart"/>
            <w:r w:rsidRPr="008C0044">
              <w:rPr>
                <w:rFonts w:ascii="Times New Roman" w:hAnsi="Times New Roman" w:cs="Times New Roman"/>
                <w:color w:val="000000"/>
                <w:szCs w:val="20"/>
              </w:rPr>
              <w:t>bageto</w:t>
            </w:r>
            <w:proofErr w:type="spellEnd"/>
            <w:r w:rsidRPr="008C0044">
              <w:rPr>
                <w:rFonts w:ascii="Times New Roman" w:hAnsi="Times New Roman" w:cs="Times New Roman"/>
                <w:color w:val="000000"/>
                <w:szCs w:val="20"/>
              </w:rPr>
              <w:t xml:space="preserve"> profilis</w:t>
            </w:r>
          </w:p>
        </w:tc>
        <w:tc>
          <w:tcPr>
            <w:tcW w:w="843" w:type="pct"/>
          </w:tcPr>
          <w:p w14:paraId="66FFE2A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01A6CBD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60</w:t>
            </w:r>
          </w:p>
        </w:tc>
        <w:tc>
          <w:tcPr>
            <w:tcW w:w="561" w:type="pct"/>
          </w:tcPr>
          <w:p w14:paraId="76E64F77"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4C350FA"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74F2EBEB" w14:textId="0406798B" w:rsidTr="00CE178F">
        <w:trPr>
          <w:trHeight w:val="119"/>
        </w:trPr>
        <w:tc>
          <w:tcPr>
            <w:tcW w:w="279" w:type="pct"/>
            <w:shd w:val="clear" w:color="auto" w:fill="auto"/>
          </w:tcPr>
          <w:p w14:paraId="49FFAE1B"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Pr>
          <w:p w14:paraId="70C717AC"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85x53mm medinis rėmo profilis</w:t>
            </w:r>
          </w:p>
        </w:tc>
        <w:tc>
          <w:tcPr>
            <w:tcW w:w="843" w:type="pct"/>
          </w:tcPr>
          <w:p w14:paraId="20E427D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6BD8E41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60</w:t>
            </w:r>
          </w:p>
        </w:tc>
        <w:tc>
          <w:tcPr>
            <w:tcW w:w="561" w:type="pct"/>
          </w:tcPr>
          <w:p w14:paraId="7AB2BAF7"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7717123"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B40D99F" w14:textId="260E0290" w:rsidTr="00CE178F">
        <w:trPr>
          <w:trHeight w:val="119"/>
        </w:trPr>
        <w:tc>
          <w:tcPr>
            <w:tcW w:w="279" w:type="pct"/>
            <w:shd w:val="clear" w:color="auto" w:fill="auto"/>
          </w:tcPr>
          <w:p w14:paraId="26518A83"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213B8C0C"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80x42mm plastikinis rėmo profilis</w:t>
            </w:r>
          </w:p>
        </w:tc>
        <w:tc>
          <w:tcPr>
            <w:tcW w:w="843" w:type="pct"/>
          </w:tcPr>
          <w:p w14:paraId="047874A4"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1C1F679C"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7BD68FB4"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28526A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55EEC87" w14:textId="4928B46D" w:rsidTr="00CE178F">
        <w:trPr>
          <w:trHeight w:val="119"/>
        </w:trPr>
        <w:tc>
          <w:tcPr>
            <w:tcW w:w="279" w:type="pct"/>
            <w:shd w:val="clear" w:color="auto" w:fill="auto"/>
          </w:tcPr>
          <w:p w14:paraId="41E9841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67D9D08"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54x30mm plastikinis rėmo profilis</w:t>
            </w:r>
          </w:p>
        </w:tc>
        <w:tc>
          <w:tcPr>
            <w:tcW w:w="843" w:type="pct"/>
          </w:tcPr>
          <w:p w14:paraId="0BFE0F9B"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2CA95CA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7854B7CD"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99E98AF"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56A02C9" w14:textId="14544F50" w:rsidTr="00CE178F">
        <w:trPr>
          <w:trHeight w:val="119"/>
        </w:trPr>
        <w:tc>
          <w:tcPr>
            <w:tcW w:w="279" w:type="pct"/>
            <w:shd w:val="clear" w:color="auto" w:fill="auto"/>
          </w:tcPr>
          <w:p w14:paraId="25A4AC3E"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9709F04"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69x32mm plastikinis rėmo profilis</w:t>
            </w:r>
          </w:p>
        </w:tc>
        <w:tc>
          <w:tcPr>
            <w:tcW w:w="843" w:type="pct"/>
          </w:tcPr>
          <w:p w14:paraId="309123C9"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4B16ACDC"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3FF261C4"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1736C75"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07C37B2" w14:textId="4414876A" w:rsidTr="00CE178F">
        <w:trPr>
          <w:trHeight w:val="119"/>
        </w:trPr>
        <w:tc>
          <w:tcPr>
            <w:tcW w:w="279" w:type="pct"/>
            <w:shd w:val="clear" w:color="auto" w:fill="auto"/>
          </w:tcPr>
          <w:p w14:paraId="0EF9BE8D"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E0FDF6C"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39x48mm plastikinis rėmo profilis</w:t>
            </w:r>
          </w:p>
        </w:tc>
        <w:tc>
          <w:tcPr>
            <w:tcW w:w="843" w:type="pct"/>
          </w:tcPr>
          <w:p w14:paraId="61FAEE8D"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729E798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44A915DF"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29BCF37"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905DDAD" w14:textId="0E6950E4" w:rsidTr="00CE178F">
        <w:trPr>
          <w:trHeight w:val="119"/>
        </w:trPr>
        <w:tc>
          <w:tcPr>
            <w:tcW w:w="279" w:type="pct"/>
            <w:shd w:val="clear" w:color="auto" w:fill="auto"/>
          </w:tcPr>
          <w:p w14:paraId="7871875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6623973"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70x35mm plastikinis rėmo profilis</w:t>
            </w:r>
          </w:p>
        </w:tc>
        <w:tc>
          <w:tcPr>
            <w:tcW w:w="843" w:type="pct"/>
          </w:tcPr>
          <w:p w14:paraId="7142BBA1"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w:t>
            </w:r>
          </w:p>
        </w:tc>
        <w:tc>
          <w:tcPr>
            <w:tcW w:w="702" w:type="pct"/>
          </w:tcPr>
          <w:p w14:paraId="2824FAF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2DBB8EF2"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951017B"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6FC07AF" w14:textId="33B2D6E7" w:rsidTr="00CE178F">
        <w:trPr>
          <w:trHeight w:val="119"/>
        </w:trPr>
        <w:tc>
          <w:tcPr>
            <w:tcW w:w="279" w:type="pct"/>
            <w:shd w:val="clear" w:color="auto" w:fill="auto"/>
          </w:tcPr>
          <w:p w14:paraId="1115EC66"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11AC186"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Stiklas paprastas 2 mm</w:t>
            </w:r>
          </w:p>
        </w:tc>
        <w:tc>
          <w:tcPr>
            <w:tcW w:w="843" w:type="pct"/>
          </w:tcPr>
          <w:p w14:paraId="4A7EFB8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m2</w:t>
            </w:r>
          </w:p>
        </w:tc>
        <w:tc>
          <w:tcPr>
            <w:tcW w:w="702" w:type="pct"/>
          </w:tcPr>
          <w:p w14:paraId="04857A8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Pr>
          <w:p w14:paraId="0FBAAE97" w14:textId="77777777" w:rsidR="00CE178F" w:rsidRPr="008C0044" w:rsidRDefault="00CE178F" w:rsidP="006866D3">
            <w:pPr>
              <w:spacing w:after="0"/>
              <w:jc w:val="center"/>
              <w:rPr>
                <w:rFonts w:ascii="Times New Roman" w:hAnsi="Times New Roman" w:cs="Times New Roman"/>
                <w:szCs w:val="20"/>
              </w:rPr>
            </w:pPr>
          </w:p>
        </w:tc>
        <w:tc>
          <w:tcPr>
            <w:tcW w:w="561" w:type="pct"/>
          </w:tcPr>
          <w:p w14:paraId="6EEB2246"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7D1A23FE" w14:textId="4D8EC6C6" w:rsidTr="00CE178F">
        <w:trPr>
          <w:trHeight w:val="119"/>
        </w:trPr>
        <w:tc>
          <w:tcPr>
            <w:tcW w:w="279" w:type="pct"/>
            <w:shd w:val="clear" w:color="auto" w:fill="auto"/>
          </w:tcPr>
          <w:p w14:paraId="7DBFA00F"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B6C5756"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Stiklas antirefleksinis 2 mm</w:t>
            </w:r>
          </w:p>
        </w:tc>
        <w:tc>
          <w:tcPr>
            <w:tcW w:w="843" w:type="pct"/>
          </w:tcPr>
          <w:p w14:paraId="465F49B2"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m2</w:t>
            </w:r>
          </w:p>
        </w:tc>
        <w:tc>
          <w:tcPr>
            <w:tcW w:w="702" w:type="pct"/>
          </w:tcPr>
          <w:p w14:paraId="509B0821"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50</w:t>
            </w:r>
          </w:p>
        </w:tc>
        <w:tc>
          <w:tcPr>
            <w:tcW w:w="561" w:type="pct"/>
          </w:tcPr>
          <w:p w14:paraId="6693CB5A"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96C70C5"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7252DA7" w14:textId="502F2369" w:rsidTr="00CE178F">
        <w:trPr>
          <w:trHeight w:val="119"/>
        </w:trPr>
        <w:tc>
          <w:tcPr>
            <w:tcW w:w="279" w:type="pct"/>
            <w:shd w:val="clear" w:color="auto" w:fill="auto"/>
          </w:tcPr>
          <w:p w14:paraId="6EE3BE68"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20C94CB"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Muziejinis stiklas </w:t>
            </w:r>
            <w:proofErr w:type="spellStart"/>
            <w:r w:rsidRPr="008C0044">
              <w:rPr>
                <w:rFonts w:ascii="Times New Roman" w:hAnsi="Times New Roman" w:cs="Times New Roman"/>
                <w:color w:val="000000"/>
                <w:szCs w:val="20"/>
              </w:rPr>
              <w:t>Ultravue</w:t>
            </w:r>
            <w:proofErr w:type="spellEnd"/>
          </w:p>
        </w:tc>
        <w:tc>
          <w:tcPr>
            <w:tcW w:w="843" w:type="pct"/>
          </w:tcPr>
          <w:p w14:paraId="27B4F0B6"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m2</w:t>
            </w:r>
          </w:p>
        </w:tc>
        <w:tc>
          <w:tcPr>
            <w:tcW w:w="702" w:type="pct"/>
          </w:tcPr>
          <w:p w14:paraId="63833C19"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30</w:t>
            </w:r>
          </w:p>
        </w:tc>
        <w:tc>
          <w:tcPr>
            <w:tcW w:w="561" w:type="pct"/>
          </w:tcPr>
          <w:p w14:paraId="3CA57DF3"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B6E5813"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8FBEC96" w14:textId="13359E15" w:rsidTr="00CE178F">
        <w:trPr>
          <w:trHeight w:val="119"/>
        </w:trPr>
        <w:tc>
          <w:tcPr>
            <w:tcW w:w="279" w:type="pct"/>
            <w:shd w:val="clear" w:color="auto" w:fill="auto"/>
          </w:tcPr>
          <w:p w14:paraId="485537EF"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084FA49E"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Nematomas stiklas </w:t>
            </w:r>
            <w:proofErr w:type="spellStart"/>
            <w:r w:rsidRPr="008C0044">
              <w:rPr>
                <w:rFonts w:ascii="Times New Roman" w:hAnsi="Times New Roman" w:cs="Times New Roman"/>
                <w:color w:val="000000"/>
                <w:szCs w:val="20"/>
              </w:rPr>
              <w:t>Ultravue</w:t>
            </w:r>
            <w:proofErr w:type="spellEnd"/>
          </w:p>
        </w:tc>
        <w:tc>
          <w:tcPr>
            <w:tcW w:w="843" w:type="pct"/>
          </w:tcPr>
          <w:p w14:paraId="726AFE3D"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m2</w:t>
            </w:r>
          </w:p>
        </w:tc>
        <w:tc>
          <w:tcPr>
            <w:tcW w:w="702" w:type="pct"/>
          </w:tcPr>
          <w:p w14:paraId="0DA856E2"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35</w:t>
            </w:r>
          </w:p>
        </w:tc>
        <w:tc>
          <w:tcPr>
            <w:tcW w:w="561" w:type="pct"/>
          </w:tcPr>
          <w:p w14:paraId="0E19E529"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AFE428E"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7E102C0" w14:textId="574BFA88" w:rsidTr="00CE178F">
        <w:trPr>
          <w:trHeight w:val="119"/>
        </w:trPr>
        <w:tc>
          <w:tcPr>
            <w:tcW w:w="279" w:type="pct"/>
            <w:shd w:val="clear" w:color="auto" w:fill="auto"/>
          </w:tcPr>
          <w:p w14:paraId="03B023E4"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75D9CCD"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Trisluoksnis gofro kartonas 200*103cm</w:t>
            </w:r>
          </w:p>
        </w:tc>
        <w:tc>
          <w:tcPr>
            <w:tcW w:w="843" w:type="pct"/>
          </w:tcPr>
          <w:p w14:paraId="7D551612" w14:textId="77777777" w:rsidR="00CE178F" w:rsidRPr="008C0044" w:rsidRDefault="00CE178F" w:rsidP="006866D3">
            <w:pPr>
              <w:spacing w:after="0"/>
              <w:rPr>
                <w:rFonts w:ascii="Times New Roman" w:hAnsi="Times New Roman" w:cs="Times New Roman"/>
                <w:szCs w:val="20"/>
              </w:rPr>
            </w:pPr>
            <w:proofErr w:type="spellStart"/>
            <w:r w:rsidRPr="008C0044">
              <w:rPr>
                <w:rFonts w:ascii="Times New Roman" w:hAnsi="Times New Roman" w:cs="Times New Roman"/>
                <w:szCs w:val="20"/>
              </w:rPr>
              <w:t>lap</w:t>
            </w:r>
            <w:proofErr w:type="spellEnd"/>
            <w:r w:rsidRPr="008C0044">
              <w:rPr>
                <w:rFonts w:ascii="Times New Roman" w:hAnsi="Times New Roman" w:cs="Times New Roman"/>
                <w:szCs w:val="20"/>
              </w:rPr>
              <w:t>.</w:t>
            </w:r>
          </w:p>
        </w:tc>
        <w:tc>
          <w:tcPr>
            <w:tcW w:w="702" w:type="pct"/>
          </w:tcPr>
          <w:p w14:paraId="443CBA2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300</w:t>
            </w:r>
          </w:p>
        </w:tc>
        <w:tc>
          <w:tcPr>
            <w:tcW w:w="561" w:type="pct"/>
          </w:tcPr>
          <w:p w14:paraId="68BF6A79" w14:textId="77777777" w:rsidR="00CE178F" w:rsidRPr="008C0044" w:rsidRDefault="00CE178F" w:rsidP="006866D3">
            <w:pPr>
              <w:spacing w:after="0"/>
              <w:jc w:val="center"/>
              <w:rPr>
                <w:rFonts w:ascii="Times New Roman" w:hAnsi="Times New Roman" w:cs="Times New Roman"/>
                <w:szCs w:val="20"/>
              </w:rPr>
            </w:pPr>
          </w:p>
        </w:tc>
        <w:tc>
          <w:tcPr>
            <w:tcW w:w="561" w:type="pct"/>
          </w:tcPr>
          <w:p w14:paraId="18D70F0C"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273DBE04" w14:textId="0D68F875" w:rsidTr="00CE178F">
        <w:trPr>
          <w:trHeight w:val="119"/>
        </w:trPr>
        <w:tc>
          <w:tcPr>
            <w:tcW w:w="279" w:type="pct"/>
            <w:shd w:val="clear" w:color="auto" w:fill="auto"/>
          </w:tcPr>
          <w:p w14:paraId="4E335C83"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2370E27C"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Pilkas kartonas 2.0*1050*1200mm</w:t>
            </w:r>
          </w:p>
        </w:tc>
        <w:tc>
          <w:tcPr>
            <w:tcW w:w="843" w:type="pct"/>
          </w:tcPr>
          <w:p w14:paraId="3CAD812B"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67412B7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Pr>
          <w:p w14:paraId="4A2D035E" w14:textId="77777777" w:rsidR="00CE178F" w:rsidRPr="008C0044" w:rsidRDefault="00CE178F" w:rsidP="006866D3">
            <w:pPr>
              <w:spacing w:after="0"/>
              <w:jc w:val="center"/>
              <w:rPr>
                <w:rFonts w:ascii="Times New Roman" w:hAnsi="Times New Roman" w:cs="Times New Roman"/>
                <w:szCs w:val="20"/>
              </w:rPr>
            </w:pPr>
          </w:p>
        </w:tc>
        <w:tc>
          <w:tcPr>
            <w:tcW w:w="561" w:type="pct"/>
          </w:tcPr>
          <w:p w14:paraId="0F1063B8"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0FDACD7C" w14:textId="02CE3AB3" w:rsidTr="00CE178F">
        <w:trPr>
          <w:trHeight w:val="119"/>
        </w:trPr>
        <w:tc>
          <w:tcPr>
            <w:tcW w:w="279" w:type="pct"/>
            <w:shd w:val="clear" w:color="auto" w:fill="auto"/>
          </w:tcPr>
          <w:p w14:paraId="06AF77CC"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4938682" w14:textId="77777777" w:rsidR="00CE178F" w:rsidRPr="008C0044" w:rsidRDefault="00CE178F" w:rsidP="006866D3">
            <w:pPr>
              <w:spacing w:after="0"/>
              <w:rPr>
                <w:rFonts w:ascii="Times New Roman" w:hAnsi="Times New Roman" w:cs="Times New Roman"/>
                <w:color w:val="000000"/>
                <w:szCs w:val="20"/>
              </w:rPr>
            </w:pPr>
            <w:proofErr w:type="spellStart"/>
            <w:r w:rsidRPr="008C0044">
              <w:rPr>
                <w:rFonts w:ascii="Times New Roman" w:hAnsi="Times New Roman" w:cs="Times New Roman"/>
                <w:color w:val="000000"/>
                <w:szCs w:val="20"/>
              </w:rPr>
              <w:t>Paspartai</w:t>
            </w:r>
            <w:proofErr w:type="spellEnd"/>
            <w:r w:rsidRPr="008C0044">
              <w:rPr>
                <w:rFonts w:ascii="Times New Roman" w:hAnsi="Times New Roman" w:cs="Times New Roman"/>
                <w:color w:val="000000"/>
                <w:szCs w:val="20"/>
              </w:rPr>
              <w:t xml:space="preserve"> (82x112) cm</w:t>
            </w:r>
          </w:p>
        </w:tc>
        <w:tc>
          <w:tcPr>
            <w:tcW w:w="843" w:type="pct"/>
          </w:tcPr>
          <w:p w14:paraId="7A9BE1F2"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4937EE02"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150</w:t>
            </w:r>
          </w:p>
        </w:tc>
        <w:tc>
          <w:tcPr>
            <w:tcW w:w="561" w:type="pct"/>
          </w:tcPr>
          <w:p w14:paraId="01B2AE8D" w14:textId="77777777" w:rsidR="00CE178F" w:rsidRPr="008C0044" w:rsidRDefault="00CE178F" w:rsidP="006866D3">
            <w:pPr>
              <w:spacing w:after="0"/>
              <w:jc w:val="center"/>
              <w:rPr>
                <w:rFonts w:ascii="Times New Roman" w:hAnsi="Times New Roman" w:cs="Times New Roman"/>
                <w:szCs w:val="20"/>
              </w:rPr>
            </w:pPr>
          </w:p>
        </w:tc>
        <w:tc>
          <w:tcPr>
            <w:tcW w:w="561" w:type="pct"/>
          </w:tcPr>
          <w:p w14:paraId="3CAEA8FD"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37380125" w14:textId="1395C217" w:rsidTr="00CE178F">
        <w:trPr>
          <w:trHeight w:val="119"/>
        </w:trPr>
        <w:tc>
          <w:tcPr>
            <w:tcW w:w="279" w:type="pct"/>
            <w:shd w:val="clear" w:color="auto" w:fill="auto"/>
          </w:tcPr>
          <w:p w14:paraId="5809DA1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0D00D8F0" w14:textId="77777777" w:rsidR="00CE178F" w:rsidRPr="008C0044" w:rsidRDefault="00CE178F" w:rsidP="006866D3">
            <w:pPr>
              <w:spacing w:after="0"/>
              <w:rPr>
                <w:rFonts w:ascii="Times New Roman" w:hAnsi="Times New Roman" w:cs="Times New Roman"/>
                <w:color w:val="000000"/>
                <w:szCs w:val="20"/>
              </w:rPr>
            </w:pPr>
            <w:proofErr w:type="spellStart"/>
            <w:r w:rsidRPr="008C0044">
              <w:rPr>
                <w:rFonts w:ascii="Times New Roman" w:hAnsi="Times New Roman" w:cs="Times New Roman"/>
                <w:color w:val="000000"/>
                <w:szCs w:val="20"/>
              </w:rPr>
              <w:t>Paspartai</w:t>
            </w:r>
            <w:proofErr w:type="spellEnd"/>
            <w:r w:rsidRPr="008C0044">
              <w:rPr>
                <w:rFonts w:ascii="Times New Roman" w:hAnsi="Times New Roman" w:cs="Times New Roman"/>
                <w:color w:val="000000"/>
                <w:szCs w:val="20"/>
              </w:rPr>
              <w:t xml:space="preserve"> (80x120) cm</w:t>
            </w:r>
          </w:p>
        </w:tc>
        <w:tc>
          <w:tcPr>
            <w:tcW w:w="843" w:type="pct"/>
          </w:tcPr>
          <w:p w14:paraId="748F1938"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30C775BA"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150</w:t>
            </w:r>
          </w:p>
        </w:tc>
        <w:tc>
          <w:tcPr>
            <w:tcW w:w="561" w:type="pct"/>
          </w:tcPr>
          <w:p w14:paraId="6EFC2820" w14:textId="77777777" w:rsidR="00CE178F" w:rsidRPr="008C0044" w:rsidRDefault="00CE178F" w:rsidP="006866D3">
            <w:pPr>
              <w:spacing w:after="0"/>
              <w:jc w:val="center"/>
              <w:rPr>
                <w:rFonts w:ascii="Times New Roman" w:hAnsi="Times New Roman" w:cs="Times New Roman"/>
                <w:szCs w:val="20"/>
              </w:rPr>
            </w:pPr>
          </w:p>
        </w:tc>
        <w:tc>
          <w:tcPr>
            <w:tcW w:w="561" w:type="pct"/>
          </w:tcPr>
          <w:p w14:paraId="73439E1B"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43797F29" w14:textId="04156307" w:rsidTr="00CE178F">
        <w:trPr>
          <w:trHeight w:val="119"/>
        </w:trPr>
        <w:tc>
          <w:tcPr>
            <w:tcW w:w="279" w:type="pct"/>
            <w:shd w:val="clear" w:color="auto" w:fill="auto"/>
          </w:tcPr>
          <w:p w14:paraId="7A90B5EA"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1C9FCB2B"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Peiliai giljotinai</w:t>
            </w:r>
          </w:p>
        </w:tc>
        <w:tc>
          <w:tcPr>
            <w:tcW w:w="843" w:type="pct"/>
          </w:tcPr>
          <w:p w14:paraId="3941FF85"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Pr>
          <w:p w14:paraId="33F4756C"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2</w:t>
            </w:r>
          </w:p>
        </w:tc>
        <w:tc>
          <w:tcPr>
            <w:tcW w:w="561" w:type="pct"/>
          </w:tcPr>
          <w:p w14:paraId="44497D7C" w14:textId="77777777" w:rsidR="00CE178F" w:rsidRPr="008C0044" w:rsidRDefault="00CE178F" w:rsidP="006866D3">
            <w:pPr>
              <w:spacing w:after="0"/>
              <w:jc w:val="center"/>
              <w:rPr>
                <w:rFonts w:ascii="Times New Roman" w:hAnsi="Times New Roman" w:cs="Times New Roman"/>
                <w:szCs w:val="20"/>
              </w:rPr>
            </w:pPr>
          </w:p>
        </w:tc>
        <w:tc>
          <w:tcPr>
            <w:tcW w:w="561" w:type="pct"/>
          </w:tcPr>
          <w:p w14:paraId="4384C8B4"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FD4D828" w14:textId="58146DF7" w:rsidTr="00CE178F">
        <w:trPr>
          <w:trHeight w:val="119"/>
        </w:trPr>
        <w:tc>
          <w:tcPr>
            <w:tcW w:w="279" w:type="pct"/>
            <w:shd w:val="clear" w:color="auto" w:fill="auto"/>
          </w:tcPr>
          <w:p w14:paraId="271023E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vAlign w:val="bottom"/>
          </w:tcPr>
          <w:p w14:paraId="313E5738"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Peilių </w:t>
            </w:r>
            <w:proofErr w:type="spellStart"/>
            <w:r w:rsidRPr="008C0044">
              <w:rPr>
                <w:rFonts w:ascii="Times New Roman" w:hAnsi="Times New Roman" w:cs="Times New Roman"/>
                <w:color w:val="000000"/>
                <w:szCs w:val="20"/>
              </w:rPr>
              <w:t>galandymo</w:t>
            </w:r>
            <w:proofErr w:type="spellEnd"/>
            <w:r w:rsidRPr="008C0044">
              <w:rPr>
                <w:rFonts w:ascii="Times New Roman" w:hAnsi="Times New Roman" w:cs="Times New Roman"/>
                <w:color w:val="000000"/>
                <w:szCs w:val="20"/>
              </w:rPr>
              <w:t xml:space="preserve"> paslauga</w:t>
            </w:r>
          </w:p>
        </w:tc>
        <w:tc>
          <w:tcPr>
            <w:tcW w:w="843" w:type="pct"/>
          </w:tcPr>
          <w:p w14:paraId="3FA4D450"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kartai</w:t>
            </w:r>
          </w:p>
        </w:tc>
        <w:tc>
          <w:tcPr>
            <w:tcW w:w="702" w:type="pct"/>
          </w:tcPr>
          <w:p w14:paraId="3171DA2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w:t>
            </w:r>
          </w:p>
        </w:tc>
        <w:tc>
          <w:tcPr>
            <w:tcW w:w="561" w:type="pct"/>
          </w:tcPr>
          <w:p w14:paraId="77CAE2E1" w14:textId="77777777" w:rsidR="00CE178F" w:rsidRPr="008C0044" w:rsidRDefault="00CE178F" w:rsidP="006866D3">
            <w:pPr>
              <w:spacing w:after="0"/>
              <w:jc w:val="center"/>
              <w:rPr>
                <w:rFonts w:ascii="Times New Roman" w:hAnsi="Times New Roman" w:cs="Times New Roman"/>
                <w:szCs w:val="20"/>
              </w:rPr>
            </w:pPr>
          </w:p>
        </w:tc>
        <w:tc>
          <w:tcPr>
            <w:tcW w:w="561" w:type="pct"/>
          </w:tcPr>
          <w:p w14:paraId="22CB8F00"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4558B86" w14:textId="7639A68C" w:rsidTr="00CE178F">
        <w:trPr>
          <w:trHeight w:val="11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3756C79"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Borders>
              <w:top w:val="single" w:sz="4" w:space="0" w:color="auto"/>
              <w:left w:val="single" w:sz="4" w:space="0" w:color="auto"/>
              <w:bottom w:val="single" w:sz="4" w:space="0" w:color="auto"/>
              <w:right w:val="single" w:sz="4" w:space="0" w:color="auto"/>
            </w:tcBorders>
            <w:vAlign w:val="bottom"/>
          </w:tcPr>
          <w:p w14:paraId="4ACF0DB0"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Vertikalios </w:t>
            </w:r>
            <w:proofErr w:type="spellStart"/>
            <w:r w:rsidRPr="008C0044">
              <w:rPr>
                <w:rFonts w:ascii="Times New Roman" w:hAnsi="Times New Roman" w:cs="Times New Roman"/>
                <w:color w:val="000000"/>
                <w:szCs w:val="20"/>
              </w:rPr>
              <w:t>pjaustyklės</w:t>
            </w:r>
            <w:proofErr w:type="spellEnd"/>
            <w:r w:rsidRPr="008C0044">
              <w:rPr>
                <w:rFonts w:ascii="Times New Roman" w:hAnsi="Times New Roman" w:cs="Times New Roman"/>
                <w:color w:val="000000"/>
                <w:szCs w:val="20"/>
              </w:rPr>
              <w:t xml:space="preserve"> </w:t>
            </w:r>
            <w:proofErr w:type="spellStart"/>
            <w:r w:rsidRPr="008C0044">
              <w:rPr>
                <w:rFonts w:ascii="Times New Roman" w:hAnsi="Times New Roman" w:cs="Times New Roman"/>
                <w:color w:val="000000"/>
                <w:szCs w:val="20"/>
              </w:rPr>
              <w:t>SteelTrack</w:t>
            </w:r>
            <w:proofErr w:type="spellEnd"/>
            <w:r w:rsidRPr="008C0044">
              <w:rPr>
                <w:rFonts w:ascii="Times New Roman" w:hAnsi="Times New Roman" w:cs="Times New Roman"/>
                <w:color w:val="000000"/>
                <w:szCs w:val="20"/>
              </w:rPr>
              <w:t xml:space="preserve"> pjovimo peiliai</w:t>
            </w:r>
          </w:p>
        </w:tc>
        <w:tc>
          <w:tcPr>
            <w:tcW w:w="843" w:type="pct"/>
            <w:tcBorders>
              <w:top w:val="single" w:sz="4" w:space="0" w:color="auto"/>
              <w:left w:val="single" w:sz="4" w:space="0" w:color="auto"/>
              <w:bottom w:val="single" w:sz="4" w:space="0" w:color="auto"/>
              <w:right w:val="single" w:sz="4" w:space="0" w:color="auto"/>
            </w:tcBorders>
          </w:tcPr>
          <w:p w14:paraId="044CE777"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vnt.</w:t>
            </w:r>
          </w:p>
        </w:tc>
        <w:tc>
          <w:tcPr>
            <w:tcW w:w="702" w:type="pct"/>
            <w:tcBorders>
              <w:top w:val="single" w:sz="4" w:space="0" w:color="auto"/>
              <w:left w:val="single" w:sz="4" w:space="0" w:color="auto"/>
              <w:bottom w:val="single" w:sz="4" w:space="0" w:color="auto"/>
              <w:right w:val="single" w:sz="4" w:space="0" w:color="auto"/>
            </w:tcBorders>
          </w:tcPr>
          <w:p w14:paraId="1558817F"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30</w:t>
            </w:r>
          </w:p>
        </w:tc>
        <w:tc>
          <w:tcPr>
            <w:tcW w:w="561" w:type="pct"/>
            <w:tcBorders>
              <w:top w:val="single" w:sz="4" w:space="0" w:color="auto"/>
              <w:left w:val="single" w:sz="4" w:space="0" w:color="auto"/>
              <w:bottom w:val="single" w:sz="4" w:space="0" w:color="auto"/>
              <w:right w:val="single" w:sz="4" w:space="0" w:color="auto"/>
            </w:tcBorders>
          </w:tcPr>
          <w:p w14:paraId="7F6CA0A0" w14:textId="77777777" w:rsidR="00CE178F" w:rsidRPr="008C0044" w:rsidRDefault="00CE178F" w:rsidP="006866D3">
            <w:pPr>
              <w:spacing w:after="0"/>
              <w:jc w:val="center"/>
              <w:rPr>
                <w:rFonts w:ascii="Times New Roman" w:hAnsi="Times New Roman" w:cs="Times New Roman"/>
                <w:szCs w:val="20"/>
              </w:rPr>
            </w:pPr>
          </w:p>
        </w:tc>
        <w:tc>
          <w:tcPr>
            <w:tcW w:w="561" w:type="pct"/>
            <w:tcBorders>
              <w:top w:val="single" w:sz="4" w:space="0" w:color="auto"/>
              <w:left w:val="single" w:sz="4" w:space="0" w:color="auto"/>
              <w:bottom w:val="single" w:sz="4" w:space="0" w:color="auto"/>
              <w:right w:val="single" w:sz="4" w:space="0" w:color="auto"/>
            </w:tcBorders>
          </w:tcPr>
          <w:p w14:paraId="1CB747DE"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10759F06" w14:textId="3E4CBEA1" w:rsidTr="00CE178F">
        <w:trPr>
          <w:trHeight w:val="11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0D6443C" w14:textId="77777777" w:rsidR="00CE178F" w:rsidRPr="008C0044" w:rsidRDefault="00CE178F" w:rsidP="006866D3">
            <w:pPr>
              <w:pStyle w:val="ListParagraph"/>
              <w:numPr>
                <w:ilvl w:val="0"/>
                <w:numId w:val="32"/>
              </w:numPr>
              <w:spacing w:after="0" w:line="240" w:lineRule="auto"/>
              <w:ind w:left="0" w:firstLine="0"/>
              <w:rPr>
                <w:rFonts w:ascii="Times New Roman" w:hAnsi="Times New Roman"/>
                <w:color w:val="000000"/>
              </w:rPr>
            </w:pPr>
          </w:p>
        </w:tc>
        <w:tc>
          <w:tcPr>
            <w:tcW w:w="2054" w:type="pct"/>
            <w:tcBorders>
              <w:top w:val="single" w:sz="4" w:space="0" w:color="auto"/>
              <w:left w:val="single" w:sz="4" w:space="0" w:color="auto"/>
              <w:bottom w:val="single" w:sz="4" w:space="0" w:color="auto"/>
              <w:right w:val="single" w:sz="4" w:space="0" w:color="auto"/>
            </w:tcBorders>
            <w:vAlign w:val="bottom"/>
          </w:tcPr>
          <w:p w14:paraId="27048040" w14:textId="77777777" w:rsidR="00CE178F" w:rsidRPr="008C0044" w:rsidRDefault="00CE178F" w:rsidP="006866D3">
            <w:pPr>
              <w:spacing w:after="0"/>
              <w:rPr>
                <w:rFonts w:ascii="Times New Roman" w:hAnsi="Times New Roman" w:cs="Times New Roman"/>
                <w:color w:val="000000"/>
                <w:szCs w:val="20"/>
              </w:rPr>
            </w:pPr>
            <w:r w:rsidRPr="008C0044">
              <w:rPr>
                <w:rFonts w:ascii="Times New Roman" w:hAnsi="Times New Roman" w:cs="Times New Roman"/>
                <w:color w:val="000000"/>
                <w:szCs w:val="20"/>
              </w:rPr>
              <w:t xml:space="preserve">Pjovimo ir sujungimo paslauga platesniam </w:t>
            </w:r>
            <w:proofErr w:type="spellStart"/>
            <w:r w:rsidRPr="008C0044">
              <w:rPr>
                <w:rFonts w:ascii="Times New Roman" w:hAnsi="Times New Roman" w:cs="Times New Roman"/>
                <w:color w:val="000000"/>
                <w:szCs w:val="20"/>
              </w:rPr>
              <w:t>bagetui</w:t>
            </w:r>
            <w:proofErr w:type="spellEnd"/>
            <w:r w:rsidRPr="008C0044">
              <w:rPr>
                <w:rFonts w:ascii="Times New Roman" w:hAnsi="Times New Roman" w:cs="Times New Roman"/>
                <w:color w:val="000000"/>
                <w:szCs w:val="20"/>
              </w:rPr>
              <w:t xml:space="preserve"> (70x110) mm</w:t>
            </w:r>
          </w:p>
        </w:tc>
        <w:tc>
          <w:tcPr>
            <w:tcW w:w="843" w:type="pct"/>
            <w:tcBorders>
              <w:top w:val="single" w:sz="4" w:space="0" w:color="auto"/>
              <w:left w:val="single" w:sz="4" w:space="0" w:color="auto"/>
              <w:bottom w:val="single" w:sz="4" w:space="0" w:color="auto"/>
              <w:right w:val="single" w:sz="4" w:space="0" w:color="auto"/>
            </w:tcBorders>
          </w:tcPr>
          <w:p w14:paraId="72B8D18B"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Vienas kampas</w:t>
            </w:r>
          </w:p>
        </w:tc>
        <w:tc>
          <w:tcPr>
            <w:tcW w:w="702" w:type="pct"/>
            <w:tcBorders>
              <w:top w:val="single" w:sz="4" w:space="0" w:color="auto"/>
              <w:left w:val="single" w:sz="4" w:space="0" w:color="auto"/>
              <w:bottom w:val="single" w:sz="4" w:space="0" w:color="auto"/>
              <w:right w:val="single" w:sz="4" w:space="0" w:color="auto"/>
            </w:tcBorders>
          </w:tcPr>
          <w:p w14:paraId="374BA779" w14:textId="77777777" w:rsidR="00CE178F" w:rsidRPr="008C0044" w:rsidRDefault="00CE178F" w:rsidP="006866D3">
            <w:pPr>
              <w:spacing w:after="0"/>
              <w:rPr>
                <w:rFonts w:ascii="Times New Roman" w:hAnsi="Times New Roman" w:cs="Times New Roman"/>
                <w:szCs w:val="20"/>
              </w:rPr>
            </w:pPr>
            <w:r w:rsidRPr="008C0044">
              <w:rPr>
                <w:rFonts w:ascii="Times New Roman" w:hAnsi="Times New Roman" w:cs="Times New Roman"/>
                <w:szCs w:val="20"/>
              </w:rPr>
              <w:t>100</w:t>
            </w:r>
          </w:p>
        </w:tc>
        <w:tc>
          <w:tcPr>
            <w:tcW w:w="561" w:type="pct"/>
            <w:tcBorders>
              <w:top w:val="single" w:sz="4" w:space="0" w:color="auto"/>
              <w:left w:val="single" w:sz="4" w:space="0" w:color="auto"/>
              <w:bottom w:val="single" w:sz="4" w:space="0" w:color="auto"/>
              <w:right w:val="single" w:sz="4" w:space="0" w:color="auto"/>
            </w:tcBorders>
          </w:tcPr>
          <w:p w14:paraId="6C64AF09" w14:textId="77777777" w:rsidR="00CE178F" w:rsidRPr="008C0044" w:rsidRDefault="00CE178F" w:rsidP="006866D3">
            <w:pPr>
              <w:spacing w:after="0"/>
              <w:jc w:val="center"/>
              <w:rPr>
                <w:rFonts w:ascii="Times New Roman" w:hAnsi="Times New Roman" w:cs="Times New Roman"/>
                <w:szCs w:val="20"/>
              </w:rPr>
            </w:pPr>
          </w:p>
        </w:tc>
        <w:tc>
          <w:tcPr>
            <w:tcW w:w="561" w:type="pct"/>
            <w:tcBorders>
              <w:top w:val="single" w:sz="4" w:space="0" w:color="auto"/>
              <w:left w:val="single" w:sz="4" w:space="0" w:color="auto"/>
              <w:bottom w:val="single" w:sz="4" w:space="0" w:color="auto"/>
              <w:right w:val="single" w:sz="4" w:space="0" w:color="auto"/>
            </w:tcBorders>
          </w:tcPr>
          <w:p w14:paraId="2139FC0F" w14:textId="77777777" w:rsidR="00CE178F" w:rsidRPr="008C0044" w:rsidRDefault="00CE178F" w:rsidP="006866D3">
            <w:pPr>
              <w:spacing w:after="0"/>
              <w:jc w:val="center"/>
              <w:rPr>
                <w:rFonts w:ascii="Times New Roman" w:hAnsi="Times New Roman" w:cs="Times New Roman"/>
                <w:szCs w:val="20"/>
              </w:rPr>
            </w:pPr>
          </w:p>
        </w:tc>
      </w:tr>
      <w:tr w:rsidR="00CE178F" w:rsidRPr="008C0044" w14:paraId="55E75976" w14:textId="51C25BE8" w:rsidTr="00CE17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439" w:type="pct"/>
            <w:gridSpan w:val="5"/>
            <w:tcBorders>
              <w:right w:val="single" w:sz="4" w:space="0" w:color="auto"/>
            </w:tcBorders>
          </w:tcPr>
          <w:p w14:paraId="139B3F10" w14:textId="7962B476" w:rsidR="00CE178F" w:rsidRPr="00CE178F" w:rsidRDefault="00CE178F" w:rsidP="00CE178F">
            <w:pPr>
              <w:spacing w:after="0"/>
              <w:jc w:val="right"/>
              <w:rPr>
                <w:rFonts w:ascii="Times New Roman" w:hAnsi="Times New Roman" w:cs="Times New Roman"/>
              </w:rPr>
            </w:pPr>
            <w:r w:rsidRPr="00CE178F">
              <w:rPr>
                <w:rFonts w:ascii="Times New Roman" w:hAnsi="Times New Roman" w:cs="Times New Roman"/>
                <w:sz w:val="22"/>
                <w:szCs w:val="22"/>
              </w:rPr>
              <w:t>Viso kaina be PVM</w:t>
            </w:r>
          </w:p>
        </w:tc>
        <w:tc>
          <w:tcPr>
            <w:tcW w:w="561" w:type="pct"/>
            <w:tcBorders>
              <w:top w:val="nil"/>
              <w:bottom w:val="nil"/>
              <w:right w:val="single" w:sz="4" w:space="0" w:color="auto"/>
            </w:tcBorders>
            <w:shd w:val="clear" w:color="auto" w:fill="auto"/>
          </w:tcPr>
          <w:p w14:paraId="284CBDE8" w14:textId="77777777" w:rsidR="00CE178F" w:rsidRPr="008C0044" w:rsidRDefault="00CE178F" w:rsidP="00CE178F">
            <w:pPr>
              <w:spacing w:after="0"/>
            </w:pPr>
          </w:p>
        </w:tc>
      </w:tr>
      <w:tr w:rsidR="00CE178F" w:rsidRPr="008C0044" w14:paraId="7750CB63" w14:textId="5F0789BF" w:rsidTr="00CE17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439" w:type="pct"/>
            <w:gridSpan w:val="5"/>
            <w:tcBorders>
              <w:right w:val="single" w:sz="4" w:space="0" w:color="auto"/>
            </w:tcBorders>
          </w:tcPr>
          <w:p w14:paraId="31806B3F" w14:textId="0F085F45" w:rsidR="00CE178F" w:rsidRPr="00CE178F" w:rsidRDefault="00CE178F" w:rsidP="00CE178F">
            <w:pPr>
              <w:spacing w:after="0"/>
              <w:jc w:val="right"/>
              <w:rPr>
                <w:rFonts w:ascii="Times New Roman" w:hAnsi="Times New Roman" w:cs="Times New Roman"/>
              </w:rPr>
            </w:pPr>
            <w:r w:rsidRPr="00CE178F">
              <w:rPr>
                <w:rFonts w:ascii="Times New Roman" w:hAnsi="Times New Roman" w:cs="Times New Roman"/>
                <w:sz w:val="22"/>
                <w:szCs w:val="22"/>
              </w:rPr>
              <w:t>PVM</w:t>
            </w:r>
          </w:p>
        </w:tc>
        <w:tc>
          <w:tcPr>
            <w:tcW w:w="561" w:type="pct"/>
            <w:tcBorders>
              <w:top w:val="single" w:sz="4" w:space="0" w:color="auto"/>
              <w:bottom w:val="single" w:sz="4" w:space="0" w:color="auto"/>
              <w:right w:val="single" w:sz="4" w:space="0" w:color="auto"/>
            </w:tcBorders>
            <w:shd w:val="clear" w:color="auto" w:fill="auto"/>
          </w:tcPr>
          <w:p w14:paraId="3F3C42DF" w14:textId="77777777" w:rsidR="00CE178F" w:rsidRPr="008C0044" w:rsidRDefault="00CE178F" w:rsidP="00CE178F">
            <w:pPr>
              <w:spacing w:after="0"/>
            </w:pPr>
          </w:p>
        </w:tc>
      </w:tr>
      <w:tr w:rsidR="00CE178F" w:rsidRPr="008C0044" w14:paraId="1967897B" w14:textId="34045CFA" w:rsidTr="00CE17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439" w:type="pct"/>
            <w:gridSpan w:val="5"/>
            <w:tcBorders>
              <w:right w:val="single" w:sz="4" w:space="0" w:color="auto"/>
            </w:tcBorders>
          </w:tcPr>
          <w:p w14:paraId="3EC687A5" w14:textId="073228E4" w:rsidR="00CE178F" w:rsidRPr="00CE178F" w:rsidRDefault="00CE178F" w:rsidP="00CE178F">
            <w:pPr>
              <w:spacing w:after="0"/>
              <w:jc w:val="right"/>
              <w:rPr>
                <w:rFonts w:ascii="Times New Roman" w:hAnsi="Times New Roman" w:cs="Times New Roman"/>
              </w:rPr>
            </w:pPr>
            <w:r w:rsidRPr="00CE178F">
              <w:rPr>
                <w:rFonts w:ascii="Times New Roman" w:hAnsi="Times New Roman" w:cs="Times New Roman"/>
                <w:b/>
                <w:bCs/>
                <w:sz w:val="22"/>
                <w:szCs w:val="22"/>
              </w:rPr>
              <w:t>VISO KAINA SU PVM</w:t>
            </w:r>
          </w:p>
        </w:tc>
        <w:tc>
          <w:tcPr>
            <w:tcW w:w="561" w:type="pct"/>
            <w:tcBorders>
              <w:top w:val="single" w:sz="4" w:space="0" w:color="auto"/>
              <w:bottom w:val="single" w:sz="4" w:space="0" w:color="auto"/>
              <w:right w:val="single" w:sz="4" w:space="0" w:color="auto"/>
            </w:tcBorders>
            <w:shd w:val="clear" w:color="auto" w:fill="FF00FF"/>
          </w:tcPr>
          <w:p w14:paraId="266FA56F" w14:textId="77777777" w:rsidR="00CE178F" w:rsidRPr="008C0044" w:rsidRDefault="00CE178F" w:rsidP="00CE178F">
            <w:pPr>
              <w:spacing w:after="0"/>
            </w:pPr>
          </w:p>
        </w:tc>
      </w:tr>
    </w:tbl>
    <w:p w14:paraId="77CE2484" w14:textId="77777777" w:rsidR="006866D3" w:rsidRPr="00442818" w:rsidRDefault="006866D3" w:rsidP="006866D3">
      <w:pPr>
        <w:spacing w:after="0"/>
        <w:jc w:val="center"/>
        <w:rPr>
          <w:rFonts w:ascii="Times New Roman" w:hAnsi="Times New Roman" w:cs="Times New Roman"/>
          <w:sz w:val="22"/>
          <w:szCs w:val="22"/>
        </w:rPr>
      </w:pPr>
    </w:p>
    <w:p w14:paraId="053F435A" w14:textId="77777777" w:rsidR="006866D3" w:rsidRPr="00442818" w:rsidRDefault="006866D3" w:rsidP="006866D3">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6866D3" w:rsidRPr="00442818" w14:paraId="0CAD66DF" w14:textId="77777777" w:rsidTr="00B267B1">
        <w:trPr>
          <w:trHeight w:val="615"/>
        </w:trPr>
        <w:tc>
          <w:tcPr>
            <w:tcW w:w="10004" w:type="dxa"/>
            <w:gridSpan w:val="6"/>
          </w:tcPr>
          <w:p w14:paraId="67079A0D" w14:textId="360FA4AB" w:rsidR="006866D3" w:rsidRPr="00442818" w:rsidRDefault="006866D3" w:rsidP="006866D3">
            <w:pPr>
              <w:spacing w:after="0" w:line="240" w:lineRule="auto"/>
              <w:rPr>
                <w:rFonts w:ascii="Times New Roman" w:hAnsi="Times New Roman" w:cs="Times New Roman"/>
                <w:sz w:val="20"/>
                <w:szCs w:val="20"/>
              </w:rPr>
            </w:pPr>
            <w:r w:rsidRPr="00442818">
              <w:rPr>
                <w:rFonts w:ascii="Times New Roman" w:hAnsi="Times New Roman" w:cs="Times New Roman"/>
                <w:sz w:val="20"/>
                <w:szCs w:val="20"/>
              </w:rPr>
              <w:lastRenderedPageBreak/>
              <w:t>6. Pasiūlymas galioja</w:t>
            </w:r>
            <w:r w:rsidRPr="00442818">
              <w:rPr>
                <w:rFonts w:ascii="Times New Roman" w:hAnsi="Times New Roman" w:cs="Times New Roman"/>
                <w:sz w:val="20"/>
                <w:szCs w:val="20"/>
                <w:vertAlign w:val="superscript"/>
              </w:rPr>
              <w:t xml:space="preserve">2  </w:t>
            </w:r>
            <w:r w:rsidRPr="00442818">
              <w:rPr>
                <w:rFonts w:ascii="Times New Roman" w:hAnsi="Times New Roman" w:cs="Times New Roman"/>
                <w:sz w:val="20"/>
                <w:szCs w:val="20"/>
              </w:rPr>
              <w:t>iki 202</w:t>
            </w:r>
            <w:r>
              <w:rPr>
                <w:rFonts w:ascii="Times New Roman" w:hAnsi="Times New Roman" w:cs="Times New Roman"/>
                <w:sz w:val="20"/>
                <w:szCs w:val="20"/>
              </w:rPr>
              <w:t>5</w:t>
            </w:r>
            <w:r w:rsidRPr="00442818">
              <w:rPr>
                <w:rFonts w:ascii="Times New Roman" w:hAnsi="Times New Roman" w:cs="Times New Roman"/>
                <w:sz w:val="20"/>
                <w:szCs w:val="20"/>
              </w:rPr>
              <w:t xml:space="preserve"> m. _______ mėn. ________ d.</w:t>
            </w:r>
          </w:p>
          <w:p w14:paraId="29ADD411" w14:textId="77777777" w:rsidR="006866D3" w:rsidRPr="00442818" w:rsidRDefault="006866D3" w:rsidP="006866D3">
            <w:pPr>
              <w:spacing w:after="0" w:line="240" w:lineRule="auto"/>
              <w:rPr>
                <w:rFonts w:ascii="Times New Roman" w:hAnsi="Times New Roman" w:cs="Times New Roman"/>
                <w:sz w:val="20"/>
                <w:szCs w:val="20"/>
              </w:rPr>
            </w:pPr>
          </w:p>
        </w:tc>
      </w:tr>
      <w:tr w:rsidR="006866D3" w:rsidRPr="00442818" w14:paraId="43EF9455" w14:textId="77777777" w:rsidTr="00B267B1">
        <w:trPr>
          <w:trHeight w:val="285"/>
        </w:trPr>
        <w:tc>
          <w:tcPr>
            <w:tcW w:w="3460" w:type="dxa"/>
            <w:tcBorders>
              <w:top w:val="nil"/>
              <w:left w:val="nil"/>
              <w:bottom w:val="single" w:sz="4" w:space="0" w:color="auto"/>
              <w:right w:val="nil"/>
            </w:tcBorders>
          </w:tcPr>
          <w:p w14:paraId="7350328E" w14:textId="77777777" w:rsidR="006866D3" w:rsidRPr="00442818" w:rsidRDefault="006866D3" w:rsidP="006866D3">
            <w:pPr>
              <w:spacing w:after="0" w:line="240" w:lineRule="auto"/>
              <w:rPr>
                <w:rFonts w:ascii="Times New Roman" w:hAnsi="Times New Roman" w:cs="Times New Roman"/>
                <w:sz w:val="20"/>
                <w:szCs w:val="20"/>
              </w:rPr>
            </w:pPr>
          </w:p>
        </w:tc>
        <w:tc>
          <w:tcPr>
            <w:tcW w:w="604" w:type="dxa"/>
          </w:tcPr>
          <w:p w14:paraId="66B05E9B" w14:textId="77777777" w:rsidR="006866D3" w:rsidRPr="00442818" w:rsidRDefault="006866D3" w:rsidP="006866D3">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172A453D" w14:textId="77777777" w:rsidR="006866D3" w:rsidRPr="00442818" w:rsidRDefault="006866D3" w:rsidP="006866D3">
            <w:pPr>
              <w:spacing w:after="0" w:line="240" w:lineRule="auto"/>
              <w:jc w:val="center"/>
              <w:rPr>
                <w:rFonts w:ascii="Times New Roman" w:hAnsi="Times New Roman" w:cs="Times New Roman"/>
                <w:sz w:val="20"/>
                <w:szCs w:val="20"/>
              </w:rPr>
            </w:pPr>
          </w:p>
        </w:tc>
        <w:tc>
          <w:tcPr>
            <w:tcW w:w="701" w:type="dxa"/>
          </w:tcPr>
          <w:p w14:paraId="4BAF0256" w14:textId="77777777" w:rsidR="006866D3" w:rsidRPr="00442818" w:rsidRDefault="006866D3" w:rsidP="006866D3">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13F97A88" w14:textId="77777777" w:rsidR="006866D3" w:rsidRPr="00442818" w:rsidRDefault="006866D3" w:rsidP="006866D3">
            <w:pPr>
              <w:spacing w:after="0" w:line="240" w:lineRule="auto"/>
              <w:jc w:val="right"/>
              <w:rPr>
                <w:rFonts w:ascii="Times New Roman" w:hAnsi="Times New Roman" w:cs="Times New Roman"/>
                <w:sz w:val="20"/>
                <w:szCs w:val="20"/>
              </w:rPr>
            </w:pPr>
          </w:p>
        </w:tc>
        <w:tc>
          <w:tcPr>
            <w:tcW w:w="648" w:type="dxa"/>
          </w:tcPr>
          <w:p w14:paraId="64DE6C5A" w14:textId="77777777" w:rsidR="006866D3" w:rsidRPr="00442818" w:rsidRDefault="006866D3" w:rsidP="006866D3">
            <w:pPr>
              <w:spacing w:after="0" w:line="240" w:lineRule="auto"/>
              <w:jc w:val="right"/>
              <w:rPr>
                <w:rFonts w:ascii="Times New Roman" w:hAnsi="Times New Roman" w:cs="Times New Roman"/>
                <w:sz w:val="20"/>
                <w:szCs w:val="20"/>
              </w:rPr>
            </w:pPr>
          </w:p>
        </w:tc>
      </w:tr>
      <w:tr w:rsidR="006866D3" w:rsidRPr="00442818" w14:paraId="19C7AFCD" w14:textId="77777777" w:rsidTr="00B267B1">
        <w:trPr>
          <w:trHeight w:val="609"/>
        </w:trPr>
        <w:tc>
          <w:tcPr>
            <w:tcW w:w="3460" w:type="dxa"/>
            <w:tcBorders>
              <w:top w:val="single" w:sz="4" w:space="0" w:color="auto"/>
              <w:left w:val="nil"/>
              <w:bottom w:val="nil"/>
              <w:right w:val="nil"/>
            </w:tcBorders>
            <w:hideMark/>
          </w:tcPr>
          <w:p w14:paraId="591A6056" w14:textId="77777777" w:rsidR="006866D3" w:rsidRPr="00442818" w:rsidRDefault="006866D3" w:rsidP="006866D3">
            <w:pPr>
              <w:snapToGrid w:val="0"/>
              <w:spacing w:after="0" w:line="240" w:lineRule="auto"/>
              <w:jc w:val="center"/>
              <w:rPr>
                <w:rFonts w:ascii="Times New Roman" w:hAnsi="Times New Roman" w:cs="Times New Roman"/>
                <w:i/>
                <w:position w:val="6"/>
                <w:sz w:val="20"/>
                <w:szCs w:val="20"/>
              </w:rPr>
            </w:pPr>
            <w:r w:rsidRPr="00442818">
              <w:rPr>
                <w:rFonts w:ascii="Times New Roman" w:hAnsi="Times New Roman" w:cs="Times New Roman"/>
                <w:i/>
                <w:position w:val="6"/>
                <w:sz w:val="20"/>
                <w:szCs w:val="20"/>
              </w:rPr>
              <w:t>(Tiekėjo arba jo įgalioto asmens pareigų pavadinimas)</w:t>
            </w:r>
          </w:p>
        </w:tc>
        <w:tc>
          <w:tcPr>
            <w:tcW w:w="604" w:type="dxa"/>
          </w:tcPr>
          <w:p w14:paraId="63EEACD0" w14:textId="77777777" w:rsidR="006866D3" w:rsidRPr="00442818" w:rsidRDefault="006866D3" w:rsidP="006866D3">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5668A524" w14:textId="77777777" w:rsidR="006866D3" w:rsidRPr="00442818" w:rsidRDefault="006866D3" w:rsidP="006866D3">
            <w:pPr>
              <w:spacing w:after="0" w:line="240" w:lineRule="auto"/>
              <w:jc w:val="center"/>
              <w:rPr>
                <w:rFonts w:ascii="Times New Roman" w:hAnsi="Times New Roman" w:cs="Times New Roman"/>
                <w:i/>
                <w:sz w:val="20"/>
                <w:szCs w:val="20"/>
              </w:rPr>
            </w:pPr>
            <w:r w:rsidRPr="00442818">
              <w:rPr>
                <w:rFonts w:ascii="Times New Roman" w:hAnsi="Times New Roman" w:cs="Times New Roman"/>
                <w:i/>
                <w:position w:val="6"/>
                <w:sz w:val="20"/>
                <w:szCs w:val="20"/>
              </w:rPr>
              <w:t>(Parašas)</w:t>
            </w:r>
            <w:r w:rsidRPr="00442818">
              <w:rPr>
                <w:rFonts w:ascii="Times New Roman" w:hAnsi="Times New Roman" w:cs="Times New Roman"/>
                <w:i/>
                <w:sz w:val="20"/>
                <w:szCs w:val="20"/>
              </w:rPr>
              <w:t xml:space="preserve"> </w:t>
            </w:r>
          </w:p>
        </w:tc>
        <w:tc>
          <w:tcPr>
            <w:tcW w:w="701" w:type="dxa"/>
          </w:tcPr>
          <w:p w14:paraId="07944068" w14:textId="77777777" w:rsidR="006866D3" w:rsidRPr="00442818" w:rsidRDefault="006866D3" w:rsidP="006866D3">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5D777F97" w14:textId="77777777" w:rsidR="006866D3" w:rsidRPr="00442818" w:rsidRDefault="006866D3" w:rsidP="006866D3">
            <w:pPr>
              <w:spacing w:after="0" w:line="240" w:lineRule="auto"/>
              <w:jc w:val="center"/>
              <w:rPr>
                <w:rFonts w:ascii="Times New Roman" w:hAnsi="Times New Roman" w:cs="Times New Roman"/>
                <w:i/>
                <w:sz w:val="20"/>
                <w:szCs w:val="20"/>
              </w:rPr>
            </w:pPr>
            <w:r w:rsidRPr="00442818">
              <w:rPr>
                <w:rFonts w:ascii="Times New Roman" w:hAnsi="Times New Roman" w:cs="Times New Roman"/>
                <w:i/>
                <w:position w:val="6"/>
                <w:sz w:val="20"/>
                <w:szCs w:val="20"/>
              </w:rPr>
              <w:t>(Vardas ir pavardė)</w:t>
            </w:r>
            <w:r w:rsidRPr="00442818">
              <w:rPr>
                <w:rFonts w:ascii="Times New Roman" w:hAnsi="Times New Roman" w:cs="Times New Roman"/>
                <w:i/>
                <w:sz w:val="20"/>
                <w:szCs w:val="20"/>
              </w:rPr>
              <w:t xml:space="preserve"> </w:t>
            </w:r>
          </w:p>
        </w:tc>
        <w:tc>
          <w:tcPr>
            <w:tcW w:w="648" w:type="dxa"/>
          </w:tcPr>
          <w:p w14:paraId="4C66AB55" w14:textId="77777777" w:rsidR="006866D3" w:rsidRPr="00442818" w:rsidRDefault="006866D3" w:rsidP="006866D3">
            <w:pPr>
              <w:spacing w:after="0" w:line="240" w:lineRule="auto"/>
              <w:jc w:val="center"/>
              <w:rPr>
                <w:rFonts w:ascii="Times New Roman" w:hAnsi="Times New Roman" w:cs="Times New Roman"/>
                <w:sz w:val="20"/>
                <w:szCs w:val="20"/>
              </w:rPr>
            </w:pPr>
          </w:p>
        </w:tc>
      </w:tr>
    </w:tbl>
    <w:p w14:paraId="1CB00FBC" w14:textId="77777777" w:rsidR="006866D3" w:rsidRPr="00442818" w:rsidRDefault="006866D3" w:rsidP="006866D3">
      <w:pPr>
        <w:spacing w:after="0"/>
        <w:rPr>
          <w:rFonts w:ascii="Times New Roman" w:eastAsia="Times New Roman" w:hAnsi="Times New Roman" w:cs="Times New Roman"/>
          <w:i/>
          <w:sz w:val="20"/>
          <w:szCs w:val="20"/>
        </w:rPr>
      </w:pPr>
    </w:p>
    <w:p w14:paraId="295864FB" w14:textId="77777777" w:rsidR="006866D3" w:rsidRPr="00442818" w:rsidRDefault="006866D3" w:rsidP="006866D3">
      <w:pPr>
        <w:spacing w:after="0"/>
        <w:jc w:val="center"/>
        <w:rPr>
          <w:rFonts w:ascii="Times New Roman" w:hAnsi="Times New Roman" w:cs="Times New Roman"/>
          <w:color w:val="7030A0"/>
          <w:sz w:val="22"/>
          <w:szCs w:val="22"/>
        </w:rPr>
      </w:pPr>
      <w:r w:rsidRPr="00442818">
        <w:rPr>
          <w:rFonts w:ascii="Times New Roman" w:hAnsi="Times New Roman" w:cs="Times New Roman"/>
          <w:sz w:val="22"/>
          <w:szCs w:val="22"/>
        </w:rPr>
        <w:t>__________</w:t>
      </w:r>
    </w:p>
    <w:p w14:paraId="544CFFE9" w14:textId="77777777" w:rsidR="00693D4F" w:rsidRPr="00D25E22" w:rsidRDefault="00693D4F" w:rsidP="006866D3">
      <w:pPr>
        <w:spacing w:after="0"/>
        <w:rPr>
          <w:rFonts w:ascii="Times New Roman" w:hAnsi="Times New Roman" w:cs="Times New Roman"/>
          <w:color w:val="7030A0"/>
        </w:rPr>
      </w:pPr>
      <w:r w:rsidRPr="00D25E22">
        <w:rPr>
          <w:rFonts w:ascii="Times New Roman" w:hAnsi="Times New Roman" w:cs="Times New Roman"/>
          <w:color w:val="7030A0"/>
        </w:rPr>
        <w:br w:type="page"/>
      </w:r>
    </w:p>
    <w:p w14:paraId="07E397BF" w14:textId="4444FEAB" w:rsidR="007545D6" w:rsidRPr="00D25E22" w:rsidRDefault="00FE3D1F" w:rsidP="00767C6A">
      <w:pPr>
        <w:pStyle w:val="Heading2"/>
        <w:spacing w:before="0"/>
        <w:jc w:val="right"/>
        <w:rPr>
          <w:rFonts w:ascii="Times New Roman" w:hAnsi="Times New Roman" w:cs="Times New Roman"/>
          <w:color w:val="0070C0"/>
          <w:sz w:val="21"/>
          <w:szCs w:val="21"/>
        </w:rPr>
      </w:pPr>
      <w:bookmarkStart w:id="67" w:name="_Toc126333946"/>
      <w:bookmarkStart w:id="68" w:name="_Ref39586171"/>
      <w:bookmarkStart w:id="69" w:name="_Ref39673580"/>
      <w:bookmarkStart w:id="70" w:name="_Ref39674283"/>
      <w:r w:rsidRPr="00D25E22">
        <w:rPr>
          <w:rFonts w:ascii="Times New Roman" w:hAnsi="Times New Roman" w:cs="Times New Roman"/>
          <w:color w:val="0070C0"/>
          <w:sz w:val="21"/>
          <w:szCs w:val="21"/>
        </w:rPr>
        <w:lastRenderedPageBreak/>
        <w:t xml:space="preserve">Pirkimo sąlygų </w:t>
      </w:r>
      <w:r w:rsidR="00767C6A">
        <w:rPr>
          <w:rFonts w:ascii="Times New Roman" w:hAnsi="Times New Roman" w:cs="Times New Roman"/>
          <w:color w:val="0070C0"/>
          <w:sz w:val="21"/>
          <w:szCs w:val="21"/>
        </w:rPr>
        <w:t>6</w:t>
      </w:r>
      <w:r w:rsidR="007545D6" w:rsidRPr="00D25E22">
        <w:rPr>
          <w:rFonts w:ascii="Times New Roman" w:hAnsi="Times New Roman" w:cs="Times New Roman"/>
          <w:color w:val="0070C0"/>
          <w:sz w:val="21"/>
          <w:szCs w:val="21"/>
        </w:rPr>
        <w:t xml:space="preserve"> priedas „</w:t>
      </w:r>
      <w:r w:rsidR="00FF607F" w:rsidRPr="00D25E22">
        <w:rPr>
          <w:rFonts w:ascii="Times New Roman" w:hAnsi="Times New Roman" w:cs="Times New Roman"/>
          <w:color w:val="0070C0"/>
          <w:sz w:val="21"/>
          <w:szCs w:val="21"/>
        </w:rPr>
        <w:t>Tiekėjo deklaracija</w:t>
      </w:r>
      <w:r w:rsidR="004D3BE3" w:rsidRPr="00D25E22">
        <w:rPr>
          <w:rFonts w:ascii="Times New Roman" w:hAnsi="Times New Roman" w:cs="Times New Roman"/>
          <w:color w:val="0070C0"/>
          <w:sz w:val="21"/>
          <w:szCs w:val="21"/>
        </w:rPr>
        <w:t xml:space="preserve"> </w:t>
      </w:r>
      <w:r w:rsidR="00B03CE0" w:rsidRPr="00D25E22">
        <w:rPr>
          <w:rFonts w:ascii="Times New Roman" w:hAnsi="Times New Roman" w:cs="Times New Roman"/>
          <w:color w:val="0070C0"/>
          <w:sz w:val="21"/>
          <w:szCs w:val="21"/>
        </w:rPr>
        <w:t xml:space="preserve">dėl </w:t>
      </w:r>
      <w:r w:rsidR="00596C27" w:rsidRPr="00D25E22">
        <w:rPr>
          <w:rFonts w:ascii="Times New Roman" w:hAnsi="Times New Roman" w:cs="Times New Roman"/>
          <w:color w:val="0070C0"/>
          <w:sz w:val="21"/>
          <w:szCs w:val="21"/>
        </w:rPr>
        <w:t xml:space="preserve">atitikties </w:t>
      </w:r>
      <w:r w:rsidR="00B03CE0" w:rsidRPr="00D25E22">
        <w:rPr>
          <w:rFonts w:ascii="Times New Roman" w:hAnsi="Times New Roman" w:cs="Times New Roman"/>
          <w:color w:val="0070C0"/>
          <w:sz w:val="21"/>
          <w:szCs w:val="21"/>
        </w:rPr>
        <w:t xml:space="preserve">Reglamento </w:t>
      </w:r>
      <w:r w:rsidR="00596C27" w:rsidRPr="00D25E22">
        <w:rPr>
          <w:rFonts w:ascii="Times New Roman" w:hAnsi="Times New Roman" w:cs="Times New Roman"/>
          <w:color w:val="0070C0"/>
          <w:sz w:val="21"/>
          <w:szCs w:val="21"/>
        </w:rPr>
        <w:t>nuostatoms</w:t>
      </w:r>
      <w:r w:rsidR="00B03CE0" w:rsidRPr="00D25E22">
        <w:rPr>
          <w:rFonts w:ascii="Times New Roman" w:hAnsi="Times New Roman" w:cs="Times New Roman"/>
          <w:color w:val="0070C0"/>
          <w:sz w:val="21"/>
          <w:szCs w:val="21"/>
        </w:rPr>
        <w:t xml:space="preserve"> </w:t>
      </w:r>
      <w:r w:rsidR="004D3BE3" w:rsidRPr="00D25E22">
        <w:rPr>
          <w:rFonts w:ascii="Times New Roman" w:hAnsi="Times New Roman" w:cs="Times New Roman"/>
          <w:color w:val="0070C0"/>
          <w:sz w:val="21"/>
          <w:szCs w:val="21"/>
        </w:rPr>
        <w:t>juridiniam asmeniui</w:t>
      </w:r>
      <w:r w:rsidR="00FF607F" w:rsidRPr="00D25E22">
        <w:rPr>
          <w:rFonts w:ascii="Times New Roman" w:hAnsi="Times New Roman" w:cs="Times New Roman"/>
          <w:color w:val="0070C0"/>
          <w:sz w:val="21"/>
          <w:szCs w:val="21"/>
        </w:rPr>
        <w:t>“</w:t>
      </w:r>
      <w:bookmarkEnd w:id="67"/>
    </w:p>
    <w:p w14:paraId="5B45E78B" w14:textId="77777777" w:rsidR="00210594" w:rsidRPr="00D25E22" w:rsidRDefault="00210594" w:rsidP="006866D3">
      <w:pPr>
        <w:spacing w:after="0"/>
        <w:rPr>
          <w:rFonts w:ascii="Times New Roman" w:hAnsi="Times New Roman" w:cs="Times New Roman"/>
        </w:rPr>
      </w:pPr>
    </w:p>
    <w:p w14:paraId="4E83058E" w14:textId="77777777" w:rsidR="001A6E43" w:rsidRPr="00442818" w:rsidRDefault="001A6E43" w:rsidP="001A6E43">
      <w:pPr>
        <w:spacing w:line="240" w:lineRule="auto"/>
        <w:jc w:val="center"/>
        <w:rPr>
          <w:rFonts w:ascii="Times New Roman" w:hAnsi="Times New Roman" w:cs="Times New Roman"/>
          <w:sz w:val="22"/>
          <w:szCs w:val="22"/>
        </w:rPr>
      </w:pPr>
      <w:bookmarkStart w:id="71" w:name="_Ref39673589"/>
      <w:bookmarkStart w:id="72" w:name="_Toc126333949"/>
      <w:bookmarkEnd w:id="68"/>
      <w:bookmarkEnd w:id="69"/>
      <w:bookmarkEnd w:id="70"/>
      <w:r w:rsidRPr="00442818">
        <w:rPr>
          <w:rFonts w:ascii="Times New Roman" w:hAnsi="Times New Roman" w:cs="Times New Roman"/>
          <w:sz w:val="22"/>
          <w:szCs w:val="22"/>
        </w:rPr>
        <w:t>VPĮ 45 str. 2¹ d. REIKALAVIMŲ ATITIKTIES DEKLARACIJA</w:t>
      </w:r>
    </w:p>
    <w:p w14:paraId="230FE4BA" w14:textId="77777777" w:rsidR="001A6E43" w:rsidRPr="00442818" w:rsidRDefault="001A6E43" w:rsidP="001A6E43">
      <w:pPr>
        <w:spacing w:line="240" w:lineRule="auto"/>
        <w:jc w:val="center"/>
        <w:rPr>
          <w:rFonts w:ascii="Times New Roman" w:hAnsi="Times New Roman" w:cs="Times New Roman"/>
          <w:color w:val="FF0000"/>
          <w:sz w:val="22"/>
          <w:szCs w:val="22"/>
        </w:rPr>
      </w:pPr>
      <w:r w:rsidRPr="00442818">
        <w:rPr>
          <w:rFonts w:ascii="Times New Roman" w:hAnsi="Times New Roman" w:cs="Times New Roman"/>
          <w:color w:val="FF0000"/>
          <w:sz w:val="22"/>
          <w:szCs w:val="22"/>
        </w:rPr>
        <w:t>[pildo tiekėjas]</w:t>
      </w:r>
    </w:p>
    <w:p w14:paraId="33C67CDA" w14:textId="77777777" w:rsidR="001A6E43" w:rsidRPr="00442818" w:rsidRDefault="001A6E43" w:rsidP="001A6E43">
      <w:pPr>
        <w:spacing w:line="240" w:lineRule="auto"/>
        <w:jc w:val="center"/>
        <w:rPr>
          <w:rFonts w:ascii="Times New Roman" w:hAnsi="Times New Roman" w:cs="Times New Roman"/>
          <w:sz w:val="22"/>
          <w:szCs w:val="22"/>
        </w:rPr>
      </w:pPr>
      <w:r w:rsidRPr="00442818">
        <w:rPr>
          <w:rFonts w:ascii="Times New Roman" w:hAnsi="Times New Roman" w:cs="Times New Roman"/>
          <w:sz w:val="22"/>
          <w:szCs w:val="22"/>
        </w:rPr>
        <w:t xml:space="preserve">_____________________________________________________________________________________ </w:t>
      </w:r>
      <w:r w:rsidRPr="00442818">
        <w:rPr>
          <w:rFonts w:ascii="Times New Roman" w:hAnsi="Times New Roman" w:cs="Times New Roman"/>
          <w:sz w:val="22"/>
          <w:szCs w:val="22"/>
        </w:rPr>
        <w:br/>
        <w:t>(tiekėjo pavadinimas)</w:t>
      </w:r>
    </w:p>
    <w:p w14:paraId="60B08365" w14:textId="77777777" w:rsidR="001A6E43" w:rsidRPr="00442818" w:rsidRDefault="001A6E43" w:rsidP="001A6E43">
      <w:pPr>
        <w:spacing w:line="240" w:lineRule="auto"/>
        <w:jc w:val="center"/>
        <w:rPr>
          <w:rFonts w:ascii="Times New Roman" w:hAnsi="Times New Roman" w:cs="Times New Roman"/>
          <w:sz w:val="22"/>
          <w:szCs w:val="22"/>
        </w:rPr>
      </w:pPr>
    </w:p>
    <w:p w14:paraId="6EADAF7A" w14:textId="77777777" w:rsidR="001A6E43" w:rsidRPr="00442818" w:rsidRDefault="001A6E43" w:rsidP="001A6E43">
      <w:pPr>
        <w:spacing w:line="240" w:lineRule="auto"/>
        <w:jc w:val="center"/>
        <w:rPr>
          <w:rFonts w:ascii="Times New Roman" w:hAnsi="Times New Roman" w:cs="Times New Roman"/>
          <w:b/>
          <w:bCs/>
          <w:sz w:val="22"/>
          <w:szCs w:val="22"/>
        </w:rPr>
      </w:pPr>
      <w:r w:rsidRPr="00442818">
        <w:rPr>
          <w:rFonts w:ascii="Times New Roman" w:hAnsi="Times New Roman" w:cs="Times New Roman"/>
          <w:b/>
          <w:bCs/>
          <w:sz w:val="22"/>
          <w:szCs w:val="22"/>
        </w:rPr>
        <w:t>Lietuvos nacionaliniam dailės muziejui</w:t>
      </w:r>
    </w:p>
    <w:p w14:paraId="491913F2" w14:textId="77777777" w:rsidR="001A6E43" w:rsidRPr="00442818" w:rsidRDefault="001A6E43" w:rsidP="001A6E43">
      <w:pPr>
        <w:spacing w:line="240" w:lineRule="auto"/>
        <w:rPr>
          <w:rFonts w:ascii="Times New Roman" w:hAnsi="Times New Roman" w:cs="Times New Roman"/>
          <w:sz w:val="22"/>
          <w:szCs w:val="22"/>
        </w:rPr>
      </w:pPr>
      <w:r w:rsidRPr="00442818">
        <w:rPr>
          <w:rFonts w:ascii="Times New Roman" w:hAnsi="Times New Roman" w:cs="Times New Roman"/>
          <w:sz w:val="22"/>
          <w:szCs w:val="22"/>
        </w:rPr>
        <w:t xml:space="preserve">Aš, ______________________________________________________________________________________ , </w:t>
      </w:r>
    </w:p>
    <w:p w14:paraId="621F18C2" w14:textId="77777777" w:rsidR="001A6E43" w:rsidRPr="00442818" w:rsidRDefault="001A6E43" w:rsidP="001A6E43">
      <w:pPr>
        <w:spacing w:line="240" w:lineRule="auto"/>
        <w:jc w:val="center"/>
        <w:rPr>
          <w:rFonts w:ascii="Times New Roman" w:hAnsi="Times New Roman" w:cs="Times New Roman"/>
          <w:i/>
          <w:iCs/>
          <w:sz w:val="22"/>
          <w:szCs w:val="22"/>
        </w:rPr>
      </w:pPr>
      <w:r w:rsidRPr="00442818">
        <w:rPr>
          <w:rFonts w:ascii="Times New Roman" w:hAnsi="Times New Roman" w:cs="Times New Roman"/>
          <w:i/>
          <w:iCs/>
          <w:sz w:val="22"/>
          <w:szCs w:val="22"/>
        </w:rPr>
        <w:t>(tiekėjo vadovo ar jo įgalioto asmens pareigų pavadinimas, vardas ir pavardė)</w:t>
      </w:r>
    </w:p>
    <w:p w14:paraId="5E05AF41" w14:textId="77777777" w:rsidR="001A6E43" w:rsidRPr="00442818" w:rsidRDefault="001A6E43" w:rsidP="001A6E43">
      <w:pPr>
        <w:spacing w:line="240" w:lineRule="auto"/>
        <w:jc w:val="center"/>
        <w:rPr>
          <w:rFonts w:ascii="Times New Roman" w:hAnsi="Times New Roman" w:cs="Times New Roman"/>
          <w:i/>
          <w:iCs/>
          <w:sz w:val="22"/>
          <w:szCs w:val="22"/>
        </w:rPr>
      </w:pPr>
    </w:p>
    <w:p w14:paraId="1B213638" w14:textId="2708DF55" w:rsidR="001A6E43" w:rsidRPr="00442818" w:rsidRDefault="001A6E43" w:rsidP="001A6E43">
      <w:pPr>
        <w:spacing w:line="240" w:lineRule="auto"/>
        <w:rPr>
          <w:rFonts w:ascii="Times New Roman" w:hAnsi="Times New Roman" w:cs="Times New Roman"/>
          <w:sz w:val="22"/>
          <w:szCs w:val="22"/>
        </w:rPr>
      </w:pPr>
      <w:r w:rsidRPr="00442818">
        <w:rPr>
          <w:rFonts w:ascii="Times New Roman" w:hAnsi="Times New Roman" w:cs="Times New Roman"/>
          <w:sz w:val="22"/>
          <w:szCs w:val="22"/>
        </w:rPr>
        <w:t xml:space="preserve">patvirtinu, kad mano vadovaujamas (-a) (atstovaujamas (-a))__________________________________________ </w:t>
      </w:r>
    </w:p>
    <w:p w14:paraId="6429C182" w14:textId="77777777" w:rsidR="001A6E43" w:rsidRPr="00442818" w:rsidRDefault="001A6E43" w:rsidP="001A6E43">
      <w:pPr>
        <w:spacing w:line="240" w:lineRule="auto"/>
        <w:ind w:left="5040" w:firstLine="720"/>
        <w:rPr>
          <w:rFonts w:ascii="Times New Roman" w:hAnsi="Times New Roman" w:cs="Times New Roman"/>
          <w:i/>
          <w:iCs/>
          <w:sz w:val="22"/>
          <w:szCs w:val="22"/>
        </w:rPr>
      </w:pPr>
      <w:r w:rsidRPr="00442818">
        <w:rPr>
          <w:rFonts w:ascii="Times New Roman" w:hAnsi="Times New Roman" w:cs="Times New Roman"/>
          <w:i/>
          <w:iCs/>
          <w:sz w:val="22"/>
          <w:szCs w:val="22"/>
        </w:rPr>
        <w:t xml:space="preserve"> (tiekėjo pavadinimas) </w:t>
      </w:r>
    </w:p>
    <w:p w14:paraId="3A66DFB3" w14:textId="210F7BB7" w:rsidR="001A6E43" w:rsidRPr="00442818" w:rsidRDefault="001A6E43" w:rsidP="001A6E43">
      <w:pPr>
        <w:spacing w:after="120" w:line="240" w:lineRule="auto"/>
        <w:contextualSpacing/>
        <w:rPr>
          <w:rFonts w:ascii="Times New Roman" w:hAnsi="Times New Roman" w:cs="Times New Roman"/>
          <w:sz w:val="22"/>
          <w:szCs w:val="22"/>
        </w:rPr>
      </w:pPr>
      <w:r w:rsidRPr="00442818">
        <w:rPr>
          <w:rFonts w:ascii="Times New Roman" w:hAnsi="Times New Roman" w:cs="Times New Roman"/>
          <w:sz w:val="22"/>
          <w:szCs w:val="22"/>
        </w:rPr>
        <w:t xml:space="preserve">dalyvaujantis (-i) Lietuvos nacionalinio dailės muziejaus  CVP IS vykdomame </w:t>
      </w:r>
      <w:r w:rsidR="00CE178F">
        <w:rPr>
          <w:rFonts w:ascii="Times New Roman" w:hAnsi="Times New Roman" w:cs="Times New Roman"/>
          <w:sz w:val="22"/>
          <w:szCs w:val="22"/>
        </w:rPr>
        <w:t>atvirame konkurse siekiant</w:t>
      </w:r>
      <w:r w:rsidRPr="00442818">
        <w:rPr>
          <w:rFonts w:ascii="Times New Roman" w:hAnsi="Times New Roman" w:cs="Times New Roman"/>
          <w:sz w:val="22"/>
          <w:szCs w:val="22"/>
        </w:rPr>
        <w:t xml:space="preserve"> </w:t>
      </w:r>
      <w:r w:rsidRPr="00442818">
        <w:rPr>
          <w:rFonts w:ascii="Times New Roman" w:eastAsia="Calibri" w:hAnsi="Times New Roman" w:cs="Times New Roman"/>
          <w:sz w:val="22"/>
          <w:szCs w:val="22"/>
        </w:rPr>
        <w:t xml:space="preserve">įsigyti </w:t>
      </w:r>
      <w:r w:rsidR="00CE178F">
        <w:rPr>
          <w:rFonts w:ascii="Times New Roman" w:eastAsia="Calibri" w:hAnsi="Times New Roman" w:cs="Times New Roman"/>
          <w:b/>
          <w:bCs/>
          <w:sz w:val="22"/>
          <w:szCs w:val="22"/>
        </w:rPr>
        <w:t>Kūrinių rėminimo ir apipavidalinimo prekių</w:t>
      </w:r>
      <w:r w:rsidRPr="00442818">
        <w:rPr>
          <w:rFonts w:ascii="Times New Roman" w:hAnsi="Times New Roman" w:cs="Times New Roman"/>
          <w:sz w:val="22"/>
          <w:szCs w:val="22"/>
        </w:rPr>
        <w:t>, pirkimo N</w:t>
      </w:r>
      <w:r w:rsidRPr="00DB078D">
        <w:rPr>
          <w:rFonts w:ascii="Times New Roman" w:hAnsi="Times New Roman" w:cs="Times New Roman"/>
          <w:sz w:val="22"/>
          <w:szCs w:val="22"/>
        </w:rPr>
        <w:t>r.</w:t>
      </w:r>
      <w:r w:rsidR="00DB078D" w:rsidRPr="00DB078D">
        <w:t xml:space="preserve"> </w:t>
      </w:r>
      <w:r w:rsidR="00DB078D" w:rsidRPr="00DB078D">
        <w:rPr>
          <w:rFonts w:ascii="Times New Roman" w:hAnsi="Times New Roman" w:cs="Times New Roman"/>
          <w:sz w:val="22"/>
          <w:szCs w:val="22"/>
        </w:rPr>
        <w:t>1504015</w:t>
      </w:r>
      <w:r w:rsidRPr="00442818">
        <w:rPr>
          <w:rFonts w:ascii="Times New Roman" w:hAnsi="Times New Roman" w:cs="Times New Roman"/>
          <w:sz w:val="22"/>
          <w:szCs w:val="22"/>
        </w:rPr>
        <w:t>, atitinka toliau nurodomus reikalavimus:</w:t>
      </w:r>
    </w:p>
    <w:p w14:paraId="17A0B856" w14:textId="77777777" w:rsidR="001A6E43" w:rsidRPr="00442818" w:rsidRDefault="001A6E43" w:rsidP="001A6E43">
      <w:pPr>
        <w:spacing w:after="120" w:line="240" w:lineRule="auto"/>
        <w:contextualSpacing/>
        <w:rPr>
          <w:rFonts w:ascii="Times New Roman" w:hAnsi="Times New Roman" w:cs="Times New Roman"/>
          <w:sz w:val="22"/>
          <w:szCs w:val="22"/>
        </w:rPr>
      </w:pPr>
    </w:p>
    <w:p w14:paraId="0BCC7AB6" w14:textId="77777777" w:rsidR="001A6E43" w:rsidRPr="00442818" w:rsidRDefault="002C5207" w:rsidP="001A6E43">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1A6E43" w:rsidRPr="00442818">
            <w:rPr>
              <w:rFonts w:ascii="Segoe UI Symbol" w:eastAsia="MS Gothic" w:hAnsi="Segoe UI Symbol" w:cs="Segoe UI Symbol"/>
              <w:sz w:val="22"/>
              <w:szCs w:val="22"/>
            </w:rPr>
            <w:t>☐</w:t>
          </w:r>
        </w:sdtContent>
      </w:sdt>
      <w:r w:rsidR="001A6E43" w:rsidRPr="00442818">
        <w:rPr>
          <w:rFonts w:ascii="Times New Roman" w:hAnsi="Times New Roman" w:cs="Times New Roman"/>
          <w:sz w:val="22"/>
          <w:szCs w:val="22"/>
        </w:rPr>
        <w:t xml:space="preserve"> tiekėjas, jo subtiekėjas, ūkio subjektai, kurių pajėgumais remiamasi ar juos kontroliuojantys asmenys</w:t>
      </w:r>
      <w:r w:rsidR="001A6E43" w:rsidRPr="00442818">
        <w:rPr>
          <w:rStyle w:val="FootnoteReference"/>
          <w:rFonts w:ascii="Times New Roman" w:hAnsi="Times New Roman" w:cs="Times New Roman"/>
          <w:sz w:val="22"/>
          <w:szCs w:val="22"/>
        </w:rPr>
        <w:footnoteReference w:id="6"/>
      </w:r>
      <w:r w:rsidR="001A6E43" w:rsidRPr="00442818">
        <w:rPr>
          <w:rStyle w:val="EndnoteReference"/>
          <w:rFonts w:ascii="Times New Roman" w:hAnsi="Times New Roman" w:cs="Times New Roman"/>
          <w:sz w:val="22"/>
          <w:szCs w:val="22"/>
        </w:rPr>
        <w:t xml:space="preserve"> </w:t>
      </w:r>
      <w:r w:rsidR="001A6E43" w:rsidRPr="00442818">
        <w:rPr>
          <w:rFonts w:ascii="Times New Roman" w:hAnsi="Times New Roman" w:cs="Times New Roman"/>
          <w:sz w:val="22"/>
          <w:szCs w:val="22"/>
        </w:rPr>
        <w:t>yra juridiniai asmenys, kurie nėra registruoti VPĮ 92 straipsnio 15 dalyje numatytame sąraše</w:t>
      </w:r>
      <w:r w:rsidR="001A6E43" w:rsidRPr="00442818">
        <w:rPr>
          <w:rFonts w:ascii="Times New Roman" w:hAnsi="Times New Roman" w:cs="Times New Roman"/>
          <w:sz w:val="22"/>
          <w:szCs w:val="22"/>
          <w:vertAlign w:val="superscript"/>
        </w:rPr>
        <w:t>2</w:t>
      </w:r>
      <w:r w:rsidR="001A6E43" w:rsidRPr="00442818">
        <w:rPr>
          <w:rFonts w:ascii="Times New Roman" w:hAnsi="Times New Roman" w:cs="Times New Roman"/>
          <w:sz w:val="22"/>
          <w:szCs w:val="22"/>
        </w:rPr>
        <w:t xml:space="preserve"> nurodytose valstybėse ar teritorijose. (Specialiųjų sąlygų 5.1. p.)</w:t>
      </w:r>
    </w:p>
    <w:p w14:paraId="3E8C45D3" w14:textId="77777777" w:rsidR="001A6E43" w:rsidRPr="00442818" w:rsidRDefault="001A6E43" w:rsidP="001A6E43">
      <w:pPr>
        <w:spacing w:after="120" w:line="240" w:lineRule="auto"/>
        <w:contextualSpacing/>
        <w:rPr>
          <w:rFonts w:ascii="Times New Roman" w:hAnsi="Times New Roman" w:cs="Times New Roman"/>
          <w:sz w:val="22"/>
          <w:szCs w:val="22"/>
        </w:rPr>
      </w:pPr>
    </w:p>
    <w:p w14:paraId="265F81DA" w14:textId="77777777" w:rsidR="001A6E43" w:rsidRPr="00442818" w:rsidRDefault="002C5207" w:rsidP="001A6E43">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1A6E43" w:rsidRPr="00442818">
            <w:rPr>
              <w:rFonts w:ascii="Segoe UI Symbol" w:eastAsia="MS Gothic" w:hAnsi="Segoe UI Symbol" w:cs="Segoe UI Symbol"/>
              <w:sz w:val="22"/>
              <w:szCs w:val="22"/>
            </w:rPr>
            <w:t>☐</w:t>
          </w:r>
        </w:sdtContent>
      </w:sdt>
      <w:r w:rsidR="001A6E43" w:rsidRPr="00442818">
        <w:rPr>
          <w:rFonts w:ascii="Times New Roman" w:hAnsi="Times New Roman" w:cs="Times New Roman"/>
          <w:sz w:val="22"/>
          <w:szCs w:val="22"/>
        </w:rPr>
        <w:t xml:space="preserve"> tiekėjas, jo subtiekėjas, ūkio subjektas, kurio pajėgumais remiamasi ar juos kontroliuojantys asmenys</w:t>
      </w:r>
      <w:r w:rsidR="001A6E43" w:rsidRPr="00442818">
        <w:rPr>
          <w:rFonts w:ascii="Times New Roman" w:hAnsi="Times New Roman" w:cs="Times New Roman"/>
          <w:sz w:val="22"/>
          <w:szCs w:val="22"/>
          <w:vertAlign w:val="superscript"/>
        </w:rPr>
        <w:t>1</w:t>
      </w:r>
      <w:r w:rsidR="001A6E43" w:rsidRPr="00442818">
        <w:rPr>
          <w:rFonts w:ascii="Times New Roman" w:hAnsi="Times New Roman" w:cs="Times New Roman"/>
          <w:sz w:val="22"/>
          <w:szCs w:val="22"/>
        </w:rPr>
        <w:t xml:space="preserve"> yra fiziniai asmenys, kurie nėra nuolat gyvenantys VPĮ 92 straipsnio 15 dalyje numatytame sąraše</w:t>
      </w:r>
      <w:r w:rsidR="001A6E43" w:rsidRPr="00442818">
        <w:rPr>
          <w:rFonts w:ascii="Times New Roman" w:hAnsi="Times New Roman" w:cs="Times New Roman"/>
          <w:sz w:val="22"/>
          <w:szCs w:val="22"/>
          <w:vertAlign w:val="superscript"/>
        </w:rPr>
        <w:t>2</w:t>
      </w:r>
      <w:r w:rsidR="001A6E43" w:rsidRPr="00442818">
        <w:rPr>
          <w:rFonts w:ascii="Times New Roman" w:hAnsi="Times New Roman" w:cs="Times New Roman"/>
          <w:sz w:val="22"/>
          <w:szCs w:val="22"/>
        </w:rPr>
        <w:t xml:space="preserve"> nurodytose valstybėse ar teritorijose arba turintys šių valstybių pilietybę. (Specialiųjų sąlygų 5.1 p.)</w:t>
      </w:r>
    </w:p>
    <w:p w14:paraId="390545A3" w14:textId="77777777" w:rsidR="001A6E43" w:rsidRPr="00442818" w:rsidRDefault="001A6E43" w:rsidP="001A6E43">
      <w:pPr>
        <w:spacing w:after="120" w:line="240" w:lineRule="auto"/>
        <w:contextualSpacing/>
        <w:rPr>
          <w:rFonts w:ascii="Times New Roman" w:hAnsi="Times New Roman" w:cs="Times New Roman"/>
          <w:sz w:val="22"/>
          <w:szCs w:val="22"/>
        </w:rPr>
      </w:pPr>
    </w:p>
    <w:p w14:paraId="1A4D55F5" w14:textId="77777777" w:rsidR="001A6E43" w:rsidRPr="00442818" w:rsidRDefault="002C5207" w:rsidP="001A6E43">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1A6E43" w:rsidRPr="00442818">
            <w:rPr>
              <w:rFonts w:ascii="Segoe UI Symbol" w:eastAsia="MS Gothic" w:hAnsi="Segoe UI Symbol" w:cs="Segoe UI Symbol"/>
              <w:sz w:val="22"/>
              <w:szCs w:val="22"/>
            </w:rPr>
            <w:t>☐</w:t>
          </w:r>
        </w:sdtContent>
      </w:sdt>
      <w:r w:rsidR="001A6E43" w:rsidRPr="00442818">
        <w:rPr>
          <w:rFonts w:ascii="Times New Roman" w:eastAsia="MS Gothic" w:hAnsi="Times New Roman" w:cs="Times New Roman"/>
          <w:sz w:val="22"/>
          <w:szCs w:val="22"/>
        </w:rPr>
        <w:t xml:space="preserve"> </w:t>
      </w:r>
      <w:r w:rsidR="001A6E43" w:rsidRPr="00442818">
        <w:rPr>
          <w:rFonts w:ascii="Times New Roman" w:hAnsi="Times New Roman" w:cs="Times New Roman"/>
          <w:sz w:val="22"/>
          <w:szCs w:val="22"/>
        </w:rPr>
        <w:t>tiekėjo prekės/paslaugos nėra teikiamos iš VPĮ 92 straipsnio 15 dalyje numatytame sąraše</w:t>
      </w:r>
      <w:r w:rsidR="001A6E43" w:rsidRPr="00442818">
        <w:rPr>
          <w:rStyle w:val="FootnoteReference"/>
          <w:rFonts w:ascii="Times New Roman" w:hAnsi="Times New Roman" w:cs="Times New Roman"/>
          <w:sz w:val="22"/>
          <w:szCs w:val="22"/>
        </w:rPr>
        <w:footnoteReference w:id="7"/>
      </w:r>
      <w:r w:rsidR="001A6E43" w:rsidRPr="00442818">
        <w:rPr>
          <w:rFonts w:ascii="Times New Roman" w:hAnsi="Times New Roman" w:cs="Times New Roman"/>
          <w:sz w:val="22"/>
          <w:szCs w:val="22"/>
        </w:rPr>
        <w:t xml:space="preserve"> nurodytų valstybių ar teritorijų. (Specialiųjų sąlygų 5.1 p.)</w:t>
      </w:r>
    </w:p>
    <w:p w14:paraId="23E76662" w14:textId="77777777" w:rsidR="001A6E43" w:rsidRPr="00442818" w:rsidRDefault="001A6E43" w:rsidP="001A6E43">
      <w:pPr>
        <w:spacing w:after="120" w:line="240" w:lineRule="auto"/>
        <w:contextualSpacing/>
        <w:rPr>
          <w:rFonts w:ascii="Times New Roman" w:hAnsi="Times New Roman" w:cs="Times New Roman"/>
          <w:sz w:val="22"/>
          <w:szCs w:val="22"/>
        </w:rPr>
      </w:pPr>
    </w:p>
    <w:p w14:paraId="7F4F70ED" w14:textId="77777777" w:rsidR="001A6E43" w:rsidRPr="00442818" w:rsidRDefault="002C5207" w:rsidP="001A6E43">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1A6E43" w:rsidRPr="00442818">
            <w:rPr>
              <w:rFonts w:ascii="Segoe UI Symbol" w:eastAsia="MS Gothic" w:hAnsi="Segoe UI Symbol" w:cs="Segoe UI Symbol"/>
              <w:sz w:val="22"/>
              <w:szCs w:val="22"/>
            </w:rPr>
            <w:t>☐</w:t>
          </w:r>
        </w:sdtContent>
      </w:sdt>
      <w:r w:rsidR="001A6E43" w:rsidRPr="00442818">
        <w:rPr>
          <w:rFonts w:ascii="Times New Roman" w:eastAsia="MS Gothic" w:hAnsi="Times New Roman" w:cs="Times New Roman"/>
          <w:sz w:val="22"/>
          <w:szCs w:val="22"/>
        </w:rPr>
        <w:t xml:space="preserve"> </w:t>
      </w:r>
      <w:r w:rsidR="001A6E43" w:rsidRPr="00442818">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1A6E43" w:rsidRPr="00442818">
        <w:rPr>
          <w:rFonts w:ascii="Times New Roman" w:hAnsi="Times New Roman" w:cs="Times New Roman"/>
          <w:sz w:val="22"/>
          <w:szCs w:val="22"/>
          <w:shd w:val="clear" w:color="auto" w:fill="FFFFFF" w:themeFill="background1"/>
        </w:rPr>
        <w:t>sąlygų 5.1. p.)</w:t>
      </w:r>
    </w:p>
    <w:p w14:paraId="25AC1E33" w14:textId="77777777" w:rsidR="001A6E43" w:rsidRPr="00442818" w:rsidRDefault="001A6E43" w:rsidP="001A6E43">
      <w:pPr>
        <w:spacing w:after="120" w:line="240" w:lineRule="auto"/>
        <w:contextualSpacing/>
        <w:rPr>
          <w:rFonts w:ascii="Times New Roman" w:hAnsi="Times New Roman" w:cs="Times New Roman"/>
          <w:sz w:val="22"/>
          <w:szCs w:val="22"/>
        </w:rPr>
      </w:pPr>
    </w:p>
    <w:p w14:paraId="570F45CB" w14:textId="77777777" w:rsidR="001A6E43" w:rsidRPr="00442818" w:rsidRDefault="001A6E43" w:rsidP="001A6E43">
      <w:pPr>
        <w:spacing w:after="120" w:line="240" w:lineRule="auto"/>
        <w:contextualSpacing/>
        <w:rPr>
          <w:rFonts w:ascii="Times New Roman" w:hAnsi="Times New Roman" w:cs="Times New Roman"/>
          <w:sz w:val="22"/>
          <w:szCs w:val="22"/>
        </w:rPr>
      </w:pPr>
      <w:r w:rsidRPr="00442818">
        <w:rPr>
          <w:rFonts w:ascii="Times New Roman" w:hAnsi="Times New Roman" w:cs="Times New Roman"/>
          <w:sz w:val="22"/>
          <w:szCs w:val="22"/>
        </w:rPr>
        <w:t>Patvirtinu, kad šie duomenys yra teisingi ir aktualūs pasiūlymo pateikimo dieną.</w:t>
      </w:r>
    </w:p>
    <w:p w14:paraId="7FF57095" w14:textId="77777777" w:rsidR="001A6E43" w:rsidRPr="00442818" w:rsidRDefault="001A6E43" w:rsidP="001A6E43">
      <w:pPr>
        <w:spacing w:after="120" w:line="240" w:lineRule="auto"/>
        <w:contextualSpacing/>
        <w:rPr>
          <w:rFonts w:ascii="Times New Roman" w:hAnsi="Times New Roman" w:cs="Times New Roman"/>
          <w:sz w:val="22"/>
          <w:szCs w:val="22"/>
        </w:rPr>
      </w:pPr>
    </w:p>
    <w:p w14:paraId="05ECFD4B" w14:textId="77777777" w:rsidR="001A6E43" w:rsidRPr="00442818" w:rsidRDefault="001A6E43" w:rsidP="001A6E43">
      <w:pPr>
        <w:spacing w:after="120" w:line="240" w:lineRule="auto"/>
        <w:contextualSpacing/>
        <w:rPr>
          <w:rFonts w:ascii="Times New Roman" w:hAnsi="Times New Roman" w:cs="Times New Roman"/>
          <w:sz w:val="22"/>
          <w:szCs w:val="22"/>
        </w:rPr>
      </w:pPr>
      <w:r w:rsidRPr="00442818">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6FBDCEC8" w14:textId="77777777" w:rsidR="001A6E43" w:rsidRPr="00442818" w:rsidRDefault="001A6E43" w:rsidP="001A6E43">
      <w:pPr>
        <w:spacing w:after="120" w:line="240" w:lineRule="auto"/>
        <w:contextualSpacing/>
        <w:rPr>
          <w:rFonts w:ascii="Times New Roman" w:hAnsi="Times New Roman" w:cs="Times New Roman"/>
          <w:sz w:val="22"/>
          <w:szCs w:val="22"/>
        </w:rPr>
      </w:pPr>
    </w:p>
    <w:p w14:paraId="5FB2B2C2" w14:textId="64C0D3CC" w:rsidR="001A6E43" w:rsidRPr="00442818" w:rsidRDefault="001A6E43" w:rsidP="001A6E43">
      <w:pPr>
        <w:spacing w:after="120" w:line="240" w:lineRule="auto"/>
        <w:contextualSpacing/>
        <w:rPr>
          <w:rFonts w:ascii="Times New Roman" w:hAnsi="Times New Roman" w:cs="Times New Roman"/>
          <w:sz w:val="22"/>
          <w:szCs w:val="22"/>
        </w:rPr>
      </w:pPr>
      <w:r w:rsidRPr="00442818">
        <w:rPr>
          <w:rFonts w:ascii="Times New Roman" w:hAnsi="Times New Roman" w:cs="Times New Roman"/>
          <w:sz w:val="22"/>
          <w:szCs w:val="22"/>
        </w:rPr>
        <w:t xml:space="preserve">__________________________ </w:t>
      </w:r>
      <w:r w:rsidRPr="00442818">
        <w:rPr>
          <w:rFonts w:ascii="Times New Roman" w:hAnsi="Times New Roman" w:cs="Times New Roman"/>
          <w:sz w:val="22"/>
          <w:szCs w:val="22"/>
        </w:rPr>
        <w:tab/>
        <w:t xml:space="preserve">_____________________ </w:t>
      </w:r>
      <w:r w:rsidRPr="00442818">
        <w:rPr>
          <w:rFonts w:ascii="Times New Roman" w:hAnsi="Times New Roman" w:cs="Times New Roman"/>
          <w:sz w:val="22"/>
          <w:szCs w:val="22"/>
        </w:rPr>
        <w:tab/>
        <w:t xml:space="preserve">                   _____________</w:t>
      </w:r>
    </w:p>
    <w:p w14:paraId="6580B017" w14:textId="77777777" w:rsidR="001A6E43" w:rsidRPr="00DB5031" w:rsidRDefault="001A6E43" w:rsidP="001A6E43">
      <w:pPr>
        <w:spacing w:after="120" w:line="240" w:lineRule="auto"/>
        <w:contextualSpacing/>
        <w:rPr>
          <w:rFonts w:ascii="Times New Roman" w:hAnsi="Times New Roman" w:cs="Times New Roman"/>
          <w:i/>
          <w:iCs/>
          <w:sz w:val="20"/>
          <w:szCs w:val="20"/>
        </w:rPr>
      </w:pPr>
      <w:r w:rsidRPr="00DB5031">
        <w:rPr>
          <w:rFonts w:ascii="Times New Roman" w:hAnsi="Times New Roman" w:cs="Times New Roman"/>
          <w:i/>
          <w:iCs/>
          <w:sz w:val="20"/>
          <w:szCs w:val="20"/>
        </w:rPr>
        <w:t>(pareigos)                                                                (parašas)                                     (vardas ir pavardė)</w:t>
      </w:r>
    </w:p>
    <w:p w14:paraId="14F0469D" w14:textId="77777777" w:rsidR="001A6E43" w:rsidRPr="00DB5031" w:rsidRDefault="001A6E43" w:rsidP="001A6E43">
      <w:pPr>
        <w:spacing w:after="120" w:line="240" w:lineRule="auto"/>
        <w:contextualSpacing/>
        <w:rPr>
          <w:rFonts w:ascii="Times New Roman" w:hAnsi="Times New Roman" w:cs="Times New Roman"/>
          <w:i/>
          <w:iCs/>
          <w:sz w:val="20"/>
          <w:szCs w:val="20"/>
        </w:rPr>
      </w:pPr>
    </w:p>
    <w:p w14:paraId="60D1A9DC" w14:textId="77777777" w:rsidR="001A6E43" w:rsidRPr="00442818" w:rsidRDefault="001A6E43" w:rsidP="001A6E43">
      <w:pPr>
        <w:spacing w:after="120" w:line="240" w:lineRule="auto"/>
        <w:contextualSpacing/>
        <w:rPr>
          <w:rFonts w:ascii="Times New Roman" w:hAnsi="Times New Roman" w:cs="Times New Roman"/>
          <w:sz w:val="22"/>
          <w:szCs w:val="22"/>
        </w:rPr>
      </w:pPr>
    </w:p>
    <w:p w14:paraId="666E38EF" w14:textId="77777777" w:rsidR="001A6E43" w:rsidRPr="00442818" w:rsidRDefault="001A6E43" w:rsidP="001A6E43">
      <w:pPr>
        <w:rPr>
          <w:rFonts w:ascii="Times New Roman" w:hAnsi="Times New Roman" w:cs="Times New Roman"/>
          <w:sz w:val="22"/>
          <w:szCs w:val="22"/>
        </w:rPr>
      </w:pPr>
    </w:p>
    <w:p w14:paraId="2D8B04C3" w14:textId="77777777" w:rsidR="001A6E43" w:rsidRPr="00442818" w:rsidRDefault="001A6E43" w:rsidP="001A6E43">
      <w:pPr>
        <w:rPr>
          <w:rFonts w:ascii="Times New Roman" w:hAnsi="Times New Roman" w:cs="Times New Roman"/>
          <w:sz w:val="22"/>
          <w:szCs w:val="22"/>
        </w:rPr>
      </w:pPr>
    </w:p>
    <w:p w14:paraId="494281CF" w14:textId="77777777" w:rsidR="001A6E43" w:rsidRPr="00442818" w:rsidRDefault="001A6E43" w:rsidP="001A6E43">
      <w:pPr>
        <w:pStyle w:val="paragrafesrasas2lygis"/>
        <w:ind w:firstLine="397"/>
        <w:jc w:val="left"/>
        <w:rPr>
          <w:color w:val="7030A0"/>
        </w:rPr>
      </w:pPr>
      <w:r w:rsidRPr="00442818">
        <w:rPr>
          <w:color w:val="7030A0"/>
        </w:rPr>
        <w:t xml:space="preserve"> </w:t>
      </w:r>
    </w:p>
    <w:p w14:paraId="038BAEEA" w14:textId="77777777" w:rsidR="001A6E43" w:rsidRDefault="001A6E43">
      <w:pPr>
        <w:rPr>
          <w:rFonts w:ascii="Times New Roman" w:eastAsia="Calibri" w:hAnsi="Times New Roman" w:cs="Times New Roman"/>
          <w:color w:val="0070C0"/>
        </w:rPr>
      </w:pPr>
      <w:r>
        <w:rPr>
          <w:rFonts w:ascii="Times New Roman" w:eastAsia="Calibri" w:hAnsi="Times New Roman" w:cs="Times New Roman"/>
          <w:color w:val="0070C0"/>
        </w:rPr>
        <w:br w:type="page"/>
      </w:r>
    </w:p>
    <w:p w14:paraId="0695F255" w14:textId="555A4812" w:rsidR="008D704D" w:rsidRPr="00D25E22" w:rsidRDefault="008D704D" w:rsidP="001A6E43">
      <w:pPr>
        <w:pStyle w:val="Heading2"/>
        <w:spacing w:before="0"/>
        <w:jc w:val="right"/>
        <w:rPr>
          <w:rFonts w:ascii="Times New Roman" w:eastAsia="Calibri" w:hAnsi="Times New Roman" w:cs="Times New Roman"/>
          <w:color w:val="0070C0"/>
          <w:sz w:val="21"/>
          <w:szCs w:val="21"/>
        </w:rPr>
      </w:pPr>
      <w:r w:rsidRPr="00D25E22">
        <w:rPr>
          <w:rFonts w:ascii="Times New Roman" w:eastAsia="Calibri" w:hAnsi="Times New Roman" w:cs="Times New Roman"/>
          <w:color w:val="0070C0"/>
          <w:sz w:val="21"/>
          <w:szCs w:val="21"/>
        </w:rPr>
        <w:lastRenderedPageBreak/>
        <w:t xml:space="preserve">Pirkimo sąlygų </w:t>
      </w:r>
      <w:r w:rsidR="00767C6A">
        <w:rPr>
          <w:rFonts w:ascii="Times New Roman" w:eastAsia="Calibri" w:hAnsi="Times New Roman" w:cs="Times New Roman"/>
          <w:color w:val="0070C0"/>
          <w:sz w:val="21"/>
          <w:szCs w:val="21"/>
        </w:rPr>
        <w:t>8</w:t>
      </w:r>
      <w:r w:rsidRPr="00D25E22">
        <w:rPr>
          <w:rFonts w:ascii="Times New Roman" w:eastAsia="Calibri" w:hAnsi="Times New Roman" w:cs="Times New Roman"/>
          <w:color w:val="0070C0"/>
          <w:sz w:val="21"/>
          <w:szCs w:val="21"/>
        </w:rPr>
        <w:t xml:space="preserve"> priedas </w:t>
      </w:r>
      <w:bookmarkEnd w:id="71"/>
      <w:bookmarkEnd w:id="72"/>
      <w:r w:rsidR="001A6E43">
        <w:rPr>
          <w:rFonts w:ascii="Times New Roman" w:eastAsia="Calibri" w:hAnsi="Times New Roman" w:cs="Times New Roman"/>
          <w:color w:val="0070C0"/>
          <w:sz w:val="21"/>
          <w:szCs w:val="21"/>
        </w:rPr>
        <w:t>Bendrosios</w:t>
      </w:r>
      <w:r w:rsidR="006866D3">
        <w:rPr>
          <w:rFonts w:ascii="Times New Roman" w:eastAsia="Calibri" w:hAnsi="Times New Roman" w:cs="Times New Roman"/>
          <w:color w:val="0070C0"/>
          <w:sz w:val="21"/>
          <w:szCs w:val="21"/>
        </w:rPr>
        <w:t xml:space="preserve"> </w:t>
      </w:r>
      <w:r w:rsidR="00767C6A">
        <w:rPr>
          <w:rFonts w:ascii="Times New Roman" w:eastAsia="Calibri" w:hAnsi="Times New Roman" w:cs="Times New Roman"/>
          <w:color w:val="0070C0"/>
          <w:sz w:val="21"/>
          <w:szCs w:val="21"/>
        </w:rPr>
        <w:t>sutarties</w:t>
      </w:r>
      <w:r w:rsidR="006866D3">
        <w:rPr>
          <w:rFonts w:ascii="Times New Roman" w:eastAsia="Calibri" w:hAnsi="Times New Roman" w:cs="Times New Roman"/>
          <w:color w:val="0070C0"/>
          <w:sz w:val="21"/>
          <w:szCs w:val="21"/>
        </w:rPr>
        <w:t xml:space="preserve"> sąlygos</w:t>
      </w:r>
      <w:r w:rsidR="00767C6A">
        <w:rPr>
          <w:rFonts w:ascii="Times New Roman" w:eastAsia="Calibri" w:hAnsi="Times New Roman" w:cs="Times New Roman"/>
          <w:color w:val="0070C0"/>
          <w:sz w:val="21"/>
          <w:szCs w:val="21"/>
        </w:rPr>
        <w:t xml:space="preserve"> pateikiamos atskir</w:t>
      </w:r>
      <w:r w:rsidR="001A6E43">
        <w:rPr>
          <w:rFonts w:ascii="Times New Roman" w:eastAsia="Calibri" w:hAnsi="Times New Roman" w:cs="Times New Roman"/>
          <w:color w:val="0070C0"/>
          <w:sz w:val="21"/>
          <w:szCs w:val="21"/>
        </w:rPr>
        <w:t>u</w:t>
      </w:r>
      <w:r w:rsidR="00767C6A">
        <w:rPr>
          <w:rFonts w:ascii="Times New Roman" w:eastAsia="Calibri" w:hAnsi="Times New Roman" w:cs="Times New Roman"/>
          <w:color w:val="0070C0"/>
          <w:sz w:val="21"/>
          <w:szCs w:val="21"/>
        </w:rPr>
        <w:t xml:space="preserve"> dokument</w:t>
      </w:r>
      <w:r w:rsidR="001A6E43">
        <w:rPr>
          <w:rFonts w:ascii="Times New Roman" w:eastAsia="Calibri" w:hAnsi="Times New Roman" w:cs="Times New Roman"/>
          <w:color w:val="0070C0"/>
          <w:sz w:val="21"/>
          <w:szCs w:val="21"/>
        </w:rPr>
        <w:t>u</w:t>
      </w:r>
      <w:r w:rsidR="00767C6A">
        <w:rPr>
          <w:rFonts w:ascii="Times New Roman" w:eastAsia="Calibri" w:hAnsi="Times New Roman" w:cs="Times New Roman"/>
          <w:color w:val="0070C0"/>
          <w:sz w:val="21"/>
          <w:szCs w:val="21"/>
        </w:rPr>
        <w:t>.</w:t>
      </w:r>
    </w:p>
    <w:p w14:paraId="2826B120" w14:textId="6A65024A" w:rsidR="001A6E43" w:rsidRDefault="001A6E43">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B647B5" w14:textId="6112F470" w:rsidR="001A6E43" w:rsidRPr="00D25E22" w:rsidRDefault="001A6E43" w:rsidP="001A6E43">
      <w:pPr>
        <w:pStyle w:val="Heading2"/>
        <w:spacing w:before="0"/>
        <w:jc w:val="right"/>
        <w:rPr>
          <w:rFonts w:ascii="Times New Roman" w:eastAsia="Calibri" w:hAnsi="Times New Roman" w:cs="Times New Roman"/>
          <w:color w:val="0070C0"/>
          <w:sz w:val="21"/>
          <w:szCs w:val="21"/>
        </w:rPr>
      </w:pPr>
      <w:r w:rsidRPr="00D25E22">
        <w:rPr>
          <w:rFonts w:ascii="Times New Roman" w:eastAsia="Calibri" w:hAnsi="Times New Roman" w:cs="Times New Roman"/>
          <w:color w:val="0070C0"/>
          <w:sz w:val="21"/>
          <w:szCs w:val="21"/>
        </w:rPr>
        <w:lastRenderedPageBreak/>
        <w:t>Pirkimo sąlygų</w:t>
      </w:r>
      <w:r w:rsidR="00DB078D">
        <w:rPr>
          <w:rFonts w:ascii="Times New Roman" w:eastAsia="Calibri" w:hAnsi="Times New Roman" w:cs="Times New Roman"/>
          <w:color w:val="0070C0"/>
          <w:sz w:val="21"/>
          <w:szCs w:val="21"/>
        </w:rPr>
        <w:t xml:space="preserve"> </w:t>
      </w:r>
      <w:r>
        <w:rPr>
          <w:rFonts w:ascii="Times New Roman" w:eastAsia="Calibri" w:hAnsi="Times New Roman" w:cs="Times New Roman"/>
          <w:color w:val="0070C0"/>
          <w:sz w:val="21"/>
          <w:szCs w:val="21"/>
        </w:rPr>
        <w:t>9</w:t>
      </w:r>
      <w:r w:rsidRPr="00D25E22">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Specialiosios sutarties sąlygos pateikiamos atskiru dokumentu.</w:t>
      </w:r>
    </w:p>
    <w:p w14:paraId="4015ADB8" w14:textId="77777777" w:rsidR="008D704D" w:rsidRPr="00D25E22" w:rsidRDefault="008D704D" w:rsidP="006866D3">
      <w:pPr>
        <w:tabs>
          <w:tab w:val="left" w:pos="2977"/>
        </w:tabs>
        <w:spacing w:after="0" w:line="20" w:lineRule="atLeast"/>
        <w:rPr>
          <w:rFonts w:ascii="Times New Roman" w:eastAsia="Calibri" w:hAnsi="Times New Roman" w:cs="Times New Roman"/>
          <w:color w:val="0070C0"/>
        </w:rPr>
      </w:pPr>
    </w:p>
    <w:sectPr w:rsidR="008D704D" w:rsidRPr="00D25E22"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A62D0" w14:textId="77777777" w:rsidR="002C5207" w:rsidRDefault="002C5207" w:rsidP="00D05666">
      <w:r>
        <w:separator/>
      </w:r>
    </w:p>
  </w:endnote>
  <w:endnote w:type="continuationSeparator" w:id="0">
    <w:p w14:paraId="0BDEC3D6" w14:textId="77777777" w:rsidR="002C5207" w:rsidRDefault="002C5207" w:rsidP="00D05666">
      <w:r>
        <w:continuationSeparator/>
      </w:r>
    </w:p>
  </w:endnote>
  <w:endnote w:type="continuationNotice" w:id="1">
    <w:p w14:paraId="63277104" w14:textId="77777777" w:rsidR="002C5207" w:rsidRDefault="002C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9FE4" w14:textId="77777777" w:rsidR="002C5207" w:rsidRDefault="002C5207" w:rsidP="00D05666">
      <w:r>
        <w:separator/>
      </w:r>
    </w:p>
  </w:footnote>
  <w:footnote w:type="continuationSeparator" w:id="0">
    <w:p w14:paraId="6525A1C7" w14:textId="77777777" w:rsidR="002C5207" w:rsidRDefault="002C5207" w:rsidP="00D05666">
      <w:r>
        <w:continuationSeparator/>
      </w:r>
    </w:p>
  </w:footnote>
  <w:footnote w:type="continuationNotice" w:id="1">
    <w:p w14:paraId="24991FF3" w14:textId="77777777" w:rsidR="002C5207" w:rsidRDefault="002C5207">
      <w:pPr>
        <w:spacing w:after="0" w:line="240" w:lineRule="auto"/>
      </w:pPr>
    </w:p>
  </w:footnote>
  <w:footnote w:id="2">
    <w:p w14:paraId="7265B59B" w14:textId="77777777" w:rsidR="00D25E22" w:rsidRPr="001620D3" w:rsidRDefault="00D25E22" w:rsidP="00D25E2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2F4E7A8" w14:textId="77777777" w:rsidR="00D25E22" w:rsidRPr="001620D3" w:rsidRDefault="00D25E22" w:rsidP="00D25E2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67E4AF" w14:textId="77777777" w:rsidR="00D25E22" w:rsidRPr="001620D3" w:rsidRDefault="00D25E22" w:rsidP="00D25E22">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BCE072" w14:textId="77777777" w:rsidR="00D25E22" w:rsidRDefault="00D25E22" w:rsidP="00D25E22">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FB4B34" w14:textId="77777777" w:rsidR="00D25E22" w:rsidRPr="001620D3" w:rsidRDefault="00D25E22" w:rsidP="00D25E2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10944" w14:textId="77777777" w:rsidR="00D25E22" w:rsidRPr="001620D3" w:rsidRDefault="00D25E22" w:rsidP="00D25E22">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4D6DD1" w14:textId="77777777" w:rsidR="00D25E22" w:rsidRDefault="00D25E22" w:rsidP="00D25E22">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7AA4FE" w14:textId="77777777" w:rsidR="00D25E22" w:rsidRPr="001620D3" w:rsidRDefault="00D25E22" w:rsidP="00D25E2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189BB5" w14:textId="77777777" w:rsidR="00D25E22" w:rsidRPr="001620D3" w:rsidRDefault="00D25E22" w:rsidP="00D25E22">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1A5D46" w14:textId="77777777" w:rsidR="00D25E22" w:rsidRDefault="00D25E22" w:rsidP="00D25E22">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A6FDE99" w14:textId="77777777" w:rsidR="001A6E43" w:rsidRPr="00A01D5E" w:rsidRDefault="001A6E43" w:rsidP="001A6E43">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10BB6FD2" w14:textId="77777777" w:rsidR="001A6E43" w:rsidRPr="00A01D5E" w:rsidRDefault="001A6E43" w:rsidP="001A6E43">
      <w:pPr>
        <w:pStyle w:val="FootnoteText"/>
        <w:numPr>
          <w:ilvl w:val="0"/>
          <w:numId w:val="33"/>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01BD95C6" w14:textId="77777777" w:rsidR="001A6E43" w:rsidRPr="00A01D5E" w:rsidRDefault="001A6E43" w:rsidP="001A6E43">
      <w:pPr>
        <w:pStyle w:val="FootnoteText"/>
        <w:numPr>
          <w:ilvl w:val="0"/>
          <w:numId w:val="33"/>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1276F2C" w14:textId="77777777" w:rsidR="001A6E43" w:rsidRPr="00A01D5E" w:rsidRDefault="001A6E43" w:rsidP="001A6E43">
      <w:pPr>
        <w:pStyle w:val="FootnoteText"/>
        <w:numPr>
          <w:ilvl w:val="0"/>
          <w:numId w:val="34"/>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0E0C533" w14:textId="77777777" w:rsidR="001A6E43" w:rsidRPr="00A01D5E" w:rsidRDefault="001A6E43" w:rsidP="001A6E43">
      <w:pPr>
        <w:pStyle w:val="FootnoteText"/>
        <w:numPr>
          <w:ilvl w:val="0"/>
          <w:numId w:val="34"/>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7">
    <w:p w14:paraId="09FA1AAF" w14:textId="77777777" w:rsidR="001A6E43" w:rsidRDefault="001A6E43" w:rsidP="001A6E43">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5ADE674A" w14:textId="77777777" w:rsidR="001A6E43" w:rsidRDefault="002C5207" w:rsidP="001A6E43">
      <w:pPr>
        <w:pStyle w:val="FootnoteText"/>
      </w:pPr>
      <w:hyperlink r:id="rId1" w:history="1">
        <w:r w:rsidR="001A6E43" w:rsidRPr="004010CD">
          <w:rPr>
            <w:rStyle w:val="Hyperlink"/>
          </w:rPr>
          <w:t>https://e-seimas.lrs.lt/portal/legalAct/lt/TAD/1a061730b0c711ecaf79c2120caf5094/asr</w:t>
        </w:r>
      </w:hyperlink>
    </w:p>
    <w:p w14:paraId="212D792C" w14:textId="77777777" w:rsidR="001A6E43" w:rsidRPr="00A01D5E" w:rsidRDefault="001A6E43" w:rsidP="001A6E43">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CE4D3D"/>
    <w:multiLevelType w:val="multilevel"/>
    <w:tmpl w:val="C74C4C68"/>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843A8"/>
    <w:multiLevelType w:val="hybridMultilevel"/>
    <w:tmpl w:val="91C82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8"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4F21CB"/>
    <w:multiLevelType w:val="multilevel"/>
    <w:tmpl w:val="324CD92C"/>
    <w:lvl w:ilvl="0">
      <w:start w:val="10"/>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6C5060"/>
    <w:multiLevelType w:val="multilevel"/>
    <w:tmpl w:val="E384FD3E"/>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E208A"/>
    <w:multiLevelType w:val="multilevel"/>
    <w:tmpl w:val="EA5A17F4"/>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8"/>
  </w:num>
  <w:num w:numId="4">
    <w:abstractNumId w:val="24"/>
  </w:num>
  <w:num w:numId="5">
    <w:abstractNumId w:val="16"/>
  </w:num>
  <w:num w:numId="6">
    <w:abstractNumId w:val="31"/>
  </w:num>
  <w:num w:numId="7">
    <w:abstractNumId w:val="29"/>
  </w:num>
  <w:num w:numId="8">
    <w:abstractNumId w:val="1"/>
  </w:num>
  <w:num w:numId="9">
    <w:abstractNumId w:val="30"/>
  </w:num>
  <w:num w:numId="10">
    <w:abstractNumId w:val="28"/>
  </w:num>
  <w:num w:numId="11">
    <w:abstractNumId w:val="23"/>
  </w:num>
  <w:num w:numId="12">
    <w:abstractNumId w:val="12"/>
  </w:num>
  <w:num w:numId="13">
    <w:abstractNumId w:val="15"/>
  </w:num>
  <w:num w:numId="14">
    <w:abstractNumId w:val="26"/>
  </w:num>
  <w:num w:numId="15">
    <w:abstractNumId w:val="4"/>
  </w:num>
  <w:num w:numId="16">
    <w:abstractNumId w:val="6"/>
  </w:num>
  <w:num w:numId="17">
    <w:abstractNumId w:val="13"/>
  </w:num>
  <w:num w:numId="18">
    <w:abstractNumId w:val="33"/>
  </w:num>
  <w:num w:numId="19">
    <w:abstractNumId w:val="19"/>
  </w:num>
  <w:num w:numId="20">
    <w:abstractNumId w:val="2"/>
  </w:num>
  <w:num w:numId="21">
    <w:abstractNumId w:val="32"/>
  </w:num>
  <w:num w:numId="22">
    <w:abstractNumId w:val="11"/>
  </w:num>
  <w:num w:numId="23">
    <w:abstractNumId w:val="10"/>
  </w:num>
  <w:num w:numId="24">
    <w:abstractNumId w:val="22"/>
  </w:num>
  <w:num w:numId="25">
    <w:abstractNumId w:val="17"/>
  </w:num>
  <w:num w:numId="26">
    <w:abstractNumId w:val="27"/>
  </w:num>
  <w:num w:numId="27">
    <w:abstractNumId w:val="14"/>
  </w:num>
  <w:num w:numId="28">
    <w:abstractNumId w:val="20"/>
  </w:num>
  <w:num w:numId="29">
    <w:abstractNumId w:val="25"/>
  </w:num>
  <w:num w:numId="30">
    <w:abstractNumId w:val="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8"/>
  </w:num>
  <w:num w:numId="3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883"/>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51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43"/>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62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CB7"/>
    <w:rsid w:val="002C42B3"/>
    <w:rsid w:val="002C4AE8"/>
    <w:rsid w:val="002C5207"/>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6B"/>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94C"/>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62F"/>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ED"/>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16A"/>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8EA"/>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6D3"/>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C6A"/>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D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9D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1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8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FB0"/>
    <w:rsid w:val="00D1609F"/>
    <w:rsid w:val="00D17945"/>
    <w:rsid w:val="00D17972"/>
    <w:rsid w:val="00D202BA"/>
    <w:rsid w:val="00D20B5F"/>
    <w:rsid w:val="00D22226"/>
    <w:rsid w:val="00D232F1"/>
    <w:rsid w:val="00D23CC8"/>
    <w:rsid w:val="00D247A7"/>
    <w:rsid w:val="00D24970"/>
    <w:rsid w:val="00D24EF8"/>
    <w:rsid w:val="00D25088"/>
    <w:rsid w:val="00D25782"/>
    <w:rsid w:val="00D25E2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8B0"/>
    <w:rsid w:val="00D60E01"/>
    <w:rsid w:val="00D611AB"/>
    <w:rsid w:val="00D61620"/>
    <w:rsid w:val="00D61638"/>
    <w:rsid w:val="00D6186C"/>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8D"/>
    <w:rsid w:val="00DB27C4"/>
    <w:rsid w:val="00DB2857"/>
    <w:rsid w:val="00DB374C"/>
    <w:rsid w:val="00DB3DC2"/>
    <w:rsid w:val="00DB48B9"/>
    <w:rsid w:val="00DB4B5C"/>
    <w:rsid w:val="00DB4CE3"/>
    <w:rsid w:val="00DB5031"/>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CC"/>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871"/>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Diagrama1,Diagrama1,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Footnote Char, Diagrama1 Char,Diagrama1 Char,Footnote Text Char Char Char,Fußnotentext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uiPriority w:val="99"/>
    <w:rsid w:val="006866D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7797</Words>
  <Characters>44445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2025-02-27T13:13:00Z</dcterms:created>
  <dcterms:modified xsi:type="dcterms:W3CDTF">2025-03-05T09:54:00Z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