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60234C" w:rsidRDefault="00B842BC" w:rsidP="00E526A5">
      <w:pPr>
        <w:jc w:val="center"/>
        <w:rPr>
          <w:rFonts w:ascii="Verdana" w:hAnsi="Verdana"/>
        </w:rPr>
      </w:pPr>
      <w:r w:rsidRPr="0060234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60234C" w:rsidRDefault="004E6A5D" w:rsidP="00E526A5">
      <w:pPr>
        <w:jc w:val="center"/>
        <w:rPr>
          <w:rFonts w:ascii="Verdana" w:hAnsi="Verdana"/>
        </w:rPr>
      </w:pPr>
    </w:p>
    <w:p w14:paraId="799765E7" w14:textId="77777777" w:rsidR="00B842BC" w:rsidRPr="0060234C" w:rsidRDefault="00B842BC" w:rsidP="00E526A5">
      <w:pPr>
        <w:jc w:val="center"/>
        <w:rPr>
          <w:rFonts w:ascii="Verdana" w:hAnsi="Verdana"/>
        </w:rPr>
      </w:pPr>
      <w:r w:rsidRPr="0060234C">
        <w:rPr>
          <w:rFonts w:ascii="Verdana" w:hAnsi="Verdana"/>
          <w:b/>
          <w:caps/>
        </w:rPr>
        <w:t>MARIJAMPOLĖS SAVIVALDYBĖS ADMINISTRACIJA</w:t>
      </w:r>
    </w:p>
    <w:p w14:paraId="402D442E" w14:textId="77777777" w:rsidR="00B842BC" w:rsidRPr="0060234C" w:rsidRDefault="00B842BC" w:rsidP="00E526A5">
      <w:pPr>
        <w:tabs>
          <w:tab w:val="right" w:leader="underscore" w:pos="8640"/>
        </w:tabs>
        <w:ind w:left="5529" w:hanging="5529"/>
        <w:jc w:val="center"/>
        <w:rPr>
          <w:rFonts w:ascii="Verdana" w:hAnsi="Verdana"/>
        </w:rPr>
      </w:pPr>
    </w:p>
    <w:p w14:paraId="239D7CE4" w14:textId="2AA75539" w:rsidR="00B842BC" w:rsidRPr="0060234C" w:rsidRDefault="00B842BC" w:rsidP="00E526A5">
      <w:pPr>
        <w:tabs>
          <w:tab w:val="left" w:pos="4536"/>
          <w:tab w:val="right" w:leader="underscore" w:pos="8640"/>
        </w:tabs>
        <w:ind w:left="4678" w:hanging="357"/>
        <w:rPr>
          <w:rFonts w:ascii="Verdana" w:hAnsi="Verdana"/>
        </w:rPr>
      </w:pPr>
      <w:r w:rsidRPr="0060234C">
        <w:rPr>
          <w:rFonts w:ascii="Verdana" w:hAnsi="Verdana"/>
        </w:rPr>
        <w:t>PATVIRTINTA:</w:t>
      </w:r>
    </w:p>
    <w:p w14:paraId="6BCD0B0C" w14:textId="707D34AF" w:rsidR="00B842BC" w:rsidRPr="0060234C" w:rsidRDefault="00B842BC" w:rsidP="00E526A5">
      <w:pPr>
        <w:tabs>
          <w:tab w:val="left" w:pos="4536"/>
          <w:tab w:val="right" w:leader="underscore" w:pos="8640"/>
        </w:tabs>
        <w:ind w:left="4678" w:hanging="357"/>
        <w:rPr>
          <w:rFonts w:ascii="Verdana" w:hAnsi="Verdana"/>
          <w:color w:val="auto"/>
        </w:rPr>
      </w:pPr>
      <w:r w:rsidRPr="0060234C">
        <w:rPr>
          <w:rFonts w:ascii="Verdana" w:hAnsi="Verdana"/>
          <w:color w:val="auto"/>
        </w:rPr>
        <w:t>Marijampolės savivaldybės administracijos</w:t>
      </w:r>
    </w:p>
    <w:p w14:paraId="160EC699" w14:textId="0E5B1AA2" w:rsidR="00932BCD" w:rsidRPr="0060234C" w:rsidRDefault="00B842BC" w:rsidP="00E526A5">
      <w:pPr>
        <w:tabs>
          <w:tab w:val="left" w:pos="4536"/>
          <w:tab w:val="right" w:leader="underscore" w:pos="8640"/>
        </w:tabs>
        <w:ind w:left="4678" w:hanging="357"/>
        <w:rPr>
          <w:rFonts w:ascii="Verdana" w:hAnsi="Verdana"/>
          <w:color w:val="auto"/>
        </w:rPr>
      </w:pPr>
      <w:r w:rsidRPr="0060234C">
        <w:rPr>
          <w:rFonts w:ascii="Verdana" w:hAnsi="Verdana"/>
          <w:color w:val="auto"/>
        </w:rPr>
        <w:t>Viešųjų pirkimų nuolatinės komisijos</w:t>
      </w:r>
    </w:p>
    <w:p w14:paraId="342DAB7E" w14:textId="4BA13763" w:rsidR="00B842BC" w:rsidRPr="0060234C" w:rsidRDefault="00B842BC" w:rsidP="00E526A5">
      <w:pPr>
        <w:tabs>
          <w:tab w:val="left" w:pos="4536"/>
          <w:tab w:val="right" w:leader="underscore" w:pos="8640"/>
        </w:tabs>
        <w:ind w:left="4326" w:hanging="5"/>
        <w:rPr>
          <w:rFonts w:ascii="Verdana" w:hAnsi="Verdana"/>
          <w:color w:val="auto"/>
        </w:rPr>
      </w:pPr>
      <w:r w:rsidRPr="0060234C">
        <w:rPr>
          <w:rFonts w:ascii="Verdana" w:hAnsi="Verdana"/>
          <w:color w:val="auto"/>
        </w:rPr>
        <w:t>202</w:t>
      </w:r>
      <w:r w:rsidR="003F4E05" w:rsidRPr="0060234C">
        <w:rPr>
          <w:rFonts w:ascii="Verdana" w:hAnsi="Verdana"/>
          <w:color w:val="auto"/>
        </w:rPr>
        <w:t>5</w:t>
      </w:r>
      <w:r w:rsidRPr="0060234C">
        <w:rPr>
          <w:rFonts w:ascii="Verdana" w:hAnsi="Verdana"/>
          <w:color w:val="auto"/>
        </w:rPr>
        <w:t xml:space="preserve"> m. </w:t>
      </w:r>
      <w:r w:rsidR="00A5400B" w:rsidRPr="0060234C">
        <w:rPr>
          <w:rFonts w:ascii="Verdana" w:hAnsi="Verdana"/>
          <w:color w:val="auto"/>
        </w:rPr>
        <w:t>kovo</w:t>
      </w:r>
      <w:r w:rsidR="00210707" w:rsidRPr="0060234C">
        <w:rPr>
          <w:rFonts w:ascii="Verdana" w:hAnsi="Verdana"/>
          <w:color w:val="auto"/>
        </w:rPr>
        <w:t xml:space="preserve"> </w:t>
      </w:r>
      <w:r w:rsidR="00DE15FE">
        <w:rPr>
          <w:rFonts w:ascii="Verdana" w:hAnsi="Verdana"/>
          <w:color w:val="auto"/>
        </w:rPr>
        <w:t xml:space="preserve">6 </w:t>
      </w:r>
      <w:r w:rsidRPr="0060234C">
        <w:rPr>
          <w:rFonts w:ascii="Verdana" w:hAnsi="Verdana"/>
          <w:color w:val="auto"/>
        </w:rPr>
        <w:t>d. posėdžio protokolu Nr. K-</w:t>
      </w:r>
      <w:r w:rsidR="00DE15FE">
        <w:rPr>
          <w:rFonts w:ascii="Verdana" w:hAnsi="Verdana"/>
          <w:color w:val="auto"/>
        </w:rPr>
        <w:t>124</w:t>
      </w:r>
    </w:p>
    <w:p w14:paraId="235CC6AF" w14:textId="393F0011" w:rsidR="004E6A5D" w:rsidRPr="0060234C" w:rsidRDefault="004E6A5D" w:rsidP="00E526A5">
      <w:pPr>
        <w:tabs>
          <w:tab w:val="left" w:pos="4536"/>
          <w:tab w:val="right" w:leader="underscore" w:pos="8640"/>
        </w:tabs>
        <w:ind w:left="4678" w:hanging="357"/>
        <w:rPr>
          <w:rFonts w:ascii="Verdana" w:hAnsi="Verdana"/>
        </w:rPr>
      </w:pPr>
    </w:p>
    <w:p w14:paraId="40F25382" w14:textId="77777777" w:rsidR="004E6A5D" w:rsidRPr="0060234C" w:rsidRDefault="004E6A5D" w:rsidP="00E526A5">
      <w:pPr>
        <w:tabs>
          <w:tab w:val="left" w:pos="4536"/>
          <w:tab w:val="right" w:leader="underscore" w:pos="8640"/>
        </w:tabs>
        <w:ind w:left="4678" w:hanging="357"/>
        <w:rPr>
          <w:rFonts w:ascii="Verdana" w:hAnsi="Verdana"/>
        </w:rPr>
      </w:pPr>
    </w:p>
    <w:p w14:paraId="5718DC69" w14:textId="77777777" w:rsidR="00B842BC" w:rsidRPr="0060234C" w:rsidRDefault="00B842BC" w:rsidP="00E526A5">
      <w:pPr>
        <w:pStyle w:val="1Skyrius"/>
        <w:rPr>
          <w:rFonts w:ascii="Verdana" w:hAnsi="Verdana"/>
          <w:color w:val="000000"/>
          <w:sz w:val="24"/>
          <w:szCs w:val="24"/>
          <w:lang w:val="lt-LT"/>
        </w:rPr>
      </w:pPr>
    </w:p>
    <w:p w14:paraId="4C319EF6" w14:textId="1D46F5FE" w:rsidR="003F4E05" w:rsidRPr="0060234C" w:rsidRDefault="003D5563" w:rsidP="00E526A5">
      <w:pPr>
        <w:jc w:val="center"/>
        <w:rPr>
          <w:rFonts w:ascii="Verdana" w:hAnsi="Verdana"/>
          <w:b/>
          <w:bCs/>
          <w:color w:val="000000"/>
        </w:rPr>
      </w:pPr>
      <w:bookmarkStart w:id="0" w:name="_Hlk191468544"/>
      <w:r w:rsidRPr="0060234C">
        <w:rPr>
          <w:rFonts w:ascii="Verdana" w:hAnsi="Verdana"/>
          <w:b/>
          <w:bCs/>
          <w:color w:val="000000"/>
        </w:rPr>
        <w:t xml:space="preserve">AUTOMOBILIŲ STOVĖJIMO AIKŠTELĖS </w:t>
      </w:r>
      <w:r w:rsidR="00077172" w:rsidRPr="0060234C">
        <w:rPr>
          <w:rFonts w:ascii="Verdana" w:hAnsi="Verdana"/>
          <w:b/>
          <w:bCs/>
          <w:color w:val="000000"/>
        </w:rPr>
        <w:t>R. JUKNEVIČIAUS</w:t>
      </w:r>
      <w:r w:rsidRPr="0060234C">
        <w:rPr>
          <w:rFonts w:ascii="Verdana" w:hAnsi="Verdana"/>
          <w:b/>
          <w:bCs/>
          <w:color w:val="000000"/>
        </w:rPr>
        <w:t xml:space="preserve"> G. </w:t>
      </w:r>
      <w:r w:rsidR="00077172" w:rsidRPr="0060234C">
        <w:rPr>
          <w:rFonts w:ascii="Verdana" w:hAnsi="Verdana"/>
          <w:b/>
          <w:bCs/>
          <w:color w:val="000000"/>
        </w:rPr>
        <w:t>52</w:t>
      </w:r>
      <w:r w:rsidR="00A5400B" w:rsidRPr="0060234C">
        <w:rPr>
          <w:rFonts w:ascii="Verdana" w:hAnsi="Verdana"/>
          <w:b/>
          <w:bCs/>
          <w:color w:val="000000"/>
        </w:rPr>
        <w:t xml:space="preserve">, </w:t>
      </w:r>
      <w:r w:rsidRPr="0060234C">
        <w:rPr>
          <w:rFonts w:ascii="Verdana" w:hAnsi="Verdana"/>
          <w:b/>
          <w:bCs/>
          <w:color w:val="000000"/>
        </w:rPr>
        <w:t>MARIJAMPOLĖJE REKONSTRAVIMO DARBŲ</w:t>
      </w:r>
    </w:p>
    <w:bookmarkEnd w:id="0"/>
    <w:p w14:paraId="3F4BF036" w14:textId="77777777" w:rsidR="003D5563" w:rsidRPr="0060234C" w:rsidRDefault="003D5563" w:rsidP="00E526A5">
      <w:pPr>
        <w:jc w:val="center"/>
        <w:rPr>
          <w:rFonts w:ascii="Verdana" w:hAnsi="Verdana"/>
          <w:b/>
          <w:bCs/>
          <w:color w:val="000000"/>
        </w:rPr>
      </w:pPr>
    </w:p>
    <w:p w14:paraId="34CB049A" w14:textId="08660099" w:rsidR="00B842BC" w:rsidRPr="0060234C" w:rsidRDefault="00B21EE1" w:rsidP="00E526A5">
      <w:pPr>
        <w:jc w:val="center"/>
        <w:rPr>
          <w:rFonts w:ascii="Verdana" w:hAnsi="Verdana"/>
          <w:b/>
          <w:bCs/>
          <w:color w:val="000000"/>
        </w:rPr>
      </w:pPr>
      <w:r w:rsidRPr="0060234C">
        <w:rPr>
          <w:rFonts w:ascii="Verdana" w:eastAsia="Times New Roman" w:hAnsi="Verdana"/>
          <w:b/>
          <w:bCs/>
          <w:caps/>
          <w:color w:val="000000"/>
          <w:spacing w:val="4"/>
        </w:rPr>
        <w:t>MAŽOS VERTĖS PIRKIMO SKELBIAMOS APKLAUSOS SĄLYGOS</w:t>
      </w:r>
    </w:p>
    <w:p w14:paraId="4094DEFD" w14:textId="77777777" w:rsidR="00B21EE1" w:rsidRPr="0060234C" w:rsidRDefault="00B21EE1" w:rsidP="00E526A5">
      <w:pPr>
        <w:jc w:val="center"/>
        <w:rPr>
          <w:rFonts w:ascii="Verdana" w:hAnsi="Verdana"/>
          <w:b/>
          <w:caps/>
        </w:rPr>
      </w:pPr>
    </w:p>
    <w:p w14:paraId="6B7C53FF" w14:textId="0883BA75" w:rsidR="00B842BC" w:rsidRPr="0060234C" w:rsidRDefault="00B842BC" w:rsidP="00E526A5">
      <w:pPr>
        <w:jc w:val="center"/>
        <w:rPr>
          <w:rFonts w:ascii="Verdana" w:hAnsi="Verdana"/>
          <w:b/>
          <w:caps/>
        </w:rPr>
      </w:pPr>
      <w:r w:rsidRPr="0060234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60234C" w:rsidRDefault="00B842BC" w:rsidP="00E526A5">
          <w:pPr>
            <w:pStyle w:val="Turinioantrat"/>
            <w:spacing w:before="0" w:line="240" w:lineRule="auto"/>
            <w:rPr>
              <w:rFonts w:ascii="Verdana" w:hAnsi="Verdana"/>
              <w:sz w:val="24"/>
              <w:szCs w:val="24"/>
            </w:rPr>
          </w:pPr>
        </w:p>
        <w:p w14:paraId="4393EAE9" w14:textId="7E84B9AB" w:rsidR="00DB5A76" w:rsidRPr="0060234C" w:rsidRDefault="00B842BC" w:rsidP="00E526A5">
          <w:pPr>
            <w:pStyle w:val="Turinys1"/>
            <w:rPr>
              <w:rFonts w:ascii="Verdana" w:eastAsiaTheme="minorEastAsia" w:hAnsi="Verdana" w:cstheme="minorBidi"/>
              <w:sz w:val="24"/>
              <w:szCs w:val="24"/>
              <w:lang w:eastAsia="lt-LT"/>
            </w:rPr>
          </w:pPr>
          <w:r w:rsidRPr="0060234C">
            <w:rPr>
              <w:rFonts w:ascii="Verdana" w:hAnsi="Verdana"/>
              <w:sz w:val="24"/>
              <w:szCs w:val="24"/>
            </w:rPr>
            <w:fldChar w:fldCharType="begin"/>
          </w:r>
          <w:r w:rsidRPr="0060234C">
            <w:rPr>
              <w:rFonts w:ascii="Verdana" w:hAnsi="Verdana"/>
              <w:sz w:val="24"/>
              <w:szCs w:val="24"/>
            </w:rPr>
            <w:instrText xml:space="preserve"> TOC \o "1-3" \h \z \u </w:instrText>
          </w:r>
          <w:r w:rsidRPr="0060234C">
            <w:rPr>
              <w:rFonts w:ascii="Verdana" w:hAnsi="Verdana"/>
              <w:sz w:val="24"/>
              <w:szCs w:val="24"/>
            </w:rPr>
            <w:fldChar w:fldCharType="separate"/>
          </w:r>
          <w:hyperlink w:anchor="_Toc132197463" w:history="1">
            <w:r w:rsidR="00DB5A76" w:rsidRPr="0060234C">
              <w:rPr>
                <w:rStyle w:val="Hipersaitas"/>
                <w:rFonts w:ascii="Verdana" w:hAnsi="Verdana"/>
                <w:sz w:val="24"/>
                <w:szCs w:val="24"/>
              </w:rPr>
              <w:t>I.</w:t>
            </w:r>
            <w:r w:rsidR="00DB5A76" w:rsidRPr="0060234C">
              <w:rPr>
                <w:rFonts w:ascii="Verdana" w:eastAsiaTheme="minorEastAsia" w:hAnsi="Verdana" w:cstheme="minorBidi"/>
                <w:sz w:val="24"/>
                <w:szCs w:val="24"/>
                <w:lang w:eastAsia="lt-LT"/>
              </w:rPr>
              <w:tab/>
            </w:r>
            <w:r w:rsidR="00DB5A76" w:rsidRPr="0060234C">
              <w:rPr>
                <w:rStyle w:val="Hipersaitas"/>
                <w:rFonts w:ascii="Verdana" w:hAnsi="Verdana"/>
                <w:sz w:val="24"/>
                <w:szCs w:val="24"/>
              </w:rPr>
              <w:t>BENDROSIOS NUOSTATOS</w:t>
            </w:r>
            <w:r w:rsidR="00DB5A76" w:rsidRPr="0060234C">
              <w:rPr>
                <w:rFonts w:ascii="Verdana" w:hAnsi="Verdana"/>
                <w:webHidden/>
                <w:sz w:val="24"/>
                <w:szCs w:val="24"/>
              </w:rPr>
              <w:tab/>
            </w:r>
            <w:r w:rsidR="00DB5A76" w:rsidRPr="0060234C">
              <w:rPr>
                <w:rFonts w:ascii="Verdana" w:hAnsi="Verdana"/>
                <w:webHidden/>
                <w:sz w:val="24"/>
                <w:szCs w:val="24"/>
              </w:rPr>
              <w:fldChar w:fldCharType="begin"/>
            </w:r>
            <w:r w:rsidR="00DB5A76" w:rsidRPr="0060234C">
              <w:rPr>
                <w:rFonts w:ascii="Verdana" w:hAnsi="Verdana"/>
                <w:webHidden/>
                <w:sz w:val="24"/>
                <w:szCs w:val="24"/>
              </w:rPr>
              <w:instrText xml:space="preserve"> PAGEREF _Toc132197463 \h </w:instrText>
            </w:r>
            <w:r w:rsidR="00DB5A76" w:rsidRPr="0060234C">
              <w:rPr>
                <w:rFonts w:ascii="Verdana" w:hAnsi="Verdana"/>
                <w:webHidden/>
                <w:sz w:val="24"/>
                <w:szCs w:val="24"/>
              </w:rPr>
            </w:r>
            <w:r w:rsidR="00DB5A76" w:rsidRPr="0060234C">
              <w:rPr>
                <w:rFonts w:ascii="Verdana" w:hAnsi="Verdana"/>
                <w:webHidden/>
                <w:sz w:val="24"/>
                <w:szCs w:val="24"/>
              </w:rPr>
              <w:fldChar w:fldCharType="separate"/>
            </w:r>
            <w:r w:rsidR="00612DF0" w:rsidRPr="0060234C">
              <w:rPr>
                <w:rFonts w:ascii="Verdana" w:hAnsi="Verdana"/>
                <w:webHidden/>
                <w:sz w:val="24"/>
                <w:szCs w:val="24"/>
              </w:rPr>
              <w:t>2</w:t>
            </w:r>
            <w:r w:rsidR="00DB5A76" w:rsidRPr="0060234C">
              <w:rPr>
                <w:rFonts w:ascii="Verdana" w:hAnsi="Verdana"/>
                <w:webHidden/>
                <w:sz w:val="24"/>
                <w:szCs w:val="24"/>
              </w:rPr>
              <w:fldChar w:fldCharType="end"/>
            </w:r>
          </w:hyperlink>
        </w:p>
        <w:p w14:paraId="1CA7D386" w14:textId="767B1B18" w:rsidR="00DB5A76" w:rsidRPr="0060234C" w:rsidRDefault="00DB5A76" w:rsidP="00E526A5">
          <w:pPr>
            <w:pStyle w:val="Turinys1"/>
            <w:rPr>
              <w:rFonts w:ascii="Verdana" w:eastAsiaTheme="minorEastAsia" w:hAnsi="Verdana" w:cstheme="minorBidi"/>
              <w:sz w:val="24"/>
              <w:szCs w:val="24"/>
              <w:lang w:eastAsia="lt-LT"/>
            </w:rPr>
          </w:pPr>
          <w:hyperlink w:anchor="_Toc132197464" w:history="1">
            <w:r w:rsidRPr="0060234C">
              <w:rPr>
                <w:rStyle w:val="Hipersaitas"/>
                <w:rFonts w:ascii="Verdana" w:hAnsi="Verdana"/>
                <w:sz w:val="24"/>
                <w:szCs w:val="24"/>
              </w:rPr>
              <w:t>II.</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PIRKIMO OBJEKTAS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_Toc132197464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2</w:t>
            </w:r>
            <w:r w:rsidRPr="0060234C">
              <w:rPr>
                <w:rFonts w:ascii="Verdana" w:hAnsi="Verdana"/>
                <w:webHidden/>
                <w:sz w:val="24"/>
                <w:szCs w:val="24"/>
              </w:rPr>
              <w:fldChar w:fldCharType="end"/>
            </w:r>
          </w:hyperlink>
        </w:p>
        <w:p w14:paraId="6D6A7E37" w14:textId="27B7AF7B" w:rsidR="00DB5A76" w:rsidRPr="0060234C" w:rsidRDefault="00DB5A76" w:rsidP="00E526A5">
          <w:pPr>
            <w:pStyle w:val="Turinys1"/>
            <w:rPr>
              <w:rFonts w:ascii="Verdana" w:eastAsiaTheme="minorEastAsia" w:hAnsi="Verdana" w:cstheme="minorBidi"/>
              <w:sz w:val="24"/>
              <w:szCs w:val="24"/>
              <w:lang w:eastAsia="lt-LT"/>
            </w:rPr>
          </w:pPr>
          <w:hyperlink w:anchor="_Toc132197465" w:history="1">
            <w:r w:rsidRPr="0060234C">
              <w:rPr>
                <w:rStyle w:val="Hipersaitas"/>
                <w:rFonts w:ascii="Verdana" w:hAnsi="Verdana"/>
                <w:sz w:val="24"/>
                <w:szCs w:val="24"/>
              </w:rPr>
              <w:t>III.</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TIEKĖJŲ PAŠALINIMO PAGRINDAI IR REIKALAUJAMA KVALIFIKACIJA</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_Toc132197465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5</w:t>
            </w:r>
            <w:r w:rsidRPr="0060234C">
              <w:rPr>
                <w:rFonts w:ascii="Verdana" w:hAnsi="Verdana"/>
                <w:webHidden/>
                <w:sz w:val="24"/>
                <w:szCs w:val="24"/>
              </w:rPr>
              <w:fldChar w:fldCharType="end"/>
            </w:r>
          </w:hyperlink>
        </w:p>
        <w:p w14:paraId="2978E936" w14:textId="0AD5CD8E" w:rsidR="00DB5A76" w:rsidRPr="0060234C" w:rsidRDefault="00DB5A76" w:rsidP="00E526A5">
          <w:pPr>
            <w:pStyle w:val="Turinys1"/>
            <w:rPr>
              <w:rFonts w:ascii="Verdana" w:eastAsiaTheme="minorEastAsia" w:hAnsi="Verdana" w:cstheme="minorBidi"/>
              <w:sz w:val="24"/>
              <w:szCs w:val="24"/>
              <w:lang w:eastAsia="lt-LT"/>
            </w:rPr>
          </w:pPr>
          <w:hyperlink w:anchor="_Toc132197466" w:history="1">
            <w:r w:rsidRPr="0060234C">
              <w:rPr>
                <w:rStyle w:val="Hipersaitas"/>
                <w:rFonts w:ascii="Verdana" w:hAnsi="Verdana"/>
                <w:sz w:val="24"/>
                <w:szCs w:val="24"/>
              </w:rPr>
              <w:t>IV.</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ŪKIO SUBJEKTŲ GRUPĖS DALYVAVIMAS PIRKIMO PROCEDŪROSE</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_Toc132197466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23</w:t>
            </w:r>
            <w:r w:rsidRPr="0060234C">
              <w:rPr>
                <w:rFonts w:ascii="Verdana" w:hAnsi="Verdana"/>
                <w:webHidden/>
                <w:sz w:val="24"/>
                <w:szCs w:val="24"/>
              </w:rPr>
              <w:fldChar w:fldCharType="end"/>
            </w:r>
          </w:hyperlink>
        </w:p>
        <w:p w14:paraId="1E977F61" w14:textId="4FAFFBD7" w:rsidR="00DB5A76" w:rsidRPr="0060234C" w:rsidRDefault="00DB5A76" w:rsidP="00E526A5">
          <w:pPr>
            <w:pStyle w:val="Turinys1"/>
            <w:rPr>
              <w:rFonts w:ascii="Verdana" w:eastAsiaTheme="minorEastAsia" w:hAnsi="Verdana" w:cstheme="minorBidi"/>
              <w:sz w:val="24"/>
              <w:szCs w:val="24"/>
              <w:lang w:eastAsia="lt-LT"/>
            </w:rPr>
          </w:pPr>
          <w:hyperlink w:anchor="_Toc132197467" w:history="1">
            <w:r w:rsidRPr="0060234C">
              <w:rPr>
                <w:rStyle w:val="Hipersaitas"/>
                <w:rFonts w:ascii="Verdana" w:hAnsi="Verdana"/>
                <w:sz w:val="24"/>
                <w:szCs w:val="24"/>
              </w:rPr>
              <w:t>V.</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PASIŪLYMŲ RENGIMAS, PATEIKIMAS, KEITIMAS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_Toc132197467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24</w:t>
            </w:r>
            <w:r w:rsidRPr="0060234C">
              <w:rPr>
                <w:rFonts w:ascii="Verdana" w:hAnsi="Verdana"/>
                <w:webHidden/>
                <w:sz w:val="24"/>
                <w:szCs w:val="24"/>
              </w:rPr>
              <w:fldChar w:fldCharType="end"/>
            </w:r>
          </w:hyperlink>
        </w:p>
        <w:p w14:paraId="34FE8002" w14:textId="1EDE139C" w:rsidR="00DB5A76" w:rsidRPr="0060234C" w:rsidRDefault="00DB5A76" w:rsidP="00E526A5">
          <w:pPr>
            <w:pStyle w:val="Turinys1"/>
            <w:rPr>
              <w:rFonts w:ascii="Verdana" w:eastAsiaTheme="minorEastAsia" w:hAnsi="Verdana" w:cstheme="minorBidi"/>
              <w:sz w:val="24"/>
              <w:szCs w:val="24"/>
              <w:lang w:eastAsia="lt-LT"/>
            </w:rPr>
          </w:pPr>
          <w:hyperlink w:anchor="_Toc132197468" w:history="1">
            <w:r w:rsidRPr="0060234C">
              <w:rPr>
                <w:rStyle w:val="Hipersaitas"/>
                <w:rFonts w:ascii="Verdana" w:hAnsi="Verdana"/>
                <w:sz w:val="24"/>
                <w:szCs w:val="24"/>
              </w:rPr>
              <w:t>VI.</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PASIŪLYMŲ ŠIFRAVIMAS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_Toc132197468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27</w:t>
            </w:r>
            <w:r w:rsidRPr="0060234C">
              <w:rPr>
                <w:rFonts w:ascii="Verdana" w:hAnsi="Verdana"/>
                <w:webHidden/>
                <w:sz w:val="24"/>
                <w:szCs w:val="24"/>
              </w:rPr>
              <w:fldChar w:fldCharType="end"/>
            </w:r>
          </w:hyperlink>
        </w:p>
        <w:p w14:paraId="2281A96A" w14:textId="78901B8B" w:rsidR="00DB5A76" w:rsidRPr="0060234C" w:rsidRDefault="00DB5A76" w:rsidP="00E526A5">
          <w:pPr>
            <w:pStyle w:val="Turinys1"/>
            <w:rPr>
              <w:rFonts w:ascii="Verdana" w:eastAsiaTheme="minorEastAsia" w:hAnsi="Verdana" w:cstheme="minorBidi"/>
              <w:sz w:val="24"/>
              <w:szCs w:val="24"/>
              <w:lang w:eastAsia="lt-LT"/>
            </w:rPr>
          </w:pPr>
          <w:hyperlink w:anchor="_Toc132197469" w:history="1">
            <w:r w:rsidRPr="0060234C">
              <w:rPr>
                <w:rStyle w:val="Hipersaitas"/>
                <w:rFonts w:ascii="Verdana" w:hAnsi="Verdana"/>
                <w:sz w:val="24"/>
                <w:szCs w:val="24"/>
              </w:rPr>
              <w:t>VII.</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PASIŪLYMŲ GALIOJIMO UŽTIKRINIMAS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_Toc132197469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28</w:t>
            </w:r>
            <w:r w:rsidRPr="0060234C">
              <w:rPr>
                <w:rFonts w:ascii="Verdana" w:hAnsi="Verdana"/>
                <w:webHidden/>
                <w:sz w:val="24"/>
                <w:szCs w:val="24"/>
              </w:rPr>
              <w:fldChar w:fldCharType="end"/>
            </w:r>
          </w:hyperlink>
        </w:p>
        <w:p w14:paraId="634D156E" w14:textId="2BFF2ADB" w:rsidR="00DB5A76" w:rsidRPr="0060234C" w:rsidRDefault="00DB5A76" w:rsidP="00E526A5">
          <w:pPr>
            <w:pStyle w:val="Turinys1"/>
            <w:rPr>
              <w:rFonts w:ascii="Verdana" w:eastAsiaTheme="minorEastAsia" w:hAnsi="Verdana" w:cstheme="minorBidi"/>
              <w:sz w:val="24"/>
              <w:szCs w:val="24"/>
              <w:lang w:eastAsia="lt-LT"/>
            </w:rPr>
          </w:pPr>
          <w:hyperlink w:anchor="_Toc132197470" w:history="1">
            <w:r w:rsidRPr="0060234C">
              <w:rPr>
                <w:rStyle w:val="Hipersaitas"/>
                <w:rFonts w:ascii="Verdana" w:hAnsi="Verdana"/>
                <w:sz w:val="24"/>
                <w:szCs w:val="24"/>
              </w:rPr>
              <w:t>VIII.</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PIRKIMO DOKUMENTŲ PAAIŠKINIMAS IR PATIKSLINIMAS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_Toc132197470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28</w:t>
            </w:r>
            <w:r w:rsidRPr="0060234C">
              <w:rPr>
                <w:rFonts w:ascii="Verdana" w:hAnsi="Verdana"/>
                <w:webHidden/>
                <w:sz w:val="24"/>
                <w:szCs w:val="24"/>
              </w:rPr>
              <w:fldChar w:fldCharType="end"/>
            </w:r>
          </w:hyperlink>
        </w:p>
        <w:p w14:paraId="1F3C1992" w14:textId="6F10DF08" w:rsidR="00DB5A76" w:rsidRPr="0060234C" w:rsidRDefault="00DB5A76" w:rsidP="00E526A5">
          <w:pPr>
            <w:pStyle w:val="Turinys1"/>
            <w:rPr>
              <w:rFonts w:ascii="Verdana" w:eastAsiaTheme="minorEastAsia" w:hAnsi="Verdana" w:cstheme="minorBidi"/>
              <w:sz w:val="24"/>
              <w:szCs w:val="24"/>
              <w:lang w:eastAsia="lt-LT"/>
            </w:rPr>
          </w:pPr>
          <w:hyperlink w:anchor="_Toc132197471" w:history="1">
            <w:r w:rsidRPr="0060234C">
              <w:rPr>
                <w:rStyle w:val="Hipersaitas"/>
                <w:rFonts w:ascii="Verdana" w:hAnsi="Verdana"/>
                <w:sz w:val="24"/>
                <w:szCs w:val="24"/>
              </w:rPr>
              <w:t>IX.</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SUSIPAŽINIMAS SU GAUTAIS PASIŪLYMAIS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_Toc132197471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29</w:t>
            </w:r>
            <w:r w:rsidRPr="0060234C">
              <w:rPr>
                <w:rFonts w:ascii="Verdana" w:hAnsi="Verdana"/>
                <w:webHidden/>
                <w:sz w:val="24"/>
                <w:szCs w:val="24"/>
              </w:rPr>
              <w:fldChar w:fldCharType="end"/>
            </w:r>
          </w:hyperlink>
        </w:p>
        <w:p w14:paraId="5FADAC23" w14:textId="0AAEFA5D" w:rsidR="00DB5A76" w:rsidRPr="0060234C" w:rsidRDefault="00DB5A76" w:rsidP="00E526A5">
          <w:pPr>
            <w:pStyle w:val="Turinys1"/>
            <w:rPr>
              <w:rFonts w:ascii="Verdana" w:eastAsiaTheme="minorEastAsia" w:hAnsi="Verdana" w:cstheme="minorBidi"/>
              <w:sz w:val="24"/>
              <w:szCs w:val="24"/>
              <w:lang w:eastAsia="lt-LT"/>
            </w:rPr>
          </w:pPr>
          <w:hyperlink w:anchor="_Toc132197472" w:history="1">
            <w:r w:rsidRPr="0060234C">
              <w:rPr>
                <w:rStyle w:val="Hipersaitas"/>
                <w:rFonts w:ascii="Verdana" w:hAnsi="Verdana"/>
                <w:sz w:val="24"/>
                <w:szCs w:val="24"/>
              </w:rPr>
              <w:t>X.</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PASIŪLYMŲ NAGRINĖJIMAS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_Toc132197472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29</w:t>
            </w:r>
            <w:r w:rsidRPr="0060234C">
              <w:rPr>
                <w:rFonts w:ascii="Verdana" w:hAnsi="Verdana"/>
                <w:webHidden/>
                <w:sz w:val="24"/>
                <w:szCs w:val="24"/>
              </w:rPr>
              <w:fldChar w:fldCharType="end"/>
            </w:r>
          </w:hyperlink>
        </w:p>
        <w:p w14:paraId="24B19A1A" w14:textId="6C6DE831" w:rsidR="00DB5A76" w:rsidRPr="0060234C" w:rsidRDefault="00DB5A76" w:rsidP="00E526A5">
          <w:pPr>
            <w:pStyle w:val="Turinys1"/>
            <w:rPr>
              <w:rFonts w:ascii="Verdana" w:eastAsiaTheme="minorEastAsia" w:hAnsi="Verdana" w:cstheme="minorBidi"/>
              <w:sz w:val="24"/>
              <w:szCs w:val="24"/>
              <w:lang w:eastAsia="lt-LT"/>
            </w:rPr>
          </w:pPr>
          <w:hyperlink w:anchor="_Toc132197473" w:history="1">
            <w:r w:rsidRPr="0060234C">
              <w:rPr>
                <w:rStyle w:val="Hipersaitas"/>
                <w:rFonts w:ascii="Verdana" w:hAnsi="Verdana"/>
                <w:sz w:val="24"/>
                <w:szCs w:val="24"/>
              </w:rPr>
              <w:t>XI.</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PASIŪLYMŲ ATMETIMO PRIEŽASTYS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_Toc132197473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31</w:t>
            </w:r>
            <w:r w:rsidRPr="0060234C">
              <w:rPr>
                <w:rFonts w:ascii="Verdana" w:hAnsi="Verdana"/>
                <w:webHidden/>
                <w:sz w:val="24"/>
                <w:szCs w:val="24"/>
              </w:rPr>
              <w:fldChar w:fldCharType="end"/>
            </w:r>
          </w:hyperlink>
        </w:p>
        <w:p w14:paraId="4C7193B0" w14:textId="1220E186" w:rsidR="00DB5A76" w:rsidRPr="0060234C" w:rsidRDefault="00DB5A76" w:rsidP="00E526A5">
          <w:pPr>
            <w:pStyle w:val="Turinys1"/>
            <w:rPr>
              <w:rFonts w:ascii="Verdana" w:eastAsiaTheme="minorEastAsia" w:hAnsi="Verdana" w:cstheme="minorBidi"/>
              <w:sz w:val="24"/>
              <w:szCs w:val="24"/>
              <w:lang w:eastAsia="lt-LT"/>
            </w:rPr>
          </w:pPr>
          <w:hyperlink w:anchor="_Toc132197474" w:history="1">
            <w:r w:rsidRPr="0060234C">
              <w:rPr>
                <w:rStyle w:val="Hipersaitas"/>
                <w:rFonts w:ascii="Verdana" w:hAnsi="Verdana"/>
                <w:sz w:val="24"/>
                <w:szCs w:val="24"/>
              </w:rPr>
              <w:t>XII.</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PASIŪLYMŲ VERTINIMAS IR PALYGINIMAS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_Toc132197474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32</w:t>
            </w:r>
            <w:r w:rsidRPr="0060234C">
              <w:rPr>
                <w:rFonts w:ascii="Verdana" w:hAnsi="Verdana"/>
                <w:webHidden/>
                <w:sz w:val="24"/>
                <w:szCs w:val="24"/>
              </w:rPr>
              <w:fldChar w:fldCharType="end"/>
            </w:r>
          </w:hyperlink>
        </w:p>
        <w:p w14:paraId="3C3BA247" w14:textId="2CBE0435" w:rsidR="00DB5A76" w:rsidRPr="0060234C" w:rsidRDefault="00DB5A76" w:rsidP="00E526A5">
          <w:pPr>
            <w:pStyle w:val="Turinys1"/>
            <w:rPr>
              <w:rFonts w:ascii="Verdana" w:eastAsiaTheme="minorEastAsia" w:hAnsi="Verdana" w:cstheme="minorBidi"/>
              <w:sz w:val="24"/>
              <w:szCs w:val="24"/>
              <w:lang w:eastAsia="lt-LT"/>
            </w:rPr>
          </w:pPr>
          <w:hyperlink w:anchor="_Toc132197475" w:history="1">
            <w:r w:rsidRPr="0060234C">
              <w:rPr>
                <w:rStyle w:val="Hipersaitas"/>
                <w:rFonts w:ascii="Verdana" w:hAnsi="Verdana"/>
                <w:sz w:val="24"/>
                <w:szCs w:val="24"/>
              </w:rPr>
              <w:t>XIII.</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PASIŪLYMŲ EILĖ IR LAIMĖTOJO NUSTATYMAS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_Toc132197475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32</w:t>
            </w:r>
            <w:r w:rsidRPr="0060234C">
              <w:rPr>
                <w:rFonts w:ascii="Verdana" w:hAnsi="Verdana"/>
                <w:webHidden/>
                <w:sz w:val="24"/>
                <w:szCs w:val="24"/>
              </w:rPr>
              <w:fldChar w:fldCharType="end"/>
            </w:r>
          </w:hyperlink>
        </w:p>
        <w:p w14:paraId="56CD4161" w14:textId="0966FE69" w:rsidR="00DB5A76" w:rsidRPr="0060234C" w:rsidRDefault="00DB5A76" w:rsidP="00E526A5">
          <w:pPr>
            <w:pStyle w:val="Turinys1"/>
            <w:rPr>
              <w:rFonts w:ascii="Verdana" w:eastAsiaTheme="minorEastAsia" w:hAnsi="Verdana" w:cstheme="minorBidi"/>
              <w:sz w:val="24"/>
              <w:szCs w:val="24"/>
              <w:lang w:eastAsia="lt-LT"/>
            </w:rPr>
          </w:pPr>
          <w:hyperlink w:anchor="_Toc132197476" w:history="1">
            <w:r w:rsidRPr="0060234C">
              <w:rPr>
                <w:rStyle w:val="Hipersaitas"/>
                <w:rFonts w:ascii="Verdana" w:hAnsi="Verdana"/>
                <w:sz w:val="24"/>
                <w:szCs w:val="24"/>
              </w:rPr>
              <w:t>XIV.</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PRETENZIJŲ IR SKUNDŲ NAGRINĖJIMAS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_Toc132197476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33</w:t>
            </w:r>
            <w:r w:rsidRPr="0060234C">
              <w:rPr>
                <w:rFonts w:ascii="Verdana" w:hAnsi="Verdana"/>
                <w:webHidden/>
                <w:sz w:val="24"/>
                <w:szCs w:val="24"/>
              </w:rPr>
              <w:fldChar w:fldCharType="end"/>
            </w:r>
          </w:hyperlink>
        </w:p>
        <w:p w14:paraId="1B51F9F0" w14:textId="2E014C5F" w:rsidR="00DB5A76" w:rsidRPr="0060234C" w:rsidRDefault="00DB5A76" w:rsidP="00E526A5">
          <w:pPr>
            <w:pStyle w:val="Turinys1"/>
            <w:rPr>
              <w:rFonts w:ascii="Verdana" w:eastAsiaTheme="minorEastAsia" w:hAnsi="Verdana" w:cstheme="minorBidi"/>
              <w:sz w:val="24"/>
              <w:szCs w:val="24"/>
              <w:lang w:eastAsia="lt-LT"/>
            </w:rPr>
          </w:pPr>
          <w:hyperlink w:anchor="_Toc132197477" w:history="1">
            <w:r w:rsidRPr="0060234C">
              <w:rPr>
                <w:rStyle w:val="Hipersaitas"/>
                <w:rFonts w:ascii="Verdana" w:hAnsi="Verdana"/>
                <w:sz w:val="24"/>
                <w:szCs w:val="24"/>
              </w:rPr>
              <w:t>XV.</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 xml:space="preserve">PIRKIMO SUTARTIES PASIRAŠYMAS IR </w:t>
            </w:r>
            <w:r w:rsidR="00E9083F" w:rsidRPr="0060234C">
              <w:rPr>
                <w:rStyle w:val="Hipersaitas"/>
                <w:rFonts w:ascii="Verdana" w:hAnsi="Verdana"/>
                <w:sz w:val="24"/>
                <w:szCs w:val="24"/>
              </w:rPr>
              <w:t>JOS</w:t>
            </w:r>
            <w:r w:rsidRPr="0060234C">
              <w:rPr>
                <w:rStyle w:val="Hipersaitas"/>
                <w:rFonts w:ascii="Verdana" w:hAnsi="Verdana"/>
                <w:sz w:val="24"/>
                <w:szCs w:val="24"/>
              </w:rPr>
              <w:t xml:space="preserve"> SĄLYGOS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_Toc132197477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34</w:t>
            </w:r>
            <w:r w:rsidRPr="0060234C">
              <w:rPr>
                <w:rFonts w:ascii="Verdana" w:hAnsi="Verdana"/>
                <w:webHidden/>
                <w:sz w:val="24"/>
                <w:szCs w:val="24"/>
              </w:rPr>
              <w:fldChar w:fldCharType="end"/>
            </w:r>
          </w:hyperlink>
        </w:p>
        <w:p w14:paraId="32EE1B8B" w14:textId="1B14743A" w:rsidR="00DB5A76" w:rsidRPr="0060234C" w:rsidRDefault="00DB5A76" w:rsidP="00E526A5">
          <w:pPr>
            <w:pStyle w:val="Turinys1"/>
            <w:rPr>
              <w:rFonts w:ascii="Verdana" w:eastAsiaTheme="minorEastAsia" w:hAnsi="Verdana" w:cstheme="minorBidi"/>
              <w:sz w:val="24"/>
              <w:szCs w:val="24"/>
              <w:lang w:eastAsia="lt-LT"/>
            </w:rPr>
          </w:pPr>
          <w:hyperlink w:anchor="_Toc132197478" w:history="1">
            <w:r w:rsidRPr="0060234C">
              <w:rPr>
                <w:rStyle w:val="Hipersaitas"/>
                <w:rFonts w:ascii="Verdana" w:hAnsi="Verdana"/>
                <w:sz w:val="24"/>
                <w:szCs w:val="24"/>
              </w:rPr>
              <w:t>XVI.</w:t>
            </w:r>
            <w:r w:rsidRPr="0060234C">
              <w:rPr>
                <w:rFonts w:ascii="Verdana" w:eastAsiaTheme="minorEastAsia" w:hAnsi="Verdana" w:cstheme="minorBidi"/>
                <w:sz w:val="24"/>
                <w:szCs w:val="24"/>
                <w:lang w:eastAsia="lt-LT"/>
              </w:rPr>
              <w:tab/>
            </w:r>
            <w:r w:rsidRPr="0060234C">
              <w:rPr>
                <w:rStyle w:val="Hipersaitas"/>
                <w:rFonts w:ascii="Verdana" w:hAnsi="Verdana"/>
                <w:sz w:val="24"/>
                <w:szCs w:val="24"/>
              </w:rPr>
              <w:t>ASMENS DUOMENŲ TVARKYMAS</w:t>
            </w:r>
            <w:r w:rsidRPr="0060234C">
              <w:rPr>
                <w:rFonts w:ascii="Verdana" w:hAnsi="Verdana"/>
                <w:webHidden/>
                <w:sz w:val="24"/>
                <w:szCs w:val="24"/>
              </w:rPr>
              <w:tab/>
            </w:r>
            <w:r w:rsidRPr="0060234C">
              <w:rPr>
                <w:rFonts w:ascii="Verdana" w:hAnsi="Verdana"/>
                <w:webHidden/>
                <w:sz w:val="24"/>
                <w:szCs w:val="24"/>
              </w:rPr>
              <w:fldChar w:fldCharType="begin"/>
            </w:r>
            <w:r w:rsidRPr="0060234C">
              <w:rPr>
                <w:rFonts w:ascii="Verdana" w:hAnsi="Verdana"/>
                <w:webHidden/>
                <w:sz w:val="24"/>
                <w:szCs w:val="24"/>
              </w:rPr>
              <w:instrText xml:space="preserve"> PAGEREF _Toc132197478 \h </w:instrText>
            </w:r>
            <w:r w:rsidRPr="0060234C">
              <w:rPr>
                <w:rFonts w:ascii="Verdana" w:hAnsi="Verdana"/>
                <w:webHidden/>
                <w:sz w:val="24"/>
                <w:szCs w:val="24"/>
              </w:rPr>
            </w:r>
            <w:r w:rsidRPr="0060234C">
              <w:rPr>
                <w:rFonts w:ascii="Verdana" w:hAnsi="Verdana"/>
                <w:webHidden/>
                <w:sz w:val="24"/>
                <w:szCs w:val="24"/>
              </w:rPr>
              <w:fldChar w:fldCharType="separate"/>
            </w:r>
            <w:r w:rsidR="00612DF0" w:rsidRPr="0060234C">
              <w:rPr>
                <w:rFonts w:ascii="Verdana" w:hAnsi="Verdana"/>
                <w:webHidden/>
                <w:sz w:val="24"/>
                <w:szCs w:val="24"/>
              </w:rPr>
              <w:t>35</w:t>
            </w:r>
            <w:r w:rsidRPr="0060234C">
              <w:rPr>
                <w:rFonts w:ascii="Verdana" w:hAnsi="Verdana"/>
                <w:webHidden/>
                <w:sz w:val="24"/>
                <w:szCs w:val="24"/>
              </w:rPr>
              <w:fldChar w:fldCharType="end"/>
            </w:r>
          </w:hyperlink>
        </w:p>
        <w:p w14:paraId="39496EEB" w14:textId="7F7C99E1" w:rsidR="00DB5A76" w:rsidRPr="0060234C" w:rsidRDefault="00DB5A76" w:rsidP="00E526A5">
          <w:pPr>
            <w:pStyle w:val="Turinys1"/>
            <w:rPr>
              <w:rFonts w:ascii="Verdana" w:hAnsi="Verdana"/>
              <w:sz w:val="24"/>
              <w:szCs w:val="24"/>
              <w:lang w:eastAsia="lt-LT"/>
            </w:rPr>
          </w:pPr>
        </w:p>
        <w:p w14:paraId="367C49DC" w14:textId="513108EF" w:rsidR="00B842BC" w:rsidRPr="0060234C" w:rsidRDefault="00B842BC" w:rsidP="00E526A5">
          <w:pPr>
            <w:rPr>
              <w:rFonts w:ascii="Verdana" w:hAnsi="Verdana"/>
            </w:rPr>
          </w:pPr>
          <w:r w:rsidRPr="0060234C">
            <w:rPr>
              <w:rFonts w:ascii="Verdana" w:hAnsi="Verdana"/>
              <w:b/>
              <w:bCs/>
            </w:rPr>
            <w:fldChar w:fldCharType="end"/>
          </w:r>
        </w:p>
      </w:sdtContent>
    </w:sdt>
    <w:p w14:paraId="592A4514" w14:textId="77777777" w:rsidR="00B842BC" w:rsidRPr="0060234C" w:rsidRDefault="00B842BC" w:rsidP="00E526A5">
      <w:pPr>
        <w:jc w:val="center"/>
        <w:rPr>
          <w:rFonts w:ascii="Verdana" w:hAnsi="Verdana"/>
          <w:b/>
          <w:caps/>
        </w:rPr>
      </w:pPr>
    </w:p>
    <w:p w14:paraId="45A8E708" w14:textId="77777777" w:rsidR="00B842BC" w:rsidRPr="0060234C" w:rsidRDefault="00B842BC" w:rsidP="00E526A5">
      <w:pPr>
        <w:pStyle w:val="Body2"/>
        <w:spacing w:after="0"/>
        <w:ind w:firstLine="284"/>
        <w:rPr>
          <w:rFonts w:ascii="Verdana" w:hAnsi="Verdana" w:cs="Times New Roman"/>
          <w:color w:val="00000A"/>
          <w:sz w:val="24"/>
          <w:szCs w:val="24"/>
          <w:lang w:val="lt-LT"/>
        </w:rPr>
      </w:pPr>
      <w:r w:rsidRPr="0060234C">
        <w:rPr>
          <w:rFonts w:ascii="Verdana" w:hAnsi="Verdana" w:cs="Times New Roman"/>
          <w:color w:val="00000A"/>
          <w:sz w:val="24"/>
          <w:szCs w:val="24"/>
          <w:lang w:val="lt-LT"/>
        </w:rPr>
        <w:t>PRIEDAI:</w:t>
      </w:r>
    </w:p>
    <w:p w14:paraId="63C20024" w14:textId="6A9567D2" w:rsidR="001F65AB" w:rsidRPr="0060234C" w:rsidRDefault="00B842BC"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60234C">
        <w:rPr>
          <w:rFonts w:ascii="Verdana" w:hAnsi="Verdana"/>
          <w:sz w:val="24"/>
          <w:szCs w:val="24"/>
        </w:rPr>
        <w:t>priedas „Pasiūlymo forma“;</w:t>
      </w:r>
      <w:bookmarkStart w:id="2" w:name="_Ref69401683"/>
      <w:bookmarkEnd w:id="1"/>
    </w:p>
    <w:p w14:paraId="6570D87C" w14:textId="169CCBBE" w:rsidR="004E6A5D" w:rsidRPr="0060234C" w:rsidRDefault="004E6A5D"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60234C">
        <w:rPr>
          <w:rFonts w:ascii="Verdana" w:hAnsi="Verdana"/>
          <w:sz w:val="24"/>
          <w:szCs w:val="24"/>
        </w:rPr>
        <w:t>priedas „</w:t>
      </w:r>
      <w:r w:rsidR="00105246" w:rsidRPr="0060234C">
        <w:rPr>
          <w:rFonts w:ascii="Verdana" w:hAnsi="Verdana"/>
          <w:sz w:val="24"/>
          <w:szCs w:val="24"/>
        </w:rPr>
        <w:t>Statybos rangos darbų s</w:t>
      </w:r>
      <w:r w:rsidRPr="0060234C">
        <w:rPr>
          <w:rFonts w:ascii="Verdana" w:hAnsi="Verdana"/>
          <w:sz w:val="24"/>
          <w:szCs w:val="24"/>
        </w:rPr>
        <w:t>utarties projektas“;</w:t>
      </w:r>
      <w:bookmarkEnd w:id="3"/>
    </w:p>
    <w:p w14:paraId="3E52A057" w14:textId="248A9E60" w:rsidR="004E6A5D" w:rsidRPr="0060234C" w:rsidRDefault="004E6A5D"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60234C">
        <w:rPr>
          <w:rFonts w:ascii="Verdana" w:hAnsi="Verdana"/>
          <w:sz w:val="24"/>
          <w:szCs w:val="24"/>
        </w:rPr>
        <w:t>priedas „</w:t>
      </w:r>
      <w:bookmarkEnd w:id="4"/>
      <w:r w:rsidR="00E740EB" w:rsidRPr="0060234C">
        <w:rPr>
          <w:rFonts w:ascii="Verdana" w:hAnsi="Verdana"/>
          <w:sz w:val="24"/>
          <w:szCs w:val="24"/>
        </w:rPr>
        <w:t>Europos bendrasis viešųjų pirkimų dokumentas (EBVPD)</w:t>
      </w:r>
      <w:r w:rsidRPr="0060234C">
        <w:rPr>
          <w:rFonts w:ascii="Verdana" w:hAnsi="Verdana"/>
          <w:sz w:val="24"/>
          <w:szCs w:val="24"/>
        </w:rPr>
        <w:t>“;</w:t>
      </w:r>
    </w:p>
    <w:p w14:paraId="3E89CD9D" w14:textId="1E213180" w:rsidR="00B842BC" w:rsidRPr="0060234C" w:rsidRDefault="001F65AB"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0234C">
        <w:rPr>
          <w:rFonts w:ascii="Verdana" w:hAnsi="Verdana"/>
          <w:sz w:val="24"/>
          <w:szCs w:val="24"/>
        </w:rPr>
        <w:t xml:space="preserve">priedas </w:t>
      </w:r>
      <w:bookmarkEnd w:id="2"/>
      <w:r w:rsidRPr="0060234C">
        <w:rPr>
          <w:rFonts w:ascii="Verdana" w:hAnsi="Verdana"/>
          <w:sz w:val="24"/>
          <w:szCs w:val="24"/>
        </w:rPr>
        <w:t>„</w:t>
      </w:r>
      <w:r w:rsidR="00E740EB" w:rsidRPr="0060234C">
        <w:rPr>
          <w:rFonts w:ascii="Verdana" w:hAnsi="Verdana"/>
          <w:sz w:val="24"/>
          <w:szCs w:val="24"/>
        </w:rPr>
        <w:t>Įkainotų veiklų sąrašas</w:t>
      </w:r>
      <w:r w:rsidRPr="0060234C">
        <w:rPr>
          <w:rFonts w:ascii="Verdana" w:hAnsi="Verdana"/>
          <w:sz w:val="24"/>
          <w:szCs w:val="24"/>
        </w:rPr>
        <w:t>“</w:t>
      </w:r>
      <w:r w:rsidR="00E740EB" w:rsidRPr="0060234C">
        <w:rPr>
          <w:rFonts w:ascii="Verdana" w:hAnsi="Verdana"/>
          <w:sz w:val="24"/>
          <w:szCs w:val="24"/>
        </w:rPr>
        <w:t>;</w:t>
      </w:r>
    </w:p>
    <w:p w14:paraId="47A1CCD6" w14:textId="56E5A670" w:rsidR="00B842BC" w:rsidRPr="0060234C" w:rsidRDefault="00E740EB"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60234C">
        <w:rPr>
          <w:rFonts w:ascii="Verdana" w:hAnsi="Verdana"/>
          <w:sz w:val="24"/>
          <w:szCs w:val="24"/>
        </w:rPr>
        <w:t>priedas „Techninė specifikacija“.</w:t>
      </w:r>
      <w:r w:rsidR="00B842BC" w:rsidRPr="0060234C">
        <w:rPr>
          <w:rFonts w:ascii="Verdana" w:hAnsi="Verdana"/>
        </w:rPr>
        <w:br w:type="page"/>
      </w:r>
    </w:p>
    <w:p w14:paraId="0C0704C7" w14:textId="77777777"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5" w:name="_Toc132197463"/>
      <w:r w:rsidRPr="0060234C">
        <w:rPr>
          <w:rFonts w:ascii="Verdana" w:hAnsi="Verdana" w:cs="Times New Roman"/>
          <w:color w:val="auto"/>
          <w:sz w:val="24"/>
          <w:szCs w:val="24"/>
          <w:lang w:val="lt-LT"/>
        </w:rPr>
        <w:lastRenderedPageBreak/>
        <w:t>BENDROSIOS NUOSTATOS</w:t>
      </w:r>
      <w:bookmarkEnd w:id="5"/>
    </w:p>
    <w:p w14:paraId="044EF9B3" w14:textId="77777777" w:rsidR="00B842BC" w:rsidRPr="0060234C" w:rsidRDefault="00B842BC" w:rsidP="00E526A5">
      <w:pPr>
        <w:pStyle w:val="Pagrindinistekstas"/>
        <w:spacing w:after="0" w:line="240" w:lineRule="auto"/>
        <w:rPr>
          <w:rFonts w:ascii="Verdana" w:hAnsi="Verdana"/>
        </w:rPr>
      </w:pPr>
    </w:p>
    <w:p w14:paraId="06FDB317" w14:textId="18EF1216" w:rsidR="008C61E1" w:rsidRPr="0060234C" w:rsidRDefault="0040440A" w:rsidP="00E526A5">
      <w:pPr>
        <w:tabs>
          <w:tab w:val="left" w:pos="567"/>
          <w:tab w:val="left" w:pos="720"/>
          <w:tab w:val="left" w:pos="1134"/>
        </w:tabs>
        <w:suppressAutoHyphens/>
        <w:ind w:firstLine="709"/>
        <w:jc w:val="both"/>
        <w:rPr>
          <w:rFonts w:ascii="Verdana" w:hAnsi="Verdana"/>
          <w:color w:val="000000"/>
        </w:rPr>
      </w:pPr>
      <w:r w:rsidRPr="0060234C">
        <w:rPr>
          <w:rFonts w:ascii="Verdana" w:hAnsi="Verdana"/>
          <w:color w:val="000000"/>
        </w:rPr>
        <w:t xml:space="preserve">1.1. </w:t>
      </w:r>
      <w:r w:rsidR="00B842BC" w:rsidRPr="0060234C">
        <w:rPr>
          <w:rFonts w:ascii="Verdana" w:hAnsi="Verdana"/>
          <w:color w:val="000000"/>
        </w:rPr>
        <w:t>Marijampolės savivaldybės administracija, kodas 188769113</w:t>
      </w:r>
      <w:r w:rsidR="0063373E" w:rsidRPr="0060234C">
        <w:rPr>
          <w:rFonts w:ascii="Verdana" w:hAnsi="Verdana"/>
          <w:color w:val="000000"/>
        </w:rPr>
        <w:t>,</w:t>
      </w:r>
      <w:r w:rsidR="00B842BC" w:rsidRPr="0060234C">
        <w:rPr>
          <w:rFonts w:ascii="Verdana" w:hAnsi="Verdana"/>
          <w:color w:val="000000"/>
        </w:rPr>
        <w:t xml:space="preserve"> (toliau – Perkančioji organiza</w:t>
      </w:r>
      <w:r w:rsidR="00B842BC" w:rsidRPr="0060234C">
        <w:rPr>
          <w:rFonts w:ascii="Verdana" w:hAnsi="Verdana"/>
        </w:rPr>
        <w:t xml:space="preserve">cija), </w:t>
      </w:r>
      <w:r w:rsidR="00CA4C27" w:rsidRPr="0060234C">
        <w:rPr>
          <w:rFonts w:ascii="Verdana" w:hAnsi="Verdana"/>
          <w:color w:val="000000"/>
        </w:rPr>
        <w:t xml:space="preserve">vykdydama šį </w:t>
      </w:r>
      <w:r w:rsidR="0063373E" w:rsidRPr="0060234C">
        <w:rPr>
          <w:rFonts w:ascii="Verdana" w:hAnsi="Verdana"/>
          <w:color w:val="000000"/>
        </w:rPr>
        <w:t xml:space="preserve">mažos vertės </w:t>
      </w:r>
      <w:r w:rsidR="00CA4C27" w:rsidRPr="0060234C">
        <w:rPr>
          <w:rFonts w:ascii="Verdana" w:hAnsi="Verdana"/>
          <w:color w:val="000000"/>
        </w:rPr>
        <w:t xml:space="preserve">viešąjį </w:t>
      </w:r>
      <w:r w:rsidR="00B842BC" w:rsidRPr="0060234C">
        <w:rPr>
          <w:rFonts w:ascii="Verdana" w:hAnsi="Verdana"/>
          <w:color w:val="000000"/>
        </w:rPr>
        <w:t>pirkimą</w:t>
      </w:r>
      <w:r w:rsidR="00CA4C27" w:rsidRPr="0060234C">
        <w:rPr>
          <w:rFonts w:ascii="Verdana" w:hAnsi="Verdana"/>
          <w:color w:val="000000"/>
        </w:rPr>
        <w:t xml:space="preserve"> </w:t>
      </w:r>
      <w:r w:rsidR="004F2BA3" w:rsidRPr="0060234C">
        <w:rPr>
          <w:rFonts w:ascii="Verdana" w:hAnsi="Verdana"/>
          <w:color w:val="000000"/>
        </w:rPr>
        <w:t xml:space="preserve">numato </w:t>
      </w:r>
      <w:r w:rsidR="00BB7055" w:rsidRPr="0060234C">
        <w:rPr>
          <w:rFonts w:ascii="Verdana" w:hAnsi="Verdana"/>
          <w:color w:val="000000"/>
        </w:rPr>
        <w:t xml:space="preserve">skelbiamos apklausos būdu </w:t>
      </w:r>
      <w:r w:rsidR="00612DF0" w:rsidRPr="0060234C">
        <w:rPr>
          <w:rFonts w:ascii="Verdana" w:hAnsi="Verdana"/>
          <w:color w:val="000000"/>
        </w:rPr>
        <w:t xml:space="preserve">įsigyti </w:t>
      </w:r>
      <w:r w:rsidR="003D5563" w:rsidRPr="0060234C">
        <w:rPr>
          <w:rFonts w:ascii="Verdana" w:hAnsi="Verdana"/>
          <w:color w:val="000000"/>
        </w:rPr>
        <w:t xml:space="preserve">automobilių stovėjimo aikštelės </w:t>
      </w:r>
      <w:r w:rsidR="00077172" w:rsidRPr="0060234C">
        <w:rPr>
          <w:rFonts w:ascii="Verdana" w:hAnsi="Verdana"/>
          <w:color w:val="000000"/>
        </w:rPr>
        <w:t>R. Juknevičiaus</w:t>
      </w:r>
      <w:r w:rsidR="003D5563" w:rsidRPr="0060234C">
        <w:rPr>
          <w:rFonts w:ascii="Verdana" w:hAnsi="Verdana"/>
          <w:color w:val="000000"/>
        </w:rPr>
        <w:t xml:space="preserve"> g. </w:t>
      </w:r>
      <w:r w:rsidR="00077172" w:rsidRPr="0060234C">
        <w:rPr>
          <w:rFonts w:ascii="Verdana" w:hAnsi="Verdana"/>
          <w:color w:val="000000"/>
        </w:rPr>
        <w:t>52</w:t>
      </w:r>
      <w:r w:rsidR="003D5563" w:rsidRPr="0060234C">
        <w:rPr>
          <w:rFonts w:ascii="Verdana" w:hAnsi="Verdana"/>
          <w:color w:val="000000"/>
        </w:rPr>
        <w:t xml:space="preserve">, Marijampolėje rekonstravimo </w:t>
      </w:r>
      <w:r w:rsidR="00A47C66" w:rsidRPr="0060234C">
        <w:rPr>
          <w:rFonts w:ascii="Verdana" w:hAnsi="Verdana"/>
          <w:color w:val="000000"/>
        </w:rPr>
        <w:t xml:space="preserve">darbus </w:t>
      </w:r>
      <w:r w:rsidR="00F5598F" w:rsidRPr="0060234C">
        <w:rPr>
          <w:rFonts w:ascii="Verdana" w:hAnsi="Verdana"/>
          <w:color w:val="000000"/>
        </w:rPr>
        <w:t>(toliau – pirkimas)</w:t>
      </w:r>
      <w:r w:rsidR="00D130CF" w:rsidRPr="0060234C">
        <w:rPr>
          <w:rFonts w:ascii="Verdana" w:hAnsi="Verdana"/>
          <w:color w:val="000000"/>
        </w:rPr>
        <w:t>.</w:t>
      </w:r>
    </w:p>
    <w:p w14:paraId="2DBD10FB" w14:textId="7EFDC639" w:rsidR="008C61E1" w:rsidRPr="0060234C" w:rsidRDefault="0040440A" w:rsidP="00E526A5">
      <w:pPr>
        <w:tabs>
          <w:tab w:val="left" w:pos="567"/>
          <w:tab w:val="left" w:pos="720"/>
          <w:tab w:val="left" w:pos="1134"/>
        </w:tabs>
        <w:suppressAutoHyphens/>
        <w:ind w:firstLine="709"/>
        <w:jc w:val="both"/>
        <w:rPr>
          <w:rFonts w:ascii="Verdana" w:hAnsi="Verdana"/>
          <w:color w:val="000000"/>
        </w:rPr>
      </w:pPr>
      <w:r w:rsidRPr="0060234C">
        <w:rPr>
          <w:rFonts w:ascii="Verdana" w:hAnsi="Verdana"/>
          <w:color w:val="000000"/>
        </w:rPr>
        <w:t xml:space="preserve">1.2. </w:t>
      </w:r>
      <w:r w:rsidR="008C61E1" w:rsidRPr="0060234C">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60234C">
        <w:rPr>
          <w:rFonts w:ascii="Verdana" w:hAnsi="Verdana"/>
          <w:color w:val="000000"/>
        </w:rPr>
        <w:t xml:space="preserve">(aktuali redakcija) </w:t>
      </w:r>
      <w:r w:rsidR="008C61E1" w:rsidRPr="0060234C">
        <w:rPr>
          <w:rFonts w:ascii="Verdana" w:hAnsi="Verdana"/>
          <w:color w:val="000000"/>
        </w:rPr>
        <w:t xml:space="preserve">ir </w:t>
      </w:r>
      <w:r w:rsidR="008C61E1" w:rsidRPr="0060234C">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259E2680" w14:textId="55D6523F" w:rsidR="003D5563" w:rsidRPr="0060234C" w:rsidRDefault="0040440A" w:rsidP="00E526A5">
      <w:pPr>
        <w:tabs>
          <w:tab w:val="left" w:pos="720"/>
          <w:tab w:val="left" w:pos="1134"/>
        </w:tabs>
        <w:ind w:firstLine="709"/>
        <w:jc w:val="both"/>
        <w:rPr>
          <w:rFonts w:ascii="Verdana" w:hAnsi="Verdana"/>
          <w:color w:val="000000"/>
        </w:rPr>
      </w:pPr>
      <w:r w:rsidRPr="0060234C">
        <w:rPr>
          <w:rFonts w:ascii="Verdana" w:hAnsi="Verdana"/>
          <w:color w:val="000000"/>
        </w:rPr>
        <w:t xml:space="preserve">1.3. </w:t>
      </w:r>
      <w:r w:rsidR="00B07151" w:rsidRPr="0060234C">
        <w:rPr>
          <w:rFonts w:ascii="Verdana" w:hAnsi="Verdana"/>
          <w:color w:val="000000"/>
        </w:rPr>
        <w:t>Vartojamos pagrindinės sąvokos apibrėžtos VPĮ ir Apraše.</w:t>
      </w:r>
    </w:p>
    <w:p w14:paraId="20447570" w14:textId="59E0E51B" w:rsidR="00B07151" w:rsidRPr="0060234C" w:rsidRDefault="008C61E1" w:rsidP="00E526A5">
      <w:pPr>
        <w:tabs>
          <w:tab w:val="left" w:pos="720"/>
          <w:tab w:val="left" w:pos="1134"/>
        </w:tabs>
        <w:ind w:firstLine="709"/>
        <w:jc w:val="both"/>
        <w:rPr>
          <w:rFonts w:ascii="Verdana" w:hAnsi="Verdana"/>
          <w:color w:val="000000"/>
        </w:rPr>
      </w:pPr>
      <w:r w:rsidRPr="0060234C">
        <w:rPr>
          <w:rFonts w:ascii="Verdana" w:hAnsi="Verdana"/>
          <w:color w:val="000000"/>
        </w:rPr>
        <w:t xml:space="preserve">1.4. </w:t>
      </w:r>
      <w:r w:rsidR="00B07151" w:rsidRPr="0060234C">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60234C">
          <w:rPr>
            <w:rStyle w:val="Hipersaitas"/>
            <w:rFonts w:ascii="Verdana" w:hAnsi="Verdana"/>
          </w:rPr>
          <w:t>https://viesiejipirkimai.lt</w:t>
        </w:r>
      </w:hyperlink>
      <w:r w:rsidR="00B07151" w:rsidRPr="0060234C">
        <w:rPr>
          <w:rFonts w:ascii="Verdana" w:hAnsi="Verdana"/>
          <w:color w:val="000000"/>
        </w:rPr>
        <w:t>. Bet kokia informacija, pirkimo sąlygų paaiškinimai, pranešimai ar kitas Perkančiosios organizacijos ir tiekėjo susirašinėjimas yra vykdomas tik CVP IS susirašinėjimo priemonėmis.</w:t>
      </w:r>
    </w:p>
    <w:p w14:paraId="06DE97BF" w14:textId="77777777" w:rsidR="003D5563" w:rsidRPr="0060234C" w:rsidRDefault="0040440A" w:rsidP="00E526A5">
      <w:pPr>
        <w:tabs>
          <w:tab w:val="left" w:pos="720"/>
          <w:tab w:val="left" w:pos="1134"/>
        </w:tabs>
        <w:ind w:firstLine="709"/>
        <w:jc w:val="both"/>
        <w:rPr>
          <w:rFonts w:ascii="Verdana" w:hAnsi="Verdana"/>
          <w:color w:val="000000"/>
        </w:rPr>
      </w:pPr>
      <w:r w:rsidRPr="0060234C">
        <w:rPr>
          <w:rFonts w:ascii="Verdana" w:hAnsi="Verdana"/>
          <w:color w:val="000000"/>
        </w:rPr>
        <w:t xml:space="preserve">1.5. </w:t>
      </w:r>
      <w:r w:rsidR="00B07151" w:rsidRPr="0060234C">
        <w:rPr>
          <w:rFonts w:ascii="Verdana" w:hAnsi="Verdana"/>
          <w:color w:val="000000"/>
        </w:rPr>
        <w:t>Pirkimas atliekamas laikantis lygiateisiškumo, nediskriminavimo, skaidrumo principų ir konfidencialumo reikalavimų.</w:t>
      </w:r>
    </w:p>
    <w:p w14:paraId="076A4D92" w14:textId="43ABD4D7" w:rsidR="003D5563" w:rsidRPr="0060234C" w:rsidRDefault="003D5563" w:rsidP="00E526A5">
      <w:pPr>
        <w:tabs>
          <w:tab w:val="left" w:pos="720"/>
          <w:tab w:val="left" w:pos="1134"/>
        </w:tabs>
        <w:ind w:firstLine="709"/>
        <w:jc w:val="both"/>
        <w:rPr>
          <w:rFonts w:ascii="Verdana" w:hAnsi="Verdana"/>
          <w:color w:val="000000"/>
        </w:rPr>
      </w:pPr>
      <w:r w:rsidRPr="0060234C">
        <w:rPr>
          <w:rFonts w:ascii="Verdana" w:hAnsi="Verdana"/>
          <w:color w:val="000000"/>
        </w:rPr>
        <w:t xml:space="preserve">1.6. </w:t>
      </w:r>
      <w:r w:rsidRPr="0060234C">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5524BB66" w14:textId="59A644B9" w:rsidR="008309E0" w:rsidRPr="0060234C" w:rsidRDefault="0040440A" w:rsidP="00E526A5">
      <w:pPr>
        <w:tabs>
          <w:tab w:val="left" w:pos="0"/>
          <w:tab w:val="left" w:pos="720"/>
        </w:tabs>
        <w:suppressAutoHyphens/>
        <w:ind w:firstLine="709"/>
        <w:jc w:val="both"/>
        <w:rPr>
          <w:rFonts w:ascii="Verdana" w:hAnsi="Verdana"/>
          <w:color w:val="000000"/>
        </w:rPr>
      </w:pPr>
      <w:r w:rsidRPr="0060234C">
        <w:rPr>
          <w:rFonts w:ascii="Verdana" w:hAnsi="Verdana"/>
        </w:rPr>
        <w:t>1.</w:t>
      </w:r>
      <w:r w:rsidR="003D5563" w:rsidRPr="0060234C">
        <w:rPr>
          <w:rFonts w:ascii="Verdana" w:hAnsi="Verdana"/>
        </w:rPr>
        <w:t>7</w:t>
      </w:r>
      <w:r w:rsidRPr="0060234C">
        <w:rPr>
          <w:rFonts w:ascii="Verdana" w:hAnsi="Verdana"/>
        </w:rPr>
        <w:t xml:space="preserve">. </w:t>
      </w:r>
      <w:r w:rsidR="008309E0" w:rsidRPr="0060234C">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60234C">
        <w:rPr>
          <w:rFonts w:ascii="Verdana" w:hAnsi="Verdana"/>
        </w:rPr>
        <w:t xml:space="preserve"> </w:t>
      </w:r>
      <w:r w:rsidR="008309E0" w:rsidRPr="0060234C">
        <w:rPr>
          <w:rFonts w:ascii="Verdana" w:hAnsi="Verdana"/>
        </w:rPr>
        <w:t>Viešųjų pirkimų skyriaus vyriaus</w:t>
      </w:r>
      <w:r w:rsidR="00A5400B" w:rsidRPr="0060234C">
        <w:rPr>
          <w:rFonts w:ascii="Verdana" w:hAnsi="Verdana"/>
        </w:rPr>
        <w:t>iasis</w:t>
      </w:r>
      <w:r w:rsidR="008309E0" w:rsidRPr="0060234C">
        <w:rPr>
          <w:rFonts w:ascii="Verdana" w:hAnsi="Verdana"/>
        </w:rPr>
        <w:t xml:space="preserve"> specialist</w:t>
      </w:r>
      <w:r w:rsidR="00A5400B" w:rsidRPr="0060234C">
        <w:rPr>
          <w:rFonts w:ascii="Verdana" w:hAnsi="Verdana"/>
        </w:rPr>
        <w:t>as Arnoldas Rutkauskas</w:t>
      </w:r>
      <w:r w:rsidR="008309E0" w:rsidRPr="0060234C">
        <w:rPr>
          <w:rFonts w:ascii="Verdana" w:hAnsi="Verdana"/>
        </w:rPr>
        <w:t xml:space="preserve">, tel. </w:t>
      </w:r>
      <w:r w:rsidR="001C710C" w:rsidRPr="0060234C">
        <w:rPr>
          <w:rFonts w:ascii="Verdana" w:hAnsi="Verdana"/>
          <w:shd w:val="clear" w:color="auto" w:fill="FFFFFF"/>
        </w:rPr>
        <w:t>+370</w:t>
      </w:r>
      <w:r w:rsidR="008309E0" w:rsidRPr="0060234C">
        <w:rPr>
          <w:rFonts w:ascii="Verdana" w:hAnsi="Verdana"/>
          <w:shd w:val="clear" w:color="auto" w:fill="FFFFFF"/>
        </w:rPr>
        <w:t> 343 90 0</w:t>
      </w:r>
      <w:r w:rsidR="00A5400B" w:rsidRPr="0060234C">
        <w:rPr>
          <w:rFonts w:ascii="Verdana" w:hAnsi="Verdana"/>
          <w:shd w:val="clear" w:color="auto" w:fill="FFFFFF"/>
        </w:rPr>
        <w:t>35</w:t>
      </w:r>
      <w:r w:rsidR="008309E0" w:rsidRPr="0060234C">
        <w:rPr>
          <w:rFonts w:ascii="Verdana" w:hAnsi="Verdana"/>
        </w:rPr>
        <w:t>, el. pašta</w:t>
      </w:r>
      <w:r w:rsidR="00A5400B" w:rsidRPr="0060234C">
        <w:rPr>
          <w:rFonts w:ascii="Verdana" w:hAnsi="Verdana"/>
        </w:rPr>
        <w:t xml:space="preserve">s </w:t>
      </w:r>
      <w:hyperlink r:id="rId10" w:history="1">
        <w:r w:rsidR="00A5400B" w:rsidRPr="0060234C">
          <w:rPr>
            <w:rStyle w:val="Hipersaitas"/>
            <w:rFonts w:ascii="Verdana" w:hAnsi="Verdana"/>
          </w:rPr>
          <w:t>arnoldas.rutkauskas@marijampole.lt</w:t>
        </w:r>
      </w:hyperlink>
      <w:r w:rsidR="008309E0" w:rsidRPr="0060234C">
        <w:rPr>
          <w:rFonts w:ascii="Verdana" w:hAnsi="Verdana"/>
        </w:rPr>
        <w:t>, adresas: J. Basanavičiaus a. 1, 68307 Marijampolė; dėl klausimų, susijusių su viešojo pirkimo objektu –</w:t>
      </w:r>
      <w:bookmarkStart w:id="6" w:name="_Hlk171002153"/>
      <w:r w:rsidR="003D5563" w:rsidRPr="0060234C">
        <w:rPr>
          <w:rFonts w:ascii="Verdana" w:hAnsi="Verdana"/>
          <w:color w:val="auto"/>
        </w:rPr>
        <w:t xml:space="preserve"> Aplinkotvarkos ir infrastruktūros skyrius vyriausiasis specialistas (statybos inžinierius) Tomas Astrauskas, J. Basanavičiaus a. 1, LT-68307 Marijampolė arba tel. +370 343 90 080, el. paštas </w:t>
      </w:r>
      <w:hyperlink r:id="rId11" w:history="1">
        <w:r w:rsidR="003D5563" w:rsidRPr="0060234C">
          <w:rPr>
            <w:rStyle w:val="Hipersaitas"/>
            <w:rFonts w:ascii="Verdana" w:hAnsi="Verdana"/>
          </w:rPr>
          <w:t>tomas.astrauskas@marijampole.lt</w:t>
        </w:r>
      </w:hyperlink>
      <w:r w:rsidR="003D5563" w:rsidRPr="0060234C">
        <w:rPr>
          <w:rFonts w:ascii="Verdana" w:hAnsi="Verdana"/>
          <w:color w:val="auto"/>
          <w:u w:val="single"/>
        </w:rPr>
        <w:t>.</w:t>
      </w:r>
    </w:p>
    <w:bookmarkEnd w:id="6"/>
    <w:p w14:paraId="0D158D48" w14:textId="31541915" w:rsidR="00B842BC" w:rsidRPr="0060234C" w:rsidRDefault="00B842BC" w:rsidP="00E526A5">
      <w:pPr>
        <w:pStyle w:val="Body2"/>
        <w:tabs>
          <w:tab w:val="left" w:pos="1134"/>
        </w:tabs>
        <w:spacing w:after="0"/>
        <w:rPr>
          <w:rFonts w:ascii="Verdana" w:hAnsi="Verdana"/>
          <w:color w:val="00000A"/>
          <w:sz w:val="24"/>
          <w:szCs w:val="24"/>
          <w:lang w:val="lt-LT"/>
        </w:rPr>
      </w:pPr>
    </w:p>
    <w:p w14:paraId="0ED9B357" w14:textId="449C3123"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60234C">
        <w:rPr>
          <w:rFonts w:ascii="Verdana" w:hAnsi="Verdana" w:cs="Times New Roman"/>
          <w:color w:val="auto"/>
          <w:sz w:val="24"/>
          <w:szCs w:val="24"/>
          <w:lang w:val="lt-LT"/>
        </w:rPr>
        <w:t>PIRKIMO OBJEKTAS</w:t>
      </w:r>
      <w:bookmarkEnd w:id="8"/>
      <w:bookmarkEnd w:id="9"/>
    </w:p>
    <w:p w14:paraId="3715D538" w14:textId="77777777" w:rsidR="00B31D6A" w:rsidRPr="0060234C" w:rsidRDefault="00B31D6A" w:rsidP="00E526A5">
      <w:pPr>
        <w:pStyle w:val="Pagrindinistekstas"/>
        <w:spacing w:after="0" w:line="240" w:lineRule="auto"/>
        <w:rPr>
          <w:rFonts w:ascii="Verdana" w:hAnsi="Verdana"/>
        </w:rPr>
      </w:pPr>
    </w:p>
    <w:p w14:paraId="29EBCFBC" w14:textId="5BB4F58C" w:rsidR="00FD0156" w:rsidRPr="0060234C" w:rsidRDefault="0040440A" w:rsidP="00E526A5">
      <w:pPr>
        <w:ind w:firstLine="709"/>
        <w:jc w:val="both"/>
        <w:rPr>
          <w:rFonts w:ascii="Verdana" w:eastAsia="Times New Roman" w:hAnsi="Verdana"/>
          <w:color w:val="auto"/>
        </w:rPr>
      </w:pPr>
      <w:r w:rsidRPr="0060234C">
        <w:rPr>
          <w:rFonts w:ascii="Verdana" w:hAnsi="Verdana"/>
        </w:rPr>
        <w:t xml:space="preserve">2.1. </w:t>
      </w:r>
      <w:r w:rsidR="00B842BC" w:rsidRPr="0060234C">
        <w:rPr>
          <w:rFonts w:ascii="Verdana" w:hAnsi="Verdana"/>
        </w:rPr>
        <w:t>Pirkimo objektas –</w:t>
      </w:r>
      <w:r w:rsidR="00794A9E" w:rsidRPr="0060234C">
        <w:rPr>
          <w:rFonts w:ascii="Verdana" w:hAnsi="Verdana"/>
          <w:bCs/>
          <w:color w:val="000000"/>
        </w:rPr>
        <w:t xml:space="preserve"> </w:t>
      </w:r>
      <w:r w:rsidR="003D5563" w:rsidRPr="0060234C">
        <w:rPr>
          <w:rFonts w:ascii="Verdana" w:hAnsi="Verdana"/>
          <w:b/>
          <w:bCs/>
          <w:color w:val="000000"/>
        </w:rPr>
        <w:t xml:space="preserve">automobilių stovėjimo aikštelės </w:t>
      </w:r>
      <w:r w:rsidR="00077172" w:rsidRPr="0060234C">
        <w:rPr>
          <w:rFonts w:ascii="Verdana" w:hAnsi="Verdana"/>
          <w:b/>
          <w:bCs/>
          <w:color w:val="000000"/>
        </w:rPr>
        <w:t>R. Juknevičiaus</w:t>
      </w:r>
      <w:r w:rsidR="00A5400B" w:rsidRPr="0060234C">
        <w:rPr>
          <w:rFonts w:ascii="Verdana" w:hAnsi="Verdana"/>
          <w:b/>
          <w:bCs/>
          <w:color w:val="000000"/>
        </w:rPr>
        <w:t xml:space="preserve"> g. </w:t>
      </w:r>
      <w:r w:rsidR="00077172" w:rsidRPr="0060234C">
        <w:rPr>
          <w:rFonts w:ascii="Verdana" w:hAnsi="Verdana"/>
          <w:b/>
          <w:bCs/>
          <w:color w:val="000000"/>
        </w:rPr>
        <w:t>52</w:t>
      </w:r>
      <w:r w:rsidR="003D5563" w:rsidRPr="0060234C">
        <w:rPr>
          <w:rFonts w:ascii="Verdana" w:hAnsi="Verdana"/>
          <w:b/>
          <w:bCs/>
          <w:color w:val="000000"/>
        </w:rPr>
        <w:t xml:space="preserve">, Marijampolėje rekonstravimo darbai </w:t>
      </w:r>
      <w:r w:rsidR="00105246" w:rsidRPr="0060234C">
        <w:rPr>
          <w:rFonts w:ascii="Verdana" w:hAnsi="Verdana"/>
          <w:color w:val="000000"/>
        </w:rPr>
        <w:t>(toliau – darbai).</w:t>
      </w:r>
    </w:p>
    <w:p w14:paraId="1E4B5FCA" w14:textId="77777777" w:rsidR="00105246" w:rsidRPr="0060234C" w:rsidRDefault="0040440A" w:rsidP="00E526A5">
      <w:pPr>
        <w:tabs>
          <w:tab w:val="left" w:pos="1134"/>
        </w:tabs>
        <w:ind w:firstLine="709"/>
        <w:jc w:val="both"/>
        <w:rPr>
          <w:rFonts w:ascii="Verdana" w:hAnsi="Verdana"/>
          <w:bCs/>
        </w:rPr>
      </w:pPr>
      <w:r w:rsidRPr="0060234C">
        <w:rPr>
          <w:rFonts w:ascii="Verdana" w:hAnsi="Verdana"/>
          <w:bCs/>
        </w:rPr>
        <w:t xml:space="preserve">2.2. </w:t>
      </w:r>
      <w:r w:rsidR="0056778C" w:rsidRPr="0060234C">
        <w:rPr>
          <w:rFonts w:ascii="Verdana" w:hAnsi="Verdana"/>
          <w:bCs/>
        </w:rPr>
        <w:t>Pirkimo objektas</w:t>
      </w:r>
      <w:r w:rsidR="001657FD" w:rsidRPr="0060234C">
        <w:rPr>
          <w:rFonts w:ascii="Verdana" w:hAnsi="Verdana"/>
          <w:bCs/>
        </w:rPr>
        <w:t xml:space="preserve"> vientisas ir</w:t>
      </w:r>
      <w:r w:rsidR="0056778C" w:rsidRPr="0060234C">
        <w:rPr>
          <w:rFonts w:ascii="Verdana" w:hAnsi="Verdana"/>
          <w:bCs/>
        </w:rPr>
        <w:t xml:space="preserve"> į dalis neskaidomas, todėl pasiūlymas turi būti pateiktas visai nurodytai darbų apimčiai. Pasiūlymai apimantys ne visą pirkimo objektą vertinami nebus.</w:t>
      </w:r>
    </w:p>
    <w:p w14:paraId="064680FF" w14:textId="4E5D7513" w:rsidR="003D5563" w:rsidRPr="0060234C" w:rsidRDefault="0040440A" w:rsidP="00E526A5">
      <w:pPr>
        <w:tabs>
          <w:tab w:val="left" w:pos="1134"/>
        </w:tabs>
        <w:ind w:firstLine="709"/>
        <w:jc w:val="both"/>
        <w:rPr>
          <w:rFonts w:ascii="Verdana" w:eastAsia="Times New Roman" w:hAnsi="Verdana"/>
        </w:rPr>
      </w:pPr>
      <w:r w:rsidRPr="0060234C">
        <w:rPr>
          <w:rFonts w:ascii="Verdana" w:hAnsi="Verdana"/>
        </w:rPr>
        <w:t xml:space="preserve">2.3. </w:t>
      </w:r>
      <w:r w:rsidR="00105246" w:rsidRPr="0060234C">
        <w:rPr>
          <w:rFonts w:ascii="Verdana" w:hAnsi="Verdana"/>
        </w:rPr>
        <w:t xml:space="preserve">Pirkimo objekto BVPŽ kodas: </w:t>
      </w:r>
      <w:r w:rsidR="003D5563" w:rsidRPr="0060234C">
        <w:rPr>
          <w:rFonts w:ascii="Verdana" w:hAnsi="Verdana"/>
        </w:rPr>
        <w:t>45223300-9 Automobilių stovėjimo aikštelių statybos darbai</w:t>
      </w:r>
      <w:r w:rsidR="00105246" w:rsidRPr="0060234C">
        <w:rPr>
          <w:rFonts w:ascii="Verdana" w:hAnsi="Verdana"/>
        </w:rPr>
        <w:t xml:space="preserve">. </w:t>
      </w:r>
      <w:r w:rsidR="00105246" w:rsidRPr="0060234C">
        <w:rPr>
          <w:rFonts w:ascii="Verdana" w:eastAsia="Times New Roman" w:hAnsi="Verdana"/>
          <w:bCs/>
        </w:rPr>
        <w:t>P</w:t>
      </w:r>
      <w:r w:rsidR="00105246" w:rsidRPr="0060234C">
        <w:rPr>
          <w:rFonts w:ascii="Verdana" w:eastAsia="Times New Roman" w:hAnsi="Verdana"/>
        </w:rPr>
        <w:t xml:space="preserve">erkamų darbų savybės, aprašymas, reikalavimai, </w:t>
      </w:r>
      <w:r w:rsidR="00105246" w:rsidRPr="0060234C">
        <w:rPr>
          <w:rFonts w:ascii="Verdana" w:eastAsia="Times New Roman" w:hAnsi="Verdana"/>
        </w:rPr>
        <w:lastRenderedPageBreak/>
        <w:t xml:space="preserve">sąlygos, terminai ir darbų apimtis nustatyti pirkimo sąlygų 5 priede „Techninė specifikacija“ pateiktame parengtame </w:t>
      </w:r>
      <w:r w:rsidR="00797B59" w:rsidRPr="0060234C">
        <w:rPr>
          <w:rFonts w:ascii="Verdana" w:eastAsia="Times New Roman" w:hAnsi="Verdana"/>
        </w:rPr>
        <w:t>supaprastintame</w:t>
      </w:r>
      <w:r w:rsidR="00582DB3" w:rsidRPr="0060234C">
        <w:rPr>
          <w:rFonts w:ascii="Verdana" w:eastAsia="Times New Roman" w:hAnsi="Verdana"/>
        </w:rPr>
        <w:t xml:space="preserve"> rekonstrukcijos</w:t>
      </w:r>
      <w:r w:rsidR="00105246" w:rsidRPr="0060234C">
        <w:rPr>
          <w:rFonts w:ascii="Verdana" w:eastAsia="Times New Roman" w:hAnsi="Verdana"/>
        </w:rPr>
        <w:t xml:space="preserve"> projekte „</w:t>
      </w:r>
      <w:r w:rsidR="00797B59" w:rsidRPr="0060234C">
        <w:rPr>
          <w:rFonts w:ascii="Verdana" w:hAnsi="Verdana" w:cs="Arial-BoldMT"/>
          <w:b/>
          <w:bCs/>
        </w:rPr>
        <w:t>AUTOMOBILIŲ STOVĖJIMO AIKŠTELĖS MARIJAMPOLĖJE</w:t>
      </w:r>
      <w:r w:rsidR="00077172" w:rsidRPr="0060234C">
        <w:rPr>
          <w:rFonts w:ascii="Verdana" w:hAnsi="Verdana" w:cs="Arial-BoldMT"/>
          <w:b/>
          <w:bCs/>
        </w:rPr>
        <w:t>, R. JUKNEVIČIAUS G. 52</w:t>
      </w:r>
      <w:r w:rsidR="00797B59" w:rsidRPr="0060234C">
        <w:rPr>
          <w:rFonts w:ascii="Verdana" w:hAnsi="Verdana" w:cs="Arial-BoldMT"/>
          <w:b/>
          <w:bCs/>
        </w:rPr>
        <w:t xml:space="preserve"> REKONSTR</w:t>
      </w:r>
      <w:r w:rsidR="00077172" w:rsidRPr="0060234C">
        <w:rPr>
          <w:rFonts w:ascii="Verdana" w:hAnsi="Verdana" w:cs="Arial-BoldMT"/>
          <w:b/>
          <w:bCs/>
        </w:rPr>
        <w:t>AVIMO</w:t>
      </w:r>
      <w:r w:rsidR="00797B59" w:rsidRPr="0060234C">
        <w:rPr>
          <w:rFonts w:ascii="Verdana" w:hAnsi="Verdana" w:cs="Arial-BoldMT"/>
          <w:b/>
          <w:bCs/>
        </w:rPr>
        <w:t xml:space="preserve"> </w:t>
      </w:r>
      <w:r w:rsidR="00C901B4" w:rsidRPr="0060234C">
        <w:rPr>
          <w:rFonts w:ascii="Verdana" w:hAnsi="Verdana" w:cs="Arial-BoldMT"/>
          <w:b/>
          <w:bCs/>
        </w:rPr>
        <w:t xml:space="preserve">SUPAPRASTINTAS </w:t>
      </w:r>
      <w:r w:rsidR="00797B59" w:rsidRPr="0060234C">
        <w:rPr>
          <w:rFonts w:ascii="Verdana" w:hAnsi="Verdana" w:cs="Arial-BoldMT"/>
          <w:b/>
          <w:bCs/>
        </w:rPr>
        <w:t>PROJEKTAS</w:t>
      </w:r>
      <w:r w:rsidR="00105246" w:rsidRPr="0060234C">
        <w:rPr>
          <w:rFonts w:ascii="Verdana" w:eastAsia="Times New Roman" w:hAnsi="Verdana"/>
        </w:rPr>
        <w:t xml:space="preserve">“ Nr. </w:t>
      </w:r>
      <w:r w:rsidR="00077172" w:rsidRPr="0060234C">
        <w:rPr>
          <w:rFonts w:ascii="Verdana" w:eastAsia="Times New Roman" w:hAnsi="Verdana"/>
        </w:rPr>
        <w:t>159</w:t>
      </w:r>
      <w:r w:rsidR="00105246" w:rsidRPr="0060234C">
        <w:rPr>
          <w:rFonts w:ascii="Verdana" w:eastAsia="Times New Roman" w:hAnsi="Verdana"/>
        </w:rPr>
        <w:t xml:space="preserve"> (toliau – </w:t>
      </w:r>
      <w:r w:rsidR="00797B59" w:rsidRPr="0060234C">
        <w:rPr>
          <w:rFonts w:ascii="Verdana" w:eastAsia="Times New Roman" w:hAnsi="Verdana"/>
        </w:rPr>
        <w:t>supaprastintas</w:t>
      </w:r>
      <w:r w:rsidR="00582DB3" w:rsidRPr="0060234C">
        <w:rPr>
          <w:rFonts w:ascii="Verdana" w:eastAsia="Times New Roman" w:hAnsi="Verdana"/>
        </w:rPr>
        <w:t xml:space="preserve"> rekonstrukcijos</w:t>
      </w:r>
      <w:r w:rsidR="00105246" w:rsidRPr="0060234C">
        <w:rPr>
          <w:rFonts w:ascii="Verdana" w:eastAsia="Times New Roman" w:hAnsi="Verdana"/>
        </w:rPr>
        <w:t xml:space="preserve"> projektas) ir 2 priede pateiktame statybos rangos darbų sutarties projekte.</w:t>
      </w:r>
    </w:p>
    <w:p w14:paraId="5DE2F383" w14:textId="4BDB07E3" w:rsidR="00797B59" w:rsidRPr="0060234C" w:rsidRDefault="00797B59" w:rsidP="00E526A5">
      <w:pPr>
        <w:tabs>
          <w:tab w:val="left" w:pos="1134"/>
        </w:tabs>
        <w:ind w:firstLine="709"/>
        <w:jc w:val="both"/>
        <w:rPr>
          <w:rFonts w:ascii="Verdana" w:eastAsia="Times New Roman" w:hAnsi="Verdana"/>
        </w:rPr>
      </w:pPr>
      <w:r w:rsidRPr="0060234C">
        <w:rPr>
          <w:rFonts w:ascii="Verdana" w:eastAsia="Times New Roman" w:hAnsi="Verdana"/>
        </w:rPr>
        <w:t xml:space="preserve">2.4. </w:t>
      </w:r>
      <w:r w:rsidR="00582DB3" w:rsidRPr="0060234C">
        <w:rPr>
          <w:rFonts w:ascii="Verdana" w:eastAsia="Times New Roman" w:hAnsi="Verdana"/>
          <w:b/>
          <w:bCs/>
          <w:u w:val="single"/>
        </w:rPr>
        <w:t>Skaičiuojant numatomų atlikti automobilių stovėjimo aikštelių statybos darbų kainą, nevertinti želdinių atkuriamosios vertės.</w:t>
      </w:r>
    </w:p>
    <w:p w14:paraId="2AADA1E6" w14:textId="75FE8F1E" w:rsidR="003D5563" w:rsidRPr="0060234C" w:rsidRDefault="003D5563" w:rsidP="00E526A5">
      <w:pPr>
        <w:tabs>
          <w:tab w:val="left" w:pos="1276"/>
        </w:tabs>
        <w:ind w:firstLine="709"/>
        <w:jc w:val="both"/>
        <w:rPr>
          <w:rFonts w:ascii="Verdana" w:eastAsia="Times New Roman" w:hAnsi="Verdana"/>
        </w:rPr>
      </w:pPr>
      <w:r w:rsidRPr="0060234C">
        <w:rPr>
          <w:rFonts w:ascii="Verdana" w:eastAsia="Times New Roman" w:hAnsi="Verdana"/>
        </w:rPr>
        <w:t>2.</w:t>
      </w:r>
      <w:r w:rsidR="00582DB3" w:rsidRPr="0060234C">
        <w:rPr>
          <w:rFonts w:ascii="Verdana" w:eastAsia="Times New Roman" w:hAnsi="Verdana"/>
        </w:rPr>
        <w:t>5</w:t>
      </w:r>
      <w:r w:rsidRPr="0060234C">
        <w:rPr>
          <w:rFonts w:ascii="Verdana" w:eastAsia="Times New Roman" w:hAnsi="Verdana"/>
        </w:rPr>
        <w:t>.</w:t>
      </w:r>
      <w:r w:rsidRPr="0060234C">
        <w:rPr>
          <w:rFonts w:ascii="Verdana" w:eastAsia="Times New Roman" w:hAnsi="Verdana"/>
        </w:rPr>
        <w:tab/>
      </w:r>
      <w:r w:rsidRPr="0060234C">
        <w:rPr>
          <w:rFonts w:ascii="Verdana" w:hAnsi="Verdana"/>
        </w:rPr>
        <w:t xml:space="preserve">Pirkimo objekto </w:t>
      </w:r>
      <w:r w:rsidRPr="0060234C">
        <w:rPr>
          <w:rFonts w:ascii="Verdana" w:hAnsi="Verdana"/>
          <w:spacing w:val="-2"/>
        </w:rPr>
        <w:t xml:space="preserve">statinio kategorija: II grupės nesudėtingas statinys; statinio paskirtis: kitos paskirties </w:t>
      </w:r>
      <w:r w:rsidR="00077172" w:rsidRPr="0060234C">
        <w:rPr>
          <w:rFonts w:ascii="Verdana" w:hAnsi="Verdana"/>
          <w:spacing w:val="-2"/>
        </w:rPr>
        <w:t>inžineriniai statiniai</w:t>
      </w:r>
      <w:r w:rsidRPr="0060234C">
        <w:rPr>
          <w:rFonts w:ascii="Verdana" w:hAnsi="Verdana"/>
          <w:spacing w:val="-2"/>
        </w:rPr>
        <w:t xml:space="preserve">; statybos rūšis – </w:t>
      </w:r>
      <w:r w:rsidR="00077172" w:rsidRPr="0060234C">
        <w:rPr>
          <w:rFonts w:ascii="Verdana" w:hAnsi="Verdana"/>
          <w:spacing w:val="-2"/>
        </w:rPr>
        <w:t>statinio rekonstravimas</w:t>
      </w:r>
      <w:r w:rsidRPr="0060234C">
        <w:rPr>
          <w:rFonts w:ascii="Verdana" w:hAnsi="Verdana"/>
          <w:spacing w:val="-2"/>
        </w:rPr>
        <w:t>.</w:t>
      </w:r>
    </w:p>
    <w:p w14:paraId="5738E80A" w14:textId="336C3D6C" w:rsidR="00105246" w:rsidRPr="0060234C" w:rsidRDefault="0040440A" w:rsidP="00E526A5">
      <w:pPr>
        <w:pStyle w:val="bodytext0"/>
        <w:tabs>
          <w:tab w:val="left" w:pos="1134"/>
        </w:tabs>
        <w:spacing w:before="0" w:beforeAutospacing="0" w:after="0" w:afterAutospacing="0"/>
        <w:ind w:firstLine="709"/>
        <w:jc w:val="both"/>
        <w:rPr>
          <w:rFonts w:ascii="Verdana" w:hAnsi="Verdana"/>
        </w:rPr>
      </w:pPr>
      <w:r w:rsidRPr="0060234C">
        <w:rPr>
          <w:rFonts w:ascii="Verdana" w:hAnsi="Verdana"/>
        </w:rPr>
        <w:t>2.</w:t>
      </w:r>
      <w:r w:rsidR="00582DB3" w:rsidRPr="0060234C">
        <w:rPr>
          <w:rFonts w:ascii="Verdana" w:hAnsi="Verdana"/>
        </w:rPr>
        <w:t>6</w:t>
      </w:r>
      <w:r w:rsidRPr="0060234C">
        <w:rPr>
          <w:rFonts w:ascii="Verdana" w:hAnsi="Verdana"/>
        </w:rPr>
        <w:t xml:space="preserve">. </w:t>
      </w:r>
      <w:r w:rsidR="0039726E" w:rsidRPr="0060234C">
        <w:rPr>
          <w:rFonts w:ascii="Verdana" w:hAnsi="Verdana"/>
        </w:rPr>
        <w:t xml:space="preserve">Tiekėjo pasiūlymas turi būti parengtas pagal pirkimo sąlygų </w:t>
      </w:r>
      <w:r w:rsidR="0039726E" w:rsidRPr="0060234C">
        <w:rPr>
          <w:rFonts w:ascii="Verdana" w:hAnsi="Verdana"/>
        </w:rPr>
        <w:fldChar w:fldCharType="begin"/>
      </w:r>
      <w:r w:rsidR="0039726E" w:rsidRPr="0060234C">
        <w:rPr>
          <w:rFonts w:ascii="Verdana" w:hAnsi="Verdana"/>
        </w:rPr>
        <w:instrText xml:space="preserve"> REF _Ref67561067 \r \h </w:instrText>
      </w:r>
      <w:r w:rsidR="003047C4" w:rsidRPr="0060234C">
        <w:rPr>
          <w:rFonts w:ascii="Verdana" w:hAnsi="Verdana"/>
        </w:rPr>
        <w:instrText xml:space="preserve"> \* MERGEFORMAT </w:instrText>
      </w:r>
      <w:r w:rsidR="0039726E" w:rsidRPr="0060234C">
        <w:rPr>
          <w:rFonts w:ascii="Verdana" w:hAnsi="Verdana"/>
        </w:rPr>
      </w:r>
      <w:r w:rsidR="0039726E" w:rsidRPr="0060234C">
        <w:rPr>
          <w:rFonts w:ascii="Verdana" w:hAnsi="Verdana"/>
        </w:rPr>
        <w:fldChar w:fldCharType="separate"/>
      </w:r>
      <w:r w:rsidR="0039726E" w:rsidRPr="0060234C">
        <w:rPr>
          <w:rFonts w:ascii="Verdana" w:hAnsi="Verdana"/>
        </w:rPr>
        <w:t>1</w:t>
      </w:r>
      <w:r w:rsidR="0039726E" w:rsidRPr="0060234C">
        <w:rPr>
          <w:rFonts w:ascii="Verdana" w:hAnsi="Verdana"/>
        </w:rPr>
        <w:fldChar w:fldCharType="end"/>
      </w:r>
      <w:r w:rsidR="0039726E" w:rsidRPr="0060234C">
        <w:rPr>
          <w:rFonts w:ascii="Verdana" w:hAnsi="Verdana"/>
        </w:rPr>
        <w:t xml:space="preserve"> priedo reikalavimus.</w:t>
      </w:r>
    </w:p>
    <w:p w14:paraId="54C63F44" w14:textId="104750F5" w:rsidR="00FF485F" w:rsidRPr="0060234C" w:rsidRDefault="0040440A" w:rsidP="00E526A5">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60234C">
        <w:rPr>
          <w:rFonts w:ascii="Verdana" w:hAnsi="Verdana"/>
        </w:rPr>
        <w:t>2.</w:t>
      </w:r>
      <w:r w:rsidR="00582DB3" w:rsidRPr="0060234C">
        <w:rPr>
          <w:rFonts w:ascii="Verdana" w:hAnsi="Verdana"/>
        </w:rPr>
        <w:t>7</w:t>
      </w:r>
      <w:r w:rsidRPr="0060234C">
        <w:rPr>
          <w:rFonts w:ascii="Verdana" w:hAnsi="Verdana"/>
        </w:rPr>
        <w:t>.</w:t>
      </w:r>
      <w:r w:rsidR="00105246" w:rsidRPr="0060234C">
        <w:rPr>
          <w:rFonts w:ascii="Verdana" w:hAnsi="Verdana"/>
        </w:rPr>
        <w:t xml:space="preserve"> </w:t>
      </w:r>
      <w:r w:rsidR="00105246" w:rsidRPr="0060234C">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r w:rsidR="00582DB3" w:rsidRPr="0060234C">
        <w:rPr>
          <w:rFonts w:ascii="Verdana" w:hAnsi="Verdana"/>
          <w:shd w:val="clear" w:color="auto" w:fill="FFFFFF"/>
        </w:rPr>
        <w:t xml:space="preserve"> </w:t>
      </w:r>
      <w:r w:rsidR="00582DB3" w:rsidRPr="0060234C">
        <w:rPr>
          <w:rFonts w:ascii="Verdana" w:hAnsi="Verdana"/>
        </w:rPr>
        <w:t>Tiekėjo pateiktame įkainotų veiklų sąraše turi būti įvertinti visi techninėje specifikacijoje ir supaprastintame rekonstrukcijos projekte nurodyti ir juos įgyvendinti būtini darbai, atsižvelgiant į numatytą šių darbų atlikimo technologiją.</w:t>
      </w:r>
    </w:p>
    <w:p w14:paraId="36FBC150" w14:textId="6FBFD3A5" w:rsidR="00105246" w:rsidRPr="0060234C" w:rsidRDefault="0040440A" w:rsidP="00E526A5">
      <w:pPr>
        <w:tabs>
          <w:tab w:val="left" w:pos="1134"/>
          <w:tab w:val="left" w:pos="1276"/>
          <w:tab w:val="left" w:pos="1560"/>
        </w:tabs>
        <w:ind w:firstLine="709"/>
        <w:jc w:val="both"/>
        <w:rPr>
          <w:rFonts w:ascii="Verdana" w:hAnsi="Verdana"/>
          <w:bCs/>
        </w:rPr>
      </w:pPr>
      <w:r w:rsidRPr="0060234C">
        <w:rPr>
          <w:rFonts w:ascii="Verdana" w:hAnsi="Verdana"/>
          <w:bCs/>
        </w:rPr>
        <w:t>2.</w:t>
      </w:r>
      <w:r w:rsidR="00582DB3" w:rsidRPr="0060234C">
        <w:rPr>
          <w:rFonts w:ascii="Verdana" w:hAnsi="Verdana"/>
          <w:bCs/>
        </w:rPr>
        <w:t>8</w:t>
      </w:r>
      <w:r w:rsidRPr="0060234C">
        <w:rPr>
          <w:rFonts w:ascii="Verdana" w:hAnsi="Verdana"/>
          <w:bCs/>
        </w:rPr>
        <w:t xml:space="preserve">. </w:t>
      </w:r>
      <w:r w:rsidR="003C4316" w:rsidRPr="0060234C">
        <w:rPr>
          <w:rFonts w:ascii="Verdana" w:hAnsi="Verdana"/>
          <w:bCs/>
        </w:rPr>
        <w:t xml:space="preserve">Sutartis įsigalioja, kai </w:t>
      </w:r>
      <w:r w:rsidR="00B83081" w:rsidRPr="0060234C">
        <w:rPr>
          <w:rFonts w:ascii="Verdana" w:hAnsi="Verdana"/>
          <w:bCs/>
        </w:rPr>
        <w:t xml:space="preserve">abi šalys pasirašo </w:t>
      </w:r>
      <w:r w:rsidR="00213C08" w:rsidRPr="0060234C">
        <w:rPr>
          <w:rFonts w:ascii="Verdana" w:hAnsi="Verdana"/>
          <w:bCs/>
        </w:rPr>
        <w:t xml:space="preserve">sutartį, ir </w:t>
      </w:r>
      <w:r w:rsidR="003C4316" w:rsidRPr="0060234C">
        <w:rPr>
          <w:rFonts w:ascii="Verdana" w:hAnsi="Verdana"/>
          <w:bCs/>
        </w:rPr>
        <w:t>galioja, kol šalys sutaria ją nutraukti arba kol sutarties galiojimas pasibaigia (visiškai įvykdomi įsipareigojimai), nutraukiama įstatymu ar sutartyje nustatytais atvejais.</w:t>
      </w:r>
    </w:p>
    <w:p w14:paraId="0E8845A5" w14:textId="0CF858E8" w:rsidR="007C7927" w:rsidRPr="0060234C" w:rsidRDefault="0040440A" w:rsidP="00E526A5">
      <w:pPr>
        <w:tabs>
          <w:tab w:val="left" w:pos="1134"/>
          <w:tab w:val="left" w:pos="1276"/>
          <w:tab w:val="left" w:pos="1560"/>
        </w:tabs>
        <w:ind w:firstLine="709"/>
        <w:jc w:val="both"/>
        <w:rPr>
          <w:rFonts w:ascii="Verdana" w:hAnsi="Verdana"/>
          <w:bCs/>
          <w:shd w:val="clear" w:color="auto" w:fill="FFFFFF"/>
        </w:rPr>
      </w:pPr>
      <w:r w:rsidRPr="0060234C">
        <w:rPr>
          <w:rFonts w:ascii="Verdana" w:hAnsi="Verdana"/>
          <w:bCs/>
        </w:rPr>
        <w:t>2.</w:t>
      </w:r>
      <w:r w:rsidR="00582DB3" w:rsidRPr="0060234C">
        <w:rPr>
          <w:rFonts w:ascii="Verdana" w:hAnsi="Verdana"/>
          <w:bCs/>
        </w:rPr>
        <w:t>9</w:t>
      </w:r>
      <w:r w:rsidRPr="0060234C">
        <w:rPr>
          <w:rFonts w:ascii="Verdana" w:hAnsi="Verdana"/>
          <w:bCs/>
        </w:rPr>
        <w:t xml:space="preserve">. </w:t>
      </w:r>
      <w:r w:rsidR="00105246" w:rsidRPr="0060234C">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60234C">
        <w:rPr>
          <w:rFonts w:ascii="Verdana" w:hAnsi="Verdana"/>
          <w:b/>
          <w:shd w:val="clear" w:color="auto" w:fill="FFFFFF"/>
        </w:rPr>
        <w:t xml:space="preserve">Darbai turi būti atlikti per </w:t>
      </w:r>
      <w:r w:rsidR="00582DB3" w:rsidRPr="0060234C">
        <w:rPr>
          <w:rFonts w:ascii="Verdana" w:hAnsi="Verdana"/>
          <w:b/>
          <w:shd w:val="clear" w:color="auto" w:fill="FFFFFF"/>
        </w:rPr>
        <w:t>7</w:t>
      </w:r>
      <w:r w:rsidR="00105246" w:rsidRPr="0060234C">
        <w:rPr>
          <w:rFonts w:ascii="Verdana" w:hAnsi="Verdana"/>
          <w:b/>
          <w:shd w:val="clear" w:color="auto" w:fill="FFFFFF"/>
        </w:rPr>
        <w:t xml:space="preserve"> (</w:t>
      </w:r>
      <w:r w:rsidR="00582DB3" w:rsidRPr="0060234C">
        <w:rPr>
          <w:rFonts w:ascii="Verdana" w:hAnsi="Verdana"/>
          <w:b/>
          <w:shd w:val="clear" w:color="auto" w:fill="FFFFFF"/>
        </w:rPr>
        <w:t>septynis</w:t>
      </w:r>
      <w:r w:rsidR="00105246" w:rsidRPr="0060234C">
        <w:rPr>
          <w:rFonts w:ascii="Verdana" w:hAnsi="Verdana"/>
          <w:b/>
          <w:shd w:val="clear" w:color="auto" w:fill="FFFFFF"/>
        </w:rPr>
        <w:t>) mėnesius nuo statybvietės perdavimo-priėmimo akto pasirašymo dienos arba po 14 (keturiolikos) dienų, kai įsigaliojo sutartis, jeigu statybvietės perdavimo-priėmimo aktas per šį dienų skaičių nėra pasirašytas</w:t>
      </w:r>
      <w:r w:rsidR="00582DB3" w:rsidRPr="0060234C">
        <w:rPr>
          <w:rFonts w:ascii="Verdana" w:hAnsi="Verdana"/>
          <w:b/>
          <w:shd w:val="clear" w:color="auto" w:fill="FFFFFF"/>
        </w:rPr>
        <w:t xml:space="preserve">, </w:t>
      </w:r>
      <w:r w:rsidR="00582DB3" w:rsidRPr="0060234C">
        <w:rPr>
          <w:rFonts w:ascii="Verdana" w:hAnsi="Verdana"/>
          <w:b/>
          <w:bCs/>
        </w:rPr>
        <w:t xml:space="preserve">bet </w:t>
      </w:r>
      <w:r w:rsidR="00582DB3" w:rsidRPr="0060234C">
        <w:rPr>
          <w:rFonts w:ascii="Verdana" w:hAnsi="Verdana"/>
          <w:b/>
        </w:rPr>
        <w:t>ne vėliau kaip iki 2025 m. gruodžio 1 d</w:t>
      </w:r>
      <w:r w:rsidR="00105246" w:rsidRPr="0060234C">
        <w:rPr>
          <w:rFonts w:ascii="Verdana" w:hAnsi="Verdana"/>
          <w:b/>
          <w:shd w:val="clear" w:color="auto" w:fill="FFFFFF"/>
        </w:rPr>
        <w:t>.</w:t>
      </w:r>
    </w:p>
    <w:p w14:paraId="425FD40B" w14:textId="5C17BCEA" w:rsidR="00582DB3" w:rsidRPr="0060234C" w:rsidRDefault="007C7927" w:rsidP="00E526A5">
      <w:pPr>
        <w:tabs>
          <w:tab w:val="left" w:pos="1134"/>
          <w:tab w:val="left" w:pos="1276"/>
          <w:tab w:val="left" w:pos="1560"/>
        </w:tabs>
        <w:ind w:firstLine="709"/>
        <w:jc w:val="both"/>
        <w:rPr>
          <w:rFonts w:ascii="Verdana" w:hAnsi="Verdana"/>
          <w:shd w:val="clear" w:color="auto" w:fill="FFFFFF"/>
        </w:rPr>
      </w:pPr>
      <w:r w:rsidRPr="0060234C">
        <w:rPr>
          <w:rFonts w:ascii="Verdana" w:hAnsi="Verdana"/>
          <w:bCs/>
          <w:shd w:val="clear" w:color="auto" w:fill="FFFFFF"/>
        </w:rPr>
        <w:t>2.</w:t>
      </w:r>
      <w:r w:rsidR="00582DB3" w:rsidRPr="0060234C">
        <w:rPr>
          <w:rFonts w:ascii="Verdana" w:hAnsi="Verdana"/>
          <w:bCs/>
          <w:shd w:val="clear" w:color="auto" w:fill="FFFFFF"/>
        </w:rPr>
        <w:t>10</w:t>
      </w:r>
      <w:r w:rsidRPr="0060234C">
        <w:rPr>
          <w:rFonts w:ascii="Verdana" w:hAnsi="Verdana"/>
          <w:bCs/>
          <w:shd w:val="clear" w:color="auto" w:fill="FFFFFF"/>
        </w:rPr>
        <w:t xml:space="preserve">. </w:t>
      </w:r>
      <w:r w:rsidRPr="0060234C">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70769D66" w14:textId="32D0DCB6" w:rsidR="00582DB3" w:rsidRPr="0060234C" w:rsidRDefault="00582DB3" w:rsidP="00E526A5">
      <w:pPr>
        <w:tabs>
          <w:tab w:val="left" w:pos="1134"/>
          <w:tab w:val="left" w:pos="1276"/>
          <w:tab w:val="left" w:pos="1560"/>
        </w:tabs>
        <w:ind w:firstLine="709"/>
        <w:jc w:val="both"/>
        <w:rPr>
          <w:rFonts w:ascii="Verdana" w:hAnsi="Verdana"/>
          <w:shd w:val="clear" w:color="auto" w:fill="FFFFFF"/>
        </w:rPr>
      </w:pPr>
      <w:r w:rsidRPr="0060234C">
        <w:rPr>
          <w:rFonts w:ascii="Verdana" w:hAnsi="Verdana"/>
          <w:shd w:val="clear" w:color="auto" w:fill="FFFFFF"/>
        </w:rPr>
        <w:t xml:space="preserve">2.11. </w:t>
      </w:r>
      <w:r w:rsidRPr="0060234C">
        <w:rPr>
          <w:rFonts w:ascii="Verdana" w:hAnsi="Verdana"/>
        </w:rPr>
        <w:t xml:space="preserve">Į Darbų kainą taip pat turi būti įskaičiuota, kadastrinių matavimų bei išpildomosios dokumentacijos parengimo išlaidos, </w:t>
      </w:r>
      <w:r w:rsidRPr="0060234C">
        <w:rPr>
          <w:rFonts w:ascii="Verdana" w:hAnsi="Verdana"/>
          <w:bCs/>
        </w:rPr>
        <w:t>teisės aktų nustatytų dokumentų, reikalingų statybos užbaigimo procedūroms atlikti, parengimas</w:t>
      </w:r>
      <w:r w:rsidRPr="0060234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Pr="0060234C">
        <w:rPr>
          <w:rFonts w:ascii="Verdana" w:eastAsia="Times New Roman" w:hAnsi="Verdana"/>
        </w:rPr>
        <w:t>supaprastintame rekonstrukcijos projekte</w:t>
      </w:r>
      <w:r w:rsidRPr="0060234C">
        <w:rPr>
          <w:rFonts w:ascii="Verdana" w:hAnsi="Verdana"/>
        </w:rPr>
        <w:t>.</w:t>
      </w:r>
    </w:p>
    <w:p w14:paraId="60CB6A00" w14:textId="254F7B26" w:rsidR="003D5563" w:rsidRPr="0060234C" w:rsidRDefault="003D5563" w:rsidP="00E526A5">
      <w:pPr>
        <w:tabs>
          <w:tab w:val="left" w:pos="1134"/>
          <w:tab w:val="left" w:pos="1276"/>
          <w:tab w:val="left" w:pos="1560"/>
        </w:tabs>
        <w:ind w:firstLine="709"/>
        <w:jc w:val="both"/>
        <w:rPr>
          <w:rFonts w:ascii="Verdana" w:hAnsi="Verdana"/>
          <w:shd w:val="clear" w:color="auto" w:fill="FFFFFF"/>
        </w:rPr>
      </w:pPr>
      <w:r w:rsidRPr="0060234C">
        <w:rPr>
          <w:rFonts w:ascii="Verdana" w:hAnsi="Verdana"/>
          <w:shd w:val="clear" w:color="auto" w:fill="FFFFFF"/>
        </w:rPr>
        <w:t>2.1</w:t>
      </w:r>
      <w:r w:rsidR="00582DB3" w:rsidRPr="0060234C">
        <w:rPr>
          <w:rFonts w:ascii="Verdana" w:hAnsi="Verdana"/>
          <w:shd w:val="clear" w:color="auto" w:fill="FFFFFF"/>
        </w:rPr>
        <w:t>2</w:t>
      </w:r>
      <w:r w:rsidRPr="0060234C">
        <w:rPr>
          <w:rFonts w:ascii="Verdana" w:hAnsi="Verdana"/>
          <w:shd w:val="clear" w:color="auto" w:fill="FFFFFF"/>
        </w:rPr>
        <w:t xml:space="preserve">. </w:t>
      </w:r>
      <w:r w:rsidRPr="0060234C">
        <w:rPr>
          <w:rFonts w:ascii="Verdana" w:hAnsi="Verdana"/>
        </w:rPr>
        <w:t>Vykdomi darbai turi atitikti Lietuvos Respublikos statybos įstatymo, statybos techninių reglamentų, kitų galiojančių teisės aktų reikalavimus.</w:t>
      </w:r>
    </w:p>
    <w:p w14:paraId="554256D7" w14:textId="6E3F2EAF" w:rsidR="003609E6" w:rsidRPr="0060234C" w:rsidRDefault="0040440A" w:rsidP="00E526A5">
      <w:pPr>
        <w:tabs>
          <w:tab w:val="left" w:pos="1134"/>
          <w:tab w:val="left" w:pos="1276"/>
          <w:tab w:val="left" w:pos="1560"/>
        </w:tabs>
        <w:ind w:firstLine="709"/>
        <w:jc w:val="both"/>
        <w:rPr>
          <w:rFonts w:ascii="Verdana" w:hAnsi="Verdana"/>
          <w:bCs/>
        </w:rPr>
      </w:pPr>
      <w:r w:rsidRPr="0060234C">
        <w:rPr>
          <w:rFonts w:ascii="Verdana" w:hAnsi="Verdana"/>
          <w:bCs/>
        </w:rPr>
        <w:t>2.1</w:t>
      </w:r>
      <w:r w:rsidR="00582DB3" w:rsidRPr="0060234C">
        <w:rPr>
          <w:rFonts w:ascii="Verdana" w:hAnsi="Verdana"/>
          <w:bCs/>
        </w:rPr>
        <w:t>3</w:t>
      </w:r>
      <w:r w:rsidRPr="0060234C">
        <w:rPr>
          <w:rFonts w:ascii="Verdana" w:hAnsi="Verdana"/>
          <w:bCs/>
        </w:rPr>
        <w:t xml:space="preserve">. </w:t>
      </w:r>
      <w:r w:rsidR="003609E6" w:rsidRPr="0060234C">
        <w:rPr>
          <w:rFonts w:ascii="Verdana" w:hAnsi="Verdana"/>
          <w:bCs/>
        </w:rPr>
        <w:t>Darbų atlikimo terminą pratęsti nenumatoma.</w:t>
      </w:r>
    </w:p>
    <w:p w14:paraId="5F4FF569" w14:textId="4CAEADE0"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 </w:t>
      </w:r>
      <w:r w:rsidR="00321636" w:rsidRPr="0060234C">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1B11F668"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.1. </w:t>
      </w:r>
      <w:r w:rsidR="00321636" w:rsidRPr="0060234C">
        <w:rPr>
          <w:rFonts w:ascii="Verdana" w:eastAsia="Times New Roman" w:hAnsi="Verdana"/>
          <w:lang w:eastAsia="lt-LT"/>
        </w:rPr>
        <w:t>dėl</w:t>
      </w:r>
      <w:r w:rsidR="006F431C" w:rsidRPr="0060234C">
        <w:rPr>
          <w:rFonts w:ascii="Verdana" w:eastAsia="Times New Roman" w:hAnsi="Verdana"/>
          <w:lang w:eastAsia="lt-LT"/>
        </w:rPr>
        <w:t xml:space="preserve"> </w:t>
      </w:r>
      <w:r w:rsidR="001E1B8E" w:rsidRPr="0060234C">
        <w:rPr>
          <w:rFonts w:ascii="Verdana" w:eastAsia="Times New Roman" w:hAnsi="Verdana"/>
          <w:lang w:eastAsia="lt-LT"/>
        </w:rPr>
        <w:t>P</w:t>
      </w:r>
      <w:r w:rsidR="00321636" w:rsidRPr="0060234C">
        <w:rPr>
          <w:rFonts w:ascii="Verdana" w:eastAsia="Times New Roman" w:hAnsi="Verdana"/>
          <w:lang w:eastAsia="lt-LT"/>
        </w:rPr>
        <w:t>erkančiajai organizacijai sustabdyto (negauto) finansavimo;</w:t>
      </w:r>
    </w:p>
    <w:p w14:paraId="6C31730C" w14:textId="382A1B46"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lastRenderedPageBreak/>
        <w:t>2.1</w:t>
      </w:r>
      <w:r w:rsidR="00582DB3" w:rsidRPr="0060234C">
        <w:rPr>
          <w:rFonts w:ascii="Verdana" w:eastAsia="Times New Roman" w:hAnsi="Verdana"/>
          <w:lang w:eastAsia="lt-LT"/>
        </w:rPr>
        <w:t>4</w:t>
      </w:r>
      <w:r w:rsidRPr="0060234C">
        <w:rPr>
          <w:rFonts w:ascii="Verdana" w:eastAsia="Times New Roman" w:hAnsi="Verdana"/>
          <w:lang w:eastAsia="lt-LT"/>
        </w:rPr>
        <w:t xml:space="preserve">.2. </w:t>
      </w:r>
      <w:r w:rsidR="00321636" w:rsidRPr="0060234C">
        <w:rPr>
          <w:rFonts w:ascii="Verdana" w:eastAsia="Times New Roman" w:hAnsi="Verdana"/>
          <w:lang w:eastAsia="lt-LT"/>
        </w:rPr>
        <w:t>trečiųjų šalių veikimas ar neveikimas dėl kurio tiekėjas negali vykdyti darbų ar jų dalies;</w:t>
      </w:r>
    </w:p>
    <w:p w14:paraId="39ABB9CF" w14:textId="3D269A7D"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.3. </w:t>
      </w:r>
      <w:r w:rsidR="00321636" w:rsidRPr="0060234C">
        <w:rPr>
          <w:rFonts w:ascii="Verdana" w:eastAsia="Times New Roman" w:hAnsi="Verdana"/>
          <w:lang w:eastAsia="lt-LT"/>
        </w:rPr>
        <w:t>būtinas papildomas laikas įvykdyti papildomų darbų viešąjį pirkimą;</w:t>
      </w:r>
    </w:p>
    <w:p w14:paraId="7A22E718" w14:textId="0F46CD12"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.4. </w:t>
      </w:r>
      <w:r w:rsidR="00321636" w:rsidRPr="0060234C">
        <w:rPr>
          <w:rFonts w:ascii="Verdana" w:eastAsia="Times New Roman" w:hAnsi="Verdana"/>
          <w:lang w:eastAsia="lt-LT"/>
        </w:rPr>
        <w:t>bet koks nenumatomas gamtos jėgų veikimas, kurio joks patyręs rangovas nebūtų galėjęs tikėtis;</w:t>
      </w:r>
    </w:p>
    <w:p w14:paraId="19D21860" w14:textId="716B7A98" w:rsidR="002A15AC" w:rsidRPr="0060234C" w:rsidRDefault="0040440A"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.5. </w:t>
      </w:r>
      <w:r w:rsidR="00A50F95" w:rsidRPr="0060234C">
        <w:rPr>
          <w:rFonts w:ascii="Verdana" w:eastAsia="Times New Roman" w:hAnsi="Verdana"/>
          <w:lang w:eastAsia="lt-LT"/>
        </w:rPr>
        <w:t>f</w:t>
      </w:r>
      <w:r w:rsidR="00321636" w:rsidRPr="0060234C">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31C5054C" w:rsidR="002A15AC" w:rsidRPr="0060234C" w:rsidRDefault="00A50F95"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.6. </w:t>
      </w:r>
      <w:r w:rsidR="00321636" w:rsidRPr="0060234C">
        <w:rPr>
          <w:rFonts w:ascii="Verdana" w:eastAsia="Times New Roman" w:hAnsi="Verdana"/>
          <w:lang w:eastAsia="lt-LT"/>
        </w:rPr>
        <w:t xml:space="preserve">bet koks uždelsimas ar negalėjimas vykdyti darbų ar jų dalies dėl pakeitimų; </w:t>
      </w:r>
    </w:p>
    <w:p w14:paraId="219142F0" w14:textId="4E0BD294" w:rsidR="002A15AC" w:rsidRPr="0060234C" w:rsidRDefault="00A50F95"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.7. </w:t>
      </w:r>
      <w:r w:rsidR="00321636" w:rsidRPr="0060234C">
        <w:rPr>
          <w:rFonts w:ascii="Verdana" w:eastAsia="Times New Roman" w:hAnsi="Verdana"/>
          <w:lang w:eastAsia="lt-LT"/>
        </w:rPr>
        <w:t>kitos aplinkybės, kurios nebuvo žinomos pirkimo vykdymo metu ir su kuriomis susidurtų bet kuris tiekėjas</w:t>
      </w:r>
      <w:r w:rsidR="001C710C" w:rsidRPr="0060234C">
        <w:rPr>
          <w:rFonts w:ascii="Verdana" w:eastAsia="Times New Roman" w:hAnsi="Verdana"/>
          <w:lang w:eastAsia="lt-LT"/>
        </w:rPr>
        <w:t>;</w:t>
      </w:r>
    </w:p>
    <w:p w14:paraId="614A6513" w14:textId="5C6F93FE" w:rsidR="00321636" w:rsidRPr="0060234C" w:rsidRDefault="00A50F95" w:rsidP="00E526A5">
      <w:pPr>
        <w:tabs>
          <w:tab w:val="left" w:pos="709"/>
        </w:tabs>
        <w:ind w:firstLine="709"/>
        <w:jc w:val="both"/>
        <w:rPr>
          <w:rFonts w:ascii="Verdana" w:hAnsi="Verdana"/>
          <w:b/>
          <w:bCs/>
        </w:rPr>
      </w:pPr>
      <w:r w:rsidRPr="0060234C">
        <w:rPr>
          <w:rFonts w:ascii="Verdana" w:eastAsia="Times New Roman" w:hAnsi="Verdana"/>
          <w:lang w:eastAsia="lt-LT"/>
        </w:rPr>
        <w:t>2.1</w:t>
      </w:r>
      <w:r w:rsidR="00582DB3" w:rsidRPr="0060234C">
        <w:rPr>
          <w:rFonts w:ascii="Verdana" w:eastAsia="Times New Roman" w:hAnsi="Verdana"/>
          <w:lang w:eastAsia="lt-LT"/>
        </w:rPr>
        <w:t>4</w:t>
      </w:r>
      <w:r w:rsidRPr="0060234C">
        <w:rPr>
          <w:rFonts w:ascii="Verdana" w:eastAsia="Times New Roman" w:hAnsi="Verdana"/>
          <w:lang w:eastAsia="lt-LT"/>
        </w:rPr>
        <w:t xml:space="preserve">.8. </w:t>
      </w:r>
      <w:r w:rsidR="00321636" w:rsidRPr="0060234C">
        <w:rPr>
          <w:rFonts w:ascii="Verdana" w:eastAsia="Times New Roman" w:hAnsi="Verdana"/>
          <w:lang w:eastAsia="lt-LT"/>
        </w:rPr>
        <w:t>kitų dokumentų, reikalingų darbams atlikti, parengimo, korektūros, gavimo ir pan. (pvz. įvairių planų, nuotraukų, leidimų ir pan.).</w:t>
      </w:r>
    </w:p>
    <w:p w14:paraId="38F0A7FC" w14:textId="2CF4859F" w:rsidR="004B2372" w:rsidRPr="0060234C" w:rsidRDefault="00A50F95" w:rsidP="00E526A5">
      <w:pPr>
        <w:tabs>
          <w:tab w:val="left" w:pos="709"/>
        </w:tabs>
        <w:ind w:firstLine="709"/>
        <w:jc w:val="both"/>
        <w:rPr>
          <w:rFonts w:ascii="Verdana" w:hAnsi="Verdana"/>
        </w:rPr>
      </w:pPr>
      <w:r w:rsidRPr="0060234C">
        <w:rPr>
          <w:rFonts w:ascii="Verdana" w:hAnsi="Verdana"/>
        </w:rPr>
        <w:t>2.1</w:t>
      </w:r>
      <w:r w:rsidR="00582DB3" w:rsidRPr="0060234C">
        <w:rPr>
          <w:rFonts w:ascii="Verdana" w:hAnsi="Verdana"/>
        </w:rPr>
        <w:t>5</w:t>
      </w:r>
      <w:r w:rsidRPr="0060234C">
        <w:rPr>
          <w:rFonts w:ascii="Verdana" w:hAnsi="Verdana"/>
        </w:rPr>
        <w:t xml:space="preserve">. </w:t>
      </w:r>
      <w:r w:rsidR="004B2372" w:rsidRPr="0060234C">
        <w:rPr>
          <w:rFonts w:ascii="Verdana" w:hAnsi="Verdana"/>
        </w:rPr>
        <w:t>Darbų pabaiga pagal sutartį bus laikomas momentas, kai bus užbaigti visi sutartyje numatyti darbai, ištaisyti defektai, pasirašytas darbų perdavimo–priėmimo aktas.</w:t>
      </w:r>
    </w:p>
    <w:p w14:paraId="1F186980" w14:textId="72C014BD" w:rsidR="002D29ED" w:rsidRPr="0060234C" w:rsidRDefault="00A50F95" w:rsidP="00E526A5">
      <w:pPr>
        <w:tabs>
          <w:tab w:val="left" w:pos="1134"/>
        </w:tabs>
        <w:ind w:firstLine="709"/>
        <w:jc w:val="both"/>
        <w:rPr>
          <w:rFonts w:ascii="Verdana" w:hAnsi="Verdana"/>
        </w:rPr>
      </w:pPr>
      <w:r w:rsidRPr="0060234C">
        <w:rPr>
          <w:rFonts w:ascii="Verdana" w:hAnsi="Verdana"/>
        </w:rPr>
        <w:t>2.1</w:t>
      </w:r>
      <w:r w:rsidR="00582DB3" w:rsidRPr="0060234C">
        <w:rPr>
          <w:rFonts w:ascii="Verdana" w:hAnsi="Verdana"/>
        </w:rPr>
        <w:t>6</w:t>
      </w:r>
      <w:r w:rsidRPr="0060234C">
        <w:rPr>
          <w:rFonts w:ascii="Verdana" w:hAnsi="Verdana"/>
        </w:rPr>
        <w:t xml:space="preserve">. </w:t>
      </w:r>
      <w:r w:rsidR="002D29ED" w:rsidRPr="0060234C">
        <w:rPr>
          <w:rFonts w:ascii="Verdana" w:hAnsi="Verdana"/>
        </w:rPr>
        <w:t>Tiekėjams neleidžiama pateikti alternatyvių pasiūlymų. Jei tiekėjas pateiks alternatyvų/ius pasiūlymą/us, visi tiekėjo pateikti pasiūlymai bus atmetami.</w:t>
      </w:r>
    </w:p>
    <w:p w14:paraId="43971A04" w14:textId="6FCAE433" w:rsidR="00105246" w:rsidRPr="0060234C" w:rsidRDefault="00A50F95" w:rsidP="00E526A5">
      <w:pPr>
        <w:tabs>
          <w:tab w:val="left" w:pos="1134"/>
        </w:tabs>
        <w:ind w:firstLine="709"/>
        <w:jc w:val="both"/>
        <w:rPr>
          <w:rFonts w:ascii="Verdana" w:hAnsi="Verdana"/>
        </w:rPr>
      </w:pPr>
      <w:r w:rsidRPr="0060234C">
        <w:rPr>
          <w:rFonts w:ascii="Verdana" w:hAnsi="Verdana"/>
        </w:rPr>
        <w:t>2.1</w:t>
      </w:r>
      <w:r w:rsidR="00582DB3" w:rsidRPr="0060234C">
        <w:rPr>
          <w:rFonts w:ascii="Verdana" w:hAnsi="Verdana"/>
        </w:rPr>
        <w:t>7</w:t>
      </w:r>
      <w:r w:rsidRPr="0060234C">
        <w:rPr>
          <w:rFonts w:ascii="Verdana" w:hAnsi="Verdana"/>
        </w:rPr>
        <w:t xml:space="preserve">. </w:t>
      </w:r>
      <w:r w:rsidR="002D29ED" w:rsidRPr="0060234C">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2EAA0F5E" w:rsidR="00105246" w:rsidRPr="0060234C" w:rsidRDefault="00A50F95" w:rsidP="00E526A5">
      <w:pPr>
        <w:tabs>
          <w:tab w:val="left" w:pos="1134"/>
        </w:tabs>
        <w:ind w:firstLine="709"/>
        <w:jc w:val="both"/>
        <w:rPr>
          <w:rFonts w:ascii="Verdana" w:hAnsi="Verdana"/>
        </w:rPr>
      </w:pPr>
      <w:r w:rsidRPr="0060234C">
        <w:rPr>
          <w:rFonts w:ascii="Verdana" w:hAnsi="Verdana"/>
        </w:rPr>
        <w:t>2.1</w:t>
      </w:r>
      <w:r w:rsidR="00582DB3" w:rsidRPr="0060234C">
        <w:rPr>
          <w:rFonts w:ascii="Verdana" w:hAnsi="Verdana"/>
        </w:rPr>
        <w:t>8</w:t>
      </w:r>
      <w:r w:rsidRPr="0060234C">
        <w:rPr>
          <w:rFonts w:ascii="Verdana" w:hAnsi="Verdana"/>
        </w:rPr>
        <w:t xml:space="preserve">. </w:t>
      </w:r>
      <w:bookmarkStart w:id="10" w:name="_Hlk156463636"/>
      <w:r w:rsidR="00105246" w:rsidRPr="0060234C">
        <w:rPr>
          <w:rFonts w:ascii="Verdana" w:hAnsi="Verdana"/>
        </w:rPr>
        <w:t>Garantiniai terminai:</w:t>
      </w:r>
    </w:p>
    <w:p w14:paraId="1148416E" w14:textId="553973A4" w:rsidR="00105246" w:rsidRPr="0060234C"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60234C">
        <w:rPr>
          <w:rFonts w:ascii="Verdana" w:hAnsi="Verdana"/>
          <w:lang w:eastAsia="lt-LT"/>
        </w:rPr>
        <w:t>2.1</w:t>
      </w:r>
      <w:r w:rsidR="00582DB3" w:rsidRPr="0060234C">
        <w:rPr>
          <w:rFonts w:ascii="Verdana" w:hAnsi="Verdana"/>
          <w:lang w:eastAsia="lt-LT"/>
        </w:rPr>
        <w:t>8</w:t>
      </w:r>
      <w:r w:rsidRPr="0060234C">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29108596" w:rsidR="00105246" w:rsidRPr="0060234C"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60234C">
        <w:rPr>
          <w:rFonts w:ascii="Verdana" w:hAnsi="Verdana"/>
          <w:lang w:eastAsia="lt-LT"/>
        </w:rPr>
        <w:t>2.1</w:t>
      </w:r>
      <w:r w:rsidR="00582DB3" w:rsidRPr="0060234C">
        <w:rPr>
          <w:rFonts w:ascii="Verdana" w:hAnsi="Verdana"/>
          <w:lang w:eastAsia="lt-LT"/>
        </w:rPr>
        <w:t>8</w:t>
      </w:r>
      <w:r w:rsidRPr="0060234C">
        <w:rPr>
          <w:rFonts w:ascii="Verdana" w:hAnsi="Verdana"/>
          <w:lang w:eastAsia="lt-LT"/>
        </w:rPr>
        <w:t>.2. paslėptiems statinio elementams - Lietuvos Respublikos civilinio kodekso 6.698 straipsnio 1 dalies 2 punkte nurodytas terminas;</w:t>
      </w:r>
    </w:p>
    <w:p w14:paraId="3A6C214D" w14:textId="5C4950D3" w:rsidR="003047C4" w:rsidRPr="0060234C"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60234C">
        <w:rPr>
          <w:rFonts w:ascii="Verdana" w:hAnsi="Verdana"/>
          <w:lang w:eastAsia="lt-LT"/>
        </w:rPr>
        <w:t>2.1</w:t>
      </w:r>
      <w:r w:rsidR="00582DB3" w:rsidRPr="0060234C">
        <w:rPr>
          <w:rFonts w:ascii="Verdana" w:hAnsi="Verdana"/>
          <w:lang w:eastAsia="lt-LT"/>
        </w:rPr>
        <w:t>8</w:t>
      </w:r>
      <w:r w:rsidRPr="0060234C">
        <w:rPr>
          <w:rFonts w:ascii="Verdana" w:hAnsi="Verdana"/>
          <w:lang w:eastAsia="lt-LT"/>
        </w:rPr>
        <w:t>.3. esant tyčia paslėptų defektų - Lietuvos Respublikos civilinio kodekso 6.698 straipsnio 1 dalies 3 punkte nurodytas terminas.</w:t>
      </w:r>
      <w:bookmarkEnd w:id="10"/>
    </w:p>
    <w:p w14:paraId="0C44DC32" w14:textId="593E60E0" w:rsidR="00211210" w:rsidRPr="0060234C" w:rsidRDefault="00A50F95" w:rsidP="00E526A5">
      <w:pPr>
        <w:tabs>
          <w:tab w:val="left" w:pos="1134"/>
        </w:tabs>
        <w:ind w:firstLine="709"/>
        <w:jc w:val="both"/>
        <w:rPr>
          <w:rFonts w:ascii="Verdana" w:hAnsi="Verdana"/>
        </w:rPr>
      </w:pPr>
      <w:r w:rsidRPr="0060234C">
        <w:rPr>
          <w:rFonts w:ascii="Verdana" w:hAnsi="Verdana"/>
        </w:rPr>
        <w:t>2.1</w:t>
      </w:r>
      <w:r w:rsidR="00582DB3" w:rsidRPr="0060234C">
        <w:rPr>
          <w:rFonts w:ascii="Verdana" w:hAnsi="Verdana"/>
        </w:rPr>
        <w:t>9</w:t>
      </w:r>
      <w:r w:rsidRPr="0060234C">
        <w:rPr>
          <w:rFonts w:ascii="Verdana" w:hAnsi="Verdana"/>
        </w:rPr>
        <w:t xml:space="preserve">. </w:t>
      </w:r>
      <w:r w:rsidR="002D29ED" w:rsidRPr="0060234C">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5509DF95" w:rsidR="007C7927" w:rsidRPr="0060234C" w:rsidRDefault="00A50F95" w:rsidP="00E526A5">
      <w:pPr>
        <w:tabs>
          <w:tab w:val="left" w:pos="1134"/>
        </w:tabs>
        <w:ind w:firstLine="709"/>
        <w:jc w:val="both"/>
        <w:rPr>
          <w:rFonts w:ascii="Verdana" w:hAnsi="Verdana"/>
          <w:bCs/>
        </w:rPr>
      </w:pPr>
      <w:r w:rsidRPr="0060234C">
        <w:rPr>
          <w:rFonts w:ascii="Verdana" w:hAnsi="Verdana"/>
        </w:rPr>
        <w:t>2.</w:t>
      </w:r>
      <w:r w:rsidR="00582DB3" w:rsidRPr="0060234C">
        <w:rPr>
          <w:rFonts w:ascii="Verdana" w:hAnsi="Verdana"/>
        </w:rPr>
        <w:t>20</w:t>
      </w:r>
      <w:r w:rsidRPr="0060234C">
        <w:rPr>
          <w:rFonts w:ascii="Verdana" w:hAnsi="Verdana"/>
        </w:rPr>
        <w:t xml:space="preserve">. </w:t>
      </w:r>
      <w:r w:rsidR="008B4521" w:rsidRPr="0060234C">
        <w:rPr>
          <w:rFonts w:ascii="Verdana" w:hAnsi="Verdana"/>
        </w:rPr>
        <w:t>Tiekėja</w:t>
      </w:r>
      <w:r w:rsidR="00152F0B" w:rsidRPr="0060234C">
        <w:rPr>
          <w:rFonts w:ascii="Verdana" w:hAnsi="Verdana"/>
        </w:rPr>
        <w:t>s</w:t>
      </w:r>
      <w:r w:rsidR="008B4521" w:rsidRPr="0060234C">
        <w:rPr>
          <w:rFonts w:ascii="Verdana" w:hAnsi="Verdana"/>
        </w:rPr>
        <w:t xml:space="preserve"> </w:t>
      </w:r>
      <w:r w:rsidR="00105246" w:rsidRPr="0060234C">
        <w:rPr>
          <w:rFonts w:ascii="Verdana" w:hAnsi="Verdana"/>
        </w:rPr>
        <w:t xml:space="preserve">statybos </w:t>
      </w:r>
      <w:r w:rsidR="008B4521" w:rsidRPr="0060234C">
        <w:rPr>
          <w:rFonts w:ascii="Verdana" w:hAnsi="Verdana"/>
        </w:rPr>
        <w:t>r</w:t>
      </w:r>
      <w:r w:rsidR="002D29ED" w:rsidRPr="0060234C">
        <w:rPr>
          <w:rFonts w:ascii="Verdana" w:hAnsi="Verdana"/>
        </w:rPr>
        <w:t xml:space="preserve">angos darbų sutarties projekto (pirkimo sąlygų </w:t>
      </w:r>
      <w:r w:rsidR="008B4521" w:rsidRPr="0060234C">
        <w:rPr>
          <w:rFonts w:ascii="Verdana" w:hAnsi="Verdana"/>
        </w:rPr>
        <w:t>2</w:t>
      </w:r>
      <w:r w:rsidR="002D29ED" w:rsidRPr="0060234C">
        <w:rPr>
          <w:rFonts w:ascii="Verdana" w:hAnsi="Verdana"/>
        </w:rPr>
        <w:t xml:space="preserve"> priedas)</w:t>
      </w:r>
      <w:r w:rsidR="008B4521" w:rsidRPr="0060234C">
        <w:rPr>
          <w:rFonts w:ascii="Verdana" w:hAnsi="Verdana"/>
        </w:rPr>
        <w:t xml:space="preserve"> turinio </w:t>
      </w:r>
      <w:r w:rsidR="002D29ED" w:rsidRPr="0060234C">
        <w:rPr>
          <w:rFonts w:ascii="Verdana" w:hAnsi="Verdana"/>
        </w:rPr>
        <w:t>ke</w:t>
      </w:r>
      <w:r w:rsidR="002D29ED" w:rsidRPr="0060234C">
        <w:rPr>
          <w:rFonts w:ascii="Verdana" w:hAnsi="Verdana"/>
          <w:bCs/>
        </w:rPr>
        <w:t>isti negali.</w:t>
      </w:r>
    </w:p>
    <w:p w14:paraId="3FCDE99C" w14:textId="397341B1" w:rsidR="007C7927" w:rsidRPr="0060234C" w:rsidRDefault="007C7927" w:rsidP="00E526A5">
      <w:pPr>
        <w:tabs>
          <w:tab w:val="left" w:pos="1134"/>
        </w:tabs>
        <w:ind w:firstLine="709"/>
        <w:jc w:val="both"/>
        <w:rPr>
          <w:rFonts w:ascii="Verdana" w:hAnsi="Verdana"/>
          <w:bCs/>
        </w:rPr>
      </w:pPr>
      <w:r w:rsidRPr="0060234C">
        <w:rPr>
          <w:rFonts w:ascii="Verdana" w:hAnsi="Verdana"/>
          <w:bCs/>
        </w:rPr>
        <w:t>2.</w:t>
      </w:r>
      <w:r w:rsidR="00582DB3" w:rsidRPr="0060234C">
        <w:rPr>
          <w:rFonts w:ascii="Verdana" w:hAnsi="Verdana"/>
          <w:bCs/>
        </w:rPr>
        <w:t>21</w:t>
      </w:r>
      <w:r w:rsidRPr="0060234C">
        <w:rPr>
          <w:rFonts w:ascii="Verdana" w:hAnsi="Verdana"/>
          <w:bCs/>
        </w:rPr>
        <w:t xml:space="preserve">. </w:t>
      </w:r>
      <w:r w:rsidRPr="0060234C">
        <w:rPr>
          <w:rFonts w:ascii="Verdana" w:hAnsi="Verdana"/>
          <w:lang w:eastAsia="lt-LT"/>
        </w:rPr>
        <w:t>Jeigu techninėje specifikacijoje (</w:t>
      </w:r>
      <w:r w:rsidR="00797B59" w:rsidRPr="0060234C">
        <w:rPr>
          <w:rFonts w:ascii="Verdana" w:hAnsi="Verdana"/>
          <w:lang w:eastAsia="lt-LT"/>
        </w:rPr>
        <w:t>supaprastintame</w:t>
      </w:r>
      <w:r w:rsidR="00582DB3" w:rsidRPr="0060234C">
        <w:rPr>
          <w:rFonts w:ascii="Verdana" w:hAnsi="Verdana"/>
          <w:lang w:eastAsia="lt-LT"/>
        </w:rPr>
        <w:t xml:space="preserve"> </w:t>
      </w:r>
      <w:r w:rsidR="00582DB3" w:rsidRPr="0060234C">
        <w:rPr>
          <w:rFonts w:ascii="Verdana" w:eastAsia="Times New Roman" w:hAnsi="Verdana"/>
        </w:rPr>
        <w:t>rekonstrukcijos</w:t>
      </w:r>
      <w:r w:rsidRPr="0060234C">
        <w:rPr>
          <w:rFonts w:ascii="Verdana" w:hAnsi="Verdana"/>
          <w:lang w:eastAsia="lt-LT"/>
        </w:rPr>
        <w:t xml:space="preserv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60234C">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797B59" w:rsidRPr="0060234C">
        <w:rPr>
          <w:rFonts w:ascii="Verdana" w:hAnsi="Verdana"/>
        </w:rPr>
        <w:t>supaprastintame</w:t>
      </w:r>
      <w:r w:rsidRPr="0060234C">
        <w:rPr>
          <w:rFonts w:ascii="Verdana" w:hAnsi="Verdana"/>
        </w:rPr>
        <w:t xml:space="preserve"> </w:t>
      </w:r>
      <w:r w:rsidR="00582DB3" w:rsidRPr="0060234C">
        <w:rPr>
          <w:rFonts w:ascii="Verdana" w:eastAsia="Times New Roman" w:hAnsi="Verdana"/>
        </w:rPr>
        <w:t>rekonstrukcijos</w:t>
      </w:r>
      <w:r w:rsidR="00582DB3" w:rsidRPr="0060234C">
        <w:rPr>
          <w:rFonts w:ascii="Verdana" w:hAnsi="Verdana"/>
        </w:rPr>
        <w:t xml:space="preserve"> </w:t>
      </w:r>
      <w:r w:rsidRPr="0060234C">
        <w:rPr>
          <w:rFonts w:ascii="Verdana" w:hAnsi="Verdana"/>
        </w:rPr>
        <w:t xml:space="preserve">projekte) ir/ar įkainotame veiklų sąraše nurodyti prekės ženklai yra tik informacinio/rekomendacinio pobūdžio ir tiekėjas nėra įpareigotas siūlyti ir (ar) </w:t>
      </w:r>
      <w:r w:rsidRPr="0060234C">
        <w:rPr>
          <w:rFonts w:ascii="Verdana" w:hAnsi="Verdana"/>
        </w:rPr>
        <w:lastRenderedPageBreak/>
        <w:t>naudoti konkrečių gamintojų produkciją. Lygiavertiškumo įrodymas yra tiekėjo pareiga.</w:t>
      </w:r>
    </w:p>
    <w:p w14:paraId="0283EA48" w14:textId="77777777" w:rsidR="004F0AA1" w:rsidRPr="0060234C" w:rsidRDefault="004F0AA1" w:rsidP="00E526A5">
      <w:pPr>
        <w:tabs>
          <w:tab w:val="left" w:pos="1134"/>
        </w:tabs>
        <w:jc w:val="both"/>
        <w:rPr>
          <w:rFonts w:ascii="Verdana" w:hAnsi="Verdana"/>
          <w:b/>
          <w:bCs/>
        </w:rPr>
      </w:pPr>
    </w:p>
    <w:p w14:paraId="1DA7AD04" w14:textId="7CFA6F48"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60234C">
        <w:rPr>
          <w:rFonts w:ascii="Verdana" w:hAnsi="Verdana" w:cs="Times New Roman"/>
          <w:color w:val="auto"/>
          <w:sz w:val="24"/>
          <w:szCs w:val="24"/>
          <w:lang w:val="lt-LT"/>
        </w:rPr>
        <w:t xml:space="preserve">TIEKĖJŲ PAŠALINIMO PAGRINDAI </w:t>
      </w:r>
      <w:bookmarkEnd w:id="12"/>
      <w:r w:rsidRPr="0060234C">
        <w:rPr>
          <w:rFonts w:ascii="Verdana" w:hAnsi="Verdana" w:cs="Times New Roman"/>
          <w:color w:val="auto"/>
          <w:sz w:val="24"/>
          <w:szCs w:val="24"/>
          <w:lang w:val="lt-LT"/>
        </w:rPr>
        <w:t>IR REIKALAUJAMA KVALIFIKACIJA</w:t>
      </w:r>
      <w:bookmarkEnd w:id="13"/>
    </w:p>
    <w:p w14:paraId="44A524E1" w14:textId="6BD86786" w:rsidR="00B842BC" w:rsidRPr="0060234C" w:rsidRDefault="00B842BC" w:rsidP="00E526A5">
      <w:pPr>
        <w:pStyle w:val="Antrat"/>
        <w:rPr>
          <w:rFonts w:ascii="Verdana" w:hAnsi="Verdana"/>
          <w:sz w:val="24"/>
          <w:szCs w:val="24"/>
          <w:lang w:val="lt-LT"/>
        </w:rPr>
      </w:pPr>
    </w:p>
    <w:p w14:paraId="1036D329" w14:textId="68086DAC" w:rsidR="00B3582A" w:rsidRPr="0060234C" w:rsidRDefault="0080578D" w:rsidP="00E526A5">
      <w:pPr>
        <w:tabs>
          <w:tab w:val="left" w:pos="1134"/>
        </w:tabs>
        <w:ind w:firstLine="709"/>
        <w:jc w:val="both"/>
        <w:rPr>
          <w:rFonts w:ascii="Verdana" w:hAnsi="Verdana"/>
        </w:rPr>
      </w:pPr>
      <w:r w:rsidRPr="0060234C">
        <w:rPr>
          <w:rFonts w:ascii="Verdana" w:hAnsi="Verdana"/>
          <w:kern w:val="16"/>
        </w:rPr>
        <w:t xml:space="preserve">3.1. </w:t>
      </w:r>
      <w:r w:rsidR="00B3582A" w:rsidRPr="0060234C">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60234C">
        <w:rPr>
          <w:rFonts w:ascii="Verdana" w:hAnsi="Verdana"/>
          <w:kern w:val="16"/>
        </w:rPr>
        <w:t xml:space="preserve"> bei atitikti p</w:t>
      </w:r>
      <w:r w:rsidR="00B3582A" w:rsidRPr="0060234C">
        <w:rPr>
          <w:rFonts w:ascii="Verdana" w:hAnsi="Verdana"/>
          <w:kern w:val="16"/>
        </w:rPr>
        <w:t>irkimo objektui taikom</w:t>
      </w:r>
      <w:r w:rsidR="00E36DC7" w:rsidRPr="0060234C">
        <w:rPr>
          <w:rFonts w:ascii="Verdana" w:hAnsi="Verdana"/>
          <w:kern w:val="16"/>
        </w:rPr>
        <w:t>o</w:t>
      </w:r>
      <w:r w:rsidR="00B3582A" w:rsidRPr="0060234C">
        <w:rPr>
          <w:rFonts w:ascii="Verdana" w:hAnsi="Verdana"/>
          <w:kern w:val="16"/>
        </w:rPr>
        <w:t xml:space="preserve"> </w:t>
      </w:r>
      <w:r w:rsidR="00B3582A" w:rsidRPr="0060234C">
        <w:rPr>
          <w:rFonts w:ascii="Verdana" w:hAnsi="Verdana"/>
        </w:rPr>
        <w:t>aplinkos apsaugos vadybos sistemos standart</w:t>
      </w:r>
      <w:r w:rsidR="00E36DC7" w:rsidRPr="0060234C">
        <w:rPr>
          <w:rFonts w:ascii="Verdana" w:hAnsi="Verdana"/>
        </w:rPr>
        <w:t>o reikalavimus</w:t>
      </w:r>
      <w:r w:rsidR="00B3582A" w:rsidRPr="0060234C">
        <w:rPr>
          <w:rFonts w:ascii="Verdana" w:hAnsi="Verdana"/>
        </w:rPr>
        <w:t>.</w:t>
      </w:r>
    </w:p>
    <w:p w14:paraId="2606CB25" w14:textId="36DA4DFA" w:rsidR="00F64C71" w:rsidRPr="0060234C" w:rsidRDefault="0080578D" w:rsidP="00E526A5">
      <w:pPr>
        <w:pStyle w:val="Body2"/>
        <w:tabs>
          <w:tab w:val="left" w:pos="567"/>
          <w:tab w:val="left" w:pos="709"/>
          <w:tab w:val="left" w:pos="1134"/>
        </w:tabs>
        <w:spacing w:after="0"/>
        <w:ind w:firstLine="709"/>
        <w:rPr>
          <w:rFonts w:ascii="Verdana" w:hAnsi="Verdana"/>
          <w:sz w:val="24"/>
          <w:szCs w:val="24"/>
          <w:lang w:val="lt-LT"/>
        </w:rPr>
      </w:pPr>
      <w:r w:rsidRPr="0060234C">
        <w:rPr>
          <w:rFonts w:ascii="Verdana" w:hAnsi="Verdana"/>
          <w:sz w:val="24"/>
          <w:szCs w:val="24"/>
          <w:lang w:val="lt-LT"/>
        </w:rPr>
        <w:t xml:space="preserve">3.2. </w:t>
      </w:r>
      <w:r w:rsidR="00752729" w:rsidRPr="0060234C">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60234C">
        <w:rPr>
          <w:rFonts w:ascii="Verdana" w:hAnsi="Verdana"/>
          <w:sz w:val="24"/>
          <w:szCs w:val="24"/>
          <w:lang w:val="lt-LT"/>
        </w:rPr>
        <w:t xml:space="preserve"> ir pasirašytą</w:t>
      </w:r>
      <w:r w:rsidR="00752729" w:rsidRPr="0060234C">
        <w:rPr>
          <w:rFonts w:ascii="Verdana" w:hAnsi="Verdana"/>
          <w:sz w:val="24"/>
          <w:szCs w:val="24"/>
          <w:lang w:val="lt-LT"/>
        </w:rPr>
        <w:t xml:space="preserve"> pirkimo sąlygų </w:t>
      </w:r>
      <w:r w:rsidR="00363A51" w:rsidRPr="0060234C">
        <w:rPr>
          <w:rFonts w:ascii="Verdana" w:hAnsi="Verdana"/>
          <w:sz w:val="24"/>
          <w:szCs w:val="24"/>
          <w:lang w:val="lt-LT"/>
        </w:rPr>
        <w:t>4</w:t>
      </w:r>
      <w:r w:rsidR="00752729" w:rsidRPr="0060234C">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60234C">
        <w:rPr>
          <w:rFonts w:ascii="Verdana" w:hAnsi="Verdana"/>
          <w:sz w:val="24"/>
          <w:szCs w:val="24"/>
          <w:lang w:val="lt-LT"/>
        </w:rPr>
        <w:t xml:space="preserve"> </w:t>
      </w:r>
      <w:hyperlink r:id="rId12" w:history="1">
        <w:r w:rsidR="00843912" w:rsidRPr="0060234C">
          <w:rPr>
            <w:rStyle w:val="Hipersaitas"/>
            <w:rFonts w:ascii="Verdana" w:hAnsi="Verdana"/>
            <w:kern w:val="16"/>
            <w:sz w:val="24"/>
            <w:szCs w:val="24"/>
            <w:lang w:val="lt-LT"/>
          </w:rPr>
          <w:t>https://ebvpd.eviesiejipirkimai.lt/espd-web/</w:t>
        </w:r>
      </w:hyperlink>
      <w:r w:rsidR="00752729" w:rsidRPr="0060234C">
        <w:rPr>
          <w:rFonts w:ascii="Verdana" w:hAnsi="Verdana"/>
          <w:sz w:val="24"/>
          <w:szCs w:val="24"/>
          <w:lang w:val="lt-LT"/>
        </w:rPr>
        <w:t xml:space="preserve"> ir užpildžius</w:t>
      </w:r>
      <w:r w:rsidR="00BC2A45" w:rsidRPr="0060234C">
        <w:rPr>
          <w:rFonts w:ascii="Verdana" w:hAnsi="Verdana"/>
          <w:sz w:val="24"/>
          <w:szCs w:val="24"/>
          <w:lang w:val="lt-LT"/>
        </w:rPr>
        <w:t>, pasirašius</w:t>
      </w:r>
      <w:r w:rsidR="00752729" w:rsidRPr="0060234C">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60234C">
        <w:rPr>
          <w:rFonts w:ascii="Verdana" w:hAnsi="Verdana"/>
          <w:sz w:val="24"/>
          <w:szCs w:val="24"/>
          <w:lang w:val="lt-LT"/>
        </w:rPr>
        <w:t xml:space="preserve">adresu </w:t>
      </w:r>
      <w:hyperlink r:id="rId13" w:history="1">
        <w:r w:rsidR="00E329F4" w:rsidRPr="0060234C">
          <w:rPr>
            <w:rStyle w:val="Hipersaitas"/>
            <w:rFonts w:ascii="Verdana" w:hAnsi="Verdana" w:cs="Arial Unicode MS"/>
            <w:sz w:val="24"/>
            <w:szCs w:val="24"/>
            <w:lang w:val="lt-LT"/>
          </w:rPr>
          <w:t>https://vpt.lrv.lt/uploads/vpt/documents/files/EBVPD%20pildymas(Tiek%C4%97jas).pdf</w:t>
        </w:r>
      </w:hyperlink>
      <w:r w:rsidR="00E329F4" w:rsidRPr="0060234C">
        <w:rPr>
          <w:rFonts w:ascii="Verdana" w:hAnsi="Verdana"/>
          <w:sz w:val="24"/>
          <w:szCs w:val="24"/>
          <w:lang w:val="lt-LT"/>
        </w:rPr>
        <w:t xml:space="preserve">. </w:t>
      </w:r>
      <w:r w:rsidR="00752729" w:rsidRPr="0060234C">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60234C">
        <w:rPr>
          <w:rFonts w:ascii="Verdana" w:hAnsi="Verdana"/>
          <w:sz w:val="24"/>
          <w:szCs w:val="24"/>
          <w:lang w:val="lt-LT"/>
        </w:rPr>
        <w:t xml:space="preserve">ir pasirašytas </w:t>
      </w:r>
      <w:r w:rsidR="00752729" w:rsidRPr="0060234C">
        <w:rPr>
          <w:rFonts w:ascii="Verdana" w:hAnsi="Verdana"/>
          <w:sz w:val="24"/>
          <w:szCs w:val="24"/>
          <w:lang w:val="lt-LT"/>
        </w:rPr>
        <w:t>EBVPD.</w:t>
      </w:r>
      <w:bookmarkStart w:id="14" w:name="_Ref96676198"/>
    </w:p>
    <w:p w14:paraId="1AF3802E" w14:textId="7FB1AED5" w:rsidR="00F64C71" w:rsidRPr="0060234C" w:rsidRDefault="00F64C71" w:rsidP="00E526A5">
      <w:pPr>
        <w:pStyle w:val="Body2"/>
        <w:tabs>
          <w:tab w:val="left" w:pos="567"/>
          <w:tab w:val="left" w:pos="709"/>
          <w:tab w:val="left" w:pos="1134"/>
        </w:tabs>
        <w:spacing w:after="0"/>
        <w:ind w:firstLine="709"/>
        <w:rPr>
          <w:rFonts w:ascii="Verdana" w:hAnsi="Verdana"/>
          <w:sz w:val="24"/>
          <w:szCs w:val="24"/>
          <w:lang w:val="lt-LT"/>
        </w:rPr>
      </w:pPr>
      <w:r w:rsidRPr="0060234C">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60234C">
        <w:rPr>
          <w:rFonts w:ascii="Verdana" w:hAnsi="Verdana"/>
          <w:kern w:val="16"/>
          <w:sz w:val="24"/>
          <w:szCs w:val="24"/>
          <w:lang w:val="lt-LT"/>
        </w:rPr>
        <w:t>.</w:t>
      </w:r>
      <w:r w:rsidRPr="0060234C">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60234C" w:rsidRDefault="0080578D" w:rsidP="00E526A5">
      <w:pPr>
        <w:tabs>
          <w:tab w:val="left" w:pos="1134"/>
        </w:tabs>
        <w:ind w:firstLine="709"/>
        <w:jc w:val="both"/>
        <w:rPr>
          <w:rFonts w:ascii="Verdana" w:hAnsi="Verdana"/>
        </w:rPr>
      </w:pPr>
      <w:r w:rsidRPr="0060234C">
        <w:rPr>
          <w:rFonts w:ascii="Verdana" w:hAnsi="Verdana"/>
          <w:kern w:val="16"/>
        </w:rPr>
        <w:t xml:space="preserve">3.4. </w:t>
      </w:r>
      <w:r w:rsidR="00752729" w:rsidRPr="0060234C">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60234C"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60234C" w:rsidRDefault="00340AD6" w:rsidP="00E526A5">
            <w:pPr>
              <w:tabs>
                <w:tab w:val="left" w:pos="1134"/>
              </w:tabs>
              <w:jc w:val="both"/>
              <w:rPr>
                <w:rFonts w:ascii="Verdana" w:hAnsi="Verdana"/>
                <w:b/>
                <w:bCs/>
              </w:rPr>
            </w:pPr>
            <w:r w:rsidRPr="0060234C">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60234C" w:rsidRDefault="00340AD6" w:rsidP="00E526A5">
            <w:pPr>
              <w:tabs>
                <w:tab w:val="left" w:pos="1134"/>
              </w:tabs>
              <w:jc w:val="both"/>
              <w:rPr>
                <w:rFonts w:ascii="Verdana" w:hAnsi="Verdana"/>
              </w:rPr>
            </w:pPr>
            <w:r w:rsidRPr="0060234C">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60234C" w:rsidRDefault="00340AD6" w:rsidP="00E526A5">
            <w:pPr>
              <w:tabs>
                <w:tab w:val="left" w:pos="1134"/>
              </w:tabs>
              <w:jc w:val="both"/>
              <w:rPr>
                <w:rFonts w:ascii="Verdana" w:hAnsi="Verdana"/>
                <w:b/>
                <w:bCs/>
              </w:rPr>
            </w:pPr>
            <w:r w:rsidRPr="0060234C">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60234C" w:rsidRDefault="00340AD6" w:rsidP="00E526A5">
            <w:pPr>
              <w:tabs>
                <w:tab w:val="left" w:pos="1134"/>
              </w:tabs>
              <w:jc w:val="both"/>
              <w:rPr>
                <w:rFonts w:ascii="Verdana" w:hAnsi="Verdana"/>
              </w:rPr>
            </w:pPr>
            <w:r w:rsidRPr="0060234C">
              <w:rPr>
                <w:rFonts w:ascii="Verdana" w:hAnsi="Verdana"/>
                <w:b/>
                <w:bCs/>
              </w:rPr>
              <w:t>Pašalinimo pagrindų nebuvimą įrodantys dokumentai</w:t>
            </w:r>
          </w:p>
        </w:tc>
      </w:tr>
      <w:tr w:rsidR="00340AD6" w:rsidRPr="0060234C"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60234C" w:rsidRDefault="00340AD6" w:rsidP="00E526A5">
            <w:pPr>
              <w:tabs>
                <w:tab w:val="left" w:pos="1134"/>
              </w:tabs>
              <w:jc w:val="both"/>
              <w:rPr>
                <w:rFonts w:ascii="Verdana" w:hAnsi="Verdana"/>
              </w:rPr>
            </w:pPr>
            <w:r w:rsidRPr="0060234C">
              <w:rPr>
                <w:rFonts w:ascii="Verdana" w:hAnsi="Verdana"/>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60234C" w:rsidRDefault="00340AD6" w:rsidP="00E526A5">
            <w:pPr>
              <w:tabs>
                <w:tab w:val="left" w:pos="1134"/>
              </w:tabs>
              <w:jc w:val="both"/>
              <w:rPr>
                <w:rFonts w:ascii="Verdana" w:hAnsi="Verdana"/>
                <w:b/>
                <w:bCs/>
              </w:rPr>
            </w:pPr>
            <w:r w:rsidRPr="0060234C">
              <w:rPr>
                <w:rFonts w:ascii="Verdana" w:hAnsi="Verdana"/>
              </w:rPr>
              <w:t>Tiekėjas arba jo atsakingas asmuo, nurodytas VPĮ 46 straipsnio 2 dalies 2 punkte, nuteistas už šią nusikalstamą veiką:</w:t>
            </w:r>
          </w:p>
          <w:p w14:paraId="0A3D6217" w14:textId="77777777" w:rsidR="00340AD6" w:rsidRPr="0060234C" w:rsidRDefault="00340AD6" w:rsidP="00E526A5">
            <w:pPr>
              <w:tabs>
                <w:tab w:val="left" w:pos="1134"/>
              </w:tabs>
              <w:jc w:val="both"/>
              <w:rPr>
                <w:rFonts w:ascii="Verdana" w:hAnsi="Verdana"/>
                <w:b/>
                <w:bCs/>
              </w:rPr>
            </w:pPr>
            <w:r w:rsidRPr="0060234C">
              <w:rPr>
                <w:rFonts w:ascii="Verdana" w:hAnsi="Verdana"/>
              </w:rPr>
              <w:t>1) dalyvavimą nusikalstamame susivienijime, jo organizavimą ar vadovavimą jam;</w:t>
            </w:r>
          </w:p>
          <w:p w14:paraId="6FE8C526" w14:textId="77777777" w:rsidR="00340AD6" w:rsidRPr="0060234C" w:rsidRDefault="00340AD6" w:rsidP="00E526A5">
            <w:pPr>
              <w:tabs>
                <w:tab w:val="left" w:pos="1134"/>
              </w:tabs>
              <w:jc w:val="both"/>
              <w:rPr>
                <w:rFonts w:ascii="Verdana" w:hAnsi="Verdana"/>
                <w:b/>
                <w:bCs/>
              </w:rPr>
            </w:pPr>
            <w:r w:rsidRPr="0060234C">
              <w:rPr>
                <w:rFonts w:ascii="Verdana" w:hAnsi="Verdana"/>
              </w:rPr>
              <w:t>2) kyšininkavimą, prekybą poveikiu, papirkimą;</w:t>
            </w:r>
          </w:p>
          <w:p w14:paraId="4FE036DE" w14:textId="77777777" w:rsidR="00340AD6" w:rsidRPr="0060234C" w:rsidRDefault="00340AD6" w:rsidP="00E526A5">
            <w:pPr>
              <w:tabs>
                <w:tab w:val="left" w:pos="1134"/>
              </w:tabs>
              <w:jc w:val="both"/>
              <w:rPr>
                <w:rFonts w:ascii="Verdana" w:hAnsi="Verdana"/>
                <w:b/>
                <w:bCs/>
              </w:rPr>
            </w:pPr>
            <w:r w:rsidRPr="0060234C">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60234C" w:rsidRDefault="00340AD6" w:rsidP="00E526A5">
            <w:pPr>
              <w:tabs>
                <w:tab w:val="left" w:pos="1134"/>
              </w:tabs>
              <w:jc w:val="both"/>
              <w:rPr>
                <w:rFonts w:ascii="Verdana" w:hAnsi="Verdana"/>
                <w:b/>
                <w:bCs/>
              </w:rPr>
            </w:pPr>
            <w:r w:rsidRPr="0060234C">
              <w:rPr>
                <w:rFonts w:ascii="Verdana" w:hAnsi="Verdana"/>
              </w:rPr>
              <w:t>4) nusikalstamą bankrotą;</w:t>
            </w:r>
          </w:p>
          <w:p w14:paraId="5E538107" w14:textId="77777777" w:rsidR="00340AD6" w:rsidRPr="0060234C" w:rsidRDefault="00340AD6" w:rsidP="00E526A5">
            <w:pPr>
              <w:tabs>
                <w:tab w:val="left" w:pos="1134"/>
              </w:tabs>
              <w:jc w:val="both"/>
              <w:rPr>
                <w:rFonts w:ascii="Verdana" w:hAnsi="Verdana"/>
                <w:b/>
                <w:bCs/>
              </w:rPr>
            </w:pPr>
            <w:r w:rsidRPr="0060234C">
              <w:rPr>
                <w:rFonts w:ascii="Verdana" w:hAnsi="Verdana"/>
              </w:rPr>
              <w:t>5) teroristinį ir su teroristine veikla susijusį nusikaltimą;</w:t>
            </w:r>
          </w:p>
          <w:p w14:paraId="4489C3AF" w14:textId="77777777" w:rsidR="00340AD6" w:rsidRPr="0060234C" w:rsidRDefault="00340AD6" w:rsidP="00E526A5">
            <w:pPr>
              <w:tabs>
                <w:tab w:val="left" w:pos="1134"/>
              </w:tabs>
              <w:jc w:val="both"/>
              <w:rPr>
                <w:rFonts w:ascii="Verdana" w:hAnsi="Verdana"/>
                <w:b/>
                <w:bCs/>
              </w:rPr>
            </w:pPr>
            <w:r w:rsidRPr="0060234C">
              <w:rPr>
                <w:rFonts w:ascii="Verdana" w:hAnsi="Verdana"/>
              </w:rPr>
              <w:t>6) nusikalstamu būdu gauto turto legalizavimą;</w:t>
            </w:r>
          </w:p>
          <w:p w14:paraId="7424D7C1" w14:textId="77777777" w:rsidR="00340AD6" w:rsidRPr="0060234C" w:rsidRDefault="00340AD6" w:rsidP="00E526A5">
            <w:pPr>
              <w:tabs>
                <w:tab w:val="left" w:pos="1134"/>
              </w:tabs>
              <w:jc w:val="both"/>
              <w:rPr>
                <w:rFonts w:ascii="Verdana" w:hAnsi="Verdana"/>
                <w:b/>
                <w:bCs/>
              </w:rPr>
            </w:pPr>
            <w:r w:rsidRPr="0060234C">
              <w:rPr>
                <w:rFonts w:ascii="Verdana" w:hAnsi="Verdana"/>
              </w:rPr>
              <w:t>7) prekybą žmonėmis, vaiko pirkimą arba pardavimą;</w:t>
            </w:r>
          </w:p>
          <w:p w14:paraId="4475F662" w14:textId="77777777" w:rsidR="00340AD6" w:rsidRPr="0060234C" w:rsidRDefault="00340AD6" w:rsidP="00E526A5">
            <w:pPr>
              <w:tabs>
                <w:tab w:val="left" w:pos="1134"/>
              </w:tabs>
              <w:jc w:val="both"/>
              <w:rPr>
                <w:rFonts w:ascii="Verdana" w:hAnsi="Verdana"/>
                <w:b/>
                <w:bCs/>
              </w:rPr>
            </w:pPr>
            <w:r w:rsidRPr="0060234C">
              <w:rPr>
                <w:rFonts w:ascii="Verdana" w:hAnsi="Verdana"/>
              </w:rPr>
              <w:t xml:space="preserve">8) kitos valstybės tiekėjo atliktą nusikaltimą, apibrėžtą Direktyvos 2014/24/ES 57 straipsnio 1 dalyje išvardytus Europos Sąjungos teisės aktus </w:t>
            </w:r>
            <w:r w:rsidRPr="0060234C">
              <w:rPr>
                <w:rFonts w:ascii="Verdana" w:hAnsi="Verdana"/>
              </w:rPr>
              <w:lastRenderedPageBreak/>
              <w:t>įgyvendinančiuose kitų valstybių teisės aktuose.</w:t>
            </w:r>
          </w:p>
          <w:p w14:paraId="7C79DD66" w14:textId="77777777" w:rsidR="00340AD6" w:rsidRPr="0060234C" w:rsidRDefault="00340AD6" w:rsidP="00E526A5">
            <w:pPr>
              <w:tabs>
                <w:tab w:val="left" w:pos="1134"/>
              </w:tabs>
              <w:jc w:val="both"/>
              <w:rPr>
                <w:rFonts w:ascii="Verdana" w:hAnsi="Verdana"/>
                <w:b/>
                <w:bCs/>
              </w:rPr>
            </w:pPr>
            <w:r w:rsidRPr="0060234C">
              <w:rPr>
                <w:rFonts w:ascii="Verdana" w:hAnsi="Verdana"/>
              </w:rPr>
              <w:t>Laikoma, kad tiekėjas arba jo atsakingas asmuo nuteistas už aukščiau nurodytą nusikalstamą veiką, kai dėl:</w:t>
            </w:r>
          </w:p>
          <w:p w14:paraId="6A2F7D0D" w14:textId="77777777" w:rsidR="00340AD6" w:rsidRPr="0060234C" w:rsidRDefault="00340AD6" w:rsidP="00E526A5">
            <w:pPr>
              <w:tabs>
                <w:tab w:val="left" w:pos="1134"/>
              </w:tabs>
              <w:jc w:val="both"/>
              <w:rPr>
                <w:rFonts w:ascii="Verdana" w:hAnsi="Verdana"/>
                <w:b/>
                <w:bCs/>
              </w:rPr>
            </w:pPr>
            <w:r w:rsidRPr="0060234C">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60234C" w:rsidRDefault="00340AD6" w:rsidP="00E526A5">
            <w:pPr>
              <w:tabs>
                <w:tab w:val="left" w:pos="1134"/>
              </w:tabs>
              <w:jc w:val="both"/>
              <w:rPr>
                <w:rFonts w:ascii="Verdana" w:hAnsi="Verdana"/>
              </w:rPr>
            </w:pPr>
            <w:r w:rsidRPr="0060234C">
              <w:rPr>
                <w:rFonts w:ascii="Verdana" w:hAnsi="Verdana"/>
              </w:rPr>
              <w:t xml:space="preserve">2) tiekėjo, kuris yra juridinis asmuo, kita organizacija ar jos </w:t>
            </w:r>
            <w:r w:rsidRPr="0060234C">
              <w:rPr>
                <w:rFonts w:ascii="Verdana" w:hAnsi="Verdana"/>
                <w:b/>
                <w:bCs/>
              </w:rPr>
              <w:t>struktūrinis</w:t>
            </w:r>
            <w:r w:rsidRPr="0060234C">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60234C" w:rsidRDefault="00340AD6" w:rsidP="00E526A5">
            <w:pPr>
              <w:tabs>
                <w:tab w:val="left" w:pos="1134"/>
              </w:tabs>
              <w:jc w:val="both"/>
              <w:rPr>
                <w:rFonts w:ascii="Verdana" w:hAnsi="Verdana"/>
                <w:b/>
                <w:bCs/>
              </w:rPr>
            </w:pPr>
            <w:r w:rsidRPr="0060234C">
              <w:rPr>
                <w:rFonts w:ascii="Verdana" w:hAnsi="Verdana"/>
                <w:bCs/>
              </w:rPr>
              <w:t xml:space="preserve">3) tiekėjo, kuris yra juridinis asmuo, kita organizacija ar jos </w:t>
            </w:r>
            <w:r w:rsidRPr="0060234C">
              <w:rPr>
                <w:rFonts w:ascii="Verdana" w:hAnsi="Verdana"/>
                <w:b/>
              </w:rPr>
              <w:t>struktūrinis</w:t>
            </w:r>
            <w:r w:rsidRPr="0060234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1 dalis</w:t>
            </w:r>
          </w:p>
          <w:p w14:paraId="3A752F28" w14:textId="77777777" w:rsidR="00340AD6" w:rsidRPr="0060234C" w:rsidRDefault="00340AD6" w:rsidP="00E526A5">
            <w:pPr>
              <w:tabs>
                <w:tab w:val="left" w:pos="1134"/>
              </w:tabs>
              <w:jc w:val="both"/>
              <w:rPr>
                <w:rFonts w:ascii="Verdana" w:hAnsi="Verdana"/>
              </w:rPr>
            </w:pPr>
          </w:p>
          <w:p w14:paraId="3C9EDD96" w14:textId="77777777" w:rsidR="00340AD6" w:rsidRPr="0060234C" w:rsidRDefault="00340AD6" w:rsidP="00E526A5">
            <w:pPr>
              <w:tabs>
                <w:tab w:val="left" w:pos="1134"/>
              </w:tabs>
              <w:jc w:val="both"/>
              <w:rPr>
                <w:rFonts w:ascii="Verdana" w:hAnsi="Verdana"/>
              </w:rPr>
            </w:pPr>
            <w:r w:rsidRPr="0060234C">
              <w:rPr>
                <w:rFonts w:ascii="Verdana" w:hAnsi="Verdana"/>
              </w:rPr>
              <w:t>EBVPD III dalies A1-A6 punktai</w:t>
            </w:r>
          </w:p>
          <w:p w14:paraId="35A784FB" w14:textId="77777777" w:rsidR="00340AD6" w:rsidRPr="0060234C" w:rsidRDefault="00340AD6" w:rsidP="00E526A5">
            <w:pPr>
              <w:tabs>
                <w:tab w:val="left" w:pos="1134"/>
              </w:tabs>
              <w:jc w:val="both"/>
              <w:rPr>
                <w:rFonts w:ascii="Verdana" w:hAnsi="Verdana"/>
              </w:rPr>
            </w:pPr>
          </w:p>
          <w:p w14:paraId="76A56194" w14:textId="77777777" w:rsidR="00340AD6" w:rsidRPr="0060234C" w:rsidRDefault="00340AD6" w:rsidP="00E526A5">
            <w:pPr>
              <w:tabs>
                <w:tab w:val="left" w:pos="1134"/>
              </w:tabs>
              <w:jc w:val="both"/>
              <w:rPr>
                <w:rFonts w:ascii="Verdana" w:hAnsi="Verdana"/>
              </w:rPr>
            </w:pPr>
            <w:r w:rsidRPr="0060234C">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60234C" w:rsidRDefault="00340AD6" w:rsidP="00E526A5">
            <w:pPr>
              <w:tabs>
                <w:tab w:val="left" w:pos="1134"/>
              </w:tabs>
              <w:jc w:val="both"/>
              <w:rPr>
                <w:rFonts w:ascii="Verdana" w:hAnsi="Verdana"/>
                <w:i/>
                <w:iCs/>
              </w:rPr>
            </w:pPr>
            <w:r w:rsidRPr="0060234C">
              <w:rPr>
                <w:rFonts w:ascii="Verdana" w:hAnsi="Verdana"/>
                <w:iCs/>
              </w:rPr>
              <w:t>Pateikiama su pasiūlymu: EBVPD.</w:t>
            </w:r>
          </w:p>
          <w:p w14:paraId="4E8AE45C"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reikalaujama:</w:t>
            </w:r>
          </w:p>
          <w:p w14:paraId="4167892B" w14:textId="77777777" w:rsidR="00340AD6" w:rsidRPr="0060234C" w:rsidRDefault="00340AD6" w:rsidP="00E526A5">
            <w:pPr>
              <w:numPr>
                <w:ilvl w:val="0"/>
                <w:numId w:val="22"/>
              </w:numPr>
              <w:tabs>
                <w:tab w:val="left" w:pos="175"/>
              </w:tabs>
              <w:ind w:left="0" w:firstLine="34"/>
              <w:jc w:val="both"/>
              <w:rPr>
                <w:rFonts w:ascii="Verdana" w:hAnsi="Verdana"/>
                <w:b/>
                <w:bCs/>
              </w:rPr>
            </w:pPr>
            <w:r w:rsidRPr="0060234C">
              <w:rPr>
                <w:rFonts w:ascii="Verdana" w:hAnsi="Verdana"/>
              </w:rPr>
              <w:t>išrašo iš teismo sprendimo arba</w:t>
            </w:r>
          </w:p>
          <w:p w14:paraId="3C06181A" w14:textId="77777777" w:rsidR="00340AD6" w:rsidRPr="0060234C" w:rsidRDefault="00340AD6" w:rsidP="00E526A5">
            <w:pPr>
              <w:numPr>
                <w:ilvl w:val="0"/>
                <w:numId w:val="22"/>
              </w:numPr>
              <w:tabs>
                <w:tab w:val="left" w:pos="175"/>
              </w:tabs>
              <w:ind w:left="0" w:firstLine="34"/>
              <w:jc w:val="both"/>
              <w:rPr>
                <w:rFonts w:ascii="Verdana" w:hAnsi="Verdana"/>
                <w:b/>
                <w:bCs/>
              </w:rPr>
            </w:pPr>
            <w:r w:rsidRPr="0060234C">
              <w:rPr>
                <w:rFonts w:ascii="Verdana" w:hAnsi="Verdana"/>
              </w:rPr>
              <w:t>Informatikos ir ryšių departamento prie Vidaus reikalų ministerijos pažymos, arba</w:t>
            </w:r>
          </w:p>
          <w:p w14:paraId="50D78359" w14:textId="77777777" w:rsidR="00340AD6" w:rsidRPr="0060234C" w:rsidRDefault="00340AD6" w:rsidP="00E526A5">
            <w:pPr>
              <w:numPr>
                <w:ilvl w:val="0"/>
                <w:numId w:val="22"/>
              </w:numPr>
              <w:tabs>
                <w:tab w:val="left" w:pos="175"/>
              </w:tabs>
              <w:ind w:left="0" w:firstLine="34"/>
              <w:jc w:val="both"/>
              <w:rPr>
                <w:rFonts w:ascii="Verdana" w:hAnsi="Verdana"/>
                <w:b/>
                <w:bCs/>
              </w:rPr>
            </w:pPr>
            <w:r w:rsidRPr="0060234C">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60234C" w:rsidRDefault="00340AD6" w:rsidP="00E526A5">
            <w:pPr>
              <w:tabs>
                <w:tab w:val="left" w:pos="1134"/>
              </w:tabs>
              <w:jc w:val="both"/>
              <w:rPr>
                <w:rFonts w:ascii="Verdana" w:hAnsi="Verdana"/>
              </w:rPr>
            </w:pPr>
          </w:p>
          <w:p w14:paraId="28D1B297" w14:textId="77777777" w:rsidR="00340AD6" w:rsidRPr="0060234C" w:rsidRDefault="00340AD6" w:rsidP="00E526A5">
            <w:pPr>
              <w:tabs>
                <w:tab w:val="left" w:pos="1134"/>
              </w:tabs>
              <w:jc w:val="both"/>
              <w:rPr>
                <w:rFonts w:ascii="Verdana" w:hAnsi="Verdana"/>
              </w:rPr>
            </w:pPr>
            <w:r w:rsidRPr="0060234C">
              <w:rPr>
                <w:rFonts w:ascii="Verdana" w:hAnsi="Verdana"/>
              </w:rPr>
              <w:t>Iš ne Lietuvoje įsteigtų subjektų reikalaujama:</w:t>
            </w:r>
          </w:p>
          <w:p w14:paraId="0FBD08D3" w14:textId="77777777" w:rsidR="00340AD6" w:rsidRPr="0060234C" w:rsidRDefault="00340AD6" w:rsidP="00E526A5">
            <w:pPr>
              <w:numPr>
                <w:ilvl w:val="0"/>
                <w:numId w:val="22"/>
              </w:numPr>
              <w:tabs>
                <w:tab w:val="left" w:pos="317"/>
              </w:tabs>
              <w:ind w:left="34" w:firstLine="0"/>
              <w:jc w:val="both"/>
              <w:rPr>
                <w:rFonts w:ascii="Verdana" w:hAnsi="Verdana"/>
                <w:b/>
                <w:bCs/>
              </w:rPr>
            </w:pPr>
            <w:r w:rsidRPr="0060234C">
              <w:rPr>
                <w:rFonts w:ascii="Verdana" w:hAnsi="Verdana"/>
              </w:rPr>
              <w:t>atitinkamos užsienio šalies institucijos dokumento</w:t>
            </w:r>
            <w:r w:rsidRPr="0060234C">
              <w:rPr>
                <w:rFonts w:ascii="Verdana" w:hAnsi="Verdana"/>
                <w:vertAlign w:val="superscript"/>
              </w:rPr>
              <w:footnoteReference w:id="1"/>
            </w:r>
            <w:r w:rsidRPr="0060234C">
              <w:rPr>
                <w:rFonts w:ascii="Verdana" w:hAnsi="Verdana"/>
              </w:rPr>
              <w:t>.</w:t>
            </w:r>
          </w:p>
          <w:p w14:paraId="62084272" w14:textId="77777777" w:rsidR="00340AD6" w:rsidRPr="0060234C" w:rsidRDefault="00340AD6" w:rsidP="00E526A5">
            <w:pPr>
              <w:tabs>
                <w:tab w:val="left" w:pos="1134"/>
              </w:tabs>
              <w:jc w:val="both"/>
              <w:rPr>
                <w:rFonts w:ascii="Verdana" w:hAnsi="Verdana"/>
              </w:rPr>
            </w:pPr>
          </w:p>
          <w:p w14:paraId="71E9E74D" w14:textId="77C96069" w:rsidR="00340AD6" w:rsidRPr="0060234C" w:rsidRDefault="00340AD6" w:rsidP="00E526A5">
            <w:pPr>
              <w:tabs>
                <w:tab w:val="left" w:pos="1134"/>
              </w:tabs>
              <w:jc w:val="both"/>
              <w:rPr>
                <w:rFonts w:ascii="Verdana" w:hAnsi="Verdana"/>
              </w:rPr>
            </w:pPr>
            <w:bookmarkStart w:id="15" w:name="_Hlk96594056"/>
            <w:r w:rsidRPr="0060234C">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60234C" w:rsidRDefault="00340AD6" w:rsidP="00E526A5">
            <w:pPr>
              <w:tabs>
                <w:tab w:val="left" w:pos="1134"/>
              </w:tabs>
              <w:jc w:val="both"/>
              <w:rPr>
                <w:rFonts w:ascii="Verdana" w:hAnsi="Verdana"/>
                <w:b/>
                <w:bCs/>
              </w:rPr>
            </w:pPr>
          </w:p>
          <w:p w14:paraId="1109ECC1" w14:textId="77777777" w:rsidR="00340AD6" w:rsidRPr="0060234C" w:rsidRDefault="00340AD6" w:rsidP="00E526A5">
            <w:pPr>
              <w:tabs>
                <w:tab w:val="left" w:pos="1134"/>
              </w:tabs>
              <w:jc w:val="both"/>
              <w:rPr>
                <w:rFonts w:ascii="Verdana" w:hAnsi="Verdana"/>
              </w:rPr>
            </w:pPr>
            <w:r w:rsidRPr="0060234C">
              <w:rPr>
                <w:rFonts w:ascii="Verdana" w:hAnsi="Verdana"/>
              </w:rPr>
              <w:t xml:space="preserve">Jei dokumentas išduotas anksčiau, tačiau jame nurodytas </w:t>
            </w:r>
            <w:r w:rsidRPr="0060234C">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44CC6C99" w14:textId="77777777" w:rsidR="00340AD6" w:rsidRPr="0060234C" w:rsidRDefault="00340AD6" w:rsidP="00E526A5">
            <w:pPr>
              <w:tabs>
                <w:tab w:val="left" w:pos="1134"/>
              </w:tabs>
              <w:jc w:val="both"/>
              <w:rPr>
                <w:rFonts w:ascii="Verdana" w:hAnsi="Verdana"/>
              </w:rPr>
            </w:pPr>
          </w:p>
          <w:p w14:paraId="716F042B" w14:textId="77777777" w:rsidR="00340AD6" w:rsidRPr="0060234C" w:rsidRDefault="00340AD6" w:rsidP="00E526A5">
            <w:pPr>
              <w:tabs>
                <w:tab w:val="left" w:pos="1134"/>
              </w:tabs>
              <w:jc w:val="both"/>
              <w:rPr>
                <w:rFonts w:ascii="Verdana" w:hAnsi="Verdana"/>
                <w:b/>
                <w:bCs/>
                <w:i/>
                <w:iCs/>
                <w:u w:val="single"/>
              </w:rPr>
            </w:pPr>
            <w:r w:rsidRPr="0060234C">
              <w:rPr>
                <w:rFonts w:ascii="Verdana" w:hAnsi="Verdana"/>
                <w:b/>
                <w:bCs/>
                <w:i/>
                <w:iCs/>
                <w:u w:val="single"/>
              </w:rPr>
              <w:t>PASTABA:</w:t>
            </w:r>
          </w:p>
          <w:p w14:paraId="4AFFD69D" w14:textId="77777777" w:rsidR="00340AD6" w:rsidRPr="0060234C" w:rsidRDefault="00340AD6" w:rsidP="00E526A5">
            <w:pPr>
              <w:tabs>
                <w:tab w:val="left" w:pos="1134"/>
              </w:tabs>
              <w:jc w:val="both"/>
              <w:rPr>
                <w:rFonts w:ascii="Verdana" w:hAnsi="Verdana"/>
              </w:rPr>
            </w:pPr>
            <w:r w:rsidRPr="0060234C">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60234C"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60234C" w:rsidRDefault="00FB5D2E" w:rsidP="00E526A5">
            <w:pPr>
              <w:tabs>
                <w:tab w:val="left" w:pos="1134"/>
              </w:tabs>
              <w:jc w:val="both"/>
              <w:rPr>
                <w:rFonts w:ascii="Verdana" w:hAnsi="Verdana"/>
              </w:rPr>
            </w:pPr>
            <w:r w:rsidRPr="0060234C">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60234C" w:rsidRDefault="00FB5D2E" w:rsidP="00E526A5">
            <w:pPr>
              <w:tabs>
                <w:tab w:val="left" w:pos="1134"/>
              </w:tabs>
              <w:jc w:val="both"/>
              <w:rPr>
                <w:rFonts w:ascii="Verdana" w:hAnsi="Verdana"/>
                <w:b/>
                <w:bCs/>
              </w:rPr>
            </w:pPr>
            <w:r w:rsidRPr="0060234C">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60234C" w:rsidRDefault="00FB5D2E" w:rsidP="00E526A5">
            <w:pPr>
              <w:pStyle w:val="Betarp"/>
              <w:jc w:val="both"/>
              <w:rPr>
                <w:rFonts w:ascii="Verdana" w:eastAsia="Yu Mincho" w:hAnsi="Verdana" w:cs="Arial"/>
                <w:b/>
                <w:bCs/>
                <w:color w:val="000000" w:themeColor="text1"/>
                <w:szCs w:val="24"/>
              </w:rPr>
            </w:pPr>
            <w:r w:rsidRPr="0060234C">
              <w:rPr>
                <w:rFonts w:ascii="Verdana" w:eastAsia="Yu Mincho" w:hAnsi="Verdana" w:cs="Arial"/>
                <w:b/>
                <w:bCs/>
                <w:color w:val="000000" w:themeColor="text1"/>
                <w:szCs w:val="24"/>
              </w:rPr>
              <w:t>VPĮ 46 straipsnio 2¹ dalis</w:t>
            </w:r>
          </w:p>
          <w:p w14:paraId="63EE54B3" w14:textId="77777777" w:rsidR="00FB5D2E" w:rsidRPr="0060234C" w:rsidRDefault="00FB5D2E" w:rsidP="00E526A5">
            <w:pPr>
              <w:pStyle w:val="Betarp"/>
              <w:jc w:val="both"/>
              <w:rPr>
                <w:rFonts w:ascii="Verdana" w:eastAsia="Yu Mincho" w:hAnsi="Verdana" w:cs="Arial"/>
                <w:color w:val="000000" w:themeColor="text1"/>
                <w:szCs w:val="24"/>
              </w:rPr>
            </w:pPr>
          </w:p>
          <w:p w14:paraId="172930FC" w14:textId="49343F8D" w:rsidR="00FB5D2E" w:rsidRPr="0060234C" w:rsidRDefault="00FB5D2E" w:rsidP="00E526A5">
            <w:pPr>
              <w:tabs>
                <w:tab w:val="left" w:pos="1134"/>
              </w:tabs>
              <w:jc w:val="both"/>
              <w:rPr>
                <w:rFonts w:ascii="Verdana" w:hAnsi="Verdana"/>
                <w:b/>
                <w:bCs/>
              </w:rPr>
            </w:pPr>
            <w:r w:rsidRPr="0060234C">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60234C" w:rsidRDefault="00FB5D2E" w:rsidP="00E526A5">
            <w:pPr>
              <w:pStyle w:val="Betarp"/>
              <w:jc w:val="both"/>
              <w:rPr>
                <w:rFonts w:ascii="Verdana" w:hAnsi="Verdana"/>
                <w:szCs w:val="24"/>
              </w:rPr>
            </w:pPr>
            <w:r w:rsidRPr="0060234C">
              <w:rPr>
                <w:rFonts w:ascii="Verdana" w:hAnsi="Verdana"/>
                <w:b/>
                <w:bCs/>
                <w:color w:val="000000" w:themeColor="text1"/>
                <w:szCs w:val="24"/>
              </w:rPr>
              <w:t>Iš Lietuvoje įsteigtų subjektų įrodančių dokumentų nereikalaujama. Užtenka pateikto EBVPD.</w:t>
            </w:r>
          </w:p>
        </w:tc>
      </w:tr>
      <w:tr w:rsidR="00340AD6" w:rsidRPr="0060234C"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60234C" w:rsidRDefault="00340AD6" w:rsidP="00E526A5">
            <w:pPr>
              <w:tabs>
                <w:tab w:val="left" w:pos="1134"/>
              </w:tabs>
              <w:jc w:val="both"/>
              <w:rPr>
                <w:rFonts w:ascii="Verdana" w:hAnsi="Verdana"/>
              </w:rPr>
            </w:pPr>
            <w:bookmarkStart w:id="16" w:name="_Hlk90887843"/>
            <w:r w:rsidRPr="0060234C">
              <w:rPr>
                <w:rFonts w:ascii="Verdana" w:hAnsi="Verdana"/>
              </w:rPr>
              <w:t>3.4.</w:t>
            </w:r>
            <w:r w:rsidR="00FB5D2E" w:rsidRPr="0060234C">
              <w:rPr>
                <w:rFonts w:ascii="Verdana" w:hAnsi="Verdana"/>
              </w:rPr>
              <w:t>3</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60234C" w:rsidRDefault="00340AD6" w:rsidP="00E526A5">
            <w:pPr>
              <w:tabs>
                <w:tab w:val="left" w:pos="1134"/>
              </w:tabs>
              <w:jc w:val="both"/>
              <w:rPr>
                <w:rFonts w:ascii="Verdana" w:hAnsi="Verdana"/>
                <w:b/>
                <w:bCs/>
              </w:rPr>
            </w:pPr>
            <w:r w:rsidRPr="0060234C">
              <w:rPr>
                <w:rFonts w:ascii="Verdana" w:hAnsi="Verdana"/>
              </w:rPr>
              <w:t xml:space="preserve">Tiekėjas yra nuteistas už įsipareigojimų, susijusių su mokesčių, įskaitant socialinio </w:t>
            </w:r>
            <w:r w:rsidRPr="0060234C">
              <w:rPr>
                <w:rFonts w:ascii="Verdana" w:hAnsi="Verdana"/>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60234C" w:rsidRDefault="00340AD6" w:rsidP="00E526A5">
            <w:pPr>
              <w:tabs>
                <w:tab w:val="left" w:pos="1134"/>
              </w:tabs>
              <w:jc w:val="both"/>
              <w:rPr>
                <w:rFonts w:ascii="Verdana" w:hAnsi="Verdana"/>
                <w:b/>
                <w:bCs/>
              </w:rPr>
            </w:pPr>
          </w:p>
          <w:p w14:paraId="5AB68A92" w14:textId="77777777" w:rsidR="00340AD6" w:rsidRPr="0060234C" w:rsidRDefault="00340AD6" w:rsidP="00E526A5">
            <w:pPr>
              <w:tabs>
                <w:tab w:val="left" w:pos="1134"/>
              </w:tabs>
              <w:jc w:val="both"/>
              <w:rPr>
                <w:rFonts w:ascii="Verdana" w:hAnsi="Verdana"/>
                <w:b/>
                <w:bCs/>
              </w:rPr>
            </w:pPr>
            <w:r w:rsidRPr="0060234C">
              <w:rPr>
                <w:rFonts w:ascii="Verdana" w:hAnsi="Verdana"/>
              </w:rPr>
              <w:t>Laikoma, kad tiekėjas arba jo atsakingas asmuo nuteistas už aukščiau nurodytą nusikalstamą veiką, kai dėl:</w:t>
            </w:r>
          </w:p>
          <w:p w14:paraId="27EEE532" w14:textId="77777777" w:rsidR="00340AD6" w:rsidRPr="0060234C" w:rsidRDefault="00340AD6" w:rsidP="00E526A5">
            <w:pPr>
              <w:tabs>
                <w:tab w:val="left" w:pos="1134"/>
              </w:tabs>
              <w:jc w:val="both"/>
              <w:rPr>
                <w:rFonts w:ascii="Verdana" w:hAnsi="Verdana"/>
                <w:b/>
                <w:bCs/>
              </w:rPr>
            </w:pPr>
            <w:r w:rsidRPr="0060234C">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60234C" w:rsidRDefault="00340AD6" w:rsidP="00E526A5">
            <w:pPr>
              <w:tabs>
                <w:tab w:val="left" w:pos="1134"/>
              </w:tabs>
              <w:jc w:val="both"/>
              <w:rPr>
                <w:rFonts w:ascii="Verdana" w:hAnsi="Verdana"/>
                <w:b/>
                <w:bCs/>
              </w:rPr>
            </w:pPr>
            <w:r w:rsidRPr="0060234C">
              <w:rPr>
                <w:rFonts w:ascii="Verdana" w:hAnsi="Verdana"/>
                <w:bCs/>
              </w:rPr>
              <w:t xml:space="preserve">2) tiekėjo, kuris yra juridinis asmuo, kita organizacija ar jos </w:t>
            </w:r>
            <w:r w:rsidRPr="0060234C">
              <w:rPr>
                <w:rFonts w:ascii="Verdana" w:hAnsi="Verdana"/>
                <w:b/>
              </w:rPr>
              <w:t>struktūrinis</w:t>
            </w:r>
            <w:r w:rsidRPr="0060234C">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60234C" w:rsidRDefault="00340AD6" w:rsidP="00E526A5">
            <w:pPr>
              <w:tabs>
                <w:tab w:val="left" w:pos="1134"/>
              </w:tabs>
              <w:jc w:val="both"/>
              <w:rPr>
                <w:rFonts w:ascii="Verdana" w:hAnsi="Verdana"/>
                <w:b/>
                <w:bCs/>
              </w:rPr>
            </w:pPr>
          </w:p>
          <w:p w14:paraId="41F11A80" w14:textId="77777777" w:rsidR="00340AD6" w:rsidRPr="0060234C" w:rsidRDefault="00340AD6" w:rsidP="00E526A5">
            <w:pPr>
              <w:tabs>
                <w:tab w:val="left" w:pos="1134"/>
              </w:tabs>
              <w:jc w:val="both"/>
              <w:rPr>
                <w:rFonts w:ascii="Verdana" w:hAnsi="Verdana"/>
                <w:b/>
                <w:bCs/>
              </w:rPr>
            </w:pPr>
            <w:r w:rsidRPr="0060234C">
              <w:rPr>
                <w:rFonts w:ascii="Verdana" w:hAnsi="Verdana"/>
              </w:rPr>
              <w:t>Tačiau ši nuostata netaikoma, jeigu:</w:t>
            </w:r>
          </w:p>
          <w:p w14:paraId="59928B59" w14:textId="77777777" w:rsidR="00340AD6" w:rsidRPr="0060234C" w:rsidRDefault="00340AD6" w:rsidP="00E526A5">
            <w:pPr>
              <w:tabs>
                <w:tab w:val="left" w:pos="1134"/>
              </w:tabs>
              <w:jc w:val="both"/>
              <w:rPr>
                <w:rFonts w:ascii="Verdana" w:hAnsi="Verdana"/>
                <w:b/>
                <w:bCs/>
              </w:rPr>
            </w:pPr>
            <w:r w:rsidRPr="0060234C">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60234C" w:rsidRDefault="00340AD6" w:rsidP="00E526A5">
            <w:pPr>
              <w:tabs>
                <w:tab w:val="left" w:pos="1134"/>
              </w:tabs>
              <w:jc w:val="both"/>
              <w:rPr>
                <w:rFonts w:ascii="Verdana" w:hAnsi="Verdana"/>
                <w:b/>
                <w:bCs/>
              </w:rPr>
            </w:pPr>
            <w:r w:rsidRPr="0060234C">
              <w:rPr>
                <w:rFonts w:ascii="Verdana" w:hAnsi="Verdana"/>
              </w:rPr>
              <w:lastRenderedPageBreak/>
              <w:t>2) įsiskolinimo suma neviršija 50 Eur (penkiasdešimt eurų);</w:t>
            </w:r>
          </w:p>
          <w:p w14:paraId="1081BB5E" w14:textId="77777777" w:rsidR="00340AD6" w:rsidRPr="0060234C" w:rsidRDefault="00340AD6" w:rsidP="00E526A5">
            <w:pPr>
              <w:tabs>
                <w:tab w:val="left" w:pos="1134"/>
              </w:tabs>
              <w:jc w:val="both"/>
              <w:rPr>
                <w:rFonts w:ascii="Verdana" w:hAnsi="Verdana"/>
                <w:b/>
                <w:bCs/>
              </w:rPr>
            </w:pPr>
            <w:r w:rsidRPr="0060234C">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3 dalis</w:t>
            </w:r>
          </w:p>
          <w:p w14:paraId="2F22297D" w14:textId="77777777" w:rsidR="00340AD6" w:rsidRPr="0060234C" w:rsidRDefault="00340AD6" w:rsidP="00E526A5">
            <w:pPr>
              <w:tabs>
                <w:tab w:val="left" w:pos="1134"/>
              </w:tabs>
              <w:jc w:val="both"/>
              <w:rPr>
                <w:rFonts w:ascii="Verdana" w:hAnsi="Verdana"/>
              </w:rPr>
            </w:pPr>
          </w:p>
          <w:p w14:paraId="4C9E6F4F" w14:textId="77777777" w:rsidR="00340AD6" w:rsidRPr="0060234C" w:rsidRDefault="00340AD6" w:rsidP="00E526A5">
            <w:pPr>
              <w:tabs>
                <w:tab w:val="left" w:pos="1134"/>
              </w:tabs>
              <w:jc w:val="both"/>
              <w:rPr>
                <w:rFonts w:ascii="Verdana" w:hAnsi="Verdana"/>
              </w:rPr>
            </w:pPr>
            <w:r w:rsidRPr="0060234C">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60234C" w:rsidRDefault="00340AD6" w:rsidP="00E526A5">
            <w:pPr>
              <w:tabs>
                <w:tab w:val="left" w:pos="1134"/>
              </w:tabs>
              <w:jc w:val="both"/>
              <w:rPr>
                <w:rFonts w:ascii="Verdana" w:hAnsi="Verdana"/>
                <w:b/>
                <w:bCs/>
              </w:rPr>
            </w:pPr>
            <w:r w:rsidRPr="0060234C">
              <w:rPr>
                <w:rFonts w:ascii="Verdana" w:hAnsi="Verdana"/>
              </w:rPr>
              <w:lastRenderedPageBreak/>
              <w:t xml:space="preserve">1) Dėl įsipareigojimų, susijusių su mokesčių mokėjimu, įvykdymo iš </w:t>
            </w:r>
            <w:r w:rsidRPr="0060234C">
              <w:rPr>
                <w:rFonts w:ascii="Verdana" w:hAnsi="Verdana"/>
              </w:rPr>
              <w:lastRenderedPageBreak/>
              <w:t>Lietuvoje įsteigtų subjektų prašoma:</w:t>
            </w:r>
          </w:p>
          <w:p w14:paraId="101B6517" w14:textId="77777777" w:rsidR="00340AD6" w:rsidRPr="0060234C" w:rsidRDefault="00340AD6" w:rsidP="00E526A5">
            <w:pPr>
              <w:tabs>
                <w:tab w:val="left" w:pos="1134"/>
              </w:tabs>
              <w:jc w:val="both"/>
              <w:rPr>
                <w:rFonts w:ascii="Verdana" w:hAnsi="Verdana"/>
              </w:rPr>
            </w:pPr>
          </w:p>
          <w:p w14:paraId="0601E153" w14:textId="77777777" w:rsidR="00340AD6" w:rsidRPr="0060234C" w:rsidRDefault="00340AD6" w:rsidP="00E526A5">
            <w:pPr>
              <w:tabs>
                <w:tab w:val="left" w:pos="1134"/>
              </w:tabs>
              <w:jc w:val="both"/>
              <w:rPr>
                <w:rFonts w:ascii="Verdana" w:hAnsi="Verdana"/>
              </w:rPr>
            </w:pPr>
            <w:r w:rsidRPr="0060234C">
              <w:rPr>
                <w:rFonts w:ascii="Verdana" w:hAnsi="Verdana"/>
              </w:rPr>
              <w:t xml:space="preserve">• išrašo iš teismo sprendimo (jei toks yra) arba </w:t>
            </w:r>
          </w:p>
          <w:p w14:paraId="112DE8F3" w14:textId="77777777" w:rsidR="00340AD6" w:rsidRPr="0060234C" w:rsidRDefault="00340AD6" w:rsidP="00E526A5">
            <w:pPr>
              <w:tabs>
                <w:tab w:val="left" w:pos="1134"/>
              </w:tabs>
              <w:jc w:val="both"/>
              <w:rPr>
                <w:rFonts w:ascii="Verdana" w:hAnsi="Verdana"/>
              </w:rPr>
            </w:pPr>
            <w:r w:rsidRPr="0060234C">
              <w:rPr>
                <w:rFonts w:ascii="Verdana" w:hAnsi="Verdana"/>
              </w:rPr>
              <w:t xml:space="preserve">• Valstybinės mokesčių inspekcijos prie Lietuvos Respublikos finansų ministerijos išduoto dokumento, </w:t>
            </w:r>
          </w:p>
          <w:p w14:paraId="294E63CF" w14:textId="77777777" w:rsidR="00340AD6" w:rsidRPr="0060234C" w:rsidRDefault="00340AD6" w:rsidP="00E526A5">
            <w:pPr>
              <w:tabs>
                <w:tab w:val="left" w:pos="1134"/>
              </w:tabs>
              <w:jc w:val="both"/>
              <w:rPr>
                <w:rFonts w:ascii="Verdana" w:hAnsi="Verdana"/>
              </w:rPr>
            </w:pPr>
            <w:r w:rsidRPr="0060234C">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60234C" w:rsidRDefault="00340AD6" w:rsidP="00E526A5">
            <w:pPr>
              <w:tabs>
                <w:tab w:val="left" w:pos="317"/>
              </w:tabs>
              <w:jc w:val="both"/>
              <w:rPr>
                <w:rFonts w:ascii="Verdana" w:hAnsi="Verdana"/>
              </w:rPr>
            </w:pPr>
            <w:r w:rsidRPr="0060234C">
              <w:rPr>
                <w:rFonts w:ascii="Verdana" w:hAnsi="Verdana"/>
              </w:rPr>
              <w:t>Iš ne Lietuvoje įsteigtų subjektų reikalaujama:</w:t>
            </w:r>
          </w:p>
          <w:p w14:paraId="225A2D41" w14:textId="77777777" w:rsidR="00340AD6" w:rsidRPr="0060234C" w:rsidRDefault="00340AD6" w:rsidP="00E526A5">
            <w:pPr>
              <w:numPr>
                <w:ilvl w:val="0"/>
                <w:numId w:val="22"/>
              </w:numPr>
              <w:tabs>
                <w:tab w:val="left" w:pos="317"/>
              </w:tabs>
              <w:ind w:left="0" w:firstLine="0"/>
              <w:jc w:val="both"/>
              <w:rPr>
                <w:rFonts w:ascii="Verdana" w:hAnsi="Verdana"/>
                <w:b/>
                <w:bCs/>
              </w:rPr>
            </w:pPr>
            <w:r w:rsidRPr="0060234C">
              <w:rPr>
                <w:rFonts w:ascii="Verdana" w:hAnsi="Verdana"/>
              </w:rPr>
              <w:t>atitinkamos užsienio šalies institucijos dokumento</w:t>
            </w:r>
            <w:r w:rsidRPr="0060234C">
              <w:rPr>
                <w:rFonts w:ascii="Verdana" w:hAnsi="Verdana"/>
                <w:vertAlign w:val="superscript"/>
              </w:rPr>
              <w:footnoteReference w:id="2"/>
            </w:r>
            <w:r w:rsidRPr="0060234C">
              <w:rPr>
                <w:rFonts w:ascii="Verdana" w:hAnsi="Verdana"/>
              </w:rPr>
              <w:t>.</w:t>
            </w:r>
          </w:p>
          <w:p w14:paraId="7886DB18" w14:textId="77777777" w:rsidR="00340AD6" w:rsidRPr="0060234C" w:rsidRDefault="00340AD6" w:rsidP="00E526A5">
            <w:pPr>
              <w:tabs>
                <w:tab w:val="left" w:pos="1134"/>
              </w:tabs>
              <w:jc w:val="both"/>
              <w:rPr>
                <w:rFonts w:ascii="Verdana" w:hAnsi="Verdana"/>
              </w:rPr>
            </w:pPr>
          </w:p>
          <w:p w14:paraId="689028AB" w14:textId="3AF5B16E" w:rsidR="00340AD6" w:rsidRPr="0060234C" w:rsidRDefault="00340AD6" w:rsidP="00E526A5">
            <w:pPr>
              <w:tabs>
                <w:tab w:val="left" w:pos="1134"/>
              </w:tabs>
              <w:jc w:val="both"/>
              <w:rPr>
                <w:rFonts w:ascii="Verdana" w:hAnsi="Verdana"/>
                <w:i/>
                <w:iCs/>
              </w:rPr>
            </w:pPr>
            <w:r w:rsidRPr="0060234C">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60234C" w:rsidRDefault="00340AD6" w:rsidP="00E526A5">
            <w:pPr>
              <w:tabs>
                <w:tab w:val="left" w:pos="1134"/>
              </w:tabs>
              <w:jc w:val="both"/>
              <w:rPr>
                <w:rFonts w:ascii="Verdana" w:hAnsi="Verdana"/>
                <w:i/>
                <w:iCs/>
              </w:rPr>
            </w:pPr>
          </w:p>
          <w:p w14:paraId="105423F4" w14:textId="77777777" w:rsidR="00340AD6" w:rsidRPr="0060234C" w:rsidRDefault="00340AD6" w:rsidP="00E526A5">
            <w:pPr>
              <w:tabs>
                <w:tab w:val="left" w:pos="1134"/>
              </w:tabs>
              <w:jc w:val="both"/>
              <w:rPr>
                <w:rFonts w:ascii="Verdana" w:hAnsi="Verdana"/>
                <w:b/>
                <w:bCs/>
              </w:rPr>
            </w:pPr>
            <w:r w:rsidRPr="0060234C">
              <w:rPr>
                <w:rFonts w:ascii="Verdana" w:hAnsi="Verdana"/>
              </w:rPr>
              <w:t xml:space="preserve">Jei dokumentas išduotas anksčiau, tačiau jame nurodytas galiojimo terminas </w:t>
            </w:r>
            <w:r w:rsidRPr="0060234C">
              <w:rPr>
                <w:rFonts w:ascii="Verdana" w:hAnsi="Verdana"/>
              </w:rPr>
              <w:lastRenderedPageBreak/>
              <w:t>ilgesnis nei pašalinimo pagrindų nebuvimą patvirtinančių dokumentų pagal EBVPD galutinis pateikimo terminas, toks dokumentas jo galiojimo laikotarpiu yra priimtinas.</w:t>
            </w:r>
          </w:p>
          <w:p w14:paraId="06F3EF22" w14:textId="77777777" w:rsidR="00340AD6" w:rsidRPr="0060234C" w:rsidRDefault="00340AD6" w:rsidP="00E526A5">
            <w:pPr>
              <w:tabs>
                <w:tab w:val="left" w:pos="1134"/>
              </w:tabs>
              <w:jc w:val="both"/>
              <w:rPr>
                <w:rFonts w:ascii="Verdana" w:hAnsi="Verdana"/>
                <w:b/>
                <w:bCs/>
              </w:rPr>
            </w:pPr>
          </w:p>
          <w:p w14:paraId="57299443" w14:textId="77777777" w:rsidR="00340AD6" w:rsidRPr="0060234C" w:rsidRDefault="00340AD6" w:rsidP="00E526A5">
            <w:pPr>
              <w:tabs>
                <w:tab w:val="left" w:pos="1134"/>
              </w:tabs>
              <w:jc w:val="both"/>
              <w:rPr>
                <w:rFonts w:ascii="Verdana" w:hAnsi="Verdana"/>
                <w:b/>
                <w:bCs/>
              </w:rPr>
            </w:pPr>
            <w:r w:rsidRPr="0060234C">
              <w:rPr>
                <w:rFonts w:ascii="Verdana" w:hAnsi="Verdana"/>
              </w:rPr>
              <w:t>2) Dėl įsipareigojimų, susijusių su socialinio draudimo įmokų mokėjimu, įvykdymo iš Lietuvoje įsteigtų subjektų prašoma:</w:t>
            </w:r>
          </w:p>
          <w:p w14:paraId="7129AEEB" w14:textId="1D24AF07" w:rsidR="00340AD6" w:rsidRPr="0060234C" w:rsidRDefault="00340AD6" w:rsidP="00E526A5">
            <w:pPr>
              <w:tabs>
                <w:tab w:val="left" w:pos="1134"/>
              </w:tabs>
              <w:jc w:val="both"/>
              <w:rPr>
                <w:rFonts w:ascii="Verdana" w:hAnsi="Verdana"/>
              </w:rPr>
            </w:pPr>
            <w:r w:rsidRPr="0060234C">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60234C">
                <w:rPr>
                  <w:rStyle w:val="Hipersaitas"/>
                  <w:rFonts w:ascii="Verdana" w:hAnsi="Verdana"/>
                </w:rPr>
                <w:t>http://draudejai.sodra.lt/draudeju_viesi_duomenys/</w:t>
              </w:r>
            </w:hyperlink>
            <w:r w:rsidRPr="0060234C">
              <w:rPr>
                <w:rFonts w:ascii="Verdana" w:hAnsi="Verdana"/>
              </w:rPr>
              <w:t>.</w:t>
            </w:r>
          </w:p>
          <w:p w14:paraId="672872BE" w14:textId="77777777" w:rsidR="00340AD6" w:rsidRPr="0060234C" w:rsidRDefault="00340AD6" w:rsidP="00E526A5">
            <w:pPr>
              <w:tabs>
                <w:tab w:val="left" w:pos="1134"/>
              </w:tabs>
              <w:jc w:val="both"/>
              <w:rPr>
                <w:rFonts w:ascii="Verdana" w:hAnsi="Verdana"/>
                <w:b/>
                <w:bCs/>
              </w:rPr>
            </w:pPr>
          </w:p>
          <w:p w14:paraId="15C6C927" w14:textId="77777777" w:rsidR="00340AD6" w:rsidRPr="0060234C" w:rsidRDefault="00340AD6" w:rsidP="00E526A5">
            <w:pPr>
              <w:tabs>
                <w:tab w:val="left" w:pos="1134"/>
              </w:tabs>
              <w:jc w:val="both"/>
              <w:rPr>
                <w:rFonts w:ascii="Verdana" w:hAnsi="Verdana"/>
                <w:b/>
                <w:bCs/>
              </w:rPr>
            </w:pPr>
            <w:r w:rsidRPr="0060234C">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60234C">
              <w:rPr>
                <w:rFonts w:ascii="Verdana" w:hAnsi="Verdana"/>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60234C" w:rsidRDefault="00340AD6" w:rsidP="00E526A5">
            <w:pPr>
              <w:tabs>
                <w:tab w:val="left" w:pos="1134"/>
              </w:tabs>
              <w:jc w:val="both"/>
              <w:rPr>
                <w:rFonts w:ascii="Verdana" w:hAnsi="Verdana"/>
                <w:b/>
                <w:bCs/>
              </w:rPr>
            </w:pPr>
            <w:r w:rsidRPr="0060234C">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60234C" w:rsidRDefault="00340AD6" w:rsidP="00E526A5">
            <w:pPr>
              <w:tabs>
                <w:tab w:val="left" w:pos="34"/>
                <w:tab w:val="left" w:pos="175"/>
              </w:tabs>
              <w:jc w:val="both"/>
              <w:rPr>
                <w:rFonts w:ascii="Verdana" w:hAnsi="Verdana"/>
              </w:rPr>
            </w:pPr>
            <w:r w:rsidRPr="0060234C">
              <w:rPr>
                <w:rFonts w:ascii="Verdana" w:hAnsi="Verdana"/>
              </w:rPr>
              <w:t>Iš ne Lietuvoje įsteigtų subjektų reikalaujama:</w:t>
            </w:r>
          </w:p>
          <w:p w14:paraId="29A5F52C" w14:textId="77777777" w:rsidR="00340AD6" w:rsidRPr="0060234C" w:rsidRDefault="00340AD6" w:rsidP="00E526A5">
            <w:pPr>
              <w:numPr>
                <w:ilvl w:val="0"/>
                <w:numId w:val="22"/>
              </w:numPr>
              <w:tabs>
                <w:tab w:val="left" w:pos="34"/>
                <w:tab w:val="left" w:pos="175"/>
              </w:tabs>
              <w:ind w:left="34" w:firstLine="0"/>
              <w:jc w:val="both"/>
              <w:rPr>
                <w:rFonts w:ascii="Verdana" w:hAnsi="Verdana"/>
                <w:b/>
                <w:bCs/>
              </w:rPr>
            </w:pPr>
            <w:r w:rsidRPr="0060234C">
              <w:rPr>
                <w:rFonts w:ascii="Verdana" w:hAnsi="Verdana"/>
              </w:rPr>
              <w:t>atitinkamos užsienio šalies kompetentingos institucijos dokumento</w:t>
            </w:r>
            <w:r w:rsidRPr="0060234C">
              <w:rPr>
                <w:rFonts w:ascii="Verdana" w:hAnsi="Verdana"/>
                <w:vertAlign w:val="superscript"/>
              </w:rPr>
              <w:footnoteReference w:id="3"/>
            </w:r>
            <w:r w:rsidRPr="0060234C">
              <w:rPr>
                <w:rFonts w:ascii="Verdana" w:hAnsi="Verdana"/>
              </w:rPr>
              <w:t>.</w:t>
            </w:r>
          </w:p>
          <w:p w14:paraId="5EBB62A3" w14:textId="77777777" w:rsidR="00340AD6" w:rsidRPr="0060234C" w:rsidRDefault="00340AD6" w:rsidP="00E526A5">
            <w:pPr>
              <w:tabs>
                <w:tab w:val="left" w:pos="1134"/>
              </w:tabs>
              <w:jc w:val="both"/>
              <w:rPr>
                <w:rFonts w:ascii="Verdana" w:hAnsi="Verdana"/>
                <w:b/>
                <w:bCs/>
              </w:rPr>
            </w:pPr>
          </w:p>
          <w:p w14:paraId="55C3F642" w14:textId="045E3808" w:rsidR="00340AD6" w:rsidRPr="0060234C" w:rsidRDefault="00340AD6" w:rsidP="00E526A5">
            <w:pPr>
              <w:tabs>
                <w:tab w:val="left" w:pos="1134"/>
              </w:tabs>
              <w:jc w:val="both"/>
              <w:rPr>
                <w:rFonts w:ascii="Verdana" w:hAnsi="Verdana"/>
                <w:i/>
                <w:iCs/>
              </w:rPr>
            </w:pPr>
            <w:r w:rsidRPr="0060234C">
              <w:rPr>
                <w:rFonts w:ascii="Verdana" w:hAnsi="Verdana"/>
              </w:rPr>
              <w:t xml:space="preserve">Nurodyti dokumentai turi būti išduoti ne </w:t>
            </w:r>
            <w:r w:rsidRPr="0060234C">
              <w:rPr>
                <w:rFonts w:ascii="Verdana" w:hAnsi="Verdana"/>
              </w:rPr>
              <w:lastRenderedPageBreak/>
              <w:t>anksčiau kaip 120 dienų iki tos dienos, kai tiekėjas perkančiosios organizacijos prašymu turės pateikti pašalinimo pagrindų nebuvimą patvirtinančius dokumentus.</w:t>
            </w:r>
          </w:p>
          <w:p w14:paraId="59CB2328" w14:textId="77777777" w:rsidR="00340AD6" w:rsidRPr="0060234C" w:rsidRDefault="00340AD6" w:rsidP="00E526A5">
            <w:pPr>
              <w:tabs>
                <w:tab w:val="left" w:pos="1134"/>
              </w:tabs>
              <w:jc w:val="both"/>
              <w:rPr>
                <w:rFonts w:ascii="Verdana" w:hAnsi="Verdana"/>
                <w:b/>
                <w:bCs/>
              </w:rPr>
            </w:pPr>
          </w:p>
          <w:p w14:paraId="6110A5EC" w14:textId="77777777" w:rsidR="00340AD6" w:rsidRPr="0060234C" w:rsidRDefault="00340AD6" w:rsidP="00E526A5">
            <w:pPr>
              <w:tabs>
                <w:tab w:val="left" w:pos="1134"/>
              </w:tabs>
              <w:jc w:val="both"/>
              <w:rPr>
                <w:rFonts w:ascii="Verdana" w:hAnsi="Verdana"/>
              </w:rPr>
            </w:pPr>
            <w:r w:rsidRPr="0060234C">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60234C" w:rsidRDefault="00340AD6" w:rsidP="00E526A5">
            <w:pPr>
              <w:tabs>
                <w:tab w:val="left" w:pos="1134"/>
              </w:tabs>
              <w:jc w:val="both"/>
              <w:rPr>
                <w:rFonts w:ascii="Verdana" w:hAnsi="Verdana"/>
              </w:rPr>
            </w:pPr>
          </w:p>
          <w:p w14:paraId="4159C28E" w14:textId="77777777" w:rsidR="00340AD6" w:rsidRPr="0060234C" w:rsidRDefault="00340AD6" w:rsidP="00E526A5">
            <w:pPr>
              <w:tabs>
                <w:tab w:val="left" w:pos="1134"/>
              </w:tabs>
              <w:jc w:val="both"/>
              <w:rPr>
                <w:rFonts w:ascii="Verdana" w:hAnsi="Verdana"/>
                <w:b/>
                <w:bCs/>
                <w:i/>
                <w:iCs/>
                <w:u w:val="single"/>
              </w:rPr>
            </w:pPr>
            <w:r w:rsidRPr="0060234C">
              <w:rPr>
                <w:rFonts w:ascii="Verdana" w:hAnsi="Verdana"/>
                <w:b/>
                <w:bCs/>
                <w:i/>
                <w:iCs/>
                <w:u w:val="single"/>
              </w:rPr>
              <w:t>PASTABA</w:t>
            </w:r>
          </w:p>
          <w:p w14:paraId="2B898D7D" w14:textId="77777777" w:rsidR="00340AD6" w:rsidRPr="0060234C" w:rsidRDefault="00340AD6" w:rsidP="00E526A5">
            <w:pPr>
              <w:tabs>
                <w:tab w:val="left" w:pos="1134"/>
              </w:tabs>
              <w:jc w:val="both"/>
              <w:rPr>
                <w:rFonts w:ascii="Verdana" w:hAnsi="Verdana"/>
                <w:b/>
                <w:bCs/>
              </w:rPr>
            </w:pPr>
            <w:r w:rsidRPr="0060234C">
              <w:rPr>
                <w:rFonts w:ascii="Verdana" w:hAnsi="Verdana"/>
                <w:b/>
                <w:bCs/>
              </w:rPr>
              <w:t xml:space="preserve">Pažymų, </w:t>
            </w:r>
            <w:r w:rsidRPr="0060234C">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60234C"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60234C" w:rsidRDefault="00340AD6" w:rsidP="00E526A5">
            <w:pPr>
              <w:tabs>
                <w:tab w:val="left" w:pos="1134"/>
              </w:tabs>
              <w:jc w:val="both"/>
              <w:rPr>
                <w:rFonts w:ascii="Verdana" w:hAnsi="Verdana"/>
              </w:rPr>
            </w:pPr>
            <w:r w:rsidRPr="0060234C">
              <w:rPr>
                <w:rFonts w:ascii="Verdana" w:hAnsi="Verdana"/>
              </w:rPr>
              <w:lastRenderedPageBreak/>
              <w:t>3.4..</w:t>
            </w:r>
            <w:r w:rsidR="00FB5D2E" w:rsidRPr="0060234C">
              <w:rPr>
                <w:rFonts w:ascii="Verdana" w:hAnsi="Verdana"/>
              </w:rPr>
              <w:t>4</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60234C" w:rsidRDefault="00340AD6" w:rsidP="00E526A5">
            <w:pPr>
              <w:tabs>
                <w:tab w:val="left" w:pos="1134"/>
              </w:tabs>
              <w:jc w:val="both"/>
              <w:rPr>
                <w:rFonts w:ascii="Verdana" w:hAnsi="Verdana"/>
                <w:b/>
                <w:bCs/>
              </w:rPr>
            </w:pPr>
            <w:r w:rsidRPr="0060234C">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60234C" w:rsidRDefault="00340AD6" w:rsidP="00E526A5">
            <w:pPr>
              <w:tabs>
                <w:tab w:val="left" w:pos="1134"/>
              </w:tabs>
              <w:jc w:val="both"/>
              <w:rPr>
                <w:rFonts w:ascii="Verdana" w:hAnsi="Verdana"/>
                <w:b/>
                <w:bCs/>
              </w:rPr>
            </w:pPr>
            <w:r w:rsidRPr="0060234C">
              <w:rPr>
                <w:rFonts w:ascii="Verdana" w:hAnsi="Verdana"/>
                <w:b/>
                <w:bCs/>
              </w:rPr>
              <w:t>VPĮ 46 straipsnio 4 dalies 1 punktas</w:t>
            </w:r>
          </w:p>
          <w:p w14:paraId="69194029" w14:textId="77777777" w:rsidR="00340AD6" w:rsidRPr="0060234C" w:rsidRDefault="00340AD6" w:rsidP="00E526A5">
            <w:pPr>
              <w:tabs>
                <w:tab w:val="left" w:pos="1134"/>
              </w:tabs>
              <w:jc w:val="both"/>
              <w:rPr>
                <w:rFonts w:ascii="Verdana" w:hAnsi="Verdana"/>
              </w:rPr>
            </w:pPr>
          </w:p>
          <w:p w14:paraId="08BF651A" w14:textId="77777777" w:rsidR="00340AD6" w:rsidRPr="0060234C" w:rsidRDefault="00340AD6" w:rsidP="00E526A5">
            <w:pPr>
              <w:tabs>
                <w:tab w:val="left" w:pos="1134"/>
              </w:tabs>
              <w:jc w:val="both"/>
              <w:rPr>
                <w:rFonts w:ascii="Verdana" w:hAnsi="Verdana"/>
              </w:rPr>
            </w:pPr>
            <w:r w:rsidRPr="0060234C">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tc>
      </w:tr>
      <w:tr w:rsidR="00340AD6" w:rsidRPr="0060234C"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60234C" w:rsidRDefault="00340AD6" w:rsidP="00E526A5">
            <w:pPr>
              <w:tabs>
                <w:tab w:val="left" w:pos="1134"/>
              </w:tabs>
              <w:jc w:val="both"/>
              <w:rPr>
                <w:rFonts w:ascii="Verdana" w:hAnsi="Verdana"/>
              </w:rPr>
            </w:pPr>
            <w:r w:rsidRPr="0060234C">
              <w:rPr>
                <w:rFonts w:ascii="Verdana" w:hAnsi="Verdana"/>
              </w:rPr>
              <w:t>3.4..</w:t>
            </w:r>
            <w:r w:rsidR="00FB5D2E" w:rsidRPr="0060234C">
              <w:rPr>
                <w:rFonts w:ascii="Verdana" w:hAnsi="Verdana"/>
              </w:rPr>
              <w:t>5</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60234C" w:rsidRDefault="00340AD6" w:rsidP="00E526A5">
            <w:pPr>
              <w:tabs>
                <w:tab w:val="left" w:pos="1134"/>
              </w:tabs>
              <w:jc w:val="both"/>
              <w:rPr>
                <w:rFonts w:ascii="Verdana" w:hAnsi="Verdana"/>
                <w:b/>
                <w:bCs/>
              </w:rPr>
            </w:pPr>
            <w:r w:rsidRPr="0060234C">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60234C" w:rsidRDefault="00340AD6" w:rsidP="00E526A5">
            <w:pPr>
              <w:tabs>
                <w:tab w:val="left" w:pos="1134"/>
              </w:tabs>
              <w:jc w:val="both"/>
              <w:rPr>
                <w:rFonts w:ascii="Verdana" w:hAnsi="Verdana"/>
                <w:b/>
                <w:bCs/>
              </w:rPr>
            </w:pPr>
            <w:r w:rsidRPr="0060234C">
              <w:rPr>
                <w:rFonts w:ascii="Verdana" w:hAnsi="Verdana"/>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4 dalies 2 punktas</w:t>
            </w:r>
          </w:p>
          <w:p w14:paraId="18677126" w14:textId="77777777" w:rsidR="00340AD6" w:rsidRPr="0060234C" w:rsidRDefault="00340AD6" w:rsidP="00E526A5">
            <w:pPr>
              <w:tabs>
                <w:tab w:val="left" w:pos="1134"/>
              </w:tabs>
              <w:jc w:val="both"/>
              <w:rPr>
                <w:rFonts w:ascii="Verdana" w:hAnsi="Verdana"/>
              </w:rPr>
            </w:pPr>
          </w:p>
          <w:p w14:paraId="536C89E2" w14:textId="77777777" w:rsidR="00340AD6" w:rsidRPr="0060234C" w:rsidRDefault="00340AD6" w:rsidP="00E526A5">
            <w:pPr>
              <w:tabs>
                <w:tab w:val="left" w:pos="1134"/>
              </w:tabs>
              <w:jc w:val="both"/>
              <w:rPr>
                <w:rFonts w:ascii="Verdana" w:hAnsi="Verdana"/>
              </w:rPr>
            </w:pPr>
            <w:r w:rsidRPr="0060234C">
              <w:rPr>
                <w:rFonts w:ascii="Verdana" w:hAnsi="Verdana"/>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60234C" w:rsidRDefault="00340AD6" w:rsidP="00E526A5">
            <w:pPr>
              <w:tabs>
                <w:tab w:val="left" w:pos="1134"/>
              </w:tabs>
              <w:jc w:val="both"/>
              <w:rPr>
                <w:rFonts w:ascii="Verdana" w:hAnsi="Verdana"/>
              </w:rPr>
            </w:pPr>
            <w:r w:rsidRPr="0060234C">
              <w:rPr>
                <w:rFonts w:ascii="Verdana" w:hAnsi="Verdana"/>
              </w:rPr>
              <w:lastRenderedPageBreak/>
              <w:t>Iš Lietuvoje įsteigtų subjektų įrodančių dokumentų nereikalaujama. Užtenka pateikto EBVPD.</w:t>
            </w:r>
          </w:p>
        </w:tc>
      </w:tr>
      <w:tr w:rsidR="00340AD6" w:rsidRPr="0060234C"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60234C" w:rsidRDefault="00340AD6" w:rsidP="00E526A5">
            <w:pPr>
              <w:tabs>
                <w:tab w:val="left" w:pos="1134"/>
              </w:tabs>
              <w:jc w:val="both"/>
              <w:rPr>
                <w:rFonts w:ascii="Verdana" w:hAnsi="Verdana"/>
              </w:rPr>
            </w:pPr>
            <w:r w:rsidRPr="0060234C">
              <w:rPr>
                <w:rFonts w:ascii="Verdana" w:hAnsi="Verdana"/>
              </w:rPr>
              <w:t>3.4..</w:t>
            </w:r>
            <w:r w:rsidR="00FB5D2E" w:rsidRPr="0060234C">
              <w:rPr>
                <w:rFonts w:ascii="Verdana" w:hAnsi="Verdana"/>
              </w:rPr>
              <w:t>6</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60234C" w:rsidRDefault="00340AD6" w:rsidP="00E526A5">
            <w:pPr>
              <w:tabs>
                <w:tab w:val="left" w:pos="1134"/>
              </w:tabs>
              <w:jc w:val="both"/>
              <w:rPr>
                <w:rFonts w:ascii="Verdana" w:hAnsi="Verdana"/>
                <w:b/>
                <w:bCs/>
              </w:rPr>
            </w:pPr>
            <w:r w:rsidRPr="0060234C">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60234C" w:rsidRDefault="00340AD6" w:rsidP="00E526A5">
            <w:pPr>
              <w:tabs>
                <w:tab w:val="left" w:pos="1134"/>
              </w:tabs>
              <w:jc w:val="both"/>
              <w:rPr>
                <w:rFonts w:ascii="Verdana" w:hAnsi="Verdana"/>
                <w:b/>
                <w:bCs/>
              </w:rPr>
            </w:pPr>
            <w:r w:rsidRPr="0060234C">
              <w:rPr>
                <w:rFonts w:ascii="Verdana" w:hAnsi="Verdana"/>
                <w:b/>
                <w:bCs/>
              </w:rPr>
              <w:t>VPĮ 46 straipsnio 4 dalies 3 punktas</w:t>
            </w:r>
          </w:p>
          <w:p w14:paraId="31638C17" w14:textId="77777777" w:rsidR="00340AD6" w:rsidRPr="0060234C" w:rsidRDefault="00340AD6" w:rsidP="00E526A5">
            <w:pPr>
              <w:tabs>
                <w:tab w:val="left" w:pos="1134"/>
              </w:tabs>
              <w:jc w:val="both"/>
              <w:rPr>
                <w:rFonts w:ascii="Verdana" w:hAnsi="Verdana"/>
              </w:rPr>
            </w:pPr>
          </w:p>
          <w:p w14:paraId="53022605" w14:textId="77777777" w:rsidR="00340AD6" w:rsidRPr="0060234C" w:rsidRDefault="00340AD6" w:rsidP="00E526A5">
            <w:pPr>
              <w:tabs>
                <w:tab w:val="left" w:pos="1134"/>
              </w:tabs>
              <w:jc w:val="both"/>
              <w:rPr>
                <w:rFonts w:ascii="Verdana" w:hAnsi="Verdana"/>
              </w:rPr>
            </w:pPr>
            <w:r w:rsidRPr="0060234C">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tc>
      </w:tr>
      <w:tr w:rsidR="00340AD6" w:rsidRPr="0060234C"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60234C" w:rsidRDefault="00340AD6" w:rsidP="00E526A5">
            <w:pPr>
              <w:tabs>
                <w:tab w:val="left" w:pos="1134"/>
              </w:tabs>
              <w:jc w:val="both"/>
              <w:rPr>
                <w:rFonts w:ascii="Verdana" w:hAnsi="Verdana"/>
              </w:rPr>
            </w:pPr>
            <w:r w:rsidRPr="0060234C">
              <w:rPr>
                <w:rFonts w:ascii="Verdana" w:hAnsi="Verdana"/>
              </w:rPr>
              <w:t>3.4..</w:t>
            </w:r>
            <w:r w:rsidR="00FB5D2E" w:rsidRPr="0060234C">
              <w:rPr>
                <w:rFonts w:ascii="Verdana" w:hAnsi="Verdana"/>
              </w:rPr>
              <w:t>7</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60234C" w:rsidRDefault="00340AD6" w:rsidP="00E526A5">
            <w:pPr>
              <w:tabs>
                <w:tab w:val="left" w:pos="1134"/>
              </w:tabs>
              <w:jc w:val="both"/>
              <w:rPr>
                <w:rFonts w:ascii="Verdana" w:hAnsi="Verdana"/>
              </w:rPr>
            </w:pPr>
            <w:r w:rsidRPr="0060234C">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60234C" w:rsidRDefault="00340AD6" w:rsidP="00E526A5">
            <w:pPr>
              <w:tabs>
                <w:tab w:val="left" w:pos="1134"/>
              </w:tabs>
              <w:jc w:val="both"/>
              <w:rPr>
                <w:rFonts w:ascii="Verdana" w:hAnsi="Verdana"/>
              </w:rPr>
            </w:pPr>
            <w:r w:rsidRPr="0060234C">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60234C">
              <w:rPr>
                <w:rFonts w:ascii="Verdana" w:hAnsi="Verdana"/>
              </w:rPr>
              <w:lastRenderedPageBreak/>
              <w:t xml:space="preserve">straipsnį, dėl ko per pastaruosius vienus metus buvo pašalintas iš pirkimo ar koncesijos suteikimo procedūrų. </w:t>
            </w:r>
          </w:p>
          <w:p w14:paraId="6DBE50BC" w14:textId="77777777" w:rsidR="00340AD6" w:rsidRPr="0060234C" w:rsidRDefault="00340AD6" w:rsidP="00E526A5">
            <w:pPr>
              <w:tabs>
                <w:tab w:val="left" w:pos="1134"/>
              </w:tabs>
              <w:jc w:val="both"/>
              <w:rPr>
                <w:rFonts w:ascii="Verdana" w:hAnsi="Verdana"/>
              </w:rPr>
            </w:pPr>
            <w:r w:rsidRPr="0060234C">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4 dalies 4 punktas</w:t>
            </w:r>
          </w:p>
          <w:p w14:paraId="6FC97B73" w14:textId="77777777" w:rsidR="00340AD6" w:rsidRPr="0060234C" w:rsidRDefault="00340AD6" w:rsidP="00E526A5">
            <w:pPr>
              <w:tabs>
                <w:tab w:val="left" w:pos="1134"/>
              </w:tabs>
              <w:jc w:val="both"/>
              <w:rPr>
                <w:rFonts w:ascii="Verdana" w:hAnsi="Verdana"/>
              </w:rPr>
            </w:pPr>
          </w:p>
          <w:p w14:paraId="1F91E7E9" w14:textId="77777777" w:rsidR="00340AD6" w:rsidRPr="0060234C" w:rsidRDefault="00340AD6" w:rsidP="00E526A5">
            <w:pPr>
              <w:tabs>
                <w:tab w:val="left" w:pos="1134"/>
              </w:tabs>
              <w:jc w:val="both"/>
              <w:rPr>
                <w:rFonts w:ascii="Verdana" w:hAnsi="Verdana"/>
              </w:rPr>
            </w:pPr>
            <w:r w:rsidRPr="0060234C">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p w14:paraId="68E5252C" w14:textId="77777777" w:rsidR="00340AD6" w:rsidRPr="0060234C" w:rsidRDefault="00340AD6" w:rsidP="00E526A5">
            <w:pPr>
              <w:tabs>
                <w:tab w:val="left" w:pos="1134"/>
              </w:tabs>
              <w:jc w:val="both"/>
              <w:rPr>
                <w:rFonts w:ascii="Verdana" w:hAnsi="Verdana"/>
              </w:rPr>
            </w:pPr>
          </w:p>
          <w:p w14:paraId="39CFE5F9" w14:textId="4212BB1C" w:rsidR="00340AD6" w:rsidRPr="0060234C" w:rsidRDefault="00340AD6" w:rsidP="00E526A5">
            <w:pPr>
              <w:tabs>
                <w:tab w:val="left" w:pos="1134"/>
              </w:tabs>
              <w:jc w:val="both"/>
              <w:rPr>
                <w:rFonts w:ascii="Verdana" w:hAnsi="Verdana"/>
                <w:b/>
                <w:bCs/>
              </w:rPr>
            </w:pPr>
            <w:r w:rsidRPr="0060234C">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60234C" w:rsidRDefault="00340AD6" w:rsidP="00E526A5">
            <w:pPr>
              <w:tabs>
                <w:tab w:val="left" w:pos="1134"/>
              </w:tabs>
              <w:jc w:val="both"/>
              <w:rPr>
                <w:rFonts w:ascii="Verdana" w:hAnsi="Verdana"/>
                <w:b/>
                <w:bCs/>
              </w:rPr>
            </w:pPr>
          </w:p>
          <w:p w14:paraId="42DFAA50" w14:textId="10B6BD09" w:rsidR="00340AD6" w:rsidRPr="0060234C" w:rsidRDefault="00FC20E4" w:rsidP="00E526A5">
            <w:pPr>
              <w:tabs>
                <w:tab w:val="left" w:pos="1134"/>
              </w:tabs>
              <w:jc w:val="both"/>
              <w:rPr>
                <w:rFonts w:ascii="Verdana" w:hAnsi="Verdana"/>
                <w:b/>
                <w:bCs/>
              </w:rPr>
            </w:pPr>
            <w:hyperlink r:id="rId15" w:history="1">
              <w:r w:rsidRPr="0060234C">
                <w:rPr>
                  <w:rStyle w:val="Hipersaitas"/>
                  <w:rFonts w:ascii="Verdana" w:hAnsi="Verdana"/>
                </w:rPr>
                <w:t>https://vpt.lrv.lt/lt/nuorodos/kiti-duomenys/powerbi/melaginga-informacija-pateikusiu-tiekeju-sarasas-3/</w:t>
              </w:r>
            </w:hyperlink>
          </w:p>
        </w:tc>
      </w:tr>
      <w:tr w:rsidR="00340AD6" w:rsidRPr="0060234C"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60234C" w:rsidRDefault="00340AD6" w:rsidP="00E526A5">
            <w:pPr>
              <w:tabs>
                <w:tab w:val="left" w:pos="1134"/>
              </w:tabs>
              <w:jc w:val="both"/>
              <w:rPr>
                <w:rFonts w:ascii="Verdana" w:hAnsi="Verdana"/>
              </w:rPr>
            </w:pPr>
            <w:r w:rsidRPr="0060234C">
              <w:rPr>
                <w:rFonts w:ascii="Verdana" w:hAnsi="Verdana"/>
              </w:rPr>
              <w:t>3.4..</w:t>
            </w:r>
            <w:r w:rsidR="00FB5D2E" w:rsidRPr="0060234C">
              <w:rPr>
                <w:rFonts w:ascii="Verdana" w:hAnsi="Verdana"/>
              </w:rPr>
              <w:t>8</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60234C" w:rsidRDefault="00340AD6" w:rsidP="00E526A5">
            <w:pPr>
              <w:tabs>
                <w:tab w:val="left" w:pos="1134"/>
              </w:tabs>
              <w:jc w:val="both"/>
              <w:rPr>
                <w:rFonts w:ascii="Verdana" w:hAnsi="Verdana"/>
                <w:b/>
                <w:bCs/>
              </w:rPr>
            </w:pPr>
            <w:r w:rsidRPr="0060234C">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60234C" w:rsidRDefault="00340AD6" w:rsidP="00E526A5">
            <w:pPr>
              <w:tabs>
                <w:tab w:val="left" w:pos="1134"/>
              </w:tabs>
              <w:jc w:val="both"/>
              <w:rPr>
                <w:rFonts w:ascii="Verdana" w:hAnsi="Verdana"/>
                <w:b/>
                <w:bCs/>
              </w:rPr>
            </w:pPr>
            <w:r w:rsidRPr="0060234C">
              <w:rPr>
                <w:rFonts w:ascii="Verdana" w:hAnsi="Verdana"/>
                <w:b/>
                <w:bCs/>
              </w:rPr>
              <w:t>VPĮ 46 straipsnio 4 dalies 5 punktas</w:t>
            </w:r>
          </w:p>
          <w:p w14:paraId="0CC2A9D4" w14:textId="77777777" w:rsidR="00340AD6" w:rsidRPr="0060234C" w:rsidRDefault="00340AD6" w:rsidP="00E526A5">
            <w:pPr>
              <w:tabs>
                <w:tab w:val="left" w:pos="1134"/>
              </w:tabs>
              <w:jc w:val="both"/>
              <w:rPr>
                <w:rFonts w:ascii="Verdana" w:hAnsi="Verdana"/>
              </w:rPr>
            </w:pPr>
          </w:p>
          <w:p w14:paraId="5FD2FBF2" w14:textId="14762022" w:rsidR="00340AD6" w:rsidRPr="0060234C" w:rsidRDefault="00340AD6" w:rsidP="00E526A5">
            <w:pPr>
              <w:tabs>
                <w:tab w:val="left" w:pos="1134"/>
              </w:tabs>
              <w:jc w:val="both"/>
              <w:rPr>
                <w:rFonts w:ascii="Verdana" w:hAnsi="Verdana"/>
              </w:rPr>
            </w:pPr>
            <w:r w:rsidRPr="0060234C">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tc>
      </w:tr>
      <w:tr w:rsidR="00340AD6" w:rsidRPr="0060234C"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60234C" w:rsidRDefault="00340AD6" w:rsidP="00E526A5">
            <w:pPr>
              <w:tabs>
                <w:tab w:val="left" w:pos="1134"/>
              </w:tabs>
              <w:jc w:val="both"/>
              <w:rPr>
                <w:rFonts w:ascii="Verdana" w:hAnsi="Verdana"/>
              </w:rPr>
            </w:pPr>
            <w:r w:rsidRPr="0060234C">
              <w:rPr>
                <w:rFonts w:ascii="Verdana" w:hAnsi="Verdana"/>
              </w:rPr>
              <w:t>3.4..</w:t>
            </w:r>
            <w:r w:rsidR="00FB5D2E" w:rsidRPr="0060234C">
              <w:rPr>
                <w:rFonts w:ascii="Verdana" w:hAnsi="Verdana"/>
              </w:rPr>
              <w:t>9</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60234C" w:rsidRDefault="00340AD6" w:rsidP="00E526A5">
            <w:pPr>
              <w:tabs>
                <w:tab w:val="left" w:pos="1134"/>
              </w:tabs>
              <w:jc w:val="both"/>
              <w:rPr>
                <w:rFonts w:ascii="Verdana" w:hAnsi="Verdana"/>
              </w:rPr>
            </w:pPr>
            <w:r w:rsidRPr="0060234C">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60234C">
              <w:rPr>
                <w:rFonts w:ascii="Verdana" w:hAnsi="Verdana"/>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60234C" w:rsidRDefault="00340AD6" w:rsidP="00E526A5">
            <w:pPr>
              <w:tabs>
                <w:tab w:val="left" w:pos="1134"/>
              </w:tabs>
              <w:jc w:val="both"/>
              <w:rPr>
                <w:rFonts w:ascii="Verdana" w:hAnsi="Verdana"/>
              </w:rPr>
            </w:pPr>
            <w:r w:rsidRPr="0060234C">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4 dalies 6 punktas</w:t>
            </w:r>
          </w:p>
          <w:p w14:paraId="5E6CF27A" w14:textId="77777777" w:rsidR="00340AD6" w:rsidRPr="0060234C" w:rsidRDefault="00340AD6" w:rsidP="00E526A5">
            <w:pPr>
              <w:tabs>
                <w:tab w:val="left" w:pos="1134"/>
              </w:tabs>
              <w:jc w:val="both"/>
              <w:rPr>
                <w:rFonts w:ascii="Verdana" w:hAnsi="Verdana"/>
              </w:rPr>
            </w:pPr>
          </w:p>
          <w:p w14:paraId="5DCED38E" w14:textId="3F1599A7" w:rsidR="00340AD6" w:rsidRPr="0060234C" w:rsidRDefault="00340AD6" w:rsidP="00E526A5">
            <w:pPr>
              <w:tabs>
                <w:tab w:val="left" w:pos="1134"/>
              </w:tabs>
              <w:jc w:val="both"/>
              <w:rPr>
                <w:rFonts w:ascii="Verdana" w:hAnsi="Verdana"/>
              </w:rPr>
            </w:pPr>
            <w:r w:rsidRPr="0060234C">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p w14:paraId="4E90C3E3" w14:textId="77777777" w:rsidR="00340AD6" w:rsidRPr="0060234C" w:rsidRDefault="00340AD6" w:rsidP="00E526A5">
            <w:pPr>
              <w:tabs>
                <w:tab w:val="left" w:pos="1134"/>
              </w:tabs>
              <w:jc w:val="both"/>
              <w:rPr>
                <w:rFonts w:ascii="Verdana" w:hAnsi="Verdana"/>
              </w:rPr>
            </w:pPr>
          </w:p>
          <w:p w14:paraId="22B7C9D6" w14:textId="3AB4822C" w:rsidR="00340AD6" w:rsidRPr="0060234C" w:rsidRDefault="00340AD6" w:rsidP="00E526A5">
            <w:pPr>
              <w:tabs>
                <w:tab w:val="left" w:pos="1134"/>
              </w:tabs>
              <w:jc w:val="both"/>
              <w:rPr>
                <w:rFonts w:ascii="Verdana" w:hAnsi="Verdana"/>
                <w:b/>
                <w:bCs/>
              </w:rPr>
            </w:pPr>
            <w:r w:rsidRPr="0060234C">
              <w:rPr>
                <w:rFonts w:ascii="Verdana" w:hAnsi="Verdana"/>
                <w:b/>
                <w:bCs/>
              </w:rPr>
              <w:t xml:space="preserve">Priimant sprendimus dėl tiekėjo pašalinimo iš pirkimo procedūros šiame punkte nurodytu pašalinimo pagrindu, gali būti </w:t>
            </w:r>
            <w:r w:rsidRPr="0060234C">
              <w:rPr>
                <w:rFonts w:ascii="Verdana" w:hAnsi="Verdana"/>
                <w:b/>
                <w:bCs/>
              </w:rPr>
              <w:lastRenderedPageBreak/>
              <w:t>atsižvelgiama į pagal VPĮ 91 straipsnį skelbiamą informaciją:</w:t>
            </w:r>
          </w:p>
          <w:p w14:paraId="7FC6DF92" w14:textId="77777777" w:rsidR="00340AD6" w:rsidRPr="0060234C" w:rsidRDefault="00340AD6" w:rsidP="00E526A5">
            <w:pPr>
              <w:tabs>
                <w:tab w:val="left" w:pos="1134"/>
              </w:tabs>
              <w:jc w:val="both"/>
              <w:rPr>
                <w:rFonts w:ascii="Verdana" w:hAnsi="Verdana"/>
              </w:rPr>
            </w:pPr>
          </w:p>
          <w:p w14:paraId="5C45DDCD" w14:textId="78E95E1A" w:rsidR="00340AD6" w:rsidRPr="0060234C" w:rsidRDefault="00FC20E4" w:rsidP="00E526A5">
            <w:pPr>
              <w:tabs>
                <w:tab w:val="left" w:pos="1134"/>
              </w:tabs>
              <w:jc w:val="both"/>
              <w:rPr>
                <w:rFonts w:ascii="Verdana" w:hAnsi="Verdana"/>
              </w:rPr>
            </w:pPr>
            <w:hyperlink r:id="rId16" w:history="1">
              <w:r w:rsidRPr="0060234C">
                <w:rPr>
                  <w:rStyle w:val="Hipersaitas"/>
                  <w:rFonts w:ascii="Verdana" w:hAnsi="Verdana"/>
                </w:rPr>
                <w:t>https://vpt.lrv.lt/lt/nuorodos/kiti-duomenys/powerbi/nepatikimi-tiekejai-1/</w:t>
              </w:r>
            </w:hyperlink>
          </w:p>
          <w:p w14:paraId="1B2B185B" w14:textId="2BCC0774" w:rsidR="00FB031D" w:rsidRPr="0060234C" w:rsidRDefault="00FC20E4" w:rsidP="00E526A5">
            <w:pPr>
              <w:tabs>
                <w:tab w:val="left" w:pos="1134"/>
              </w:tabs>
              <w:jc w:val="both"/>
              <w:rPr>
                <w:rFonts w:ascii="Verdana" w:hAnsi="Verdana"/>
              </w:rPr>
            </w:pPr>
            <w:hyperlink r:id="rId17" w:history="1">
              <w:r w:rsidRPr="0060234C">
                <w:rPr>
                  <w:rStyle w:val="Hipersaitas"/>
                  <w:rFonts w:ascii="Verdana" w:hAnsi="Verdana"/>
                </w:rPr>
                <w:t>https://vpt.lrv.lt/lt/pasalinimo-pagrindai-1/nepatikimu-koncesininku-sarasas-1/nepatikimu-koncesininku-sarasas/</w:t>
              </w:r>
            </w:hyperlink>
          </w:p>
        </w:tc>
      </w:tr>
      <w:tr w:rsidR="00340AD6" w:rsidRPr="0060234C"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60234C" w:rsidRDefault="00340AD6" w:rsidP="00E526A5">
            <w:pPr>
              <w:tabs>
                <w:tab w:val="left" w:pos="1134"/>
              </w:tabs>
              <w:jc w:val="both"/>
              <w:rPr>
                <w:rFonts w:ascii="Verdana" w:hAnsi="Verdana"/>
              </w:rPr>
            </w:pPr>
            <w:r w:rsidRPr="0060234C">
              <w:rPr>
                <w:rFonts w:ascii="Verdana" w:hAnsi="Verdana"/>
              </w:rPr>
              <w:lastRenderedPageBreak/>
              <w:t>3.4..</w:t>
            </w:r>
            <w:r w:rsidR="00FB5D2E" w:rsidRPr="0060234C">
              <w:rPr>
                <w:rFonts w:ascii="Verdana" w:hAnsi="Verdana"/>
              </w:rPr>
              <w:t>10</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60234C" w:rsidRDefault="00340AD6" w:rsidP="00E526A5">
            <w:pPr>
              <w:tabs>
                <w:tab w:val="left" w:pos="1134"/>
              </w:tabs>
              <w:jc w:val="both"/>
              <w:rPr>
                <w:rFonts w:ascii="Verdana" w:hAnsi="Verdana"/>
                <w:b/>
                <w:bCs/>
              </w:rPr>
            </w:pPr>
            <w:r w:rsidRPr="0060234C">
              <w:rPr>
                <w:rFonts w:ascii="Verdana" w:hAnsi="Verdana"/>
              </w:rPr>
              <w:t>Tiekėjas yra padaręs rimtą profesinį pažeidimą, dėl kurio perkančioji organizacija abejoja tiekėjo sąžiningumu, kai jis</w:t>
            </w:r>
            <w:bookmarkStart w:id="17" w:name="part_030e6c6c64ba4f96a23474e439d1b80c"/>
            <w:bookmarkEnd w:id="17"/>
            <w:r w:rsidRPr="0060234C">
              <w:rPr>
                <w:rFonts w:ascii="Verdana" w:hAnsi="Verdana"/>
              </w:rPr>
              <w:t xml:space="preserve"> yra padaręs finansinės atskaitomybės ir audito teisės aktų pažeidimą ir nuo jo </w:t>
            </w:r>
            <w:r w:rsidRPr="0060234C">
              <w:rPr>
                <w:rFonts w:ascii="Verdana"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60234C" w:rsidRDefault="00340AD6" w:rsidP="00E526A5">
            <w:pPr>
              <w:tabs>
                <w:tab w:val="left" w:pos="1134"/>
              </w:tabs>
              <w:jc w:val="both"/>
              <w:rPr>
                <w:rFonts w:ascii="Verdana" w:hAnsi="Verdana"/>
                <w:b/>
                <w:bCs/>
              </w:rPr>
            </w:pPr>
            <w:r w:rsidRPr="0060234C">
              <w:rPr>
                <w:rFonts w:ascii="Verdana" w:hAnsi="Verdana"/>
                <w:b/>
                <w:bCs/>
              </w:rPr>
              <w:lastRenderedPageBreak/>
              <w:t>VPĮ 46 straipsnio 4 dalies 7 punkto a papunktis</w:t>
            </w:r>
          </w:p>
          <w:p w14:paraId="5032B08E" w14:textId="77777777" w:rsidR="00340AD6" w:rsidRPr="0060234C" w:rsidRDefault="00340AD6" w:rsidP="00E526A5">
            <w:pPr>
              <w:tabs>
                <w:tab w:val="left" w:pos="1134"/>
              </w:tabs>
              <w:jc w:val="both"/>
              <w:rPr>
                <w:rFonts w:ascii="Verdana" w:hAnsi="Verdana"/>
              </w:rPr>
            </w:pPr>
          </w:p>
          <w:p w14:paraId="43AC20B6" w14:textId="77777777" w:rsidR="00340AD6" w:rsidRPr="0060234C" w:rsidRDefault="00340AD6" w:rsidP="00E526A5">
            <w:pPr>
              <w:tabs>
                <w:tab w:val="left" w:pos="1134"/>
              </w:tabs>
              <w:jc w:val="both"/>
              <w:rPr>
                <w:rFonts w:ascii="Verdana" w:hAnsi="Verdana"/>
              </w:rPr>
            </w:pPr>
            <w:r w:rsidRPr="0060234C">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60234C" w:rsidRDefault="00340AD6" w:rsidP="00E526A5">
            <w:pPr>
              <w:tabs>
                <w:tab w:val="left" w:pos="1134"/>
              </w:tabs>
              <w:jc w:val="both"/>
              <w:rPr>
                <w:rFonts w:ascii="Verdana" w:hAnsi="Verdana"/>
              </w:rPr>
            </w:pPr>
            <w:r w:rsidRPr="0060234C">
              <w:rPr>
                <w:rFonts w:ascii="Verdana" w:hAnsi="Verdana"/>
              </w:rPr>
              <w:lastRenderedPageBreak/>
              <w:t>Iš Lietuvoje įsteigtų subjektų įrodančių dokumentų nereikalaujama. Užtenka pateikto EBVPD.</w:t>
            </w:r>
          </w:p>
          <w:p w14:paraId="023B1628" w14:textId="77777777" w:rsidR="00340AD6" w:rsidRPr="0060234C" w:rsidRDefault="00340AD6" w:rsidP="00E526A5">
            <w:pPr>
              <w:tabs>
                <w:tab w:val="left" w:pos="1134"/>
              </w:tabs>
              <w:jc w:val="both"/>
              <w:rPr>
                <w:rFonts w:ascii="Verdana" w:hAnsi="Verdana"/>
              </w:rPr>
            </w:pPr>
            <w:r w:rsidRPr="0060234C">
              <w:rPr>
                <w:rFonts w:ascii="Verdana" w:hAnsi="Verdana"/>
              </w:rPr>
              <w:t xml:space="preserve">Priimant sprendimus dėl tiekėjo pašalinimo iš </w:t>
            </w:r>
            <w:r w:rsidRPr="0060234C">
              <w:rPr>
                <w:rFonts w:ascii="Verdana" w:hAnsi="Verdana"/>
              </w:rPr>
              <w:lastRenderedPageBreak/>
              <w:t xml:space="preserve">pirkimo procedūros šiame punkte nurodytu pašalinimo pagrindu, be kita ko, atsižvelgiama į nacionalinėje duomenų bazėje adresu: </w:t>
            </w:r>
            <w:hyperlink r:id="rId18" w:history="1">
              <w:r w:rsidRPr="0060234C">
                <w:rPr>
                  <w:rStyle w:val="Hipersaitas"/>
                  <w:rFonts w:ascii="Verdana" w:hAnsi="Verdana"/>
                </w:rPr>
                <w:t>https://www.registrucentras.lt/jar/p/index.php</w:t>
              </w:r>
            </w:hyperlink>
          </w:p>
          <w:p w14:paraId="2FCDA418" w14:textId="77777777" w:rsidR="00340AD6" w:rsidRPr="0060234C" w:rsidRDefault="00340AD6" w:rsidP="00E526A5">
            <w:pPr>
              <w:tabs>
                <w:tab w:val="left" w:pos="1134"/>
              </w:tabs>
              <w:jc w:val="both"/>
              <w:rPr>
                <w:rFonts w:ascii="Verdana" w:hAnsi="Verdana"/>
              </w:rPr>
            </w:pPr>
            <w:r w:rsidRPr="0060234C">
              <w:rPr>
                <w:rFonts w:ascii="Verdana" w:hAnsi="Verdana"/>
              </w:rPr>
              <w:t>paskelbtą informaciją, taip pat į šiame informaciniame pranešime pateiktą informaciją:</w:t>
            </w:r>
          </w:p>
          <w:p w14:paraId="7F1D02F6" w14:textId="3CCBAA92" w:rsidR="00340AD6" w:rsidRPr="0060234C" w:rsidRDefault="00FC20E4" w:rsidP="00E526A5">
            <w:pPr>
              <w:tabs>
                <w:tab w:val="left" w:pos="1134"/>
              </w:tabs>
              <w:jc w:val="both"/>
              <w:rPr>
                <w:rFonts w:ascii="Verdana" w:hAnsi="Verdana"/>
                <w:b/>
                <w:bCs/>
              </w:rPr>
            </w:pPr>
            <w:hyperlink r:id="rId19" w:history="1">
              <w:r w:rsidRPr="0060234C">
                <w:rPr>
                  <w:rStyle w:val="Hipersaitas"/>
                  <w:rFonts w:ascii="Verdana" w:hAnsi="Verdana"/>
                </w:rPr>
                <w:t>https://vpt.lrv.lt/lt/naujienos-3/finansiniu-ataskaitu-nepateikimas-gali-tapti-kliutimi-dalyvauti-viesuosiuose-pirkimuose/</w:t>
              </w:r>
            </w:hyperlink>
          </w:p>
        </w:tc>
      </w:tr>
      <w:tr w:rsidR="00340AD6" w:rsidRPr="0060234C"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60234C" w:rsidRDefault="00340AD6" w:rsidP="00E526A5">
            <w:pPr>
              <w:tabs>
                <w:tab w:val="left" w:pos="1134"/>
              </w:tabs>
              <w:jc w:val="both"/>
              <w:rPr>
                <w:rFonts w:ascii="Verdana" w:hAnsi="Verdana"/>
              </w:rPr>
            </w:pPr>
            <w:r w:rsidRPr="0060234C">
              <w:rPr>
                <w:rFonts w:ascii="Verdana" w:hAnsi="Verdana"/>
              </w:rPr>
              <w:lastRenderedPageBreak/>
              <w:t>3.4..1</w:t>
            </w:r>
            <w:r w:rsidR="00FB5D2E" w:rsidRPr="0060234C">
              <w:rPr>
                <w:rFonts w:ascii="Verdana" w:hAnsi="Verdana"/>
              </w:rPr>
              <w:t>1</w:t>
            </w:r>
            <w:r w:rsidRPr="0060234C">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60234C" w:rsidRDefault="00340AD6" w:rsidP="00E526A5">
            <w:pPr>
              <w:tabs>
                <w:tab w:val="left" w:pos="1134"/>
              </w:tabs>
              <w:jc w:val="both"/>
              <w:rPr>
                <w:rFonts w:ascii="Verdana" w:hAnsi="Verdana"/>
                <w:b/>
                <w:bCs/>
              </w:rPr>
            </w:pPr>
            <w:r w:rsidRPr="0060234C">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234C">
              <w:rPr>
                <w:rFonts w:ascii="Verdana" w:hAnsi="Verdana"/>
                <w:vertAlign w:val="superscript"/>
              </w:rPr>
              <w:t>1</w:t>
            </w:r>
            <w:r w:rsidRPr="0060234C">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60234C" w:rsidRDefault="00340AD6" w:rsidP="00E526A5">
            <w:pPr>
              <w:tabs>
                <w:tab w:val="left" w:pos="1134"/>
              </w:tabs>
              <w:jc w:val="both"/>
              <w:rPr>
                <w:rFonts w:ascii="Verdana" w:hAnsi="Verdana"/>
                <w:b/>
                <w:bCs/>
              </w:rPr>
            </w:pPr>
            <w:r w:rsidRPr="0060234C">
              <w:rPr>
                <w:rFonts w:ascii="Verdana" w:hAnsi="Verdana"/>
                <w:b/>
                <w:bCs/>
              </w:rPr>
              <w:t>VPĮ 46 straipsnio 4 dalies 7 punkto b papunktis</w:t>
            </w:r>
          </w:p>
          <w:p w14:paraId="4CA6E871" w14:textId="77777777" w:rsidR="00340AD6" w:rsidRPr="0060234C" w:rsidRDefault="00340AD6" w:rsidP="00E526A5">
            <w:pPr>
              <w:tabs>
                <w:tab w:val="left" w:pos="1134"/>
              </w:tabs>
              <w:jc w:val="both"/>
              <w:rPr>
                <w:rFonts w:ascii="Verdana" w:hAnsi="Verdana"/>
              </w:rPr>
            </w:pPr>
          </w:p>
          <w:p w14:paraId="3A301E28" w14:textId="77777777" w:rsidR="00340AD6" w:rsidRPr="0060234C" w:rsidRDefault="00340AD6" w:rsidP="00E526A5">
            <w:pPr>
              <w:tabs>
                <w:tab w:val="left" w:pos="1134"/>
              </w:tabs>
              <w:jc w:val="both"/>
              <w:rPr>
                <w:rFonts w:ascii="Verdana" w:hAnsi="Verdana"/>
              </w:rPr>
            </w:pPr>
            <w:r w:rsidRPr="0060234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p w14:paraId="5247D2D5" w14:textId="77777777" w:rsidR="00340AD6" w:rsidRPr="0060234C" w:rsidRDefault="00340AD6" w:rsidP="00E526A5">
            <w:pPr>
              <w:tabs>
                <w:tab w:val="left" w:pos="1134"/>
              </w:tabs>
              <w:jc w:val="both"/>
              <w:rPr>
                <w:rFonts w:ascii="Verdana" w:hAnsi="Verdana"/>
                <w:b/>
                <w:bCs/>
              </w:rPr>
            </w:pPr>
          </w:p>
          <w:p w14:paraId="28702061" w14:textId="77777777" w:rsidR="00340AD6" w:rsidRPr="0060234C" w:rsidRDefault="00340AD6" w:rsidP="00E526A5">
            <w:pPr>
              <w:tabs>
                <w:tab w:val="left" w:pos="1134"/>
              </w:tabs>
              <w:jc w:val="both"/>
              <w:rPr>
                <w:rFonts w:ascii="Verdana" w:hAnsi="Verdana"/>
                <w:b/>
                <w:bCs/>
              </w:rPr>
            </w:pPr>
            <w:r w:rsidRPr="0060234C">
              <w:rPr>
                <w:rFonts w:ascii="Verdana" w:hAnsi="Verdana"/>
              </w:rPr>
              <w:t>Priimant sprendimus dėl tiekėjo pašalinimo iš pirkimo procedūros šiame punkte nurodytu pašalinimo pagrindu, be kita ko, atsižvelgiama į</w:t>
            </w:r>
            <w:r w:rsidRPr="0060234C">
              <w:rPr>
                <w:rFonts w:ascii="Verdana" w:hAnsi="Verdana"/>
                <w:b/>
                <w:bCs/>
              </w:rPr>
              <w:t xml:space="preserve"> </w:t>
            </w:r>
            <w:r w:rsidRPr="0060234C">
              <w:rPr>
                <w:rFonts w:ascii="Verdana" w:hAnsi="Verdana"/>
              </w:rPr>
              <w:t xml:space="preserve">nacionalinėje duomenų bazėje adresu </w:t>
            </w:r>
            <w:hyperlink r:id="rId20">
              <w:r w:rsidRPr="0060234C">
                <w:rPr>
                  <w:rStyle w:val="Hipersaitas"/>
                  <w:rFonts w:ascii="Verdana" w:hAnsi="Verdana"/>
                </w:rPr>
                <w:t>https://www.vmi.lt/evmi/mokesciu-moketoju-informacija</w:t>
              </w:r>
            </w:hyperlink>
            <w:r w:rsidRPr="0060234C">
              <w:rPr>
                <w:rFonts w:ascii="Verdana" w:hAnsi="Verdana"/>
              </w:rPr>
              <w:t xml:space="preserve"> skelbiamą informaciją.</w:t>
            </w:r>
          </w:p>
        </w:tc>
      </w:tr>
      <w:tr w:rsidR="00340AD6" w:rsidRPr="0060234C"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60234C" w:rsidRDefault="00340AD6" w:rsidP="00E526A5">
            <w:pPr>
              <w:tabs>
                <w:tab w:val="left" w:pos="1134"/>
              </w:tabs>
              <w:jc w:val="both"/>
              <w:rPr>
                <w:rFonts w:ascii="Verdana" w:hAnsi="Verdana"/>
              </w:rPr>
            </w:pPr>
            <w:r w:rsidRPr="0060234C">
              <w:rPr>
                <w:rFonts w:ascii="Verdana" w:hAnsi="Verdana"/>
              </w:rPr>
              <w:lastRenderedPageBreak/>
              <w:t>3.4..1</w:t>
            </w:r>
            <w:r w:rsidR="00FB5D2E" w:rsidRPr="0060234C">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60234C" w:rsidRDefault="00340AD6" w:rsidP="00E526A5">
            <w:pPr>
              <w:tabs>
                <w:tab w:val="left" w:pos="1134"/>
              </w:tabs>
              <w:jc w:val="both"/>
              <w:rPr>
                <w:rFonts w:ascii="Verdana" w:hAnsi="Verdana"/>
              </w:rPr>
            </w:pPr>
            <w:r w:rsidRPr="0060234C">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60234C" w:rsidRDefault="00340AD6" w:rsidP="00E526A5">
            <w:pPr>
              <w:tabs>
                <w:tab w:val="left" w:pos="1134"/>
              </w:tabs>
              <w:jc w:val="both"/>
              <w:rPr>
                <w:rFonts w:ascii="Verdana" w:hAnsi="Verdana"/>
                <w:b/>
                <w:bCs/>
              </w:rPr>
            </w:pPr>
            <w:r w:rsidRPr="0060234C">
              <w:rPr>
                <w:rFonts w:ascii="Verdana" w:hAnsi="Verdana"/>
                <w:b/>
                <w:bCs/>
              </w:rPr>
              <w:t>VPĮ 46 straipsnio 4 dalies 7 punkto c papunktis</w:t>
            </w:r>
          </w:p>
          <w:p w14:paraId="53628891" w14:textId="77777777" w:rsidR="00340AD6" w:rsidRPr="0060234C" w:rsidRDefault="00340AD6" w:rsidP="00E526A5">
            <w:pPr>
              <w:tabs>
                <w:tab w:val="left" w:pos="1134"/>
              </w:tabs>
              <w:jc w:val="both"/>
              <w:rPr>
                <w:rFonts w:ascii="Verdana" w:hAnsi="Verdana"/>
              </w:rPr>
            </w:pPr>
          </w:p>
          <w:p w14:paraId="061DF301" w14:textId="77777777" w:rsidR="00340AD6" w:rsidRPr="0060234C" w:rsidRDefault="00340AD6" w:rsidP="00E526A5">
            <w:pPr>
              <w:tabs>
                <w:tab w:val="left" w:pos="1134"/>
              </w:tabs>
              <w:jc w:val="both"/>
              <w:rPr>
                <w:rFonts w:ascii="Verdana" w:hAnsi="Verdana"/>
              </w:rPr>
            </w:pPr>
            <w:r w:rsidRPr="0060234C">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60234C" w:rsidRDefault="00340AD6" w:rsidP="00E526A5">
            <w:pPr>
              <w:tabs>
                <w:tab w:val="left" w:pos="1134"/>
              </w:tabs>
              <w:jc w:val="both"/>
              <w:rPr>
                <w:rFonts w:ascii="Verdana" w:hAnsi="Verdana"/>
              </w:rPr>
            </w:pPr>
            <w:r w:rsidRPr="0060234C">
              <w:rPr>
                <w:rFonts w:ascii="Verdana" w:hAnsi="Verdana"/>
              </w:rPr>
              <w:t>Iš Lietuvoje įsteigtų subjektų įrodančių dokumentų nereikalaujama. Užtenka pateikto EBVPD.</w:t>
            </w:r>
          </w:p>
          <w:p w14:paraId="0C5ABC67" w14:textId="77777777" w:rsidR="00340AD6" w:rsidRPr="0060234C" w:rsidRDefault="00340AD6" w:rsidP="00E526A5">
            <w:pPr>
              <w:tabs>
                <w:tab w:val="left" w:pos="1134"/>
              </w:tabs>
              <w:jc w:val="both"/>
              <w:rPr>
                <w:rFonts w:ascii="Verdana" w:hAnsi="Verdana"/>
              </w:rPr>
            </w:pPr>
          </w:p>
          <w:p w14:paraId="0FFA806E" w14:textId="3E90EEF5" w:rsidR="00340AD6" w:rsidRPr="0060234C" w:rsidRDefault="00340AD6" w:rsidP="00E526A5">
            <w:pPr>
              <w:tabs>
                <w:tab w:val="left" w:pos="1134"/>
              </w:tabs>
              <w:jc w:val="both"/>
              <w:rPr>
                <w:rFonts w:ascii="Verdana" w:hAnsi="Verdana"/>
                <w:b/>
                <w:bCs/>
              </w:rPr>
            </w:pPr>
            <w:r w:rsidRPr="0060234C">
              <w:rPr>
                <w:rFonts w:ascii="Verdana" w:hAnsi="Verdana"/>
                <w:b/>
                <w:bCs/>
              </w:rPr>
              <w:t>Priimant sprendimus dėl tiekėjo pašalinimo iš pirkimo procedūros šiame punkte nurodytu pašalinimo pagrindu, be kita ko, atsižvelgiama į nacionalinėje duomenų bazėje adresu:</w:t>
            </w:r>
          </w:p>
          <w:p w14:paraId="181DBA9B" w14:textId="6C5B7AC7" w:rsidR="00340AD6" w:rsidRPr="0060234C" w:rsidRDefault="00340AD6" w:rsidP="00E526A5">
            <w:pPr>
              <w:tabs>
                <w:tab w:val="left" w:pos="1134"/>
              </w:tabs>
              <w:jc w:val="both"/>
              <w:rPr>
                <w:rFonts w:ascii="Verdana" w:hAnsi="Verdana"/>
              </w:rPr>
            </w:pPr>
            <w:hyperlink r:id="rId21" w:history="1">
              <w:r w:rsidRPr="0060234C">
                <w:rPr>
                  <w:rStyle w:val="Hipersaitas"/>
                  <w:rFonts w:ascii="Verdana" w:hAnsi="Verdana"/>
                </w:rPr>
                <w:t>https://kt.gov.lt/lt/atviri-duomenys/diskvalifikavimas-is-viesuju-pirkimu</w:t>
              </w:r>
            </w:hyperlink>
            <w:r w:rsidRPr="0060234C">
              <w:rPr>
                <w:rFonts w:ascii="Verdana" w:hAnsi="Verdana"/>
              </w:rPr>
              <w:t xml:space="preserve"> skelbiamą informaciją.</w:t>
            </w:r>
          </w:p>
        </w:tc>
      </w:tr>
    </w:tbl>
    <w:p w14:paraId="29C6C1C4" w14:textId="77777777" w:rsidR="00340AD6" w:rsidRPr="0060234C" w:rsidRDefault="00340AD6" w:rsidP="00E526A5">
      <w:pPr>
        <w:tabs>
          <w:tab w:val="left" w:pos="1134"/>
        </w:tabs>
        <w:ind w:firstLine="709"/>
        <w:jc w:val="both"/>
        <w:rPr>
          <w:rFonts w:ascii="Verdana" w:hAnsi="Verdana"/>
        </w:rPr>
      </w:pPr>
    </w:p>
    <w:p w14:paraId="05B3BEC0" w14:textId="4D7EB0CD" w:rsidR="00A310BA" w:rsidRPr="0060234C" w:rsidRDefault="0080578D" w:rsidP="00E526A5">
      <w:pPr>
        <w:tabs>
          <w:tab w:val="left" w:pos="709"/>
        </w:tabs>
        <w:ind w:firstLine="709"/>
        <w:jc w:val="both"/>
        <w:rPr>
          <w:rFonts w:ascii="Verdana" w:hAnsi="Verdana"/>
        </w:rPr>
      </w:pPr>
      <w:r w:rsidRPr="0060234C">
        <w:rPr>
          <w:rFonts w:ascii="Verdana" w:hAnsi="Verdana"/>
        </w:rPr>
        <w:t xml:space="preserve">3.5. </w:t>
      </w:r>
      <w:r w:rsidR="00A310BA" w:rsidRPr="0060234C">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582DB3" w:rsidRPr="0060234C" w14:paraId="4F21DC25" w14:textId="77777777" w:rsidTr="00700B50">
        <w:trPr>
          <w:trHeight w:val="491"/>
        </w:trPr>
        <w:tc>
          <w:tcPr>
            <w:tcW w:w="702" w:type="dxa"/>
            <w:vAlign w:val="center"/>
          </w:tcPr>
          <w:p w14:paraId="526E7070" w14:textId="77777777" w:rsidR="00582DB3" w:rsidRPr="0060234C" w:rsidRDefault="00582DB3" w:rsidP="00E526A5">
            <w:pPr>
              <w:ind w:left="-819" w:firstLine="851"/>
              <w:jc w:val="center"/>
              <w:rPr>
                <w:rFonts w:ascii="Verdana" w:hAnsi="Verdana"/>
                <w:b/>
                <w:bCs/>
              </w:rPr>
            </w:pPr>
            <w:r w:rsidRPr="0060234C">
              <w:rPr>
                <w:rFonts w:ascii="Verdana" w:hAnsi="Verdana"/>
                <w:b/>
                <w:bCs/>
              </w:rPr>
              <w:t xml:space="preserve">Eil. </w:t>
            </w:r>
          </w:p>
          <w:p w14:paraId="71DC5705" w14:textId="77777777" w:rsidR="00582DB3" w:rsidRPr="0060234C" w:rsidRDefault="00582DB3" w:rsidP="00E526A5">
            <w:pPr>
              <w:ind w:left="-819" w:firstLine="851"/>
              <w:jc w:val="center"/>
              <w:rPr>
                <w:rFonts w:ascii="Verdana" w:hAnsi="Verdana"/>
                <w:b/>
                <w:bCs/>
              </w:rPr>
            </w:pPr>
            <w:r w:rsidRPr="0060234C">
              <w:rPr>
                <w:rFonts w:ascii="Verdana" w:hAnsi="Verdana"/>
                <w:b/>
                <w:bCs/>
              </w:rPr>
              <w:t>Nr.</w:t>
            </w:r>
          </w:p>
        </w:tc>
        <w:tc>
          <w:tcPr>
            <w:tcW w:w="4253" w:type="dxa"/>
            <w:vAlign w:val="center"/>
          </w:tcPr>
          <w:p w14:paraId="2D034EF5" w14:textId="77777777" w:rsidR="00582DB3" w:rsidRPr="0060234C" w:rsidRDefault="00582DB3" w:rsidP="00E526A5">
            <w:pPr>
              <w:jc w:val="center"/>
              <w:rPr>
                <w:rFonts w:ascii="Verdana" w:hAnsi="Verdana"/>
                <w:b/>
                <w:bCs/>
              </w:rPr>
            </w:pPr>
            <w:r w:rsidRPr="0060234C">
              <w:rPr>
                <w:rFonts w:ascii="Verdana" w:hAnsi="Verdana"/>
                <w:b/>
                <w:bCs/>
              </w:rPr>
              <w:t>Kvalifikacijos reikalavimai</w:t>
            </w:r>
          </w:p>
        </w:tc>
        <w:tc>
          <w:tcPr>
            <w:tcW w:w="4855" w:type="dxa"/>
            <w:vAlign w:val="center"/>
          </w:tcPr>
          <w:p w14:paraId="72F8D575" w14:textId="77777777" w:rsidR="00582DB3" w:rsidRPr="0060234C" w:rsidRDefault="00582DB3" w:rsidP="00E526A5">
            <w:pPr>
              <w:ind w:right="-108"/>
              <w:jc w:val="center"/>
              <w:rPr>
                <w:rFonts w:ascii="Verdana" w:hAnsi="Verdana"/>
                <w:b/>
                <w:bCs/>
              </w:rPr>
            </w:pPr>
            <w:r w:rsidRPr="0060234C">
              <w:rPr>
                <w:rFonts w:ascii="Verdana" w:hAnsi="Verdana"/>
                <w:b/>
                <w:bCs/>
              </w:rPr>
              <w:t>Kvalifikacijos reikalavimus įrodantys dokumentai</w:t>
            </w:r>
          </w:p>
        </w:tc>
      </w:tr>
      <w:tr w:rsidR="00582DB3" w:rsidRPr="0060234C" w14:paraId="04335338" w14:textId="77777777" w:rsidTr="00700B50">
        <w:trPr>
          <w:trHeight w:val="230"/>
        </w:trPr>
        <w:tc>
          <w:tcPr>
            <w:tcW w:w="702" w:type="dxa"/>
          </w:tcPr>
          <w:p w14:paraId="61074DFB" w14:textId="77777777" w:rsidR="00582DB3" w:rsidRPr="0060234C" w:rsidRDefault="00582DB3" w:rsidP="00E526A5">
            <w:pPr>
              <w:pStyle w:val="Sraopastraipa"/>
              <w:spacing w:after="0" w:line="240" w:lineRule="auto"/>
              <w:ind w:left="59"/>
              <w:rPr>
                <w:rFonts w:ascii="Verdana" w:hAnsi="Verdana"/>
                <w:sz w:val="24"/>
                <w:szCs w:val="24"/>
              </w:rPr>
            </w:pPr>
          </w:p>
        </w:tc>
        <w:tc>
          <w:tcPr>
            <w:tcW w:w="9108" w:type="dxa"/>
            <w:gridSpan w:val="2"/>
          </w:tcPr>
          <w:p w14:paraId="70478E84" w14:textId="77777777" w:rsidR="00582DB3" w:rsidRPr="0060234C" w:rsidRDefault="00582DB3" w:rsidP="00E526A5">
            <w:pPr>
              <w:tabs>
                <w:tab w:val="left" w:pos="459"/>
              </w:tabs>
              <w:contextualSpacing/>
              <w:jc w:val="center"/>
              <w:rPr>
                <w:rFonts w:ascii="Verdana" w:eastAsia="MS Mincho" w:hAnsi="Verdana"/>
                <w:b/>
                <w:bCs/>
              </w:rPr>
            </w:pPr>
            <w:r w:rsidRPr="0060234C">
              <w:rPr>
                <w:rFonts w:ascii="Verdana" w:hAnsi="Verdana"/>
                <w:b/>
                <w:bCs/>
              </w:rPr>
              <w:t>Techninis ir profesinis pajėgumas</w:t>
            </w:r>
          </w:p>
        </w:tc>
      </w:tr>
      <w:tr w:rsidR="00582DB3" w:rsidRPr="0060234C" w14:paraId="773D8233" w14:textId="77777777" w:rsidTr="00700B50">
        <w:tc>
          <w:tcPr>
            <w:tcW w:w="702" w:type="dxa"/>
          </w:tcPr>
          <w:p w14:paraId="400C4929" w14:textId="7016A66F" w:rsidR="00582DB3" w:rsidRPr="0060234C" w:rsidRDefault="00582DB3" w:rsidP="00E526A5">
            <w:pPr>
              <w:ind w:left="-120"/>
              <w:jc w:val="center"/>
              <w:rPr>
                <w:rFonts w:ascii="Verdana" w:hAnsi="Verdana"/>
              </w:rPr>
            </w:pPr>
            <w:r w:rsidRPr="0060234C">
              <w:rPr>
                <w:rFonts w:ascii="Verdana" w:hAnsi="Verdana"/>
              </w:rPr>
              <w:t>3.5.1</w:t>
            </w:r>
          </w:p>
        </w:tc>
        <w:tc>
          <w:tcPr>
            <w:tcW w:w="4253" w:type="dxa"/>
          </w:tcPr>
          <w:p w14:paraId="325F7E1D" w14:textId="77777777" w:rsidR="00582DB3" w:rsidRPr="0060234C" w:rsidRDefault="00582DB3" w:rsidP="00E526A5">
            <w:pPr>
              <w:pStyle w:val="Body2"/>
              <w:tabs>
                <w:tab w:val="left" w:pos="324"/>
                <w:tab w:val="left" w:pos="466"/>
              </w:tabs>
              <w:spacing w:after="0"/>
              <w:rPr>
                <w:rFonts w:ascii="Verdana" w:hAnsi="Verdana"/>
                <w:i/>
                <w:sz w:val="24"/>
                <w:szCs w:val="24"/>
                <w:lang w:val="lt-LT"/>
              </w:rPr>
            </w:pPr>
            <w:r w:rsidRPr="0060234C">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(-se): susisiekimo komunikacijos ir/ar kitos paskirties statiniai) bei turintį teisę eiti nesudėtingo statinio darbų vadovo pareigas (turintį architekto ar statybos inžinieriaus išsilavinimą).</w:t>
            </w:r>
          </w:p>
        </w:tc>
        <w:tc>
          <w:tcPr>
            <w:tcW w:w="4855" w:type="dxa"/>
          </w:tcPr>
          <w:p w14:paraId="1475FEAC" w14:textId="10517A99" w:rsidR="00582DB3" w:rsidRPr="0060234C" w:rsidRDefault="00582DB3" w:rsidP="00E526A5">
            <w:pPr>
              <w:tabs>
                <w:tab w:val="left" w:pos="606"/>
              </w:tabs>
              <w:suppressAutoHyphens/>
              <w:ind w:left="39" w:right="62"/>
              <w:contextualSpacing/>
              <w:jc w:val="both"/>
              <w:rPr>
                <w:rFonts w:ascii="Verdana" w:hAnsi="Verdana"/>
              </w:rPr>
            </w:pPr>
            <w:r w:rsidRPr="0060234C">
              <w:rPr>
                <w:rFonts w:ascii="Verdana" w:hAnsi="Verdana"/>
              </w:rPr>
              <w:t>Pateikiamas siūlomo nesudėtingo statinio statybos darbų vadovo gyvenimo aprašymas, pasirašytas tiekėjo vadovo ar jo įgalioto asmens, nurodant statybos darbų vadovo vardą, pavardę, išsilavinimą, darbo stažą</w:t>
            </w:r>
            <w:r w:rsidRPr="0060234C">
              <w:rPr>
                <w:rFonts w:ascii="Verdana" w:hAnsi="Verdana"/>
                <w:vertAlign w:val="superscript"/>
              </w:rPr>
              <w:t>1</w:t>
            </w:r>
            <w:r w:rsidRPr="0060234C">
              <w:rPr>
                <w:rFonts w:ascii="Verdana" w:hAnsi="Verdana"/>
              </w:rPr>
              <w:t xml:space="preserve">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0DB7C1B0" w14:textId="77777777" w:rsidR="00582DB3" w:rsidRPr="0060234C" w:rsidRDefault="00582DB3" w:rsidP="00E526A5">
            <w:pPr>
              <w:tabs>
                <w:tab w:val="left" w:pos="606"/>
              </w:tabs>
              <w:suppressAutoHyphens/>
              <w:ind w:left="39" w:right="62"/>
              <w:contextualSpacing/>
              <w:jc w:val="both"/>
              <w:rPr>
                <w:rFonts w:ascii="Verdana" w:hAnsi="Verdana"/>
              </w:rPr>
            </w:pPr>
            <w:r w:rsidRPr="0060234C">
              <w:rPr>
                <w:rFonts w:ascii="Verdana" w:hAnsi="Verdana"/>
              </w:rPr>
              <w:t>_______________________</w:t>
            </w:r>
          </w:p>
          <w:tbl>
            <w:tblPr>
              <w:tblW w:w="4711" w:type="dxa"/>
              <w:tblLayout w:type="fixed"/>
              <w:tblLook w:val="0000" w:firstRow="0" w:lastRow="0" w:firstColumn="0" w:lastColumn="0" w:noHBand="0" w:noVBand="0"/>
            </w:tblPr>
            <w:tblGrid>
              <w:gridCol w:w="4711"/>
            </w:tblGrid>
            <w:tr w:rsidR="00582DB3" w:rsidRPr="0060234C" w14:paraId="32B06682" w14:textId="77777777" w:rsidTr="00700B50">
              <w:trPr>
                <w:trHeight w:val="218"/>
              </w:trPr>
              <w:tc>
                <w:tcPr>
                  <w:tcW w:w="4711" w:type="dxa"/>
                </w:tcPr>
                <w:p w14:paraId="5D8E2F10" w14:textId="77777777" w:rsidR="00582DB3" w:rsidRPr="0060234C" w:rsidRDefault="00582DB3" w:rsidP="00E526A5">
                  <w:pPr>
                    <w:tabs>
                      <w:tab w:val="left" w:pos="606"/>
                    </w:tabs>
                    <w:suppressAutoHyphens/>
                    <w:ind w:left="-72" w:right="62"/>
                    <w:contextualSpacing/>
                    <w:jc w:val="both"/>
                    <w:rPr>
                      <w:rFonts w:ascii="Verdana" w:hAnsi="Verdana"/>
                      <w:i/>
                    </w:rPr>
                  </w:pPr>
                  <w:r w:rsidRPr="0060234C">
                    <w:rPr>
                      <w:rFonts w:ascii="Verdana" w:hAnsi="Verdana"/>
                      <w:i/>
                      <w:vertAlign w:val="superscript"/>
                    </w:rPr>
                    <w:lastRenderedPageBreak/>
                    <w:t>1</w:t>
                  </w:r>
                  <w:r w:rsidRPr="0060234C">
                    <w:rPr>
                      <w:rFonts w:ascii="Verdana" w:hAnsi="Verdana"/>
                      <w:i/>
                    </w:rPr>
                    <w:t xml:space="preserve"> </w:t>
                  </w:r>
                  <w:r w:rsidRPr="0060234C">
                    <w:rPr>
                      <w:rFonts w:ascii="Verdana" w:hAnsi="Verdana"/>
                      <w:i/>
                      <w:iCs/>
                    </w:rPr>
                    <w:t>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34596012" w14:textId="77777777" w:rsidR="00582DB3" w:rsidRPr="0060234C" w:rsidRDefault="00582DB3" w:rsidP="00E526A5">
            <w:pPr>
              <w:tabs>
                <w:tab w:val="left" w:pos="606"/>
              </w:tabs>
              <w:suppressAutoHyphens/>
              <w:ind w:left="39" w:right="62"/>
              <w:contextualSpacing/>
              <w:jc w:val="both"/>
              <w:rPr>
                <w:rFonts w:ascii="Verdana" w:hAnsi="Verdana"/>
              </w:rPr>
            </w:pPr>
          </w:p>
          <w:p w14:paraId="63C75A05" w14:textId="20D8F60F" w:rsidR="00582DB3" w:rsidRPr="0060234C" w:rsidRDefault="00582DB3" w:rsidP="00E526A5">
            <w:pPr>
              <w:tabs>
                <w:tab w:val="left" w:pos="606"/>
              </w:tabs>
              <w:suppressAutoHyphens/>
              <w:ind w:left="39" w:right="62"/>
              <w:contextualSpacing/>
              <w:jc w:val="both"/>
              <w:rPr>
                <w:rFonts w:ascii="Verdana" w:hAnsi="Verdana"/>
                <w:i/>
                <w:sz w:val="22"/>
                <w:szCs w:val="22"/>
              </w:rPr>
            </w:pPr>
            <w:r w:rsidRPr="0060234C">
              <w:rPr>
                <w:rFonts w:ascii="Verdana" w:hAnsi="Verdana"/>
                <w:sz w:val="22"/>
                <w:szCs w:val="22"/>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71D55698" w14:textId="77777777" w:rsidR="00582DB3" w:rsidRPr="0060234C" w:rsidRDefault="00582DB3" w:rsidP="00E526A5">
            <w:pPr>
              <w:tabs>
                <w:tab w:val="left" w:pos="606"/>
              </w:tabs>
              <w:suppressAutoHyphens/>
              <w:ind w:left="39" w:right="62"/>
              <w:contextualSpacing/>
              <w:jc w:val="both"/>
              <w:rPr>
                <w:rFonts w:ascii="Verdana" w:hAnsi="Verdana"/>
                <w:iCs/>
                <w:sz w:val="20"/>
                <w:szCs w:val="20"/>
              </w:rPr>
            </w:pPr>
            <w:r w:rsidRPr="0060234C">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582DB3" w:rsidRPr="0060234C" w14:paraId="31A27EBB" w14:textId="77777777" w:rsidTr="00700B50">
              <w:trPr>
                <w:trHeight w:val="2580"/>
              </w:trPr>
              <w:tc>
                <w:tcPr>
                  <w:tcW w:w="4711" w:type="dxa"/>
                </w:tcPr>
                <w:p w14:paraId="2067EAD3" w14:textId="77777777" w:rsidR="00582DB3" w:rsidRPr="0060234C"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60234C">
                    <w:rPr>
                      <w:rFonts w:ascii="Verdana" w:hAnsi="Verdana"/>
                      <w:iCs/>
                      <w:sz w:val="20"/>
                      <w:szCs w:val="20"/>
                    </w:rPr>
                    <w:t>jeigu pasiūlymą teikia ūkio subjektų grupė – reikalavimą turi atitikti ūkio subjektų grupės nario (-ių) specialistai, atsižvelgiant į jų prisiimamus įsipareigojimus pirkimo sutarčiai vykdyti;</w:t>
                  </w:r>
                </w:p>
                <w:p w14:paraId="4DA85FD1" w14:textId="77777777" w:rsidR="00582DB3" w:rsidRPr="0060234C"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60234C">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F70B37C" w14:textId="77777777" w:rsidR="00582DB3" w:rsidRPr="0060234C"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60234C">
                    <w:rPr>
                      <w:rFonts w:ascii="Verdana" w:hAnsi="Verdana"/>
                      <w:iCs/>
                      <w:sz w:val="20"/>
                      <w:szCs w:val="20"/>
                    </w:rPr>
                    <w:lastRenderedPageBreak/>
                    <w:t>subtiekėjai – jei tiekėjas (jo pasitelkiami specialistai) pats atitinka nustatytą reikalavimą, tačiau ketina pasitelkti subtiekėjus (jo specialistus), subtiekėjų specialistai privalo atitikti nustatytus</w:t>
                  </w:r>
                  <w:r w:rsidRPr="0060234C">
                    <w:rPr>
                      <w:rFonts w:ascii="Verdana" w:hAnsi="Verdana"/>
                      <w:b/>
                      <w:bCs/>
                      <w:iCs/>
                      <w:sz w:val="20"/>
                      <w:szCs w:val="20"/>
                    </w:rPr>
                    <w:t xml:space="preserve"> </w:t>
                  </w:r>
                  <w:r w:rsidRPr="0060234C">
                    <w:rPr>
                      <w:rFonts w:ascii="Verdana" w:hAnsi="Verdana"/>
                      <w:iCs/>
                      <w:sz w:val="20"/>
                      <w:szCs w:val="20"/>
                    </w:rPr>
                    <w:t>reikalavimus, jeigu subtiekėjai (jų darbuotojai) patys vykdys tą pirkimo sutarties dalį, kuriai reikia nustatytos kvalifikacijos.</w:t>
                  </w:r>
                </w:p>
              </w:tc>
            </w:tr>
          </w:tbl>
          <w:p w14:paraId="41E487E0" w14:textId="77777777" w:rsidR="00582DB3" w:rsidRPr="0060234C" w:rsidRDefault="00582DB3" w:rsidP="00E526A5">
            <w:pPr>
              <w:tabs>
                <w:tab w:val="left" w:pos="606"/>
              </w:tabs>
              <w:suppressAutoHyphens/>
              <w:ind w:right="62"/>
              <w:contextualSpacing/>
              <w:jc w:val="both"/>
              <w:rPr>
                <w:rFonts w:ascii="Verdana" w:hAnsi="Verdana"/>
              </w:rPr>
            </w:pPr>
            <w:r w:rsidRPr="0060234C">
              <w:rPr>
                <w:rFonts w:ascii="Verdana" w:hAnsi="Verdana"/>
                <w:i/>
                <w:sz w:val="20"/>
                <w:szCs w:val="20"/>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82DB3" w:rsidRPr="0060234C" w14:paraId="5E42D649" w14:textId="77777777" w:rsidTr="00700B50">
        <w:tc>
          <w:tcPr>
            <w:tcW w:w="702" w:type="dxa"/>
          </w:tcPr>
          <w:p w14:paraId="0DB8D8F7" w14:textId="5159C386" w:rsidR="00582DB3" w:rsidRPr="0060234C" w:rsidRDefault="00582DB3" w:rsidP="00E526A5">
            <w:pPr>
              <w:ind w:left="-120"/>
              <w:jc w:val="center"/>
              <w:rPr>
                <w:rFonts w:ascii="Verdana" w:hAnsi="Verdana"/>
              </w:rPr>
            </w:pPr>
            <w:r w:rsidRPr="0060234C">
              <w:rPr>
                <w:rFonts w:ascii="Verdana" w:hAnsi="Verdana"/>
              </w:rPr>
              <w:lastRenderedPageBreak/>
              <w:t>3.5.2</w:t>
            </w:r>
          </w:p>
        </w:tc>
        <w:tc>
          <w:tcPr>
            <w:tcW w:w="4253" w:type="dxa"/>
          </w:tcPr>
          <w:p w14:paraId="076827B8" w14:textId="5609ABFF" w:rsidR="00582DB3" w:rsidRPr="0060234C" w:rsidRDefault="00582DB3" w:rsidP="00E526A5">
            <w:pPr>
              <w:pStyle w:val="Porat"/>
              <w:tabs>
                <w:tab w:val="left" w:pos="426"/>
              </w:tabs>
              <w:jc w:val="both"/>
              <w:rPr>
                <w:rFonts w:ascii="Verdana" w:hAnsi="Verdana"/>
                <w:szCs w:val="24"/>
              </w:rPr>
            </w:pPr>
            <w:r w:rsidRPr="0060234C">
              <w:rPr>
                <w:rFonts w:ascii="Verdana" w:hAnsi="Verdana"/>
                <w:szCs w:val="24"/>
              </w:rPr>
              <w:t xml:space="preserve">Tiekėjas per paskutinius 5 metus (jeigu tiekėjas vykdė veiklą mažiau nei 5 metus – per laiką nuo tiekėjo įregistravimo dienos) iki pasiūlymų pateikimo termino pabaigos </w:t>
            </w:r>
            <w:r w:rsidRPr="0060234C">
              <w:rPr>
                <w:rFonts w:ascii="Verdana" w:hAnsi="Verdana"/>
                <w:b/>
                <w:bCs/>
                <w:szCs w:val="24"/>
              </w:rPr>
              <w:t>savo jėgomis</w:t>
            </w:r>
            <w:r w:rsidRPr="0060234C">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nesudėtingųjų ir/ar neypatingųjų ir/ar ypatingųjų kitos paskirties statinių ir/ar susisiekimo komunikacijų grupėje (-se) yra tinkamai atlikęs naujo statinio statybos ir/arba statinio rekonstravimo ir/arba statinio kapitalinio remonto darbus, kurių bendra vertė ne mažesnė nei </w:t>
            </w:r>
            <w:r w:rsidR="00077172" w:rsidRPr="0060234C">
              <w:rPr>
                <w:rFonts w:ascii="Verdana" w:hAnsi="Verdana"/>
                <w:b/>
                <w:bCs/>
                <w:szCs w:val="24"/>
              </w:rPr>
              <w:t>31</w:t>
            </w:r>
            <w:r w:rsidR="00A931DE" w:rsidRPr="0060234C">
              <w:rPr>
                <w:rFonts w:ascii="Verdana" w:hAnsi="Verdana"/>
                <w:b/>
                <w:bCs/>
                <w:szCs w:val="24"/>
              </w:rPr>
              <w:t xml:space="preserve"> </w:t>
            </w:r>
            <w:r w:rsidRPr="0060234C">
              <w:rPr>
                <w:rFonts w:ascii="Verdana" w:hAnsi="Verdana"/>
                <w:b/>
                <w:bCs/>
                <w:szCs w:val="24"/>
              </w:rPr>
              <w:t>000,00</w:t>
            </w:r>
            <w:r w:rsidRPr="0060234C">
              <w:rPr>
                <w:rFonts w:ascii="Verdana" w:hAnsi="Verdana"/>
                <w:szCs w:val="24"/>
              </w:rPr>
              <w:t xml:space="preserve"> Eur be PVM.</w:t>
            </w:r>
          </w:p>
          <w:p w14:paraId="41C862DC" w14:textId="77777777" w:rsidR="00582DB3" w:rsidRPr="0060234C" w:rsidRDefault="00582DB3" w:rsidP="00E526A5">
            <w:pPr>
              <w:pStyle w:val="Porat"/>
              <w:tabs>
                <w:tab w:val="left" w:pos="426"/>
              </w:tabs>
              <w:jc w:val="both"/>
              <w:rPr>
                <w:rFonts w:ascii="Verdana" w:hAnsi="Verdana"/>
                <w:b/>
                <w:szCs w:val="24"/>
              </w:rPr>
            </w:pPr>
          </w:p>
          <w:p w14:paraId="3F85616C" w14:textId="77777777" w:rsidR="00582DB3" w:rsidRPr="0060234C" w:rsidRDefault="00582DB3" w:rsidP="00E526A5">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r w:rsidRPr="0060234C">
              <w:rPr>
                <w:rFonts w:ascii="Verdana" w:eastAsia="Times New Roman" w:hAnsi="Verdana" w:cs="Segoe UI"/>
                <w:i/>
                <w:iCs/>
                <w:shd w:val="clear" w:color="auto" w:fill="FFFFFF"/>
                <w:lang w:val="lt-LT"/>
              </w:rPr>
              <w:t xml:space="preserve">*Jei tiekėjas teikia informaciją apie vykdomą (-as) sutartį (-is), laikoma, kad jo patirtis atitinka keliamą reikalavimą, jei vykdomos (-ų) sutarties (-ių) įvykdyta dalis per paskutinius 5 metus iki pasiūlymo pateikimo termino pabaigos arba per laiką nuo tiekėjo įregistravimo </w:t>
            </w:r>
            <w:r w:rsidRPr="0060234C">
              <w:rPr>
                <w:rFonts w:ascii="Verdana" w:eastAsia="Times New Roman" w:hAnsi="Verdana" w:cs="Segoe UI"/>
                <w:i/>
                <w:iCs/>
                <w:shd w:val="clear" w:color="auto" w:fill="FFFFFF"/>
                <w:lang w:val="lt-LT"/>
              </w:rPr>
              <w:lastRenderedPageBreak/>
              <w:t>dienos (jei tiekėjas vykdo veiklą mažiau nei 5 metus) yra ne mažesnė nei reikalaujama šiame punkte. </w:t>
            </w:r>
          </w:p>
        </w:tc>
        <w:tc>
          <w:tcPr>
            <w:tcW w:w="4855" w:type="dxa"/>
          </w:tcPr>
          <w:p w14:paraId="7AF73B5B" w14:textId="77777777" w:rsidR="00582DB3" w:rsidRPr="0060234C" w:rsidRDefault="00582DB3" w:rsidP="00E526A5">
            <w:pPr>
              <w:tabs>
                <w:tab w:val="left" w:pos="606"/>
              </w:tabs>
              <w:suppressAutoHyphens/>
              <w:ind w:left="39" w:right="62"/>
              <w:contextualSpacing/>
              <w:jc w:val="both"/>
              <w:rPr>
                <w:rFonts w:ascii="Verdana" w:hAnsi="Verdana"/>
              </w:rPr>
            </w:pPr>
            <w:r w:rsidRPr="0060234C">
              <w:rPr>
                <w:rFonts w:ascii="Verdana" w:hAnsi="Verdana"/>
              </w:rPr>
              <w:lastRenderedPageBreak/>
              <w:t>Pateikiama:</w:t>
            </w:r>
          </w:p>
          <w:p w14:paraId="79AD0B11" w14:textId="77777777" w:rsidR="00582DB3" w:rsidRPr="0060234C" w:rsidRDefault="00582DB3" w:rsidP="00E526A5">
            <w:pPr>
              <w:numPr>
                <w:ilvl w:val="0"/>
                <w:numId w:val="19"/>
              </w:numPr>
              <w:tabs>
                <w:tab w:val="left" w:pos="606"/>
              </w:tabs>
              <w:suppressAutoHyphens/>
              <w:ind w:left="39" w:right="62" w:firstLine="0"/>
              <w:contextualSpacing/>
              <w:jc w:val="both"/>
              <w:rPr>
                <w:rFonts w:ascii="Verdana" w:hAnsi="Verdana"/>
              </w:rPr>
            </w:pPr>
            <w:r w:rsidRPr="0060234C">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7E8E7280" w14:textId="77777777" w:rsidR="00582DB3" w:rsidRPr="0060234C" w:rsidRDefault="00582DB3" w:rsidP="00E526A5">
            <w:pPr>
              <w:numPr>
                <w:ilvl w:val="0"/>
                <w:numId w:val="20"/>
              </w:numPr>
              <w:tabs>
                <w:tab w:val="left" w:pos="323"/>
              </w:tabs>
              <w:suppressAutoHyphens/>
              <w:ind w:right="62" w:hanging="1080"/>
              <w:contextualSpacing/>
              <w:jc w:val="both"/>
              <w:rPr>
                <w:rFonts w:ascii="Verdana" w:hAnsi="Verdana"/>
              </w:rPr>
            </w:pPr>
            <w:r w:rsidRPr="0060234C">
              <w:rPr>
                <w:rFonts w:ascii="Verdana" w:hAnsi="Verdana"/>
              </w:rPr>
              <w:t>atliktų darbų trumpas aprašymas;</w:t>
            </w:r>
          </w:p>
          <w:p w14:paraId="39CB84EC" w14:textId="77777777" w:rsidR="00582DB3" w:rsidRPr="0060234C" w:rsidRDefault="00582DB3" w:rsidP="00E526A5">
            <w:pPr>
              <w:numPr>
                <w:ilvl w:val="0"/>
                <w:numId w:val="20"/>
              </w:numPr>
              <w:tabs>
                <w:tab w:val="left" w:pos="323"/>
              </w:tabs>
              <w:suppressAutoHyphens/>
              <w:ind w:right="62" w:hanging="1080"/>
              <w:contextualSpacing/>
              <w:jc w:val="both"/>
              <w:rPr>
                <w:rFonts w:ascii="Verdana" w:hAnsi="Verdana"/>
              </w:rPr>
            </w:pPr>
            <w:r w:rsidRPr="0060234C">
              <w:rPr>
                <w:rFonts w:ascii="Verdana" w:hAnsi="Verdana"/>
              </w:rPr>
              <w:t>objekto paskirtis ir kategorija;</w:t>
            </w:r>
          </w:p>
          <w:p w14:paraId="4FB72547" w14:textId="77777777" w:rsidR="00582DB3" w:rsidRPr="0060234C" w:rsidRDefault="00582DB3" w:rsidP="00E526A5">
            <w:pPr>
              <w:numPr>
                <w:ilvl w:val="0"/>
                <w:numId w:val="20"/>
              </w:numPr>
              <w:tabs>
                <w:tab w:val="left" w:pos="317"/>
              </w:tabs>
              <w:suppressAutoHyphens/>
              <w:ind w:left="39" w:right="62" w:firstLine="0"/>
              <w:contextualSpacing/>
              <w:jc w:val="both"/>
              <w:rPr>
                <w:rFonts w:ascii="Verdana" w:hAnsi="Verdana"/>
              </w:rPr>
            </w:pPr>
            <w:r w:rsidRPr="0060234C">
              <w:rPr>
                <w:rFonts w:ascii="Verdana" w:hAnsi="Verdana"/>
              </w:rPr>
              <w:t xml:space="preserve">darbų atlikimo vieta; </w:t>
            </w:r>
          </w:p>
          <w:p w14:paraId="401E02F0" w14:textId="77777777" w:rsidR="00582DB3" w:rsidRPr="0060234C" w:rsidRDefault="00582DB3" w:rsidP="00E526A5">
            <w:pPr>
              <w:numPr>
                <w:ilvl w:val="0"/>
                <w:numId w:val="20"/>
              </w:numPr>
              <w:tabs>
                <w:tab w:val="left" w:pos="317"/>
              </w:tabs>
              <w:suppressAutoHyphens/>
              <w:ind w:left="39" w:right="62" w:firstLine="0"/>
              <w:contextualSpacing/>
              <w:jc w:val="both"/>
              <w:rPr>
                <w:rFonts w:ascii="Verdana" w:hAnsi="Verdana"/>
              </w:rPr>
            </w:pPr>
            <w:r w:rsidRPr="0060234C">
              <w:rPr>
                <w:rFonts w:ascii="Verdana" w:hAnsi="Verdana"/>
              </w:rPr>
              <w:t>atliktų darbų vertė (be PVM);</w:t>
            </w:r>
          </w:p>
          <w:p w14:paraId="5A638B7A" w14:textId="77777777" w:rsidR="00582DB3" w:rsidRPr="0060234C" w:rsidRDefault="00582DB3" w:rsidP="00E526A5">
            <w:pPr>
              <w:numPr>
                <w:ilvl w:val="0"/>
                <w:numId w:val="20"/>
              </w:numPr>
              <w:tabs>
                <w:tab w:val="left" w:pos="317"/>
              </w:tabs>
              <w:suppressAutoHyphens/>
              <w:ind w:left="39" w:right="62" w:firstLine="0"/>
              <w:contextualSpacing/>
              <w:jc w:val="both"/>
              <w:rPr>
                <w:rFonts w:ascii="Verdana" w:hAnsi="Verdana"/>
              </w:rPr>
            </w:pPr>
            <w:r w:rsidRPr="0060234C">
              <w:rPr>
                <w:rFonts w:ascii="Verdana" w:hAnsi="Verdana"/>
              </w:rPr>
              <w:t xml:space="preserve">pirkime dalyvaujančio tiekėjo, tiekėjų grupės nario ar subrangovo, kurio pajėgumais remiamasi, </w:t>
            </w:r>
            <w:r w:rsidRPr="0060234C">
              <w:rPr>
                <w:rFonts w:ascii="Verdana" w:hAnsi="Verdana"/>
                <w:b/>
              </w:rPr>
              <w:t>savarankiškai tos sutarties apimtyje atliktų darbų dalies vertė (be PVM);</w:t>
            </w:r>
            <w:r w:rsidRPr="0060234C">
              <w:rPr>
                <w:rFonts w:ascii="Verdana" w:hAnsi="Verdana"/>
              </w:rPr>
              <w:t xml:space="preserve"> </w:t>
            </w:r>
          </w:p>
          <w:p w14:paraId="37EA9C71" w14:textId="77777777" w:rsidR="00582DB3" w:rsidRPr="0060234C" w:rsidRDefault="00582DB3" w:rsidP="00E526A5">
            <w:pPr>
              <w:numPr>
                <w:ilvl w:val="0"/>
                <w:numId w:val="20"/>
              </w:numPr>
              <w:tabs>
                <w:tab w:val="left" w:pos="0"/>
                <w:tab w:val="left" w:pos="323"/>
              </w:tabs>
              <w:suppressAutoHyphens/>
              <w:ind w:left="39" w:right="62" w:firstLine="0"/>
              <w:contextualSpacing/>
              <w:jc w:val="both"/>
              <w:rPr>
                <w:rFonts w:ascii="Verdana" w:hAnsi="Verdana"/>
              </w:rPr>
            </w:pPr>
            <w:r w:rsidRPr="0060234C">
              <w:rPr>
                <w:rFonts w:ascii="Verdana" w:hAnsi="Verdana"/>
              </w:rPr>
              <w:t>darbų vykdymo pradžios (metai, mėnuo) ir pabaigos datos (metai, mėnuo).</w:t>
            </w:r>
          </w:p>
          <w:p w14:paraId="3E805BB7" w14:textId="77777777" w:rsidR="00582DB3" w:rsidRPr="0060234C" w:rsidRDefault="00582DB3" w:rsidP="00E526A5">
            <w:pPr>
              <w:tabs>
                <w:tab w:val="left" w:pos="0"/>
                <w:tab w:val="left" w:pos="323"/>
              </w:tabs>
              <w:suppressAutoHyphens/>
              <w:ind w:left="39" w:right="62"/>
              <w:contextualSpacing/>
              <w:jc w:val="both"/>
              <w:rPr>
                <w:rFonts w:ascii="Verdana" w:hAnsi="Verdana"/>
              </w:rPr>
            </w:pPr>
            <w:r w:rsidRPr="0060234C">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5D4B4BF4" w14:textId="77777777" w:rsidR="00582DB3" w:rsidRPr="0060234C" w:rsidRDefault="00582DB3" w:rsidP="00E526A5">
            <w:pPr>
              <w:jc w:val="both"/>
              <w:rPr>
                <w:rFonts w:ascii="Verdana" w:eastAsia="Times New Roman" w:hAnsi="Verdana"/>
              </w:rPr>
            </w:pPr>
          </w:p>
          <w:p w14:paraId="2CADACA1" w14:textId="77777777" w:rsidR="00582DB3" w:rsidRPr="0060234C" w:rsidRDefault="00582DB3" w:rsidP="00E526A5">
            <w:pPr>
              <w:jc w:val="both"/>
              <w:rPr>
                <w:rFonts w:ascii="Verdana" w:eastAsia="Times New Roman" w:hAnsi="Verdana"/>
              </w:rPr>
            </w:pPr>
            <w:r w:rsidRPr="0060234C">
              <w:rPr>
                <w:rFonts w:ascii="Verdana" w:eastAsia="Times New Roman" w:hAnsi="Verdana"/>
              </w:rPr>
              <w:t xml:space="preserve">Įrodymui bus priimti ir užsakovo pasirašyti ir, jei turi, antspaudu patvirtinti darbų priėmimo-perdavimo aktai ir/ar atliktų statybos darbų perdavimo statytojui (užsakovui) aktai ir/ar statinių pripažinimo tinkamais </w:t>
            </w:r>
            <w:r w:rsidRPr="0060234C">
              <w:rPr>
                <w:rFonts w:ascii="Verdana" w:eastAsia="Times New Roman" w:hAnsi="Verdana"/>
              </w:rPr>
              <w:lastRenderedPageBreak/>
              <w:t>naudoti aktai, jei juose yra visa aukščiau reikalaujama informacija.</w:t>
            </w:r>
          </w:p>
          <w:p w14:paraId="1DC45FED" w14:textId="77777777" w:rsidR="00582DB3" w:rsidRPr="0060234C" w:rsidRDefault="00582DB3" w:rsidP="00E526A5">
            <w:pPr>
              <w:jc w:val="both"/>
              <w:rPr>
                <w:rFonts w:ascii="Verdana" w:hAnsi="Verdana"/>
                <w:i/>
              </w:rPr>
            </w:pPr>
          </w:p>
          <w:p w14:paraId="11A0CCDC" w14:textId="77777777" w:rsidR="00582DB3" w:rsidRPr="0060234C" w:rsidRDefault="00582DB3" w:rsidP="00E526A5">
            <w:pPr>
              <w:jc w:val="both"/>
              <w:rPr>
                <w:rFonts w:ascii="Verdana" w:hAnsi="Verdana"/>
                <w:iCs/>
                <w:sz w:val="20"/>
                <w:szCs w:val="20"/>
              </w:rPr>
            </w:pPr>
            <w:r w:rsidRPr="0060234C">
              <w:rPr>
                <w:rFonts w:ascii="Verdana" w:hAnsi="Verdana"/>
                <w:iCs/>
                <w:sz w:val="20"/>
                <w:szCs w:val="20"/>
              </w:rPr>
              <w:t>Pastabos:</w:t>
            </w:r>
          </w:p>
          <w:p w14:paraId="60DFCB84" w14:textId="77777777" w:rsidR="00582DB3" w:rsidRPr="0060234C" w:rsidRDefault="00582DB3" w:rsidP="00E526A5">
            <w:pPr>
              <w:jc w:val="both"/>
              <w:rPr>
                <w:rFonts w:ascii="Verdana" w:hAnsi="Verdana"/>
                <w:iCs/>
                <w:sz w:val="20"/>
                <w:szCs w:val="20"/>
              </w:rPr>
            </w:pPr>
            <w:r w:rsidRPr="0060234C">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048F7E9E" w14:textId="77777777" w:rsidR="00582DB3" w:rsidRPr="0060234C" w:rsidRDefault="00582DB3" w:rsidP="00E526A5">
            <w:pPr>
              <w:jc w:val="both"/>
              <w:rPr>
                <w:rFonts w:ascii="Verdana" w:hAnsi="Verdana"/>
                <w:iCs/>
                <w:sz w:val="20"/>
                <w:szCs w:val="20"/>
              </w:rPr>
            </w:pPr>
            <w:r w:rsidRPr="0060234C">
              <w:rPr>
                <w:rFonts w:ascii="Verdana" w:hAnsi="Verdana"/>
                <w:iCs/>
                <w:sz w:val="20"/>
                <w:szCs w:val="20"/>
              </w:rPr>
              <w:t>2) tiekėjas gali remtis kitų ūkio subjektų pajėgumais tik tuo atveju, jeigu tie subjektai patys vykdys tą pirkimo sutarties dalį, kuriai reikia jų turimų pajėgumų;</w:t>
            </w:r>
          </w:p>
          <w:p w14:paraId="0FF929F3" w14:textId="77777777" w:rsidR="00582DB3" w:rsidRPr="0060234C" w:rsidRDefault="00582DB3" w:rsidP="00E526A5">
            <w:pPr>
              <w:jc w:val="both"/>
              <w:rPr>
                <w:rFonts w:ascii="Verdana" w:hAnsi="Verdana"/>
                <w:iCs/>
                <w:sz w:val="20"/>
                <w:szCs w:val="20"/>
              </w:rPr>
            </w:pPr>
            <w:r w:rsidRPr="0060234C">
              <w:rPr>
                <w:rFonts w:ascii="Verdana" w:hAnsi="Verdana"/>
                <w:iCs/>
                <w:sz w:val="20"/>
                <w:szCs w:val="20"/>
              </w:rPr>
              <w:t>3) subtiekėjams šis reikalavimas nekeliamas.</w:t>
            </w:r>
          </w:p>
          <w:p w14:paraId="64CB0BBE" w14:textId="77777777" w:rsidR="00582DB3" w:rsidRPr="0060234C" w:rsidRDefault="00582DB3" w:rsidP="00E526A5">
            <w:pPr>
              <w:jc w:val="both"/>
              <w:rPr>
                <w:rFonts w:ascii="Verdana" w:hAnsi="Verdana"/>
              </w:rPr>
            </w:pPr>
          </w:p>
          <w:p w14:paraId="5C8E6844" w14:textId="77777777" w:rsidR="00582DB3" w:rsidRPr="0060234C" w:rsidRDefault="00582DB3" w:rsidP="00E526A5">
            <w:pPr>
              <w:tabs>
                <w:tab w:val="left" w:pos="606"/>
              </w:tabs>
              <w:suppressAutoHyphens/>
              <w:ind w:left="39" w:right="62"/>
              <w:contextualSpacing/>
              <w:jc w:val="both"/>
              <w:rPr>
                <w:rFonts w:ascii="Verdana" w:hAnsi="Verdana"/>
              </w:rPr>
            </w:pPr>
            <w:r w:rsidRPr="0060234C">
              <w:rPr>
                <w:rFonts w:ascii="Verdana" w:hAnsi="Verdana"/>
                <w:i/>
              </w:rPr>
              <w:t xml:space="preserve">Pateikiama skaitmeninė dokumento kopija. </w:t>
            </w:r>
          </w:p>
        </w:tc>
      </w:tr>
    </w:tbl>
    <w:p w14:paraId="5EBCE2B6" w14:textId="77777777" w:rsidR="00582DB3" w:rsidRPr="0060234C" w:rsidRDefault="00582DB3" w:rsidP="00E526A5">
      <w:pPr>
        <w:tabs>
          <w:tab w:val="left" w:pos="709"/>
        </w:tabs>
        <w:ind w:firstLine="567"/>
        <w:jc w:val="both"/>
        <w:rPr>
          <w:rFonts w:ascii="Verdana" w:hAnsi="Verdana"/>
        </w:rPr>
      </w:pPr>
    </w:p>
    <w:p w14:paraId="5EFCBBF7" w14:textId="3694592B" w:rsidR="009B2903" w:rsidRPr="0060234C" w:rsidRDefault="0080578D" w:rsidP="00E526A5">
      <w:pPr>
        <w:tabs>
          <w:tab w:val="left" w:pos="709"/>
          <w:tab w:val="left" w:pos="1276"/>
        </w:tabs>
        <w:jc w:val="both"/>
        <w:rPr>
          <w:rFonts w:ascii="Verdana" w:hAnsi="Verdana"/>
        </w:rPr>
      </w:pPr>
      <w:r w:rsidRPr="0060234C">
        <w:rPr>
          <w:rFonts w:ascii="Verdana" w:hAnsi="Verdana"/>
          <w:color w:val="000000"/>
          <w:kern w:val="16"/>
          <w:lang w:eastAsia="lt-LT"/>
        </w:rPr>
        <w:tab/>
        <w:t xml:space="preserve">3.6. </w:t>
      </w:r>
      <w:r w:rsidR="009B2903" w:rsidRPr="0060234C">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60234C">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60234C"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60234C" w:rsidRDefault="009B2903" w:rsidP="00E526A5">
            <w:pPr>
              <w:tabs>
                <w:tab w:val="left" w:pos="0"/>
              </w:tabs>
              <w:ind w:left="34"/>
              <w:jc w:val="center"/>
              <w:rPr>
                <w:rFonts w:ascii="Verdana" w:hAnsi="Verdana"/>
                <w:b/>
                <w:bCs/>
              </w:rPr>
            </w:pPr>
            <w:r w:rsidRPr="0060234C">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60234C" w:rsidRDefault="009B2903" w:rsidP="00E526A5">
            <w:pPr>
              <w:jc w:val="center"/>
              <w:rPr>
                <w:rFonts w:ascii="Verdana" w:hAnsi="Verdana"/>
                <w:b/>
                <w:bCs/>
              </w:rPr>
            </w:pPr>
            <w:r w:rsidRPr="0060234C">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60234C" w:rsidRDefault="009B2903" w:rsidP="00E526A5">
            <w:pPr>
              <w:suppressAutoHyphens/>
              <w:jc w:val="center"/>
              <w:rPr>
                <w:rFonts w:ascii="Verdana" w:hAnsi="Verdana"/>
                <w:b/>
                <w:bCs/>
                <w:highlight w:val="yellow"/>
              </w:rPr>
            </w:pPr>
            <w:r w:rsidRPr="0060234C">
              <w:rPr>
                <w:rFonts w:ascii="Verdana" w:hAnsi="Verdana"/>
                <w:b/>
                <w:bCs/>
              </w:rPr>
              <w:t>Aplinkos apsaugos vadybos sistemos standartų reikalavimų atitikimą įrodantys dokumentai</w:t>
            </w:r>
          </w:p>
        </w:tc>
      </w:tr>
      <w:tr w:rsidR="009B2903" w:rsidRPr="0060234C"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60234C" w:rsidRDefault="0080578D" w:rsidP="00E526A5">
            <w:pPr>
              <w:tabs>
                <w:tab w:val="left" w:pos="0"/>
              </w:tabs>
              <w:ind w:left="34"/>
              <w:jc w:val="center"/>
              <w:rPr>
                <w:rFonts w:ascii="Verdana" w:hAnsi="Verdana"/>
              </w:rPr>
            </w:pPr>
            <w:r w:rsidRPr="0060234C">
              <w:rPr>
                <w:rFonts w:ascii="Verdana" w:hAnsi="Verdana"/>
              </w:rPr>
              <w:t>3.6</w:t>
            </w:r>
            <w:r w:rsidR="009B2903" w:rsidRPr="0060234C">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60234C" w:rsidRDefault="009B2903" w:rsidP="00E526A5">
            <w:pPr>
              <w:jc w:val="both"/>
              <w:rPr>
                <w:rFonts w:ascii="Verdana" w:eastAsia="Calibri" w:hAnsi="Verdana"/>
                <w:color w:val="auto"/>
              </w:rPr>
            </w:pPr>
            <w:r w:rsidRPr="0060234C">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60234C">
              <w:rPr>
                <w:rFonts w:ascii="Verdana" w:eastAsia="Calibri" w:hAnsi="Verdana"/>
                <w:color w:val="auto"/>
              </w:rPr>
              <w:t xml:space="preserve"> </w:t>
            </w:r>
            <w:r w:rsidRPr="0060234C">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0C547E5C" w:rsidR="009B2903" w:rsidRPr="0060234C" w:rsidRDefault="009B2903" w:rsidP="00E526A5">
            <w:pPr>
              <w:jc w:val="both"/>
              <w:rPr>
                <w:rFonts w:ascii="Verdana" w:eastAsia="Calibri" w:hAnsi="Verdana"/>
                <w:color w:val="auto"/>
              </w:rPr>
            </w:pPr>
            <w:r w:rsidRPr="0060234C">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11689E" w:rsidRPr="0060234C">
              <w:rPr>
                <w:rFonts w:ascii="Verdana" w:eastAsia="Calibri" w:hAnsi="Verdana"/>
                <w:color w:val="auto"/>
              </w:rPr>
              <w:t>3.</w:t>
            </w:r>
            <w:r w:rsidRPr="0060234C">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60234C" w:rsidRDefault="009B2903" w:rsidP="00E526A5">
            <w:pPr>
              <w:jc w:val="both"/>
              <w:rPr>
                <w:rFonts w:ascii="Verdana" w:hAnsi="Verdana"/>
                <w:iCs/>
              </w:rPr>
            </w:pPr>
            <w:r w:rsidRPr="0060234C">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60234C" w:rsidRDefault="009B2903" w:rsidP="00E526A5">
            <w:pPr>
              <w:jc w:val="both"/>
              <w:rPr>
                <w:rFonts w:ascii="Verdana" w:hAnsi="Verdana"/>
                <w:iCs/>
              </w:rPr>
            </w:pPr>
            <w:r w:rsidRPr="0060234C">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60234C" w:rsidRDefault="009B2903" w:rsidP="00E526A5">
            <w:pPr>
              <w:jc w:val="both"/>
              <w:rPr>
                <w:rFonts w:ascii="Verdana" w:hAnsi="Verdana"/>
                <w:i/>
                <w:sz w:val="20"/>
                <w:szCs w:val="20"/>
              </w:rPr>
            </w:pPr>
            <w:r w:rsidRPr="0060234C">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60234C" w:rsidRDefault="00F64C71" w:rsidP="00E526A5">
      <w:pPr>
        <w:jc w:val="both"/>
        <w:rPr>
          <w:rFonts w:ascii="Verdana" w:hAnsi="Verdana"/>
        </w:rPr>
      </w:pPr>
    </w:p>
    <w:p w14:paraId="2D39C03E" w14:textId="23DCBE85" w:rsidR="00F64C71" w:rsidRPr="0060234C" w:rsidRDefault="0080578D" w:rsidP="00E526A5">
      <w:pPr>
        <w:ind w:firstLine="709"/>
        <w:jc w:val="both"/>
        <w:rPr>
          <w:rFonts w:ascii="Verdana" w:hAnsi="Verdana"/>
          <w:kern w:val="16"/>
        </w:rPr>
      </w:pPr>
      <w:r w:rsidRPr="0060234C">
        <w:rPr>
          <w:rFonts w:ascii="Verdana" w:hAnsi="Verdana"/>
          <w:kern w:val="16"/>
        </w:rPr>
        <w:t xml:space="preserve">3.7. </w:t>
      </w:r>
      <w:r w:rsidR="00F64C71" w:rsidRPr="0060234C">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60234C" w:rsidRDefault="0080578D" w:rsidP="00E526A5">
      <w:pPr>
        <w:tabs>
          <w:tab w:val="left" w:pos="1276"/>
        </w:tabs>
        <w:ind w:firstLine="709"/>
        <w:jc w:val="both"/>
        <w:rPr>
          <w:rFonts w:ascii="Verdana" w:hAnsi="Verdana"/>
        </w:rPr>
      </w:pPr>
      <w:r w:rsidRPr="0060234C">
        <w:rPr>
          <w:rFonts w:ascii="Verdana" w:hAnsi="Verdana"/>
          <w:color w:val="000000"/>
        </w:rPr>
        <w:t xml:space="preserve">3.8. </w:t>
      </w:r>
      <w:r w:rsidR="00752729" w:rsidRPr="0060234C">
        <w:rPr>
          <w:rFonts w:ascii="Verdana" w:hAnsi="Verdana"/>
          <w:color w:val="000000"/>
        </w:rPr>
        <w:t>Perkančioji organizacija pašalina tiekėją iš pirkimo procedūros</w:t>
      </w:r>
      <w:r w:rsidR="00786ECD" w:rsidRPr="0060234C">
        <w:rPr>
          <w:rFonts w:ascii="Verdana" w:hAnsi="Verdana"/>
          <w:color w:val="000000"/>
        </w:rPr>
        <w:t xml:space="preserve"> </w:t>
      </w:r>
      <w:r w:rsidR="00752729" w:rsidRPr="0060234C">
        <w:rPr>
          <w:rFonts w:ascii="Verdana" w:hAnsi="Verdana"/>
          <w:color w:val="000000"/>
        </w:rPr>
        <w:t>pagal VPĮ 46 straipsnio 4 ir 6 (jeigu taikoma) dalyse nurodytus pašalinimo pagrindus</w:t>
      </w:r>
      <w:r w:rsidR="00786ECD" w:rsidRPr="0060234C">
        <w:rPr>
          <w:rFonts w:ascii="Verdana" w:hAnsi="Verdana"/>
          <w:color w:val="000000"/>
        </w:rPr>
        <w:t xml:space="preserve"> </w:t>
      </w:r>
      <w:r w:rsidR="00752729" w:rsidRPr="0060234C">
        <w:rPr>
          <w:rFonts w:ascii="Verdana" w:hAnsi="Verdana"/>
          <w:color w:val="000000"/>
        </w:rPr>
        <w:t>ir tuo atveju, kai ji turi įtikinamų duomenų, kad tiekėjas yra įsteigtas arba</w:t>
      </w:r>
      <w:r w:rsidR="00786ECD" w:rsidRPr="0060234C">
        <w:rPr>
          <w:rFonts w:ascii="Verdana" w:hAnsi="Verdana"/>
          <w:color w:val="000000"/>
        </w:rPr>
        <w:t xml:space="preserve"> </w:t>
      </w:r>
      <w:r w:rsidR="00752729" w:rsidRPr="0060234C">
        <w:rPr>
          <w:rFonts w:ascii="Verdana" w:hAnsi="Verdana"/>
          <w:color w:val="000000"/>
        </w:rPr>
        <w:t>dalyvauja pirkime vietoj kito asmens,</w:t>
      </w:r>
      <w:r w:rsidR="00786ECD" w:rsidRPr="0060234C">
        <w:rPr>
          <w:rFonts w:ascii="Verdana" w:hAnsi="Verdana"/>
          <w:color w:val="000000"/>
        </w:rPr>
        <w:t xml:space="preserve"> </w:t>
      </w:r>
      <w:r w:rsidR="00752729" w:rsidRPr="0060234C">
        <w:rPr>
          <w:rFonts w:ascii="Verdana" w:hAnsi="Verdana"/>
          <w:color w:val="000000"/>
        </w:rPr>
        <w:t>siekiant išvengti</w:t>
      </w:r>
      <w:r w:rsidR="00786ECD" w:rsidRPr="0060234C">
        <w:rPr>
          <w:rFonts w:ascii="Verdana" w:hAnsi="Verdana"/>
          <w:color w:val="000000"/>
        </w:rPr>
        <w:t xml:space="preserve"> </w:t>
      </w:r>
      <w:r w:rsidR="00752729" w:rsidRPr="0060234C">
        <w:rPr>
          <w:rFonts w:ascii="Verdana" w:hAnsi="Verdana"/>
          <w:color w:val="000000"/>
        </w:rPr>
        <w:t>VPĮ 46 straipsnio 4 ir 6 (jeigu taikoma) dalyse nurodytų pašalinimo pagrindų</w:t>
      </w:r>
      <w:r w:rsidR="00786ECD" w:rsidRPr="0060234C">
        <w:rPr>
          <w:rFonts w:ascii="Verdana" w:hAnsi="Verdana"/>
          <w:color w:val="000000"/>
        </w:rPr>
        <w:t xml:space="preserve"> </w:t>
      </w:r>
      <w:r w:rsidR="00752729" w:rsidRPr="0060234C">
        <w:rPr>
          <w:rFonts w:ascii="Verdana" w:hAnsi="Verdana"/>
          <w:color w:val="000000"/>
        </w:rPr>
        <w:t>taikymo.</w:t>
      </w:r>
    </w:p>
    <w:p w14:paraId="0741A156" w14:textId="3700D1A0" w:rsidR="00752729" w:rsidRPr="0060234C" w:rsidRDefault="0080578D" w:rsidP="00E526A5">
      <w:pPr>
        <w:tabs>
          <w:tab w:val="left" w:pos="1134"/>
        </w:tabs>
        <w:ind w:firstLine="709"/>
        <w:jc w:val="both"/>
        <w:rPr>
          <w:rFonts w:ascii="Verdana" w:hAnsi="Verdana"/>
        </w:rPr>
      </w:pPr>
      <w:r w:rsidRPr="0060234C">
        <w:rPr>
          <w:rFonts w:ascii="Verdana" w:hAnsi="Verdana"/>
          <w:color w:val="000000"/>
        </w:rPr>
        <w:t xml:space="preserve">3.9. </w:t>
      </w:r>
      <w:r w:rsidR="00752729" w:rsidRPr="0060234C">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60234C" w:rsidRDefault="0080578D" w:rsidP="00E526A5">
      <w:pPr>
        <w:tabs>
          <w:tab w:val="left" w:pos="1134"/>
        </w:tabs>
        <w:ind w:firstLine="709"/>
        <w:jc w:val="both"/>
        <w:rPr>
          <w:rFonts w:ascii="Verdana" w:hAnsi="Verdana"/>
        </w:rPr>
      </w:pPr>
      <w:r w:rsidRPr="0060234C">
        <w:rPr>
          <w:rFonts w:ascii="Verdana" w:hAnsi="Verdana"/>
        </w:rPr>
        <w:t xml:space="preserve">3.10. </w:t>
      </w:r>
      <w:r w:rsidR="00752729" w:rsidRPr="0060234C">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60234C" w:rsidRDefault="0080578D" w:rsidP="00E526A5">
      <w:pPr>
        <w:tabs>
          <w:tab w:val="left" w:pos="1134"/>
        </w:tabs>
        <w:ind w:firstLine="709"/>
        <w:jc w:val="both"/>
        <w:rPr>
          <w:rFonts w:ascii="Verdana" w:hAnsi="Verdana"/>
        </w:rPr>
      </w:pPr>
      <w:r w:rsidRPr="0060234C">
        <w:rPr>
          <w:rFonts w:ascii="Verdana" w:hAnsi="Verdana"/>
          <w:color w:val="000000"/>
        </w:rPr>
        <w:lastRenderedPageBreak/>
        <w:t xml:space="preserve">3.11. </w:t>
      </w:r>
      <w:r w:rsidR="00752729" w:rsidRPr="0060234C">
        <w:rPr>
          <w:rFonts w:ascii="Verdana" w:hAnsi="Verdana"/>
          <w:color w:val="000000"/>
        </w:rPr>
        <w:t>Perkančioji organizacija gali netaikyti VPĮ 46 straipsnio 1, 3 ir 4 dalyse nustatytų tiekėjo pašalinimo iš pirkimo procedūros pagrindų</w:t>
      </w:r>
      <w:r w:rsidR="00752729" w:rsidRPr="0060234C">
        <w:rPr>
          <w:rFonts w:ascii="Verdana" w:hAnsi="Verdana"/>
          <w:b/>
          <w:bCs/>
          <w:color w:val="000000"/>
        </w:rPr>
        <w:t> </w:t>
      </w:r>
      <w:r w:rsidR="00752729" w:rsidRPr="0060234C">
        <w:rPr>
          <w:rFonts w:ascii="Verdana" w:hAnsi="Verdana"/>
          <w:color w:val="000000"/>
        </w:rPr>
        <w:t>tik išimtiniais atvejais, kai būtina užtikrinti viešojo intereso apsaugą, įskaitant visuomenės sveikatos ir aplinkos apsaugą.</w:t>
      </w:r>
    </w:p>
    <w:p w14:paraId="149FC1EA" w14:textId="7C99C196" w:rsidR="00B6726C" w:rsidRPr="0060234C" w:rsidRDefault="0080578D" w:rsidP="00E526A5">
      <w:pPr>
        <w:tabs>
          <w:tab w:val="left" w:pos="1134"/>
        </w:tabs>
        <w:ind w:firstLine="709"/>
        <w:jc w:val="both"/>
        <w:rPr>
          <w:rFonts w:ascii="Verdana" w:hAnsi="Verdana"/>
        </w:rPr>
      </w:pPr>
      <w:r w:rsidRPr="0060234C">
        <w:rPr>
          <w:rFonts w:ascii="Verdana" w:eastAsia="Verdana" w:hAnsi="Verdana"/>
          <w:bdr w:val="nil"/>
        </w:rPr>
        <w:t xml:space="preserve">3.12. </w:t>
      </w:r>
      <w:r w:rsidR="00752729" w:rsidRPr="0060234C">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60234C">
        <w:rPr>
          <w:rFonts w:ascii="Verdana" w:eastAsia="Verdana" w:hAnsi="Verdana"/>
          <w:bdr w:val="nil"/>
        </w:rPr>
        <w:t>3.4.</w:t>
      </w:r>
      <w:r w:rsidR="00752729" w:rsidRPr="0060234C">
        <w:rPr>
          <w:rFonts w:ascii="Verdana" w:eastAsia="Verdana" w:hAnsi="Verdana"/>
          <w:bdr w:val="nil"/>
        </w:rPr>
        <w:t xml:space="preserve"> punkte, ketvirtame stulpelyje nurodomi doku</w:t>
      </w:r>
      <w:r w:rsidR="00752729" w:rsidRPr="0060234C">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00752729" w:rsidRPr="0060234C">
          <w:rPr>
            <w:rFonts w:ascii="Verdana" w:hAnsi="Verdana"/>
            <w:color w:val="0000FF"/>
            <w:u w:val="single"/>
            <w:bdr w:val="nil"/>
          </w:rPr>
          <w:t>https://ec.europa.eu/tools/ecertis/</w:t>
        </w:r>
      </w:hyperlink>
      <w:r w:rsidR="00752729" w:rsidRPr="0060234C">
        <w:rPr>
          <w:rFonts w:ascii="Verdana" w:hAnsi="Verdana"/>
          <w:bdr w:val="nil"/>
        </w:rPr>
        <w:t>.</w:t>
      </w:r>
    </w:p>
    <w:p w14:paraId="20CEBD46" w14:textId="454B1A2B" w:rsidR="00752729" w:rsidRPr="0060234C" w:rsidRDefault="0080578D" w:rsidP="00E526A5">
      <w:pPr>
        <w:tabs>
          <w:tab w:val="left" w:pos="1134"/>
        </w:tabs>
        <w:ind w:firstLine="709"/>
        <w:jc w:val="both"/>
        <w:rPr>
          <w:rFonts w:ascii="Verdana" w:hAnsi="Verdana"/>
        </w:rPr>
      </w:pPr>
      <w:r w:rsidRPr="0060234C">
        <w:rPr>
          <w:rFonts w:ascii="Verdana" w:hAnsi="Verdana"/>
        </w:rPr>
        <w:t xml:space="preserve">3.13. </w:t>
      </w:r>
      <w:r w:rsidR="00752729" w:rsidRPr="0060234C">
        <w:rPr>
          <w:rFonts w:ascii="Verdana" w:hAnsi="Verdana"/>
        </w:rPr>
        <w:t>Perkančioji organizacija nereikalauja iš tiekėjo pateikti dokumentų, patvirtinančių jo pašalinimo pagrindų nebuvimą</w:t>
      </w:r>
      <w:r w:rsidR="00452CAB" w:rsidRPr="0060234C">
        <w:rPr>
          <w:rFonts w:ascii="Verdana" w:hAnsi="Verdana"/>
        </w:rPr>
        <w:t>, atitikimą minimaliems kvalifikacijos reikalavimams</w:t>
      </w:r>
      <w:r w:rsidR="00BC2A45" w:rsidRPr="0060234C">
        <w:rPr>
          <w:rFonts w:ascii="Verdana" w:hAnsi="Verdana"/>
        </w:rPr>
        <w:t xml:space="preserve"> </w:t>
      </w:r>
      <w:r w:rsidR="000A5695" w:rsidRPr="0060234C">
        <w:rPr>
          <w:rFonts w:ascii="Verdana" w:hAnsi="Verdana"/>
        </w:rPr>
        <w:t xml:space="preserve">ir </w:t>
      </w:r>
      <w:r w:rsidR="003F50B7" w:rsidRPr="0060234C">
        <w:rPr>
          <w:rFonts w:ascii="Verdana" w:hAnsi="Verdana"/>
        </w:rPr>
        <w:t xml:space="preserve">atitikimą </w:t>
      </w:r>
      <w:r w:rsidR="00752729" w:rsidRPr="0060234C">
        <w:rPr>
          <w:rFonts w:ascii="Verdana" w:hAnsi="Verdana"/>
        </w:rPr>
        <w:t>aplinkos apsaugos vadybos sistemos standartams, kaip nustatyta VPĮ 50 straipsnio 4 ir 6 (jeigu taikoma) dalyse, jeigu ji:</w:t>
      </w:r>
    </w:p>
    <w:p w14:paraId="363FF27C" w14:textId="4F142A4C" w:rsidR="00752729" w:rsidRPr="0060234C" w:rsidRDefault="0080578D" w:rsidP="00E526A5">
      <w:pPr>
        <w:tabs>
          <w:tab w:val="left" w:pos="1276"/>
          <w:tab w:val="left" w:pos="1560"/>
        </w:tabs>
        <w:ind w:firstLine="709"/>
        <w:jc w:val="both"/>
        <w:rPr>
          <w:rFonts w:ascii="Verdana" w:hAnsi="Verdana"/>
          <w:lang w:eastAsia="lt-LT"/>
        </w:rPr>
      </w:pPr>
      <w:r w:rsidRPr="0060234C">
        <w:rPr>
          <w:rFonts w:ascii="Verdana" w:hAnsi="Verdana"/>
          <w:lang w:eastAsia="lt-LT"/>
        </w:rPr>
        <w:t xml:space="preserve">3.13.1. </w:t>
      </w:r>
      <w:r w:rsidR="00752729" w:rsidRPr="0060234C">
        <w:rPr>
          <w:rFonts w:ascii="Verdana" w:hAnsi="Verdana"/>
          <w:lang w:eastAsia="lt-LT"/>
        </w:rPr>
        <w:t xml:space="preserve">turi galimybę susipažinti su šiais dokumentais ar informacija </w:t>
      </w:r>
      <w:r w:rsidR="00752729" w:rsidRPr="0060234C">
        <w:rPr>
          <w:rFonts w:ascii="Verdana" w:hAnsi="Verdana"/>
          <w:b/>
          <w:bCs/>
          <w:lang w:eastAsia="lt-LT"/>
        </w:rPr>
        <w:t>tiesiogiai ir neatlygintinai</w:t>
      </w:r>
      <w:r w:rsidR="00752729" w:rsidRPr="0060234C">
        <w:rPr>
          <w:rFonts w:ascii="Verdana" w:hAnsi="Verdana"/>
          <w:lang w:eastAsia="lt-LT"/>
        </w:rPr>
        <w:t xml:space="preserve"> prisijungusi prie nacionalinės duomenų bazės bet kurioje valstybėje narėje arba naudodamasi </w:t>
      </w:r>
      <w:r w:rsidR="00C910EE" w:rsidRPr="0060234C">
        <w:rPr>
          <w:rFonts w:ascii="Verdana" w:hAnsi="Verdana"/>
          <w:lang w:eastAsia="lt-LT"/>
        </w:rPr>
        <w:t>CVP IS</w:t>
      </w:r>
      <w:r w:rsidR="00752729" w:rsidRPr="0060234C">
        <w:rPr>
          <w:rFonts w:ascii="Verdana" w:hAnsi="Verdana"/>
          <w:lang w:eastAsia="lt-LT"/>
        </w:rPr>
        <w:t xml:space="preserve"> priemonėmis;</w:t>
      </w:r>
    </w:p>
    <w:p w14:paraId="4E464089" w14:textId="20ABB331" w:rsidR="00752729" w:rsidRPr="0060234C" w:rsidRDefault="0080578D" w:rsidP="00E526A5">
      <w:pPr>
        <w:tabs>
          <w:tab w:val="left" w:pos="1276"/>
          <w:tab w:val="left" w:pos="1560"/>
        </w:tabs>
        <w:ind w:firstLine="709"/>
        <w:jc w:val="both"/>
        <w:rPr>
          <w:rFonts w:ascii="Verdana" w:hAnsi="Verdana"/>
          <w:lang w:eastAsia="lt-LT"/>
        </w:rPr>
      </w:pPr>
      <w:r w:rsidRPr="0060234C">
        <w:rPr>
          <w:rFonts w:ascii="Verdana" w:hAnsi="Verdana"/>
          <w:lang w:eastAsia="lt-LT"/>
        </w:rPr>
        <w:t xml:space="preserve">3.13.2. </w:t>
      </w:r>
      <w:r w:rsidR="00752729" w:rsidRPr="0060234C">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60234C">
        <w:rPr>
          <w:rFonts w:ascii="Verdana" w:hAnsi="Verdana"/>
          <w:lang w:eastAsia="lt-LT"/>
        </w:rPr>
        <w:t>3.5.</w:t>
      </w:r>
      <w:r w:rsidR="005C149A" w:rsidRPr="0060234C">
        <w:rPr>
          <w:rFonts w:ascii="Verdana" w:hAnsi="Verdana"/>
          <w:lang w:eastAsia="lt-LT"/>
        </w:rPr>
        <w:t xml:space="preserve"> punkto</w:t>
      </w:r>
      <w:r w:rsidR="00752729" w:rsidRPr="0060234C">
        <w:rPr>
          <w:rFonts w:ascii="Verdana" w:hAnsi="Verdana"/>
          <w:lang w:eastAsia="lt-LT"/>
        </w:rPr>
        <w:t xml:space="preserve"> lentelės eilutėje).</w:t>
      </w:r>
    </w:p>
    <w:p w14:paraId="368BABAD" w14:textId="1A3B2F6D" w:rsidR="003D76D0" w:rsidRPr="0060234C" w:rsidRDefault="0080578D" w:rsidP="00E526A5">
      <w:pPr>
        <w:tabs>
          <w:tab w:val="left" w:pos="709"/>
          <w:tab w:val="left" w:pos="1134"/>
        </w:tabs>
        <w:ind w:firstLine="709"/>
        <w:jc w:val="both"/>
        <w:rPr>
          <w:rFonts w:ascii="Verdana" w:eastAsia="Times New Roman" w:hAnsi="Verdana"/>
          <w:lang w:eastAsia="lt-LT"/>
        </w:rPr>
      </w:pPr>
      <w:r w:rsidRPr="0060234C">
        <w:rPr>
          <w:rFonts w:ascii="Verdana" w:eastAsia="Times New Roman" w:hAnsi="Verdana"/>
          <w:lang w:eastAsia="lt-LT"/>
        </w:rPr>
        <w:t xml:space="preserve">3.14. </w:t>
      </w:r>
      <w:r w:rsidR="003D76D0" w:rsidRPr="0060234C">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60234C" w:rsidRDefault="0080578D" w:rsidP="00E526A5">
      <w:pPr>
        <w:tabs>
          <w:tab w:val="left" w:pos="851"/>
          <w:tab w:val="left" w:pos="1134"/>
          <w:tab w:val="left" w:pos="1276"/>
        </w:tabs>
        <w:ind w:firstLine="709"/>
        <w:jc w:val="both"/>
        <w:rPr>
          <w:rFonts w:ascii="Verdana" w:eastAsia="Times New Roman" w:hAnsi="Verdana"/>
          <w:lang w:eastAsia="lt-LT"/>
        </w:rPr>
      </w:pPr>
      <w:r w:rsidRPr="0060234C">
        <w:rPr>
          <w:rFonts w:ascii="Verdana" w:eastAsia="Times New Roman" w:hAnsi="Verdana"/>
          <w:lang w:eastAsia="lt-LT"/>
        </w:rPr>
        <w:t xml:space="preserve">3.14.1. </w:t>
      </w:r>
      <w:r w:rsidR="003D76D0" w:rsidRPr="0060234C">
        <w:rPr>
          <w:rFonts w:ascii="Verdana" w:eastAsia="Times New Roman" w:hAnsi="Verdana"/>
          <w:lang w:eastAsia="lt-LT"/>
        </w:rPr>
        <w:t>priesaikos deklaracija;</w:t>
      </w:r>
    </w:p>
    <w:p w14:paraId="3EE2AA1C" w14:textId="2ADFBF36" w:rsidR="003D76D0" w:rsidRPr="0060234C" w:rsidRDefault="0080578D" w:rsidP="00E526A5">
      <w:pPr>
        <w:tabs>
          <w:tab w:val="left" w:pos="851"/>
          <w:tab w:val="left" w:pos="1134"/>
          <w:tab w:val="left" w:pos="1276"/>
        </w:tabs>
        <w:ind w:firstLine="709"/>
        <w:jc w:val="both"/>
        <w:rPr>
          <w:rFonts w:ascii="Verdana" w:eastAsia="Times New Roman" w:hAnsi="Verdana"/>
          <w:lang w:eastAsia="lt-LT"/>
        </w:rPr>
      </w:pPr>
      <w:r w:rsidRPr="0060234C">
        <w:rPr>
          <w:rFonts w:ascii="Verdana" w:eastAsia="Times New Roman" w:hAnsi="Verdana"/>
          <w:lang w:eastAsia="lt-LT"/>
        </w:rPr>
        <w:t xml:space="preserve">3.14.2. </w:t>
      </w:r>
      <w:r w:rsidR="003D76D0" w:rsidRPr="0060234C">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60234C" w:rsidRDefault="0080578D" w:rsidP="00E526A5">
      <w:pPr>
        <w:tabs>
          <w:tab w:val="left" w:pos="1134"/>
          <w:tab w:val="left" w:pos="1276"/>
          <w:tab w:val="left" w:pos="1560"/>
        </w:tabs>
        <w:ind w:firstLine="709"/>
        <w:jc w:val="both"/>
        <w:rPr>
          <w:rFonts w:ascii="Verdana" w:hAnsi="Verdana"/>
          <w:lang w:eastAsia="lt-LT"/>
        </w:rPr>
      </w:pPr>
      <w:r w:rsidRPr="0060234C">
        <w:rPr>
          <w:rFonts w:ascii="Verdana" w:hAnsi="Verdana"/>
        </w:rPr>
        <w:t xml:space="preserve">3.15. </w:t>
      </w:r>
      <w:r w:rsidR="003F50B7" w:rsidRPr="0060234C">
        <w:rPr>
          <w:rFonts w:ascii="Verdana" w:hAnsi="Verdana"/>
        </w:rPr>
        <w:t xml:space="preserve">Jeigu keli ūkio subjektai jungtinės veiklos pagrindu (ūkio subjektų grupė) teikia bendrą pasiūlymą, pirkimų sąlygų </w:t>
      </w:r>
      <w:r w:rsidR="004D7781" w:rsidRPr="0060234C">
        <w:rPr>
          <w:rFonts w:ascii="Verdana" w:hAnsi="Verdana"/>
        </w:rPr>
        <w:t>3.4.</w:t>
      </w:r>
      <w:r w:rsidR="002033F5" w:rsidRPr="0060234C">
        <w:rPr>
          <w:rFonts w:ascii="Verdana" w:hAnsi="Verdana"/>
        </w:rPr>
        <w:t xml:space="preserve"> </w:t>
      </w:r>
      <w:r w:rsidR="003F50B7" w:rsidRPr="0060234C">
        <w:rPr>
          <w:rFonts w:ascii="Verdana" w:hAnsi="Verdana"/>
        </w:rPr>
        <w:t xml:space="preserve">punkte nustatytus tiekėjų pašalinimo pagrindų nebuvimo reikalavimus turi atitikti kiekvienas ūkio subjektų grupės narys atskirai, pirkimų sąlygų </w:t>
      </w:r>
      <w:r w:rsidR="004D7781" w:rsidRPr="0060234C">
        <w:rPr>
          <w:rFonts w:ascii="Verdana" w:hAnsi="Verdana"/>
        </w:rPr>
        <w:t>3.5.</w:t>
      </w:r>
      <w:r w:rsidR="003F50B7" w:rsidRPr="0060234C">
        <w:rPr>
          <w:rFonts w:ascii="Verdana" w:hAnsi="Verdana"/>
        </w:rPr>
        <w:t xml:space="preserve"> punkte nustatytus kvalifikacinius reikalavimus ir </w:t>
      </w:r>
      <w:r w:rsidR="004D7781" w:rsidRPr="0060234C">
        <w:rPr>
          <w:rFonts w:ascii="Verdana" w:hAnsi="Verdana"/>
        </w:rPr>
        <w:t>3.6.</w:t>
      </w:r>
      <w:r w:rsidR="00445C3A" w:rsidRPr="0060234C">
        <w:rPr>
          <w:rFonts w:ascii="Verdana" w:hAnsi="Verdana"/>
        </w:rPr>
        <w:t xml:space="preserve"> punkte nustatytus </w:t>
      </w:r>
      <w:r w:rsidR="003F50B7" w:rsidRPr="0060234C">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60234C" w:rsidRDefault="0080578D" w:rsidP="00E526A5">
      <w:pPr>
        <w:tabs>
          <w:tab w:val="left" w:pos="1134"/>
          <w:tab w:val="left" w:pos="1276"/>
          <w:tab w:val="left" w:pos="1560"/>
        </w:tabs>
        <w:ind w:firstLine="709"/>
        <w:jc w:val="both"/>
        <w:rPr>
          <w:rFonts w:ascii="Verdana" w:hAnsi="Verdana"/>
          <w:lang w:eastAsia="lt-LT"/>
        </w:rPr>
      </w:pPr>
      <w:r w:rsidRPr="0060234C">
        <w:rPr>
          <w:rFonts w:ascii="Verdana" w:hAnsi="Verdana"/>
        </w:rPr>
        <w:t xml:space="preserve">3.16. </w:t>
      </w:r>
      <w:r w:rsidR="00752729" w:rsidRPr="0060234C">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w:t>
      </w:r>
      <w:r w:rsidR="00752729" w:rsidRPr="0060234C">
        <w:rPr>
          <w:rFonts w:ascii="Verdana" w:hAnsi="Verdana"/>
        </w:rPr>
        <w:lastRenderedPageBreak/>
        <w:t xml:space="preserve">sutarties įvykdymo. Subtiekėjai, kurių pajėgumu remiamasi, turi atitikti </w:t>
      </w:r>
      <w:r w:rsidR="004D7781" w:rsidRPr="0060234C">
        <w:rPr>
          <w:rFonts w:ascii="Verdana" w:hAnsi="Verdana"/>
        </w:rPr>
        <w:t>3.4.</w:t>
      </w:r>
      <w:r w:rsidR="00752729" w:rsidRPr="0060234C">
        <w:rPr>
          <w:rFonts w:ascii="Verdana" w:hAnsi="Verdana"/>
        </w:rPr>
        <w:t xml:space="preserve"> punkte nustatytus tiekėjų pašalinimo pagrindų nebuvimo reikalavimus</w:t>
      </w:r>
      <w:r w:rsidR="00D7216B" w:rsidRPr="0060234C">
        <w:rPr>
          <w:rFonts w:ascii="Verdana" w:hAnsi="Verdana"/>
        </w:rPr>
        <w:t xml:space="preserve"> bei turi atitikti ir tenkinti kvalifikacijos reikalavimus ir </w:t>
      </w:r>
      <w:r w:rsidR="00D7216B" w:rsidRPr="0060234C">
        <w:rPr>
          <w:rFonts w:ascii="Verdana" w:eastAsia="Times New Roman" w:hAnsi="Verdana"/>
        </w:rPr>
        <w:t>kokybės vadybos sistemos bei aplinkos apsaugos vadybos sistemos standartus</w:t>
      </w:r>
      <w:r w:rsidR="00D7216B" w:rsidRPr="0060234C">
        <w:rPr>
          <w:rFonts w:ascii="Verdana" w:hAnsi="Verdana"/>
        </w:rPr>
        <w:t xml:space="preserve">, nurodytus šių pirkimo sąlygų </w:t>
      </w:r>
      <w:r w:rsidR="004D7781" w:rsidRPr="0060234C">
        <w:rPr>
          <w:rFonts w:ascii="Verdana" w:hAnsi="Verdana"/>
        </w:rPr>
        <w:t>3.5. ir 3.6.</w:t>
      </w:r>
      <w:r w:rsidR="00D7216B" w:rsidRPr="0060234C">
        <w:rPr>
          <w:rFonts w:ascii="Verdana" w:hAnsi="Verdana"/>
        </w:rPr>
        <w:t xml:space="preserve"> punktuose pagal numatomų perduoti paslaugų/darbų pobūdį.</w:t>
      </w:r>
      <w:r w:rsidR="00752729" w:rsidRPr="0060234C">
        <w:rPr>
          <w:rFonts w:ascii="Verdana" w:hAnsi="Verdana"/>
        </w:rPr>
        <w:t xml:space="preserve"> Sutarties vykdymo metu, kai sub</w:t>
      </w:r>
      <w:r w:rsidR="00B67F9B" w:rsidRPr="0060234C">
        <w:rPr>
          <w:rFonts w:ascii="Verdana" w:hAnsi="Verdana"/>
        </w:rPr>
        <w:t>tiekėjai</w:t>
      </w:r>
      <w:r w:rsidR="00752729" w:rsidRPr="0060234C">
        <w:rPr>
          <w:rFonts w:ascii="Verdana" w:hAnsi="Verdana"/>
        </w:rPr>
        <w:t xml:space="preserve"> netinkamai vykdo įsipareigojimus </w:t>
      </w:r>
      <w:r w:rsidR="00AA1855" w:rsidRPr="0060234C">
        <w:rPr>
          <w:rFonts w:ascii="Verdana" w:hAnsi="Verdana"/>
        </w:rPr>
        <w:t>tiekėjui</w:t>
      </w:r>
      <w:r w:rsidR="00752729" w:rsidRPr="0060234C">
        <w:rPr>
          <w:rFonts w:ascii="Verdana" w:hAnsi="Verdana"/>
        </w:rPr>
        <w:t>, taip pat tuo atveju, kai sub</w:t>
      </w:r>
      <w:r w:rsidR="00B67F9B" w:rsidRPr="0060234C">
        <w:rPr>
          <w:rFonts w:ascii="Verdana" w:hAnsi="Verdana"/>
        </w:rPr>
        <w:t>tiekėjai</w:t>
      </w:r>
      <w:r w:rsidR="00752729" w:rsidRPr="0060234C">
        <w:rPr>
          <w:rFonts w:ascii="Verdana" w:hAnsi="Verdana"/>
        </w:rPr>
        <w:t xml:space="preserve"> nepajėgūs vykdyti įsipareigojimų </w:t>
      </w:r>
      <w:r w:rsidR="00AA1855" w:rsidRPr="0060234C">
        <w:rPr>
          <w:rFonts w:ascii="Verdana" w:hAnsi="Verdana"/>
        </w:rPr>
        <w:t>tiekėjui</w:t>
      </w:r>
      <w:r w:rsidR="00752729" w:rsidRPr="0060234C">
        <w:rPr>
          <w:rFonts w:ascii="Verdana" w:hAnsi="Verdana"/>
        </w:rPr>
        <w:t xml:space="preserve"> dėl iškeltos bankroto bylos, pradėtos likvidavimo procedūros ir pan. padėties, rangovas gali pakeisti sub</w:t>
      </w:r>
      <w:r w:rsidR="00B67F9B" w:rsidRPr="0060234C">
        <w:rPr>
          <w:rFonts w:ascii="Verdana" w:hAnsi="Verdana"/>
        </w:rPr>
        <w:t>tiekėjus</w:t>
      </w:r>
      <w:r w:rsidR="00752729" w:rsidRPr="0060234C">
        <w:rPr>
          <w:rFonts w:ascii="Verdana" w:hAnsi="Verdana"/>
        </w:rPr>
        <w:t xml:space="preserve"> tokia tvarka:</w:t>
      </w:r>
    </w:p>
    <w:p w14:paraId="37C79E1B" w14:textId="0FA1D8C4" w:rsidR="00752729" w:rsidRPr="0060234C" w:rsidRDefault="00752729" w:rsidP="00E526A5">
      <w:pPr>
        <w:tabs>
          <w:tab w:val="left" w:pos="851"/>
        </w:tabs>
        <w:ind w:firstLine="709"/>
        <w:jc w:val="both"/>
        <w:rPr>
          <w:rFonts w:ascii="Verdana" w:eastAsia="Times New Roman" w:hAnsi="Verdana"/>
          <w:color w:val="auto"/>
          <w:lang w:eastAsia="lt-LT"/>
        </w:rPr>
      </w:pPr>
      <w:r w:rsidRPr="0060234C">
        <w:rPr>
          <w:rFonts w:ascii="Verdana" w:eastAsia="Times New Roman" w:hAnsi="Verdana"/>
          <w:color w:val="auto"/>
          <w:lang w:eastAsia="lt-LT"/>
        </w:rPr>
        <w:t>- apie tai jis turi informuoti užsakovą, nurodydamas sub</w:t>
      </w:r>
      <w:r w:rsidR="00B67F9B" w:rsidRPr="0060234C">
        <w:rPr>
          <w:rFonts w:ascii="Verdana" w:eastAsia="Times New Roman" w:hAnsi="Verdana"/>
          <w:color w:val="auto"/>
          <w:lang w:eastAsia="lt-LT"/>
        </w:rPr>
        <w:t>tiekėjo</w:t>
      </w:r>
      <w:r w:rsidRPr="0060234C">
        <w:rPr>
          <w:rFonts w:ascii="Verdana" w:eastAsia="Times New Roman" w:hAnsi="Verdana"/>
          <w:color w:val="auto"/>
          <w:lang w:eastAsia="lt-LT"/>
        </w:rPr>
        <w:t xml:space="preserve"> pakeitimo priežastis;</w:t>
      </w:r>
    </w:p>
    <w:p w14:paraId="00094D3A" w14:textId="232D20CE" w:rsidR="00752729" w:rsidRPr="0060234C" w:rsidRDefault="00752729" w:rsidP="00E526A5">
      <w:pPr>
        <w:tabs>
          <w:tab w:val="left" w:pos="851"/>
        </w:tabs>
        <w:ind w:firstLine="709"/>
        <w:jc w:val="both"/>
        <w:rPr>
          <w:rFonts w:ascii="Verdana" w:eastAsia="Times New Roman" w:hAnsi="Verdana"/>
          <w:color w:val="auto"/>
          <w:lang w:eastAsia="lt-LT"/>
        </w:rPr>
      </w:pPr>
      <w:r w:rsidRPr="0060234C">
        <w:rPr>
          <w:rFonts w:ascii="Verdana" w:eastAsia="Times New Roman" w:hAnsi="Verdana"/>
          <w:color w:val="auto"/>
          <w:lang w:eastAsia="lt-LT"/>
        </w:rPr>
        <w:t>- gavęs tokį pranešimą, užsakovas kartu su rangovu protokolu įformina susitarimą dėl sub</w:t>
      </w:r>
      <w:r w:rsidR="00B67F9B" w:rsidRPr="0060234C">
        <w:rPr>
          <w:rFonts w:ascii="Verdana" w:eastAsia="Times New Roman" w:hAnsi="Verdana"/>
          <w:color w:val="auto"/>
          <w:lang w:eastAsia="lt-LT"/>
        </w:rPr>
        <w:t>tiekėjo</w:t>
      </w:r>
      <w:r w:rsidRPr="0060234C">
        <w:rPr>
          <w:rFonts w:ascii="Verdana" w:eastAsia="Times New Roman" w:hAnsi="Verdana"/>
          <w:color w:val="auto"/>
          <w:lang w:eastAsia="lt-LT"/>
        </w:rPr>
        <w:t xml:space="preserve"> pakeitimo.</w:t>
      </w:r>
    </w:p>
    <w:p w14:paraId="7FE44E42" w14:textId="1550565B" w:rsidR="00752729" w:rsidRPr="0060234C" w:rsidRDefault="00752729" w:rsidP="00E526A5">
      <w:pPr>
        <w:tabs>
          <w:tab w:val="left" w:pos="851"/>
        </w:tabs>
        <w:ind w:firstLine="709"/>
        <w:jc w:val="both"/>
        <w:rPr>
          <w:rFonts w:ascii="Verdana" w:eastAsia="Calibri" w:hAnsi="Verdana"/>
          <w:color w:val="auto"/>
          <w:lang w:eastAsia="lt-LT"/>
        </w:rPr>
      </w:pPr>
      <w:r w:rsidRPr="0060234C">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60234C" w:rsidRDefault="0080578D" w:rsidP="00E526A5">
      <w:pPr>
        <w:tabs>
          <w:tab w:val="left" w:pos="709"/>
          <w:tab w:val="left" w:pos="1134"/>
        </w:tabs>
        <w:ind w:firstLine="709"/>
        <w:jc w:val="both"/>
        <w:rPr>
          <w:rFonts w:ascii="Verdana" w:hAnsi="Verdana"/>
        </w:rPr>
      </w:pPr>
      <w:r w:rsidRPr="0060234C">
        <w:rPr>
          <w:rFonts w:ascii="Verdana" w:hAnsi="Verdana"/>
        </w:rPr>
        <w:t xml:space="preserve">3.17. </w:t>
      </w:r>
      <w:r w:rsidR="00752729" w:rsidRPr="0060234C">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60234C" w:rsidRDefault="0080578D" w:rsidP="00E526A5">
      <w:pPr>
        <w:tabs>
          <w:tab w:val="left" w:pos="709"/>
          <w:tab w:val="left" w:pos="1134"/>
        </w:tabs>
        <w:ind w:firstLine="709"/>
        <w:jc w:val="both"/>
        <w:rPr>
          <w:rFonts w:ascii="Verdana" w:hAnsi="Verdana"/>
        </w:rPr>
      </w:pPr>
      <w:r w:rsidRPr="0060234C">
        <w:rPr>
          <w:rFonts w:ascii="Verdana" w:hAnsi="Verdana"/>
        </w:rPr>
        <w:t xml:space="preserve">3.18. </w:t>
      </w:r>
      <w:r w:rsidR="001807E5" w:rsidRPr="0060234C">
        <w:rPr>
          <w:rFonts w:ascii="Verdana" w:hAnsi="Verdana"/>
        </w:rPr>
        <w:t>Tiekėjas sutarties vykdymui kaip specialistą gali pasitelkti fizinį asmenį, kuris privalo būti nurodomas tiekėjo pasiūlyme (pirkimo sąlygų 1 priedas):</w:t>
      </w:r>
    </w:p>
    <w:p w14:paraId="76B78558" w14:textId="34C30263" w:rsidR="00E370E1" w:rsidRPr="0060234C" w:rsidRDefault="0080578D" w:rsidP="00E526A5">
      <w:pPr>
        <w:tabs>
          <w:tab w:val="left" w:pos="709"/>
          <w:tab w:val="left" w:pos="1134"/>
          <w:tab w:val="left" w:pos="1276"/>
        </w:tabs>
        <w:ind w:firstLine="709"/>
        <w:jc w:val="both"/>
        <w:rPr>
          <w:rFonts w:ascii="Verdana" w:hAnsi="Verdana"/>
        </w:rPr>
      </w:pPr>
      <w:r w:rsidRPr="0060234C">
        <w:rPr>
          <w:rFonts w:ascii="Verdana" w:hAnsi="Verdana"/>
        </w:rPr>
        <w:t xml:space="preserve">3.18.1. </w:t>
      </w:r>
      <w:r w:rsidR="001807E5" w:rsidRPr="0060234C">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60234C">
        <w:rPr>
          <w:rFonts w:ascii="Verdana" w:hAnsi="Verdana"/>
        </w:rPr>
        <w:t>3.5.</w:t>
      </w:r>
      <w:r w:rsidR="001807E5" w:rsidRPr="0060234C">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60234C" w:rsidRDefault="0080578D" w:rsidP="00E526A5">
      <w:pPr>
        <w:tabs>
          <w:tab w:val="left" w:pos="709"/>
          <w:tab w:val="left" w:pos="1134"/>
          <w:tab w:val="left" w:pos="1276"/>
        </w:tabs>
        <w:ind w:firstLine="709"/>
        <w:jc w:val="both"/>
        <w:rPr>
          <w:rFonts w:ascii="Verdana" w:hAnsi="Verdana"/>
        </w:rPr>
      </w:pPr>
      <w:r w:rsidRPr="0060234C">
        <w:rPr>
          <w:rFonts w:ascii="Verdana" w:hAnsi="Verdana"/>
        </w:rPr>
        <w:t xml:space="preserve">3.18.2. </w:t>
      </w:r>
      <w:r w:rsidR="001807E5" w:rsidRPr="0060234C">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60234C" w:rsidRDefault="0080578D" w:rsidP="00E526A5">
      <w:pPr>
        <w:tabs>
          <w:tab w:val="left" w:pos="709"/>
          <w:tab w:val="left" w:pos="1134"/>
        </w:tabs>
        <w:ind w:firstLine="709"/>
        <w:jc w:val="both"/>
        <w:rPr>
          <w:rFonts w:ascii="Verdana" w:hAnsi="Verdana"/>
        </w:rPr>
      </w:pPr>
      <w:r w:rsidRPr="0060234C">
        <w:rPr>
          <w:rFonts w:ascii="Verdana" w:hAnsi="Verdana"/>
          <w:b/>
        </w:rPr>
        <w:t xml:space="preserve">3.19. </w:t>
      </w:r>
      <w:r w:rsidR="00752729" w:rsidRPr="0060234C">
        <w:rPr>
          <w:rFonts w:ascii="Verdana" w:hAnsi="Verdana"/>
          <w:b/>
        </w:rPr>
        <w:t>Kiekvienas subjektas, kurio pajėgumu tiekėjas remiasi kvalifikacijai įrodyti</w:t>
      </w:r>
      <w:r w:rsidR="00197D74" w:rsidRPr="0060234C">
        <w:rPr>
          <w:rFonts w:ascii="Verdana" w:hAnsi="Verdana"/>
          <w:b/>
        </w:rPr>
        <w:t xml:space="preserve">, </w:t>
      </w:r>
      <w:r w:rsidR="00752729" w:rsidRPr="0060234C">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4D5085B" w:rsidR="00752729" w:rsidRPr="0060234C" w:rsidRDefault="0080578D" w:rsidP="00E526A5">
      <w:pPr>
        <w:tabs>
          <w:tab w:val="left" w:pos="709"/>
          <w:tab w:val="left" w:pos="1134"/>
        </w:tabs>
        <w:ind w:firstLine="709"/>
        <w:jc w:val="both"/>
        <w:rPr>
          <w:rFonts w:ascii="Verdana" w:hAnsi="Verdana"/>
        </w:rPr>
      </w:pPr>
      <w:r w:rsidRPr="0060234C">
        <w:rPr>
          <w:rFonts w:ascii="Verdana" w:hAnsi="Verdana"/>
          <w:color w:val="000000"/>
          <w:lang w:eastAsia="lt-LT"/>
        </w:rPr>
        <w:lastRenderedPageBreak/>
        <w:t xml:space="preserve">3.20. </w:t>
      </w:r>
      <w:r w:rsidR="00752729" w:rsidRPr="0060234C">
        <w:rPr>
          <w:rFonts w:ascii="Verdana" w:hAnsi="Verdana"/>
          <w:color w:val="000000"/>
          <w:lang w:eastAsia="lt-LT"/>
        </w:rPr>
        <w:t>Tais atvejais, kai</w:t>
      </w:r>
      <w:r w:rsidR="00786ECD" w:rsidRPr="0060234C">
        <w:rPr>
          <w:rFonts w:ascii="Verdana" w:hAnsi="Verdana"/>
          <w:color w:val="000000"/>
          <w:lang w:eastAsia="lt-LT"/>
        </w:rPr>
        <w:t xml:space="preserve"> </w:t>
      </w:r>
      <w:r w:rsidR="00752729" w:rsidRPr="0060234C">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60234C">
        <w:rPr>
          <w:rFonts w:ascii="Verdana" w:hAnsi="Verdana"/>
          <w:color w:val="000000"/>
          <w:lang w:eastAsia="lt-LT"/>
        </w:rPr>
        <w:t xml:space="preserve"> ir/ar </w:t>
      </w:r>
      <w:r w:rsidR="000A29F4" w:rsidRPr="0060234C">
        <w:rPr>
          <w:rFonts w:ascii="Verdana" w:hAnsi="Verdana"/>
          <w:color w:val="000000"/>
          <w:lang w:eastAsia="lt-LT"/>
        </w:rPr>
        <w:t>p</w:t>
      </w:r>
      <w:r w:rsidR="00F830AB" w:rsidRPr="0060234C">
        <w:rPr>
          <w:rFonts w:ascii="Verdana" w:hAnsi="Verdana"/>
          <w:color w:val="000000"/>
          <w:lang w:eastAsia="lt-LT"/>
        </w:rPr>
        <w:t>irkimo sąlygose iškeltiems minimaliems kvalifikacijos reikalavimams</w:t>
      </w:r>
      <w:r w:rsidR="00752729" w:rsidRPr="0060234C">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60234C" w:rsidRDefault="0080578D" w:rsidP="00E526A5">
      <w:pPr>
        <w:tabs>
          <w:tab w:val="left" w:pos="709"/>
          <w:tab w:val="left" w:pos="1134"/>
        </w:tabs>
        <w:ind w:firstLine="709"/>
        <w:jc w:val="both"/>
        <w:rPr>
          <w:rFonts w:ascii="Verdana" w:hAnsi="Verdana"/>
        </w:rPr>
      </w:pPr>
      <w:r w:rsidRPr="0060234C">
        <w:rPr>
          <w:rFonts w:ascii="Verdana" w:hAnsi="Verdana"/>
          <w:lang w:eastAsia="lt-LT"/>
        </w:rPr>
        <w:t xml:space="preserve">3.21. </w:t>
      </w:r>
      <w:r w:rsidR="00752729" w:rsidRPr="0060234C">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60234C">
          <w:rPr>
            <w:rFonts w:ascii="Verdana" w:hAnsi="Verdana"/>
            <w:lang w:eastAsia="lt-LT"/>
          </w:rPr>
          <w:t>2006 m</w:t>
        </w:r>
      </w:smartTag>
      <w:r w:rsidR="00752729" w:rsidRPr="0060234C">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60234C">
          <w:rPr>
            <w:rFonts w:ascii="Verdana" w:hAnsi="Verdana"/>
            <w:lang w:eastAsia="lt-LT"/>
          </w:rPr>
          <w:t>1961 m</w:t>
        </w:r>
      </w:smartTag>
      <w:r w:rsidR="00752729" w:rsidRPr="0060234C">
        <w:rPr>
          <w:rFonts w:ascii="Verdana" w:hAnsi="Verdana"/>
          <w:lang w:eastAsia="lt-LT"/>
        </w:rPr>
        <w:t>. spalio 5 d. Hagos konvencija dėl užsienio valstybėse išduotų dokumentų legalizavimo panaikinimo (Žin., 1997, Nr. 68-1699).</w:t>
      </w:r>
    </w:p>
    <w:p w14:paraId="3544295D" w14:textId="3005D84F" w:rsidR="00752729" w:rsidRPr="0060234C" w:rsidRDefault="0080578D" w:rsidP="00E526A5">
      <w:pPr>
        <w:tabs>
          <w:tab w:val="left" w:pos="709"/>
          <w:tab w:val="left" w:pos="1134"/>
        </w:tabs>
        <w:ind w:firstLine="709"/>
        <w:jc w:val="both"/>
        <w:rPr>
          <w:rFonts w:ascii="Verdana" w:hAnsi="Verdana"/>
        </w:rPr>
      </w:pPr>
      <w:r w:rsidRPr="0060234C">
        <w:rPr>
          <w:rFonts w:ascii="Verdana" w:hAnsi="Verdana"/>
          <w:color w:val="000000"/>
          <w:kern w:val="16"/>
          <w:lang w:eastAsia="lt-LT"/>
        </w:rPr>
        <w:t xml:space="preserve">3.22. </w:t>
      </w:r>
      <w:r w:rsidR="00752729" w:rsidRPr="0060234C">
        <w:rPr>
          <w:rFonts w:ascii="Verdana" w:hAnsi="Verdana"/>
          <w:color w:val="000000"/>
          <w:kern w:val="16"/>
          <w:lang w:eastAsia="lt-LT"/>
        </w:rPr>
        <w:t xml:space="preserve">Perkančioji organizacija </w:t>
      </w:r>
      <w:r w:rsidR="00752729" w:rsidRPr="0060234C">
        <w:rPr>
          <w:rFonts w:ascii="Verdana" w:hAnsi="Verdana"/>
          <w:lang w:eastAsia="lt-LT"/>
        </w:rPr>
        <w:t>bet kuriuo pirkimo procedūros metu gali paprašyti dalyvių pateikti visus ar dalį dokumentų, patvirtinančių jų pašalinimo pagrindų nebuvimą</w:t>
      </w:r>
      <w:r w:rsidR="00FE17FF" w:rsidRPr="0060234C">
        <w:rPr>
          <w:rFonts w:ascii="Verdana" w:hAnsi="Verdana"/>
          <w:lang w:eastAsia="lt-LT"/>
        </w:rPr>
        <w:t xml:space="preserve">, atitikimą </w:t>
      </w:r>
      <w:r w:rsidR="000A29F4" w:rsidRPr="0060234C">
        <w:rPr>
          <w:rFonts w:ascii="Verdana" w:hAnsi="Verdana"/>
          <w:lang w:eastAsia="lt-LT"/>
        </w:rPr>
        <w:t>p</w:t>
      </w:r>
      <w:r w:rsidR="00FE17FF" w:rsidRPr="0060234C">
        <w:rPr>
          <w:rFonts w:ascii="Verdana" w:hAnsi="Verdana"/>
          <w:lang w:eastAsia="lt-LT"/>
        </w:rPr>
        <w:t>irkimo sąlygose iškeltiems minimaliems kvalifikaciniams reikalavimams</w:t>
      </w:r>
      <w:r w:rsidR="00752729" w:rsidRPr="0060234C">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60234C" w:rsidRDefault="0080578D" w:rsidP="00E526A5">
      <w:pPr>
        <w:tabs>
          <w:tab w:val="left" w:pos="709"/>
          <w:tab w:val="left" w:pos="1134"/>
        </w:tabs>
        <w:ind w:firstLine="709"/>
        <w:jc w:val="both"/>
        <w:rPr>
          <w:rFonts w:ascii="Verdana" w:eastAsia="Times New Roman" w:hAnsi="Verdana"/>
          <w:color w:val="000000"/>
          <w:spacing w:val="2"/>
          <w:lang w:eastAsia="lt-LT"/>
        </w:rPr>
      </w:pPr>
      <w:r w:rsidRPr="0060234C">
        <w:rPr>
          <w:rFonts w:ascii="Verdana" w:eastAsia="Times New Roman" w:hAnsi="Verdana"/>
          <w:color w:val="000000"/>
          <w:spacing w:val="2"/>
          <w:lang w:eastAsia="lt-LT"/>
        </w:rPr>
        <w:t xml:space="preserve">3.23. </w:t>
      </w:r>
      <w:r w:rsidR="00D377CD" w:rsidRPr="0060234C">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60234C">
        <w:rPr>
          <w:rFonts w:ascii="Verdana" w:hAnsi="Verdana"/>
          <w:color w:val="000000"/>
          <w:lang w:eastAsia="lt-LT"/>
        </w:rPr>
        <w:t>Perkančioji organizacija turi teisę savo iniciatyva nutraukti pradėtas pirkimo procedūras</w:t>
      </w:r>
      <w:r w:rsidR="00D377CD" w:rsidRPr="0060234C">
        <w:rPr>
          <w:rFonts w:ascii="Verdana" w:hAnsi="Verdana"/>
          <w:color w:val="000000"/>
          <w:lang w:eastAsia="lt-LT"/>
        </w:rPr>
        <w:t xml:space="preserve"> ir</w:t>
      </w:r>
      <w:r w:rsidR="00752729" w:rsidRPr="0060234C">
        <w:rPr>
          <w:rFonts w:ascii="Verdana" w:hAnsi="Verdana"/>
          <w:color w:val="000000"/>
          <w:lang w:eastAsia="lt-LT"/>
        </w:rPr>
        <w:t xml:space="preserve"> jeigu </w:t>
      </w:r>
      <w:r w:rsidR="00033EA6" w:rsidRPr="0060234C">
        <w:rPr>
          <w:rFonts w:ascii="Verdana" w:hAnsi="Verdana"/>
          <w:color w:val="000000"/>
          <w:lang w:eastAsia="lt-LT"/>
        </w:rPr>
        <w:t>p</w:t>
      </w:r>
      <w:r w:rsidR="00D377CD" w:rsidRPr="0060234C">
        <w:rPr>
          <w:rFonts w:ascii="Verdana" w:hAnsi="Verdana"/>
          <w:color w:val="000000"/>
          <w:lang w:eastAsia="lt-LT"/>
        </w:rPr>
        <w:t>irkimo sąlygose</w:t>
      </w:r>
      <w:r w:rsidR="00752729" w:rsidRPr="0060234C">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60234C">
        <w:rPr>
          <w:rFonts w:ascii="Verdana" w:hAnsi="Verdana"/>
          <w:color w:val="000000"/>
          <w:lang w:eastAsia="lt-LT"/>
        </w:rPr>
        <w:t xml:space="preserve">pirkimo </w:t>
      </w:r>
      <w:r w:rsidR="00752729" w:rsidRPr="0060234C">
        <w:rPr>
          <w:rFonts w:ascii="Verdana" w:hAnsi="Verdana"/>
          <w:color w:val="000000"/>
          <w:lang w:eastAsia="lt-LT"/>
        </w:rPr>
        <w:t>dalyviams.</w:t>
      </w:r>
    </w:p>
    <w:p w14:paraId="74D4753A" w14:textId="59F2130A" w:rsidR="001A4C63" w:rsidRPr="0060234C" w:rsidRDefault="0080578D" w:rsidP="00E526A5">
      <w:pPr>
        <w:tabs>
          <w:tab w:val="left" w:pos="709"/>
          <w:tab w:val="left" w:pos="1134"/>
        </w:tabs>
        <w:ind w:firstLine="709"/>
        <w:jc w:val="both"/>
        <w:rPr>
          <w:rFonts w:ascii="Verdana" w:hAnsi="Verdana"/>
        </w:rPr>
      </w:pPr>
      <w:r w:rsidRPr="0060234C">
        <w:rPr>
          <w:rFonts w:ascii="Verdana" w:hAnsi="Verdana"/>
          <w:lang w:eastAsia="lt-LT"/>
        </w:rPr>
        <w:t xml:space="preserve">3.24. </w:t>
      </w:r>
      <w:r w:rsidR="001A4C63" w:rsidRPr="0060234C">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60234C" w:rsidRDefault="0080578D" w:rsidP="00E526A5">
      <w:pPr>
        <w:tabs>
          <w:tab w:val="left" w:pos="709"/>
          <w:tab w:val="left" w:pos="1134"/>
        </w:tabs>
        <w:ind w:firstLine="709"/>
        <w:jc w:val="both"/>
        <w:rPr>
          <w:rFonts w:ascii="Verdana" w:hAnsi="Verdana"/>
        </w:rPr>
      </w:pPr>
      <w:r w:rsidRPr="0060234C">
        <w:rPr>
          <w:rFonts w:ascii="Verdana" w:hAnsi="Verdana"/>
          <w:color w:val="000000"/>
          <w:lang w:eastAsia="lt-LT"/>
        </w:rPr>
        <w:t xml:space="preserve">3.25. </w:t>
      </w:r>
      <w:r w:rsidR="00752729" w:rsidRPr="0060234C">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60234C" w:rsidRDefault="00B842BC" w:rsidP="00E526A5">
      <w:pPr>
        <w:pStyle w:val="Body2"/>
        <w:tabs>
          <w:tab w:val="left" w:pos="1260"/>
        </w:tabs>
        <w:spacing w:after="0"/>
        <w:rPr>
          <w:rFonts w:ascii="Verdana" w:hAnsi="Verdana" w:cs="Times New Roman"/>
          <w:color w:val="00000A"/>
          <w:sz w:val="24"/>
          <w:szCs w:val="24"/>
          <w:lang w:val="lt-LT"/>
        </w:rPr>
      </w:pPr>
    </w:p>
    <w:p w14:paraId="0F5292BC" w14:textId="362CCEFB" w:rsidR="00B842BC" w:rsidRPr="0060234C" w:rsidRDefault="00B842BC" w:rsidP="00E526A5">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60234C">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60234C" w:rsidRDefault="00B842BC" w:rsidP="00E526A5">
      <w:pPr>
        <w:pStyle w:val="Body2"/>
        <w:spacing w:after="0"/>
        <w:rPr>
          <w:rFonts w:ascii="Verdana" w:hAnsi="Verdana" w:cs="Times New Roman"/>
          <w:color w:val="00000A"/>
          <w:sz w:val="24"/>
          <w:szCs w:val="24"/>
          <w:lang w:val="lt-LT"/>
        </w:rPr>
      </w:pPr>
    </w:p>
    <w:p w14:paraId="7873C34D" w14:textId="525F68B1" w:rsidR="00B842BC" w:rsidRPr="0060234C" w:rsidRDefault="00A1500D" w:rsidP="00E526A5">
      <w:pPr>
        <w:pStyle w:val="Body2"/>
        <w:tabs>
          <w:tab w:val="left" w:pos="851"/>
          <w:tab w:val="left" w:pos="1134"/>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4.1. </w:t>
      </w:r>
      <w:r w:rsidR="00B842BC" w:rsidRPr="0060234C">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60234C">
        <w:rPr>
          <w:rFonts w:ascii="Verdana" w:hAnsi="Verdana"/>
          <w:sz w:val="24"/>
          <w:szCs w:val="24"/>
          <w:lang w:val="lt-LT"/>
        </w:rPr>
        <w:t xml:space="preserve">Perkančiajai organizacijai </w:t>
      </w:r>
      <w:r w:rsidR="00B842BC" w:rsidRPr="0060234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60234C">
        <w:rPr>
          <w:rFonts w:ascii="Verdana" w:hAnsi="Verdana"/>
          <w:kern w:val="16"/>
          <w:sz w:val="24"/>
          <w:szCs w:val="24"/>
          <w:lang w:val="lt-LT"/>
        </w:rPr>
        <w:t xml:space="preserve">Perkančioji organizacija </w:t>
      </w:r>
      <w:r w:rsidR="00B842BC" w:rsidRPr="0060234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60234C">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60234C" w:rsidRDefault="00A1500D" w:rsidP="00E526A5">
      <w:pPr>
        <w:pStyle w:val="Body2"/>
        <w:tabs>
          <w:tab w:val="left" w:pos="851"/>
          <w:tab w:val="left" w:pos="1134"/>
        </w:tabs>
        <w:spacing w:after="0"/>
        <w:ind w:firstLine="709"/>
        <w:rPr>
          <w:rFonts w:ascii="Verdana" w:hAnsi="Verdana" w:cs="Times New Roman"/>
          <w:sz w:val="24"/>
          <w:szCs w:val="24"/>
          <w:lang w:val="lt-LT"/>
        </w:rPr>
      </w:pPr>
      <w:r w:rsidRPr="0060234C">
        <w:rPr>
          <w:rFonts w:ascii="Verdana" w:hAnsi="Verdana"/>
          <w:sz w:val="24"/>
          <w:szCs w:val="24"/>
          <w:lang w:val="lt-LT"/>
        </w:rPr>
        <w:t xml:space="preserve">4.2. </w:t>
      </w:r>
      <w:r w:rsidR="00B842BC" w:rsidRPr="0060234C">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60234C" w:rsidRDefault="00A1500D" w:rsidP="00E526A5">
      <w:pPr>
        <w:pStyle w:val="Body2"/>
        <w:tabs>
          <w:tab w:val="left" w:pos="851"/>
          <w:tab w:val="left" w:pos="1134"/>
        </w:tabs>
        <w:spacing w:after="0"/>
        <w:ind w:firstLine="709"/>
        <w:rPr>
          <w:rFonts w:ascii="Verdana" w:hAnsi="Verdana" w:cs="Times New Roman"/>
          <w:sz w:val="24"/>
          <w:szCs w:val="24"/>
          <w:lang w:val="lt-LT"/>
        </w:rPr>
      </w:pPr>
      <w:r w:rsidRPr="0060234C">
        <w:rPr>
          <w:rFonts w:ascii="Verdana" w:hAnsi="Verdana"/>
          <w:kern w:val="16"/>
          <w:sz w:val="24"/>
          <w:szCs w:val="24"/>
          <w:lang w:val="lt-LT"/>
        </w:rPr>
        <w:t xml:space="preserve">4.3. </w:t>
      </w:r>
      <w:r w:rsidR="00B842BC" w:rsidRPr="0060234C">
        <w:rPr>
          <w:rFonts w:ascii="Verdana" w:hAnsi="Verdana"/>
          <w:kern w:val="16"/>
          <w:sz w:val="24"/>
          <w:szCs w:val="24"/>
          <w:lang w:val="lt-LT"/>
        </w:rPr>
        <w:t xml:space="preserve">Perkančioji organizacija </w:t>
      </w:r>
      <w:r w:rsidR="00B842BC" w:rsidRPr="0060234C">
        <w:rPr>
          <w:rFonts w:ascii="Verdana" w:hAnsi="Verdana" w:cs="Times New Roman"/>
          <w:color w:val="00000A"/>
          <w:sz w:val="24"/>
          <w:szCs w:val="24"/>
          <w:lang w:val="lt-LT"/>
        </w:rPr>
        <w:t xml:space="preserve">nereikalauja, kad ūkio subjektų grupės pateiktą pasiūlymą pripažinus geriausiu ir </w:t>
      </w:r>
      <w:r w:rsidR="00B842BC" w:rsidRPr="0060234C">
        <w:rPr>
          <w:rFonts w:ascii="Verdana" w:hAnsi="Verdana"/>
          <w:sz w:val="24"/>
          <w:szCs w:val="24"/>
          <w:lang w:val="lt-LT"/>
        </w:rPr>
        <w:t xml:space="preserve">Perkančiajai organizacijai </w:t>
      </w:r>
      <w:r w:rsidR="00B842BC" w:rsidRPr="0060234C">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0234C" w:rsidRDefault="00B842BC" w:rsidP="00E526A5">
      <w:pPr>
        <w:pStyle w:val="1Skyrius"/>
        <w:ind w:left="1080" w:hanging="360"/>
        <w:rPr>
          <w:rFonts w:ascii="Verdana" w:hAnsi="Verdana"/>
          <w:color w:val="000000"/>
          <w:sz w:val="24"/>
          <w:szCs w:val="24"/>
          <w:lang w:val="lt-LT"/>
        </w:rPr>
      </w:pPr>
    </w:p>
    <w:p w14:paraId="33BE728F" w14:textId="11FC790C" w:rsidR="00B842BC" w:rsidRPr="0060234C" w:rsidRDefault="00B842BC" w:rsidP="00E526A5">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60234C">
        <w:rPr>
          <w:rFonts w:ascii="Verdana" w:hAnsi="Verdana" w:cs="Times New Roman"/>
          <w:color w:val="auto"/>
          <w:sz w:val="24"/>
          <w:szCs w:val="24"/>
          <w:lang w:val="lt-LT"/>
        </w:rPr>
        <w:t>PASIŪLYMŲ RENGIMAS, PATEIKIMAS, KEITIMAS</w:t>
      </w:r>
      <w:bookmarkEnd w:id="22"/>
      <w:bookmarkEnd w:id="23"/>
    </w:p>
    <w:p w14:paraId="2C3DB23D" w14:textId="77777777" w:rsidR="00B842BC" w:rsidRPr="0060234C" w:rsidRDefault="00B842BC" w:rsidP="00E526A5">
      <w:pPr>
        <w:pStyle w:val="Body2"/>
        <w:spacing w:after="0"/>
        <w:rPr>
          <w:rFonts w:ascii="Verdana" w:hAnsi="Verdana" w:cs="Times New Roman"/>
          <w:color w:val="00000A"/>
          <w:sz w:val="24"/>
          <w:szCs w:val="24"/>
          <w:lang w:val="lt-LT"/>
        </w:rPr>
      </w:pPr>
    </w:p>
    <w:p w14:paraId="55EBA347" w14:textId="31403A80"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sz w:val="24"/>
          <w:szCs w:val="24"/>
          <w:bdr w:val="none" w:sz="0" w:space="0" w:color="auto" w:frame="1"/>
          <w:shd w:val="clear" w:color="auto" w:fill="FFFFFF"/>
          <w:lang w:val="lt-LT"/>
        </w:rPr>
        <w:t xml:space="preserve">5.1. </w:t>
      </w:r>
      <w:r w:rsidR="00B842BC" w:rsidRPr="0060234C">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color w:val="auto"/>
          <w:kern w:val="16"/>
          <w:sz w:val="24"/>
          <w:szCs w:val="24"/>
          <w:lang w:val="lt-LT"/>
        </w:rPr>
        <w:t xml:space="preserve">5.2. </w:t>
      </w:r>
      <w:r w:rsidR="00B842BC" w:rsidRPr="0060234C">
        <w:rPr>
          <w:rFonts w:ascii="Verdana" w:hAnsi="Verdana" w:cs="Times New Roman"/>
          <w:color w:val="auto"/>
          <w:kern w:val="16"/>
          <w:sz w:val="24"/>
          <w:szCs w:val="24"/>
          <w:lang w:val="lt-LT"/>
        </w:rPr>
        <w:t>Perkančioji orga</w:t>
      </w:r>
      <w:r w:rsidR="00B842BC" w:rsidRPr="0060234C">
        <w:rPr>
          <w:rFonts w:ascii="Verdana" w:hAnsi="Verdana"/>
          <w:color w:val="auto"/>
          <w:kern w:val="16"/>
          <w:sz w:val="24"/>
          <w:szCs w:val="24"/>
          <w:lang w:val="lt-LT"/>
        </w:rPr>
        <w:t xml:space="preserve">nizacija </w:t>
      </w:r>
      <w:r w:rsidR="00B842BC" w:rsidRPr="0060234C">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60234C">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60234C">
          <w:rPr>
            <w:rStyle w:val="Hipersaitas"/>
            <w:rFonts w:ascii="Verdana" w:hAnsi="Verdana"/>
            <w:sz w:val="24"/>
            <w:szCs w:val="24"/>
            <w:lang w:val="lt-LT"/>
          </w:rPr>
          <w:t>https://viesiejipirkimai.lt</w:t>
        </w:r>
      </w:hyperlink>
      <w:r w:rsidR="00B842BC" w:rsidRPr="0060234C">
        <w:fldChar w:fldCharType="begin"/>
      </w:r>
      <w:r w:rsidR="00B842BC" w:rsidRPr="0060234C">
        <w:rPr>
          <w:rFonts w:ascii="Verdana" w:hAnsi="Verdana"/>
          <w:vanish/>
          <w:sz w:val="24"/>
          <w:szCs w:val="24"/>
          <w:lang w:val="lt-LT"/>
        </w:rPr>
        <w:instrText>HYPERLINK "https://pirkimai.eviesiejipirkimai.lt/" \h</w:instrText>
      </w:r>
      <w:r w:rsidR="00B842BC" w:rsidRPr="0060234C">
        <w:fldChar w:fldCharType="separate"/>
      </w:r>
      <w:r w:rsidR="00B842BC" w:rsidRPr="0060234C">
        <w:rPr>
          <w:rStyle w:val="Internetosaitas"/>
          <w:rFonts w:ascii="Verdana" w:hAnsi="Verdana" w:cs="Times New Roman"/>
          <w:vanish/>
          <w:webHidden/>
          <w:sz w:val="24"/>
          <w:szCs w:val="24"/>
          <w:lang w:val="lt-LT"/>
        </w:rPr>
        <w:t>https://pirkimai.eviesiejipirkimai.lt</w:t>
      </w:r>
      <w:r w:rsidR="00B842BC" w:rsidRPr="0060234C">
        <w:rPr>
          <w:rStyle w:val="Internetosaitas"/>
          <w:rFonts w:ascii="Verdana" w:hAnsi="Verdana" w:cs="Times New Roman"/>
          <w:vanish/>
          <w:sz w:val="24"/>
          <w:szCs w:val="24"/>
          <w:lang w:val="lt-LT"/>
        </w:rPr>
        <w:fldChar w:fldCharType="end"/>
      </w:r>
      <w:r w:rsidR="00B842BC" w:rsidRPr="0060234C">
        <w:rPr>
          <w:rFonts w:ascii="Verdana" w:hAnsi="Verdana" w:cs="Times New Roman"/>
          <w:color w:val="00000A"/>
          <w:sz w:val="24"/>
          <w:szCs w:val="24"/>
          <w:lang w:val="lt-LT"/>
        </w:rPr>
        <w:t xml:space="preserve">). Visi dokumentai, patvirtinantys tiekėjų kvalifikacijos atitiktį </w:t>
      </w:r>
      <w:r w:rsidR="00033EA6" w:rsidRPr="0060234C">
        <w:rPr>
          <w:rFonts w:ascii="Verdana" w:hAnsi="Verdana" w:cs="Times New Roman"/>
          <w:color w:val="00000A"/>
          <w:sz w:val="24"/>
          <w:szCs w:val="24"/>
          <w:lang w:val="lt-LT"/>
        </w:rPr>
        <w:t>p</w:t>
      </w:r>
      <w:r w:rsidR="000D4A0F" w:rsidRPr="0060234C">
        <w:rPr>
          <w:rFonts w:ascii="Verdana" w:hAnsi="Verdana" w:cs="Times New Roman"/>
          <w:color w:val="00000A"/>
          <w:sz w:val="24"/>
          <w:szCs w:val="24"/>
          <w:lang w:val="lt-LT"/>
        </w:rPr>
        <w:t>irkimo</w:t>
      </w:r>
      <w:r w:rsidR="00B842BC" w:rsidRPr="0060234C">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02A229FB"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60234C">
        <w:rPr>
          <w:rFonts w:ascii="Verdana" w:hAnsi="Verdana"/>
          <w:sz w:val="24"/>
          <w:szCs w:val="24"/>
          <w:lang w:val="lt-LT"/>
        </w:rPr>
        <w:t xml:space="preserve">5.3. </w:t>
      </w:r>
      <w:r w:rsidR="00B842BC" w:rsidRPr="0060234C">
        <w:rPr>
          <w:rFonts w:ascii="Verdana" w:hAnsi="Verdana"/>
          <w:sz w:val="24"/>
          <w:szCs w:val="24"/>
          <w:lang w:val="lt-LT"/>
        </w:rPr>
        <w:t xml:space="preserve">Pasiūlymo kaina </w:t>
      </w:r>
      <w:r w:rsidR="00B842BC" w:rsidRPr="0060234C">
        <w:rPr>
          <w:rFonts w:ascii="Verdana" w:hAnsi="Verdana"/>
          <w:b/>
          <w:sz w:val="24"/>
          <w:szCs w:val="24"/>
          <w:lang w:val="lt-LT"/>
        </w:rPr>
        <w:t xml:space="preserve">negali viršyti </w:t>
      </w:r>
      <w:r w:rsidR="00077172" w:rsidRPr="0060234C">
        <w:rPr>
          <w:rFonts w:ascii="Verdana" w:hAnsi="Verdana"/>
          <w:b/>
          <w:sz w:val="24"/>
          <w:szCs w:val="24"/>
          <w:lang w:val="lt-LT"/>
        </w:rPr>
        <w:t>62</w:t>
      </w:r>
      <w:r w:rsidR="00A5400B" w:rsidRPr="0060234C">
        <w:rPr>
          <w:rFonts w:ascii="Verdana" w:hAnsi="Verdana"/>
          <w:b/>
          <w:sz w:val="24"/>
          <w:szCs w:val="24"/>
          <w:lang w:val="lt-LT"/>
        </w:rPr>
        <w:t> </w:t>
      </w:r>
      <w:r w:rsidR="00077172" w:rsidRPr="0060234C">
        <w:rPr>
          <w:rFonts w:ascii="Verdana" w:hAnsi="Verdana"/>
          <w:b/>
          <w:sz w:val="24"/>
          <w:szCs w:val="24"/>
          <w:lang w:val="lt-LT"/>
        </w:rPr>
        <w:t>271</w:t>
      </w:r>
      <w:r w:rsidR="00A5400B" w:rsidRPr="0060234C">
        <w:rPr>
          <w:rFonts w:ascii="Verdana" w:hAnsi="Verdana"/>
          <w:b/>
          <w:sz w:val="24"/>
          <w:szCs w:val="24"/>
          <w:lang w:val="lt-LT"/>
        </w:rPr>
        <w:t>,</w:t>
      </w:r>
      <w:r w:rsidR="00077172" w:rsidRPr="0060234C">
        <w:rPr>
          <w:rFonts w:ascii="Verdana" w:hAnsi="Verdana"/>
          <w:b/>
          <w:sz w:val="24"/>
          <w:szCs w:val="24"/>
          <w:lang w:val="lt-LT"/>
        </w:rPr>
        <w:t>90</w:t>
      </w:r>
      <w:r w:rsidR="0011689E" w:rsidRPr="0060234C">
        <w:rPr>
          <w:rFonts w:ascii="Verdana" w:hAnsi="Verdana"/>
          <w:b/>
          <w:sz w:val="24"/>
          <w:szCs w:val="24"/>
          <w:lang w:val="lt-LT"/>
        </w:rPr>
        <w:t xml:space="preserve"> </w:t>
      </w:r>
      <w:r w:rsidR="00F36475" w:rsidRPr="0060234C">
        <w:rPr>
          <w:rFonts w:ascii="Verdana" w:hAnsi="Verdana"/>
          <w:b/>
          <w:sz w:val="24"/>
          <w:szCs w:val="24"/>
          <w:lang w:val="lt-LT"/>
        </w:rPr>
        <w:t>Eur be PVM</w:t>
      </w:r>
      <w:r w:rsidR="00B842BC" w:rsidRPr="0060234C">
        <w:rPr>
          <w:rFonts w:ascii="Verdana" w:hAnsi="Verdana"/>
          <w:sz w:val="24"/>
          <w:szCs w:val="24"/>
          <w:lang w:val="lt-LT"/>
        </w:rPr>
        <w:t xml:space="preserve">. Jeigu pasiūlymo kaina bus didesnė, pasiūlymas bus atmestas vadovaujantis </w:t>
      </w:r>
      <w:r w:rsidR="00033EA6" w:rsidRPr="0060234C">
        <w:rPr>
          <w:rFonts w:ascii="Verdana" w:hAnsi="Verdana"/>
          <w:sz w:val="24"/>
          <w:szCs w:val="24"/>
          <w:lang w:val="lt-LT"/>
        </w:rPr>
        <w:t>p</w:t>
      </w:r>
      <w:r w:rsidR="00B842BC" w:rsidRPr="0060234C">
        <w:rPr>
          <w:rFonts w:ascii="Verdana" w:hAnsi="Verdana"/>
          <w:sz w:val="24"/>
          <w:szCs w:val="24"/>
          <w:lang w:val="lt-LT"/>
        </w:rPr>
        <w:t xml:space="preserve">irkimo sąlygų </w:t>
      </w:r>
      <w:r w:rsidR="00432505" w:rsidRPr="0060234C">
        <w:rPr>
          <w:rFonts w:ascii="Verdana" w:hAnsi="Verdana"/>
          <w:sz w:val="24"/>
          <w:szCs w:val="24"/>
          <w:lang w:val="lt-LT"/>
        </w:rPr>
        <w:t>11.1</w:t>
      </w:r>
      <w:r w:rsidR="00535065" w:rsidRPr="0060234C">
        <w:rPr>
          <w:rFonts w:ascii="Verdana" w:hAnsi="Verdana"/>
          <w:sz w:val="24"/>
          <w:szCs w:val="24"/>
          <w:lang w:val="lt-LT"/>
        </w:rPr>
        <w:t>.3</w:t>
      </w:r>
      <w:r w:rsidR="00B842BC" w:rsidRPr="0060234C">
        <w:rPr>
          <w:rFonts w:ascii="Verdana" w:hAnsi="Verdana"/>
          <w:sz w:val="24"/>
          <w:szCs w:val="24"/>
          <w:lang w:val="lt-LT"/>
        </w:rPr>
        <w:t xml:space="preserve"> punkto nuostatomis.</w:t>
      </w:r>
      <w:bookmarkEnd w:id="24"/>
    </w:p>
    <w:p w14:paraId="56BEE5C5" w14:textId="0F15FC5B"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b/>
          <w:bCs/>
          <w:sz w:val="24"/>
          <w:szCs w:val="24"/>
          <w:lang w:val="lt-LT"/>
        </w:rPr>
        <w:lastRenderedPageBreak/>
        <w:t xml:space="preserve">5.4. </w:t>
      </w:r>
      <w:r w:rsidR="00B842BC" w:rsidRPr="0060234C">
        <w:rPr>
          <w:rFonts w:ascii="Verdana" w:hAnsi="Verdana"/>
          <w:b/>
          <w:bCs/>
          <w:sz w:val="24"/>
          <w:szCs w:val="24"/>
          <w:lang w:val="lt-LT"/>
        </w:rPr>
        <w:t xml:space="preserve">Pasiūlymas turi būti pateiktas </w:t>
      </w:r>
      <w:r w:rsidR="00B842BC" w:rsidRPr="0060234C">
        <w:rPr>
          <w:rFonts w:ascii="Verdana" w:hAnsi="Verdana" w:cs="Times New Roman"/>
          <w:b/>
          <w:bCs/>
          <w:sz w:val="24"/>
          <w:szCs w:val="24"/>
          <w:lang w:val="lt-LT"/>
        </w:rPr>
        <w:t>iki</w:t>
      </w:r>
      <w:r w:rsidR="00F40ABB" w:rsidRPr="0060234C">
        <w:rPr>
          <w:rFonts w:ascii="Verdana" w:hAnsi="Verdana" w:cs="Times New Roman"/>
          <w:b/>
          <w:bCs/>
          <w:sz w:val="24"/>
          <w:szCs w:val="24"/>
          <w:lang w:val="lt-LT"/>
        </w:rPr>
        <w:t xml:space="preserve"> </w:t>
      </w:r>
      <w:r w:rsidR="00F40ABB" w:rsidRPr="0060234C">
        <w:rPr>
          <w:rStyle w:val="cf01"/>
          <w:rFonts w:ascii="Verdana" w:hAnsi="Verdana" w:cs="Times New Roman"/>
          <w:b/>
          <w:bCs/>
          <w:sz w:val="24"/>
          <w:szCs w:val="24"/>
          <w:lang w:val="lt-LT"/>
        </w:rPr>
        <w:t xml:space="preserve">pirkimo skelbime nurodytos datos </w:t>
      </w:r>
      <w:r w:rsidR="00B842BC" w:rsidRPr="0060234C">
        <w:rPr>
          <w:rFonts w:ascii="Verdana" w:hAnsi="Verdana" w:cs="Times New Roman"/>
          <w:color w:val="auto"/>
          <w:sz w:val="24"/>
          <w:szCs w:val="24"/>
          <w:lang w:val="lt-LT"/>
        </w:rPr>
        <w:t>tik elektroninėmis priemonėmis, naudojant CVP IS.</w:t>
      </w:r>
    </w:p>
    <w:p w14:paraId="74819067" w14:textId="3CA500A4"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color w:val="00000A"/>
          <w:sz w:val="24"/>
          <w:szCs w:val="24"/>
          <w:lang w:val="lt-LT"/>
        </w:rPr>
        <w:t xml:space="preserve">5.5. </w:t>
      </w:r>
      <w:r w:rsidR="00B842BC" w:rsidRPr="0060234C">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color w:val="00000A"/>
          <w:sz w:val="24"/>
          <w:szCs w:val="24"/>
          <w:lang w:val="lt-LT"/>
        </w:rPr>
        <w:t xml:space="preserve">5.6. </w:t>
      </w:r>
      <w:r w:rsidR="00B842BC" w:rsidRPr="0060234C">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sz w:val="24"/>
          <w:szCs w:val="24"/>
          <w:lang w:val="lt-LT"/>
        </w:rPr>
        <w:t xml:space="preserve">5.7. </w:t>
      </w:r>
      <w:r w:rsidR="004B4702" w:rsidRPr="0060234C">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60234C">
        <w:rPr>
          <w:rFonts w:ascii="Verdana" w:hAnsi="Verdana"/>
          <w:sz w:val="24"/>
          <w:szCs w:val="24"/>
          <w:lang w:val="lt-LT"/>
        </w:rPr>
        <w:t xml:space="preserve">informacija </w:t>
      </w:r>
      <w:r w:rsidR="004B4702" w:rsidRPr="0060234C">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60234C">
        <w:rPr>
          <w:rFonts w:ascii="Verdana" w:hAnsi="Verdana"/>
          <w:sz w:val="24"/>
          <w:szCs w:val="24"/>
          <w:lang w:val="lt-LT"/>
        </w:rPr>
        <w:t>P</w:t>
      </w:r>
      <w:r w:rsidR="004B4702" w:rsidRPr="0060234C">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sz w:val="24"/>
          <w:szCs w:val="24"/>
          <w:lang w:val="lt-LT"/>
        </w:rPr>
        <w:t xml:space="preserve">5.8. </w:t>
      </w:r>
      <w:r w:rsidR="00B842BC" w:rsidRPr="0060234C">
        <w:rPr>
          <w:rFonts w:ascii="Verdana" w:hAnsi="Verdana"/>
          <w:sz w:val="24"/>
          <w:szCs w:val="24"/>
          <w:lang w:val="lt-LT"/>
        </w:rPr>
        <w:t xml:space="preserve">Pasiūlyme turi būti nurodytas jo galiojimo terminas. Pasiūlymas turi galioti ne trumpiau nei </w:t>
      </w:r>
      <w:r w:rsidR="00BB7244" w:rsidRPr="0060234C">
        <w:rPr>
          <w:rFonts w:ascii="Verdana" w:hAnsi="Verdana"/>
          <w:sz w:val="24"/>
          <w:szCs w:val="24"/>
          <w:lang w:val="lt-LT"/>
        </w:rPr>
        <w:t>3 mėnesius</w:t>
      </w:r>
      <w:r w:rsidR="00B842BC" w:rsidRPr="0060234C">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color w:val="00000A"/>
          <w:sz w:val="24"/>
          <w:szCs w:val="24"/>
          <w:lang w:val="lt-LT"/>
        </w:rPr>
        <w:t xml:space="preserve">5.9. </w:t>
      </w:r>
      <w:r w:rsidR="00B842BC" w:rsidRPr="0060234C">
        <w:rPr>
          <w:rFonts w:ascii="Verdana" w:hAnsi="Verdana" w:cs="Times New Roman"/>
          <w:color w:val="00000A"/>
          <w:sz w:val="24"/>
          <w:szCs w:val="24"/>
          <w:lang w:val="lt-LT"/>
        </w:rPr>
        <w:t>Pasiūlyme nurodoma kaina</w:t>
      </w:r>
      <w:r w:rsidR="00D0112C" w:rsidRPr="0060234C">
        <w:rPr>
          <w:rFonts w:ascii="Verdana" w:hAnsi="Verdana" w:cs="Times New Roman"/>
          <w:color w:val="00000A"/>
          <w:sz w:val="24"/>
          <w:szCs w:val="24"/>
          <w:lang w:val="lt-LT"/>
        </w:rPr>
        <w:t>/įkainiai</w:t>
      </w:r>
      <w:r w:rsidR="00B842BC" w:rsidRPr="0060234C">
        <w:rPr>
          <w:rFonts w:ascii="Verdana" w:hAnsi="Verdana" w:cs="Times New Roman"/>
          <w:color w:val="00000A"/>
          <w:sz w:val="24"/>
          <w:szCs w:val="24"/>
          <w:lang w:val="lt-LT"/>
        </w:rPr>
        <w:t xml:space="preserve"> pateikiama eurais. Apskaičiuojant kainą</w:t>
      </w:r>
      <w:r w:rsidR="00D0112C" w:rsidRPr="0060234C">
        <w:rPr>
          <w:rFonts w:ascii="Verdana" w:hAnsi="Verdana" w:cs="Times New Roman"/>
          <w:color w:val="00000A"/>
          <w:sz w:val="24"/>
          <w:szCs w:val="24"/>
          <w:lang w:val="lt-LT"/>
        </w:rPr>
        <w:t>/įkainį</w:t>
      </w:r>
      <w:r w:rsidR="00B842BC" w:rsidRPr="0060234C">
        <w:rPr>
          <w:rFonts w:ascii="Verdana" w:hAnsi="Verdana" w:cs="Times New Roman"/>
          <w:color w:val="00000A"/>
          <w:sz w:val="24"/>
          <w:szCs w:val="24"/>
          <w:lang w:val="lt-LT"/>
        </w:rPr>
        <w:t xml:space="preserve"> turi būti atsižvelgta į visus </w:t>
      </w:r>
      <w:r w:rsidR="00033EA6" w:rsidRPr="0060234C">
        <w:rPr>
          <w:rFonts w:ascii="Verdana" w:hAnsi="Verdana" w:cs="Times New Roman"/>
          <w:color w:val="00000A"/>
          <w:sz w:val="24"/>
          <w:szCs w:val="24"/>
          <w:lang w:val="lt-LT"/>
        </w:rPr>
        <w:t>p</w:t>
      </w:r>
      <w:r w:rsidR="00B842BC" w:rsidRPr="0060234C">
        <w:rPr>
          <w:rFonts w:ascii="Verdana" w:hAnsi="Verdana" w:cs="Times New Roman"/>
          <w:color w:val="00000A"/>
          <w:sz w:val="24"/>
          <w:szCs w:val="24"/>
          <w:lang w:val="lt-LT"/>
        </w:rPr>
        <w:t>irkimo sąlygų, įskaitant pirkimo sutarties projektą, reikalavimus. Į pasiūlymo kainą</w:t>
      </w:r>
      <w:r w:rsidR="00D0112C" w:rsidRPr="0060234C">
        <w:rPr>
          <w:rFonts w:ascii="Verdana" w:hAnsi="Verdana" w:cs="Times New Roman"/>
          <w:color w:val="00000A"/>
          <w:sz w:val="24"/>
          <w:szCs w:val="24"/>
          <w:lang w:val="lt-LT"/>
        </w:rPr>
        <w:t>/įkainius</w:t>
      </w:r>
      <w:r w:rsidR="00B842BC" w:rsidRPr="0060234C">
        <w:rPr>
          <w:rFonts w:ascii="Verdana" w:hAnsi="Verdana" w:cs="Times New Roman"/>
          <w:color w:val="00000A"/>
          <w:sz w:val="24"/>
          <w:szCs w:val="24"/>
          <w:lang w:val="lt-LT"/>
        </w:rPr>
        <w:t xml:space="preserve"> turi būti įskaityti visi mokesčiai ir visos tiekėjo išlaidos</w:t>
      </w:r>
      <w:r w:rsidR="001F4D8F" w:rsidRPr="0060234C">
        <w:rPr>
          <w:rFonts w:ascii="Verdana" w:hAnsi="Verdana" w:cs="Times New Roman"/>
          <w:color w:val="00000A"/>
          <w:sz w:val="24"/>
          <w:szCs w:val="24"/>
          <w:lang w:val="lt-LT"/>
        </w:rPr>
        <w:t xml:space="preserve"> (</w:t>
      </w:r>
      <w:r w:rsidR="001F4D8F" w:rsidRPr="0060234C">
        <w:rPr>
          <w:rFonts w:ascii="Verdana" w:hAnsi="Verdana"/>
          <w:sz w:val="24"/>
          <w:szCs w:val="24"/>
          <w:lang w:val="lt-LT"/>
        </w:rPr>
        <w:t xml:space="preserve">tame tarpe ir išlaidos dėl E. sąskaitos pateikimo) </w:t>
      </w:r>
      <w:r w:rsidR="00B842BC" w:rsidRPr="0060234C">
        <w:rPr>
          <w:rFonts w:ascii="Verdana" w:hAnsi="Verdana" w:cs="Times New Roman"/>
          <w:color w:val="00000A"/>
          <w:sz w:val="24"/>
          <w:szCs w:val="24"/>
          <w:lang w:val="lt-LT"/>
        </w:rPr>
        <w:t>apimančios viską, ko reikia visiškam ir tinkamam pirkimo sutarties įvykdymui.</w:t>
      </w:r>
    </w:p>
    <w:p w14:paraId="74A3A5B0" w14:textId="422F4B48"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kern w:val="16"/>
          <w:sz w:val="24"/>
          <w:szCs w:val="24"/>
          <w:lang w:val="lt-LT"/>
        </w:rPr>
        <w:t xml:space="preserve">5.10. </w:t>
      </w:r>
      <w:r w:rsidR="00B842BC" w:rsidRPr="0060234C">
        <w:rPr>
          <w:rFonts w:ascii="Verdana" w:hAnsi="Verdana"/>
          <w:kern w:val="16"/>
          <w:sz w:val="24"/>
          <w:szCs w:val="24"/>
          <w:lang w:val="lt-LT"/>
        </w:rPr>
        <w:t xml:space="preserve">Perkančioji organizacija </w:t>
      </w:r>
      <w:r w:rsidR="00B842BC" w:rsidRPr="0060234C">
        <w:rPr>
          <w:rFonts w:ascii="Verdana" w:hAnsi="Verdana" w:cs="Times New Roman"/>
          <w:color w:val="00000A"/>
          <w:sz w:val="24"/>
          <w:szCs w:val="24"/>
          <w:lang w:val="lt-LT"/>
        </w:rPr>
        <w:t xml:space="preserve">turi teisę pratęsti pasiūlymo pateikimo terminą. Apie naują pasiūlymų pateikimo terminą </w:t>
      </w:r>
      <w:r w:rsidR="00B842BC" w:rsidRPr="0060234C">
        <w:rPr>
          <w:rFonts w:ascii="Verdana" w:hAnsi="Verdana"/>
          <w:kern w:val="16"/>
          <w:sz w:val="24"/>
          <w:szCs w:val="24"/>
          <w:lang w:val="lt-LT"/>
        </w:rPr>
        <w:t xml:space="preserve">Perkančioji organizacija </w:t>
      </w:r>
      <w:r w:rsidR="00B842BC" w:rsidRPr="0060234C">
        <w:rPr>
          <w:rFonts w:ascii="Verdana" w:hAnsi="Verdana" w:cs="Times New Roman"/>
          <w:color w:val="00000A"/>
          <w:sz w:val="24"/>
          <w:szCs w:val="24"/>
          <w:lang w:val="lt-LT"/>
        </w:rPr>
        <w:t>paskelbia CVP IS ir praneša prie pirkimo CVP IS prisijungusiems tiekėjams.</w:t>
      </w:r>
    </w:p>
    <w:p w14:paraId="45185124" w14:textId="4892BC14" w:rsidR="00B842BC" w:rsidRPr="0060234C"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60234C">
        <w:rPr>
          <w:rFonts w:ascii="Verdana" w:hAnsi="Verdana" w:cs="Times New Roman"/>
          <w:color w:val="00000A"/>
          <w:sz w:val="24"/>
          <w:szCs w:val="24"/>
          <w:lang w:val="lt-LT"/>
        </w:rPr>
        <w:t xml:space="preserve">5.11. </w:t>
      </w:r>
      <w:r w:rsidR="00B842BC" w:rsidRPr="0060234C">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del w:id="25" w:author="Viktorija Griškaitė" w:date="2025-03-06T10:12:00Z" w16du:dateUtc="2025-03-06T08:12:00Z">
        <w:r w:rsidR="00B842BC" w:rsidRPr="0060234C" w:rsidDel="00F50A46">
          <w:rPr>
            <w:rFonts w:ascii="Verdana" w:hAnsi="Verdana" w:cs="Times New Roman"/>
            <w:color w:val="00000A"/>
            <w:sz w:val="24"/>
            <w:szCs w:val="24"/>
            <w:lang w:val="lt-LT"/>
          </w:rPr>
          <w:tab/>
        </w:r>
      </w:del>
    </w:p>
    <w:p w14:paraId="50EDA3D3" w14:textId="20A832F6" w:rsidR="00B842BC" w:rsidRPr="0060234C" w:rsidRDefault="00A1500D" w:rsidP="00E526A5">
      <w:pPr>
        <w:pStyle w:val="Body2"/>
        <w:tabs>
          <w:tab w:val="left" w:pos="142"/>
          <w:tab w:val="left" w:pos="1134"/>
        </w:tabs>
        <w:spacing w:after="0"/>
        <w:ind w:firstLine="709"/>
        <w:rPr>
          <w:rFonts w:ascii="Verdana" w:hAnsi="Verdana" w:cs="Times New Roman"/>
          <w:b/>
          <w:bCs/>
          <w:kern w:val="16"/>
          <w:sz w:val="24"/>
          <w:szCs w:val="24"/>
          <w:lang w:val="lt-LT"/>
        </w:rPr>
      </w:pPr>
      <w:r w:rsidRPr="0060234C">
        <w:rPr>
          <w:rFonts w:ascii="Verdana" w:hAnsi="Verdana" w:cs="Times New Roman"/>
          <w:b/>
          <w:bCs/>
          <w:color w:val="00000A"/>
          <w:sz w:val="24"/>
          <w:szCs w:val="24"/>
          <w:lang w:val="lt-LT"/>
        </w:rPr>
        <w:t xml:space="preserve">5.12. </w:t>
      </w:r>
      <w:r w:rsidR="00B842BC" w:rsidRPr="0060234C">
        <w:rPr>
          <w:rFonts w:ascii="Verdana" w:hAnsi="Verdana" w:cs="Times New Roman"/>
          <w:b/>
          <w:bCs/>
          <w:color w:val="00000A"/>
          <w:sz w:val="24"/>
          <w:szCs w:val="24"/>
          <w:lang w:val="lt-LT"/>
        </w:rPr>
        <w:t>Tiekėjo pasiūlymą sudaro CVP IS priemonėmis pateiktos informacijos ir dokumentų visuma</w:t>
      </w:r>
      <w:r w:rsidR="00D0112C" w:rsidRPr="0060234C">
        <w:rPr>
          <w:rFonts w:ascii="Verdana" w:hAnsi="Verdana" w:cs="Times New Roman"/>
          <w:b/>
          <w:bCs/>
          <w:color w:val="00000A"/>
          <w:sz w:val="24"/>
          <w:szCs w:val="24"/>
          <w:lang w:val="lt-LT"/>
        </w:rPr>
        <w:t xml:space="preserve"> (įskaitant pasiūlymo paaiškinimus bei atsakymus dėl pasiūlymo (jei tokių bus)</w:t>
      </w:r>
      <w:r w:rsidR="00D0112C" w:rsidRPr="0060234C">
        <w:rPr>
          <w:rFonts w:ascii="Verdana" w:hAnsi="Verdana" w:cs="Times New Roman"/>
          <w:b/>
          <w:bCs/>
          <w:sz w:val="24"/>
          <w:szCs w:val="24"/>
          <w:lang w:val="lt-LT"/>
        </w:rPr>
        <w:t>)</w:t>
      </w:r>
      <w:r w:rsidR="00B842BC" w:rsidRPr="0060234C">
        <w:rPr>
          <w:rFonts w:ascii="Verdana" w:hAnsi="Verdana" w:cs="Times New Roman"/>
          <w:b/>
          <w:bCs/>
          <w:color w:val="00000A"/>
          <w:sz w:val="24"/>
          <w:szCs w:val="24"/>
          <w:lang w:val="lt-LT"/>
        </w:rPr>
        <w:t>:</w:t>
      </w:r>
    </w:p>
    <w:p w14:paraId="0055F54E" w14:textId="17F6F3E0" w:rsidR="0050593F"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sz w:val="24"/>
          <w:szCs w:val="24"/>
          <w:lang w:val="lt-LT"/>
        </w:rPr>
        <w:t xml:space="preserve">5.12.1. </w:t>
      </w:r>
      <w:r w:rsidR="0050593F" w:rsidRPr="0060234C">
        <w:rPr>
          <w:rFonts w:ascii="Verdana" w:hAnsi="Verdana"/>
          <w:sz w:val="24"/>
          <w:szCs w:val="24"/>
          <w:lang w:val="lt-LT"/>
        </w:rPr>
        <w:t>užpildyta pasiūlymo forma, parengta pagal šių pirkimo dokumentų 1 priedą;</w:t>
      </w:r>
    </w:p>
    <w:p w14:paraId="2CC3A39B" w14:textId="3DB24394" w:rsidR="005C7D77"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sz w:val="24"/>
          <w:szCs w:val="24"/>
          <w:lang w:val="lt-LT"/>
        </w:rPr>
        <w:t xml:space="preserve">5.12.2. </w:t>
      </w:r>
      <w:r w:rsidR="005C7D77" w:rsidRPr="0060234C">
        <w:rPr>
          <w:rFonts w:ascii="Verdana" w:hAnsi="Verdana"/>
          <w:sz w:val="24"/>
          <w:szCs w:val="24"/>
          <w:lang w:val="lt-LT"/>
        </w:rPr>
        <w:t>EBVPD (</w:t>
      </w:r>
      <w:r w:rsidR="00C870B2" w:rsidRPr="0060234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60234C">
        <w:rPr>
          <w:rFonts w:ascii="Verdana" w:hAnsi="Verdana"/>
          <w:sz w:val="24"/>
          <w:szCs w:val="24"/>
          <w:lang w:val="lt-LT"/>
        </w:rPr>
        <w:t>);</w:t>
      </w:r>
    </w:p>
    <w:p w14:paraId="15F919B0" w14:textId="6B8BEB7A" w:rsidR="00B706F9"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sz w:val="24"/>
          <w:szCs w:val="24"/>
          <w:lang w:val="lt-LT"/>
        </w:rPr>
        <w:t xml:space="preserve">5.12.3. </w:t>
      </w:r>
      <w:r w:rsidR="00B706F9" w:rsidRPr="0060234C">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sz w:val="24"/>
          <w:szCs w:val="24"/>
          <w:lang w:val="lt-LT"/>
        </w:rPr>
        <w:t xml:space="preserve">5.12.4. </w:t>
      </w:r>
      <w:r w:rsidR="005C7D77" w:rsidRPr="0060234C">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60234C" w:rsidRDefault="00A1500D" w:rsidP="00E526A5">
      <w:pPr>
        <w:pStyle w:val="Body2"/>
        <w:tabs>
          <w:tab w:val="left" w:pos="1260"/>
          <w:tab w:val="left" w:pos="1418"/>
          <w:tab w:val="left" w:pos="1701"/>
        </w:tabs>
        <w:spacing w:after="0"/>
        <w:ind w:firstLine="709"/>
        <w:rPr>
          <w:rFonts w:ascii="Verdana" w:hAnsi="Verdana" w:cs="Times New Roman"/>
          <w:sz w:val="24"/>
          <w:szCs w:val="24"/>
          <w:lang w:val="lt-LT"/>
        </w:rPr>
      </w:pPr>
      <w:r w:rsidRPr="0060234C">
        <w:rPr>
          <w:rFonts w:ascii="Verdana" w:hAnsi="Verdana" w:cs="Times New Roman"/>
          <w:sz w:val="24"/>
          <w:szCs w:val="24"/>
          <w:lang w:val="lt-LT"/>
        </w:rPr>
        <w:lastRenderedPageBreak/>
        <w:t xml:space="preserve">5.12.5. </w:t>
      </w:r>
      <w:r w:rsidR="007D1954" w:rsidRPr="0060234C">
        <w:rPr>
          <w:rFonts w:ascii="Verdana" w:hAnsi="Verdana" w:cs="Times New Roman"/>
          <w:b/>
          <w:bCs/>
          <w:sz w:val="24"/>
          <w:szCs w:val="24"/>
          <w:lang w:val="lt-LT"/>
        </w:rPr>
        <w:t>užpildytas įkainotų veiklų sąrašas (Pirkimo sąlygų 4 priedas)</w:t>
      </w:r>
      <w:r w:rsidR="00FE381F" w:rsidRPr="0060234C">
        <w:rPr>
          <w:rFonts w:ascii="Verdana" w:hAnsi="Verdana" w:cs="Times New Roman"/>
          <w:sz w:val="24"/>
          <w:szCs w:val="24"/>
          <w:lang w:val="lt-LT"/>
        </w:rPr>
        <w:t>;</w:t>
      </w:r>
    </w:p>
    <w:p w14:paraId="17FBDB99" w14:textId="2D695375" w:rsidR="00BA1E1D"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sz w:val="24"/>
          <w:szCs w:val="24"/>
          <w:lang w:val="lt-LT"/>
        </w:rPr>
        <w:t xml:space="preserve">5.12.6. </w:t>
      </w:r>
      <w:r w:rsidR="00BA1E1D" w:rsidRPr="0060234C">
        <w:rPr>
          <w:rFonts w:ascii="Verdana" w:hAnsi="Verdana"/>
          <w:sz w:val="24"/>
          <w:szCs w:val="24"/>
          <w:lang w:val="lt-LT"/>
        </w:rPr>
        <w:t xml:space="preserve">jei tiekėjas yra užsienio valstybės, pateikiamas </w:t>
      </w:r>
      <w:r w:rsidR="00BA1E1D" w:rsidRPr="0060234C">
        <w:rPr>
          <w:rFonts w:ascii="Verdana" w:hAnsi="Verdana" w:cs="Times New Roman"/>
          <w:sz w:val="24"/>
          <w:szCs w:val="24"/>
          <w:lang w:val="lt-LT"/>
        </w:rPr>
        <w:t xml:space="preserve">kreipimąsi </w:t>
      </w:r>
      <w:r w:rsidR="00BA1E1D" w:rsidRPr="0060234C">
        <w:rPr>
          <w:rStyle w:val="cf01"/>
          <w:rFonts w:ascii="Verdana" w:hAnsi="Verdana" w:cs="Times New Roman"/>
          <w:sz w:val="24"/>
          <w:szCs w:val="24"/>
          <w:lang w:val="lt-LT"/>
        </w:rPr>
        <w:t>į atitinkamą Lietuvos Respublikos instituciją</w:t>
      </w:r>
      <w:r w:rsidR="00BA1E1D" w:rsidRPr="0060234C">
        <w:rPr>
          <w:rFonts w:ascii="Verdana" w:hAnsi="Verdana" w:cs="Times New Roman"/>
          <w:sz w:val="24"/>
          <w:szCs w:val="24"/>
          <w:lang w:val="lt-LT"/>
        </w:rPr>
        <w:t xml:space="preserve"> </w:t>
      </w:r>
      <w:r w:rsidR="00D830FD" w:rsidRPr="0060234C">
        <w:rPr>
          <w:rFonts w:ascii="Verdana" w:hAnsi="Verdana" w:cs="Times New Roman"/>
          <w:sz w:val="24"/>
          <w:szCs w:val="24"/>
          <w:lang w:val="lt-LT"/>
        </w:rPr>
        <w:t>(</w:t>
      </w:r>
      <w:r w:rsidR="00BA1E1D" w:rsidRPr="0060234C">
        <w:rPr>
          <w:rFonts w:ascii="Verdana" w:hAnsi="Verdana" w:cs="Times New Roman"/>
          <w:sz w:val="24"/>
          <w:szCs w:val="24"/>
          <w:lang w:val="lt-LT"/>
        </w:rPr>
        <w:t>dėl</w:t>
      </w:r>
      <w:r w:rsidR="003022BF" w:rsidRPr="0060234C">
        <w:rPr>
          <w:rFonts w:ascii="Verdana" w:hAnsi="Verdana" w:cs="Times New Roman"/>
          <w:sz w:val="24"/>
          <w:szCs w:val="24"/>
          <w:lang w:val="lt-LT"/>
        </w:rPr>
        <w:t xml:space="preserve"> turimos kvalifikacijos</w:t>
      </w:r>
      <w:r w:rsidR="00BA1E1D" w:rsidRPr="0060234C">
        <w:rPr>
          <w:rFonts w:ascii="Verdana" w:hAnsi="Verdana" w:cs="Times New Roman"/>
          <w:sz w:val="24"/>
          <w:szCs w:val="24"/>
          <w:lang w:val="lt-LT"/>
        </w:rPr>
        <w:t xml:space="preserve"> pripažinimo dokumento išdavimo</w:t>
      </w:r>
      <w:r w:rsidR="00D830FD" w:rsidRPr="0060234C">
        <w:rPr>
          <w:rFonts w:ascii="Verdana" w:hAnsi="Verdana" w:cs="Times New Roman"/>
          <w:sz w:val="24"/>
          <w:szCs w:val="24"/>
          <w:lang w:val="lt-LT"/>
        </w:rPr>
        <w:t>)</w:t>
      </w:r>
      <w:r w:rsidR="00BA1E1D" w:rsidRPr="0060234C">
        <w:rPr>
          <w:rFonts w:ascii="Verdana" w:hAnsi="Verdana" w:cs="Times New Roman"/>
          <w:sz w:val="24"/>
          <w:szCs w:val="24"/>
          <w:lang w:val="lt-LT"/>
        </w:rPr>
        <w:t xml:space="preserve"> patvirtinantis dokumentas;</w:t>
      </w:r>
    </w:p>
    <w:p w14:paraId="6BA0594A" w14:textId="7449AD7D" w:rsidR="00B842BC"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cs="Times New Roman"/>
          <w:color w:val="auto"/>
          <w:sz w:val="24"/>
          <w:szCs w:val="24"/>
          <w:lang w:val="lt-LT"/>
        </w:rPr>
        <w:t xml:space="preserve">5.12.7. </w:t>
      </w:r>
      <w:r w:rsidR="00B842BC" w:rsidRPr="0060234C">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cs="Times New Roman"/>
          <w:color w:val="auto"/>
          <w:sz w:val="24"/>
          <w:szCs w:val="24"/>
          <w:lang w:val="lt-LT"/>
        </w:rPr>
        <w:t xml:space="preserve">5.12.8. </w:t>
      </w:r>
      <w:r w:rsidR="00B842BC" w:rsidRPr="0060234C">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60234C"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60234C">
        <w:rPr>
          <w:rFonts w:ascii="Verdana" w:hAnsi="Verdana" w:cs="Times New Roman"/>
          <w:color w:val="auto"/>
          <w:sz w:val="24"/>
          <w:szCs w:val="24"/>
          <w:lang w:val="lt-LT"/>
        </w:rPr>
        <w:t xml:space="preserve">5.12.9. </w:t>
      </w:r>
      <w:r w:rsidR="00B842BC" w:rsidRPr="0060234C">
        <w:rPr>
          <w:rFonts w:ascii="Verdana" w:hAnsi="Verdana" w:cs="Times New Roman"/>
          <w:color w:val="auto"/>
          <w:sz w:val="24"/>
          <w:szCs w:val="24"/>
          <w:lang w:val="lt-LT"/>
        </w:rPr>
        <w:t>kita pirkimo dokumentuose prašoma informacija ir (ar) dokumentai.</w:t>
      </w:r>
    </w:p>
    <w:p w14:paraId="57109162" w14:textId="7854EBEF" w:rsidR="00B842BC" w:rsidRPr="0060234C" w:rsidRDefault="00A1500D" w:rsidP="00E526A5">
      <w:pPr>
        <w:pStyle w:val="Body2"/>
        <w:tabs>
          <w:tab w:val="left" w:pos="1260"/>
          <w:tab w:val="left" w:pos="1418"/>
        </w:tabs>
        <w:spacing w:after="0"/>
        <w:ind w:firstLine="720"/>
        <w:rPr>
          <w:rFonts w:ascii="Verdana" w:hAnsi="Verdana"/>
          <w:sz w:val="24"/>
          <w:szCs w:val="24"/>
          <w:lang w:val="lt-LT"/>
        </w:rPr>
      </w:pPr>
      <w:r w:rsidRPr="0060234C">
        <w:rPr>
          <w:rFonts w:ascii="Verdana" w:hAnsi="Verdana"/>
          <w:kern w:val="16"/>
          <w:sz w:val="24"/>
          <w:szCs w:val="24"/>
          <w:lang w:val="lt-LT"/>
        </w:rPr>
        <w:t xml:space="preserve">5.13. </w:t>
      </w:r>
      <w:r w:rsidR="00FB031D" w:rsidRPr="0060234C">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60234C">
        <w:rPr>
          <w:rFonts w:ascii="Verdana" w:hAnsi="Verdana"/>
          <w:color w:val="FF0000"/>
          <w:sz w:val="24"/>
          <w:szCs w:val="24"/>
          <w:lang w:val="lt-LT"/>
        </w:rPr>
        <w:t xml:space="preserve"> </w:t>
      </w:r>
      <w:r w:rsidR="00FB031D" w:rsidRPr="0060234C">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60234C" w:rsidRDefault="00A1500D" w:rsidP="00E526A5">
      <w:pPr>
        <w:tabs>
          <w:tab w:val="left" w:pos="142"/>
          <w:tab w:val="left" w:pos="993"/>
        </w:tabs>
        <w:ind w:firstLine="709"/>
        <w:jc w:val="both"/>
        <w:rPr>
          <w:rFonts w:ascii="Verdana" w:hAnsi="Verdana"/>
          <w:lang w:eastAsia="lt-LT"/>
        </w:rPr>
      </w:pPr>
      <w:r w:rsidRPr="0060234C">
        <w:rPr>
          <w:rFonts w:ascii="Verdana" w:hAnsi="Verdana"/>
          <w:color w:val="000000"/>
          <w:lang w:eastAsia="lt-LT"/>
        </w:rPr>
        <w:t xml:space="preserve">5.14. </w:t>
      </w:r>
      <w:r w:rsidR="0050593F" w:rsidRPr="0060234C">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60234C">
        <w:rPr>
          <w:rFonts w:ascii="Verdana" w:hAnsi="Verdana"/>
          <w:color w:val="000000"/>
          <w:lang w:eastAsia="lt-LT"/>
        </w:rPr>
        <w:t>VPĮ</w:t>
      </w:r>
      <w:r w:rsidR="0050593F" w:rsidRPr="0060234C">
        <w:rPr>
          <w:rFonts w:ascii="Verdana" w:hAnsi="Verdana"/>
          <w:color w:val="000000"/>
          <w:lang w:eastAsia="lt-LT"/>
        </w:rPr>
        <w:t xml:space="preserve"> 20 str. 2 d. Perkančioji organizacija, Komisija, jos nariai ar ekspertai ir kiti asmenys negali atskleisti </w:t>
      </w:r>
      <w:r w:rsidR="00B706F9" w:rsidRPr="0060234C">
        <w:rPr>
          <w:rFonts w:ascii="Verdana" w:hAnsi="Verdana"/>
          <w:color w:val="000000"/>
          <w:lang w:eastAsia="lt-LT"/>
        </w:rPr>
        <w:t>t</w:t>
      </w:r>
      <w:r w:rsidR="0050593F" w:rsidRPr="0060234C">
        <w:rPr>
          <w:rFonts w:ascii="Verdana" w:hAnsi="Verdana"/>
          <w:color w:val="000000"/>
          <w:lang w:eastAsia="lt-LT"/>
        </w:rPr>
        <w:t xml:space="preserve">iekėjo pateiktos informacijos, kurią </w:t>
      </w:r>
      <w:r w:rsidR="00B40EF8" w:rsidRPr="0060234C">
        <w:rPr>
          <w:rFonts w:ascii="Verdana" w:hAnsi="Verdana"/>
          <w:color w:val="000000"/>
          <w:lang w:eastAsia="lt-LT"/>
        </w:rPr>
        <w:t>ti</w:t>
      </w:r>
      <w:r w:rsidR="0050593F" w:rsidRPr="0060234C">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60234C">
        <w:rPr>
          <w:rFonts w:ascii="Verdana" w:hAnsi="Verdana"/>
          <w:color w:val="000000"/>
          <w:lang w:eastAsia="lt-LT"/>
        </w:rPr>
        <w:t>t</w:t>
      </w:r>
      <w:r w:rsidR="0050593F" w:rsidRPr="0060234C">
        <w:rPr>
          <w:rFonts w:ascii="Verdana" w:hAnsi="Verdana"/>
          <w:color w:val="000000"/>
          <w:lang w:eastAsia="lt-LT"/>
        </w:rPr>
        <w:t xml:space="preserve">iekėjo nurodoma kaip konfidenciali. Jei </w:t>
      </w:r>
      <w:r w:rsidR="00B40EF8" w:rsidRPr="0060234C">
        <w:rPr>
          <w:rFonts w:ascii="Verdana" w:hAnsi="Verdana"/>
          <w:color w:val="000000"/>
          <w:lang w:eastAsia="lt-LT"/>
        </w:rPr>
        <w:t>t</w:t>
      </w:r>
      <w:r w:rsidR="0050593F" w:rsidRPr="0060234C">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60234C">
        <w:rPr>
          <w:rFonts w:ascii="Verdana" w:hAnsi="Verdana"/>
          <w:color w:val="000000"/>
          <w:lang w:eastAsia="lt-LT"/>
        </w:rPr>
        <w:t>3</w:t>
      </w:r>
      <w:r w:rsidR="0050593F" w:rsidRPr="0060234C">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60234C">
        <w:rPr>
          <w:rFonts w:ascii="Verdana" w:hAnsi="Verdana"/>
          <w:color w:val="000000"/>
          <w:lang w:eastAsia="lt-LT"/>
        </w:rPr>
        <w:t xml:space="preserve"> </w:t>
      </w:r>
      <w:r w:rsidR="00B842BC" w:rsidRPr="0060234C">
        <w:rPr>
          <w:rFonts w:ascii="Verdana" w:hAnsi="Verdana"/>
        </w:rPr>
        <w:t xml:space="preserve">Išaiškinimą </w:t>
      </w:r>
      <w:r w:rsidR="00B842BC" w:rsidRPr="0060234C">
        <w:rPr>
          <w:rFonts w:ascii="Verdana" w:hAnsi="Verdana"/>
          <w:spacing w:val="-2"/>
        </w:rPr>
        <w:t>k</w:t>
      </w:r>
      <w:r w:rsidR="00B842BC" w:rsidRPr="0060234C">
        <w:rPr>
          <w:rFonts w:ascii="Verdana" w:hAnsi="Verdana"/>
        </w:rPr>
        <w:t xml:space="preserve">aip suprantamas konfidencialumas viešuosiuose pirkimuose (VPĮ 20 straipsnis) galima rasti </w:t>
      </w:r>
      <w:r w:rsidR="004A4D88" w:rsidRPr="0060234C">
        <w:rPr>
          <w:rFonts w:ascii="Verdana" w:hAnsi="Verdana"/>
        </w:rPr>
        <w:t xml:space="preserve">adresu: </w:t>
      </w:r>
      <w:hyperlink r:id="rId24" w:history="1">
        <w:r w:rsidR="004A4D88" w:rsidRPr="0060234C">
          <w:rPr>
            <w:rStyle w:val="Hipersaitas"/>
            <w:rFonts w:ascii="Verdana" w:hAnsi="Verdana"/>
          </w:rPr>
          <w:t>https://vpt.lrv.lt/uploads/vpt/documents/files/mp/konfidenciali_informacija.pdf</w:t>
        </w:r>
      </w:hyperlink>
    </w:p>
    <w:p w14:paraId="54185577" w14:textId="7003C037" w:rsidR="00B842BC" w:rsidRPr="0060234C" w:rsidRDefault="00A1500D" w:rsidP="00E526A5">
      <w:pPr>
        <w:tabs>
          <w:tab w:val="left" w:pos="142"/>
          <w:tab w:val="left" w:pos="993"/>
        </w:tabs>
        <w:ind w:firstLine="709"/>
        <w:jc w:val="both"/>
        <w:rPr>
          <w:rFonts w:ascii="Verdana" w:hAnsi="Verdana"/>
          <w:lang w:eastAsia="lt-LT"/>
        </w:rPr>
      </w:pPr>
      <w:r w:rsidRPr="0060234C">
        <w:rPr>
          <w:rFonts w:ascii="Verdana" w:hAnsi="Verdana"/>
        </w:rPr>
        <w:lastRenderedPageBreak/>
        <w:t xml:space="preserve">5.15. </w:t>
      </w:r>
      <w:r w:rsidR="00B842BC" w:rsidRPr="0060234C">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60234C">
        <w:rPr>
          <w:rFonts w:ascii="Verdana" w:hAnsi="Verdana"/>
          <w:b/>
        </w:rPr>
        <w:t xml:space="preserve">atskirais failais </w:t>
      </w:r>
      <w:r w:rsidR="00B842BC" w:rsidRPr="0060234C">
        <w:rPr>
          <w:rFonts w:ascii="Verdana" w:hAnsi="Verdana"/>
          <w:i/>
        </w:rPr>
        <w:t>(bylomis)</w:t>
      </w:r>
      <w:r w:rsidR="00B842BC" w:rsidRPr="0060234C">
        <w:rPr>
          <w:rFonts w:ascii="Verdana" w:hAnsi="Verdana"/>
        </w:rPr>
        <w:t>:</w:t>
      </w:r>
    </w:p>
    <w:p w14:paraId="4493ABB8" w14:textId="5B96C24D" w:rsidR="00B842BC" w:rsidRPr="0060234C" w:rsidRDefault="00A1500D" w:rsidP="00E526A5">
      <w:pPr>
        <w:tabs>
          <w:tab w:val="left" w:pos="142"/>
          <w:tab w:val="left" w:pos="993"/>
        </w:tabs>
        <w:ind w:firstLine="709"/>
        <w:jc w:val="both"/>
        <w:rPr>
          <w:rFonts w:ascii="Verdana" w:hAnsi="Verdana"/>
          <w:lang w:eastAsia="lt-LT"/>
        </w:rPr>
      </w:pPr>
      <w:r w:rsidRPr="0060234C">
        <w:rPr>
          <w:rFonts w:ascii="Verdana" w:hAnsi="Verdana"/>
        </w:rPr>
        <w:t xml:space="preserve">5.15.1. </w:t>
      </w:r>
      <w:r w:rsidR="00B842BC" w:rsidRPr="0060234C">
        <w:rPr>
          <w:rFonts w:ascii="Verdana" w:hAnsi="Verdana"/>
        </w:rPr>
        <w:t xml:space="preserve">informaciją, kuri yra konfidenciali, failo </w:t>
      </w:r>
      <w:r w:rsidR="00B842BC" w:rsidRPr="0060234C">
        <w:rPr>
          <w:rFonts w:ascii="Verdana" w:hAnsi="Verdana"/>
          <w:i/>
        </w:rPr>
        <w:t xml:space="preserve">(bylos) </w:t>
      </w:r>
      <w:r w:rsidR="00B842BC" w:rsidRPr="0060234C">
        <w:rPr>
          <w:rFonts w:ascii="Verdana" w:hAnsi="Verdana"/>
        </w:rPr>
        <w:t xml:space="preserve">pavadinime nurodant „konfidencialu“ arba užpildytoje pasiūlymo formoje pridedamų dokumentų sąraše nurodant, kurie failai </w:t>
      </w:r>
      <w:r w:rsidR="00B842BC" w:rsidRPr="0060234C">
        <w:rPr>
          <w:rFonts w:ascii="Verdana" w:hAnsi="Verdana"/>
          <w:i/>
        </w:rPr>
        <w:t>(bylos)</w:t>
      </w:r>
      <w:r w:rsidR="00B842BC" w:rsidRPr="0060234C">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60234C" w:rsidRDefault="00A1500D" w:rsidP="00E526A5">
      <w:pPr>
        <w:tabs>
          <w:tab w:val="left" w:pos="142"/>
          <w:tab w:val="left" w:pos="993"/>
        </w:tabs>
        <w:ind w:firstLine="709"/>
        <w:jc w:val="both"/>
        <w:rPr>
          <w:rFonts w:ascii="Verdana" w:hAnsi="Verdana"/>
          <w:lang w:eastAsia="lt-LT"/>
        </w:rPr>
      </w:pPr>
      <w:r w:rsidRPr="0060234C">
        <w:rPr>
          <w:rFonts w:ascii="Verdana" w:hAnsi="Verdana"/>
        </w:rPr>
        <w:t xml:space="preserve">5.15.2. </w:t>
      </w:r>
      <w:r w:rsidR="00B842BC" w:rsidRPr="0060234C">
        <w:rPr>
          <w:rFonts w:ascii="Verdana" w:hAnsi="Verdana"/>
        </w:rPr>
        <w:t xml:space="preserve">informaciją, kurios atskleidimas prieštarauja teisės aktams arba teisėtiems tiekėjo komerciniams interesams arba trukdo laisvai konkuruoti tarpusavyje, failo </w:t>
      </w:r>
      <w:r w:rsidR="00B842BC" w:rsidRPr="0060234C">
        <w:rPr>
          <w:rFonts w:ascii="Verdana" w:hAnsi="Verdana"/>
          <w:i/>
        </w:rPr>
        <w:t xml:space="preserve">(bylos) </w:t>
      </w:r>
      <w:r w:rsidR="00B842BC" w:rsidRPr="0060234C">
        <w:rPr>
          <w:rFonts w:ascii="Verdana" w:hAnsi="Verdana"/>
        </w:rPr>
        <w:t xml:space="preserve">pavadinime nurodant „neviešinama“ arba užpildytoje pasiūlymo formoje pridedamų dokumentų sąraše nurodant, kurie failai </w:t>
      </w:r>
      <w:r w:rsidR="00B842BC" w:rsidRPr="0060234C">
        <w:rPr>
          <w:rFonts w:ascii="Verdana" w:hAnsi="Verdana"/>
          <w:i/>
        </w:rPr>
        <w:t>(bylos)</w:t>
      </w:r>
      <w:r w:rsidR="00B842BC" w:rsidRPr="0060234C">
        <w:rPr>
          <w:rFonts w:ascii="Verdana" w:hAnsi="Verdana"/>
        </w:rPr>
        <w:t xml:space="preserve"> yra neviešinami.</w:t>
      </w:r>
    </w:p>
    <w:p w14:paraId="69FA96A9" w14:textId="0C08424E" w:rsidR="00B842BC" w:rsidRPr="0060234C" w:rsidRDefault="00A1500D" w:rsidP="00E526A5">
      <w:pPr>
        <w:pStyle w:val="Body2"/>
        <w:tabs>
          <w:tab w:val="left" w:pos="1134"/>
          <w:tab w:val="left" w:pos="1701"/>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5.16. </w:t>
      </w:r>
      <w:r w:rsidR="00B842BC" w:rsidRPr="0060234C">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60234C">
        <w:rPr>
          <w:rFonts w:ascii="Verdana" w:hAnsi="Verdana" w:cs="Times New Roman"/>
          <w:kern w:val="16"/>
          <w:sz w:val="24"/>
          <w:szCs w:val="24"/>
          <w:lang w:val="lt-LT"/>
        </w:rPr>
        <w:t xml:space="preserve">Perkančioji organizacija </w:t>
      </w:r>
      <w:r w:rsidR="00B842BC" w:rsidRPr="0060234C">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60234C" w:rsidRDefault="00A1500D" w:rsidP="00E526A5">
      <w:pPr>
        <w:pStyle w:val="Body2"/>
        <w:tabs>
          <w:tab w:val="left" w:pos="1134"/>
          <w:tab w:val="left" w:pos="1701"/>
        </w:tabs>
        <w:spacing w:after="0"/>
        <w:ind w:firstLine="709"/>
        <w:rPr>
          <w:rFonts w:ascii="Verdana" w:hAnsi="Verdana" w:cs="Times New Roman"/>
          <w:sz w:val="24"/>
          <w:szCs w:val="24"/>
          <w:lang w:val="lt-LT"/>
        </w:rPr>
      </w:pPr>
      <w:r w:rsidRPr="0060234C">
        <w:rPr>
          <w:rFonts w:ascii="Verdana" w:hAnsi="Verdana" w:cs="Times New Roman"/>
          <w:sz w:val="24"/>
          <w:szCs w:val="24"/>
          <w:lang w:val="lt-LT"/>
        </w:rPr>
        <w:t xml:space="preserve">5.17. </w:t>
      </w:r>
      <w:r w:rsidR="00D42698" w:rsidRPr="0060234C">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60234C" w:rsidRDefault="00B842BC" w:rsidP="00E526A5">
      <w:pPr>
        <w:pStyle w:val="Body2"/>
        <w:tabs>
          <w:tab w:val="left" w:pos="1260"/>
        </w:tabs>
        <w:spacing w:after="0"/>
        <w:rPr>
          <w:rFonts w:ascii="Verdana" w:hAnsi="Verdana" w:cs="Times New Roman"/>
          <w:sz w:val="24"/>
          <w:szCs w:val="24"/>
          <w:lang w:val="lt-LT"/>
        </w:rPr>
      </w:pPr>
    </w:p>
    <w:p w14:paraId="6DF4D1ED" w14:textId="02306F2C"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26" w:name="_Toc488998672"/>
      <w:bookmarkStart w:id="27" w:name="_Toc513078"/>
      <w:bookmarkStart w:id="28" w:name="_Toc132197468"/>
      <w:bookmarkEnd w:id="26"/>
      <w:r w:rsidRPr="0060234C">
        <w:rPr>
          <w:rFonts w:ascii="Verdana" w:hAnsi="Verdana" w:cs="Times New Roman"/>
          <w:color w:val="auto"/>
          <w:sz w:val="24"/>
          <w:szCs w:val="24"/>
          <w:lang w:val="lt-LT"/>
        </w:rPr>
        <w:t>PASIŪLYMŲ ŠIFRAVIMAS</w:t>
      </w:r>
      <w:bookmarkEnd w:id="27"/>
      <w:bookmarkEnd w:id="28"/>
    </w:p>
    <w:p w14:paraId="64265367" w14:textId="77777777" w:rsidR="00B842BC" w:rsidRPr="0060234C" w:rsidRDefault="00B842BC" w:rsidP="00E526A5">
      <w:pPr>
        <w:pStyle w:val="Pagrindinistekstas"/>
        <w:spacing w:after="0" w:line="240" w:lineRule="auto"/>
        <w:rPr>
          <w:rFonts w:ascii="Verdana" w:hAnsi="Verdana"/>
        </w:rPr>
      </w:pPr>
    </w:p>
    <w:p w14:paraId="2D5A7C3F" w14:textId="76ECCD19" w:rsidR="00B842BC" w:rsidRPr="0060234C" w:rsidRDefault="000722CD" w:rsidP="00E526A5">
      <w:pPr>
        <w:pStyle w:val="Body2"/>
        <w:tabs>
          <w:tab w:val="left" w:pos="851"/>
          <w:tab w:val="left" w:pos="1134"/>
        </w:tabs>
        <w:spacing w:after="0"/>
        <w:ind w:firstLine="709"/>
        <w:rPr>
          <w:rFonts w:ascii="Verdana" w:hAnsi="Verdana" w:cs="Times New Roman"/>
          <w:color w:val="auto"/>
          <w:sz w:val="24"/>
          <w:szCs w:val="24"/>
          <w:lang w:val="lt-LT"/>
        </w:rPr>
      </w:pPr>
      <w:r w:rsidRPr="0060234C">
        <w:rPr>
          <w:rFonts w:ascii="Verdana" w:hAnsi="Verdana" w:cs="Times New Roman"/>
          <w:color w:val="00000A"/>
          <w:sz w:val="24"/>
          <w:szCs w:val="24"/>
          <w:lang w:val="lt-LT"/>
        </w:rPr>
        <w:t xml:space="preserve">6.1. </w:t>
      </w:r>
      <w:r w:rsidR="00B842BC" w:rsidRPr="0060234C">
        <w:rPr>
          <w:rFonts w:ascii="Verdana" w:hAnsi="Verdana" w:cs="Times New Roman"/>
          <w:color w:val="00000A"/>
          <w:sz w:val="24"/>
          <w:szCs w:val="24"/>
          <w:lang w:val="lt-LT"/>
        </w:rPr>
        <w:t xml:space="preserve">Tiekėjo teikiamas pasiūlymas gali būti užšifruojamas. Tiekėjas, nusprendęs pateikti </w:t>
      </w:r>
      <w:r w:rsidR="00B842BC" w:rsidRPr="0060234C">
        <w:rPr>
          <w:rFonts w:ascii="Verdana" w:hAnsi="Verdana" w:cs="Times New Roman"/>
          <w:color w:val="auto"/>
          <w:sz w:val="24"/>
          <w:szCs w:val="24"/>
          <w:lang w:val="lt-LT"/>
        </w:rPr>
        <w:t>užšifruotą pasiūlymą, turi:</w:t>
      </w:r>
    </w:p>
    <w:p w14:paraId="59E603E9" w14:textId="67FB3304" w:rsidR="007D1954" w:rsidRPr="0060234C" w:rsidRDefault="007D1954" w:rsidP="00E526A5">
      <w:pPr>
        <w:pStyle w:val="Body2"/>
        <w:numPr>
          <w:ilvl w:val="2"/>
          <w:numId w:val="35"/>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60234C">
        <w:rPr>
          <w:rFonts w:ascii="Verdana" w:hAnsi="Verdana" w:cs="Times New Roman"/>
          <w:b/>
          <w:bCs/>
          <w:color w:val="00000A"/>
          <w:sz w:val="24"/>
          <w:szCs w:val="24"/>
          <w:lang w:val="lt-LT"/>
        </w:rPr>
        <w:t xml:space="preserve">iki </w:t>
      </w:r>
      <w:r w:rsidRPr="0060234C">
        <w:rPr>
          <w:rFonts w:ascii="Verdana" w:hAnsi="Verdana" w:cs="Times New Roman"/>
          <w:b/>
          <w:color w:val="00000A"/>
          <w:sz w:val="24"/>
          <w:szCs w:val="24"/>
          <w:lang w:val="lt-LT"/>
        </w:rPr>
        <w:t xml:space="preserve">pasiūlymų pateikimo termino pabaigos </w:t>
      </w:r>
      <w:r w:rsidRPr="0060234C">
        <w:rPr>
          <w:rFonts w:ascii="Verdana" w:hAnsi="Verdana" w:cs="Times New Roman"/>
          <w:color w:val="00000A"/>
          <w:sz w:val="24"/>
          <w:szCs w:val="24"/>
          <w:lang w:val="lt-LT"/>
        </w:rPr>
        <w:t xml:space="preserve">naudodamasis CVP IS priemonėmis </w:t>
      </w:r>
      <w:r w:rsidRPr="0060234C">
        <w:rPr>
          <w:rFonts w:ascii="Verdana" w:hAnsi="Verdana" w:cs="Times New Roman"/>
          <w:iCs/>
          <w:color w:val="00000A"/>
          <w:sz w:val="24"/>
          <w:szCs w:val="24"/>
          <w:lang w:val="lt-LT"/>
        </w:rPr>
        <w:t xml:space="preserve">pateikti užšifruotą pasiūlymą (užšifruojamas </w:t>
      </w:r>
      <w:r w:rsidRPr="0060234C">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60234C">
          <w:rPr>
            <w:rStyle w:val="Hipersaitas"/>
            <w:rFonts w:ascii="Verdana" w:hAnsi="Verdana"/>
            <w:sz w:val="24"/>
            <w:szCs w:val="24"/>
            <w:lang w:val="lt-LT"/>
          </w:rPr>
          <w:t>čia</w:t>
        </w:r>
      </w:hyperlink>
      <w:r w:rsidRPr="0060234C">
        <w:rPr>
          <w:rFonts w:ascii="Verdana" w:hAnsi="Verdana" w:cs="Times New Roman"/>
          <w:color w:val="00000A"/>
          <w:sz w:val="24"/>
          <w:szCs w:val="24"/>
          <w:lang w:val="lt-LT"/>
        </w:rPr>
        <w:t>.</w:t>
      </w:r>
    </w:p>
    <w:p w14:paraId="6830D7BC" w14:textId="3E6452F3" w:rsidR="007D1954" w:rsidRPr="0060234C" w:rsidRDefault="007D1954" w:rsidP="00E526A5">
      <w:pPr>
        <w:pStyle w:val="Body2"/>
        <w:numPr>
          <w:ilvl w:val="2"/>
          <w:numId w:val="35"/>
        </w:numPr>
        <w:tabs>
          <w:tab w:val="left" w:pos="1560"/>
        </w:tabs>
        <w:spacing w:after="0"/>
        <w:ind w:left="0" w:firstLine="709"/>
        <w:rPr>
          <w:rFonts w:ascii="Verdana" w:hAnsi="Verdana" w:cs="Times New Roman"/>
          <w:color w:val="auto"/>
          <w:sz w:val="24"/>
          <w:szCs w:val="24"/>
          <w:lang w:val="lt-LT"/>
        </w:rPr>
      </w:pPr>
      <w:bookmarkStart w:id="29" w:name="_Ref39754681"/>
      <w:r w:rsidRPr="0060234C">
        <w:rPr>
          <w:rFonts w:ascii="Verdana" w:hAnsi="Verdana" w:cs="Times New Roman"/>
          <w:color w:val="00000A"/>
          <w:sz w:val="24"/>
          <w:szCs w:val="24"/>
          <w:lang w:val="lt-LT"/>
        </w:rPr>
        <w:t xml:space="preserve">iki pirminio susipažinimo su CVP IS priemonėmis pateiktais pasiūlymais procedūros pradžios </w:t>
      </w:r>
      <w:r w:rsidRPr="0060234C">
        <w:rPr>
          <w:rFonts w:ascii="Verdana" w:hAnsi="Verdana" w:cs="Times New Roman"/>
          <w:b/>
          <w:bCs/>
          <w:color w:val="00000A"/>
          <w:sz w:val="24"/>
          <w:szCs w:val="24"/>
          <w:lang w:val="lt-LT"/>
        </w:rPr>
        <w:t>per 30 min.</w:t>
      </w:r>
      <w:r w:rsidRPr="0060234C">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60234C">
        <w:rPr>
          <w:rFonts w:ascii="Verdana" w:hAnsi="Verdana"/>
          <w:kern w:val="16"/>
          <w:sz w:val="24"/>
          <w:szCs w:val="24"/>
          <w:lang w:val="lt-LT"/>
        </w:rPr>
        <w:t>Perkančioji organizacija</w:t>
      </w:r>
      <w:r w:rsidRPr="0060234C">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0234C">
        <w:rPr>
          <w:rFonts w:ascii="Verdana" w:hAnsi="Verdana"/>
          <w:kern w:val="16"/>
          <w:sz w:val="24"/>
          <w:szCs w:val="24"/>
          <w:lang w:val="lt-LT"/>
        </w:rPr>
        <w:t xml:space="preserve">Perkančiosios organizacijos </w:t>
      </w:r>
      <w:r w:rsidRPr="0060234C">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w:t>
      </w:r>
      <w:r w:rsidRPr="0060234C">
        <w:rPr>
          <w:rFonts w:ascii="Verdana" w:hAnsi="Verdana" w:cs="Times New Roman"/>
          <w:color w:val="00000A"/>
          <w:sz w:val="24"/>
          <w:szCs w:val="24"/>
          <w:lang w:val="lt-LT"/>
        </w:rPr>
        <w:lastRenderedPageBreak/>
        <w:t xml:space="preserve">(pavyzdžiui, susisiekęs su </w:t>
      </w:r>
      <w:r w:rsidRPr="0060234C">
        <w:rPr>
          <w:rFonts w:ascii="Verdana" w:hAnsi="Verdana"/>
          <w:sz w:val="24"/>
          <w:szCs w:val="24"/>
          <w:lang w:val="lt-LT"/>
        </w:rPr>
        <w:t>Perkančiąja organizacija</w:t>
      </w:r>
      <w:r w:rsidRPr="0060234C">
        <w:rPr>
          <w:rFonts w:ascii="Verdana" w:hAnsi="Verdana" w:cs="Times New Roman"/>
          <w:color w:val="00000A"/>
          <w:sz w:val="24"/>
          <w:szCs w:val="24"/>
          <w:lang w:val="lt-LT"/>
        </w:rPr>
        <w:t xml:space="preserve"> oficialiu jos telefonu ir (arba) kitais būdais).</w:t>
      </w:r>
    </w:p>
    <w:p w14:paraId="34D13C30" w14:textId="77777777" w:rsidR="007D1954" w:rsidRPr="0060234C" w:rsidRDefault="007D1954" w:rsidP="00E526A5">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60234C">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9"/>
      <w:r w:rsidRPr="0060234C">
        <w:rPr>
          <w:rFonts w:ascii="Verdana" w:hAnsi="Verdana" w:cs="Times New Roman"/>
          <w:color w:val="00000A"/>
          <w:sz w:val="24"/>
          <w:szCs w:val="24"/>
          <w:lang w:val="lt-LT"/>
        </w:rPr>
        <w:t>.</w:t>
      </w:r>
    </w:p>
    <w:p w14:paraId="081B1DA0" w14:textId="59FEBEB3" w:rsidR="00B842BC" w:rsidRPr="0060234C" w:rsidRDefault="00B842BC" w:rsidP="00E526A5">
      <w:pPr>
        <w:pStyle w:val="Body2"/>
        <w:tabs>
          <w:tab w:val="left" w:pos="851"/>
        </w:tabs>
        <w:spacing w:after="0"/>
        <w:ind w:firstLine="709"/>
        <w:rPr>
          <w:rFonts w:ascii="Verdana" w:hAnsi="Verdana" w:cs="Times New Roman"/>
          <w:sz w:val="24"/>
          <w:szCs w:val="24"/>
          <w:lang w:val="lt-LT"/>
        </w:rPr>
      </w:pPr>
    </w:p>
    <w:p w14:paraId="134C2B24" w14:textId="56CF6570"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30" w:name="_Toc488998673"/>
      <w:bookmarkStart w:id="31" w:name="_Toc513079"/>
      <w:bookmarkStart w:id="32" w:name="_Toc132197469"/>
      <w:bookmarkEnd w:id="30"/>
      <w:r w:rsidRPr="0060234C">
        <w:rPr>
          <w:rFonts w:ascii="Verdana" w:hAnsi="Verdana" w:cs="Times New Roman"/>
          <w:color w:val="auto"/>
          <w:sz w:val="24"/>
          <w:szCs w:val="24"/>
          <w:lang w:val="lt-LT"/>
        </w:rPr>
        <w:t>PASIŪLYMŲ GALIOJIMO UŽTIKRINIMAS</w:t>
      </w:r>
      <w:bookmarkEnd w:id="31"/>
      <w:bookmarkEnd w:id="32"/>
    </w:p>
    <w:p w14:paraId="6C1FB767" w14:textId="77777777" w:rsidR="00B842BC" w:rsidRPr="0060234C" w:rsidRDefault="00B842BC" w:rsidP="00E526A5">
      <w:pPr>
        <w:pStyle w:val="Body2"/>
        <w:spacing w:after="0"/>
        <w:jc w:val="center"/>
        <w:rPr>
          <w:rFonts w:ascii="Verdana" w:hAnsi="Verdana" w:cs="Times New Roman"/>
          <w:b/>
          <w:bCs/>
          <w:color w:val="00000A"/>
          <w:sz w:val="24"/>
          <w:szCs w:val="24"/>
          <w:lang w:val="lt-LT"/>
        </w:rPr>
      </w:pPr>
    </w:p>
    <w:p w14:paraId="17CBD485" w14:textId="5D3B3DFD" w:rsidR="00B842BC" w:rsidRPr="0060234C" w:rsidRDefault="000722CD" w:rsidP="00E526A5">
      <w:pPr>
        <w:pStyle w:val="Body2"/>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7.1. </w:t>
      </w:r>
      <w:r w:rsidR="00B842BC" w:rsidRPr="0060234C">
        <w:rPr>
          <w:rFonts w:ascii="Verdana" w:hAnsi="Verdana" w:cs="Times New Roman"/>
          <w:color w:val="00000A"/>
          <w:sz w:val="24"/>
          <w:szCs w:val="24"/>
          <w:lang w:val="lt-LT"/>
        </w:rPr>
        <w:t>Pasiūlymo galiojimo užtikrinimas nereikalaujamas.</w:t>
      </w:r>
    </w:p>
    <w:p w14:paraId="01A4AD97" w14:textId="77777777" w:rsidR="00B842BC" w:rsidRPr="0060234C" w:rsidRDefault="00B842BC" w:rsidP="00E526A5">
      <w:pPr>
        <w:pStyle w:val="Body2"/>
        <w:spacing w:after="0"/>
        <w:jc w:val="center"/>
        <w:rPr>
          <w:rFonts w:ascii="Verdana" w:hAnsi="Verdana" w:cs="Times New Roman"/>
          <w:color w:val="00000A"/>
          <w:sz w:val="24"/>
          <w:szCs w:val="24"/>
          <w:lang w:val="lt-LT"/>
        </w:rPr>
      </w:pPr>
      <w:bookmarkStart w:id="33" w:name="_Toc488998674"/>
      <w:bookmarkEnd w:id="33"/>
    </w:p>
    <w:p w14:paraId="25A420F8" w14:textId="71D392CB" w:rsidR="00B842BC" w:rsidRPr="0060234C" w:rsidRDefault="00B842BC" w:rsidP="00E526A5">
      <w:pPr>
        <w:pStyle w:val="Antrat"/>
        <w:numPr>
          <w:ilvl w:val="0"/>
          <w:numId w:val="13"/>
        </w:numPr>
        <w:jc w:val="center"/>
        <w:rPr>
          <w:rFonts w:ascii="Verdana" w:hAnsi="Verdana" w:cs="Times New Roman"/>
          <w:color w:val="auto"/>
          <w:sz w:val="24"/>
          <w:szCs w:val="24"/>
          <w:lang w:val="lt-LT"/>
        </w:rPr>
      </w:pPr>
      <w:bookmarkStart w:id="34" w:name="_Toc488998675"/>
      <w:bookmarkStart w:id="35" w:name="_Toc513081"/>
      <w:bookmarkStart w:id="36" w:name="_Toc132197470"/>
      <w:bookmarkEnd w:id="34"/>
      <w:r w:rsidRPr="0060234C">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60234C" w:rsidRDefault="00B842BC" w:rsidP="00E526A5">
      <w:pPr>
        <w:pStyle w:val="Pagrindinistekstas"/>
        <w:spacing w:after="0" w:line="240" w:lineRule="auto"/>
        <w:rPr>
          <w:rFonts w:ascii="Verdana" w:hAnsi="Verdana"/>
        </w:rPr>
      </w:pPr>
    </w:p>
    <w:p w14:paraId="013CB129" w14:textId="0676FC99" w:rsidR="00B842BC" w:rsidRPr="0060234C" w:rsidRDefault="000722CD" w:rsidP="00E526A5">
      <w:pPr>
        <w:tabs>
          <w:tab w:val="left" w:pos="360"/>
          <w:tab w:val="left" w:pos="1134"/>
        </w:tabs>
        <w:ind w:firstLine="709"/>
        <w:jc w:val="both"/>
        <w:rPr>
          <w:rFonts w:ascii="Verdana" w:hAnsi="Verdana"/>
        </w:rPr>
      </w:pPr>
      <w:r w:rsidRPr="0060234C">
        <w:rPr>
          <w:rFonts w:ascii="Verdana" w:hAnsi="Verdana"/>
        </w:rPr>
        <w:t xml:space="preserve">8.1. </w:t>
      </w:r>
      <w:r w:rsidR="00B842BC" w:rsidRPr="0060234C">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60234C">
        <w:rPr>
          <w:rFonts w:ascii="Verdana" w:hAnsi="Verdana"/>
        </w:rPr>
        <w:t>p</w:t>
      </w:r>
      <w:r w:rsidR="00B842BC" w:rsidRPr="0060234C">
        <w:rPr>
          <w:rFonts w:ascii="Verdana" w:hAnsi="Verdana"/>
        </w:rPr>
        <w:t>irkimo sąlygas iš karto jas išanalizavę, atsižvelgdami į tai, kad, pasibaigus pasiūlymų pateikimo terminui, pasiūlymo turinio keisti nebus galima.</w:t>
      </w:r>
    </w:p>
    <w:p w14:paraId="106510F5" w14:textId="5CE36BC4" w:rsidR="00B842BC" w:rsidRPr="0060234C" w:rsidRDefault="000722CD" w:rsidP="00E526A5">
      <w:pPr>
        <w:tabs>
          <w:tab w:val="left" w:pos="360"/>
          <w:tab w:val="left" w:pos="1134"/>
        </w:tabs>
        <w:ind w:firstLine="709"/>
        <w:jc w:val="both"/>
        <w:rPr>
          <w:rFonts w:ascii="Verdana" w:hAnsi="Verdana"/>
        </w:rPr>
      </w:pPr>
      <w:r w:rsidRPr="0060234C">
        <w:rPr>
          <w:rFonts w:ascii="Verdana" w:hAnsi="Verdana"/>
          <w:kern w:val="16"/>
        </w:rPr>
        <w:t xml:space="preserve">8.2. </w:t>
      </w:r>
      <w:r w:rsidR="00B842BC" w:rsidRPr="0060234C">
        <w:rPr>
          <w:rFonts w:ascii="Verdana" w:hAnsi="Verdana"/>
          <w:kern w:val="16"/>
        </w:rPr>
        <w:t xml:space="preserve">Perkančioji organizacija </w:t>
      </w:r>
      <w:r w:rsidR="00B842BC" w:rsidRPr="0060234C">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60234C" w:rsidRDefault="000722CD" w:rsidP="00E526A5">
      <w:pPr>
        <w:tabs>
          <w:tab w:val="left" w:pos="360"/>
          <w:tab w:val="left" w:pos="1134"/>
        </w:tabs>
        <w:ind w:firstLine="709"/>
        <w:jc w:val="both"/>
        <w:rPr>
          <w:rFonts w:ascii="Verdana" w:hAnsi="Verdana"/>
        </w:rPr>
      </w:pPr>
      <w:r w:rsidRPr="0060234C">
        <w:rPr>
          <w:rFonts w:ascii="Verdana" w:hAnsi="Verdana"/>
          <w:kern w:val="16"/>
        </w:rPr>
        <w:t xml:space="preserve">8.3. </w:t>
      </w:r>
      <w:r w:rsidR="00B842BC" w:rsidRPr="0060234C">
        <w:rPr>
          <w:rFonts w:ascii="Verdana" w:hAnsi="Verdana"/>
          <w:kern w:val="16"/>
        </w:rPr>
        <w:t>Perkančioji organizacija</w:t>
      </w:r>
      <w:r w:rsidR="00B842BC" w:rsidRPr="0060234C">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60234C" w:rsidRDefault="000722CD" w:rsidP="00E526A5">
      <w:pPr>
        <w:tabs>
          <w:tab w:val="left" w:pos="360"/>
          <w:tab w:val="left" w:pos="1134"/>
        </w:tabs>
        <w:ind w:firstLine="709"/>
        <w:jc w:val="both"/>
        <w:rPr>
          <w:rFonts w:ascii="Verdana" w:hAnsi="Verdana"/>
        </w:rPr>
      </w:pPr>
      <w:r w:rsidRPr="0060234C">
        <w:rPr>
          <w:rFonts w:ascii="Verdana" w:hAnsi="Verdana"/>
        </w:rPr>
        <w:t xml:space="preserve">8.4. </w:t>
      </w:r>
      <w:r w:rsidR="00B842BC" w:rsidRPr="0060234C">
        <w:rPr>
          <w:rFonts w:ascii="Verdana" w:hAnsi="Verdana"/>
        </w:rPr>
        <w:t xml:space="preserve">Nesibaigus pirkimo pasiūlymų pateikimo terminui, </w:t>
      </w:r>
      <w:r w:rsidR="00B842BC" w:rsidRPr="0060234C">
        <w:rPr>
          <w:rFonts w:ascii="Verdana" w:hAnsi="Verdana"/>
          <w:kern w:val="16"/>
        </w:rPr>
        <w:t xml:space="preserve">Perkančioji organizacija </w:t>
      </w:r>
      <w:r w:rsidR="00B842BC" w:rsidRPr="0060234C">
        <w:rPr>
          <w:rFonts w:ascii="Verdana" w:hAnsi="Verdana"/>
        </w:rPr>
        <w:t>savo iniciatyva gali paaiškinti (</w:t>
      </w:r>
      <w:r w:rsidR="0096129E" w:rsidRPr="0060234C">
        <w:rPr>
          <w:rFonts w:ascii="Verdana" w:hAnsi="Verdana"/>
        </w:rPr>
        <w:t>patikslinti</w:t>
      </w:r>
      <w:r w:rsidR="00B842BC" w:rsidRPr="0060234C">
        <w:rPr>
          <w:rFonts w:ascii="Verdana" w:hAnsi="Verdana"/>
        </w:rPr>
        <w:t xml:space="preserve">) pirkimo dokumentus CVP IS priemonėmis. </w:t>
      </w:r>
    </w:p>
    <w:p w14:paraId="6D397FE0" w14:textId="3D0A579F" w:rsidR="00D576DD" w:rsidRPr="0060234C" w:rsidRDefault="000722CD" w:rsidP="00E526A5">
      <w:pPr>
        <w:tabs>
          <w:tab w:val="left" w:pos="360"/>
          <w:tab w:val="left" w:pos="1134"/>
        </w:tabs>
        <w:ind w:firstLine="709"/>
        <w:jc w:val="both"/>
        <w:rPr>
          <w:rFonts w:ascii="Verdana" w:hAnsi="Verdana"/>
        </w:rPr>
      </w:pPr>
      <w:r w:rsidRPr="0060234C">
        <w:rPr>
          <w:rFonts w:ascii="Verdana" w:hAnsi="Verdana"/>
        </w:rPr>
        <w:t xml:space="preserve">8.5. </w:t>
      </w:r>
      <w:r w:rsidR="00D576DD" w:rsidRPr="0060234C">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60234C" w:rsidRDefault="000722CD" w:rsidP="00E526A5">
      <w:pPr>
        <w:tabs>
          <w:tab w:val="left" w:pos="360"/>
          <w:tab w:val="left" w:pos="1134"/>
        </w:tabs>
        <w:ind w:firstLine="709"/>
        <w:jc w:val="both"/>
        <w:rPr>
          <w:rFonts w:ascii="Verdana" w:hAnsi="Verdana"/>
        </w:rPr>
      </w:pPr>
      <w:r w:rsidRPr="0060234C">
        <w:rPr>
          <w:rFonts w:ascii="Verdana" w:hAnsi="Verdana"/>
        </w:rPr>
        <w:t xml:space="preserve">8.6. </w:t>
      </w:r>
      <w:r w:rsidR="001854A1" w:rsidRPr="0060234C">
        <w:rPr>
          <w:rFonts w:ascii="Verdana" w:hAnsi="Verdana"/>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w:t>
      </w:r>
      <w:r w:rsidR="001854A1" w:rsidRPr="0060234C">
        <w:rPr>
          <w:rFonts w:ascii="Verdana" w:hAnsi="Verdana"/>
        </w:rPr>
        <w:lastRenderedPageBreak/>
        <w:t>Pranešimai apie pasiūlymų pateikimo termino nukėlimą taip pat paskelbiami CVP IS ir išsiunčiami prie pirkimo prisijungusiems tiekėjams.</w:t>
      </w:r>
    </w:p>
    <w:p w14:paraId="0954486D" w14:textId="693037A5" w:rsidR="00B842BC" w:rsidRPr="0060234C" w:rsidRDefault="000722CD" w:rsidP="00E526A5">
      <w:pPr>
        <w:tabs>
          <w:tab w:val="left" w:pos="360"/>
          <w:tab w:val="left" w:pos="1276"/>
        </w:tabs>
        <w:ind w:firstLine="709"/>
        <w:jc w:val="both"/>
        <w:rPr>
          <w:rFonts w:ascii="Verdana" w:hAnsi="Verdana"/>
        </w:rPr>
      </w:pPr>
      <w:r w:rsidRPr="0060234C">
        <w:rPr>
          <w:rFonts w:ascii="Verdana" w:hAnsi="Verdana"/>
        </w:rPr>
        <w:t xml:space="preserve">8.7. </w:t>
      </w:r>
      <w:r w:rsidR="00B842BC" w:rsidRPr="0060234C">
        <w:rPr>
          <w:rFonts w:ascii="Verdana" w:hAnsi="Verdana"/>
        </w:rPr>
        <w:t xml:space="preserve">Bet kokia informacija, </w:t>
      </w:r>
      <w:r w:rsidR="0095588C" w:rsidRPr="0060234C">
        <w:rPr>
          <w:rFonts w:ascii="Verdana" w:hAnsi="Verdana"/>
        </w:rPr>
        <w:t>p</w:t>
      </w:r>
      <w:r w:rsidR="004B4702" w:rsidRPr="0060234C">
        <w:rPr>
          <w:rFonts w:ascii="Verdana" w:hAnsi="Verdana"/>
        </w:rPr>
        <w:t>irkimo</w:t>
      </w:r>
      <w:r w:rsidR="00B842BC" w:rsidRPr="0060234C">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60234C" w:rsidRDefault="00B842BC" w:rsidP="00E526A5">
      <w:pPr>
        <w:pStyle w:val="Body2"/>
        <w:tabs>
          <w:tab w:val="left" w:pos="1260"/>
        </w:tabs>
        <w:spacing w:after="0"/>
        <w:ind w:left="720"/>
        <w:rPr>
          <w:rFonts w:ascii="Verdana" w:hAnsi="Verdana" w:cs="Times New Roman"/>
          <w:sz w:val="24"/>
          <w:szCs w:val="24"/>
          <w:lang w:val="lt-LT"/>
        </w:rPr>
      </w:pPr>
    </w:p>
    <w:p w14:paraId="12661BCC" w14:textId="75540C9E" w:rsidR="00B842BC" w:rsidRPr="0060234C" w:rsidRDefault="00B842BC" w:rsidP="00E526A5">
      <w:pPr>
        <w:pStyle w:val="Antrat"/>
        <w:numPr>
          <w:ilvl w:val="0"/>
          <w:numId w:val="13"/>
        </w:numPr>
        <w:ind w:hanging="513"/>
        <w:jc w:val="center"/>
        <w:rPr>
          <w:rFonts w:ascii="Verdana" w:hAnsi="Verdana" w:cs="Times New Roman"/>
          <w:color w:val="auto"/>
          <w:sz w:val="24"/>
          <w:szCs w:val="24"/>
          <w:lang w:val="lt-LT"/>
        </w:rPr>
      </w:pPr>
      <w:bookmarkStart w:id="37" w:name="_Toc488998676"/>
      <w:bookmarkStart w:id="38" w:name="_Toc513082"/>
      <w:bookmarkStart w:id="39" w:name="_Toc132197471"/>
      <w:bookmarkEnd w:id="37"/>
      <w:r w:rsidRPr="0060234C">
        <w:rPr>
          <w:rFonts w:ascii="Verdana" w:hAnsi="Verdana" w:cs="Times New Roman"/>
          <w:color w:val="auto"/>
          <w:sz w:val="24"/>
          <w:szCs w:val="24"/>
          <w:lang w:val="lt-LT"/>
        </w:rPr>
        <w:t>SUSIPAŽINIMAS SU GAUTAIS PASIŪLYMAIS</w:t>
      </w:r>
      <w:bookmarkEnd w:id="38"/>
      <w:bookmarkEnd w:id="39"/>
    </w:p>
    <w:p w14:paraId="72451478" w14:textId="77777777" w:rsidR="00B842BC" w:rsidRPr="0060234C" w:rsidRDefault="00B842BC" w:rsidP="00E526A5">
      <w:pPr>
        <w:pStyle w:val="Body2"/>
        <w:spacing w:after="0"/>
        <w:rPr>
          <w:rFonts w:ascii="Verdana" w:hAnsi="Verdana" w:cs="Times New Roman"/>
          <w:color w:val="00000A"/>
          <w:sz w:val="24"/>
          <w:szCs w:val="24"/>
          <w:lang w:val="lt-LT"/>
        </w:rPr>
      </w:pPr>
    </w:p>
    <w:p w14:paraId="5EBD7B39" w14:textId="77777777" w:rsidR="00D314C7" w:rsidRPr="0060234C" w:rsidRDefault="000722CD" w:rsidP="00E526A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60234C">
        <w:rPr>
          <w:rFonts w:ascii="Verdana" w:hAnsi="Verdana"/>
          <w:sz w:val="24"/>
          <w:szCs w:val="24"/>
          <w:lang w:val="lt-LT"/>
        </w:rPr>
        <w:t xml:space="preserve">9.1. </w:t>
      </w:r>
      <w:r w:rsidR="00FB031D" w:rsidRPr="0060234C">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60234C">
        <w:rPr>
          <w:rFonts w:ascii="Verdana" w:eastAsia="Times New Roman" w:hAnsi="Verdana" w:cs="Times New Roman"/>
          <w:b/>
          <w:bCs/>
          <w:color w:val="auto"/>
          <w:sz w:val="24"/>
          <w:szCs w:val="24"/>
          <w:lang w:val="lt-LT"/>
        </w:rPr>
        <w:t>pirkimo skelbime nurodyta data ir laiku</w:t>
      </w:r>
      <w:r w:rsidR="00FB031D" w:rsidRPr="0060234C">
        <w:rPr>
          <w:rFonts w:ascii="Verdana" w:eastAsia="Times New Roman" w:hAnsi="Verdana" w:cs="Times New Roman"/>
          <w:color w:val="auto"/>
          <w:sz w:val="24"/>
          <w:szCs w:val="24"/>
          <w:lang w:val="lt-LT"/>
        </w:rPr>
        <w:t>.</w:t>
      </w:r>
    </w:p>
    <w:p w14:paraId="63F9CC35" w14:textId="50B042D1" w:rsidR="00FB031D" w:rsidRPr="0060234C" w:rsidRDefault="00D314C7" w:rsidP="00E526A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60234C">
        <w:rPr>
          <w:rFonts w:ascii="Verdana" w:eastAsia="Times New Roman" w:hAnsi="Verdana" w:cs="Times New Roman"/>
          <w:color w:val="auto"/>
          <w:sz w:val="24"/>
          <w:szCs w:val="24"/>
          <w:lang w:val="lt-LT"/>
        </w:rPr>
        <w:t xml:space="preserve">9.2. </w:t>
      </w:r>
      <w:r w:rsidR="00FB031D" w:rsidRPr="0060234C">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60234C" w:rsidRDefault="00D04BBB" w:rsidP="00E526A5">
      <w:pPr>
        <w:pStyle w:val="Body2"/>
        <w:tabs>
          <w:tab w:val="left" w:pos="1134"/>
        </w:tabs>
        <w:spacing w:after="0"/>
        <w:ind w:firstLine="709"/>
        <w:rPr>
          <w:rFonts w:ascii="Verdana" w:hAnsi="Verdana"/>
          <w:sz w:val="24"/>
          <w:szCs w:val="24"/>
          <w:lang w:val="lt-LT"/>
        </w:rPr>
      </w:pPr>
    </w:p>
    <w:p w14:paraId="3F3AD2F1" w14:textId="77777777" w:rsidR="00B842BC" w:rsidRPr="0060234C" w:rsidRDefault="00B842BC" w:rsidP="00E526A5">
      <w:pPr>
        <w:pStyle w:val="Body2"/>
        <w:spacing w:after="0"/>
        <w:rPr>
          <w:rFonts w:ascii="Verdana" w:hAnsi="Verdana" w:cs="Times New Roman"/>
          <w:sz w:val="24"/>
          <w:szCs w:val="24"/>
          <w:lang w:val="lt-LT"/>
        </w:rPr>
      </w:pPr>
    </w:p>
    <w:p w14:paraId="4EBB3FD1" w14:textId="53DC3257" w:rsidR="00B842BC" w:rsidRPr="0060234C" w:rsidRDefault="00B842BC" w:rsidP="00E526A5">
      <w:pPr>
        <w:pStyle w:val="Antrat"/>
        <w:numPr>
          <w:ilvl w:val="0"/>
          <w:numId w:val="13"/>
        </w:numPr>
        <w:ind w:hanging="371"/>
        <w:jc w:val="center"/>
        <w:rPr>
          <w:rFonts w:ascii="Verdana" w:hAnsi="Verdana" w:cs="Times New Roman"/>
          <w:color w:val="auto"/>
          <w:sz w:val="24"/>
          <w:szCs w:val="24"/>
          <w:lang w:val="lt-LT"/>
        </w:rPr>
      </w:pPr>
      <w:bookmarkStart w:id="40" w:name="_Toc488998677"/>
      <w:bookmarkStart w:id="41" w:name="_Toc513083"/>
      <w:bookmarkStart w:id="42" w:name="_Toc132197472"/>
      <w:bookmarkEnd w:id="40"/>
      <w:r w:rsidRPr="0060234C">
        <w:rPr>
          <w:rFonts w:ascii="Verdana" w:hAnsi="Verdana" w:cs="Times New Roman"/>
          <w:color w:val="auto"/>
          <w:sz w:val="24"/>
          <w:szCs w:val="24"/>
          <w:lang w:val="lt-LT"/>
        </w:rPr>
        <w:t>PASIŪLYMŲ NAGRINĖJIMAS</w:t>
      </w:r>
      <w:bookmarkEnd w:id="41"/>
      <w:bookmarkEnd w:id="42"/>
    </w:p>
    <w:p w14:paraId="008C0DB8" w14:textId="77777777" w:rsidR="00B842BC" w:rsidRPr="0060234C" w:rsidRDefault="00B842BC" w:rsidP="00E526A5">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60234C"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r w:rsidRPr="0060234C">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60234C">
        <w:rPr>
          <w:rFonts w:ascii="Verdana" w:hAnsi="Verdana"/>
          <w:sz w:val="24"/>
          <w:szCs w:val="24"/>
          <w:lang w:val="lt-LT"/>
        </w:rPr>
        <w:t>10</w:t>
      </w:r>
      <w:r w:rsidRPr="0060234C">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60234C"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r w:rsidRPr="0060234C">
        <w:rPr>
          <w:rFonts w:ascii="Verdana" w:hAnsi="Verdana"/>
          <w:b/>
          <w:bCs/>
          <w:sz w:val="24"/>
          <w:szCs w:val="24"/>
          <w:lang w:val="lt-LT"/>
        </w:rPr>
        <w:t>Pateiktą ekonomiškai naudingiausią pasiūlymą nagrinėja, vertina ir palygina Komisija šia tvarka</w:t>
      </w:r>
      <w:r w:rsidRPr="0060234C">
        <w:rPr>
          <w:rFonts w:ascii="Verdana" w:hAnsi="Verdana"/>
          <w:sz w:val="24"/>
          <w:szCs w:val="24"/>
          <w:lang w:val="lt-LT"/>
        </w:rPr>
        <w:t>:</w:t>
      </w:r>
    </w:p>
    <w:p w14:paraId="702EEFE7" w14:textId="5E7B772E"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hAnsi="Verdana"/>
          <w:sz w:val="24"/>
          <w:szCs w:val="24"/>
          <w:lang w:val="lt-LT"/>
        </w:rPr>
        <w:t>nagrinėja, ar pasiūlymas atitinka pirkimo dokumentuose nustatytus reikalavimus, nesusijusius su pirkimo objektu;</w:t>
      </w:r>
    </w:p>
    <w:p w14:paraId="00557AF2"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3" w:name="_Ref74228417"/>
    </w:p>
    <w:p w14:paraId="19B51684" w14:textId="72699981" w:rsidR="00044682" w:rsidRPr="0060234C" w:rsidRDefault="00044682"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hAnsi="Verdana"/>
          <w:sz w:val="24"/>
          <w:szCs w:val="24"/>
          <w:lang w:val="lt-LT"/>
        </w:rPr>
        <w:lastRenderedPageBreak/>
        <w:t xml:space="preserve">galimo laimėtojo prašo pateikti pirkimo sąlygų </w:t>
      </w:r>
      <w:r w:rsidR="00B2425C" w:rsidRPr="0060234C">
        <w:rPr>
          <w:rFonts w:ascii="Verdana" w:hAnsi="Verdana"/>
          <w:sz w:val="24"/>
          <w:szCs w:val="24"/>
          <w:lang w:val="lt-LT"/>
        </w:rPr>
        <w:t>3.4.</w:t>
      </w:r>
      <w:r w:rsidRPr="0060234C">
        <w:rPr>
          <w:rFonts w:ascii="Verdana" w:hAnsi="Verdana"/>
          <w:sz w:val="24"/>
          <w:szCs w:val="24"/>
          <w:lang w:val="lt-LT"/>
        </w:rPr>
        <w:t xml:space="preserve"> (prašoma tik turint abejonių dėl tiekėjo patikimumo), </w:t>
      </w:r>
      <w:r w:rsidR="00B2425C" w:rsidRPr="0060234C">
        <w:rPr>
          <w:rFonts w:ascii="Verdana" w:hAnsi="Verdana"/>
          <w:sz w:val="24"/>
          <w:szCs w:val="24"/>
          <w:lang w:val="lt-LT"/>
        </w:rPr>
        <w:t>3.5.</w:t>
      </w:r>
      <w:r w:rsidRPr="0060234C">
        <w:rPr>
          <w:rFonts w:ascii="Verdana" w:hAnsi="Verdana"/>
          <w:sz w:val="24"/>
          <w:szCs w:val="24"/>
          <w:lang w:val="lt-LT"/>
        </w:rPr>
        <w:t xml:space="preserve"> ir </w:t>
      </w:r>
      <w:r w:rsidR="00B2425C" w:rsidRPr="0060234C">
        <w:rPr>
          <w:rFonts w:ascii="Verdana" w:hAnsi="Verdana"/>
          <w:sz w:val="24"/>
          <w:szCs w:val="24"/>
          <w:lang w:val="lt-LT"/>
        </w:rPr>
        <w:t>3.6.</w:t>
      </w:r>
      <w:r w:rsidRPr="0060234C">
        <w:rPr>
          <w:rFonts w:ascii="Verdana" w:hAnsi="Verdana"/>
          <w:sz w:val="24"/>
          <w:szCs w:val="24"/>
          <w:lang w:val="lt-LT"/>
        </w:rPr>
        <w:t xml:space="preserve"> punktuose nurodytus dokumentus ir patikrina, ar nėra pirkimo sąlygų </w:t>
      </w:r>
      <w:r w:rsidR="00B2425C" w:rsidRPr="0060234C">
        <w:rPr>
          <w:rFonts w:ascii="Verdana" w:hAnsi="Verdana"/>
          <w:sz w:val="24"/>
          <w:szCs w:val="24"/>
          <w:lang w:val="lt-LT"/>
        </w:rPr>
        <w:t>3.4.</w:t>
      </w:r>
      <w:r w:rsidRPr="0060234C">
        <w:rPr>
          <w:rFonts w:ascii="Verdana" w:hAnsi="Verdana"/>
          <w:sz w:val="24"/>
          <w:szCs w:val="24"/>
          <w:lang w:val="lt-LT"/>
        </w:rPr>
        <w:t xml:space="preserve"> punkte nustatytų pašalinimo pagrindų </w:t>
      </w:r>
      <w:r w:rsidRPr="0060234C">
        <w:rPr>
          <w:rFonts w:ascii="Verdana" w:hAnsi="Verdana"/>
          <w:kern w:val="16"/>
          <w:sz w:val="24"/>
          <w:szCs w:val="24"/>
          <w:lang w:val="lt-LT"/>
        </w:rPr>
        <w:t>(nereikalaujama, jei nėra</w:t>
      </w:r>
      <w:r w:rsidRPr="0060234C">
        <w:rPr>
          <w:rFonts w:ascii="Verdana" w:hAnsi="Verdana"/>
          <w:sz w:val="24"/>
          <w:szCs w:val="24"/>
          <w:lang w:val="lt-LT"/>
        </w:rPr>
        <w:t xml:space="preserve"> </w:t>
      </w:r>
      <w:r w:rsidRPr="0060234C">
        <w:rPr>
          <w:rFonts w:ascii="Verdana" w:hAnsi="Verdana" w:cs="Times New Roman"/>
          <w:color w:val="auto"/>
          <w:sz w:val="24"/>
          <w:szCs w:val="24"/>
          <w:lang w:val="lt-LT"/>
        </w:rPr>
        <w:t>pagrįstų abejonių dėl tiekėjų patikimumo</w:t>
      </w:r>
      <w:r w:rsidRPr="0060234C">
        <w:rPr>
          <w:rFonts w:ascii="Verdana" w:hAnsi="Verdana"/>
          <w:sz w:val="24"/>
          <w:szCs w:val="24"/>
          <w:lang w:val="lt-LT"/>
        </w:rPr>
        <w:t xml:space="preserve">), ar galimas laimėtojas atitinka pirkimo sąlygų </w:t>
      </w:r>
      <w:r w:rsidR="00B2425C" w:rsidRPr="0060234C">
        <w:rPr>
          <w:rFonts w:ascii="Verdana" w:hAnsi="Verdana"/>
          <w:sz w:val="24"/>
          <w:szCs w:val="24"/>
          <w:lang w:val="lt-LT"/>
        </w:rPr>
        <w:t>3.5.</w:t>
      </w:r>
      <w:r w:rsidRPr="0060234C">
        <w:rPr>
          <w:rFonts w:ascii="Verdana" w:hAnsi="Verdana"/>
          <w:sz w:val="24"/>
          <w:szCs w:val="24"/>
          <w:lang w:val="lt-LT"/>
        </w:rPr>
        <w:t xml:space="preserve"> punkte nustatytus minimalius kvalifikacinius reikalavimus ir ar galimas laimėtojas atitinka pirkimo sąlygų </w:t>
      </w:r>
      <w:r w:rsidR="00B2425C" w:rsidRPr="0060234C">
        <w:rPr>
          <w:rFonts w:ascii="Verdana" w:hAnsi="Verdana"/>
          <w:sz w:val="24"/>
          <w:szCs w:val="24"/>
          <w:lang w:val="lt-LT"/>
        </w:rPr>
        <w:t>3.6.</w:t>
      </w:r>
      <w:r w:rsidRPr="0060234C">
        <w:rPr>
          <w:rFonts w:ascii="Verdana" w:hAnsi="Verdana"/>
          <w:sz w:val="24"/>
          <w:szCs w:val="24"/>
          <w:lang w:val="lt-LT"/>
        </w:rPr>
        <w:t xml:space="preserve"> punkte reikalaujamą aplinkos apsaugos vadybos sistemos standartą.</w:t>
      </w:r>
    </w:p>
    <w:p w14:paraId="73237709" w14:textId="4CD0F823" w:rsidR="00BB7244" w:rsidRPr="0060234C" w:rsidRDefault="00BB7244" w:rsidP="00E526A5">
      <w:pPr>
        <w:pStyle w:val="Body2"/>
        <w:numPr>
          <w:ilvl w:val="1"/>
          <w:numId w:val="21"/>
        </w:numPr>
        <w:tabs>
          <w:tab w:val="left" w:pos="1560"/>
          <w:tab w:val="left" w:pos="1843"/>
        </w:tabs>
        <w:spacing w:after="0"/>
        <w:ind w:left="0" w:firstLine="709"/>
        <w:rPr>
          <w:rFonts w:ascii="Verdana" w:hAnsi="Verdana"/>
          <w:sz w:val="24"/>
          <w:szCs w:val="24"/>
          <w:lang w:val="lt-LT"/>
        </w:rPr>
      </w:pPr>
      <w:r w:rsidRPr="0060234C">
        <w:rPr>
          <w:rFonts w:ascii="Verdana" w:hAnsi="Verdana"/>
          <w:sz w:val="24"/>
          <w:szCs w:val="24"/>
          <w:lang w:val="lt-LT"/>
        </w:rPr>
        <w:t xml:space="preserve">Jeigu kandidatas ar dalyvis pateikė netikslius, neišsamius ar klaidingus </w:t>
      </w:r>
      <w:r w:rsidRPr="0060234C">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60234C">
          <w:rPr>
            <w:rStyle w:val="Hipersaitas"/>
            <w:rFonts w:ascii="Verdana" w:hAnsi="Verdana"/>
            <w:color w:val="auto"/>
            <w:sz w:val="24"/>
            <w:szCs w:val="24"/>
            <w:lang w:val="lt-LT"/>
          </w:rPr>
          <w:t>Viešųjų pirkimų tarnybos nustatytomis taisyklėmis</w:t>
        </w:r>
      </w:hyperlink>
      <w:r w:rsidRPr="0060234C">
        <w:rPr>
          <w:rFonts w:ascii="Verdana" w:hAnsi="Verdana"/>
          <w:color w:val="auto"/>
          <w:sz w:val="24"/>
          <w:szCs w:val="24"/>
          <w:lang w:val="lt-LT"/>
        </w:rPr>
        <w:t>.</w:t>
      </w:r>
    </w:p>
    <w:p w14:paraId="329A7BBF" w14:textId="77777777" w:rsidR="00BB7244" w:rsidRPr="0060234C"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bookmarkStart w:id="44" w:name="part_62ab7d0ebdd94b57b444df09baa775a1"/>
      <w:bookmarkEnd w:id="44"/>
      <w:r w:rsidRPr="0060234C">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60234C">
        <w:rPr>
          <w:rFonts w:ascii="Verdana" w:hAnsi="Verdana"/>
          <w:sz w:val="24"/>
          <w:szCs w:val="24"/>
          <w:lang w:val="lt-LT"/>
        </w:rPr>
        <w:t>pasiūlymo pakeitimas.</w:t>
      </w:r>
      <w:bookmarkStart w:id="45" w:name="part_158b60606afc42dba0e6bd3737898715"/>
      <w:bookmarkEnd w:id="45"/>
      <w:r w:rsidRPr="0060234C">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60234C">
        <w:rPr>
          <w:rFonts w:ascii="Verdana" w:hAnsi="Verdana"/>
          <w:b/>
          <w:bCs/>
          <w:sz w:val="24"/>
          <w:szCs w:val="24"/>
          <w:lang w:val="lt-LT"/>
        </w:rPr>
        <w:t xml:space="preserve">fiksuotos kainos </w:t>
      </w:r>
      <w:r w:rsidRPr="0060234C">
        <w:rPr>
          <w:rFonts w:ascii="Verdana" w:hAnsi="Verdana"/>
          <w:sz w:val="24"/>
          <w:szCs w:val="24"/>
          <w:lang w:val="lt-LT"/>
        </w:rPr>
        <w:t>kainodara) ar sąnaudų:</w:t>
      </w:r>
    </w:p>
    <w:p w14:paraId="6B8A2261"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60234C">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6" w:name="part_1f09e722ecfa48c38a6c4e4b6c53d4b9"/>
      <w:bookmarkEnd w:id="46"/>
      <w:r w:rsidRPr="0060234C">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7" w:name="part_5e4662bf894247d7955359aeeebb2de0"/>
      <w:bookmarkEnd w:id="47"/>
      <w:r w:rsidRPr="0060234C">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60234C"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8" w:name="part_5d42f38a13154a6e80925507e8c95d24"/>
      <w:bookmarkEnd w:id="48"/>
      <w:r w:rsidRPr="0060234C">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60234C" w:rsidRDefault="00BB7244" w:rsidP="00E526A5">
      <w:pPr>
        <w:pStyle w:val="Body2"/>
        <w:numPr>
          <w:ilvl w:val="1"/>
          <w:numId w:val="21"/>
        </w:numPr>
        <w:tabs>
          <w:tab w:val="left" w:pos="1560"/>
          <w:tab w:val="left" w:pos="1843"/>
        </w:tabs>
        <w:spacing w:after="0"/>
        <w:ind w:left="0" w:firstLine="851"/>
        <w:rPr>
          <w:rFonts w:ascii="Verdana" w:hAnsi="Verdana"/>
          <w:sz w:val="24"/>
          <w:szCs w:val="24"/>
          <w:lang w:val="lt-LT"/>
        </w:rPr>
      </w:pPr>
      <w:bookmarkStart w:id="49" w:name="part_848175399f954ad4a8e8ba0e0cc2a549"/>
      <w:bookmarkEnd w:id="49"/>
      <w:r w:rsidRPr="0060234C">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60234C" w:rsidRDefault="00BB7244" w:rsidP="00E526A5">
      <w:pPr>
        <w:pStyle w:val="Body2"/>
        <w:numPr>
          <w:ilvl w:val="1"/>
          <w:numId w:val="21"/>
        </w:numPr>
        <w:tabs>
          <w:tab w:val="left" w:pos="1560"/>
          <w:tab w:val="left" w:pos="1843"/>
        </w:tabs>
        <w:spacing w:after="0"/>
        <w:ind w:left="0" w:firstLine="851"/>
        <w:rPr>
          <w:rFonts w:ascii="Verdana" w:hAnsi="Verdana"/>
          <w:sz w:val="24"/>
          <w:szCs w:val="24"/>
          <w:lang w:val="lt-LT"/>
        </w:rPr>
      </w:pPr>
      <w:bookmarkStart w:id="50" w:name="part_0ca8c36c18d547fb837a3dd5628590c8"/>
      <w:bookmarkStart w:id="51" w:name="part_d1c8889ab0e2481d900fe38650410739"/>
      <w:bookmarkEnd w:id="50"/>
      <w:bookmarkEnd w:id="51"/>
      <w:r w:rsidRPr="0060234C">
        <w:rPr>
          <w:rFonts w:ascii="Verdana" w:hAnsi="Verdana"/>
          <w:sz w:val="24"/>
          <w:szCs w:val="24"/>
          <w:lang w:val="lt-LT"/>
        </w:rPr>
        <w:t>Tiekėjas, teikdamas atsakymą į prašymą patikslinti, papildyti ar paaiškinti pasiūlymą, turi:</w:t>
      </w:r>
    </w:p>
    <w:p w14:paraId="0ACF89DE" w14:textId="77777777" w:rsidR="00BB7244" w:rsidRPr="0060234C" w:rsidRDefault="00BB7244" w:rsidP="00E526A5">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2" w:name="part_38db05621d2c4a008678868a5d8616ab"/>
      <w:bookmarkEnd w:id="52"/>
      <w:r w:rsidRPr="0060234C">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60234C">
        <w:rPr>
          <w:rFonts w:ascii="Verdana" w:hAnsi="Verdana"/>
          <w:i/>
          <w:iCs/>
          <w:sz w:val="24"/>
          <w:szCs w:val="24"/>
          <w:lang w:val="lt-LT"/>
        </w:rPr>
        <w:t>;</w:t>
      </w:r>
    </w:p>
    <w:p w14:paraId="56E8B029" w14:textId="77777777" w:rsidR="00BB7244" w:rsidRPr="0060234C" w:rsidRDefault="00BB7244" w:rsidP="00E526A5">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3" w:name="part_8e4ab1173f094679814c2f491254eeb3"/>
      <w:bookmarkEnd w:id="53"/>
      <w:r w:rsidRPr="0060234C">
        <w:rPr>
          <w:rFonts w:ascii="Verdana" w:hAnsi="Verdana"/>
          <w:sz w:val="24"/>
          <w:szCs w:val="24"/>
          <w:lang w:val="lt-LT"/>
        </w:rPr>
        <w:t xml:space="preserve">teise patikslinti, paaiškinti ar papildyti pasiūlymą naudotis sąžiningai. Atsakant į Perkančiosios organizacijos prašymą, tuo pačiu (vienu) atsakymu negali būti teikiamas pats patikslinimas, paaiškinimas ar papildymas </w:t>
      </w:r>
      <w:r w:rsidRPr="0060234C">
        <w:rPr>
          <w:rFonts w:ascii="Verdana" w:hAnsi="Verdana"/>
          <w:sz w:val="24"/>
          <w:szCs w:val="24"/>
          <w:lang w:val="lt-LT"/>
        </w:rPr>
        <w:lastRenderedPageBreak/>
        <w:t>ir jį pakartotinai patikslinantys, paaiškinantys ar papildantys nauji duomenys, kurie nebuvo nurodyti pasiūlyme.</w:t>
      </w:r>
    </w:p>
    <w:p w14:paraId="37BAFCAC" w14:textId="77777777" w:rsidR="00BB7244" w:rsidRPr="0060234C" w:rsidRDefault="00BB7244" w:rsidP="00E526A5">
      <w:pPr>
        <w:pStyle w:val="Body2"/>
        <w:numPr>
          <w:ilvl w:val="1"/>
          <w:numId w:val="21"/>
        </w:numPr>
        <w:tabs>
          <w:tab w:val="left" w:pos="1560"/>
          <w:tab w:val="left" w:pos="1701"/>
          <w:tab w:val="left" w:pos="1843"/>
        </w:tabs>
        <w:spacing w:after="0"/>
        <w:ind w:left="0" w:firstLine="851"/>
        <w:rPr>
          <w:rFonts w:ascii="Verdana" w:hAnsi="Verdana"/>
          <w:sz w:val="24"/>
          <w:szCs w:val="24"/>
          <w:lang w:val="lt-LT"/>
        </w:rPr>
      </w:pPr>
      <w:bookmarkStart w:id="54" w:name="part_cb2ddccd64014b948f2104d59206f7b9"/>
      <w:bookmarkEnd w:id="54"/>
      <w:r w:rsidRPr="0060234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60234C" w:rsidRDefault="00BB7244" w:rsidP="00E526A5">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5" w:name="part_f7ffdb41e2f14b23ac5fa69b79664c6f"/>
      <w:bookmarkEnd w:id="55"/>
      <w:r w:rsidRPr="0060234C">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60234C" w:rsidRDefault="00BB7244" w:rsidP="00E526A5">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6" w:name="part_5d046444bb5e436fb2a662cb00e9ade7"/>
      <w:bookmarkEnd w:id="56"/>
      <w:r w:rsidRPr="0060234C">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3"/>
    <w:p w14:paraId="71BD0AFC" w14:textId="77777777" w:rsidR="00BB7244" w:rsidRPr="0060234C" w:rsidRDefault="00BB7244" w:rsidP="00E526A5">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60234C">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60234C" w:rsidRDefault="00BB7244" w:rsidP="00E526A5">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60234C">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60234C" w:rsidRDefault="00BB7244" w:rsidP="00E526A5">
      <w:pPr>
        <w:pStyle w:val="Body2"/>
        <w:numPr>
          <w:ilvl w:val="1"/>
          <w:numId w:val="21"/>
        </w:numPr>
        <w:tabs>
          <w:tab w:val="left" w:pos="1418"/>
          <w:tab w:val="left" w:pos="1560"/>
          <w:tab w:val="left" w:pos="1701"/>
        </w:tabs>
        <w:spacing w:after="0"/>
        <w:ind w:left="0" w:firstLine="851"/>
        <w:rPr>
          <w:rFonts w:ascii="Verdana" w:hAnsi="Verdana"/>
          <w:sz w:val="24"/>
          <w:szCs w:val="24"/>
          <w:lang w:val="lt-LT"/>
        </w:rPr>
      </w:pPr>
      <w:r w:rsidRPr="0060234C">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60234C" w:rsidRDefault="00B842BC" w:rsidP="00E526A5">
      <w:pPr>
        <w:pStyle w:val="Body2"/>
        <w:tabs>
          <w:tab w:val="left" w:pos="1260"/>
        </w:tabs>
        <w:spacing w:after="0"/>
        <w:rPr>
          <w:rFonts w:ascii="Verdana" w:hAnsi="Verdana" w:cs="Times New Roman"/>
          <w:sz w:val="24"/>
          <w:szCs w:val="24"/>
          <w:lang w:val="lt-LT"/>
        </w:rPr>
      </w:pPr>
    </w:p>
    <w:p w14:paraId="641E4C39" w14:textId="4B64FB5D" w:rsidR="00B842BC" w:rsidRPr="0060234C" w:rsidRDefault="00B842BC" w:rsidP="00E526A5">
      <w:pPr>
        <w:pStyle w:val="Antrat"/>
        <w:numPr>
          <w:ilvl w:val="0"/>
          <w:numId w:val="21"/>
        </w:numPr>
        <w:jc w:val="center"/>
        <w:rPr>
          <w:rFonts w:ascii="Verdana" w:hAnsi="Verdana" w:cs="Times New Roman"/>
          <w:color w:val="auto"/>
          <w:sz w:val="24"/>
          <w:szCs w:val="24"/>
          <w:lang w:val="lt-LT"/>
        </w:rPr>
      </w:pPr>
      <w:bookmarkStart w:id="57" w:name="_Toc488998678"/>
      <w:bookmarkStart w:id="58" w:name="_Toc513084"/>
      <w:bookmarkStart w:id="59" w:name="_Toc132197473"/>
      <w:bookmarkEnd w:id="57"/>
      <w:r w:rsidRPr="0060234C">
        <w:rPr>
          <w:rFonts w:ascii="Verdana" w:hAnsi="Verdana" w:cs="Times New Roman"/>
          <w:color w:val="auto"/>
          <w:sz w:val="24"/>
          <w:szCs w:val="24"/>
          <w:lang w:val="lt-LT"/>
        </w:rPr>
        <w:t>PASIŪLYMŲ ATMETIMO PRIEŽASTYS</w:t>
      </w:r>
      <w:bookmarkEnd w:id="58"/>
      <w:bookmarkEnd w:id="59"/>
    </w:p>
    <w:p w14:paraId="795F18E5" w14:textId="77777777" w:rsidR="00B842BC" w:rsidRPr="0060234C" w:rsidRDefault="00B842BC" w:rsidP="00E526A5">
      <w:pPr>
        <w:pStyle w:val="Body2"/>
        <w:spacing w:after="0"/>
        <w:rPr>
          <w:rFonts w:ascii="Verdana" w:hAnsi="Verdana" w:cs="Times New Roman"/>
          <w:color w:val="00000A"/>
          <w:sz w:val="24"/>
          <w:szCs w:val="24"/>
          <w:lang w:val="lt-LT"/>
        </w:rPr>
      </w:pPr>
    </w:p>
    <w:p w14:paraId="504B0280" w14:textId="49AEB078"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 </w:t>
      </w:r>
      <w:r w:rsidR="00B842BC" w:rsidRPr="0060234C">
        <w:rPr>
          <w:rFonts w:ascii="Verdana" w:hAnsi="Verdana" w:cs="Times New Roman"/>
          <w:color w:val="00000A"/>
          <w:sz w:val="24"/>
          <w:szCs w:val="24"/>
          <w:lang w:val="lt-LT"/>
        </w:rPr>
        <w:t>Pirkimo Komisija atmeta pasiūlymą, jeigu:</w:t>
      </w:r>
    </w:p>
    <w:p w14:paraId="68ABC556" w14:textId="4DB4C91B"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11.1.1. </w:t>
      </w:r>
      <w:r w:rsidR="00B842BC" w:rsidRPr="0060234C">
        <w:rPr>
          <w:rFonts w:ascii="Verdana" w:hAnsi="Verdana" w:cs="Times New Roman"/>
          <w:color w:val="00000A"/>
          <w:sz w:val="24"/>
          <w:szCs w:val="24"/>
          <w:lang w:val="lt-LT"/>
        </w:rPr>
        <w:t>tiekėjas pasiūlymą ar jo dalį pateikė ne CVP IS priemonėmis;</w:t>
      </w:r>
    </w:p>
    <w:p w14:paraId="20BE501B" w14:textId="2B93DEA9"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11.1.2. </w:t>
      </w:r>
      <w:r w:rsidR="00B842BC" w:rsidRPr="0060234C">
        <w:rPr>
          <w:rFonts w:ascii="Verdana" w:hAnsi="Verdana" w:cs="Times New Roman"/>
          <w:color w:val="00000A"/>
          <w:sz w:val="24"/>
          <w:szCs w:val="24"/>
          <w:lang w:val="lt-LT"/>
        </w:rPr>
        <w:t>pasiūlymas neatitinka pirkimo dokumentuose nustatytų reikalavimų;</w:t>
      </w:r>
      <w:bookmarkStart w:id="60" w:name="_Ref74228308"/>
    </w:p>
    <w:p w14:paraId="4013E9CF" w14:textId="5B4355FE"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11.1.3. </w:t>
      </w:r>
      <w:r w:rsidR="00B842BC" w:rsidRPr="0060234C">
        <w:rPr>
          <w:rFonts w:ascii="Verdana" w:hAnsi="Verdana" w:cs="Times New Roman"/>
          <w:color w:val="00000A"/>
          <w:sz w:val="24"/>
          <w:szCs w:val="24"/>
          <w:lang w:val="lt-LT"/>
        </w:rPr>
        <w:t>dalyvio buvo pasiūlyta per didelė (</w:t>
      </w:r>
      <w:r w:rsidR="0095588C" w:rsidRPr="0060234C">
        <w:rPr>
          <w:rFonts w:ascii="Verdana" w:hAnsi="Verdana" w:cs="Times New Roman"/>
          <w:color w:val="00000A"/>
          <w:sz w:val="24"/>
          <w:szCs w:val="24"/>
          <w:lang w:val="lt-LT"/>
        </w:rPr>
        <w:t>p</w:t>
      </w:r>
      <w:r w:rsidR="00B842BC" w:rsidRPr="0060234C">
        <w:rPr>
          <w:rFonts w:ascii="Verdana" w:hAnsi="Verdana" w:cs="Times New Roman"/>
          <w:color w:val="00000A"/>
          <w:sz w:val="24"/>
          <w:szCs w:val="24"/>
          <w:lang w:val="lt-LT"/>
        </w:rPr>
        <w:t xml:space="preserve">irkimo sąlygų </w:t>
      </w:r>
      <w:r w:rsidR="00731780" w:rsidRPr="0060234C">
        <w:rPr>
          <w:rFonts w:ascii="Verdana" w:hAnsi="Verdana" w:cs="Times New Roman"/>
          <w:color w:val="00000A"/>
          <w:sz w:val="24"/>
          <w:szCs w:val="24"/>
          <w:lang w:val="lt-LT"/>
        </w:rPr>
        <w:t>5</w:t>
      </w:r>
      <w:r w:rsidR="00432505" w:rsidRPr="0060234C">
        <w:rPr>
          <w:rFonts w:ascii="Verdana" w:hAnsi="Verdana" w:cs="Times New Roman"/>
          <w:color w:val="00000A"/>
          <w:sz w:val="24"/>
          <w:szCs w:val="24"/>
          <w:lang w:val="lt-LT"/>
        </w:rPr>
        <w:t>.3.</w:t>
      </w:r>
      <w:r w:rsidR="00321636" w:rsidRPr="0060234C">
        <w:rPr>
          <w:rFonts w:ascii="Verdana" w:hAnsi="Verdana" w:cs="Times New Roman"/>
          <w:color w:val="00000A"/>
          <w:sz w:val="24"/>
          <w:szCs w:val="24"/>
          <w:lang w:val="lt-LT"/>
        </w:rPr>
        <w:t xml:space="preserve"> </w:t>
      </w:r>
      <w:r w:rsidR="00B842BC" w:rsidRPr="0060234C">
        <w:rPr>
          <w:rFonts w:ascii="Verdana" w:hAnsi="Verdana" w:cs="Times New Roman"/>
          <w:color w:val="00000A"/>
          <w:sz w:val="24"/>
          <w:szCs w:val="24"/>
          <w:lang w:val="lt-LT"/>
        </w:rPr>
        <w:t xml:space="preserve">punktas), </w:t>
      </w:r>
      <w:r w:rsidR="00B842BC" w:rsidRPr="0060234C">
        <w:rPr>
          <w:rFonts w:ascii="Verdana" w:hAnsi="Verdana" w:cs="Times New Roman"/>
          <w:sz w:val="24"/>
          <w:szCs w:val="24"/>
          <w:lang w:val="lt-LT"/>
        </w:rPr>
        <w:t xml:space="preserve">Perkančiajai organizacijai </w:t>
      </w:r>
      <w:r w:rsidR="00B842BC" w:rsidRPr="0060234C">
        <w:rPr>
          <w:rFonts w:ascii="Verdana" w:hAnsi="Verdana" w:cs="Times New Roman"/>
          <w:color w:val="00000A"/>
          <w:sz w:val="24"/>
          <w:szCs w:val="24"/>
          <w:lang w:val="lt-LT"/>
        </w:rPr>
        <w:t>nepriimtina kaina;</w:t>
      </w:r>
      <w:bookmarkEnd w:id="60"/>
    </w:p>
    <w:p w14:paraId="1E127976" w14:textId="0D3AF1F6" w:rsidR="008B4521" w:rsidRPr="0060234C" w:rsidRDefault="00094010" w:rsidP="00E526A5">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60234C">
        <w:rPr>
          <w:rFonts w:ascii="Verdana" w:hAnsi="Verdana" w:cs="Times New Roman"/>
          <w:color w:val="00000A"/>
          <w:sz w:val="24"/>
          <w:szCs w:val="24"/>
          <w:lang w:val="lt-LT"/>
        </w:rPr>
        <w:t xml:space="preserve">11.1.4. </w:t>
      </w:r>
      <w:r w:rsidR="00F9059F" w:rsidRPr="0060234C">
        <w:rPr>
          <w:rFonts w:ascii="Verdana" w:hAnsi="Verdana" w:cs="Times New Roman"/>
          <w:color w:val="00000A"/>
          <w:sz w:val="24"/>
          <w:szCs w:val="24"/>
          <w:lang w:val="lt-LT"/>
        </w:rPr>
        <w:t xml:space="preserve">pasiūlymą pateikęs tiekėjas kartu su pasiūlymu nepateikė </w:t>
      </w:r>
      <w:r w:rsidR="007D1954" w:rsidRPr="0060234C">
        <w:rPr>
          <w:rFonts w:ascii="Verdana" w:hAnsi="Verdana" w:cs="Times New Roman"/>
          <w:b/>
          <w:bCs/>
          <w:color w:val="00000A"/>
          <w:sz w:val="24"/>
          <w:szCs w:val="24"/>
          <w:lang w:val="lt-LT"/>
        </w:rPr>
        <w:t>užpildyto įkainotų veiklų sąrašo</w:t>
      </w:r>
      <w:r w:rsidR="007D1954" w:rsidRPr="0060234C">
        <w:rPr>
          <w:rFonts w:ascii="Verdana" w:hAnsi="Verdana" w:cs="Times New Roman"/>
          <w:color w:val="00000A"/>
          <w:sz w:val="24"/>
          <w:szCs w:val="24"/>
          <w:lang w:val="lt-LT"/>
        </w:rPr>
        <w:t xml:space="preserve"> (Pirkimo sąlygų 4 priedas)</w:t>
      </w:r>
      <w:r w:rsidR="00F9059F" w:rsidRPr="0060234C">
        <w:rPr>
          <w:rFonts w:ascii="Verdana" w:hAnsi="Verdana" w:cs="Times New Roman"/>
          <w:color w:val="00000A"/>
          <w:sz w:val="24"/>
          <w:szCs w:val="24"/>
          <w:lang w:val="lt-LT"/>
        </w:rPr>
        <w:t>;</w:t>
      </w:r>
    </w:p>
    <w:p w14:paraId="56FD8769" w14:textId="5E826066"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11.1.5. </w:t>
      </w:r>
      <w:r w:rsidR="00B842BC" w:rsidRPr="0060234C">
        <w:rPr>
          <w:rFonts w:ascii="Verdana" w:hAnsi="Verdana" w:cs="Times New Roman"/>
          <w:color w:val="00000A"/>
          <w:sz w:val="24"/>
          <w:szCs w:val="24"/>
          <w:lang w:val="lt-LT"/>
        </w:rPr>
        <w:t xml:space="preserve">dalyvis per </w:t>
      </w:r>
      <w:r w:rsidR="00B842BC" w:rsidRPr="0060234C">
        <w:rPr>
          <w:rFonts w:ascii="Verdana" w:hAnsi="Verdana" w:cs="Times New Roman"/>
          <w:sz w:val="24"/>
          <w:szCs w:val="24"/>
          <w:lang w:val="lt-LT"/>
        </w:rPr>
        <w:t xml:space="preserve">Perkančiosios organizacijos </w:t>
      </w:r>
      <w:r w:rsidR="00B842BC" w:rsidRPr="0060234C">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11.1.6. </w:t>
      </w:r>
      <w:r w:rsidR="00704526" w:rsidRPr="0060234C">
        <w:rPr>
          <w:rFonts w:ascii="Verdana" w:hAnsi="Verdana" w:cs="Times New Roman"/>
          <w:color w:val="00000A"/>
          <w:sz w:val="24"/>
          <w:szCs w:val="24"/>
          <w:lang w:val="lt-LT"/>
        </w:rPr>
        <w:t xml:space="preserve">pasiūlymą pateikęs tiekėjas turi būti pašalinamas iš pirkimo procedūros pagal </w:t>
      </w:r>
      <w:r w:rsidR="0095588C" w:rsidRPr="0060234C">
        <w:rPr>
          <w:rFonts w:ascii="Verdana" w:hAnsi="Verdana" w:cs="Times New Roman"/>
          <w:color w:val="00000A"/>
          <w:sz w:val="24"/>
          <w:szCs w:val="24"/>
          <w:lang w:val="lt-LT"/>
        </w:rPr>
        <w:t>p</w:t>
      </w:r>
      <w:r w:rsidR="00704526" w:rsidRPr="0060234C">
        <w:rPr>
          <w:rFonts w:ascii="Verdana" w:hAnsi="Verdana" w:cs="Times New Roman"/>
          <w:color w:val="00000A"/>
          <w:sz w:val="24"/>
          <w:szCs w:val="24"/>
          <w:lang w:val="lt-LT"/>
        </w:rPr>
        <w:t xml:space="preserve">irkimo sąlygų </w:t>
      </w:r>
      <w:r w:rsidR="0005133D" w:rsidRPr="0060234C">
        <w:rPr>
          <w:rFonts w:ascii="Verdana" w:hAnsi="Verdana" w:cs="Times New Roman"/>
          <w:color w:val="00000A"/>
          <w:sz w:val="24"/>
          <w:szCs w:val="24"/>
          <w:lang w:val="lt-LT"/>
        </w:rPr>
        <w:t>3.4.</w:t>
      </w:r>
      <w:r w:rsidR="00704526" w:rsidRPr="0060234C">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60234C">
        <w:rPr>
          <w:rFonts w:ascii="Verdana" w:hAnsi="Verdana" w:cs="Times New Roman"/>
          <w:color w:val="00000A"/>
          <w:sz w:val="24"/>
          <w:szCs w:val="24"/>
          <w:lang w:val="lt-LT"/>
        </w:rPr>
        <w:t xml:space="preserve"> </w:t>
      </w:r>
      <w:r w:rsidR="00432505" w:rsidRPr="0060234C">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60234C">
        <w:rPr>
          <w:rFonts w:ascii="Verdana" w:hAnsi="Verdana" w:cs="Times New Roman"/>
          <w:color w:val="00000A"/>
          <w:sz w:val="24"/>
          <w:szCs w:val="24"/>
          <w:lang w:val="lt-LT"/>
        </w:rPr>
        <w:t>;</w:t>
      </w:r>
    </w:p>
    <w:p w14:paraId="439AE1C6" w14:textId="29611740" w:rsidR="006E24F2"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sz w:val="24"/>
          <w:szCs w:val="24"/>
          <w:lang w:val="lt-LT"/>
        </w:rPr>
        <w:lastRenderedPageBreak/>
        <w:t>11.1.7.</w:t>
      </w:r>
      <w:r w:rsidR="006E24F2" w:rsidRPr="0060234C">
        <w:rPr>
          <w:rFonts w:ascii="Verdana" w:hAnsi="Verdana" w:cs="Times New Roman"/>
          <w:sz w:val="24"/>
          <w:szCs w:val="24"/>
          <w:lang w:val="lt-LT"/>
        </w:rPr>
        <w:t xml:space="preserve"> </w:t>
      </w:r>
      <w:r w:rsidR="006E24F2" w:rsidRPr="0060234C">
        <w:rPr>
          <w:rFonts w:ascii="Verdana" w:hAnsi="Verdana"/>
          <w:sz w:val="24"/>
          <w:szCs w:val="24"/>
          <w:lang w:val="lt-LT"/>
        </w:rPr>
        <w:t xml:space="preserve">pasiūlymą pateikęs tiekėjas neatitinka </w:t>
      </w:r>
      <w:r w:rsidR="0095588C" w:rsidRPr="0060234C">
        <w:rPr>
          <w:rFonts w:ascii="Verdana" w:hAnsi="Verdana"/>
          <w:sz w:val="24"/>
          <w:szCs w:val="24"/>
          <w:lang w:val="lt-LT"/>
        </w:rPr>
        <w:t>p</w:t>
      </w:r>
      <w:r w:rsidR="006E24F2" w:rsidRPr="0060234C">
        <w:rPr>
          <w:rFonts w:ascii="Verdana" w:hAnsi="Verdana"/>
          <w:sz w:val="24"/>
          <w:szCs w:val="24"/>
          <w:lang w:val="lt-LT"/>
        </w:rPr>
        <w:t xml:space="preserve">irkimo sąlygų </w:t>
      </w:r>
      <w:r w:rsidR="0005133D" w:rsidRPr="0060234C">
        <w:rPr>
          <w:rFonts w:ascii="Verdana" w:hAnsi="Verdana"/>
          <w:sz w:val="24"/>
          <w:szCs w:val="24"/>
          <w:lang w:val="lt-LT"/>
        </w:rPr>
        <w:t>3.5.</w:t>
      </w:r>
      <w:r w:rsidR="006E24F2" w:rsidRPr="0060234C">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11.1.8. </w:t>
      </w:r>
      <w:r w:rsidR="00704526" w:rsidRPr="0060234C">
        <w:rPr>
          <w:rFonts w:ascii="Verdana" w:hAnsi="Verdana" w:cs="Times New Roman"/>
          <w:color w:val="00000A"/>
          <w:sz w:val="24"/>
          <w:szCs w:val="24"/>
          <w:lang w:val="lt-LT"/>
        </w:rPr>
        <w:t xml:space="preserve">pasiūlymą pateikęs tiekėjas neatitinka </w:t>
      </w:r>
      <w:r w:rsidR="0095588C" w:rsidRPr="0060234C">
        <w:rPr>
          <w:rFonts w:ascii="Verdana" w:hAnsi="Verdana" w:cs="Times New Roman"/>
          <w:color w:val="00000A"/>
          <w:sz w:val="24"/>
          <w:szCs w:val="24"/>
          <w:lang w:val="lt-LT"/>
        </w:rPr>
        <w:t>p</w:t>
      </w:r>
      <w:r w:rsidR="00704526" w:rsidRPr="0060234C">
        <w:rPr>
          <w:rFonts w:ascii="Verdana" w:hAnsi="Verdana" w:cs="Times New Roman"/>
          <w:color w:val="00000A"/>
          <w:sz w:val="24"/>
          <w:szCs w:val="24"/>
          <w:lang w:val="lt-LT"/>
        </w:rPr>
        <w:t xml:space="preserve">irkimo sąlygų </w:t>
      </w:r>
      <w:r w:rsidR="0005133D" w:rsidRPr="0060234C">
        <w:rPr>
          <w:rFonts w:ascii="Verdana" w:hAnsi="Verdana" w:cs="Times New Roman"/>
          <w:color w:val="00000A"/>
          <w:sz w:val="24"/>
          <w:szCs w:val="24"/>
          <w:lang w:val="lt-LT"/>
        </w:rPr>
        <w:t>3.6.</w:t>
      </w:r>
      <w:r w:rsidR="00704526" w:rsidRPr="0060234C">
        <w:rPr>
          <w:rFonts w:ascii="Verdana" w:hAnsi="Verdana" w:cs="Times New Roman"/>
          <w:color w:val="00000A"/>
          <w:sz w:val="24"/>
          <w:szCs w:val="24"/>
          <w:lang w:val="lt-LT"/>
        </w:rPr>
        <w:t xml:space="preserve"> punkte nustatyto aplinkos apsaugos vadybos sistemos standart</w:t>
      </w:r>
      <w:r w:rsidR="007D1762" w:rsidRPr="0060234C">
        <w:rPr>
          <w:rFonts w:ascii="Verdana" w:hAnsi="Verdana" w:cs="Times New Roman"/>
          <w:color w:val="00000A"/>
          <w:sz w:val="24"/>
          <w:szCs w:val="24"/>
          <w:lang w:val="lt-LT"/>
        </w:rPr>
        <w:t>o</w:t>
      </w:r>
      <w:r w:rsidR="00704526" w:rsidRPr="0060234C">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11.1.9. </w:t>
      </w:r>
      <w:r w:rsidR="0031119A" w:rsidRPr="0060234C">
        <w:rPr>
          <w:rFonts w:ascii="Verdana" w:hAnsi="Verdana" w:cs="Times New Roman"/>
          <w:color w:val="00000A"/>
          <w:sz w:val="24"/>
          <w:szCs w:val="24"/>
          <w:lang w:val="lt-LT"/>
        </w:rPr>
        <w:t xml:space="preserve">pateiktame pasiūlyme nurodyta kaina yra neįprastai maža ir dalyvis, </w:t>
      </w:r>
      <w:r w:rsidR="0031119A" w:rsidRPr="0060234C">
        <w:rPr>
          <w:rFonts w:ascii="Verdana" w:hAnsi="Verdana" w:cs="Times New Roman"/>
          <w:sz w:val="24"/>
          <w:szCs w:val="24"/>
          <w:lang w:val="lt-LT"/>
        </w:rPr>
        <w:t xml:space="preserve">Perkančiosios organizacijos </w:t>
      </w:r>
      <w:r w:rsidR="0031119A" w:rsidRPr="0060234C">
        <w:rPr>
          <w:rFonts w:ascii="Verdana" w:hAnsi="Verdana" w:cs="Times New Roman"/>
          <w:color w:val="00000A"/>
          <w:sz w:val="24"/>
          <w:szCs w:val="24"/>
          <w:lang w:val="lt-LT"/>
        </w:rPr>
        <w:t>prašymu, nepateikia tinkamų kainos pagrįstumo įrodymų;</w:t>
      </w:r>
    </w:p>
    <w:p w14:paraId="78F0B8EB" w14:textId="17B3C72C" w:rsidR="00B842BC"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11.1.10. </w:t>
      </w:r>
      <w:r w:rsidR="00B842BC" w:rsidRPr="0060234C">
        <w:rPr>
          <w:rFonts w:ascii="Verdana" w:hAnsi="Verdana" w:cs="Times New Roman"/>
          <w:color w:val="00000A"/>
          <w:sz w:val="24"/>
          <w:szCs w:val="24"/>
          <w:lang w:val="lt-LT"/>
        </w:rPr>
        <w:t xml:space="preserve">tiekėjas, apie nustatytų reikalavimų atitikimą, yra pateikęs melagingą informaciją, kurią </w:t>
      </w:r>
      <w:r w:rsidR="00B842BC" w:rsidRPr="0060234C">
        <w:rPr>
          <w:rFonts w:ascii="Verdana" w:hAnsi="Verdana" w:cs="Times New Roman"/>
          <w:kern w:val="16"/>
          <w:sz w:val="24"/>
          <w:szCs w:val="24"/>
          <w:lang w:val="lt-LT"/>
        </w:rPr>
        <w:t xml:space="preserve">Perkančioji organizacija </w:t>
      </w:r>
      <w:r w:rsidR="00B842BC" w:rsidRPr="0060234C">
        <w:rPr>
          <w:rFonts w:ascii="Verdana" w:hAnsi="Verdana" w:cs="Times New Roman"/>
          <w:color w:val="00000A"/>
          <w:sz w:val="24"/>
          <w:szCs w:val="24"/>
          <w:lang w:val="lt-LT"/>
        </w:rPr>
        <w:t xml:space="preserve">gali įrodyti bet kokiomis teisėtomis priemonėmis; </w:t>
      </w:r>
    </w:p>
    <w:p w14:paraId="28105927" w14:textId="66ECABAA" w:rsidR="00BF51BF"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sz w:val="24"/>
          <w:szCs w:val="24"/>
          <w:lang w:val="lt-LT"/>
        </w:rPr>
        <w:t xml:space="preserve">11.1.11. </w:t>
      </w:r>
      <w:r w:rsidR="00B842BC" w:rsidRPr="0060234C">
        <w:rPr>
          <w:rFonts w:ascii="Verdana" w:hAnsi="Verdana" w:cs="Times New Roman"/>
          <w:sz w:val="24"/>
          <w:szCs w:val="24"/>
          <w:lang w:val="lt-LT"/>
        </w:rPr>
        <w:t>j</w:t>
      </w:r>
      <w:r w:rsidR="00B842BC" w:rsidRPr="0060234C">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60234C"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11.1.12. </w:t>
      </w:r>
      <w:r w:rsidR="00BF51BF" w:rsidRPr="0060234C">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60234C">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60234C" w:rsidRDefault="00094010" w:rsidP="00E526A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11.2. </w:t>
      </w:r>
      <w:r w:rsidR="00B842BC" w:rsidRPr="0060234C">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60234C" w:rsidRDefault="00094010" w:rsidP="00E526A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60234C">
        <w:rPr>
          <w:rFonts w:ascii="Verdana" w:hAnsi="Verdana" w:cs="Times New Roman"/>
          <w:kern w:val="16"/>
          <w:sz w:val="24"/>
          <w:szCs w:val="24"/>
          <w:lang w:val="lt-LT"/>
        </w:rPr>
        <w:t xml:space="preserve">11.3. </w:t>
      </w:r>
      <w:r w:rsidR="00B842BC" w:rsidRPr="0060234C">
        <w:rPr>
          <w:rFonts w:ascii="Verdana" w:hAnsi="Verdana" w:cs="Times New Roman"/>
          <w:kern w:val="16"/>
          <w:sz w:val="24"/>
          <w:szCs w:val="24"/>
          <w:lang w:val="lt-LT"/>
        </w:rPr>
        <w:t xml:space="preserve">Perkančioji organizacija </w:t>
      </w:r>
      <w:r w:rsidR="00B842BC" w:rsidRPr="0060234C">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60234C" w:rsidRDefault="00993638" w:rsidP="00E526A5">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60234C" w:rsidRDefault="00B842BC" w:rsidP="00E526A5">
      <w:pPr>
        <w:pStyle w:val="Antrat"/>
        <w:numPr>
          <w:ilvl w:val="0"/>
          <w:numId w:val="21"/>
        </w:numPr>
        <w:jc w:val="center"/>
        <w:rPr>
          <w:rFonts w:ascii="Verdana" w:hAnsi="Verdana" w:cs="Times New Roman"/>
          <w:color w:val="auto"/>
          <w:sz w:val="24"/>
          <w:szCs w:val="24"/>
          <w:lang w:val="lt-LT"/>
        </w:rPr>
      </w:pPr>
      <w:bookmarkStart w:id="61" w:name="_Toc488998679"/>
      <w:bookmarkStart w:id="62" w:name="_Toc513085"/>
      <w:bookmarkStart w:id="63" w:name="_Toc132197474"/>
      <w:bookmarkEnd w:id="61"/>
      <w:r w:rsidRPr="0060234C">
        <w:rPr>
          <w:rFonts w:ascii="Verdana" w:hAnsi="Verdana" w:cs="Times New Roman"/>
          <w:color w:val="auto"/>
          <w:sz w:val="24"/>
          <w:szCs w:val="24"/>
          <w:lang w:val="lt-LT"/>
        </w:rPr>
        <w:t>PASIŪLYMŲ VERTINIMAS IR PALYGINIMAS</w:t>
      </w:r>
      <w:bookmarkEnd w:id="62"/>
      <w:bookmarkEnd w:id="63"/>
    </w:p>
    <w:p w14:paraId="1EEA964B" w14:textId="77777777" w:rsidR="00B842BC" w:rsidRPr="0060234C" w:rsidRDefault="00B842BC" w:rsidP="00E526A5">
      <w:pPr>
        <w:pStyle w:val="Body2"/>
        <w:spacing w:after="0"/>
        <w:rPr>
          <w:rFonts w:ascii="Verdana" w:hAnsi="Verdana" w:cs="Times New Roman"/>
          <w:color w:val="00000A"/>
          <w:sz w:val="24"/>
          <w:szCs w:val="24"/>
          <w:lang w:val="lt-LT"/>
        </w:rPr>
      </w:pPr>
    </w:p>
    <w:p w14:paraId="58996126" w14:textId="570E10FA" w:rsidR="00875405" w:rsidRPr="0060234C" w:rsidRDefault="00C9215C" w:rsidP="00E526A5">
      <w:pPr>
        <w:ind w:firstLine="709"/>
        <w:jc w:val="both"/>
        <w:rPr>
          <w:rFonts w:ascii="Verdana" w:hAnsi="Verdana"/>
          <w:color w:val="000000"/>
          <w:kern w:val="16"/>
          <w:lang w:eastAsia="lt-LT"/>
        </w:rPr>
      </w:pPr>
      <w:r w:rsidRPr="0060234C">
        <w:rPr>
          <w:rFonts w:ascii="Verdana" w:hAnsi="Verdana"/>
          <w:color w:val="000000"/>
          <w:kern w:val="16"/>
          <w:lang w:eastAsia="lt-LT"/>
        </w:rPr>
        <w:t xml:space="preserve">12.1. </w:t>
      </w:r>
      <w:r w:rsidR="00875405" w:rsidRPr="0060234C">
        <w:rPr>
          <w:rFonts w:ascii="Verdana" w:hAnsi="Verdana"/>
          <w:color w:val="000000"/>
          <w:kern w:val="16"/>
          <w:lang w:eastAsia="lt-LT"/>
        </w:rPr>
        <w:t>Perkančioji organizacija ekonomiškai naudingiausią pasiūlymą išrenka pagal kainą</w:t>
      </w:r>
      <w:r w:rsidR="0001386A" w:rsidRPr="0060234C">
        <w:rPr>
          <w:rFonts w:ascii="Verdana" w:hAnsi="Verdana"/>
          <w:color w:val="000000"/>
          <w:kern w:val="16"/>
          <w:lang w:eastAsia="lt-LT"/>
        </w:rPr>
        <w:t xml:space="preserve"> su PVM</w:t>
      </w:r>
      <w:r w:rsidR="00875405" w:rsidRPr="0060234C">
        <w:rPr>
          <w:rFonts w:ascii="Verdana" w:hAnsi="Verdana"/>
          <w:color w:val="000000"/>
          <w:kern w:val="16"/>
          <w:lang w:eastAsia="lt-LT"/>
        </w:rPr>
        <w:t>. Ekonomiškai naudingiausiu pasiūlymu laikomas mažiausios kainos pasiūlymas.</w:t>
      </w:r>
    </w:p>
    <w:p w14:paraId="61E41B51" w14:textId="4197F5CE" w:rsidR="00B842BC" w:rsidRPr="0060234C" w:rsidRDefault="00C9215C" w:rsidP="00E526A5">
      <w:pPr>
        <w:ind w:firstLine="709"/>
        <w:jc w:val="both"/>
        <w:rPr>
          <w:rFonts w:ascii="Verdana" w:hAnsi="Verdana"/>
          <w:color w:val="000000"/>
          <w:kern w:val="16"/>
          <w:lang w:eastAsia="lt-LT"/>
        </w:rPr>
      </w:pPr>
      <w:r w:rsidRPr="0060234C">
        <w:rPr>
          <w:rFonts w:ascii="Verdana" w:hAnsi="Verdana"/>
        </w:rPr>
        <w:t xml:space="preserve">12.2. </w:t>
      </w:r>
      <w:r w:rsidR="00B842BC" w:rsidRPr="0060234C">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60234C" w:rsidRDefault="00B842BC" w:rsidP="00E526A5">
      <w:pPr>
        <w:pStyle w:val="Body2"/>
        <w:tabs>
          <w:tab w:val="left" w:pos="1260"/>
        </w:tabs>
        <w:spacing w:after="0"/>
        <w:ind w:left="720"/>
        <w:rPr>
          <w:rFonts w:ascii="Verdana" w:hAnsi="Verdana" w:cs="Times New Roman"/>
          <w:sz w:val="24"/>
          <w:szCs w:val="24"/>
          <w:lang w:val="lt-LT"/>
        </w:rPr>
      </w:pPr>
    </w:p>
    <w:p w14:paraId="13E065EF" w14:textId="7D273B58" w:rsidR="00B842BC" w:rsidRPr="0060234C" w:rsidRDefault="00B842BC" w:rsidP="00E526A5">
      <w:pPr>
        <w:pStyle w:val="Antrat"/>
        <w:numPr>
          <w:ilvl w:val="0"/>
          <w:numId w:val="21"/>
        </w:numPr>
        <w:jc w:val="center"/>
        <w:rPr>
          <w:rFonts w:ascii="Verdana" w:hAnsi="Verdana" w:cs="Times New Roman"/>
          <w:color w:val="auto"/>
          <w:sz w:val="24"/>
          <w:szCs w:val="24"/>
          <w:lang w:val="lt-LT"/>
        </w:rPr>
      </w:pPr>
      <w:bookmarkStart w:id="64" w:name="_Toc488998680"/>
      <w:bookmarkStart w:id="65" w:name="_Toc513086"/>
      <w:bookmarkStart w:id="66" w:name="_Toc132197475"/>
      <w:bookmarkEnd w:id="64"/>
      <w:r w:rsidRPr="0060234C">
        <w:rPr>
          <w:rFonts w:ascii="Verdana" w:hAnsi="Verdana" w:cs="Times New Roman"/>
          <w:color w:val="auto"/>
          <w:sz w:val="24"/>
          <w:szCs w:val="24"/>
          <w:lang w:val="lt-LT"/>
        </w:rPr>
        <w:t>PASIŪLYMŲ EILĖ IR LAIMĖTOJO NUSTATYMAS</w:t>
      </w:r>
      <w:bookmarkEnd w:id="65"/>
      <w:bookmarkEnd w:id="66"/>
    </w:p>
    <w:p w14:paraId="22B34F9A" w14:textId="77777777" w:rsidR="00B842BC" w:rsidRPr="0060234C" w:rsidRDefault="00B842BC" w:rsidP="00E526A5">
      <w:pPr>
        <w:pStyle w:val="Body2"/>
        <w:spacing w:after="0"/>
        <w:rPr>
          <w:rFonts w:ascii="Verdana" w:hAnsi="Verdana" w:cs="Times New Roman"/>
          <w:color w:val="00000A"/>
          <w:sz w:val="24"/>
          <w:szCs w:val="24"/>
          <w:lang w:val="lt-LT"/>
        </w:rPr>
      </w:pPr>
    </w:p>
    <w:p w14:paraId="56813628" w14:textId="2C699BEF" w:rsidR="00875405"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13.1. </w:t>
      </w:r>
      <w:r w:rsidR="00875405" w:rsidRPr="0060234C">
        <w:rPr>
          <w:rFonts w:ascii="Verdana" w:hAnsi="Verdana"/>
          <w:sz w:val="24"/>
          <w:szCs w:val="24"/>
          <w:lang w:val="lt-LT"/>
        </w:rPr>
        <w:t xml:space="preserve">Išnagrinėjusi, įvertinusi ir palyginusi pateiktus pasiūlymus, </w:t>
      </w:r>
      <w:r w:rsidR="0068045E" w:rsidRPr="0060234C">
        <w:rPr>
          <w:rFonts w:ascii="Verdana" w:hAnsi="Verdana"/>
          <w:sz w:val="24"/>
          <w:szCs w:val="24"/>
          <w:lang w:val="lt-LT"/>
        </w:rPr>
        <w:t>Komisija</w:t>
      </w:r>
      <w:r w:rsidR="00875405" w:rsidRPr="0060234C">
        <w:rPr>
          <w:rFonts w:ascii="Verdana" w:hAnsi="Verdana"/>
          <w:sz w:val="24"/>
          <w:szCs w:val="24"/>
          <w:lang w:val="lt-LT"/>
        </w:rPr>
        <w:t xml:space="preserve"> nustato pasiūlymų eilę ir laimėjusį pasiūlymą bei priima sprendimą dėl sutarties sudarymo.</w:t>
      </w:r>
    </w:p>
    <w:p w14:paraId="5AE16EF4" w14:textId="6A8FD9E4" w:rsidR="00B842BC"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13.2. </w:t>
      </w:r>
      <w:r w:rsidR="00B07151" w:rsidRPr="0060234C">
        <w:rPr>
          <w:rFonts w:ascii="Verdana" w:hAnsi="Verdana" w:cs="Times New Roman"/>
          <w:color w:val="00000A"/>
          <w:sz w:val="24"/>
          <w:szCs w:val="24"/>
          <w:lang w:val="lt-LT"/>
        </w:rPr>
        <w:t xml:space="preserve">Pasiūlymai eilėje surašomi kainos didėjimo tvarka. Jeigu kelių pateiktų pasiūlymų kainos yra vienodos, nustatant pasiūlymų eilę pirmesnis į šią </w:t>
      </w:r>
      <w:r w:rsidR="00B07151" w:rsidRPr="0060234C">
        <w:rPr>
          <w:rFonts w:ascii="Verdana" w:hAnsi="Verdana" w:cs="Times New Roman"/>
          <w:color w:val="00000A"/>
          <w:sz w:val="24"/>
          <w:szCs w:val="24"/>
          <w:lang w:val="lt-LT"/>
        </w:rPr>
        <w:lastRenderedPageBreak/>
        <w:t>eilę įrašomas tiekėjas, kurio pasiūlymas CVP IS priemonėmis pateiktas anksčiausiai</w:t>
      </w:r>
      <w:r w:rsidR="00B842BC" w:rsidRPr="0060234C">
        <w:rPr>
          <w:rFonts w:ascii="Verdana" w:hAnsi="Verdana" w:cs="Times New Roman"/>
          <w:color w:val="00000A"/>
          <w:sz w:val="24"/>
          <w:szCs w:val="24"/>
          <w:lang w:val="lt-LT"/>
        </w:rPr>
        <w:t>.</w:t>
      </w:r>
    </w:p>
    <w:p w14:paraId="156A6547" w14:textId="2BA6F744" w:rsidR="00B842BC"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13.3. </w:t>
      </w:r>
      <w:r w:rsidR="00B842BC" w:rsidRPr="0060234C">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13.4. </w:t>
      </w:r>
      <w:r w:rsidR="00B842BC" w:rsidRPr="0060234C">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color w:val="00000A"/>
          <w:sz w:val="24"/>
          <w:szCs w:val="24"/>
          <w:lang w:val="lt-LT"/>
        </w:rPr>
        <w:t xml:space="preserve">13.5. </w:t>
      </w:r>
      <w:r w:rsidR="00B07151" w:rsidRPr="0060234C">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60234C" w:rsidRDefault="002C508E" w:rsidP="00E526A5">
      <w:pPr>
        <w:pStyle w:val="Body2"/>
        <w:tabs>
          <w:tab w:val="left" w:pos="1276"/>
        </w:tabs>
        <w:spacing w:after="0"/>
        <w:ind w:firstLine="709"/>
        <w:rPr>
          <w:rFonts w:ascii="Verdana" w:hAnsi="Verdana" w:cs="Times New Roman"/>
          <w:sz w:val="24"/>
          <w:szCs w:val="24"/>
          <w:lang w:val="lt-LT"/>
        </w:rPr>
      </w:pPr>
      <w:r w:rsidRPr="0060234C">
        <w:rPr>
          <w:rFonts w:ascii="Verdana" w:hAnsi="Verdana" w:cs="Times New Roman"/>
          <w:sz w:val="24"/>
          <w:szCs w:val="24"/>
          <w:lang w:val="lt-LT"/>
        </w:rPr>
        <w:t xml:space="preserve">13.6. </w:t>
      </w:r>
      <w:r w:rsidR="00B07151" w:rsidRPr="0060234C">
        <w:rPr>
          <w:rFonts w:ascii="Verdana" w:hAnsi="Verdana" w:cs="Times New Roman"/>
          <w:sz w:val="24"/>
          <w:szCs w:val="24"/>
          <w:lang w:val="lt-LT"/>
        </w:rPr>
        <w:t xml:space="preserve">Jeigu tiekėjas, kuriam buvo pasiūlyta sudaryti pirkimo sutartį, raštu atsisako ją sudaryti arba iki </w:t>
      </w:r>
      <w:r w:rsidR="001E1B8E" w:rsidRPr="0060234C">
        <w:rPr>
          <w:rFonts w:ascii="Verdana" w:hAnsi="Verdana" w:cs="Times New Roman"/>
          <w:sz w:val="24"/>
          <w:szCs w:val="24"/>
          <w:lang w:val="lt-LT"/>
        </w:rPr>
        <w:t>P</w:t>
      </w:r>
      <w:r w:rsidR="00B07151" w:rsidRPr="0060234C">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60234C">
        <w:rPr>
          <w:rFonts w:ascii="Verdana" w:hAnsi="Verdana" w:cs="Times New Roman"/>
          <w:sz w:val="24"/>
          <w:szCs w:val="24"/>
          <w:lang w:val="lt-LT"/>
        </w:rPr>
        <w:t>P</w:t>
      </w:r>
      <w:r w:rsidR="00B07151" w:rsidRPr="0060234C">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60234C">
        <w:rPr>
          <w:rFonts w:ascii="Verdana" w:hAnsi="Verdana" w:cs="Times New Roman"/>
          <w:sz w:val="24"/>
          <w:szCs w:val="24"/>
          <w:lang w:val="lt-LT"/>
        </w:rPr>
        <w:t>P</w:t>
      </w:r>
      <w:r w:rsidR="00B07151" w:rsidRPr="0060234C">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60234C" w:rsidRDefault="008644F4" w:rsidP="00E526A5">
      <w:pPr>
        <w:pStyle w:val="Body2"/>
        <w:tabs>
          <w:tab w:val="left" w:pos="1134"/>
        </w:tabs>
        <w:spacing w:after="0"/>
        <w:ind w:left="1080"/>
        <w:rPr>
          <w:rFonts w:ascii="Verdana" w:hAnsi="Verdana" w:cs="Times New Roman"/>
          <w:sz w:val="24"/>
          <w:szCs w:val="24"/>
          <w:lang w:val="lt-LT"/>
        </w:rPr>
      </w:pPr>
    </w:p>
    <w:p w14:paraId="1AB44E04" w14:textId="02C9A534" w:rsidR="00B842BC" w:rsidRPr="0060234C" w:rsidRDefault="00B842BC" w:rsidP="00E526A5">
      <w:pPr>
        <w:pStyle w:val="Antrat"/>
        <w:numPr>
          <w:ilvl w:val="0"/>
          <w:numId w:val="21"/>
        </w:numPr>
        <w:jc w:val="center"/>
        <w:rPr>
          <w:rFonts w:ascii="Verdana" w:hAnsi="Verdana" w:cs="Times New Roman"/>
          <w:color w:val="auto"/>
          <w:sz w:val="24"/>
          <w:szCs w:val="24"/>
          <w:lang w:val="lt-LT"/>
        </w:rPr>
      </w:pPr>
      <w:bookmarkStart w:id="67" w:name="_Toc488998681"/>
      <w:bookmarkStart w:id="68" w:name="_Toc513087"/>
      <w:bookmarkStart w:id="69" w:name="_Toc132197476"/>
      <w:bookmarkEnd w:id="67"/>
      <w:r w:rsidRPr="0060234C">
        <w:rPr>
          <w:rFonts w:ascii="Verdana" w:hAnsi="Verdana" w:cs="Times New Roman"/>
          <w:color w:val="auto"/>
          <w:sz w:val="24"/>
          <w:szCs w:val="24"/>
          <w:lang w:val="lt-LT"/>
        </w:rPr>
        <w:t>PRETENZIJŲ IR SKUNDŲ NAGRINĖJIMAS</w:t>
      </w:r>
      <w:bookmarkEnd w:id="68"/>
      <w:bookmarkEnd w:id="69"/>
    </w:p>
    <w:p w14:paraId="1221B178" w14:textId="77777777" w:rsidR="00B842BC" w:rsidRPr="0060234C" w:rsidRDefault="00B842BC" w:rsidP="00E526A5">
      <w:pPr>
        <w:pStyle w:val="Body2"/>
        <w:spacing w:after="0"/>
        <w:rPr>
          <w:rFonts w:ascii="Verdana" w:hAnsi="Verdana" w:cs="Times New Roman"/>
          <w:color w:val="00000A"/>
          <w:sz w:val="24"/>
          <w:szCs w:val="24"/>
          <w:lang w:val="lt-LT"/>
        </w:rPr>
      </w:pPr>
    </w:p>
    <w:p w14:paraId="31A1FD0B" w14:textId="7DBDAE5B" w:rsidR="00B842BC" w:rsidRPr="0060234C" w:rsidRDefault="002C508E" w:rsidP="00E526A5">
      <w:pPr>
        <w:pStyle w:val="Body2"/>
        <w:tabs>
          <w:tab w:val="left" w:pos="426"/>
          <w:tab w:val="left" w:pos="1276"/>
          <w:tab w:val="left" w:pos="1418"/>
          <w:tab w:val="left" w:pos="1560"/>
        </w:tabs>
        <w:spacing w:after="0"/>
        <w:ind w:firstLine="709"/>
        <w:rPr>
          <w:rFonts w:ascii="Verdana" w:hAnsi="Verdana"/>
          <w:sz w:val="24"/>
          <w:szCs w:val="24"/>
          <w:lang w:val="lt-LT"/>
        </w:rPr>
      </w:pPr>
      <w:bookmarkStart w:id="70" w:name="_Ref74228480"/>
      <w:r w:rsidRPr="0060234C">
        <w:rPr>
          <w:rFonts w:ascii="Verdana" w:hAnsi="Verdana" w:cs="Times New Roman"/>
          <w:color w:val="00000A"/>
          <w:sz w:val="24"/>
          <w:szCs w:val="24"/>
          <w:lang w:val="lt-LT"/>
        </w:rPr>
        <w:t xml:space="preserve">14.1. </w:t>
      </w:r>
      <w:r w:rsidR="009F71F7" w:rsidRPr="0060234C">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60234C">
        <w:rPr>
          <w:rFonts w:ascii="Verdana" w:hAnsi="Verdana"/>
          <w:sz w:val="24"/>
          <w:szCs w:val="24"/>
          <w:lang w:val="lt-LT"/>
        </w:rPr>
        <w:t>P</w:t>
      </w:r>
      <w:r w:rsidR="009F71F7" w:rsidRPr="0060234C">
        <w:rPr>
          <w:rFonts w:ascii="Verdana" w:hAnsi="Verdana"/>
          <w:sz w:val="24"/>
          <w:szCs w:val="24"/>
          <w:lang w:val="lt-LT"/>
        </w:rPr>
        <w:t>erkančiajai organizacijai. Pretenzijos teikiamos raštu tiekėjo pasirinktomis priemonėmis.</w:t>
      </w:r>
    </w:p>
    <w:bookmarkEnd w:id="70"/>
    <w:p w14:paraId="3F0D63FB" w14:textId="07F12FD4" w:rsidR="00E2239D" w:rsidRPr="0060234C" w:rsidRDefault="002C508E" w:rsidP="00E526A5">
      <w:pPr>
        <w:pStyle w:val="Body2"/>
        <w:tabs>
          <w:tab w:val="left" w:pos="426"/>
          <w:tab w:val="left" w:pos="1276"/>
          <w:tab w:val="left" w:pos="1418"/>
          <w:tab w:val="left" w:pos="1560"/>
        </w:tabs>
        <w:spacing w:after="0"/>
        <w:ind w:firstLine="709"/>
        <w:rPr>
          <w:rFonts w:ascii="Verdana" w:hAnsi="Verdana"/>
          <w:sz w:val="24"/>
          <w:szCs w:val="24"/>
          <w:lang w:val="lt-LT"/>
        </w:rPr>
      </w:pPr>
      <w:r w:rsidRPr="0060234C">
        <w:rPr>
          <w:rFonts w:ascii="Verdana" w:hAnsi="Verdana" w:cs="Times New Roman"/>
          <w:color w:val="00000A"/>
          <w:sz w:val="24"/>
          <w:szCs w:val="24"/>
          <w:lang w:val="lt-LT"/>
        </w:rPr>
        <w:t xml:space="preserve">14.2. </w:t>
      </w:r>
      <w:r w:rsidR="00E2239D" w:rsidRPr="0060234C">
        <w:rPr>
          <w:rFonts w:ascii="Verdana" w:hAnsi="Verdana" w:cs="Times New Roman"/>
          <w:color w:val="00000A"/>
          <w:sz w:val="24"/>
          <w:szCs w:val="24"/>
          <w:lang w:val="lt-LT"/>
        </w:rPr>
        <w:t xml:space="preserve">Tiekėjas turi teisę pateikti pretenziją </w:t>
      </w:r>
      <w:r w:rsidR="0024264A" w:rsidRPr="0060234C">
        <w:rPr>
          <w:rFonts w:ascii="Verdana" w:hAnsi="Verdana" w:cs="Times New Roman"/>
          <w:color w:val="00000A"/>
          <w:sz w:val="24"/>
          <w:szCs w:val="24"/>
          <w:lang w:val="lt-LT"/>
        </w:rPr>
        <w:t>P</w:t>
      </w:r>
      <w:r w:rsidR="00E2239D" w:rsidRPr="0060234C">
        <w:rPr>
          <w:rFonts w:ascii="Verdana" w:hAnsi="Verdana" w:cs="Times New Roman"/>
          <w:color w:val="00000A"/>
          <w:sz w:val="24"/>
          <w:szCs w:val="24"/>
          <w:lang w:val="lt-LT"/>
        </w:rPr>
        <w:t xml:space="preserve">erkančiajai organizacijai, pateikti prašymą ar pareikšti ieškinį teismui (išskyrus šiuos atvejus: </w:t>
      </w:r>
      <w:r w:rsidR="00E2239D" w:rsidRPr="0060234C">
        <w:rPr>
          <w:rFonts w:ascii="Verdana" w:hAnsi="Verdana" w:cs="Times New Roman"/>
          <w:sz w:val="24"/>
          <w:szCs w:val="24"/>
          <w:lang w:val="lt-LT"/>
        </w:rPr>
        <w:t>1.</w:t>
      </w:r>
      <w:r w:rsidR="00E2239D" w:rsidRPr="0060234C">
        <w:rPr>
          <w:rFonts w:ascii="Verdana" w:hAnsi="Verdana"/>
          <w:sz w:val="24"/>
          <w:szCs w:val="24"/>
          <w:lang w:val="lt-LT"/>
        </w:rPr>
        <w:t xml:space="preserve"> Tiekėjas turi teisę pareikšti ieškinį dėl pirkimo sutarties pripažinimo negaliojančia per 6</w:t>
      </w:r>
      <w:r w:rsidR="00786ECD" w:rsidRPr="0060234C">
        <w:rPr>
          <w:rFonts w:ascii="Verdana" w:hAnsi="Verdana"/>
          <w:sz w:val="24"/>
          <w:szCs w:val="24"/>
          <w:lang w:val="lt-LT"/>
        </w:rPr>
        <w:t xml:space="preserve"> </w:t>
      </w:r>
      <w:r w:rsidR="00E2239D" w:rsidRPr="0060234C">
        <w:rPr>
          <w:rFonts w:ascii="Verdana" w:hAnsi="Verdana"/>
          <w:sz w:val="24"/>
          <w:szCs w:val="24"/>
          <w:lang w:val="lt-LT"/>
        </w:rPr>
        <w:t>mėnesius nuo pirkimo sutarties sudarymo dienos.</w:t>
      </w:r>
      <w:bookmarkStart w:id="71" w:name="part_e0d8c247d476486b8752fa0197ec4ffd"/>
      <w:bookmarkEnd w:id="71"/>
      <w:r w:rsidR="00E2239D" w:rsidRPr="0060234C">
        <w:rPr>
          <w:rFonts w:ascii="Verdana" w:hAnsi="Verdana" w:cs="Times New Roman"/>
          <w:sz w:val="24"/>
          <w:szCs w:val="24"/>
          <w:lang w:val="lt-LT"/>
        </w:rPr>
        <w:t xml:space="preserve"> 2. </w:t>
      </w:r>
      <w:r w:rsidR="00E2239D" w:rsidRPr="0060234C">
        <w:rPr>
          <w:rFonts w:ascii="Verdana" w:hAnsi="Verdana"/>
          <w:sz w:val="24"/>
          <w:szCs w:val="24"/>
          <w:lang w:val="lt-LT"/>
        </w:rPr>
        <w:t xml:space="preserve">Tiekėjas, manydamas, kad </w:t>
      </w:r>
      <w:r w:rsidR="0024264A" w:rsidRPr="0060234C">
        <w:rPr>
          <w:rFonts w:ascii="Verdana" w:hAnsi="Verdana"/>
          <w:sz w:val="24"/>
          <w:szCs w:val="24"/>
          <w:lang w:val="lt-LT"/>
        </w:rPr>
        <w:t>P</w:t>
      </w:r>
      <w:r w:rsidR="00E2239D" w:rsidRPr="0060234C">
        <w:rPr>
          <w:rFonts w:ascii="Verdana" w:hAnsi="Verdana"/>
          <w:sz w:val="24"/>
          <w:szCs w:val="24"/>
          <w:lang w:val="lt-LT"/>
        </w:rPr>
        <w:t>erkančioji organizacija nepagrįstai nutraukė pirkimo sutartį dėl esminio pirkimo sutarties pažeidimo ar nepagrįstai</w:t>
      </w:r>
      <w:r w:rsidR="00786ECD" w:rsidRPr="0060234C">
        <w:rPr>
          <w:rFonts w:ascii="Verdana" w:hAnsi="Verdana"/>
          <w:sz w:val="24"/>
          <w:szCs w:val="24"/>
          <w:lang w:val="lt-LT"/>
        </w:rPr>
        <w:t xml:space="preserve"> </w:t>
      </w:r>
      <w:r w:rsidR="00E2239D" w:rsidRPr="0060234C">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60234C">
        <w:rPr>
          <w:rFonts w:ascii="Verdana" w:hAnsi="Verdana"/>
          <w:sz w:val="24"/>
          <w:szCs w:val="24"/>
          <w:lang w:val="lt-LT"/>
        </w:rPr>
        <w:t>P</w:t>
      </w:r>
      <w:r w:rsidR="00E2239D" w:rsidRPr="0060234C">
        <w:rPr>
          <w:rFonts w:ascii="Verdana" w:hAnsi="Verdana"/>
          <w:sz w:val="24"/>
          <w:szCs w:val="24"/>
          <w:lang w:val="lt-LT"/>
        </w:rPr>
        <w:t xml:space="preserve">erkančioji organizacija pritaikė sutartyje nustatytą sankciją, turi teisę pareikšti ieškinį teismui per 30 dienų nuo pirkimo </w:t>
      </w:r>
      <w:r w:rsidR="00E2239D" w:rsidRPr="0060234C">
        <w:rPr>
          <w:rFonts w:ascii="Verdana" w:hAnsi="Verdana"/>
          <w:sz w:val="24"/>
          <w:szCs w:val="24"/>
          <w:lang w:val="lt-LT"/>
        </w:rPr>
        <w:lastRenderedPageBreak/>
        <w:t xml:space="preserve">sutarties nutraukimo ar </w:t>
      </w:r>
      <w:r w:rsidR="004E2F48" w:rsidRPr="0060234C">
        <w:rPr>
          <w:rFonts w:ascii="Verdana" w:hAnsi="Verdana"/>
          <w:sz w:val="24"/>
          <w:szCs w:val="24"/>
          <w:lang w:val="lt-LT"/>
        </w:rPr>
        <w:t>P</w:t>
      </w:r>
      <w:r w:rsidR="00E2239D" w:rsidRPr="0060234C">
        <w:rPr>
          <w:rFonts w:ascii="Verdana" w:hAnsi="Verdana"/>
          <w:sz w:val="24"/>
          <w:szCs w:val="24"/>
          <w:lang w:val="lt-LT"/>
        </w:rPr>
        <w:t>erkančiosios organizacijos sprendimo išsiuntimo tiekėjui dienos):</w:t>
      </w:r>
    </w:p>
    <w:p w14:paraId="52B5546C" w14:textId="4AC49EAC" w:rsidR="00E2239D" w:rsidRPr="0060234C" w:rsidRDefault="00BE6591" w:rsidP="00E526A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60234C">
        <w:rPr>
          <w:rFonts w:ascii="Verdana" w:hAnsi="Verdana" w:cs="Times New Roman"/>
          <w:color w:val="00000A"/>
          <w:sz w:val="24"/>
          <w:szCs w:val="24"/>
          <w:lang w:val="lt-LT"/>
        </w:rPr>
        <w:t xml:space="preserve">14.2.1. </w:t>
      </w:r>
      <w:r w:rsidR="00E2239D" w:rsidRPr="0060234C">
        <w:rPr>
          <w:rFonts w:ascii="Verdana" w:hAnsi="Verdana" w:cs="Times New Roman"/>
          <w:color w:val="00000A"/>
          <w:sz w:val="24"/>
          <w:szCs w:val="24"/>
          <w:lang w:val="lt-LT"/>
        </w:rPr>
        <w:t xml:space="preserve">per 5 darbo dienas nuo </w:t>
      </w:r>
      <w:r w:rsidR="00C7741E" w:rsidRPr="0060234C">
        <w:rPr>
          <w:rFonts w:ascii="Verdana" w:hAnsi="Verdana" w:cs="Times New Roman"/>
          <w:color w:val="00000A"/>
          <w:sz w:val="24"/>
          <w:szCs w:val="24"/>
          <w:lang w:val="lt-LT"/>
        </w:rPr>
        <w:t>P</w:t>
      </w:r>
      <w:r w:rsidR="00E2239D" w:rsidRPr="0060234C">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60234C" w:rsidRDefault="00BE6591" w:rsidP="00E526A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60234C">
        <w:rPr>
          <w:rFonts w:ascii="Verdana" w:hAnsi="Verdana" w:cs="Times New Roman"/>
          <w:color w:val="00000A"/>
          <w:sz w:val="24"/>
          <w:szCs w:val="24"/>
          <w:lang w:val="lt-LT"/>
        </w:rPr>
        <w:t xml:space="preserve">14.2.2. </w:t>
      </w:r>
      <w:r w:rsidR="00E2239D" w:rsidRPr="0060234C">
        <w:rPr>
          <w:rFonts w:ascii="Verdana" w:hAnsi="Verdana" w:cs="Times New Roman"/>
          <w:color w:val="00000A"/>
          <w:sz w:val="24"/>
          <w:szCs w:val="24"/>
          <w:lang w:val="lt-LT"/>
        </w:rPr>
        <w:t xml:space="preserve">per 5 darbo dienas nuo paskelbimo apie </w:t>
      </w:r>
      <w:r w:rsidR="00C7741E" w:rsidRPr="0060234C">
        <w:rPr>
          <w:rFonts w:ascii="Verdana" w:hAnsi="Verdana" w:cs="Times New Roman"/>
          <w:color w:val="00000A"/>
          <w:sz w:val="24"/>
          <w:szCs w:val="24"/>
          <w:lang w:val="lt-LT"/>
        </w:rPr>
        <w:t>P</w:t>
      </w:r>
      <w:r w:rsidR="00E2239D" w:rsidRPr="0060234C">
        <w:rPr>
          <w:rFonts w:ascii="Verdana" w:hAnsi="Verdana" w:cs="Times New Roman"/>
          <w:color w:val="00000A"/>
          <w:sz w:val="24"/>
          <w:szCs w:val="24"/>
          <w:lang w:val="lt-LT"/>
        </w:rPr>
        <w:t xml:space="preserve">erkančiosios organizacijos priimtą sprendimą dienos, jeigu </w:t>
      </w:r>
      <w:r w:rsidR="009B477B" w:rsidRPr="0060234C">
        <w:rPr>
          <w:rFonts w:ascii="Verdana" w:hAnsi="Verdana" w:cs="Times New Roman"/>
          <w:color w:val="00000A"/>
          <w:sz w:val="24"/>
          <w:szCs w:val="24"/>
          <w:lang w:val="lt-LT"/>
        </w:rPr>
        <w:t>VPĮ</w:t>
      </w:r>
      <w:r w:rsidR="00E2239D" w:rsidRPr="0060234C">
        <w:rPr>
          <w:rFonts w:ascii="Verdana" w:hAnsi="Verdana" w:cs="Times New Roman"/>
          <w:color w:val="00000A"/>
          <w:sz w:val="24"/>
          <w:szCs w:val="24"/>
          <w:lang w:val="lt-LT"/>
        </w:rPr>
        <w:t xml:space="preserve"> nėra reikalavimo raštu informuoti tiekėjus apie </w:t>
      </w:r>
      <w:r w:rsidR="00C7741E" w:rsidRPr="0060234C">
        <w:rPr>
          <w:rFonts w:ascii="Verdana" w:hAnsi="Verdana" w:cs="Times New Roman"/>
          <w:color w:val="00000A"/>
          <w:sz w:val="24"/>
          <w:szCs w:val="24"/>
          <w:lang w:val="lt-LT"/>
        </w:rPr>
        <w:t>P</w:t>
      </w:r>
      <w:r w:rsidR="00E2239D" w:rsidRPr="0060234C">
        <w:rPr>
          <w:rFonts w:ascii="Verdana" w:hAnsi="Verdana" w:cs="Times New Roman"/>
          <w:color w:val="00000A"/>
          <w:sz w:val="24"/>
          <w:szCs w:val="24"/>
          <w:lang w:val="lt-LT"/>
        </w:rPr>
        <w:t>erkančiosios organizacijos priimtus sprendimus.</w:t>
      </w:r>
    </w:p>
    <w:p w14:paraId="433A46B9" w14:textId="748DFCCF" w:rsidR="00E2239D" w:rsidRPr="0060234C" w:rsidRDefault="00BE6591" w:rsidP="00E526A5">
      <w:pPr>
        <w:pStyle w:val="Body2"/>
        <w:tabs>
          <w:tab w:val="left" w:pos="1134"/>
          <w:tab w:val="left" w:pos="1260"/>
        </w:tabs>
        <w:spacing w:after="0"/>
        <w:ind w:firstLine="709"/>
        <w:rPr>
          <w:rFonts w:ascii="Verdana" w:hAnsi="Verdana" w:cs="Times New Roman"/>
          <w:color w:val="00000A"/>
          <w:sz w:val="24"/>
          <w:szCs w:val="24"/>
          <w:lang w:val="lt-LT"/>
        </w:rPr>
      </w:pPr>
      <w:r w:rsidRPr="0060234C">
        <w:rPr>
          <w:rFonts w:ascii="Verdana" w:hAnsi="Verdana"/>
          <w:kern w:val="16"/>
          <w:sz w:val="24"/>
          <w:szCs w:val="24"/>
          <w:lang w:val="lt-LT"/>
        </w:rPr>
        <w:t xml:space="preserve">14.3. </w:t>
      </w:r>
      <w:r w:rsidR="00E2239D" w:rsidRPr="0060234C">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60234C">
        <w:rPr>
          <w:rFonts w:ascii="Verdana" w:hAnsi="Verdana"/>
          <w:kern w:val="16"/>
          <w:sz w:val="24"/>
          <w:szCs w:val="24"/>
          <w:lang w:val="lt-LT"/>
        </w:rPr>
        <w:t>VPĮ</w:t>
      </w:r>
      <w:r w:rsidR="00E2239D" w:rsidRPr="0060234C">
        <w:rPr>
          <w:rFonts w:ascii="Verdana" w:hAnsi="Verdana"/>
          <w:kern w:val="16"/>
          <w:sz w:val="24"/>
          <w:szCs w:val="24"/>
          <w:lang w:val="lt-LT"/>
        </w:rPr>
        <w:t xml:space="preserve"> 102 straipsnio 1 dalyje nustatytų terminų. Neprivaloma nagrinėti pretenzijų, teikiamų pakartotinai dėl to paties </w:t>
      </w:r>
      <w:r w:rsidR="00C7741E" w:rsidRPr="0060234C">
        <w:rPr>
          <w:rFonts w:ascii="Verdana" w:hAnsi="Verdana"/>
          <w:kern w:val="16"/>
          <w:sz w:val="24"/>
          <w:szCs w:val="24"/>
          <w:lang w:val="lt-LT"/>
        </w:rPr>
        <w:t>P</w:t>
      </w:r>
      <w:r w:rsidR="00E2239D" w:rsidRPr="0060234C">
        <w:rPr>
          <w:rFonts w:ascii="Verdana" w:hAnsi="Verdana"/>
          <w:kern w:val="16"/>
          <w:sz w:val="24"/>
          <w:szCs w:val="24"/>
          <w:lang w:val="lt-LT"/>
        </w:rPr>
        <w:t>erkančiosios organizacijos priimto sprendimo arba atlikto veiksmo.</w:t>
      </w:r>
    </w:p>
    <w:p w14:paraId="715063D9" w14:textId="714BCD61" w:rsidR="00E2239D" w:rsidRPr="0060234C" w:rsidRDefault="00BE6591" w:rsidP="00E526A5">
      <w:pPr>
        <w:pStyle w:val="Body2"/>
        <w:tabs>
          <w:tab w:val="left" w:pos="1276"/>
        </w:tabs>
        <w:spacing w:after="0"/>
        <w:ind w:firstLine="709"/>
        <w:rPr>
          <w:rFonts w:ascii="Verdana" w:hAnsi="Verdana" w:cs="Times New Roman"/>
          <w:color w:val="00000A"/>
          <w:sz w:val="24"/>
          <w:szCs w:val="24"/>
          <w:lang w:val="lt-LT"/>
        </w:rPr>
      </w:pPr>
      <w:r w:rsidRPr="0060234C">
        <w:rPr>
          <w:rFonts w:ascii="Verdana" w:hAnsi="Verdana"/>
          <w:kern w:val="16"/>
          <w:sz w:val="24"/>
          <w:szCs w:val="24"/>
          <w:lang w:val="lt-LT"/>
        </w:rPr>
        <w:t xml:space="preserve">14.4. </w:t>
      </w:r>
      <w:r w:rsidR="00E2239D" w:rsidRPr="0060234C">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60234C" w:rsidRDefault="00B842BC" w:rsidP="00E526A5">
      <w:pPr>
        <w:pStyle w:val="Body2"/>
        <w:tabs>
          <w:tab w:val="left" w:pos="1260"/>
        </w:tabs>
        <w:spacing w:after="0"/>
        <w:rPr>
          <w:rFonts w:ascii="Verdana" w:hAnsi="Verdana" w:cs="Times New Roman"/>
          <w:sz w:val="24"/>
          <w:szCs w:val="24"/>
          <w:lang w:val="lt-LT"/>
        </w:rPr>
      </w:pPr>
    </w:p>
    <w:p w14:paraId="5E93271D" w14:textId="610FB65D" w:rsidR="00B842BC" w:rsidRPr="0060234C" w:rsidRDefault="00B842BC" w:rsidP="00E526A5">
      <w:pPr>
        <w:pStyle w:val="Antrat"/>
        <w:numPr>
          <w:ilvl w:val="0"/>
          <w:numId w:val="21"/>
        </w:numPr>
        <w:jc w:val="center"/>
        <w:rPr>
          <w:rFonts w:ascii="Verdana" w:hAnsi="Verdana" w:cs="Times New Roman"/>
          <w:color w:val="auto"/>
          <w:sz w:val="24"/>
          <w:szCs w:val="24"/>
          <w:lang w:val="lt-LT"/>
        </w:rPr>
      </w:pPr>
      <w:bookmarkStart w:id="72" w:name="_Toc488998682"/>
      <w:bookmarkStart w:id="73" w:name="_Toc513088"/>
      <w:bookmarkStart w:id="74" w:name="_Toc132197477"/>
      <w:bookmarkEnd w:id="72"/>
      <w:r w:rsidRPr="0060234C">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60234C" w:rsidRDefault="00B842BC" w:rsidP="00E526A5">
      <w:pPr>
        <w:pStyle w:val="Body2"/>
        <w:spacing w:after="0"/>
        <w:rPr>
          <w:rFonts w:ascii="Verdana" w:hAnsi="Verdana" w:cs="Times New Roman"/>
          <w:color w:val="00000A"/>
          <w:sz w:val="24"/>
          <w:szCs w:val="24"/>
          <w:lang w:val="lt-LT"/>
        </w:rPr>
      </w:pPr>
    </w:p>
    <w:p w14:paraId="09F14688" w14:textId="04B21F64" w:rsidR="007A65BC" w:rsidRPr="0060234C" w:rsidRDefault="00BE6591" w:rsidP="00E526A5">
      <w:pPr>
        <w:ind w:firstLine="709"/>
        <w:jc w:val="both"/>
        <w:rPr>
          <w:rFonts w:ascii="Verdana" w:hAnsi="Verdana"/>
        </w:rPr>
      </w:pPr>
      <w:r w:rsidRPr="0060234C">
        <w:rPr>
          <w:rFonts w:ascii="Verdana" w:hAnsi="Verdana"/>
        </w:rPr>
        <w:t xml:space="preserve">15.1. </w:t>
      </w:r>
      <w:r w:rsidR="007A65BC" w:rsidRPr="0060234C">
        <w:rPr>
          <w:rFonts w:ascii="Verdana" w:hAnsi="Verdana"/>
        </w:rPr>
        <w:t xml:space="preserve">Konkursą laimėjęs tiekėjas privalo pasirašyti pirkimo sutartį su </w:t>
      </w:r>
      <w:r w:rsidR="001E1B8E" w:rsidRPr="0060234C">
        <w:rPr>
          <w:rFonts w:ascii="Verdana" w:hAnsi="Verdana"/>
        </w:rPr>
        <w:t>P</w:t>
      </w:r>
      <w:r w:rsidR="007A65BC" w:rsidRPr="0060234C">
        <w:rPr>
          <w:rFonts w:ascii="Verdana" w:hAnsi="Verdana"/>
        </w:rPr>
        <w:t>erkančiąja organizacija per jos nurodytą terminą. Pirkimo sutarčiai pasirašyti laikas nustatomas atskiru pranešimu raštu.</w:t>
      </w:r>
    </w:p>
    <w:p w14:paraId="05E813FD" w14:textId="13A783F2" w:rsidR="007A65BC" w:rsidRPr="0060234C" w:rsidRDefault="00BE6591" w:rsidP="00E526A5">
      <w:pPr>
        <w:ind w:firstLine="709"/>
        <w:jc w:val="both"/>
        <w:rPr>
          <w:rFonts w:ascii="Verdana" w:hAnsi="Verdana"/>
        </w:rPr>
      </w:pPr>
      <w:r w:rsidRPr="0060234C">
        <w:rPr>
          <w:rFonts w:ascii="Verdana" w:hAnsi="Verdana"/>
        </w:rPr>
        <w:t xml:space="preserve">15.2. </w:t>
      </w:r>
      <w:r w:rsidR="007A65BC" w:rsidRPr="0060234C">
        <w:rPr>
          <w:rFonts w:ascii="Verdana" w:hAnsi="Verdana"/>
        </w:rPr>
        <w:t>Sutartis turi būti sudaroma nedelsiant, atidėjimo terminas nebus taikomas.</w:t>
      </w:r>
    </w:p>
    <w:p w14:paraId="4C02760B" w14:textId="69B30028" w:rsidR="007A65BC" w:rsidRPr="0060234C" w:rsidRDefault="00BE6591" w:rsidP="00E526A5">
      <w:pPr>
        <w:ind w:firstLine="709"/>
        <w:jc w:val="both"/>
        <w:rPr>
          <w:rFonts w:ascii="Verdana" w:hAnsi="Verdana"/>
        </w:rPr>
      </w:pPr>
      <w:r w:rsidRPr="0060234C">
        <w:rPr>
          <w:rFonts w:ascii="Verdana" w:hAnsi="Verdana"/>
        </w:rPr>
        <w:t xml:space="preserve">15.3. </w:t>
      </w:r>
      <w:r w:rsidR="007A65BC" w:rsidRPr="0060234C">
        <w:rPr>
          <w:rFonts w:ascii="Verdana" w:hAnsi="Verdana"/>
        </w:rPr>
        <w:t>Sudaroma Sutartis turi atitikti tiekėjo pasiūlymą ir šias Pirkimo sąlygas.</w:t>
      </w:r>
    </w:p>
    <w:p w14:paraId="25AC5881" w14:textId="7B79E7F1" w:rsidR="007A65BC" w:rsidRPr="0060234C" w:rsidRDefault="00BE6591" w:rsidP="00E526A5">
      <w:pPr>
        <w:ind w:firstLine="709"/>
        <w:jc w:val="both"/>
        <w:rPr>
          <w:rFonts w:ascii="Verdana" w:hAnsi="Verdana"/>
        </w:rPr>
      </w:pPr>
      <w:r w:rsidRPr="0060234C">
        <w:rPr>
          <w:rFonts w:ascii="Verdana" w:hAnsi="Verdana"/>
        </w:rPr>
        <w:t xml:space="preserve">15.4. </w:t>
      </w:r>
      <w:r w:rsidR="007A65BC" w:rsidRPr="0060234C">
        <w:rPr>
          <w:rFonts w:ascii="Verdana" w:hAnsi="Verdana"/>
        </w:rPr>
        <w:t xml:space="preserve">Sutartis bus sudaroma bei pasirašoma </w:t>
      </w:r>
      <w:r w:rsidR="007A65BC" w:rsidRPr="0060234C">
        <w:rPr>
          <w:rFonts w:ascii="Verdana" w:hAnsi="Verdana"/>
          <w:b/>
        </w:rPr>
        <w:t>elektroninėmis priemonėmis</w:t>
      </w:r>
      <w:r w:rsidR="007A65BC" w:rsidRPr="0060234C">
        <w:rPr>
          <w:rFonts w:ascii="Verdana" w:hAnsi="Verdana"/>
        </w:rPr>
        <w:t>.</w:t>
      </w:r>
    </w:p>
    <w:p w14:paraId="3EAF70BA" w14:textId="22FD15DC" w:rsidR="007A65BC" w:rsidRPr="0060234C" w:rsidRDefault="00BE6591" w:rsidP="00E526A5">
      <w:pPr>
        <w:ind w:firstLine="709"/>
        <w:jc w:val="both"/>
        <w:rPr>
          <w:rFonts w:ascii="Verdana" w:hAnsi="Verdana"/>
        </w:rPr>
      </w:pPr>
      <w:r w:rsidRPr="0060234C">
        <w:rPr>
          <w:rFonts w:ascii="Verdana" w:hAnsi="Verdana"/>
        </w:rPr>
        <w:t xml:space="preserve">15.5. </w:t>
      </w:r>
      <w:r w:rsidR="007A65BC" w:rsidRPr="0060234C">
        <w:rPr>
          <w:rFonts w:ascii="Verdana" w:hAnsi="Verdana"/>
        </w:rPr>
        <w:t xml:space="preserve">Vykdant Sutartį, sąskaitos faktūros </w:t>
      </w:r>
      <w:r w:rsidR="001E1B8E" w:rsidRPr="0060234C">
        <w:rPr>
          <w:rFonts w:ascii="Verdana" w:hAnsi="Verdana"/>
        </w:rPr>
        <w:t>P</w:t>
      </w:r>
      <w:r w:rsidR="007A65BC" w:rsidRPr="0060234C">
        <w:rPr>
          <w:rFonts w:ascii="Verdana" w:hAnsi="Verdana"/>
        </w:rPr>
        <w:t>erkančiajai organizacijai teikiamos tik elektroniniu būdu:</w:t>
      </w:r>
    </w:p>
    <w:p w14:paraId="03047849" w14:textId="3A8723B9" w:rsidR="007A65BC" w:rsidRPr="0060234C" w:rsidRDefault="00BE6591" w:rsidP="00E526A5">
      <w:pPr>
        <w:tabs>
          <w:tab w:val="left" w:pos="1418"/>
        </w:tabs>
        <w:ind w:firstLine="709"/>
        <w:jc w:val="both"/>
        <w:rPr>
          <w:rFonts w:ascii="Verdana" w:hAnsi="Verdana"/>
        </w:rPr>
      </w:pPr>
      <w:r w:rsidRPr="0060234C">
        <w:rPr>
          <w:rFonts w:ascii="Verdana" w:hAnsi="Verdana"/>
        </w:rPr>
        <w:t xml:space="preserve">15.5.1. </w:t>
      </w:r>
      <w:r w:rsidR="007A65BC" w:rsidRPr="0060234C">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60234C" w:rsidRDefault="00BE6591" w:rsidP="00E526A5">
      <w:pPr>
        <w:tabs>
          <w:tab w:val="left" w:pos="1560"/>
        </w:tabs>
        <w:ind w:firstLine="709"/>
        <w:jc w:val="both"/>
        <w:rPr>
          <w:rFonts w:ascii="Verdana" w:hAnsi="Verdana"/>
        </w:rPr>
      </w:pPr>
      <w:r w:rsidRPr="0060234C">
        <w:rPr>
          <w:rFonts w:ascii="Verdana" w:hAnsi="Verdana"/>
        </w:rPr>
        <w:t xml:space="preserve">15.5.2. </w:t>
      </w:r>
      <w:r w:rsidR="007A65BC" w:rsidRPr="0060234C">
        <w:rPr>
          <w:rFonts w:ascii="Verdana" w:hAnsi="Verdana"/>
        </w:rPr>
        <w:t>Europos elektroninių sąskaitų faktūrų standarto neatitinkančios elektroninės sąskaitos faktūros gali būti teikiamos tik naudojantis informacinės sistemos „</w:t>
      </w:r>
      <w:r w:rsidR="007D1954" w:rsidRPr="0060234C">
        <w:rPr>
          <w:rFonts w:ascii="Verdana" w:hAnsi="Verdana"/>
        </w:rPr>
        <w:t>SABIS</w:t>
      </w:r>
      <w:r w:rsidR="007A65BC" w:rsidRPr="0060234C">
        <w:rPr>
          <w:rFonts w:ascii="Verdana" w:hAnsi="Verdana"/>
        </w:rPr>
        <w:t>“ priemonėmis.</w:t>
      </w:r>
    </w:p>
    <w:p w14:paraId="56A6D371" w14:textId="1B5B5294" w:rsidR="001E17C2" w:rsidRPr="0060234C" w:rsidRDefault="00BE6591" w:rsidP="00E526A5">
      <w:pPr>
        <w:tabs>
          <w:tab w:val="left" w:pos="1418"/>
        </w:tabs>
        <w:ind w:firstLine="709"/>
        <w:jc w:val="both"/>
        <w:rPr>
          <w:rFonts w:ascii="Verdana" w:hAnsi="Verdana"/>
        </w:rPr>
      </w:pPr>
      <w:r w:rsidRPr="0060234C">
        <w:rPr>
          <w:rFonts w:ascii="Verdana" w:hAnsi="Verdana"/>
        </w:rPr>
        <w:t xml:space="preserve">15.5.3. </w:t>
      </w:r>
      <w:r w:rsidR="007A65BC" w:rsidRPr="0060234C">
        <w:rPr>
          <w:rFonts w:ascii="Verdana" w:hAnsi="Verdana"/>
        </w:rPr>
        <w:t>Perkančioji organizacija elektronines sąskaitas faktūras priima ir apdoroja naudodamasi informacinės sistemos „</w:t>
      </w:r>
      <w:r w:rsidR="007D1954" w:rsidRPr="0060234C">
        <w:rPr>
          <w:rFonts w:ascii="Verdana" w:hAnsi="Verdana"/>
        </w:rPr>
        <w:t>SABIS</w:t>
      </w:r>
      <w:r w:rsidR="007A65BC" w:rsidRPr="0060234C">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60234C" w:rsidRDefault="007D1954" w:rsidP="00E526A5">
      <w:pPr>
        <w:tabs>
          <w:tab w:val="left" w:pos="1418"/>
        </w:tabs>
        <w:ind w:firstLine="709"/>
        <w:jc w:val="both"/>
        <w:rPr>
          <w:rFonts w:ascii="Verdana" w:hAnsi="Verdana"/>
        </w:rPr>
      </w:pPr>
    </w:p>
    <w:p w14:paraId="590A6D6A" w14:textId="4A5341EE" w:rsidR="001E17C2" w:rsidRPr="0060234C" w:rsidRDefault="001E17C2" w:rsidP="00E526A5">
      <w:pPr>
        <w:pStyle w:val="Antrat"/>
        <w:numPr>
          <w:ilvl w:val="0"/>
          <w:numId w:val="21"/>
        </w:numPr>
        <w:jc w:val="center"/>
        <w:rPr>
          <w:rFonts w:ascii="Verdana" w:hAnsi="Verdana" w:cs="Times New Roman"/>
          <w:color w:val="auto"/>
          <w:sz w:val="24"/>
          <w:szCs w:val="24"/>
          <w:lang w:val="lt-LT"/>
        </w:rPr>
      </w:pPr>
      <w:bookmarkStart w:id="75" w:name="_Toc132197478"/>
      <w:r w:rsidRPr="0060234C">
        <w:rPr>
          <w:rFonts w:ascii="Verdana" w:hAnsi="Verdana" w:cs="Times New Roman"/>
          <w:color w:val="auto"/>
          <w:sz w:val="24"/>
          <w:szCs w:val="24"/>
          <w:lang w:val="lt-LT"/>
        </w:rPr>
        <w:lastRenderedPageBreak/>
        <w:t>ASMENS DUOMENŲ TVARKYMAS</w:t>
      </w:r>
      <w:bookmarkEnd w:id="75"/>
    </w:p>
    <w:p w14:paraId="001473C6" w14:textId="77777777" w:rsidR="001E17C2" w:rsidRPr="0060234C" w:rsidRDefault="001E17C2" w:rsidP="00E526A5">
      <w:pPr>
        <w:rPr>
          <w:rFonts w:ascii="Verdana" w:hAnsi="Verdana"/>
          <w:color w:val="auto"/>
        </w:rPr>
      </w:pPr>
    </w:p>
    <w:p w14:paraId="263EC85B" w14:textId="77777777" w:rsidR="00BE6591" w:rsidRPr="0060234C" w:rsidRDefault="00BE6591" w:rsidP="00E526A5">
      <w:pPr>
        <w:pStyle w:val="Sraopastraipa"/>
        <w:spacing w:after="0" w:line="240" w:lineRule="auto"/>
        <w:ind w:left="0" w:firstLine="709"/>
        <w:jc w:val="both"/>
        <w:rPr>
          <w:rFonts w:ascii="Verdana" w:hAnsi="Verdana"/>
          <w:sz w:val="24"/>
          <w:szCs w:val="24"/>
        </w:rPr>
      </w:pPr>
      <w:r w:rsidRPr="0060234C">
        <w:rPr>
          <w:rFonts w:ascii="Verdana" w:hAnsi="Verdana"/>
          <w:sz w:val="24"/>
          <w:szCs w:val="24"/>
        </w:rPr>
        <w:t xml:space="preserve">16.1. </w:t>
      </w:r>
      <w:r w:rsidR="001E17C2" w:rsidRPr="0060234C">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60234C" w:rsidRDefault="00BE6591" w:rsidP="00E526A5">
      <w:pPr>
        <w:pStyle w:val="Sraopastraipa"/>
        <w:spacing w:after="0" w:line="240" w:lineRule="auto"/>
        <w:ind w:left="0" w:firstLine="709"/>
        <w:jc w:val="both"/>
        <w:rPr>
          <w:rFonts w:ascii="Verdana" w:hAnsi="Verdana"/>
          <w:sz w:val="24"/>
          <w:szCs w:val="24"/>
        </w:rPr>
      </w:pPr>
      <w:r w:rsidRPr="0060234C">
        <w:rPr>
          <w:rFonts w:ascii="Verdana" w:hAnsi="Verdana"/>
          <w:sz w:val="24"/>
          <w:szCs w:val="24"/>
        </w:rPr>
        <w:t xml:space="preserve">16.2. </w:t>
      </w:r>
      <w:r w:rsidR="001E17C2" w:rsidRPr="0060234C">
        <w:rPr>
          <w:rFonts w:ascii="Verdana" w:hAnsi="Verdana"/>
          <w:sz w:val="24"/>
          <w:szCs w:val="24"/>
        </w:rPr>
        <w:t>Nurodytais pagrindais bus tvarkomi tiesiogiai tiekėjų pateikti asmens duomenys.</w:t>
      </w:r>
    </w:p>
    <w:p w14:paraId="78A2AE4C" w14:textId="4A452D26" w:rsidR="001E17C2" w:rsidRPr="0060234C" w:rsidRDefault="00BE6591" w:rsidP="00E526A5">
      <w:pPr>
        <w:pStyle w:val="Sraopastraipa"/>
        <w:spacing w:after="0" w:line="240" w:lineRule="auto"/>
        <w:ind w:left="0" w:firstLine="709"/>
        <w:jc w:val="both"/>
        <w:rPr>
          <w:rFonts w:ascii="Verdana" w:hAnsi="Verdana"/>
          <w:sz w:val="24"/>
          <w:szCs w:val="24"/>
        </w:rPr>
      </w:pPr>
      <w:r w:rsidRPr="0060234C">
        <w:rPr>
          <w:rFonts w:ascii="Verdana" w:hAnsi="Verdana"/>
          <w:sz w:val="24"/>
          <w:szCs w:val="24"/>
        </w:rPr>
        <w:t xml:space="preserve">16.3. </w:t>
      </w:r>
      <w:r w:rsidR="001E17C2" w:rsidRPr="0060234C">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60234C" w:rsidRDefault="00BE6591" w:rsidP="00E526A5">
      <w:pPr>
        <w:pStyle w:val="Sraopastraipa"/>
        <w:spacing w:after="0" w:line="240" w:lineRule="auto"/>
        <w:ind w:left="0" w:firstLine="709"/>
        <w:jc w:val="both"/>
        <w:rPr>
          <w:rFonts w:ascii="Verdana" w:hAnsi="Verdana"/>
          <w:sz w:val="24"/>
          <w:szCs w:val="24"/>
        </w:rPr>
      </w:pPr>
      <w:r w:rsidRPr="0060234C">
        <w:rPr>
          <w:rFonts w:ascii="Verdana" w:hAnsi="Verdana"/>
          <w:sz w:val="24"/>
          <w:szCs w:val="24"/>
        </w:rPr>
        <w:t xml:space="preserve">16.4. </w:t>
      </w:r>
      <w:r w:rsidR="001E17C2" w:rsidRPr="0060234C">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60234C" w:rsidRDefault="00BE6591" w:rsidP="00E526A5">
      <w:pPr>
        <w:pStyle w:val="Sraopastraipa"/>
        <w:spacing w:after="0" w:line="240" w:lineRule="auto"/>
        <w:ind w:left="0" w:firstLine="709"/>
        <w:jc w:val="both"/>
        <w:rPr>
          <w:rFonts w:ascii="Verdana" w:hAnsi="Verdana"/>
          <w:sz w:val="24"/>
          <w:szCs w:val="24"/>
        </w:rPr>
      </w:pPr>
      <w:r w:rsidRPr="0060234C">
        <w:rPr>
          <w:rFonts w:ascii="Verdana" w:hAnsi="Verdana"/>
          <w:sz w:val="24"/>
          <w:szCs w:val="24"/>
        </w:rPr>
        <w:t xml:space="preserve">16.5. </w:t>
      </w:r>
      <w:r w:rsidR="001E17C2" w:rsidRPr="0060234C">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60234C" w:rsidRDefault="003F3D34" w:rsidP="00E526A5">
      <w:pPr>
        <w:pStyle w:val="Sraopastraipa"/>
        <w:spacing w:after="0" w:line="240" w:lineRule="auto"/>
        <w:ind w:left="0" w:firstLine="567"/>
        <w:jc w:val="center"/>
        <w:rPr>
          <w:rFonts w:ascii="Verdana" w:hAnsi="Verdana"/>
          <w:sz w:val="24"/>
          <w:szCs w:val="24"/>
        </w:rPr>
      </w:pPr>
      <w:r w:rsidRPr="0060234C">
        <w:rPr>
          <w:rFonts w:ascii="Verdana" w:hAnsi="Verdana"/>
          <w:color w:val="000000"/>
          <w:sz w:val="24"/>
          <w:szCs w:val="24"/>
          <w:u w:val="single"/>
        </w:rPr>
        <w:t>______________________________________</w:t>
      </w:r>
    </w:p>
    <w:p w14:paraId="46766D15" w14:textId="4285C0F3" w:rsidR="003F3D34" w:rsidRPr="0060234C" w:rsidRDefault="003F3D34" w:rsidP="00E526A5">
      <w:pPr>
        <w:pStyle w:val="Body2"/>
        <w:spacing w:after="0"/>
        <w:rPr>
          <w:rFonts w:ascii="Verdana" w:hAnsi="Verdana"/>
          <w:color w:val="00000A"/>
          <w:sz w:val="24"/>
          <w:szCs w:val="24"/>
          <w:lang w:val="lt-LT"/>
        </w:rPr>
        <w:sectPr w:rsidR="003F3D34" w:rsidRPr="0060234C" w:rsidSect="008236AC">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567" w:footer="454" w:gutter="0"/>
          <w:pgNumType w:start="1"/>
          <w:cols w:space="1296"/>
          <w:titlePg/>
          <w:docGrid w:linePitch="326"/>
        </w:sectPr>
      </w:pPr>
    </w:p>
    <w:p w14:paraId="61CEB022" w14:textId="0412FEC6" w:rsidR="00EA7ED8" w:rsidRPr="0060234C" w:rsidRDefault="00B842BC" w:rsidP="00E526A5">
      <w:pPr>
        <w:pStyle w:val="Body2"/>
        <w:spacing w:after="0"/>
        <w:ind w:left="567" w:firstLine="4253"/>
        <w:jc w:val="right"/>
        <w:rPr>
          <w:rFonts w:ascii="Verdana" w:hAnsi="Verdana"/>
          <w:bCs/>
          <w:sz w:val="24"/>
          <w:szCs w:val="24"/>
          <w:lang w:val="lt-LT"/>
        </w:rPr>
      </w:pPr>
      <w:r w:rsidRPr="0060234C">
        <w:rPr>
          <w:rFonts w:ascii="Verdana" w:hAnsi="Verdana"/>
          <w:bCs/>
          <w:sz w:val="24"/>
          <w:szCs w:val="24"/>
          <w:lang w:val="lt-LT"/>
        </w:rPr>
        <w:lastRenderedPageBreak/>
        <w:t>Pirkimo sąlygų 1 priedas</w:t>
      </w:r>
    </w:p>
    <w:p w14:paraId="40F57BA2" w14:textId="5147E76F" w:rsidR="00B842BC" w:rsidRPr="0060234C" w:rsidRDefault="00EA7ED8" w:rsidP="00E526A5">
      <w:pPr>
        <w:pStyle w:val="Body2"/>
        <w:spacing w:after="0"/>
        <w:ind w:left="567" w:firstLine="4253"/>
        <w:jc w:val="right"/>
        <w:rPr>
          <w:rFonts w:ascii="Verdana" w:hAnsi="Verdana"/>
          <w:bCs/>
          <w:sz w:val="24"/>
          <w:szCs w:val="24"/>
          <w:lang w:val="lt-LT"/>
        </w:rPr>
      </w:pPr>
      <w:r w:rsidRPr="0060234C">
        <w:rPr>
          <w:rFonts w:ascii="Verdana" w:hAnsi="Verdana"/>
          <w:bCs/>
          <w:sz w:val="24"/>
          <w:szCs w:val="24"/>
          <w:lang w:val="lt-LT"/>
        </w:rPr>
        <w:t>„Pasiūlymo forma“</w:t>
      </w:r>
    </w:p>
    <w:p w14:paraId="42D2BE58" w14:textId="67C4A135" w:rsidR="00077428" w:rsidRPr="0060234C" w:rsidRDefault="00077428" w:rsidP="00E526A5">
      <w:pPr>
        <w:autoSpaceDE w:val="0"/>
        <w:autoSpaceDN w:val="0"/>
        <w:adjustRightInd w:val="0"/>
        <w:jc w:val="right"/>
        <w:rPr>
          <w:rFonts w:ascii="Verdana" w:eastAsia="Times New Roman" w:hAnsi="Verdana"/>
          <w:bCs/>
          <w:color w:val="auto"/>
          <w:lang w:eastAsia="lt-LT"/>
        </w:rPr>
      </w:pPr>
      <w:r w:rsidRPr="0060234C">
        <w:rPr>
          <w:rFonts w:ascii="Verdana" w:eastAsia="Times New Roman" w:hAnsi="Verdana"/>
          <w:bCs/>
          <w:color w:val="auto"/>
          <w:lang w:eastAsia="lt-LT"/>
        </w:rPr>
        <w:t>Statybos rangos sutarties 4 priedas</w:t>
      </w:r>
    </w:p>
    <w:p w14:paraId="29DD0EE9" w14:textId="6EBFFFC2" w:rsidR="00077428" w:rsidRPr="0060234C" w:rsidRDefault="00077428" w:rsidP="00E526A5">
      <w:pPr>
        <w:autoSpaceDE w:val="0"/>
        <w:autoSpaceDN w:val="0"/>
        <w:adjustRightInd w:val="0"/>
        <w:jc w:val="right"/>
        <w:rPr>
          <w:rFonts w:ascii="Verdana" w:eastAsia="Times New Roman" w:hAnsi="Verdana"/>
          <w:bCs/>
          <w:color w:val="auto"/>
          <w:lang w:eastAsia="lt-LT"/>
        </w:rPr>
      </w:pPr>
      <w:r w:rsidRPr="0060234C">
        <w:rPr>
          <w:rFonts w:ascii="Verdana" w:eastAsia="Times New Roman" w:hAnsi="Verdana"/>
          <w:bCs/>
          <w:color w:val="auto"/>
          <w:lang w:eastAsia="lt-LT"/>
        </w:rPr>
        <w:t>„</w:t>
      </w:r>
      <w:r w:rsidRPr="0060234C">
        <w:rPr>
          <w:rFonts w:ascii="Verdana" w:hAnsi="Verdana"/>
          <w:color w:val="000000" w:themeColor="text1"/>
        </w:rPr>
        <w:t>Rangovo pasiūlymas</w:t>
      </w:r>
      <w:r w:rsidRPr="0060234C">
        <w:rPr>
          <w:rFonts w:ascii="Verdana" w:eastAsia="Times New Roman" w:hAnsi="Verdana"/>
          <w:bCs/>
          <w:color w:val="auto"/>
          <w:lang w:eastAsia="lt-LT"/>
        </w:rPr>
        <w:t xml:space="preserve"> ”</w:t>
      </w:r>
    </w:p>
    <w:p w14:paraId="61EC5701" w14:textId="77777777" w:rsidR="00077428" w:rsidRPr="0060234C" w:rsidRDefault="00077428" w:rsidP="00E526A5">
      <w:pPr>
        <w:pStyle w:val="Body2"/>
        <w:spacing w:after="0"/>
        <w:ind w:left="567" w:firstLine="4253"/>
        <w:jc w:val="right"/>
        <w:rPr>
          <w:rFonts w:ascii="Verdana" w:hAnsi="Verdana"/>
          <w:bCs/>
          <w:sz w:val="24"/>
          <w:szCs w:val="24"/>
          <w:lang w:val="lt-LT"/>
        </w:rPr>
      </w:pPr>
    </w:p>
    <w:p w14:paraId="4E867A6B" w14:textId="77777777" w:rsidR="00EA7ED8" w:rsidRPr="0060234C" w:rsidRDefault="00EA7ED8" w:rsidP="00E526A5">
      <w:pPr>
        <w:pStyle w:val="Body2"/>
        <w:spacing w:after="0"/>
        <w:ind w:left="567" w:firstLine="4253"/>
        <w:jc w:val="right"/>
        <w:rPr>
          <w:rFonts w:ascii="Verdana" w:hAnsi="Verdana"/>
          <w:bCs/>
          <w:sz w:val="24"/>
          <w:szCs w:val="24"/>
          <w:lang w:val="lt-LT"/>
        </w:rPr>
      </w:pPr>
    </w:p>
    <w:p w14:paraId="2494BA0A" w14:textId="77777777" w:rsidR="00B842BC" w:rsidRPr="0060234C" w:rsidRDefault="00B842BC" w:rsidP="00E526A5">
      <w:pPr>
        <w:ind w:right="-178"/>
        <w:jc w:val="center"/>
        <w:rPr>
          <w:rFonts w:ascii="Verdana" w:eastAsia="Times New Roman" w:hAnsi="Verdana"/>
        </w:rPr>
      </w:pPr>
      <w:r w:rsidRPr="0060234C">
        <w:rPr>
          <w:rFonts w:ascii="Verdana" w:eastAsia="Times New Roman" w:hAnsi="Verdana"/>
        </w:rPr>
        <w:t>Herbas arba prekių ženklas</w:t>
      </w:r>
    </w:p>
    <w:p w14:paraId="78B1D058" w14:textId="77777777" w:rsidR="00B842BC" w:rsidRPr="0060234C" w:rsidRDefault="00B842BC" w:rsidP="00E526A5">
      <w:pPr>
        <w:ind w:right="-178"/>
        <w:jc w:val="center"/>
        <w:rPr>
          <w:rFonts w:ascii="Verdana" w:eastAsia="Times New Roman" w:hAnsi="Verdana"/>
        </w:rPr>
      </w:pPr>
    </w:p>
    <w:p w14:paraId="5892C172" w14:textId="77777777" w:rsidR="00B842BC" w:rsidRPr="0060234C" w:rsidRDefault="00B842BC" w:rsidP="00E526A5">
      <w:pPr>
        <w:ind w:right="-178"/>
        <w:jc w:val="center"/>
        <w:rPr>
          <w:rFonts w:ascii="Verdana" w:eastAsia="Times New Roman" w:hAnsi="Verdana"/>
        </w:rPr>
      </w:pPr>
      <w:r w:rsidRPr="0060234C">
        <w:rPr>
          <w:rFonts w:ascii="Verdana" w:eastAsia="Times New Roman" w:hAnsi="Verdana"/>
        </w:rPr>
        <w:t>(Teikėjo pavadinimas)</w:t>
      </w:r>
    </w:p>
    <w:p w14:paraId="11140776" w14:textId="77777777" w:rsidR="00B842BC" w:rsidRPr="0060234C" w:rsidRDefault="00B842BC" w:rsidP="00E526A5">
      <w:pPr>
        <w:ind w:right="-178"/>
        <w:jc w:val="center"/>
        <w:rPr>
          <w:rFonts w:ascii="Verdana" w:eastAsia="Times New Roman" w:hAnsi="Verdana"/>
        </w:rPr>
      </w:pPr>
    </w:p>
    <w:p w14:paraId="486EF390" w14:textId="77777777" w:rsidR="00B842BC" w:rsidRPr="0060234C" w:rsidRDefault="00B842BC" w:rsidP="00E526A5">
      <w:pPr>
        <w:ind w:right="-178"/>
        <w:jc w:val="center"/>
        <w:rPr>
          <w:rFonts w:ascii="Verdana" w:eastAsia="Times New Roman" w:hAnsi="Verdana"/>
        </w:rPr>
      </w:pPr>
      <w:r w:rsidRPr="0060234C">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0234C" w:rsidRDefault="00B842BC" w:rsidP="00E526A5">
      <w:pPr>
        <w:jc w:val="right"/>
        <w:rPr>
          <w:rFonts w:ascii="Verdana" w:eastAsia="Times New Roman" w:hAnsi="Verdana"/>
        </w:rPr>
      </w:pPr>
    </w:p>
    <w:p w14:paraId="27A333E5" w14:textId="77777777" w:rsidR="00B842BC" w:rsidRPr="0060234C" w:rsidRDefault="00B842BC" w:rsidP="00E526A5">
      <w:pPr>
        <w:tabs>
          <w:tab w:val="center" w:pos="2520"/>
        </w:tabs>
        <w:jc w:val="both"/>
        <w:rPr>
          <w:rFonts w:ascii="Verdana" w:eastAsia="Times New Roman" w:hAnsi="Verdana"/>
          <w:bCs/>
        </w:rPr>
      </w:pPr>
      <w:r w:rsidRPr="0060234C">
        <w:rPr>
          <w:rFonts w:ascii="Verdana" w:eastAsia="Times New Roman" w:hAnsi="Verdana"/>
          <w:bCs/>
        </w:rPr>
        <w:t>Marijampolės savivaldybės administracijai</w:t>
      </w:r>
    </w:p>
    <w:p w14:paraId="3B0A9F26" w14:textId="09745018" w:rsidR="00B842BC" w:rsidRPr="0060234C" w:rsidRDefault="00B842BC" w:rsidP="00E526A5">
      <w:pPr>
        <w:pStyle w:val="Body2"/>
        <w:spacing w:after="0"/>
        <w:ind w:left="567" w:hanging="567"/>
        <w:jc w:val="center"/>
        <w:rPr>
          <w:rFonts w:ascii="Verdana" w:hAnsi="Verdana"/>
          <w:b/>
          <w:sz w:val="24"/>
          <w:szCs w:val="24"/>
          <w:lang w:val="lt-LT"/>
        </w:rPr>
      </w:pPr>
    </w:p>
    <w:p w14:paraId="4E31597F" w14:textId="77777777" w:rsidR="006C23AA" w:rsidRPr="0060234C" w:rsidRDefault="006C23AA" w:rsidP="00E526A5">
      <w:pPr>
        <w:pStyle w:val="Body2"/>
        <w:spacing w:after="0"/>
        <w:ind w:left="567" w:hanging="567"/>
        <w:jc w:val="center"/>
        <w:rPr>
          <w:rFonts w:ascii="Verdana" w:hAnsi="Verdana"/>
          <w:b/>
          <w:sz w:val="24"/>
          <w:szCs w:val="24"/>
          <w:lang w:val="lt-LT"/>
        </w:rPr>
      </w:pPr>
    </w:p>
    <w:p w14:paraId="21884F2C" w14:textId="77777777" w:rsidR="00B842BC" w:rsidRPr="0060234C" w:rsidRDefault="00B842BC" w:rsidP="00E526A5">
      <w:pPr>
        <w:pStyle w:val="Body2"/>
        <w:spacing w:after="0"/>
        <w:ind w:left="567" w:hanging="567"/>
        <w:jc w:val="center"/>
        <w:rPr>
          <w:rFonts w:ascii="Verdana" w:hAnsi="Verdana"/>
          <w:sz w:val="24"/>
          <w:szCs w:val="24"/>
          <w:lang w:val="lt-LT"/>
        </w:rPr>
      </w:pPr>
      <w:r w:rsidRPr="0060234C">
        <w:rPr>
          <w:rFonts w:ascii="Verdana" w:hAnsi="Verdana"/>
          <w:b/>
          <w:sz w:val="24"/>
          <w:szCs w:val="24"/>
          <w:lang w:val="lt-LT"/>
        </w:rPr>
        <w:t>PASIŪLYMAS</w:t>
      </w:r>
    </w:p>
    <w:p w14:paraId="53C4FF12" w14:textId="6E306BA5" w:rsidR="006242EC" w:rsidRPr="0060234C" w:rsidRDefault="00A47C66" w:rsidP="00E526A5">
      <w:pPr>
        <w:jc w:val="center"/>
        <w:rPr>
          <w:rFonts w:ascii="Verdana" w:hAnsi="Verdana"/>
          <w:b/>
          <w:bCs/>
          <w:color w:val="000000"/>
        </w:rPr>
      </w:pPr>
      <w:r w:rsidRPr="0060234C">
        <w:rPr>
          <w:rFonts w:ascii="Verdana" w:hAnsi="Verdana"/>
          <w:b/>
        </w:rPr>
        <w:t xml:space="preserve">DĖL </w:t>
      </w:r>
      <w:r w:rsidR="006242EC" w:rsidRPr="0060234C">
        <w:rPr>
          <w:rFonts w:ascii="Verdana" w:hAnsi="Verdana"/>
          <w:b/>
          <w:bCs/>
          <w:color w:val="000000"/>
        </w:rPr>
        <w:t xml:space="preserve">AUTOMOBILIŲ STOVĖJIMO AIKŠTELĖS </w:t>
      </w:r>
      <w:r w:rsidR="00077172" w:rsidRPr="0060234C">
        <w:rPr>
          <w:rFonts w:ascii="Verdana" w:hAnsi="Verdana"/>
          <w:b/>
          <w:bCs/>
          <w:color w:val="000000"/>
        </w:rPr>
        <w:t>R. JUKNEVIČIAUS</w:t>
      </w:r>
      <w:r w:rsidR="00B50DF6" w:rsidRPr="0060234C">
        <w:rPr>
          <w:rFonts w:ascii="Verdana" w:hAnsi="Verdana"/>
          <w:b/>
          <w:bCs/>
          <w:color w:val="000000"/>
        </w:rPr>
        <w:t xml:space="preserve"> G. </w:t>
      </w:r>
      <w:r w:rsidR="00077172" w:rsidRPr="0060234C">
        <w:rPr>
          <w:rFonts w:ascii="Verdana" w:hAnsi="Verdana"/>
          <w:b/>
          <w:bCs/>
          <w:color w:val="000000"/>
        </w:rPr>
        <w:t>52</w:t>
      </w:r>
      <w:r w:rsidR="006242EC" w:rsidRPr="0060234C">
        <w:rPr>
          <w:rFonts w:ascii="Verdana" w:hAnsi="Verdana"/>
          <w:b/>
          <w:bCs/>
          <w:color w:val="000000"/>
        </w:rPr>
        <w:t>, MARIJAMPOLĖJE REKONSTRAVIMO DARBŲ</w:t>
      </w:r>
    </w:p>
    <w:p w14:paraId="35F202A9" w14:textId="477A451B" w:rsidR="00B842BC" w:rsidRPr="0060234C" w:rsidRDefault="00B842BC" w:rsidP="00E526A5">
      <w:pPr>
        <w:jc w:val="center"/>
        <w:rPr>
          <w:rFonts w:ascii="Verdana" w:hAnsi="Verdana"/>
          <w:b/>
        </w:rPr>
      </w:pPr>
    </w:p>
    <w:p w14:paraId="205CDE3F" w14:textId="77777777" w:rsidR="00B842BC" w:rsidRPr="0060234C" w:rsidRDefault="00B842BC" w:rsidP="00E526A5">
      <w:pPr>
        <w:jc w:val="center"/>
        <w:rPr>
          <w:rFonts w:ascii="Verdana" w:hAnsi="Verdana"/>
          <w:b/>
        </w:rPr>
      </w:pPr>
    </w:p>
    <w:p w14:paraId="25C6C9FD" w14:textId="77777777" w:rsidR="00B842BC" w:rsidRPr="0060234C" w:rsidRDefault="00B842BC" w:rsidP="00E526A5">
      <w:pPr>
        <w:shd w:val="clear" w:color="auto" w:fill="FFFFFF"/>
        <w:jc w:val="center"/>
        <w:rPr>
          <w:rFonts w:ascii="Verdana" w:hAnsi="Verdana"/>
          <w:b/>
          <w:bCs/>
          <w:lang w:eastAsia="lt-LT"/>
        </w:rPr>
      </w:pPr>
      <w:r w:rsidRPr="0060234C">
        <w:rPr>
          <w:rFonts w:ascii="Verdana" w:hAnsi="Verdana"/>
          <w:lang w:eastAsia="lt-LT"/>
        </w:rPr>
        <w:t>____________Nr.______</w:t>
      </w:r>
    </w:p>
    <w:p w14:paraId="563FC41A" w14:textId="7D695FB1" w:rsidR="00B842BC" w:rsidRPr="0060234C" w:rsidRDefault="00B842BC" w:rsidP="00E526A5">
      <w:pPr>
        <w:shd w:val="clear" w:color="auto" w:fill="FFFFFF"/>
        <w:ind w:left="3600"/>
        <w:rPr>
          <w:rFonts w:ascii="Verdana" w:hAnsi="Verdana"/>
          <w:bCs/>
          <w:lang w:eastAsia="lt-LT"/>
        </w:rPr>
      </w:pPr>
      <w:r w:rsidRPr="0060234C">
        <w:rPr>
          <w:rFonts w:ascii="Verdana" w:hAnsi="Verdana"/>
          <w:bCs/>
          <w:lang w:eastAsia="lt-LT"/>
        </w:rPr>
        <w:t>(Data)</w:t>
      </w:r>
    </w:p>
    <w:p w14:paraId="67530770" w14:textId="77777777" w:rsidR="00B842BC" w:rsidRPr="0060234C" w:rsidRDefault="00B842BC" w:rsidP="00E526A5">
      <w:pPr>
        <w:shd w:val="clear" w:color="auto" w:fill="FFFFFF"/>
        <w:jc w:val="center"/>
        <w:rPr>
          <w:rFonts w:ascii="Verdana" w:hAnsi="Verdana"/>
          <w:bCs/>
          <w:lang w:eastAsia="lt-LT"/>
        </w:rPr>
      </w:pPr>
      <w:r w:rsidRPr="0060234C">
        <w:rPr>
          <w:rFonts w:ascii="Verdana" w:hAnsi="Verdana"/>
          <w:bCs/>
          <w:lang w:eastAsia="lt-LT"/>
        </w:rPr>
        <w:t>_____________</w:t>
      </w:r>
    </w:p>
    <w:p w14:paraId="77514666" w14:textId="4E8909A7" w:rsidR="00B842BC" w:rsidRPr="0060234C" w:rsidRDefault="00B842BC" w:rsidP="00E526A5">
      <w:pPr>
        <w:shd w:val="clear" w:color="auto" w:fill="FFFFFF"/>
        <w:jc w:val="center"/>
        <w:rPr>
          <w:rFonts w:ascii="Verdana" w:hAnsi="Verdana"/>
          <w:bCs/>
          <w:lang w:eastAsia="lt-LT"/>
        </w:rPr>
      </w:pPr>
      <w:r w:rsidRPr="0060234C">
        <w:rPr>
          <w:rFonts w:ascii="Verdana" w:hAnsi="Verdana"/>
          <w:bCs/>
          <w:lang w:eastAsia="lt-LT"/>
        </w:rPr>
        <w:t>(vieta)</w:t>
      </w:r>
    </w:p>
    <w:p w14:paraId="0406BAC8" w14:textId="77777777" w:rsidR="00B842BC" w:rsidRPr="0060234C" w:rsidRDefault="00B842BC" w:rsidP="00E526A5">
      <w:pPr>
        <w:shd w:val="clear" w:color="auto" w:fill="FFFFFF"/>
        <w:jc w:val="center"/>
        <w:rPr>
          <w:rFonts w:ascii="Verdana" w:hAnsi="Verdana"/>
          <w:bCs/>
          <w:lang w:eastAsia="lt-LT"/>
        </w:rPr>
      </w:pPr>
    </w:p>
    <w:p w14:paraId="11384AB9" w14:textId="77777777" w:rsidR="00B842BC" w:rsidRPr="0060234C" w:rsidRDefault="00B842BC" w:rsidP="00E526A5">
      <w:pPr>
        <w:pStyle w:val="Sraopastraipa"/>
        <w:numPr>
          <w:ilvl w:val="0"/>
          <w:numId w:val="12"/>
        </w:numPr>
        <w:spacing w:after="0" w:line="240" w:lineRule="auto"/>
        <w:ind w:left="0" w:firstLine="851"/>
        <w:contextualSpacing w:val="0"/>
        <w:jc w:val="center"/>
        <w:rPr>
          <w:rFonts w:ascii="Verdana" w:hAnsi="Verdana"/>
          <w:b/>
          <w:bCs/>
          <w:sz w:val="24"/>
          <w:szCs w:val="24"/>
        </w:rPr>
      </w:pPr>
      <w:r w:rsidRPr="0060234C">
        <w:rPr>
          <w:rFonts w:ascii="Verdana" w:hAnsi="Verdana"/>
          <w:b/>
          <w:bCs/>
          <w:sz w:val="24"/>
          <w:szCs w:val="24"/>
        </w:rPr>
        <w:t>INFORMACIJA APIE TIEKĖJĄ (TIEKĖJŲ GRUPĖS NARIUS)</w:t>
      </w:r>
    </w:p>
    <w:p w14:paraId="37975A4C" w14:textId="77777777" w:rsidR="00B842BC" w:rsidRPr="0060234C" w:rsidRDefault="00B842BC" w:rsidP="00E526A5">
      <w:pPr>
        <w:shd w:val="clear" w:color="auto" w:fill="FFFFFF"/>
        <w:jc w:val="center"/>
        <w:rPr>
          <w:rFonts w:ascii="Verdana" w:hAnsi="Verdana"/>
          <w:bCs/>
          <w:lang w:eastAsia="lt-LT"/>
        </w:rPr>
      </w:pPr>
    </w:p>
    <w:p w14:paraId="446FED33" w14:textId="77777777" w:rsidR="00B842BC" w:rsidRPr="0060234C" w:rsidRDefault="00B842BC" w:rsidP="00E526A5">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60234C" w14:paraId="7C465AC3" w14:textId="77777777" w:rsidTr="00323827">
        <w:trPr>
          <w:jc w:val="center"/>
        </w:trPr>
        <w:tc>
          <w:tcPr>
            <w:tcW w:w="5852" w:type="dxa"/>
          </w:tcPr>
          <w:p w14:paraId="14EBA455" w14:textId="77777777" w:rsidR="00B842BC" w:rsidRPr="0060234C" w:rsidRDefault="00B842BC" w:rsidP="00E526A5">
            <w:pPr>
              <w:rPr>
                <w:rFonts w:ascii="Verdana" w:hAnsi="Verdana"/>
                <w:i/>
                <w:lang w:eastAsia="lt-LT"/>
              </w:rPr>
            </w:pPr>
            <w:r w:rsidRPr="0060234C">
              <w:rPr>
                <w:rFonts w:ascii="Verdana" w:hAnsi="Verdana"/>
                <w:lang w:eastAsia="lt-LT"/>
              </w:rPr>
              <w:t xml:space="preserve">Tiekėjo pavadinimas </w:t>
            </w:r>
            <w:r w:rsidRPr="0060234C">
              <w:rPr>
                <w:rFonts w:ascii="Verdana" w:hAnsi="Verdana"/>
                <w:i/>
                <w:lang w:eastAsia="lt-LT"/>
              </w:rPr>
              <w:t>/Jeigu dalyvauja ūkio subjektų grupė, surašomi visi dalyvių pavadinimai/</w:t>
            </w:r>
          </w:p>
        </w:tc>
        <w:tc>
          <w:tcPr>
            <w:tcW w:w="3787" w:type="dxa"/>
          </w:tcPr>
          <w:p w14:paraId="2F0C0C73" w14:textId="77777777" w:rsidR="00B842BC" w:rsidRPr="0060234C" w:rsidRDefault="00B842BC" w:rsidP="00E526A5">
            <w:pPr>
              <w:jc w:val="both"/>
              <w:rPr>
                <w:rFonts w:ascii="Verdana" w:hAnsi="Verdana"/>
                <w:lang w:eastAsia="lt-LT"/>
              </w:rPr>
            </w:pPr>
          </w:p>
        </w:tc>
      </w:tr>
      <w:tr w:rsidR="00B842BC" w:rsidRPr="0060234C" w14:paraId="6BA235B6" w14:textId="77777777" w:rsidTr="00323827">
        <w:trPr>
          <w:jc w:val="center"/>
        </w:trPr>
        <w:tc>
          <w:tcPr>
            <w:tcW w:w="5852" w:type="dxa"/>
          </w:tcPr>
          <w:p w14:paraId="3214D384" w14:textId="77777777" w:rsidR="00B842BC" w:rsidRPr="0060234C" w:rsidRDefault="00B842BC" w:rsidP="00E526A5">
            <w:pPr>
              <w:jc w:val="both"/>
              <w:rPr>
                <w:rFonts w:ascii="Verdana" w:hAnsi="Verdana"/>
                <w:lang w:eastAsia="lt-LT"/>
              </w:rPr>
            </w:pPr>
            <w:r w:rsidRPr="0060234C">
              <w:rPr>
                <w:rFonts w:ascii="Verdana" w:hAnsi="Verdana"/>
                <w:lang w:eastAsia="lt-LT"/>
              </w:rPr>
              <w:t xml:space="preserve">Tiekėjo adresas </w:t>
            </w:r>
            <w:r w:rsidRPr="0060234C">
              <w:rPr>
                <w:rFonts w:ascii="Verdana" w:hAnsi="Verdana"/>
                <w:i/>
                <w:lang w:eastAsia="lt-LT"/>
              </w:rPr>
              <w:t>/Jeigu dalyvauja ūkio subjektų grupė, surašomi visi dalyvių adresai/</w:t>
            </w:r>
          </w:p>
        </w:tc>
        <w:tc>
          <w:tcPr>
            <w:tcW w:w="3787" w:type="dxa"/>
          </w:tcPr>
          <w:p w14:paraId="64033F59" w14:textId="77777777" w:rsidR="00B842BC" w:rsidRPr="0060234C" w:rsidRDefault="00B842BC" w:rsidP="00E526A5">
            <w:pPr>
              <w:jc w:val="both"/>
              <w:rPr>
                <w:rFonts w:ascii="Verdana" w:hAnsi="Verdana"/>
                <w:lang w:eastAsia="lt-LT"/>
              </w:rPr>
            </w:pPr>
          </w:p>
        </w:tc>
      </w:tr>
      <w:tr w:rsidR="00B842BC" w:rsidRPr="0060234C" w14:paraId="5D0548CE" w14:textId="77777777" w:rsidTr="00323827">
        <w:trPr>
          <w:jc w:val="center"/>
        </w:trPr>
        <w:tc>
          <w:tcPr>
            <w:tcW w:w="5852" w:type="dxa"/>
          </w:tcPr>
          <w:p w14:paraId="48F37509" w14:textId="77777777" w:rsidR="00B842BC" w:rsidRPr="0060234C" w:rsidRDefault="00B842BC" w:rsidP="00E526A5">
            <w:pPr>
              <w:jc w:val="both"/>
              <w:rPr>
                <w:rFonts w:ascii="Verdana" w:hAnsi="Verdana"/>
                <w:lang w:eastAsia="lt-LT"/>
              </w:rPr>
            </w:pPr>
            <w:r w:rsidRPr="0060234C">
              <w:rPr>
                <w:rFonts w:ascii="Verdana" w:hAnsi="Verdana"/>
                <w:lang w:eastAsia="lt-LT"/>
              </w:rPr>
              <w:t xml:space="preserve">Tiekėjo įmonės kodas </w:t>
            </w:r>
            <w:r w:rsidRPr="0060234C">
              <w:rPr>
                <w:rFonts w:ascii="Verdana" w:hAnsi="Verdana"/>
                <w:i/>
                <w:lang w:eastAsia="lt-LT"/>
              </w:rPr>
              <w:t>/Jeigu dalyvauja ūkio subjektų grupė, surašomi visi dalyvių įmonės kodai/</w:t>
            </w:r>
          </w:p>
        </w:tc>
        <w:tc>
          <w:tcPr>
            <w:tcW w:w="3787" w:type="dxa"/>
          </w:tcPr>
          <w:p w14:paraId="3EDDC617" w14:textId="77777777" w:rsidR="00B842BC" w:rsidRPr="0060234C" w:rsidRDefault="00B842BC" w:rsidP="00E526A5">
            <w:pPr>
              <w:jc w:val="both"/>
              <w:rPr>
                <w:rFonts w:ascii="Verdana" w:hAnsi="Verdana"/>
                <w:lang w:eastAsia="lt-LT"/>
              </w:rPr>
            </w:pPr>
          </w:p>
        </w:tc>
      </w:tr>
      <w:tr w:rsidR="00B842BC" w:rsidRPr="0060234C" w14:paraId="0F15861F" w14:textId="77777777" w:rsidTr="00323827">
        <w:trPr>
          <w:jc w:val="center"/>
        </w:trPr>
        <w:tc>
          <w:tcPr>
            <w:tcW w:w="5852" w:type="dxa"/>
          </w:tcPr>
          <w:p w14:paraId="2EC6E89E" w14:textId="77777777" w:rsidR="00B842BC" w:rsidRPr="0060234C" w:rsidRDefault="00B842BC" w:rsidP="00E526A5">
            <w:pPr>
              <w:jc w:val="both"/>
              <w:rPr>
                <w:rFonts w:ascii="Verdana" w:hAnsi="Verdana"/>
                <w:lang w:eastAsia="lt-LT"/>
              </w:rPr>
            </w:pPr>
            <w:r w:rsidRPr="0060234C">
              <w:rPr>
                <w:rFonts w:ascii="Verdana" w:hAnsi="Verdana"/>
                <w:lang w:eastAsia="lt-LT"/>
              </w:rPr>
              <w:t xml:space="preserve">Tiekėjo banko rekvizitai </w:t>
            </w:r>
            <w:r w:rsidRPr="0060234C">
              <w:rPr>
                <w:rFonts w:ascii="Verdana" w:hAnsi="Verdana"/>
                <w:i/>
                <w:lang w:eastAsia="lt-LT"/>
              </w:rPr>
              <w:t>/Jeigu dalyvauja ūkio subjektų grupė, surašomi visi dalyvių banko rekvizitai/</w:t>
            </w:r>
          </w:p>
        </w:tc>
        <w:tc>
          <w:tcPr>
            <w:tcW w:w="3787" w:type="dxa"/>
          </w:tcPr>
          <w:p w14:paraId="1FD6D0D0" w14:textId="77777777" w:rsidR="00B842BC" w:rsidRPr="0060234C" w:rsidRDefault="00B842BC" w:rsidP="00E526A5">
            <w:pPr>
              <w:jc w:val="both"/>
              <w:rPr>
                <w:rFonts w:ascii="Verdana" w:hAnsi="Verdana"/>
                <w:lang w:eastAsia="lt-LT"/>
              </w:rPr>
            </w:pPr>
          </w:p>
        </w:tc>
      </w:tr>
      <w:tr w:rsidR="00B842BC" w:rsidRPr="0060234C" w14:paraId="5566B53F" w14:textId="77777777" w:rsidTr="00323827">
        <w:trPr>
          <w:jc w:val="center"/>
        </w:trPr>
        <w:tc>
          <w:tcPr>
            <w:tcW w:w="5852" w:type="dxa"/>
          </w:tcPr>
          <w:p w14:paraId="47C6FC79" w14:textId="77777777" w:rsidR="00B842BC" w:rsidRPr="0060234C" w:rsidRDefault="00B842BC" w:rsidP="00E526A5">
            <w:pPr>
              <w:jc w:val="both"/>
              <w:rPr>
                <w:rFonts w:ascii="Verdana" w:hAnsi="Verdana"/>
                <w:lang w:eastAsia="lt-LT"/>
              </w:rPr>
            </w:pPr>
            <w:r w:rsidRPr="0060234C">
              <w:rPr>
                <w:rFonts w:ascii="Verdana" w:hAnsi="Verdana"/>
                <w:lang w:eastAsia="lt-LT"/>
              </w:rPr>
              <w:t xml:space="preserve">Tiekėjo PVM mokėtojo kodas </w:t>
            </w:r>
            <w:r w:rsidRPr="0060234C">
              <w:rPr>
                <w:rFonts w:ascii="Verdana" w:hAnsi="Verdana"/>
                <w:i/>
                <w:lang w:eastAsia="lt-LT"/>
              </w:rPr>
              <w:t>/Jeigu dalyvauja ūkio subjektų grupė, surašomi visi dalyvių PVM mokėtojų kodai/</w:t>
            </w:r>
          </w:p>
        </w:tc>
        <w:tc>
          <w:tcPr>
            <w:tcW w:w="3787" w:type="dxa"/>
          </w:tcPr>
          <w:p w14:paraId="37D0840D" w14:textId="77777777" w:rsidR="00B842BC" w:rsidRPr="0060234C" w:rsidRDefault="00B842BC" w:rsidP="00E526A5">
            <w:pPr>
              <w:jc w:val="both"/>
              <w:rPr>
                <w:rFonts w:ascii="Verdana" w:hAnsi="Verdana"/>
                <w:lang w:eastAsia="lt-LT"/>
              </w:rPr>
            </w:pPr>
          </w:p>
        </w:tc>
      </w:tr>
      <w:tr w:rsidR="00B842BC" w:rsidRPr="0060234C" w14:paraId="4C4C2FCB" w14:textId="77777777" w:rsidTr="00323827">
        <w:trPr>
          <w:jc w:val="center"/>
        </w:trPr>
        <w:tc>
          <w:tcPr>
            <w:tcW w:w="5852" w:type="dxa"/>
          </w:tcPr>
          <w:p w14:paraId="60441983" w14:textId="77777777" w:rsidR="00B842BC" w:rsidRPr="0060234C" w:rsidRDefault="00B842BC" w:rsidP="00E526A5">
            <w:pPr>
              <w:jc w:val="both"/>
              <w:rPr>
                <w:rFonts w:ascii="Verdana" w:hAnsi="Verdana"/>
                <w:lang w:eastAsia="lt-LT"/>
              </w:rPr>
            </w:pPr>
            <w:r w:rsidRPr="0060234C">
              <w:rPr>
                <w:rFonts w:ascii="Verdana" w:hAnsi="Verdana"/>
                <w:lang w:eastAsia="lt-LT"/>
              </w:rPr>
              <w:t xml:space="preserve">Telefono numeris </w:t>
            </w:r>
            <w:r w:rsidRPr="0060234C">
              <w:rPr>
                <w:rFonts w:ascii="Verdana" w:hAnsi="Verdana"/>
                <w:i/>
                <w:lang w:eastAsia="lt-LT"/>
              </w:rPr>
              <w:t>/Jeigu dalyvauja ūkio subjektų grupė, surašomi visi dalyvių telefono numeriai/</w:t>
            </w:r>
          </w:p>
        </w:tc>
        <w:tc>
          <w:tcPr>
            <w:tcW w:w="3787" w:type="dxa"/>
          </w:tcPr>
          <w:p w14:paraId="2F939873" w14:textId="77777777" w:rsidR="00B842BC" w:rsidRPr="0060234C" w:rsidRDefault="00B842BC" w:rsidP="00E526A5">
            <w:pPr>
              <w:jc w:val="both"/>
              <w:rPr>
                <w:rFonts w:ascii="Verdana" w:hAnsi="Verdana"/>
                <w:lang w:eastAsia="lt-LT"/>
              </w:rPr>
            </w:pPr>
          </w:p>
        </w:tc>
      </w:tr>
      <w:tr w:rsidR="00B842BC" w:rsidRPr="0060234C" w14:paraId="30E37EFC" w14:textId="77777777" w:rsidTr="00323827">
        <w:trPr>
          <w:jc w:val="center"/>
        </w:trPr>
        <w:tc>
          <w:tcPr>
            <w:tcW w:w="5852" w:type="dxa"/>
          </w:tcPr>
          <w:p w14:paraId="21D26B8B" w14:textId="14429364" w:rsidR="00B842BC" w:rsidRPr="0060234C" w:rsidRDefault="00B842BC" w:rsidP="00E526A5">
            <w:pPr>
              <w:jc w:val="both"/>
              <w:rPr>
                <w:rFonts w:ascii="Verdana" w:hAnsi="Verdana"/>
                <w:lang w:eastAsia="lt-LT"/>
              </w:rPr>
            </w:pPr>
            <w:r w:rsidRPr="0060234C">
              <w:rPr>
                <w:rFonts w:ascii="Verdana" w:hAnsi="Verdana"/>
                <w:lang w:eastAsia="lt-LT"/>
              </w:rPr>
              <w:lastRenderedPageBreak/>
              <w:t xml:space="preserve">El. pašto adresas </w:t>
            </w:r>
            <w:r w:rsidRPr="0060234C">
              <w:rPr>
                <w:rFonts w:ascii="Verdana" w:hAnsi="Verdana"/>
                <w:i/>
                <w:lang w:eastAsia="lt-LT"/>
              </w:rPr>
              <w:t>/</w:t>
            </w:r>
            <w:r w:rsidR="0014027B" w:rsidRPr="0060234C">
              <w:rPr>
                <w:rFonts w:ascii="Verdana" w:eastAsiaTheme="minorEastAsia" w:hAnsi="Verdana"/>
                <w:i/>
                <w:color w:val="auto"/>
                <w:lang w:eastAsia="lt-LT"/>
              </w:rPr>
              <w:t xml:space="preserve"> </w:t>
            </w:r>
            <w:r w:rsidR="0014027B" w:rsidRPr="0060234C">
              <w:rPr>
                <w:rFonts w:ascii="Verdana" w:hAnsi="Verdana"/>
                <w:i/>
                <w:lang w:eastAsia="lt-LT"/>
              </w:rPr>
              <w:t>Jeigu dalyvauja ūkio subjektų grupė, surašomi visi dalyvių, tiekėjų grupės atstovų el. pašto adresai</w:t>
            </w:r>
            <w:r w:rsidRPr="0060234C">
              <w:rPr>
                <w:rFonts w:ascii="Verdana" w:hAnsi="Verdana"/>
                <w:i/>
                <w:lang w:eastAsia="lt-LT"/>
              </w:rPr>
              <w:t>/</w:t>
            </w:r>
          </w:p>
        </w:tc>
        <w:tc>
          <w:tcPr>
            <w:tcW w:w="3787" w:type="dxa"/>
          </w:tcPr>
          <w:p w14:paraId="20748372" w14:textId="77777777" w:rsidR="00B842BC" w:rsidRPr="0060234C" w:rsidRDefault="00B842BC" w:rsidP="00E526A5">
            <w:pPr>
              <w:jc w:val="both"/>
              <w:rPr>
                <w:rFonts w:ascii="Verdana" w:hAnsi="Verdana"/>
                <w:lang w:eastAsia="lt-LT"/>
              </w:rPr>
            </w:pPr>
          </w:p>
        </w:tc>
      </w:tr>
    </w:tbl>
    <w:p w14:paraId="48BD28F0" w14:textId="77777777" w:rsidR="00C1026B" w:rsidRPr="0060234C" w:rsidRDefault="00B842BC" w:rsidP="00E526A5">
      <w:pPr>
        <w:ind w:right="-1" w:firstLine="720"/>
        <w:jc w:val="both"/>
        <w:rPr>
          <w:rFonts w:ascii="Verdana" w:hAnsi="Verdana"/>
        </w:rPr>
      </w:pPr>
      <w:r w:rsidRPr="0060234C">
        <w:rPr>
          <w:rFonts w:ascii="Verdana" w:hAnsi="Verdana"/>
        </w:rPr>
        <w:t>Šiuo pasiūlymu pažymime, kad sutinkame su visomis pirkimo sąlygomis, nustatytomis:</w:t>
      </w:r>
    </w:p>
    <w:p w14:paraId="23EB64C2" w14:textId="4840A300" w:rsidR="00D314C7" w:rsidRPr="0060234C" w:rsidRDefault="00C1026B" w:rsidP="00E526A5">
      <w:pPr>
        <w:ind w:right="-1" w:firstLine="720"/>
        <w:jc w:val="both"/>
        <w:rPr>
          <w:rFonts w:ascii="Verdana" w:hAnsi="Verdana"/>
        </w:rPr>
      </w:pPr>
      <w:r w:rsidRPr="0060234C">
        <w:rPr>
          <w:rFonts w:ascii="Verdana" w:hAnsi="Verdana"/>
        </w:rPr>
        <w:t>1. Mažos vertės skelbime, paskelbtame VPĮ nustatyta tvarka</w:t>
      </w:r>
      <w:r w:rsidR="00D314C7" w:rsidRPr="0060234C">
        <w:rPr>
          <w:rFonts w:ascii="Verdana" w:hAnsi="Verdana"/>
        </w:rPr>
        <w:t>;</w:t>
      </w:r>
    </w:p>
    <w:p w14:paraId="7F2A3F33" w14:textId="77777777" w:rsidR="00B842BC" w:rsidRPr="0060234C" w:rsidRDefault="00B842BC" w:rsidP="00E526A5">
      <w:pPr>
        <w:numPr>
          <w:ilvl w:val="0"/>
          <w:numId w:val="3"/>
        </w:numPr>
        <w:ind w:right="-1"/>
        <w:jc w:val="both"/>
        <w:rPr>
          <w:rFonts w:ascii="Verdana" w:hAnsi="Verdana"/>
        </w:rPr>
      </w:pPr>
      <w:r w:rsidRPr="0060234C">
        <w:rPr>
          <w:rFonts w:ascii="Verdana" w:hAnsi="Verdana"/>
        </w:rPr>
        <w:t>kituose pirkimo dokumentuose (jų paaiškinimuose, papildymuose).</w:t>
      </w:r>
    </w:p>
    <w:p w14:paraId="12C775FA" w14:textId="77777777" w:rsidR="00B842BC" w:rsidRPr="0060234C" w:rsidRDefault="00B842BC" w:rsidP="00E526A5">
      <w:pPr>
        <w:ind w:right="-2" w:firstLine="720"/>
        <w:jc w:val="both"/>
        <w:rPr>
          <w:rFonts w:ascii="Verdana" w:hAnsi="Verdana"/>
        </w:rPr>
      </w:pPr>
      <w:r w:rsidRPr="0060234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60234C" w:rsidRDefault="00B842BC" w:rsidP="00E526A5">
      <w:pPr>
        <w:ind w:right="-2" w:firstLine="720"/>
        <w:jc w:val="both"/>
        <w:rPr>
          <w:rFonts w:ascii="Verdana" w:hAnsi="Verdana"/>
        </w:rPr>
      </w:pPr>
      <w:r w:rsidRPr="0060234C">
        <w:rPr>
          <w:rFonts w:ascii="Verdana" w:hAnsi="Verdana"/>
        </w:rPr>
        <w:t>Suprantame, kad, išaiškėjus aukščiau nurodytoms aplinkybėms, būsime pašalinti iš šio pirkimo ir mūsų pateiktas pasiūlymas bus atmestas.</w:t>
      </w:r>
    </w:p>
    <w:p w14:paraId="380DE55A" w14:textId="5F46F7A7" w:rsidR="00B842BC" w:rsidRPr="0060234C" w:rsidRDefault="00B842BC" w:rsidP="00E526A5">
      <w:pPr>
        <w:ind w:right="-1" w:firstLine="720"/>
        <w:jc w:val="both"/>
        <w:rPr>
          <w:rFonts w:ascii="Verdana" w:hAnsi="Verdana"/>
        </w:rPr>
      </w:pPr>
      <w:r w:rsidRPr="0060234C">
        <w:rPr>
          <w:rFonts w:ascii="Verdana" w:hAnsi="Verdana"/>
        </w:rPr>
        <w:t xml:space="preserve">Pasirašydami CVP IS priemonėmis pateiktą pasiūlymą </w:t>
      </w:r>
      <w:r w:rsidR="00D314C7" w:rsidRPr="0060234C">
        <w:rPr>
          <w:rFonts w:ascii="Verdana" w:hAnsi="Verdana"/>
        </w:rPr>
        <w:t xml:space="preserve">fiziniu arba </w:t>
      </w:r>
      <w:r w:rsidRPr="0060234C">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60234C" w:rsidRDefault="00B842BC" w:rsidP="00E526A5">
      <w:pPr>
        <w:ind w:firstLine="709"/>
        <w:jc w:val="both"/>
        <w:rPr>
          <w:rFonts w:ascii="Verdana" w:hAnsi="Verdana"/>
          <w:color w:val="000000"/>
        </w:rPr>
      </w:pPr>
      <w:r w:rsidRPr="0060234C">
        <w:rPr>
          <w:rFonts w:ascii="Verdana" w:hAnsi="Verdana"/>
          <w:color w:val="000000"/>
        </w:rPr>
        <w:t>Pasiūlymas galioja iki termino, nurodyto pirkimo dokumentuose.</w:t>
      </w:r>
    </w:p>
    <w:p w14:paraId="589CA391" w14:textId="0C3BDA47" w:rsidR="006C23AA" w:rsidRPr="0060234C" w:rsidRDefault="006C23AA" w:rsidP="00E526A5">
      <w:pPr>
        <w:ind w:firstLine="709"/>
        <w:jc w:val="both"/>
        <w:rPr>
          <w:rFonts w:ascii="Verdana" w:hAnsi="Verdana"/>
          <w:color w:val="000000"/>
        </w:rPr>
      </w:pPr>
    </w:p>
    <w:p w14:paraId="0A71AF0A" w14:textId="77777777" w:rsidR="00B842BC" w:rsidRPr="0060234C" w:rsidRDefault="00B842BC" w:rsidP="00E526A5">
      <w:pPr>
        <w:tabs>
          <w:tab w:val="left" w:pos="567"/>
        </w:tabs>
        <w:jc w:val="center"/>
        <w:rPr>
          <w:rFonts w:ascii="Verdana" w:hAnsi="Verdana"/>
          <w:b/>
          <w:bCs/>
        </w:rPr>
      </w:pPr>
      <w:r w:rsidRPr="0060234C">
        <w:rPr>
          <w:rFonts w:ascii="Verdana" w:hAnsi="Verdana"/>
          <w:b/>
          <w:bCs/>
        </w:rPr>
        <w:t>II. PASIŪLYMO KAINA</w:t>
      </w:r>
    </w:p>
    <w:p w14:paraId="4654DACA" w14:textId="77777777" w:rsidR="00B842BC" w:rsidRPr="0060234C" w:rsidRDefault="00B842BC" w:rsidP="00E526A5">
      <w:pPr>
        <w:ind w:firstLine="709"/>
        <w:jc w:val="both"/>
        <w:rPr>
          <w:rFonts w:ascii="Verdana" w:hAnsi="Verdana"/>
          <w:color w:val="000000"/>
        </w:rPr>
      </w:pPr>
    </w:p>
    <w:p w14:paraId="59D3D960" w14:textId="77777777" w:rsidR="00D314C7" w:rsidRPr="0060234C" w:rsidRDefault="00D314C7" w:rsidP="00E526A5">
      <w:pPr>
        <w:ind w:firstLine="709"/>
        <w:jc w:val="both"/>
        <w:rPr>
          <w:rFonts w:ascii="Verdana" w:hAnsi="Verdana"/>
          <w:color w:val="000000"/>
        </w:rPr>
      </w:pPr>
      <w:bookmarkStart w:id="76" w:name="_Hlk124846309"/>
      <w:r w:rsidRPr="0060234C">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60234C"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60234C" w:rsidRDefault="00D53BD4" w:rsidP="00E526A5">
            <w:pPr>
              <w:jc w:val="both"/>
              <w:rPr>
                <w:rFonts w:ascii="Verdana" w:hAnsi="Verdana"/>
                <w:b/>
              </w:rPr>
            </w:pPr>
            <w:r w:rsidRPr="0060234C">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60234C" w:rsidRDefault="00D53BD4" w:rsidP="00E526A5">
            <w:pPr>
              <w:jc w:val="both"/>
              <w:rPr>
                <w:rFonts w:ascii="Verdana" w:hAnsi="Verdana"/>
                <w:b/>
              </w:rPr>
            </w:pPr>
            <w:r w:rsidRPr="0060234C">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60234C" w:rsidRDefault="00D53BD4" w:rsidP="00E526A5">
            <w:pPr>
              <w:jc w:val="both"/>
              <w:rPr>
                <w:rFonts w:ascii="Verdana" w:hAnsi="Verdana"/>
                <w:b/>
              </w:rPr>
            </w:pPr>
            <w:r w:rsidRPr="0060234C">
              <w:rPr>
                <w:rFonts w:ascii="Verdana" w:hAnsi="Verdana"/>
                <w:b/>
              </w:rPr>
              <w:t>Kaina (Eur be PVM)</w:t>
            </w:r>
          </w:p>
        </w:tc>
      </w:tr>
      <w:tr w:rsidR="00D53BD4" w:rsidRPr="0060234C"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05F9CB4D" w:rsidR="00D53BD4" w:rsidRPr="0060234C" w:rsidRDefault="00D53BD4" w:rsidP="00E526A5">
            <w:pPr>
              <w:jc w:val="both"/>
              <w:rPr>
                <w:rFonts w:ascii="Verdana" w:hAnsi="Verdana"/>
                <w:bCs/>
              </w:rPr>
            </w:pPr>
            <w:r w:rsidRPr="0060234C">
              <w:rPr>
                <w:rFonts w:ascii="Verdana" w:hAnsi="Verdana"/>
                <w:bCs/>
              </w:rPr>
              <w:t>1</w:t>
            </w:r>
            <w:r w:rsidR="006242EC" w:rsidRPr="0060234C">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1CD70A29" w:rsidR="00D53BD4" w:rsidRPr="0060234C" w:rsidRDefault="006242EC" w:rsidP="00E526A5">
            <w:pPr>
              <w:jc w:val="both"/>
              <w:rPr>
                <w:rFonts w:ascii="Verdana" w:hAnsi="Verdana"/>
              </w:rPr>
            </w:pPr>
            <w:r w:rsidRPr="0060234C">
              <w:rPr>
                <w:rFonts w:ascii="Verdana" w:hAnsi="Verdana"/>
                <w:color w:val="000000"/>
              </w:rPr>
              <w:t xml:space="preserve">Automobilių stovėjimo aikštelės </w:t>
            </w:r>
            <w:r w:rsidR="00C901B4" w:rsidRPr="0060234C">
              <w:rPr>
                <w:rFonts w:ascii="Verdana" w:hAnsi="Verdana"/>
                <w:color w:val="000000"/>
              </w:rPr>
              <w:t>R. Juknevičiaus</w:t>
            </w:r>
            <w:r w:rsidR="00B50DF6" w:rsidRPr="0060234C">
              <w:rPr>
                <w:rFonts w:ascii="Verdana" w:hAnsi="Verdana"/>
                <w:color w:val="000000"/>
              </w:rPr>
              <w:t xml:space="preserve"> g. </w:t>
            </w:r>
            <w:r w:rsidR="00C901B4" w:rsidRPr="0060234C">
              <w:rPr>
                <w:rFonts w:ascii="Verdana" w:hAnsi="Verdana"/>
                <w:color w:val="000000"/>
              </w:rPr>
              <w:t>52</w:t>
            </w:r>
            <w:r w:rsidRPr="0060234C">
              <w:rPr>
                <w:rFonts w:ascii="Verdana" w:hAnsi="Verdana"/>
                <w:color w:val="000000"/>
              </w:rPr>
              <w:t>, Marijampolėje rekonstravimo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60234C" w:rsidRDefault="00D53BD4" w:rsidP="00E526A5">
            <w:pPr>
              <w:jc w:val="both"/>
              <w:rPr>
                <w:rFonts w:ascii="Verdana" w:hAnsi="Verdana"/>
                <w:bCs/>
              </w:rPr>
            </w:pPr>
          </w:p>
        </w:tc>
      </w:tr>
      <w:tr w:rsidR="00D53BD4" w:rsidRPr="0060234C"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60234C" w:rsidRDefault="00D53BD4" w:rsidP="00E526A5">
            <w:pPr>
              <w:jc w:val="both"/>
              <w:rPr>
                <w:rFonts w:ascii="Verdana" w:hAnsi="Verdana"/>
                <w:bCs/>
              </w:rPr>
            </w:pPr>
            <w:r w:rsidRPr="0060234C">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1E60A91F" w:rsidR="00D53BD4" w:rsidRPr="0060234C" w:rsidRDefault="006242EC" w:rsidP="00E526A5">
            <w:pPr>
              <w:jc w:val="both"/>
              <w:rPr>
                <w:rFonts w:ascii="Verdana" w:hAnsi="Verdana"/>
                <w:bCs/>
              </w:rPr>
            </w:pPr>
            <w:r w:rsidRPr="0060234C">
              <w:rPr>
                <w:rFonts w:ascii="Verdana" w:hAnsi="Verdana"/>
              </w:rPr>
              <w:t xml:space="preserve">Kadastrinių matavimų, išpildomosios dokumentacijos bei </w:t>
            </w:r>
            <w:r w:rsidRPr="0060234C">
              <w:rPr>
                <w:rFonts w:ascii="Verdana" w:hAnsi="Verdana"/>
                <w:bCs/>
              </w:rPr>
              <w:t>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60234C" w:rsidRDefault="00D53BD4" w:rsidP="00E526A5">
            <w:pPr>
              <w:jc w:val="both"/>
              <w:rPr>
                <w:rFonts w:ascii="Verdana" w:hAnsi="Verdana"/>
              </w:rPr>
            </w:pPr>
          </w:p>
        </w:tc>
      </w:tr>
      <w:tr w:rsidR="00D53BD4" w:rsidRPr="0060234C"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4616E04B" w:rsidR="00D53BD4" w:rsidRPr="0060234C" w:rsidRDefault="006242EC" w:rsidP="00E526A5">
            <w:pPr>
              <w:jc w:val="right"/>
              <w:rPr>
                <w:rFonts w:ascii="Verdana" w:hAnsi="Verdana"/>
                <w:b/>
              </w:rPr>
            </w:pPr>
            <w:r w:rsidRPr="0060234C">
              <w:rPr>
                <w:rFonts w:ascii="Verdana" w:hAnsi="Verdana"/>
                <w:b/>
              </w:rPr>
              <w:t>Iš viso bendra kaina</w:t>
            </w:r>
            <w:r w:rsidR="00D53BD4" w:rsidRPr="0060234C">
              <w:rPr>
                <w:rFonts w:ascii="Verdana" w:hAnsi="Verdana"/>
                <w:b/>
              </w:rPr>
              <w:t xml:space="preserve">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60234C" w:rsidRDefault="00D53BD4" w:rsidP="00E526A5">
            <w:pPr>
              <w:jc w:val="both"/>
              <w:rPr>
                <w:rFonts w:ascii="Verdana" w:hAnsi="Verdana"/>
              </w:rPr>
            </w:pPr>
          </w:p>
        </w:tc>
      </w:tr>
      <w:tr w:rsidR="00D53BD4" w:rsidRPr="0060234C"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60234C" w:rsidRDefault="00D53BD4" w:rsidP="00E526A5">
            <w:pPr>
              <w:jc w:val="right"/>
              <w:rPr>
                <w:rFonts w:ascii="Verdana" w:hAnsi="Verdana"/>
                <w:b/>
              </w:rPr>
            </w:pPr>
            <w:r w:rsidRPr="0060234C">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60234C" w:rsidRDefault="00D53BD4" w:rsidP="00E526A5">
            <w:pPr>
              <w:jc w:val="both"/>
              <w:rPr>
                <w:rFonts w:ascii="Verdana" w:hAnsi="Verdana"/>
              </w:rPr>
            </w:pPr>
          </w:p>
        </w:tc>
      </w:tr>
      <w:tr w:rsidR="00D53BD4" w:rsidRPr="0060234C"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48628756" w:rsidR="00D53BD4" w:rsidRPr="0060234C" w:rsidRDefault="006242EC" w:rsidP="00E526A5">
            <w:pPr>
              <w:jc w:val="right"/>
              <w:rPr>
                <w:rFonts w:ascii="Verdana" w:hAnsi="Verdana"/>
                <w:b/>
              </w:rPr>
            </w:pPr>
            <w:r w:rsidRPr="0060234C">
              <w:rPr>
                <w:rFonts w:ascii="Verdana" w:hAnsi="Verdana"/>
                <w:b/>
              </w:rPr>
              <w:t>Iš viso bendra kaina</w:t>
            </w:r>
            <w:r w:rsidR="00D53BD4" w:rsidRPr="0060234C">
              <w:rPr>
                <w:rFonts w:ascii="Verdana" w:hAnsi="Verdana"/>
                <w:b/>
              </w:rPr>
              <w:t xml:space="preserve">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60234C" w:rsidRDefault="00D53BD4" w:rsidP="00E526A5">
            <w:pPr>
              <w:jc w:val="both"/>
              <w:rPr>
                <w:rFonts w:ascii="Verdana" w:hAnsi="Verdana"/>
              </w:rPr>
            </w:pPr>
          </w:p>
        </w:tc>
      </w:tr>
    </w:tbl>
    <w:p w14:paraId="15D46EA7" w14:textId="77777777" w:rsidR="00C37E49" w:rsidRPr="0060234C" w:rsidRDefault="00C37E49" w:rsidP="00E526A5">
      <w:pPr>
        <w:jc w:val="both"/>
        <w:rPr>
          <w:rFonts w:ascii="Verdana" w:hAnsi="Verdana"/>
          <w:color w:val="000000"/>
        </w:rPr>
      </w:pPr>
    </w:p>
    <w:bookmarkEnd w:id="76"/>
    <w:p w14:paraId="2C4E5B34" w14:textId="745AF079" w:rsidR="00E27517" w:rsidRPr="0060234C" w:rsidRDefault="00E27517" w:rsidP="00E526A5">
      <w:pPr>
        <w:ind w:firstLine="720"/>
        <w:jc w:val="both"/>
        <w:rPr>
          <w:rFonts w:ascii="Verdana" w:hAnsi="Verdana"/>
          <w:b/>
          <w:bCs/>
          <w:i/>
          <w:iCs/>
          <w:color w:val="000000"/>
          <w:sz w:val="20"/>
          <w:szCs w:val="20"/>
        </w:rPr>
      </w:pPr>
      <w:r w:rsidRPr="0060234C">
        <w:rPr>
          <w:rFonts w:ascii="Verdana" w:hAnsi="Verdana"/>
          <w:b/>
          <w:bCs/>
          <w:i/>
          <w:iCs/>
          <w:color w:val="000000"/>
          <w:sz w:val="20"/>
          <w:szCs w:val="20"/>
        </w:rPr>
        <w:t>Pastab</w:t>
      </w:r>
      <w:r w:rsidR="00944B3A" w:rsidRPr="0060234C">
        <w:rPr>
          <w:rFonts w:ascii="Verdana" w:hAnsi="Verdana"/>
          <w:b/>
          <w:bCs/>
          <w:i/>
          <w:iCs/>
          <w:color w:val="000000"/>
          <w:sz w:val="20"/>
          <w:szCs w:val="20"/>
        </w:rPr>
        <w:t>os</w:t>
      </w:r>
      <w:r w:rsidRPr="0060234C">
        <w:rPr>
          <w:rFonts w:ascii="Verdana" w:hAnsi="Verdana"/>
          <w:b/>
          <w:bCs/>
          <w:i/>
          <w:iCs/>
          <w:color w:val="000000"/>
          <w:sz w:val="20"/>
          <w:szCs w:val="20"/>
        </w:rPr>
        <w:t>:</w:t>
      </w:r>
    </w:p>
    <w:p w14:paraId="550DA74A" w14:textId="0D392FA8" w:rsidR="00E27517" w:rsidRPr="0060234C" w:rsidRDefault="00E27517" w:rsidP="00E526A5">
      <w:pPr>
        <w:ind w:firstLine="720"/>
        <w:jc w:val="both"/>
        <w:rPr>
          <w:rFonts w:ascii="Verdana" w:hAnsi="Verdana"/>
          <w:bCs/>
          <w:iCs/>
          <w:color w:val="000000"/>
          <w:sz w:val="20"/>
          <w:szCs w:val="20"/>
        </w:rPr>
      </w:pPr>
      <w:r w:rsidRPr="0060234C">
        <w:rPr>
          <w:rFonts w:ascii="Verdana" w:hAnsi="Verdana"/>
          <w:bCs/>
          <w:iCs/>
          <w:color w:val="000000"/>
          <w:sz w:val="20"/>
          <w:szCs w:val="20"/>
        </w:rPr>
        <w:t>- kainos pasiūlyme nurodomos, paliekant du skaitmenis po kablelio;</w:t>
      </w:r>
    </w:p>
    <w:p w14:paraId="07D7B414" w14:textId="65E5E9C4" w:rsidR="00E27517" w:rsidRPr="0060234C" w:rsidRDefault="00E27517" w:rsidP="00E526A5">
      <w:pPr>
        <w:ind w:firstLine="720"/>
        <w:jc w:val="both"/>
        <w:rPr>
          <w:rFonts w:ascii="Verdana" w:hAnsi="Verdana"/>
          <w:bCs/>
          <w:iCs/>
          <w:color w:val="000000"/>
          <w:sz w:val="20"/>
          <w:szCs w:val="20"/>
        </w:rPr>
      </w:pPr>
      <w:r w:rsidRPr="0060234C">
        <w:rPr>
          <w:rFonts w:ascii="Verdana" w:hAnsi="Verdana"/>
          <w:bCs/>
          <w:iCs/>
          <w:color w:val="000000"/>
          <w:sz w:val="20"/>
          <w:szCs w:val="20"/>
        </w:rPr>
        <w:t>- bendra kaina turi atitikti pateiktų jos sudėtinių dalių sumą;</w:t>
      </w:r>
    </w:p>
    <w:p w14:paraId="79240FD8" w14:textId="6DB7C9B3" w:rsidR="00E27517" w:rsidRPr="0060234C" w:rsidRDefault="00E27517" w:rsidP="00E526A5">
      <w:pPr>
        <w:ind w:firstLine="720"/>
        <w:jc w:val="both"/>
        <w:rPr>
          <w:rFonts w:ascii="Verdana" w:hAnsi="Verdana"/>
          <w:bCs/>
          <w:iCs/>
          <w:color w:val="000000"/>
          <w:sz w:val="20"/>
          <w:szCs w:val="20"/>
        </w:rPr>
      </w:pPr>
      <w:r w:rsidRPr="0060234C">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60234C">
        <w:rPr>
          <w:rFonts w:ascii="Verdana" w:hAnsi="Verdana"/>
          <w:bCs/>
          <w:iCs/>
          <w:color w:val="000000"/>
          <w:sz w:val="20"/>
          <w:szCs w:val="20"/>
        </w:rPr>
        <w:t>.</w:t>
      </w:r>
    </w:p>
    <w:p w14:paraId="22FDA3ED" w14:textId="77777777" w:rsidR="0097389D" w:rsidRPr="0060234C" w:rsidRDefault="0097389D" w:rsidP="00E526A5">
      <w:pPr>
        <w:jc w:val="both"/>
        <w:rPr>
          <w:rFonts w:ascii="Verdana" w:hAnsi="Verdana"/>
          <w:bCs/>
          <w:iCs/>
          <w:color w:val="000000"/>
        </w:rPr>
      </w:pPr>
    </w:p>
    <w:p w14:paraId="32FCC0A5" w14:textId="5BEC9E22" w:rsidR="00E27517" w:rsidRPr="0060234C" w:rsidRDefault="00E27517" w:rsidP="00E526A5">
      <w:pPr>
        <w:tabs>
          <w:tab w:val="left" w:pos="720"/>
        </w:tabs>
        <w:ind w:firstLine="720"/>
        <w:jc w:val="both"/>
        <w:rPr>
          <w:rFonts w:ascii="Verdana" w:hAnsi="Verdana"/>
          <w:bCs/>
          <w:color w:val="000000"/>
        </w:rPr>
      </w:pPr>
      <w:r w:rsidRPr="0060234C">
        <w:rPr>
          <w:rFonts w:ascii="Verdana" w:hAnsi="Verdana"/>
          <w:bCs/>
          <w:color w:val="000000"/>
        </w:rPr>
        <w:t>Teikdami šį pasiūlymą, mes patvirtiname, kad į mūsų siūlomą kainą įskaičiuotos visos darbų atlikimo išlaidos</w:t>
      </w:r>
      <w:r w:rsidR="00D01B87" w:rsidRPr="0060234C">
        <w:rPr>
          <w:rFonts w:ascii="Verdana" w:hAnsi="Verdana"/>
          <w:bCs/>
          <w:color w:val="000000"/>
        </w:rPr>
        <w:t xml:space="preserve"> </w:t>
      </w:r>
      <w:r w:rsidRPr="0060234C">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60234C" w:rsidRDefault="000A3325" w:rsidP="00E526A5">
      <w:pPr>
        <w:tabs>
          <w:tab w:val="left" w:pos="720"/>
        </w:tabs>
        <w:ind w:firstLine="720"/>
        <w:jc w:val="both"/>
        <w:rPr>
          <w:rFonts w:ascii="Verdana" w:hAnsi="Verdana"/>
        </w:rPr>
      </w:pPr>
      <w:r w:rsidRPr="0060234C">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60234C" w:rsidRDefault="000A3325" w:rsidP="00E526A5">
      <w:pPr>
        <w:tabs>
          <w:tab w:val="left" w:pos="720"/>
        </w:tabs>
        <w:jc w:val="both"/>
        <w:rPr>
          <w:rFonts w:ascii="Verdana" w:hAnsi="Verdana"/>
          <w:b/>
          <w:color w:val="000000"/>
        </w:rPr>
      </w:pPr>
    </w:p>
    <w:p w14:paraId="037C4C85" w14:textId="77777777" w:rsidR="00B842BC" w:rsidRPr="0060234C" w:rsidRDefault="00B842BC" w:rsidP="00E526A5">
      <w:pPr>
        <w:tabs>
          <w:tab w:val="left" w:pos="720"/>
        </w:tabs>
        <w:ind w:firstLine="720"/>
        <w:jc w:val="both"/>
        <w:rPr>
          <w:rFonts w:ascii="Verdana" w:hAnsi="Verdana"/>
          <w:color w:val="000000"/>
          <w:lang w:eastAsia="lt-LT"/>
        </w:rPr>
      </w:pPr>
      <w:r w:rsidRPr="0060234C">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60234C" w14:paraId="732F3E0E" w14:textId="77777777" w:rsidTr="00323827">
        <w:tc>
          <w:tcPr>
            <w:tcW w:w="581" w:type="dxa"/>
          </w:tcPr>
          <w:p w14:paraId="529045BC" w14:textId="77777777" w:rsidR="00B842BC" w:rsidRPr="0060234C" w:rsidRDefault="00B842BC" w:rsidP="00E526A5">
            <w:pPr>
              <w:jc w:val="center"/>
              <w:rPr>
                <w:rFonts w:ascii="Verdana" w:hAnsi="Verdana"/>
                <w:color w:val="000000"/>
                <w:lang w:eastAsia="lt-LT"/>
              </w:rPr>
            </w:pPr>
            <w:r w:rsidRPr="0060234C">
              <w:rPr>
                <w:rFonts w:ascii="Verdana" w:hAnsi="Verdana"/>
                <w:color w:val="000000"/>
                <w:lang w:eastAsia="lt-LT"/>
              </w:rPr>
              <w:t>Eil. Nr.</w:t>
            </w:r>
          </w:p>
        </w:tc>
        <w:tc>
          <w:tcPr>
            <w:tcW w:w="5529" w:type="dxa"/>
          </w:tcPr>
          <w:p w14:paraId="03D018B7" w14:textId="77777777" w:rsidR="00B842BC" w:rsidRPr="0060234C" w:rsidRDefault="00B842BC" w:rsidP="00E526A5">
            <w:pPr>
              <w:jc w:val="center"/>
              <w:rPr>
                <w:rFonts w:ascii="Verdana" w:hAnsi="Verdana"/>
                <w:color w:val="000000"/>
                <w:lang w:eastAsia="lt-LT"/>
              </w:rPr>
            </w:pPr>
            <w:r w:rsidRPr="0060234C">
              <w:rPr>
                <w:rFonts w:ascii="Verdana" w:hAnsi="Verdana"/>
                <w:color w:val="000000"/>
                <w:lang w:eastAsia="lt-LT"/>
              </w:rPr>
              <w:t>Pateiktų dokumentų pavadinimas</w:t>
            </w:r>
          </w:p>
        </w:tc>
        <w:tc>
          <w:tcPr>
            <w:tcW w:w="3430" w:type="dxa"/>
          </w:tcPr>
          <w:p w14:paraId="6150C8AB" w14:textId="77777777" w:rsidR="00B842BC" w:rsidRPr="0060234C" w:rsidRDefault="00B842BC" w:rsidP="00E526A5">
            <w:pPr>
              <w:jc w:val="center"/>
              <w:rPr>
                <w:rFonts w:ascii="Verdana" w:hAnsi="Verdana"/>
                <w:color w:val="000000"/>
                <w:lang w:eastAsia="lt-LT"/>
              </w:rPr>
            </w:pPr>
            <w:r w:rsidRPr="0060234C">
              <w:rPr>
                <w:rFonts w:ascii="Verdana" w:hAnsi="Verdana"/>
                <w:color w:val="000000"/>
                <w:lang w:eastAsia="lt-LT"/>
              </w:rPr>
              <w:t>Dokumento puslapių skaičius</w:t>
            </w:r>
          </w:p>
        </w:tc>
      </w:tr>
      <w:tr w:rsidR="00B842BC" w:rsidRPr="0060234C" w14:paraId="0E1DC7AC" w14:textId="77777777" w:rsidTr="00323827">
        <w:tc>
          <w:tcPr>
            <w:tcW w:w="581" w:type="dxa"/>
          </w:tcPr>
          <w:p w14:paraId="766C9B8A" w14:textId="77777777" w:rsidR="00B842BC" w:rsidRPr="0060234C" w:rsidRDefault="00B842BC" w:rsidP="00E526A5">
            <w:pPr>
              <w:jc w:val="both"/>
              <w:rPr>
                <w:rFonts w:ascii="Verdana" w:hAnsi="Verdana"/>
                <w:color w:val="000000"/>
                <w:lang w:eastAsia="lt-LT"/>
              </w:rPr>
            </w:pPr>
          </w:p>
        </w:tc>
        <w:tc>
          <w:tcPr>
            <w:tcW w:w="5529" w:type="dxa"/>
          </w:tcPr>
          <w:p w14:paraId="3F97F219" w14:textId="77777777" w:rsidR="00B842BC" w:rsidRPr="0060234C" w:rsidRDefault="00B842BC" w:rsidP="00E526A5">
            <w:pPr>
              <w:jc w:val="both"/>
              <w:rPr>
                <w:rFonts w:ascii="Verdana" w:hAnsi="Verdana"/>
                <w:color w:val="000000"/>
                <w:lang w:eastAsia="lt-LT"/>
              </w:rPr>
            </w:pPr>
          </w:p>
        </w:tc>
        <w:tc>
          <w:tcPr>
            <w:tcW w:w="3430" w:type="dxa"/>
          </w:tcPr>
          <w:p w14:paraId="432F7163" w14:textId="77777777" w:rsidR="00B842BC" w:rsidRPr="0060234C" w:rsidRDefault="00B842BC" w:rsidP="00E526A5">
            <w:pPr>
              <w:jc w:val="center"/>
              <w:rPr>
                <w:rFonts w:ascii="Verdana" w:hAnsi="Verdana"/>
                <w:color w:val="000000"/>
                <w:lang w:eastAsia="lt-LT"/>
              </w:rPr>
            </w:pPr>
          </w:p>
        </w:tc>
      </w:tr>
    </w:tbl>
    <w:p w14:paraId="38846887" w14:textId="77777777" w:rsidR="006C23AA" w:rsidRPr="0060234C" w:rsidRDefault="006C23AA" w:rsidP="00E526A5">
      <w:pPr>
        <w:pStyle w:val="Sraopastraipa"/>
        <w:spacing w:after="0" w:line="240" w:lineRule="auto"/>
        <w:ind w:left="0"/>
        <w:contextualSpacing w:val="0"/>
        <w:rPr>
          <w:rFonts w:ascii="Verdana" w:hAnsi="Verdana"/>
          <w:b/>
          <w:bCs/>
          <w:sz w:val="24"/>
          <w:szCs w:val="24"/>
        </w:rPr>
      </w:pPr>
    </w:p>
    <w:p w14:paraId="3925DAC3" w14:textId="031B243C" w:rsidR="00B842BC" w:rsidRPr="0060234C" w:rsidRDefault="00385F26" w:rsidP="00E526A5">
      <w:pPr>
        <w:ind w:left="142"/>
        <w:jc w:val="center"/>
        <w:rPr>
          <w:rFonts w:ascii="Verdana" w:hAnsi="Verdana"/>
          <w:b/>
          <w:bCs/>
        </w:rPr>
      </w:pPr>
      <w:r w:rsidRPr="0060234C">
        <w:rPr>
          <w:rFonts w:ascii="Verdana" w:hAnsi="Verdana"/>
          <w:b/>
          <w:bCs/>
        </w:rPr>
        <w:t xml:space="preserve">III. </w:t>
      </w:r>
      <w:r w:rsidR="00B842BC" w:rsidRPr="0060234C">
        <w:rPr>
          <w:rFonts w:ascii="Verdana" w:hAnsi="Verdana"/>
          <w:b/>
          <w:bCs/>
        </w:rPr>
        <w:t>INFORMACIJA APIE ŪKIO SUBJEKTUS IR SUBTIEKĖJUS</w:t>
      </w:r>
    </w:p>
    <w:p w14:paraId="7C464905" w14:textId="77777777" w:rsidR="00B842BC" w:rsidRPr="0060234C" w:rsidRDefault="00B842BC" w:rsidP="00E526A5">
      <w:pPr>
        <w:keepNext/>
        <w:tabs>
          <w:tab w:val="left" w:pos="284"/>
        </w:tabs>
        <w:jc w:val="both"/>
        <w:outlineLvl w:val="0"/>
        <w:rPr>
          <w:rFonts w:ascii="Verdana" w:hAnsi="Verdana"/>
          <w:color w:val="000000"/>
        </w:rPr>
      </w:pPr>
      <w:bookmarkStart w:id="77" w:name="_Toc96674248"/>
      <w:bookmarkStart w:id="78" w:name="_Toc103675639"/>
      <w:bookmarkStart w:id="79" w:name="_Toc132197479"/>
      <w:r w:rsidRPr="0060234C">
        <w:rPr>
          <w:rFonts w:ascii="Verdana" w:hAnsi="Verdana"/>
          <w:color w:val="000000"/>
        </w:rPr>
        <w:t>Tiekėjas pasiūlyme privalo išviešinti ūkio subjektus, kurių pajėgumais remiasi, taip pat nurodyti ir žinomus subtiekėjus.</w:t>
      </w:r>
      <w:bookmarkEnd w:id="77"/>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60234C" w14:paraId="1F96A633" w14:textId="77777777" w:rsidTr="00323827">
        <w:trPr>
          <w:trHeight w:val="975"/>
        </w:trPr>
        <w:tc>
          <w:tcPr>
            <w:tcW w:w="812" w:type="dxa"/>
            <w:vAlign w:val="center"/>
          </w:tcPr>
          <w:p w14:paraId="2F6C5162" w14:textId="77777777" w:rsidR="00B842BC" w:rsidRPr="0060234C" w:rsidRDefault="00B842BC" w:rsidP="00E526A5">
            <w:pPr>
              <w:jc w:val="center"/>
              <w:rPr>
                <w:rFonts w:ascii="Verdana" w:hAnsi="Verdana"/>
              </w:rPr>
            </w:pPr>
            <w:r w:rsidRPr="0060234C">
              <w:rPr>
                <w:rFonts w:ascii="Verdana" w:hAnsi="Verdana"/>
                <w:color w:val="000000"/>
              </w:rPr>
              <w:t>Eil. Nr.</w:t>
            </w:r>
          </w:p>
        </w:tc>
        <w:tc>
          <w:tcPr>
            <w:tcW w:w="2816" w:type="dxa"/>
            <w:vAlign w:val="center"/>
          </w:tcPr>
          <w:p w14:paraId="697AED26" w14:textId="77777777" w:rsidR="00B842BC" w:rsidRPr="0060234C" w:rsidRDefault="00B842BC" w:rsidP="00E526A5">
            <w:pPr>
              <w:jc w:val="both"/>
              <w:rPr>
                <w:rFonts w:ascii="Verdana" w:hAnsi="Verdana"/>
              </w:rPr>
            </w:pPr>
            <w:r w:rsidRPr="0060234C">
              <w:rPr>
                <w:rFonts w:ascii="Verdana" w:hAnsi="Verdana"/>
                <w:b/>
                <w:bCs/>
              </w:rPr>
              <w:t>Ūkio subjekto(ų), kurio (-ių) pajėgumais remiamasi</w:t>
            </w:r>
            <w:r w:rsidRPr="0060234C">
              <w:rPr>
                <w:rFonts w:ascii="Verdana" w:hAnsi="Verdana"/>
              </w:rPr>
              <w:t>, (toliau – ūkio subjekto) pavadinimas(-ai)</w:t>
            </w:r>
          </w:p>
        </w:tc>
        <w:tc>
          <w:tcPr>
            <w:tcW w:w="1696" w:type="dxa"/>
            <w:vAlign w:val="center"/>
          </w:tcPr>
          <w:p w14:paraId="2BE8AEC3" w14:textId="77777777" w:rsidR="00B842BC" w:rsidRPr="0060234C" w:rsidRDefault="00B842BC" w:rsidP="00E526A5">
            <w:pPr>
              <w:jc w:val="both"/>
              <w:rPr>
                <w:rFonts w:ascii="Verdana" w:hAnsi="Verdana"/>
              </w:rPr>
            </w:pPr>
            <w:r w:rsidRPr="0060234C">
              <w:rPr>
                <w:rFonts w:ascii="Verdana" w:hAnsi="Verdana"/>
              </w:rPr>
              <w:t>Ūkio subjekto(-ų), adresas(-ai)</w:t>
            </w:r>
          </w:p>
        </w:tc>
        <w:tc>
          <w:tcPr>
            <w:tcW w:w="1469" w:type="dxa"/>
            <w:vAlign w:val="center"/>
          </w:tcPr>
          <w:p w14:paraId="18852E28" w14:textId="77777777" w:rsidR="00B842BC" w:rsidRPr="0060234C" w:rsidRDefault="00B842BC" w:rsidP="00E526A5">
            <w:pPr>
              <w:jc w:val="both"/>
              <w:rPr>
                <w:rFonts w:ascii="Verdana" w:hAnsi="Verdana"/>
              </w:rPr>
            </w:pPr>
            <w:r w:rsidRPr="0060234C">
              <w:rPr>
                <w:rFonts w:ascii="Verdana" w:hAnsi="Verdana"/>
              </w:rPr>
              <w:t>Ūkio subjekto(-ų) kodas(-ai)</w:t>
            </w:r>
          </w:p>
        </w:tc>
        <w:tc>
          <w:tcPr>
            <w:tcW w:w="2839" w:type="dxa"/>
            <w:vAlign w:val="center"/>
          </w:tcPr>
          <w:p w14:paraId="48487AAA" w14:textId="77777777" w:rsidR="00B842BC" w:rsidRPr="0060234C" w:rsidRDefault="00B842BC" w:rsidP="00E526A5">
            <w:pPr>
              <w:jc w:val="both"/>
              <w:rPr>
                <w:rFonts w:ascii="Verdana" w:hAnsi="Verdana"/>
              </w:rPr>
            </w:pPr>
            <w:r w:rsidRPr="0060234C">
              <w:rPr>
                <w:rFonts w:ascii="Verdana" w:hAnsi="Verdana"/>
              </w:rPr>
              <w:t>Įsipareigojimų dalis (nurodant konkrečius pagal pirkimo sutartį prisiimamus įsipareigojimus), kuriai ketinama pasitelkti ūkio subjektą (-us), ir procentinė dalis nuo pasiūlymo kainos</w:t>
            </w:r>
          </w:p>
        </w:tc>
      </w:tr>
      <w:tr w:rsidR="00B842BC" w:rsidRPr="0060234C" w14:paraId="7884D59F" w14:textId="77777777" w:rsidTr="00323827">
        <w:trPr>
          <w:trHeight w:val="320"/>
        </w:trPr>
        <w:tc>
          <w:tcPr>
            <w:tcW w:w="812" w:type="dxa"/>
            <w:vAlign w:val="center"/>
          </w:tcPr>
          <w:p w14:paraId="7172AF37" w14:textId="77777777" w:rsidR="00B842BC" w:rsidRPr="0060234C" w:rsidRDefault="00B842BC" w:rsidP="00E526A5">
            <w:pPr>
              <w:jc w:val="center"/>
              <w:rPr>
                <w:rFonts w:ascii="Verdana" w:hAnsi="Verdana"/>
              </w:rPr>
            </w:pPr>
            <w:r w:rsidRPr="0060234C">
              <w:rPr>
                <w:rFonts w:ascii="Verdana" w:hAnsi="Verdana"/>
              </w:rPr>
              <w:t>1.</w:t>
            </w:r>
          </w:p>
        </w:tc>
        <w:tc>
          <w:tcPr>
            <w:tcW w:w="2816" w:type="dxa"/>
          </w:tcPr>
          <w:p w14:paraId="57B8D620" w14:textId="77777777" w:rsidR="00B842BC" w:rsidRPr="0060234C" w:rsidRDefault="00B842BC" w:rsidP="00E526A5">
            <w:pPr>
              <w:jc w:val="both"/>
              <w:rPr>
                <w:rFonts w:ascii="Verdana" w:hAnsi="Verdana"/>
              </w:rPr>
            </w:pPr>
          </w:p>
        </w:tc>
        <w:tc>
          <w:tcPr>
            <w:tcW w:w="1696" w:type="dxa"/>
          </w:tcPr>
          <w:p w14:paraId="68FB8149" w14:textId="77777777" w:rsidR="00B842BC" w:rsidRPr="0060234C" w:rsidRDefault="00B842BC" w:rsidP="00E526A5">
            <w:pPr>
              <w:jc w:val="both"/>
              <w:rPr>
                <w:rFonts w:ascii="Verdana" w:hAnsi="Verdana"/>
              </w:rPr>
            </w:pPr>
          </w:p>
        </w:tc>
        <w:tc>
          <w:tcPr>
            <w:tcW w:w="1469" w:type="dxa"/>
          </w:tcPr>
          <w:p w14:paraId="139BAA6F" w14:textId="77777777" w:rsidR="00B842BC" w:rsidRPr="0060234C" w:rsidRDefault="00B842BC" w:rsidP="00E526A5">
            <w:pPr>
              <w:jc w:val="both"/>
              <w:rPr>
                <w:rFonts w:ascii="Verdana" w:hAnsi="Verdana"/>
              </w:rPr>
            </w:pPr>
          </w:p>
        </w:tc>
        <w:tc>
          <w:tcPr>
            <w:tcW w:w="2839" w:type="dxa"/>
          </w:tcPr>
          <w:p w14:paraId="55E620CA" w14:textId="77777777" w:rsidR="00B842BC" w:rsidRPr="0060234C" w:rsidRDefault="00B842BC" w:rsidP="00E526A5">
            <w:pPr>
              <w:jc w:val="both"/>
              <w:rPr>
                <w:rFonts w:ascii="Verdana" w:hAnsi="Verdana"/>
              </w:rPr>
            </w:pPr>
          </w:p>
        </w:tc>
      </w:tr>
      <w:tr w:rsidR="00B842BC" w:rsidRPr="0060234C" w14:paraId="58A24A83" w14:textId="77777777" w:rsidTr="00323827">
        <w:trPr>
          <w:trHeight w:val="320"/>
        </w:trPr>
        <w:tc>
          <w:tcPr>
            <w:tcW w:w="812" w:type="dxa"/>
            <w:vAlign w:val="center"/>
          </w:tcPr>
          <w:p w14:paraId="1B0438B7" w14:textId="77777777" w:rsidR="00B842BC" w:rsidRPr="0060234C" w:rsidRDefault="00B842BC" w:rsidP="00E526A5">
            <w:pPr>
              <w:jc w:val="center"/>
              <w:rPr>
                <w:rFonts w:ascii="Verdana" w:hAnsi="Verdana"/>
              </w:rPr>
            </w:pPr>
            <w:r w:rsidRPr="0060234C">
              <w:rPr>
                <w:rFonts w:ascii="Verdana" w:hAnsi="Verdana"/>
              </w:rPr>
              <w:t>2.</w:t>
            </w:r>
          </w:p>
        </w:tc>
        <w:tc>
          <w:tcPr>
            <w:tcW w:w="2816" w:type="dxa"/>
          </w:tcPr>
          <w:p w14:paraId="0C007304" w14:textId="77777777" w:rsidR="00B842BC" w:rsidRPr="0060234C" w:rsidRDefault="00B842BC" w:rsidP="00E526A5">
            <w:pPr>
              <w:jc w:val="both"/>
              <w:rPr>
                <w:rFonts w:ascii="Verdana" w:hAnsi="Verdana"/>
              </w:rPr>
            </w:pPr>
          </w:p>
        </w:tc>
        <w:tc>
          <w:tcPr>
            <w:tcW w:w="1696" w:type="dxa"/>
          </w:tcPr>
          <w:p w14:paraId="08490C37" w14:textId="77777777" w:rsidR="00B842BC" w:rsidRPr="0060234C" w:rsidRDefault="00B842BC" w:rsidP="00E526A5">
            <w:pPr>
              <w:jc w:val="both"/>
              <w:rPr>
                <w:rFonts w:ascii="Verdana" w:hAnsi="Verdana"/>
              </w:rPr>
            </w:pPr>
          </w:p>
        </w:tc>
        <w:tc>
          <w:tcPr>
            <w:tcW w:w="1469" w:type="dxa"/>
          </w:tcPr>
          <w:p w14:paraId="75665073" w14:textId="77777777" w:rsidR="00B842BC" w:rsidRPr="0060234C" w:rsidRDefault="00B842BC" w:rsidP="00E526A5">
            <w:pPr>
              <w:jc w:val="both"/>
              <w:rPr>
                <w:rFonts w:ascii="Verdana" w:hAnsi="Verdana"/>
              </w:rPr>
            </w:pPr>
          </w:p>
        </w:tc>
        <w:tc>
          <w:tcPr>
            <w:tcW w:w="2839" w:type="dxa"/>
          </w:tcPr>
          <w:p w14:paraId="71294E00" w14:textId="77777777" w:rsidR="00B842BC" w:rsidRPr="0060234C" w:rsidRDefault="00B842BC" w:rsidP="00E526A5">
            <w:pPr>
              <w:jc w:val="both"/>
              <w:rPr>
                <w:rFonts w:ascii="Verdana" w:hAnsi="Verdana"/>
              </w:rPr>
            </w:pPr>
          </w:p>
        </w:tc>
      </w:tr>
      <w:tr w:rsidR="00B842BC" w:rsidRPr="0060234C" w14:paraId="3A7CDE23" w14:textId="77777777" w:rsidTr="00323827">
        <w:trPr>
          <w:trHeight w:val="268"/>
        </w:trPr>
        <w:tc>
          <w:tcPr>
            <w:tcW w:w="812" w:type="dxa"/>
            <w:vAlign w:val="center"/>
          </w:tcPr>
          <w:p w14:paraId="65116ECF" w14:textId="77777777" w:rsidR="00B842BC" w:rsidRPr="0060234C" w:rsidRDefault="00B842BC" w:rsidP="00E526A5">
            <w:pPr>
              <w:jc w:val="center"/>
              <w:rPr>
                <w:rFonts w:ascii="Verdana" w:hAnsi="Verdana"/>
              </w:rPr>
            </w:pPr>
            <w:r w:rsidRPr="0060234C">
              <w:rPr>
                <w:rFonts w:ascii="Verdana" w:hAnsi="Verdana"/>
              </w:rPr>
              <w:t>3. ir t.t.</w:t>
            </w:r>
          </w:p>
        </w:tc>
        <w:tc>
          <w:tcPr>
            <w:tcW w:w="2816" w:type="dxa"/>
          </w:tcPr>
          <w:p w14:paraId="68D4F8A1" w14:textId="77777777" w:rsidR="00B842BC" w:rsidRPr="0060234C" w:rsidRDefault="00B842BC" w:rsidP="00E526A5">
            <w:pPr>
              <w:jc w:val="both"/>
              <w:rPr>
                <w:rFonts w:ascii="Verdana" w:hAnsi="Verdana"/>
              </w:rPr>
            </w:pPr>
          </w:p>
        </w:tc>
        <w:tc>
          <w:tcPr>
            <w:tcW w:w="1696" w:type="dxa"/>
          </w:tcPr>
          <w:p w14:paraId="4D5314E0" w14:textId="77777777" w:rsidR="00B842BC" w:rsidRPr="0060234C" w:rsidRDefault="00B842BC" w:rsidP="00E526A5">
            <w:pPr>
              <w:jc w:val="both"/>
              <w:rPr>
                <w:rFonts w:ascii="Verdana" w:hAnsi="Verdana"/>
              </w:rPr>
            </w:pPr>
          </w:p>
        </w:tc>
        <w:tc>
          <w:tcPr>
            <w:tcW w:w="1469" w:type="dxa"/>
          </w:tcPr>
          <w:p w14:paraId="0754ADCB" w14:textId="77777777" w:rsidR="00B842BC" w:rsidRPr="0060234C" w:rsidRDefault="00B842BC" w:rsidP="00E526A5">
            <w:pPr>
              <w:jc w:val="both"/>
              <w:rPr>
                <w:rFonts w:ascii="Verdana" w:hAnsi="Verdana"/>
              </w:rPr>
            </w:pPr>
          </w:p>
        </w:tc>
        <w:tc>
          <w:tcPr>
            <w:tcW w:w="2839" w:type="dxa"/>
          </w:tcPr>
          <w:p w14:paraId="569C051C" w14:textId="77777777" w:rsidR="00B842BC" w:rsidRPr="0060234C" w:rsidRDefault="00B842BC" w:rsidP="00E526A5">
            <w:pPr>
              <w:jc w:val="both"/>
              <w:rPr>
                <w:rFonts w:ascii="Verdana" w:hAnsi="Verdana"/>
              </w:rPr>
            </w:pPr>
          </w:p>
        </w:tc>
      </w:tr>
    </w:tbl>
    <w:p w14:paraId="6362ABD2" w14:textId="77777777" w:rsidR="00B842BC" w:rsidRPr="0060234C" w:rsidRDefault="00B842BC" w:rsidP="00E526A5">
      <w:pPr>
        <w:pStyle w:val="Puslapioinaostekstas"/>
        <w:tabs>
          <w:tab w:val="left" w:pos="142"/>
          <w:tab w:val="left" w:pos="709"/>
        </w:tabs>
        <w:jc w:val="both"/>
        <w:rPr>
          <w:rFonts w:ascii="Verdana" w:hAnsi="Verdana"/>
          <w:sz w:val="24"/>
          <w:szCs w:val="24"/>
          <w:lang w:val="lt-LT"/>
        </w:rPr>
      </w:pPr>
      <w:r w:rsidRPr="0060234C">
        <w:rPr>
          <w:rFonts w:ascii="Verdana" w:hAnsi="Verdana"/>
          <w:i/>
          <w:iCs/>
          <w:sz w:val="24"/>
          <w:szCs w:val="24"/>
          <w:lang w:val="lt-LT"/>
        </w:rPr>
        <w:t xml:space="preserve">Pastaba: </w:t>
      </w:r>
      <w:r w:rsidRPr="0060234C">
        <w:rPr>
          <w:rFonts w:ascii="Verdana" w:hAnsi="Verdana"/>
          <w:b/>
          <w:bCs/>
          <w:sz w:val="24"/>
          <w:szCs w:val="24"/>
          <w:lang w:val="lt-LT"/>
        </w:rPr>
        <w:t>Ūkio subjektas, kurio pajėgumais remiamasi</w:t>
      </w:r>
      <w:r w:rsidRPr="0060234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60234C" w14:paraId="3A991E5B" w14:textId="77777777" w:rsidTr="00323827">
        <w:tc>
          <w:tcPr>
            <w:tcW w:w="663" w:type="dxa"/>
            <w:vAlign w:val="center"/>
          </w:tcPr>
          <w:p w14:paraId="5B667F97" w14:textId="77777777" w:rsidR="00B842BC" w:rsidRPr="0060234C" w:rsidRDefault="00B842BC" w:rsidP="00E526A5">
            <w:pPr>
              <w:jc w:val="center"/>
              <w:rPr>
                <w:rFonts w:ascii="Verdana" w:hAnsi="Verdana"/>
              </w:rPr>
            </w:pPr>
            <w:r w:rsidRPr="0060234C">
              <w:rPr>
                <w:rFonts w:ascii="Verdana" w:hAnsi="Verdana"/>
                <w:color w:val="000000"/>
              </w:rPr>
              <w:t>Eil. Nr.</w:t>
            </w:r>
          </w:p>
        </w:tc>
        <w:tc>
          <w:tcPr>
            <w:tcW w:w="2811" w:type="dxa"/>
          </w:tcPr>
          <w:p w14:paraId="063997B4" w14:textId="77777777" w:rsidR="00B842BC" w:rsidRPr="0060234C" w:rsidRDefault="00B842BC" w:rsidP="00E526A5">
            <w:pPr>
              <w:jc w:val="both"/>
              <w:rPr>
                <w:rFonts w:ascii="Verdana" w:hAnsi="Verdana"/>
                <w:b/>
                <w:bCs/>
              </w:rPr>
            </w:pPr>
          </w:p>
          <w:p w14:paraId="6A7D91AE" w14:textId="77777777" w:rsidR="00B842BC" w:rsidRPr="0060234C" w:rsidRDefault="00B842BC" w:rsidP="00E526A5">
            <w:pPr>
              <w:jc w:val="both"/>
              <w:rPr>
                <w:rFonts w:ascii="Verdana" w:hAnsi="Verdana"/>
                <w:b/>
                <w:bCs/>
              </w:rPr>
            </w:pPr>
          </w:p>
          <w:p w14:paraId="6E4AB060" w14:textId="77777777" w:rsidR="00B842BC" w:rsidRPr="0060234C" w:rsidRDefault="00B842BC" w:rsidP="00E526A5">
            <w:pPr>
              <w:jc w:val="both"/>
              <w:rPr>
                <w:rFonts w:ascii="Verdana" w:hAnsi="Verdana"/>
              </w:rPr>
            </w:pPr>
            <w:r w:rsidRPr="0060234C">
              <w:rPr>
                <w:rFonts w:ascii="Verdana" w:hAnsi="Verdana"/>
                <w:b/>
                <w:bCs/>
              </w:rPr>
              <w:t>Subtiekėjo (-ų)</w:t>
            </w:r>
            <w:r w:rsidRPr="0060234C">
              <w:rPr>
                <w:rFonts w:ascii="Verdana" w:hAnsi="Verdana"/>
              </w:rPr>
              <w:t xml:space="preserve"> pavadinimas (-ai)</w:t>
            </w:r>
          </w:p>
        </w:tc>
        <w:tc>
          <w:tcPr>
            <w:tcW w:w="1717" w:type="dxa"/>
          </w:tcPr>
          <w:p w14:paraId="425D4FDB" w14:textId="77777777" w:rsidR="00B842BC" w:rsidRPr="0060234C" w:rsidRDefault="00B842BC" w:rsidP="00E526A5">
            <w:pPr>
              <w:jc w:val="both"/>
              <w:rPr>
                <w:rFonts w:ascii="Verdana" w:hAnsi="Verdana"/>
              </w:rPr>
            </w:pPr>
          </w:p>
          <w:p w14:paraId="10CD5D80" w14:textId="77777777" w:rsidR="00B842BC" w:rsidRPr="0060234C" w:rsidRDefault="00B842BC" w:rsidP="00E526A5">
            <w:pPr>
              <w:jc w:val="both"/>
              <w:rPr>
                <w:rFonts w:ascii="Verdana" w:hAnsi="Verdana"/>
              </w:rPr>
            </w:pPr>
          </w:p>
          <w:p w14:paraId="3188C248" w14:textId="77777777" w:rsidR="00B842BC" w:rsidRPr="0060234C" w:rsidRDefault="00B842BC" w:rsidP="00E526A5">
            <w:pPr>
              <w:jc w:val="both"/>
              <w:rPr>
                <w:rFonts w:ascii="Verdana" w:hAnsi="Verdana"/>
              </w:rPr>
            </w:pPr>
            <w:r w:rsidRPr="0060234C">
              <w:rPr>
                <w:rFonts w:ascii="Verdana" w:hAnsi="Verdana"/>
              </w:rPr>
              <w:t>Subtiekėjo(-ų) adresas (-ai)</w:t>
            </w:r>
          </w:p>
        </w:tc>
        <w:tc>
          <w:tcPr>
            <w:tcW w:w="1717" w:type="dxa"/>
          </w:tcPr>
          <w:p w14:paraId="66920245" w14:textId="77777777" w:rsidR="00B842BC" w:rsidRPr="0060234C" w:rsidRDefault="00B842BC" w:rsidP="00E526A5">
            <w:pPr>
              <w:jc w:val="both"/>
              <w:rPr>
                <w:rFonts w:ascii="Verdana" w:hAnsi="Verdana"/>
              </w:rPr>
            </w:pPr>
          </w:p>
          <w:p w14:paraId="0A6E012A" w14:textId="77777777" w:rsidR="00B842BC" w:rsidRPr="0060234C" w:rsidRDefault="00B842BC" w:rsidP="00E526A5">
            <w:pPr>
              <w:jc w:val="both"/>
              <w:rPr>
                <w:rFonts w:ascii="Verdana" w:hAnsi="Verdana"/>
              </w:rPr>
            </w:pPr>
          </w:p>
          <w:p w14:paraId="392F518B" w14:textId="77777777" w:rsidR="00B842BC" w:rsidRPr="0060234C" w:rsidRDefault="00B842BC" w:rsidP="00E526A5">
            <w:pPr>
              <w:jc w:val="both"/>
              <w:rPr>
                <w:rFonts w:ascii="Verdana" w:hAnsi="Verdana"/>
              </w:rPr>
            </w:pPr>
            <w:r w:rsidRPr="0060234C">
              <w:rPr>
                <w:rFonts w:ascii="Verdana" w:hAnsi="Verdana"/>
              </w:rPr>
              <w:t>Subtiekėjo(-ų) kodas(-ai)</w:t>
            </w:r>
          </w:p>
        </w:tc>
        <w:tc>
          <w:tcPr>
            <w:tcW w:w="2724" w:type="dxa"/>
          </w:tcPr>
          <w:p w14:paraId="67581E8E" w14:textId="77777777" w:rsidR="00B842BC" w:rsidRPr="0060234C" w:rsidRDefault="00B842BC" w:rsidP="00E526A5">
            <w:pPr>
              <w:jc w:val="both"/>
              <w:rPr>
                <w:rFonts w:ascii="Verdana" w:hAnsi="Verdana"/>
              </w:rPr>
            </w:pPr>
            <w:r w:rsidRPr="0060234C">
              <w:rPr>
                <w:rFonts w:ascii="Verdana" w:hAnsi="Verdana"/>
              </w:rPr>
              <w:t>Įsipareigojimų dalis (nurodant konkrečius pagal pirkimo sutartį prisiimamus įsipareigojimus), kuriai ketinama pasitelkti subtiekėją (-us) ir procentinė dalis nuo pasiūlymo kainos</w:t>
            </w:r>
          </w:p>
        </w:tc>
      </w:tr>
      <w:tr w:rsidR="00B842BC" w:rsidRPr="0060234C" w14:paraId="113C0128" w14:textId="77777777" w:rsidTr="00323827">
        <w:tc>
          <w:tcPr>
            <w:tcW w:w="663" w:type="dxa"/>
            <w:vAlign w:val="center"/>
          </w:tcPr>
          <w:p w14:paraId="1F2E4AB3" w14:textId="77777777" w:rsidR="00B842BC" w:rsidRPr="0060234C" w:rsidRDefault="00B842BC" w:rsidP="00E526A5">
            <w:pPr>
              <w:jc w:val="center"/>
              <w:rPr>
                <w:rFonts w:ascii="Verdana" w:hAnsi="Verdana"/>
                <w:color w:val="000000"/>
              </w:rPr>
            </w:pPr>
          </w:p>
        </w:tc>
        <w:tc>
          <w:tcPr>
            <w:tcW w:w="2811" w:type="dxa"/>
          </w:tcPr>
          <w:p w14:paraId="4DF46D00" w14:textId="77777777" w:rsidR="00B842BC" w:rsidRPr="0060234C" w:rsidRDefault="00B842BC" w:rsidP="00E526A5">
            <w:pPr>
              <w:jc w:val="both"/>
              <w:rPr>
                <w:rFonts w:ascii="Verdana" w:hAnsi="Verdana"/>
                <w:b/>
                <w:bCs/>
              </w:rPr>
            </w:pPr>
          </w:p>
        </w:tc>
        <w:tc>
          <w:tcPr>
            <w:tcW w:w="1717" w:type="dxa"/>
          </w:tcPr>
          <w:p w14:paraId="350666C7" w14:textId="77777777" w:rsidR="00B842BC" w:rsidRPr="0060234C" w:rsidRDefault="00B842BC" w:rsidP="00E526A5">
            <w:pPr>
              <w:jc w:val="both"/>
              <w:rPr>
                <w:rFonts w:ascii="Verdana" w:hAnsi="Verdana"/>
              </w:rPr>
            </w:pPr>
          </w:p>
        </w:tc>
        <w:tc>
          <w:tcPr>
            <w:tcW w:w="1717" w:type="dxa"/>
          </w:tcPr>
          <w:p w14:paraId="51A1A899" w14:textId="77777777" w:rsidR="00B842BC" w:rsidRPr="0060234C" w:rsidRDefault="00B842BC" w:rsidP="00E526A5">
            <w:pPr>
              <w:jc w:val="both"/>
              <w:rPr>
                <w:rFonts w:ascii="Verdana" w:hAnsi="Verdana"/>
              </w:rPr>
            </w:pPr>
          </w:p>
        </w:tc>
        <w:tc>
          <w:tcPr>
            <w:tcW w:w="2724" w:type="dxa"/>
          </w:tcPr>
          <w:p w14:paraId="41CDDA49" w14:textId="77777777" w:rsidR="00B842BC" w:rsidRPr="0060234C" w:rsidRDefault="00B842BC" w:rsidP="00E526A5">
            <w:pPr>
              <w:jc w:val="both"/>
              <w:rPr>
                <w:rFonts w:ascii="Verdana" w:hAnsi="Verdana"/>
              </w:rPr>
            </w:pPr>
          </w:p>
        </w:tc>
      </w:tr>
    </w:tbl>
    <w:p w14:paraId="46051ED1" w14:textId="77777777" w:rsidR="00B842BC" w:rsidRPr="0060234C" w:rsidRDefault="00B842BC" w:rsidP="00E526A5">
      <w:pPr>
        <w:pStyle w:val="Puslapioinaostekstas"/>
        <w:tabs>
          <w:tab w:val="left" w:pos="0"/>
          <w:tab w:val="left" w:pos="709"/>
        </w:tabs>
        <w:jc w:val="both"/>
        <w:rPr>
          <w:rFonts w:ascii="Verdana" w:hAnsi="Verdana"/>
          <w:sz w:val="24"/>
          <w:szCs w:val="24"/>
          <w:lang w:val="lt-LT"/>
        </w:rPr>
      </w:pPr>
      <w:r w:rsidRPr="0060234C">
        <w:rPr>
          <w:rFonts w:ascii="Verdana" w:hAnsi="Verdana"/>
          <w:i/>
          <w:iCs/>
          <w:sz w:val="24"/>
          <w:szCs w:val="24"/>
          <w:lang w:val="lt-LT"/>
        </w:rPr>
        <w:t>Pastaba:</w:t>
      </w:r>
      <w:r w:rsidRPr="0060234C">
        <w:rPr>
          <w:rFonts w:ascii="Verdana" w:hAnsi="Verdana"/>
          <w:b/>
          <w:bCs/>
          <w:sz w:val="24"/>
          <w:szCs w:val="24"/>
          <w:lang w:val="lt-LT"/>
        </w:rPr>
        <w:t xml:space="preserve"> Subtiekėjas </w:t>
      </w:r>
      <w:r w:rsidRPr="0060234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60234C" w14:paraId="568C316C" w14:textId="77777777" w:rsidTr="00323827">
        <w:trPr>
          <w:trHeight w:val="439"/>
        </w:trPr>
        <w:tc>
          <w:tcPr>
            <w:tcW w:w="6769" w:type="dxa"/>
            <w:vMerge w:val="restart"/>
          </w:tcPr>
          <w:p w14:paraId="4D7C161C" w14:textId="77777777" w:rsidR="00B842BC" w:rsidRPr="0060234C" w:rsidRDefault="00B842BC" w:rsidP="00E526A5">
            <w:pPr>
              <w:ind w:left="22" w:hanging="22"/>
              <w:jc w:val="both"/>
              <w:rPr>
                <w:rFonts w:ascii="Verdana" w:hAnsi="Verdana"/>
              </w:rPr>
            </w:pPr>
            <w:r w:rsidRPr="0060234C">
              <w:rPr>
                <w:rFonts w:ascii="Verdana" w:hAnsi="Verdana"/>
                <w:b/>
                <w:bCs/>
              </w:rPr>
              <w:t>Kvazisubtiekėjas (-ai)</w:t>
            </w:r>
            <w:r w:rsidRPr="0060234C">
              <w:rPr>
                <w:rFonts w:ascii="Verdana" w:hAnsi="Verdana"/>
              </w:rPr>
              <w:t xml:space="preserve"> – specialistas (-ai), kurio (-ių) kvalifikacija tiekėjas remiasi, ir kuris (-ie) pasiūlymo pateikimo metu dar nėra tiekėjo, ūkio subjekto, kurio pajėgumais tiekėjas remiasi, ar </w:t>
            </w:r>
            <w:r w:rsidRPr="0060234C">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60234C" w:rsidRDefault="00B842BC" w:rsidP="00E526A5">
            <w:pPr>
              <w:jc w:val="both"/>
              <w:rPr>
                <w:rFonts w:ascii="Verdana" w:hAnsi="Verdana"/>
              </w:rPr>
            </w:pPr>
            <w:r w:rsidRPr="0060234C">
              <w:rPr>
                <w:rFonts w:ascii="Verdana" w:hAnsi="Verdana"/>
              </w:rPr>
              <w:lastRenderedPageBreak/>
              <w:t>1.</w:t>
            </w:r>
          </w:p>
        </w:tc>
      </w:tr>
      <w:tr w:rsidR="00B842BC" w:rsidRPr="0060234C" w14:paraId="74A78007" w14:textId="77777777" w:rsidTr="00323827">
        <w:trPr>
          <w:trHeight w:val="418"/>
        </w:trPr>
        <w:tc>
          <w:tcPr>
            <w:tcW w:w="6769" w:type="dxa"/>
            <w:vMerge/>
          </w:tcPr>
          <w:p w14:paraId="5B50E030" w14:textId="77777777" w:rsidR="00B842BC" w:rsidRPr="0060234C" w:rsidRDefault="00B842BC" w:rsidP="00E526A5">
            <w:pPr>
              <w:jc w:val="both"/>
              <w:rPr>
                <w:rFonts w:ascii="Verdana" w:hAnsi="Verdana"/>
                <w:b/>
                <w:bCs/>
              </w:rPr>
            </w:pPr>
          </w:p>
        </w:tc>
        <w:tc>
          <w:tcPr>
            <w:tcW w:w="2863" w:type="dxa"/>
          </w:tcPr>
          <w:p w14:paraId="48B5771D" w14:textId="77777777" w:rsidR="00B842BC" w:rsidRPr="0060234C" w:rsidRDefault="00B842BC" w:rsidP="00E526A5">
            <w:pPr>
              <w:jc w:val="both"/>
              <w:rPr>
                <w:rFonts w:ascii="Verdana" w:hAnsi="Verdana"/>
              </w:rPr>
            </w:pPr>
            <w:r w:rsidRPr="0060234C">
              <w:rPr>
                <w:rFonts w:ascii="Verdana" w:hAnsi="Verdana"/>
              </w:rPr>
              <w:t>2.</w:t>
            </w:r>
          </w:p>
        </w:tc>
      </w:tr>
      <w:tr w:rsidR="00B842BC" w:rsidRPr="0060234C" w14:paraId="464240D6" w14:textId="77777777" w:rsidTr="00323827">
        <w:trPr>
          <w:trHeight w:val="423"/>
        </w:trPr>
        <w:tc>
          <w:tcPr>
            <w:tcW w:w="6769" w:type="dxa"/>
            <w:vMerge/>
          </w:tcPr>
          <w:p w14:paraId="58E78D58" w14:textId="77777777" w:rsidR="00B842BC" w:rsidRPr="0060234C" w:rsidRDefault="00B842BC" w:rsidP="00E526A5">
            <w:pPr>
              <w:jc w:val="both"/>
              <w:rPr>
                <w:rFonts w:ascii="Verdana" w:hAnsi="Verdana"/>
                <w:b/>
                <w:bCs/>
              </w:rPr>
            </w:pPr>
          </w:p>
        </w:tc>
        <w:tc>
          <w:tcPr>
            <w:tcW w:w="2863" w:type="dxa"/>
          </w:tcPr>
          <w:p w14:paraId="46264C19" w14:textId="77777777" w:rsidR="00B842BC" w:rsidRPr="0060234C" w:rsidRDefault="00B842BC" w:rsidP="00E526A5">
            <w:pPr>
              <w:jc w:val="both"/>
              <w:rPr>
                <w:rFonts w:ascii="Verdana" w:hAnsi="Verdana"/>
              </w:rPr>
            </w:pPr>
            <w:r w:rsidRPr="0060234C">
              <w:rPr>
                <w:rFonts w:ascii="Verdana" w:hAnsi="Verdana"/>
              </w:rPr>
              <w:t>3.</w:t>
            </w:r>
          </w:p>
        </w:tc>
      </w:tr>
      <w:tr w:rsidR="00B842BC" w:rsidRPr="0060234C" w14:paraId="29BA7473" w14:textId="77777777" w:rsidTr="00323827">
        <w:trPr>
          <w:trHeight w:val="412"/>
        </w:trPr>
        <w:tc>
          <w:tcPr>
            <w:tcW w:w="6769" w:type="dxa"/>
            <w:vMerge/>
          </w:tcPr>
          <w:p w14:paraId="76BE1ED7" w14:textId="77777777" w:rsidR="00B842BC" w:rsidRPr="0060234C" w:rsidRDefault="00B842BC" w:rsidP="00E526A5">
            <w:pPr>
              <w:jc w:val="both"/>
              <w:rPr>
                <w:rFonts w:ascii="Verdana" w:hAnsi="Verdana"/>
                <w:b/>
                <w:bCs/>
              </w:rPr>
            </w:pPr>
          </w:p>
        </w:tc>
        <w:tc>
          <w:tcPr>
            <w:tcW w:w="2863" w:type="dxa"/>
          </w:tcPr>
          <w:p w14:paraId="76B21AC8" w14:textId="77777777" w:rsidR="00B842BC" w:rsidRPr="0060234C" w:rsidRDefault="00B842BC" w:rsidP="00E526A5">
            <w:pPr>
              <w:jc w:val="both"/>
              <w:rPr>
                <w:rFonts w:ascii="Verdana" w:hAnsi="Verdana"/>
              </w:rPr>
            </w:pPr>
            <w:r w:rsidRPr="0060234C">
              <w:rPr>
                <w:rFonts w:ascii="Verdana" w:hAnsi="Verdana"/>
              </w:rPr>
              <w:t>4. ir t.t.</w:t>
            </w:r>
          </w:p>
        </w:tc>
      </w:tr>
    </w:tbl>
    <w:p w14:paraId="71123B1D" w14:textId="77777777" w:rsidR="00B842BC" w:rsidRPr="0060234C" w:rsidRDefault="00B842BC" w:rsidP="00E526A5">
      <w:pPr>
        <w:jc w:val="both"/>
        <w:rPr>
          <w:rFonts w:ascii="Verdana" w:hAnsi="Verdana"/>
          <w:color w:val="000000"/>
        </w:rPr>
      </w:pPr>
    </w:p>
    <w:p w14:paraId="6372B17B" w14:textId="77777777" w:rsidR="00B842BC" w:rsidRPr="0060234C" w:rsidRDefault="00B842BC" w:rsidP="00E526A5">
      <w:pPr>
        <w:ind w:firstLine="720"/>
        <w:jc w:val="both"/>
        <w:rPr>
          <w:rFonts w:ascii="Verdana" w:hAnsi="Verdana"/>
          <w:color w:val="000000"/>
        </w:rPr>
      </w:pPr>
      <w:r w:rsidRPr="0060234C">
        <w:rPr>
          <w:rFonts w:ascii="Verdana" w:hAnsi="Verdana"/>
          <w:color w:val="000000"/>
        </w:rPr>
        <w:t xml:space="preserve">Ši pasiūlyme nurodyta informacija yra konfidenciali </w:t>
      </w:r>
      <w:r w:rsidRPr="0060234C">
        <w:rPr>
          <w:rFonts w:ascii="Verdana" w:hAnsi="Verdana"/>
          <w:i/>
          <w:color w:val="000000"/>
        </w:rPr>
        <w:t>/</w:t>
      </w:r>
      <w:r w:rsidRPr="0060234C">
        <w:rPr>
          <w:rFonts w:ascii="Verdana" w:hAnsi="Verdana"/>
          <w:i/>
          <w:kern w:val="16"/>
        </w:rPr>
        <w:t xml:space="preserve">Perkančioji organizacija </w:t>
      </w:r>
      <w:r w:rsidRPr="0060234C">
        <w:rPr>
          <w:rFonts w:ascii="Verdana" w:hAnsi="Verdana"/>
          <w:i/>
          <w:color w:val="000000"/>
        </w:rPr>
        <w:t>šios informacijos negali atskleisti tretiesiems asmenims/</w:t>
      </w:r>
      <w:r w:rsidRPr="0060234C">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60234C" w14:paraId="63852EE3" w14:textId="77777777" w:rsidTr="00323827">
        <w:trPr>
          <w:trHeight w:val="706"/>
        </w:trPr>
        <w:tc>
          <w:tcPr>
            <w:tcW w:w="588" w:type="dxa"/>
          </w:tcPr>
          <w:p w14:paraId="420FB5E4" w14:textId="77777777" w:rsidR="00B842BC" w:rsidRPr="0060234C" w:rsidRDefault="00B842BC" w:rsidP="00E526A5">
            <w:pPr>
              <w:jc w:val="both"/>
              <w:rPr>
                <w:rFonts w:ascii="Verdana" w:hAnsi="Verdana"/>
                <w:color w:val="000000"/>
              </w:rPr>
            </w:pPr>
            <w:r w:rsidRPr="0060234C">
              <w:rPr>
                <w:rFonts w:ascii="Verdana" w:hAnsi="Verdana"/>
                <w:color w:val="000000"/>
              </w:rPr>
              <w:t>Eil. Nr.</w:t>
            </w:r>
          </w:p>
        </w:tc>
        <w:tc>
          <w:tcPr>
            <w:tcW w:w="4482" w:type="dxa"/>
          </w:tcPr>
          <w:p w14:paraId="6FC1CF7B" w14:textId="77777777" w:rsidR="00B842BC" w:rsidRPr="0060234C" w:rsidRDefault="00B842BC" w:rsidP="00E526A5">
            <w:pPr>
              <w:rPr>
                <w:rFonts w:ascii="Verdana" w:hAnsi="Verdana"/>
                <w:color w:val="000000"/>
              </w:rPr>
            </w:pPr>
            <w:r w:rsidRPr="0060234C">
              <w:rPr>
                <w:rFonts w:ascii="Verdana" w:hAnsi="Verdana"/>
                <w:color w:val="000000"/>
              </w:rPr>
              <w:t>Pateikto dokumento pavadinimas (rekomenduojama pavadinime vartoti žodį „Konfidencialu“)</w:t>
            </w:r>
          </w:p>
        </w:tc>
        <w:tc>
          <w:tcPr>
            <w:tcW w:w="4423" w:type="dxa"/>
          </w:tcPr>
          <w:p w14:paraId="794191D9" w14:textId="77777777" w:rsidR="00B842BC" w:rsidRPr="0060234C" w:rsidRDefault="00B842BC" w:rsidP="00E526A5">
            <w:pPr>
              <w:jc w:val="center"/>
              <w:rPr>
                <w:rFonts w:ascii="Verdana" w:hAnsi="Verdana"/>
                <w:color w:val="000000"/>
              </w:rPr>
            </w:pPr>
            <w:r w:rsidRPr="0060234C">
              <w:rPr>
                <w:rFonts w:ascii="Verdana" w:hAnsi="Verdana"/>
                <w:color w:val="000000"/>
              </w:rPr>
              <w:t xml:space="preserve">Dokumentas yra įkeltas šioje CVP IS pasiūlymo lango eilutėje („Prisegti dokumentai“ arba </w:t>
            </w:r>
            <w:r w:rsidRPr="0060234C">
              <w:rPr>
                <w:rFonts w:ascii="Verdana" w:hAnsi="Verdana"/>
                <w:bCs/>
                <w:color w:val="000000"/>
              </w:rPr>
              <w:t>„Kvalifikaciniai klausimai“ prie atsakymo į klausimą)</w:t>
            </w:r>
          </w:p>
        </w:tc>
      </w:tr>
      <w:tr w:rsidR="00B842BC" w:rsidRPr="0060234C" w14:paraId="01BCC1C1" w14:textId="77777777" w:rsidTr="00323827">
        <w:trPr>
          <w:trHeight w:val="428"/>
        </w:trPr>
        <w:tc>
          <w:tcPr>
            <w:tcW w:w="588" w:type="dxa"/>
          </w:tcPr>
          <w:p w14:paraId="07649A74" w14:textId="77777777" w:rsidR="00B842BC" w:rsidRPr="0060234C" w:rsidRDefault="00B842BC" w:rsidP="00E526A5">
            <w:pPr>
              <w:jc w:val="both"/>
              <w:rPr>
                <w:rFonts w:ascii="Verdana" w:hAnsi="Verdana"/>
                <w:color w:val="000000"/>
              </w:rPr>
            </w:pPr>
          </w:p>
        </w:tc>
        <w:tc>
          <w:tcPr>
            <w:tcW w:w="4482" w:type="dxa"/>
          </w:tcPr>
          <w:p w14:paraId="3985FB67" w14:textId="77777777" w:rsidR="00B842BC" w:rsidRPr="0060234C" w:rsidRDefault="00B842BC" w:rsidP="00E526A5">
            <w:pPr>
              <w:jc w:val="both"/>
              <w:rPr>
                <w:rFonts w:ascii="Verdana" w:hAnsi="Verdana"/>
                <w:color w:val="000000"/>
              </w:rPr>
            </w:pPr>
          </w:p>
        </w:tc>
        <w:tc>
          <w:tcPr>
            <w:tcW w:w="4423" w:type="dxa"/>
          </w:tcPr>
          <w:p w14:paraId="640A7F26" w14:textId="77777777" w:rsidR="00B842BC" w:rsidRPr="0060234C" w:rsidRDefault="00B842BC" w:rsidP="00E526A5">
            <w:pPr>
              <w:jc w:val="both"/>
              <w:rPr>
                <w:rFonts w:ascii="Verdana" w:hAnsi="Verdana"/>
                <w:color w:val="000000"/>
              </w:rPr>
            </w:pPr>
          </w:p>
        </w:tc>
      </w:tr>
    </w:tbl>
    <w:p w14:paraId="4161C0A3" w14:textId="77777777" w:rsidR="00B842BC" w:rsidRPr="0060234C" w:rsidRDefault="00B842BC" w:rsidP="00E526A5">
      <w:pPr>
        <w:jc w:val="both"/>
        <w:rPr>
          <w:rFonts w:ascii="Verdana" w:hAnsi="Verdana"/>
          <w:b/>
          <w:i/>
        </w:rPr>
      </w:pPr>
    </w:p>
    <w:p w14:paraId="5E27F78B" w14:textId="77777777" w:rsidR="00B842BC" w:rsidRPr="0060234C" w:rsidRDefault="00B842BC" w:rsidP="00E526A5">
      <w:pPr>
        <w:ind w:firstLine="728"/>
        <w:jc w:val="both"/>
        <w:rPr>
          <w:rFonts w:ascii="Verdana" w:hAnsi="Verdana"/>
          <w:b/>
          <w:i/>
          <w:sz w:val="22"/>
          <w:szCs w:val="22"/>
        </w:rPr>
      </w:pPr>
      <w:r w:rsidRPr="0060234C">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60234C" w:rsidRDefault="00B842BC" w:rsidP="00E526A5">
      <w:pPr>
        <w:ind w:firstLine="709"/>
        <w:jc w:val="both"/>
        <w:rPr>
          <w:rFonts w:ascii="Verdana" w:eastAsia="Calibri" w:hAnsi="Verdana"/>
          <w:b/>
          <w:bCs/>
          <w:i/>
          <w:iCs/>
          <w:sz w:val="22"/>
          <w:szCs w:val="22"/>
          <w:lang w:eastAsia="lt-LT"/>
        </w:rPr>
      </w:pPr>
      <w:r w:rsidRPr="0060234C">
        <w:rPr>
          <w:rFonts w:ascii="Verdana" w:hAnsi="Verdana"/>
          <w:b/>
          <w:i/>
          <w:sz w:val="22"/>
          <w:szCs w:val="22"/>
        </w:rPr>
        <w:t>Atkreipiame dėmesį,</w:t>
      </w:r>
      <w:r w:rsidRPr="0060234C">
        <w:rPr>
          <w:rFonts w:ascii="Verdana" w:eastAsia="Calibri" w:hAnsi="Verdana"/>
          <w:b/>
          <w:bCs/>
          <w:i/>
          <w:iCs/>
          <w:sz w:val="22"/>
          <w:szCs w:val="22"/>
        </w:rPr>
        <w:t xml:space="preserve"> kad vadovaujantis VPĮ 86 str. 9 dalimi, p</w:t>
      </w:r>
      <w:r w:rsidRPr="0060234C">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60234C" w:rsidRDefault="00B842BC" w:rsidP="00E526A5">
      <w:pPr>
        <w:ind w:firstLine="720"/>
        <w:jc w:val="both"/>
        <w:rPr>
          <w:rFonts w:ascii="Verdana" w:eastAsia="Times New Roman" w:hAnsi="Verdana"/>
          <w:b/>
          <w:i/>
          <w:sz w:val="22"/>
          <w:szCs w:val="22"/>
          <w:lang w:eastAsia="lt-LT"/>
        </w:rPr>
      </w:pPr>
      <w:r w:rsidRPr="0060234C">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0234C">
          <w:rPr>
            <w:rFonts w:ascii="Verdana" w:eastAsia="Times New Roman" w:hAnsi="Verdana"/>
            <w:b/>
            <w:i/>
            <w:sz w:val="22"/>
            <w:szCs w:val="22"/>
            <w:lang w:eastAsia="lt-LT"/>
          </w:rPr>
          <w:t>2017 m</w:t>
        </w:r>
      </w:smartTag>
      <w:r w:rsidRPr="0060234C">
        <w:rPr>
          <w:rFonts w:ascii="Verdana" w:eastAsia="Times New Roman" w:hAnsi="Verdana"/>
          <w:b/>
          <w:i/>
          <w:sz w:val="22"/>
          <w:szCs w:val="22"/>
          <w:lang w:eastAsia="lt-LT"/>
        </w:rPr>
        <w:t>. birželio 19 d. įsakyme Nr. 1S-91 nustatyta tvarka.</w:t>
      </w:r>
    </w:p>
    <w:p w14:paraId="7EBE7155" w14:textId="77777777" w:rsidR="00B842BC" w:rsidRPr="0060234C" w:rsidRDefault="00B842BC" w:rsidP="00E526A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60234C"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60234C" w:rsidRDefault="00B842BC" w:rsidP="00E526A5">
            <w:pPr>
              <w:ind w:right="-1"/>
              <w:rPr>
                <w:rFonts w:ascii="Verdana" w:hAnsi="Verdana"/>
                <w:color w:val="000000"/>
              </w:rPr>
            </w:pPr>
          </w:p>
          <w:p w14:paraId="2F4EF1B1" w14:textId="77777777" w:rsidR="00B842BC" w:rsidRPr="0060234C" w:rsidRDefault="00B842BC" w:rsidP="00E526A5">
            <w:pPr>
              <w:ind w:right="-1"/>
              <w:rPr>
                <w:rFonts w:ascii="Verdana" w:hAnsi="Verdana"/>
                <w:color w:val="000000"/>
              </w:rPr>
            </w:pPr>
          </w:p>
        </w:tc>
        <w:tc>
          <w:tcPr>
            <w:tcW w:w="604" w:type="dxa"/>
          </w:tcPr>
          <w:p w14:paraId="029AD4DE" w14:textId="77777777" w:rsidR="00B842BC" w:rsidRPr="0060234C" w:rsidRDefault="00B842BC" w:rsidP="00E526A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0234C" w:rsidRDefault="00B842BC" w:rsidP="00E526A5">
            <w:pPr>
              <w:ind w:right="-1"/>
              <w:jc w:val="center"/>
              <w:rPr>
                <w:rFonts w:ascii="Verdana" w:hAnsi="Verdana"/>
                <w:color w:val="000000"/>
              </w:rPr>
            </w:pPr>
          </w:p>
        </w:tc>
        <w:tc>
          <w:tcPr>
            <w:tcW w:w="701" w:type="dxa"/>
          </w:tcPr>
          <w:p w14:paraId="534A4D91" w14:textId="77777777" w:rsidR="00B842BC" w:rsidRPr="0060234C" w:rsidRDefault="00B842BC" w:rsidP="00E526A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0234C" w:rsidRDefault="00B842BC" w:rsidP="00E526A5">
            <w:pPr>
              <w:ind w:right="-1"/>
              <w:jc w:val="right"/>
              <w:rPr>
                <w:rFonts w:ascii="Verdana" w:hAnsi="Verdana"/>
                <w:color w:val="000000"/>
              </w:rPr>
            </w:pPr>
          </w:p>
        </w:tc>
        <w:tc>
          <w:tcPr>
            <w:tcW w:w="648" w:type="dxa"/>
          </w:tcPr>
          <w:p w14:paraId="4C9AEDD2" w14:textId="77777777" w:rsidR="00B842BC" w:rsidRPr="0060234C" w:rsidRDefault="00B842BC" w:rsidP="00E526A5">
            <w:pPr>
              <w:ind w:right="-1"/>
              <w:jc w:val="right"/>
              <w:rPr>
                <w:rFonts w:ascii="Verdana" w:hAnsi="Verdana"/>
                <w:color w:val="000000"/>
              </w:rPr>
            </w:pPr>
          </w:p>
        </w:tc>
      </w:tr>
      <w:tr w:rsidR="00B842BC" w:rsidRPr="0060234C"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60234C" w:rsidRDefault="00B842BC" w:rsidP="00E526A5">
            <w:pPr>
              <w:autoSpaceDE w:val="0"/>
              <w:autoSpaceDN w:val="0"/>
              <w:adjustRightInd w:val="0"/>
              <w:rPr>
                <w:rFonts w:ascii="Verdana" w:hAnsi="Verdana"/>
                <w:color w:val="000000"/>
                <w:position w:val="6"/>
              </w:rPr>
            </w:pPr>
            <w:r w:rsidRPr="0060234C">
              <w:rPr>
                <w:rFonts w:ascii="Verdana" w:hAnsi="Verdana"/>
                <w:color w:val="000000"/>
                <w:position w:val="6"/>
              </w:rPr>
              <w:t>(Tiekėjo arba jo įgalioto asmens pareigų pavadinimas)</w:t>
            </w:r>
          </w:p>
          <w:p w14:paraId="56CE6F8F" w14:textId="77777777" w:rsidR="00B842BC" w:rsidRPr="0060234C" w:rsidRDefault="00B842BC" w:rsidP="00E526A5">
            <w:pPr>
              <w:autoSpaceDE w:val="0"/>
              <w:autoSpaceDN w:val="0"/>
              <w:adjustRightInd w:val="0"/>
              <w:rPr>
                <w:rFonts w:ascii="Verdana" w:hAnsi="Verdana"/>
                <w:color w:val="000000"/>
                <w:position w:val="6"/>
              </w:rPr>
            </w:pPr>
          </w:p>
        </w:tc>
        <w:tc>
          <w:tcPr>
            <w:tcW w:w="604" w:type="dxa"/>
          </w:tcPr>
          <w:p w14:paraId="489A94B8" w14:textId="77777777" w:rsidR="00B842BC" w:rsidRPr="0060234C" w:rsidRDefault="00B842BC" w:rsidP="00E526A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0234C" w:rsidRDefault="00B842BC" w:rsidP="00E526A5">
            <w:pPr>
              <w:ind w:right="-1"/>
              <w:jc w:val="center"/>
              <w:rPr>
                <w:rFonts w:ascii="Verdana" w:hAnsi="Verdana"/>
                <w:color w:val="000000"/>
                <w:vertAlign w:val="superscript"/>
              </w:rPr>
            </w:pPr>
            <w:r w:rsidRPr="0060234C">
              <w:rPr>
                <w:rFonts w:ascii="Verdana" w:hAnsi="Verdana"/>
                <w:color w:val="000000"/>
                <w:position w:val="6"/>
              </w:rPr>
              <w:t>(Parašas)</w:t>
            </w:r>
            <w:r w:rsidRPr="0060234C">
              <w:rPr>
                <w:rFonts w:ascii="Verdana" w:hAnsi="Verdana"/>
                <w:b/>
                <w:i/>
                <w:color w:val="000000"/>
                <w:vertAlign w:val="superscript"/>
              </w:rPr>
              <w:t>*</w:t>
            </w:r>
          </w:p>
        </w:tc>
        <w:tc>
          <w:tcPr>
            <w:tcW w:w="701" w:type="dxa"/>
          </w:tcPr>
          <w:p w14:paraId="05EDB656" w14:textId="77777777" w:rsidR="00B842BC" w:rsidRPr="0060234C" w:rsidRDefault="00B842BC" w:rsidP="00E526A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0234C" w:rsidRDefault="00B842BC" w:rsidP="00E526A5">
            <w:pPr>
              <w:ind w:right="-1"/>
              <w:jc w:val="center"/>
              <w:rPr>
                <w:rFonts w:ascii="Verdana" w:hAnsi="Verdana"/>
                <w:color w:val="000000"/>
              </w:rPr>
            </w:pPr>
            <w:r w:rsidRPr="0060234C">
              <w:rPr>
                <w:rFonts w:ascii="Verdana" w:hAnsi="Verdana"/>
                <w:color w:val="000000"/>
                <w:position w:val="6"/>
              </w:rPr>
              <w:t>(Vardas ir pavardė)</w:t>
            </w:r>
          </w:p>
        </w:tc>
        <w:tc>
          <w:tcPr>
            <w:tcW w:w="648" w:type="dxa"/>
          </w:tcPr>
          <w:p w14:paraId="302FCEB9" w14:textId="77777777" w:rsidR="00B842BC" w:rsidRPr="0060234C" w:rsidRDefault="00B842BC" w:rsidP="00E526A5">
            <w:pPr>
              <w:ind w:right="-1"/>
              <w:jc w:val="center"/>
              <w:rPr>
                <w:rFonts w:ascii="Verdana" w:hAnsi="Verdana"/>
                <w:color w:val="000000"/>
              </w:rPr>
            </w:pPr>
          </w:p>
        </w:tc>
      </w:tr>
    </w:tbl>
    <w:p w14:paraId="02CD734D" w14:textId="1EFCE82F" w:rsidR="005C7389" w:rsidRPr="0060234C" w:rsidRDefault="00B842BC" w:rsidP="00E526A5">
      <w:pPr>
        <w:jc w:val="both"/>
        <w:rPr>
          <w:rFonts w:ascii="Verdana" w:hAnsi="Verdana"/>
          <w:i/>
          <w:color w:val="000000"/>
        </w:rPr>
      </w:pPr>
      <w:r w:rsidRPr="0060234C">
        <w:rPr>
          <w:rFonts w:ascii="Verdana" w:hAnsi="Verdana"/>
          <w:b/>
          <w:i/>
          <w:color w:val="000000"/>
        </w:rPr>
        <w:t xml:space="preserve">*Pastaba. </w:t>
      </w:r>
      <w:r w:rsidRPr="0060234C">
        <w:rPr>
          <w:rFonts w:ascii="Verdana" w:hAnsi="Verdana"/>
          <w:i/>
          <w:color w:val="000000"/>
        </w:rPr>
        <w:t xml:space="preserve">Jeigu </w:t>
      </w:r>
      <w:r w:rsidRPr="0060234C">
        <w:rPr>
          <w:rFonts w:ascii="Verdana" w:hAnsi="Verdana"/>
          <w:i/>
          <w:kern w:val="16"/>
        </w:rPr>
        <w:t xml:space="preserve">Perkančioji organizacija </w:t>
      </w:r>
      <w:r w:rsidRPr="0060234C">
        <w:rPr>
          <w:rFonts w:ascii="Verdana" w:hAnsi="Verdana"/>
          <w:i/>
          <w:color w:val="000000"/>
        </w:rPr>
        <w:t>pirkimą atlieka CVP IS priemonėmis</w:t>
      </w:r>
      <w:r w:rsidR="00A931DE" w:rsidRPr="0060234C">
        <w:rPr>
          <w:rFonts w:ascii="Verdana" w:hAnsi="Verdana"/>
          <w:i/>
          <w:color w:val="000000"/>
        </w:rPr>
        <w:t xml:space="preserve"> ir </w:t>
      </w:r>
      <w:r w:rsidRPr="0060234C">
        <w:rPr>
          <w:rFonts w:ascii="Verdana" w:hAnsi="Verdana"/>
          <w:i/>
          <w:color w:val="000000"/>
        </w:rPr>
        <w:t>visas pasiūlymas pasirašomas kvalifikuotu elektroniniu parašu, šio dokumento atskirai pasirašyti neprivaloma.</w:t>
      </w:r>
    </w:p>
    <w:p w14:paraId="64B0E03F" w14:textId="7A90099B" w:rsidR="00EA39A1" w:rsidRPr="0060234C" w:rsidRDefault="00EA7ED8" w:rsidP="00E526A5">
      <w:pPr>
        <w:jc w:val="right"/>
        <w:rPr>
          <w:rFonts w:ascii="Verdana" w:hAnsi="Verdana"/>
        </w:rPr>
      </w:pPr>
      <w:r w:rsidRPr="0060234C">
        <w:rPr>
          <w:rFonts w:ascii="Verdana" w:hAnsi="Verdana"/>
        </w:rPr>
        <w:br w:type="page"/>
      </w:r>
      <w:r w:rsidR="00EA39A1" w:rsidRPr="0060234C">
        <w:rPr>
          <w:rFonts w:ascii="Verdana" w:hAnsi="Verdana"/>
        </w:rPr>
        <w:lastRenderedPageBreak/>
        <w:t>Pirkimo sąlygų 2 priedas</w:t>
      </w:r>
    </w:p>
    <w:p w14:paraId="7097C373" w14:textId="77777777" w:rsidR="00EA39A1" w:rsidRPr="0060234C" w:rsidRDefault="00EA39A1" w:rsidP="00E526A5">
      <w:pPr>
        <w:jc w:val="right"/>
        <w:rPr>
          <w:rFonts w:ascii="Verdana" w:hAnsi="Verdana"/>
        </w:rPr>
      </w:pPr>
      <w:r w:rsidRPr="0060234C">
        <w:rPr>
          <w:rFonts w:ascii="Verdana" w:hAnsi="Verdana"/>
        </w:rPr>
        <w:t>„</w:t>
      </w:r>
      <w:bookmarkStart w:id="80" w:name="_Hlk125008472"/>
      <w:r w:rsidRPr="0060234C">
        <w:rPr>
          <w:rFonts w:ascii="Verdana" w:hAnsi="Verdana"/>
        </w:rPr>
        <w:t>Sutarties projektas</w:t>
      </w:r>
      <w:bookmarkEnd w:id="80"/>
      <w:r w:rsidRPr="0060234C">
        <w:rPr>
          <w:rFonts w:ascii="Verdana" w:hAnsi="Verdana"/>
        </w:rPr>
        <w:t>“</w:t>
      </w:r>
    </w:p>
    <w:p w14:paraId="14592D8E" w14:textId="77777777" w:rsidR="00424008" w:rsidRPr="0060234C" w:rsidRDefault="00424008" w:rsidP="00E526A5">
      <w:pPr>
        <w:jc w:val="right"/>
        <w:rPr>
          <w:rFonts w:ascii="Verdana" w:hAnsi="Verdana"/>
        </w:rPr>
      </w:pPr>
    </w:p>
    <w:p w14:paraId="4BD63804" w14:textId="77777777" w:rsidR="00424008" w:rsidRPr="0060234C" w:rsidRDefault="00424008" w:rsidP="00E526A5">
      <w:pPr>
        <w:autoSpaceDN w:val="0"/>
        <w:jc w:val="center"/>
        <w:rPr>
          <w:rFonts w:ascii="Verdana" w:eastAsia="Times New Roman" w:hAnsi="Verdana"/>
          <w:b/>
          <w:bCs/>
        </w:rPr>
      </w:pPr>
      <w:r w:rsidRPr="0060234C">
        <w:rPr>
          <w:rFonts w:ascii="Verdana" w:eastAsia="Times New Roman" w:hAnsi="Verdana"/>
          <w:b/>
          <w:bCs/>
        </w:rPr>
        <w:t xml:space="preserve">STATYBOS RANGOS DARBŲ SUTARTIS Nr. As- </w:t>
      </w:r>
      <w:r w:rsidRPr="0060234C">
        <w:rPr>
          <w:rFonts w:ascii="Verdana" w:eastAsia="Times New Roman" w:hAnsi="Verdana"/>
        </w:rPr>
        <w:t>_______</w:t>
      </w:r>
      <w:r w:rsidRPr="0060234C">
        <w:rPr>
          <w:rFonts w:ascii="Verdana" w:eastAsia="Times New Roman" w:hAnsi="Verdana"/>
          <w:b/>
          <w:bCs/>
        </w:rPr>
        <w:t>(5.44 E)</w:t>
      </w:r>
    </w:p>
    <w:p w14:paraId="742FD8DA" w14:textId="77777777" w:rsidR="00424008" w:rsidRPr="0060234C" w:rsidRDefault="00424008" w:rsidP="00E526A5">
      <w:pPr>
        <w:autoSpaceDN w:val="0"/>
        <w:jc w:val="center"/>
        <w:rPr>
          <w:rFonts w:ascii="Verdana" w:eastAsia="Times New Roman" w:hAnsi="Verdana"/>
        </w:rPr>
      </w:pPr>
    </w:p>
    <w:p w14:paraId="6A9F1682" w14:textId="36962463" w:rsidR="00424008" w:rsidRPr="0060234C" w:rsidRDefault="00424008" w:rsidP="00E526A5">
      <w:pPr>
        <w:autoSpaceDN w:val="0"/>
        <w:jc w:val="center"/>
        <w:rPr>
          <w:rFonts w:ascii="Verdana" w:eastAsia="Times New Roman" w:hAnsi="Verdana"/>
        </w:rPr>
      </w:pPr>
      <w:r w:rsidRPr="0060234C">
        <w:rPr>
          <w:rFonts w:ascii="Verdana" w:eastAsia="Times New Roman" w:hAnsi="Verdana"/>
        </w:rPr>
        <w:t>Du tūkstančiai dvidešimt penktųjų metų ___mėnesio ___ diena</w:t>
      </w:r>
    </w:p>
    <w:p w14:paraId="742F680B" w14:textId="77777777" w:rsidR="00424008" w:rsidRPr="0060234C" w:rsidRDefault="00424008" w:rsidP="00E526A5">
      <w:pPr>
        <w:autoSpaceDN w:val="0"/>
        <w:jc w:val="center"/>
        <w:rPr>
          <w:rFonts w:ascii="Verdana" w:eastAsia="Times New Roman" w:hAnsi="Verdana"/>
        </w:rPr>
      </w:pPr>
      <w:r w:rsidRPr="0060234C">
        <w:rPr>
          <w:rFonts w:ascii="Verdana" w:eastAsia="Times New Roman" w:hAnsi="Verdana"/>
        </w:rPr>
        <w:t>Marijampolė</w:t>
      </w:r>
    </w:p>
    <w:p w14:paraId="59B760A3" w14:textId="77777777" w:rsidR="00424008" w:rsidRPr="0060234C" w:rsidRDefault="00424008" w:rsidP="00E526A5">
      <w:pPr>
        <w:autoSpaceDN w:val="0"/>
        <w:jc w:val="center"/>
        <w:rPr>
          <w:rFonts w:ascii="Verdana" w:eastAsia="Times New Roman" w:hAnsi="Verdana"/>
        </w:rPr>
      </w:pPr>
    </w:p>
    <w:p w14:paraId="6B0323C1" w14:textId="49278FF7" w:rsidR="00424008" w:rsidRPr="0060234C" w:rsidRDefault="00424008" w:rsidP="00E526A5">
      <w:pPr>
        <w:autoSpaceDN w:val="0"/>
        <w:ind w:firstLine="720"/>
        <w:jc w:val="both"/>
        <w:rPr>
          <w:rFonts w:ascii="Verdana" w:eastAsia="Times New Roman" w:hAnsi="Verdana"/>
        </w:rPr>
      </w:pPr>
      <w:r w:rsidRPr="0060234C">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rPr>
        <w:t xml:space="preserve">, įmonės kodas </w:t>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rPr>
        <w:t xml:space="preserve">, atstovaujama </w:t>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rPr>
        <w:t xml:space="preserve"> , veikiančio pagal </w:t>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u w:val="single"/>
        </w:rPr>
        <w:tab/>
      </w:r>
      <w:r w:rsidRPr="0060234C">
        <w:rPr>
          <w:rFonts w:ascii="Verdana" w:eastAsia="Times New Roman" w:hAnsi="Verdana"/>
        </w:rPr>
        <w:t>, (toliau – Rangovas), toliau kartu vadinami Šalimis, sudarė šią statybos rangos sutartį (toliau – Sutartis):</w:t>
      </w:r>
    </w:p>
    <w:p w14:paraId="727F9B72" w14:textId="77777777" w:rsidR="00424008" w:rsidRPr="0060234C" w:rsidRDefault="00424008" w:rsidP="00E526A5">
      <w:pPr>
        <w:autoSpaceDN w:val="0"/>
        <w:ind w:firstLine="720"/>
        <w:jc w:val="center"/>
        <w:rPr>
          <w:rFonts w:ascii="Verdana" w:eastAsia="Times New Roman" w:hAnsi="Verdana"/>
          <w:b/>
        </w:rPr>
      </w:pPr>
    </w:p>
    <w:p w14:paraId="247B59D4" w14:textId="77777777" w:rsidR="00424008" w:rsidRPr="0060234C" w:rsidRDefault="00424008" w:rsidP="00E526A5">
      <w:pPr>
        <w:autoSpaceDN w:val="0"/>
        <w:ind w:firstLine="720"/>
        <w:jc w:val="center"/>
        <w:rPr>
          <w:rFonts w:ascii="Verdana" w:eastAsia="Times New Roman" w:hAnsi="Verdana"/>
          <w:b/>
        </w:rPr>
      </w:pPr>
      <w:r w:rsidRPr="0060234C">
        <w:rPr>
          <w:rFonts w:ascii="Verdana" w:eastAsia="Times New Roman" w:hAnsi="Verdana"/>
          <w:b/>
        </w:rPr>
        <w:t>SUTARTIES OBJEKTAS</w:t>
      </w:r>
    </w:p>
    <w:p w14:paraId="2B31E5C5" w14:textId="77777777" w:rsidR="00424008" w:rsidRPr="0060234C" w:rsidRDefault="00424008" w:rsidP="00E526A5">
      <w:pPr>
        <w:autoSpaceDN w:val="0"/>
        <w:ind w:firstLine="720"/>
        <w:jc w:val="center"/>
        <w:rPr>
          <w:rFonts w:ascii="Verdana" w:eastAsia="Times New Roman" w:hAnsi="Verdana"/>
          <w:b/>
        </w:rPr>
      </w:pPr>
    </w:p>
    <w:p w14:paraId="27ECF2B9" w14:textId="7DC1A959" w:rsidR="006242EC" w:rsidRPr="0060234C" w:rsidRDefault="00424008" w:rsidP="00E526A5">
      <w:pPr>
        <w:numPr>
          <w:ilvl w:val="0"/>
          <w:numId w:val="29"/>
        </w:numPr>
        <w:tabs>
          <w:tab w:val="num" w:pos="0"/>
          <w:tab w:val="left" w:pos="1260"/>
          <w:tab w:val="left" w:pos="1440"/>
        </w:tabs>
        <w:autoSpaceDN w:val="0"/>
        <w:ind w:left="0" w:firstLine="720"/>
        <w:jc w:val="both"/>
        <w:rPr>
          <w:rFonts w:ascii="Verdana" w:eastAsia="Times New Roman" w:hAnsi="Verdana"/>
        </w:rPr>
      </w:pPr>
      <w:r w:rsidRPr="0060234C">
        <w:rPr>
          <w:rFonts w:ascii="Verdana" w:eastAsia="Times New Roman" w:hAnsi="Verdana"/>
        </w:rPr>
        <w:t xml:space="preserve">Šia Sutartimi Rangovas įsipareigoja atlikti </w:t>
      </w:r>
      <w:r w:rsidR="006242EC" w:rsidRPr="0060234C">
        <w:rPr>
          <w:rFonts w:ascii="Verdana" w:hAnsi="Verdana"/>
          <w:b/>
          <w:bCs/>
          <w:color w:val="000000"/>
        </w:rPr>
        <w:t xml:space="preserve">automobilių stovėjimo aikštelės </w:t>
      </w:r>
      <w:r w:rsidR="00C901B4" w:rsidRPr="0060234C">
        <w:rPr>
          <w:rFonts w:ascii="Verdana" w:hAnsi="Verdana"/>
          <w:b/>
          <w:bCs/>
          <w:color w:val="000000"/>
        </w:rPr>
        <w:t>R. Juknevičiaus</w:t>
      </w:r>
      <w:r w:rsidR="00B50DF6" w:rsidRPr="0060234C">
        <w:rPr>
          <w:rFonts w:ascii="Verdana" w:hAnsi="Verdana"/>
          <w:b/>
          <w:bCs/>
          <w:color w:val="000000"/>
        </w:rPr>
        <w:t xml:space="preserve"> g. </w:t>
      </w:r>
      <w:r w:rsidR="00C901B4" w:rsidRPr="0060234C">
        <w:rPr>
          <w:rFonts w:ascii="Verdana" w:hAnsi="Verdana"/>
          <w:b/>
          <w:bCs/>
          <w:color w:val="000000"/>
        </w:rPr>
        <w:t>52</w:t>
      </w:r>
      <w:r w:rsidR="006242EC" w:rsidRPr="0060234C">
        <w:rPr>
          <w:rFonts w:ascii="Verdana" w:hAnsi="Verdana"/>
          <w:b/>
          <w:bCs/>
          <w:color w:val="000000"/>
        </w:rPr>
        <w:t xml:space="preserve">, Marijampolėje rekonstravimo darbus </w:t>
      </w:r>
      <w:r w:rsidRPr="0060234C">
        <w:rPr>
          <w:rFonts w:ascii="Verdana" w:eastAsia="Times New Roman" w:hAnsi="Verdana"/>
          <w:b/>
          <w:bCs/>
        </w:rPr>
        <w:t xml:space="preserve">bei parengti </w:t>
      </w:r>
      <w:r w:rsidR="006242EC" w:rsidRPr="0060234C">
        <w:rPr>
          <w:rFonts w:ascii="Verdana" w:eastAsia="Times New Roman" w:hAnsi="Verdana"/>
          <w:b/>
          <w:bCs/>
        </w:rPr>
        <w:t>geodezinių ir kadastrinių matavimų bylas</w:t>
      </w:r>
      <w:r w:rsidR="006242EC" w:rsidRPr="0060234C">
        <w:rPr>
          <w:rFonts w:ascii="Verdana" w:eastAsia="Times New Roman" w:hAnsi="Verdana"/>
        </w:rPr>
        <w:t>.</w:t>
      </w:r>
    </w:p>
    <w:p w14:paraId="5CC4EF60" w14:textId="2D24D5B5" w:rsidR="00424008" w:rsidRPr="0060234C" w:rsidRDefault="00424008" w:rsidP="00E526A5">
      <w:pPr>
        <w:numPr>
          <w:ilvl w:val="0"/>
          <w:numId w:val="29"/>
        </w:numPr>
        <w:tabs>
          <w:tab w:val="num" w:pos="0"/>
          <w:tab w:val="left" w:pos="1260"/>
          <w:tab w:val="left" w:pos="1440"/>
        </w:tabs>
        <w:autoSpaceDN w:val="0"/>
        <w:ind w:left="0" w:firstLine="720"/>
        <w:jc w:val="both"/>
        <w:rPr>
          <w:rFonts w:ascii="Verdana" w:eastAsia="Times New Roman" w:hAnsi="Verdana"/>
        </w:rPr>
      </w:pPr>
      <w:r w:rsidRPr="0060234C">
        <w:rPr>
          <w:rFonts w:ascii="Verdana" w:eastAsia="Times New Roman" w:hAnsi="Verdana"/>
        </w:rPr>
        <w:t xml:space="preserve">Šia Sutartimi Rangovas įsipareigoja per Sutartyje nustatytą Darbų atlikimo terminą ir Sutartyje nustatytomis sąlygomis atlikti ir perduoti šiuos darbus: </w:t>
      </w:r>
      <w:r w:rsidR="006242EC" w:rsidRPr="0060234C">
        <w:rPr>
          <w:rFonts w:ascii="Verdana" w:hAnsi="Verdana"/>
          <w:b/>
          <w:bCs/>
          <w:color w:val="000000"/>
        </w:rPr>
        <w:t xml:space="preserve">automobilių stovėjimo aikštelės </w:t>
      </w:r>
      <w:r w:rsidR="00077172" w:rsidRPr="0060234C">
        <w:rPr>
          <w:rFonts w:ascii="Verdana" w:hAnsi="Verdana"/>
          <w:b/>
          <w:bCs/>
          <w:color w:val="000000"/>
        </w:rPr>
        <w:t>R. Juknevičiaus</w:t>
      </w:r>
      <w:r w:rsidR="00B50DF6" w:rsidRPr="0060234C">
        <w:rPr>
          <w:rFonts w:ascii="Verdana" w:hAnsi="Verdana"/>
          <w:b/>
          <w:bCs/>
          <w:color w:val="000000"/>
        </w:rPr>
        <w:t xml:space="preserve"> g. </w:t>
      </w:r>
      <w:r w:rsidR="00077172" w:rsidRPr="0060234C">
        <w:rPr>
          <w:rFonts w:ascii="Verdana" w:hAnsi="Verdana"/>
          <w:b/>
          <w:bCs/>
          <w:color w:val="000000"/>
        </w:rPr>
        <w:t>52</w:t>
      </w:r>
      <w:r w:rsidR="006242EC" w:rsidRPr="0060234C">
        <w:rPr>
          <w:rFonts w:ascii="Verdana" w:hAnsi="Verdana"/>
          <w:b/>
          <w:bCs/>
          <w:color w:val="000000"/>
        </w:rPr>
        <w:t xml:space="preserve">, Marijampolėje rekonstravimo darbus </w:t>
      </w:r>
      <w:r w:rsidRPr="0060234C">
        <w:rPr>
          <w:rFonts w:ascii="Verdana" w:eastAsia="Times New Roman" w:hAnsi="Verdana"/>
        </w:rPr>
        <w:t xml:space="preserve">pagal Sutarties 7 priedą „Techninė specifikacija“ ir joje pateiktą </w:t>
      </w:r>
      <w:r w:rsidR="00797B59" w:rsidRPr="0060234C">
        <w:rPr>
          <w:rFonts w:ascii="Verdana" w:eastAsia="Times New Roman" w:hAnsi="Verdana"/>
        </w:rPr>
        <w:t>supaprastintą</w:t>
      </w:r>
      <w:r w:rsidR="00582DB3" w:rsidRPr="0060234C">
        <w:rPr>
          <w:rFonts w:ascii="Verdana" w:eastAsia="Times New Roman" w:hAnsi="Verdana"/>
        </w:rPr>
        <w:t xml:space="preserve"> rekonstrukcijos</w:t>
      </w:r>
      <w:r w:rsidR="001A6201" w:rsidRPr="0060234C">
        <w:rPr>
          <w:rFonts w:ascii="Verdana" w:eastAsia="Times New Roman" w:hAnsi="Verdana"/>
        </w:rPr>
        <w:t xml:space="preserve"> projektą </w:t>
      </w:r>
      <w:r w:rsidR="006242EC" w:rsidRPr="0060234C">
        <w:rPr>
          <w:rFonts w:ascii="Verdana" w:eastAsia="Times New Roman" w:hAnsi="Verdana"/>
        </w:rPr>
        <w:t>„</w:t>
      </w:r>
      <w:r w:rsidR="006242EC" w:rsidRPr="0060234C">
        <w:rPr>
          <w:rFonts w:ascii="Verdana" w:hAnsi="Verdana" w:cs="Arial-BoldMT"/>
          <w:b/>
          <w:bCs/>
        </w:rPr>
        <w:t>AUTOMOBILIŲ STOVĖJIMO AIKŠTELĖS MARIJAMPOLĖJE</w:t>
      </w:r>
      <w:r w:rsidR="00077172" w:rsidRPr="0060234C">
        <w:rPr>
          <w:rFonts w:ascii="Verdana" w:hAnsi="Verdana" w:cs="Arial-BoldMT"/>
          <w:b/>
          <w:bCs/>
        </w:rPr>
        <w:t>, R. JUKNEVIČIAUS G. 52</w:t>
      </w:r>
      <w:r w:rsidR="006242EC" w:rsidRPr="0060234C">
        <w:rPr>
          <w:rFonts w:ascii="Verdana" w:hAnsi="Verdana" w:cs="Arial-BoldMT"/>
          <w:b/>
          <w:bCs/>
        </w:rPr>
        <w:t xml:space="preserve"> </w:t>
      </w:r>
      <w:r w:rsidR="00077172" w:rsidRPr="0060234C">
        <w:rPr>
          <w:rFonts w:ascii="Verdana" w:hAnsi="Verdana" w:cs="Arial-BoldMT"/>
          <w:b/>
          <w:bCs/>
        </w:rPr>
        <w:t xml:space="preserve">REKONSTRAVIMO </w:t>
      </w:r>
      <w:r w:rsidR="006242EC" w:rsidRPr="0060234C">
        <w:rPr>
          <w:rFonts w:ascii="Verdana" w:hAnsi="Verdana" w:cs="Arial-BoldMT"/>
          <w:b/>
          <w:bCs/>
        </w:rPr>
        <w:t>SUPAPRASTINTAS PROJEKTAS</w:t>
      </w:r>
      <w:r w:rsidR="006242EC" w:rsidRPr="0060234C">
        <w:rPr>
          <w:rFonts w:ascii="Verdana" w:eastAsia="Times New Roman" w:hAnsi="Verdana"/>
        </w:rPr>
        <w:t xml:space="preserve">“ Nr. </w:t>
      </w:r>
      <w:r w:rsidR="00077172" w:rsidRPr="0060234C">
        <w:rPr>
          <w:rFonts w:ascii="Verdana" w:eastAsia="Times New Roman" w:hAnsi="Verdana"/>
        </w:rPr>
        <w:t>159</w:t>
      </w:r>
      <w:r w:rsidR="006242EC" w:rsidRPr="0060234C">
        <w:rPr>
          <w:rFonts w:ascii="Verdana" w:eastAsia="Times New Roman" w:hAnsi="Verdana"/>
        </w:rPr>
        <w:t xml:space="preserve"> </w:t>
      </w:r>
      <w:r w:rsidRPr="0060234C">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C616F38" w14:textId="77777777" w:rsidR="007A67EC" w:rsidRPr="0060234C" w:rsidRDefault="006242EC" w:rsidP="00E526A5">
      <w:pPr>
        <w:numPr>
          <w:ilvl w:val="0"/>
          <w:numId w:val="29"/>
        </w:numPr>
        <w:tabs>
          <w:tab w:val="clear" w:pos="1680"/>
          <w:tab w:val="left" w:pos="1134"/>
          <w:tab w:val="num" w:pos="1418"/>
        </w:tabs>
        <w:ind w:left="0" w:firstLine="720"/>
        <w:jc w:val="both"/>
        <w:rPr>
          <w:rFonts w:ascii="Verdana" w:hAnsi="Verdana"/>
          <w:b/>
          <w:bCs/>
        </w:rPr>
      </w:pPr>
      <w:bookmarkStart w:id="81" w:name="_Hlk161671677"/>
      <w:r w:rsidRPr="0060234C">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4484829C" w14:textId="179E3B9B" w:rsidR="006242EC" w:rsidRPr="0060234C" w:rsidRDefault="006242EC" w:rsidP="00E526A5">
      <w:pPr>
        <w:numPr>
          <w:ilvl w:val="0"/>
          <w:numId w:val="29"/>
        </w:numPr>
        <w:tabs>
          <w:tab w:val="clear" w:pos="1680"/>
          <w:tab w:val="left" w:pos="1134"/>
          <w:tab w:val="num" w:pos="1418"/>
        </w:tabs>
        <w:ind w:left="0" w:firstLine="720"/>
        <w:jc w:val="both"/>
        <w:rPr>
          <w:rFonts w:ascii="Verdana" w:hAnsi="Verdana"/>
          <w:b/>
          <w:bCs/>
        </w:rPr>
      </w:pPr>
      <w:r w:rsidRPr="0060234C">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60234C">
        <w:rPr>
          <w:rFonts w:ascii="Verdana" w:hAnsi="Verdana"/>
          <w:b/>
          <w:bCs/>
        </w:rPr>
        <w:t xml:space="preserve"> bet </w:t>
      </w:r>
      <w:r w:rsidRPr="0060234C">
        <w:rPr>
          <w:rFonts w:ascii="Verdana" w:hAnsi="Verdana"/>
          <w:b/>
        </w:rPr>
        <w:t>ne vėliau kaip iki 2025 m. gruodžio 1 d</w:t>
      </w:r>
      <w:r w:rsidRPr="0060234C">
        <w:rPr>
          <w:rFonts w:ascii="Verdana" w:hAnsi="Verdana"/>
          <w:bCs/>
        </w:rPr>
        <w:t>.</w:t>
      </w:r>
    </w:p>
    <w:p w14:paraId="020ADBDD" w14:textId="52D959EC" w:rsidR="007A67EC" w:rsidRPr="0060234C" w:rsidRDefault="007A67EC" w:rsidP="007A67EC">
      <w:pPr>
        <w:numPr>
          <w:ilvl w:val="0"/>
          <w:numId w:val="29"/>
        </w:numPr>
        <w:tabs>
          <w:tab w:val="left" w:pos="1134"/>
          <w:tab w:val="num" w:pos="1418"/>
        </w:tabs>
        <w:ind w:left="0" w:firstLine="720"/>
        <w:jc w:val="both"/>
        <w:rPr>
          <w:rFonts w:ascii="Verdana" w:eastAsia="Times New Roman" w:hAnsi="Verdana"/>
          <w:spacing w:val="2"/>
        </w:rPr>
      </w:pPr>
      <w:r w:rsidRPr="0060234C">
        <w:rPr>
          <w:rFonts w:ascii="Verdana" w:eastAsia="Times New Roman" w:hAnsi="Verdana"/>
          <w:spacing w:val="2"/>
        </w:rPr>
        <w:t>Sutartis įsigalioja, kai abi Šalys pasirašo Sutartį, ir galioja, kol Šalys sutaria ją nutraukti arba kol Sutarties galiojimas pasibaigia (visiškai įvykdomi įsipareigojimai), bet ne ilgiau kaip iki 2025 m. gruodžio 31 d.; nutraukiama įstatymu ar Sutartyje nustatytais atvejais.</w:t>
      </w:r>
    </w:p>
    <w:p w14:paraId="38706857"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60234C">
        <w:rPr>
          <w:rFonts w:ascii="Verdana" w:eastAsia="Times New Roman" w:hAnsi="Verdana"/>
        </w:rPr>
        <w:t xml:space="preserve">Darbų pabaiga pagal Sutartį bus laikomas momentas, kai bus užbaigti visi </w:t>
      </w:r>
      <w:r w:rsidRPr="0060234C">
        <w:rPr>
          <w:rFonts w:ascii="Verdana" w:eastAsia="Times New Roman" w:hAnsi="Verdana"/>
          <w:color w:val="auto"/>
        </w:rPr>
        <w:t>Sutartyje</w:t>
      </w:r>
      <w:r w:rsidRPr="0060234C">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2ECADB5B"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60234C">
        <w:rPr>
          <w:rFonts w:ascii="Verdana" w:eastAsia="Times New Roman" w:hAnsi="Verdana"/>
        </w:rPr>
        <w:lastRenderedPageBreak/>
        <w:t xml:space="preserve">Į Darbų kainą taip pat turi būti įskaičiuota, išpildomosios dokumentacijos parengimo išlaidos, </w:t>
      </w:r>
      <w:r w:rsidRPr="0060234C">
        <w:rPr>
          <w:rFonts w:ascii="Verdana" w:eastAsia="Times New Roman" w:hAnsi="Verdana"/>
          <w:bCs/>
        </w:rPr>
        <w:t>teisės aktų nustatytų dokumentų, reikalingų statybos užbaigimo procedūroms atlikti, parengimas</w:t>
      </w:r>
      <w:r w:rsidRPr="0060234C">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797B59" w:rsidRPr="0060234C">
        <w:rPr>
          <w:rFonts w:ascii="Verdana" w:eastAsia="Times New Roman" w:hAnsi="Verdana"/>
        </w:rPr>
        <w:t>supaprastintame</w:t>
      </w:r>
      <w:r w:rsidR="00582DB3" w:rsidRPr="0060234C">
        <w:rPr>
          <w:rFonts w:ascii="Verdana" w:eastAsia="Times New Roman" w:hAnsi="Verdana"/>
        </w:rPr>
        <w:t xml:space="preserve"> rekonstrukcijos</w:t>
      </w:r>
      <w:r w:rsidRPr="0060234C">
        <w:rPr>
          <w:rFonts w:ascii="Verdana" w:eastAsia="Times New Roman" w:hAnsi="Verdana"/>
        </w:rPr>
        <w:t xml:space="preserve"> projekte.</w:t>
      </w:r>
      <w:del w:id="82" w:author="Viktorija Griškaitė" w:date="2025-03-06T10:13:00Z" w16du:dateUtc="2025-03-06T08:13:00Z">
        <w:r w:rsidR="005523FB" w:rsidRPr="0060234C" w:rsidDel="00F50A46">
          <w:rPr>
            <w:rFonts w:ascii="Verdana" w:eastAsia="Times New Roman" w:hAnsi="Verdana"/>
          </w:rPr>
          <w:delText xml:space="preserve"> </w:delText>
        </w:r>
      </w:del>
    </w:p>
    <w:p w14:paraId="2C38CCA6"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60234C">
        <w:rPr>
          <w:rFonts w:ascii="Verdana" w:eastAsia="Times New Roman" w:hAnsi="Verdana"/>
        </w:rPr>
        <w:t>Pradinės Sutarties vertė...........................Eur be PVM.</w:t>
      </w:r>
    </w:p>
    <w:p w14:paraId="1A0FD1A7"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60234C">
        <w:rPr>
          <w:rFonts w:ascii="Verdana" w:eastAsia="Times New Roman" w:hAnsi="Verdana"/>
        </w:rPr>
        <w:t>Sutarties kaina..............Eur be PVM; PVM- .............Eur;............Eur su PVM.</w:t>
      </w:r>
    </w:p>
    <w:p w14:paraId="3A8B453C"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60234C">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60234C">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60234C" w:rsidRDefault="00424008" w:rsidP="00E526A5">
      <w:pPr>
        <w:tabs>
          <w:tab w:val="left" w:pos="1134"/>
        </w:tabs>
        <w:ind w:left="709"/>
        <w:jc w:val="both"/>
        <w:rPr>
          <w:rFonts w:ascii="Verdana" w:hAnsi="Verdana"/>
        </w:rPr>
      </w:pPr>
      <w:r w:rsidRPr="0060234C">
        <w:rPr>
          <w:rFonts w:ascii="Verdana" w:hAnsi="Verdana"/>
        </w:rPr>
        <w:t xml:space="preserve">10.1. </w:t>
      </w:r>
      <w:r w:rsidRPr="0060234C">
        <w:rPr>
          <w:rFonts w:ascii="Verdana" w:eastAsia="Times New Roman" w:hAnsi="Verdana"/>
        </w:rPr>
        <w:t>dėl Užsakovui sustabdyto (negauto) finansavimo;</w:t>
      </w:r>
    </w:p>
    <w:p w14:paraId="23DAE6B0" w14:textId="77777777" w:rsidR="00424008" w:rsidRPr="0060234C" w:rsidRDefault="00424008" w:rsidP="00E526A5">
      <w:pPr>
        <w:tabs>
          <w:tab w:val="left" w:pos="1134"/>
        </w:tabs>
        <w:ind w:left="709"/>
        <w:jc w:val="both"/>
        <w:rPr>
          <w:rFonts w:ascii="Verdana" w:hAnsi="Verdana"/>
        </w:rPr>
      </w:pPr>
      <w:r w:rsidRPr="0060234C">
        <w:rPr>
          <w:rFonts w:ascii="Verdana" w:hAnsi="Verdana"/>
        </w:rPr>
        <w:t xml:space="preserve">10.2. </w:t>
      </w:r>
      <w:r w:rsidRPr="0060234C">
        <w:rPr>
          <w:rFonts w:ascii="Verdana" w:eastAsia="Times New Roman" w:hAnsi="Verdana"/>
        </w:rPr>
        <w:t>dėl projekto korektūros;</w:t>
      </w:r>
    </w:p>
    <w:p w14:paraId="1FD0C5AE" w14:textId="77777777" w:rsidR="00424008" w:rsidRPr="0060234C" w:rsidRDefault="00424008" w:rsidP="00E526A5">
      <w:pPr>
        <w:tabs>
          <w:tab w:val="left" w:pos="1134"/>
        </w:tabs>
        <w:ind w:firstLine="709"/>
        <w:jc w:val="both"/>
        <w:rPr>
          <w:rFonts w:ascii="Verdana" w:hAnsi="Verdana"/>
        </w:rPr>
      </w:pPr>
      <w:r w:rsidRPr="0060234C">
        <w:rPr>
          <w:rFonts w:ascii="Verdana" w:hAnsi="Verdana"/>
        </w:rPr>
        <w:t>10.</w:t>
      </w:r>
      <w:r w:rsidRPr="0060234C">
        <w:rPr>
          <w:rFonts w:ascii="Verdana" w:eastAsia="Times New Roman" w:hAnsi="Verdana"/>
        </w:rPr>
        <w:t>3. trečiųjų šalių veikimas ar neveikimas dėl kurio Rangovas negali vykdyti Darbų ar jų dalies;</w:t>
      </w:r>
    </w:p>
    <w:p w14:paraId="273C7296"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10.4. </w:t>
      </w:r>
      <w:r w:rsidRPr="0060234C">
        <w:rPr>
          <w:rFonts w:ascii="Verdana" w:eastAsia="Times New Roman" w:hAnsi="Verdana"/>
        </w:rPr>
        <w:t>būtinas papildomas laikas įvykdyti papildomų Darbų viešąjį pirkimą;</w:t>
      </w:r>
    </w:p>
    <w:p w14:paraId="5504BE2E" w14:textId="13F0A2CB"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10.5. </w:t>
      </w:r>
      <w:r w:rsidRPr="0060234C">
        <w:rPr>
          <w:rFonts w:ascii="Verdana" w:eastAsia="Times New Roman" w:hAnsi="Verdana"/>
        </w:rPr>
        <w:t>bet koks nenumatomas gamtos jėgų veikimas, kurio joks patyręs rangovas nebūtų galėjęs tikėtis;</w:t>
      </w:r>
    </w:p>
    <w:p w14:paraId="3200D4D0" w14:textId="11A21253"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10.6. </w:t>
      </w:r>
      <w:r w:rsidRPr="0060234C">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10.7. </w:t>
      </w:r>
      <w:r w:rsidRPr="0060234C">
        <w:rPr>
          <w:rFonts w:ascii="Verdana" w:eastAsia="Times New Roman" w:hAnsi="Verdana"/>
        </w:rPr>
        <w:t>bet koks uždelsimas ar negalėjimas vykdyti Darbų ar jų dalies dėl Pakeitimų;</w:t>
      </w:r>
    </w:p>
    <w:p w14:paraId="096DBADC" w14:textId="488D03D4"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10.8. </w:t>
      </w:r>
      <w:r w:rsidRPr="0060234C">
        <w:rPr>
          <w:rFonts w:ascii="Verdana" w:eastAsia="Times New Roman" w:hAnsi="Verdana"/>
        </w:rPr>
        <w:t>bet koks uždelsimas ar negalėjimas vykdyti Darbų ar jų dalies dėl supaprastinto</w:t>
      </w:r>
      <w:r w:rsidR="00582DB3" w:rsidRPr="0060234C">
        <w:rPr>
          <w:rFonts w:ascii="Verdana" w:eastAsia="Times New Roman" w:hAnsi="Verdana"/>
        </w:rPr>
        <w:t xml:space="preserve"> rekonstrukcijos</w:t>
      </w:r>
      <w:r w:rsidRPr="0060234C">
        <w:rPr>
          <w:rFonts w:ascii="Verdana" w:eastAsia="Times New Roman" w:hAnsi="Verdana"/>
        </w:rPr>
        <w:t xml:space="preserve"> projekto pakeitimų;</w:t>
      </w:r>
    </w:p>
    <w:p w14:paraId="51A6365B" w14:textId="1FABE101"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10.9. </w:t>
      </w:r>
      <w:r w:rsidRPr="0060234C">
        <w:rPr>
          <w:rFonts w:ascii="Verdana" w:eastAsia="Times New Roman" w:hAnsi="Verdana"/>
        </w:rPr>
        <w:t>kitos aplinkybės, kurios nebuvo žinomos pirkimo vykdymo metu ir su kuriomis susidurtų bet kuris Rangovas.</w:t>
      </w:r>
    </w:p>
    <w:p w14:paraId="70800FE1" w14:textId="1FE395A4" w:rsidR="00424008" w:rsidRPr="0060234C" w:rsidRDefault="00424008" w:rsidP="00E526A5">
      <w:pPr>
        <w:tabs>
          <w:tab w:val="left" w:pos="1134"/>
        </w:tabs>
        <w:ind w:firstLine="709"/>
        <w:jc w:val="both"/>
        <w:rPr>
          <w:rFonts w:ascii="Verdana" w:hAnsi="Verdana"/>
        </w:rPr>
      </w:pPr>
      <w:r w:rsidRPr="0060234C">
        <w:rPr>
          <w:rFonts w:ascii="Verdana" w:hAnsi="Verdana"/>
        </w:rPr>
        <w:t xml:space="preserve">10.10. </w:t>
      </w:r>
      <w:r w:rsidRPr="0060234C">
        <w:rPr>
          <w:rFonts w:ascii="Verdana" w:eastAsia="Times New Roman" w:hAnsi="Verdana"/>
        </w:rPr>
        <w:t>kitų dokumentų, reikalingų darbams atlikti, parengimo, korektūros, gavimo ir pan. (pvz. įvairių planų, nuotraukų, leidimų ir pan.).</w:t>
      </w:r>
      <w:bookmarkEnd w:id="81"/>
    </w:p>
    <w:p w14:paraId="7BEE2E3C"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60234C">
        <w:rPr>
          <w:rFonts w:ascii="Verdana" w:eastAsia="Times New Roman" w:hAnsi="Verdana"/>
        </w:rPr>
        <w:t>Sutarties Šalių sutarta, kad atliekant Darbus vadovaujamasi Bendrosiomis Sutarties sąlygomis.</w:t>
      </w:r>
    </w:p>
    <w:p w14:paraId="7B70AB9B"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60234C">
        <w:rPr>
          <w:rFonts w:ascii="Verdana" w:eastAsia="Times New Roman" w:hAnsi="Verdana"/>
        </w:rPr>
        <w:t>Sutartis sudaryta lietuvių kalba, elektroninėmis priemonėmis.</w:t>
      </w:r>
    </w:p>
    <w:p w14:paraId="2C74443C" w14:textId="77777777" w:rsidR="00424008" w:rsidRPr="0060234C"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60234C">
        <w:rPr>
          <w:rFonts w:ascii="Verdana" w:eastAsia="Times New Roman" w:hAnsi="Verdana"/>
        </w:rPr>
        <w:t>Priedai:</w:t>
      </w:r>
    </w:p>
    <w:p w14:paraId="036A6D12"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13.1. </w:t>
      </w:r>
      <w:r w:rsidRPr="0060234C">
        <w:rPr>
          <w:rFonts w:ascii="Verdana" w:eastAsia="Times New Roman" w:hAnsi="Verdana"/>
        </w:rPr>
        <w:t>Bendrosios Sutarties sąlygos - 1 priedas;</w:t>
      </w:r>
    </w:p>
    <w:p w14:paraId="24E6F2A7"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13.2. </w:t>
      </w:r>
      <w:r w:rsidRPr="0060234C">
        <w:rPr>
          <w:rFonts w:ascii="Verdana" w:eastAsia="Times New Roman" w:hAnsi="Verdana"/>
        </w:rPr>
        <w:t>Atliktų darbų aktas – 2 priedas;</w:t>
      </w:r>
    </w:p>
    <w:p w14:paraId="4AF7C377"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13.3. </w:t>
      </w:r>
      <w:r w:rsidRPr="0060234C">
        <w:rPr>
          <w:rFonts w:ascii="Verdana" w:eastAsia="Times New Roman" w:hAnsi="Verdana"/>
        </w:rPr>
        <w:t>Darbų perdavimo – priėmimo aktas – 3 priedas;</w:t>
      </w:r>
    </w:p>
    <w:p w14:paraId="1E127B0F"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13.4. </w:t>
      </w:r>
      <w:r w:rsidRPr="0060234C">
        <w:rPr>
          <w:rFonts w:ascii="Verdana" w:eastAsia="Times New Roman" w:hAnsi="Verdana"/>
        </w:rPr>
        <w:t>Statybvietės perdavimo – priėmimo aktas – 4 priedas;</w:t>
      </w:r>
    </w:p>
    <w:p w14:paraId="4607A539"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13.5. </w:t>
      </w:r>
      <w:r w:rsidRPr="0060234C">
        <w:rPr>
          <w:rFonts w:ascii="Verdana" w:eastAsia="Times New Roman" w:hAnsi="Verdana"/>
        </w:rPr>
        <w:t>Pažyma apie atliktų darbų vertę – 5 priedas;</w:t>
      </w:r>
    </w:p>
    <w:p w14:paraId="2E5A4D15"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13.6. </w:t>
      </w:r>
      <w:r w:rsidRPr="0060234C">
        <w:rPr>
          <w:rFonts w:ascii="Verdana" w:eastAsia="Times New Roman" w:hAnsi="Verdana"/>
        </w:rPr>
        <w:t>Trišalio susitarimo su subrangovu forma – 6 priedas;</w:t>
      </w:r>
    </w:p>
    <w:p w14:paraId="594BDC25" w14:textId="77777777" w:rsidR="00424008" w:rsidRPr="0060234C" w:rsidRDefault="00424008" w:rsidP="00E526A5">
      <w:pPr>
        <w:tabs>
          <w:tab w:val="left" w:pos="1134"/>
        </w:tabs>
        <w:ind w:firstLine="709"/>
        <w:jc w:val="both"/>
        <w:rPr>
          <w:rFonts w:ascii="Verdana" w:hAnsi="Verdana"/>
        </w:rPr>
      </w:pPr>
      <w:r w:rsidRPr="0060234C">
        <w:rPr>
          <w:rFonts w:ascii="Verdana" w:hAnsi="Verdana"/>
        </w:rPr>
        <w:lastRenderedPageBreak/>
        <w:t xml:space="preserve">13.7. </w:t>
      </w:r>
      <w:r w:rsidRPr="0060234C">
        <w:rPr>
          <w:rFonts w:ascii="Verdana" w:eastAsia="Times New Roman" w:hAnsi="Verdana"/>
        </w:rPr>
        <w:t xml:space="preserve">Techninė specifikacija– 7 priedas, </w:t>
      </w:r>
      <w:r w:rsidRPr="0060234C">
        <w:rPr>
          <w:rFonts w:ascii="Verdana" w:hAnsi="Verdana"/>
          <w:lang w:eastAsia="ar-SA"/>
        </w:rPr>
        <w:t>prie Sutarties nepridedamas, yra Centrinėje viešųjų pirkimų informacinėje sistemoje</w:t>
      </w:r>
      <w:r w:rsidRPr="0060234C">
        <w:rPr>
          <w:rFonts w:ascii="Verdana" w:eastAsia="Times New Roman" w:hAnsi="Verdana"/>
        </w:rPr>
        <w:t>;</w:t>
      </w:r>
    </w:p>
    <w:p w14:paraId="4E495626" w14:textId="77777777" w:rsidR="00424008" w:rsidRPr="0060234C" w:rsidRDefault="00424008" w:rsidP="00E526A5">
      <w:pPr>
        <w:tabs>
          <w:tab w:val="left" w:pos="1134"/>
        </w:tabs>
        <w:ind w:firstLine="709"/>
        <w:jc w:val="both"/>
        <w:rPr>
          <w:rFonts w:ascii="Verdana" w:hAnsi="Verdana"/>
        </w:rPr>
      </w:pPr>
      <w:r w:rsidRPr="0060234C">
        <w:rPr>
          <w:rFonts w:ascii="Verdana" w:hAnsi="Verdana"/>
        </w:rPr>
        <w:t xml:space="preserve">13.8. </w:t>
      </w:r>
      <w:r w:rsidRPr="0060234C">
        <w:rPr>
          <w:rFonts w:ascii="Verdana" w:eastAsia="Times New Roman" w:hAnsi="Verdana"/>
        </w:rPr>
        <w:t>Rangovo pasiūlymas – 8 priedas;</w:t>
      </w:r>
    </w:p>
    <w:p w14:paraId="5D35C8D3" w14:textId="5AF105D8" w:rsidR="00E86AD3" w:rsidRPr="0060234C" w:rsidRDefault="00424008" w:rsidP="00E526A5">
      <w:pPr>
        <w:tabs>
          <w:tab w:val="left" w:pos="1134"/>
        </w:tabs>
        <w:ind w:firstLine="709"/>
        <w:jc w:val="both"/>
        <w:rPr>
          <w:rFonts w:ascii="Verdana" w:eastAsia="Times New Roman" w:hAnsi="Verdana"/>
        </w:rPr>
      </w:pPr>
      <w:r w:rsidRPr="0060234C">
        <w:rPr>
          <w:rFonts w:ascii="Verdana" w:hAnsi="Verdana"/>
        </w:rPr>
        <w:t xml:space="preserve">13.9. </w:t>
      </w:r>
      <w:r w:rsidRPr="0060234C">
        <w:rPr>
          <w:rFonts w:ascii="Verdana" w:eastAsia="Times New Roman" w:hAnsi="Verdana"/>
        </w:rPr>
        <w:t>Įkainotų veiklų sąrašas – 9 priedas.</w:t>
      </w:r>
      <w:r w:rsidR="00E86AD3" w:rsidRPr="0060234C">
        <w:rPr>
          <w:rFonts w:ascii="Verdana" w:eastAsia="Times New Roman" w:hAnsi="Verdana"/>
        </w:rPr>
        <w:br w:type="page"/>
      </w:r>
    </w:p>
    <w:p w14:paraId="4B042582" w14:textId="77777777" w:rsidR="00424008" w:rsidRPr="0060234C" w:rsidRDefault="00424008" w:rsidP="00E526A5">
      <w:pPr>
        <w:tabs>
          <w:tab w:val="num" w:pos="1680"/>
        </w:tabs>
        <w:autoSpaceDN w:val="0"/>
        <w:jc w:val="right"/>
        <w:rPr>
          <w:rFonts w:ascii="Verdana" w:eastAsia="Times New Roman" w:hAnsi="Verdana"/>
        </w:rPr>
      </w:pPr>
      <w:r w:rsidRPr="0060234C">
        <w:rPr>
          <w:rFonts w:ascii="Verdana" w:eastAsia="Times New Roman" w:hAnsi="Verdana"/>
          <w:b/>
        </w:rPr>
        <w:lastRenderedPageBreak/>
        <w:t>Statybos rangos sutarties</w:t>
      </w:r>
    </w:p>
    <w:p w14:paraId="791FDB1E" w14:textId="1C8361DB" w:rsidR="00424008" w:rsidRPr="0060234C" w:rsidRDefault="00424008" w:rsidP="00E526A5">
      <w:pPr>
        <w:autoSpaceDN w:val="0"/>
        <w:ind w:firstLine="720"/>
        <w:jc w:val="right"/>
        <w:rPr>
          <w:rFonts w:ascii="Verdana" w:eastAsia="Times New Roman" w:hAnsi="Verdana"/>
          <w:b/>
        </w:rPr>
      </w:pPr>
      <w:r w:rsidRPr="0060234C">
        <w:rPr>
          <w:rFonts w:ascii="Verdana" w:eastAsia="Times New Roman" w:hAnsi="Verdana"/>
          <w:b/>
        </w:rPr>
        <w:t>1 priedas</w:t>
      </w:r>
    </w:p>
    <w:p w14:paraId="05C7B541" w14:textId="77777777" w:rsidR="004D3CF0" w:rsidRPr="0060234C" w:rsidRDefault="004D3CF0" w:rsidP="00E526A5">
      <w:pPr>
        <w:rPr>
          <w:rFonts w:ascii="Verdana" w:hAnsi="Verdana"/>
        </w:rPr>
      </w:pPr>
    </w:p>
    <w:p w14:paraId="7CB7F5B3"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PAGRINDINĖS BENDROSIOS SUTARTIES SĄLYGOS</w:t>
      </w:r>
    </w:p>
    <w:p w14:paraId="5B3E1E81" w14:textId="77777777" w:rsidR="004D3CF0" w:rsidRPr="0060234C" w:rsidRDefault="004D3CF0" w:rsidP="00E526A5">
      <w:pPr>
        <w:autoSpaceDN w:val="0"/>
        <w:ind w:firstLine="720"/>
        <w:jc w:val="center"/>
        <w:rPr>
          <w:rFonts w:ascii="Verdana" w:eastAsia="Times New Roman" w:hAnsi="Verdana"/>
          <w:b/>
        </w:rPr>
      </w:pPr>
    </w:p>
    <w:p w14:paraId="1E3EF313" w14:textId="774DD60A"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1. PAGRINDINĖS BENDROSIOS SUTARTIES SĄLYGŲ SĄVOKOS</w:t>
      </w:r>
    </w:p>
    <w:p w14:paraId="6929ED70"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Užsakovas</w:t>
      </w:r>
      <w:r w:rsidRPr="0060234C">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Rangovas</w:t>
      </w:r>
      <w:r w:rsidRPr="0060234C">
        <w:rPr>
          <w:rFonts w:ascii="Verdana" w:eastAsia="Times New Roman" w:hAnsi="Verdana"/>
        </w:rPr>
        <w:t xml:space="preserve"> – fizinis asmuo, juridinis asmuo, užsienio organizacija, turintys įstatymais nustatytą teisę užsiimti statyba.</w:t>
      </w:r>
    </w:p>
    <w:p w14:paraId="360B423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Užsakovo atstovas</w:t>
      </w:r>
      <w:r w:rsidRPr="0060234C">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Rangovo atstovas</w:t>
      </w:r>
      <w:r w:rsidRPr="0060234C">
        <w:rPr>
          <w:rFonts w:ascii="Verdana" w:eastAsia="Times New Roman" w:hAnsi="Verdana"/>
        </w:rPr>
        <w:t xml:space="preserve"> – Rangovo įvardytas Sutartyje arba kuriam nors laikotarpiui paskirtas asmuo, kuris veikia Rangovo vardu.</w:t>
      </w:r>
    </w:p>
    <w:p w14:paraId="314F152F"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Užsakovo personalas</w:t>
      </w:r>
      <w:r w:rsidRPr="0060234C">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Rangovo personalas</w:t>
      </w:r>
      <w:r w:rsidRPr="0060234C">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Subrangovas</w:t>
      </w:r>
      <w:r w:rsidRPr="0060234C">
        <w:rPr>
          <w:rFonts w:ascii="Verdana" w:eastAsia="Times New Roman" w:hAnsi="Verdana"/>
        </w:rPr>
        <w:t xml:space="preserve"> – fizinis ar juridinis asmuo Sutartyje numatytai Darbų daliai atlikti.</w:t>
      </w:r>
    </w:p>
    <w:p w14:paraId="3173E6DC"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 xml:space="preserve">Statybos rangos sutartis </w:t>
      </w:r>
      <w:r w:rsidRPr="0060234C">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Statyba</w:t>
      </w:r>
      <w:r w:rsidRPr="0060234C">
        <w:rPr>
          <w:rFonts w:ascii="Verdana" w:eastAsia="Times New Roman" w:hAnsi="Verdana"/>
        </w:rPr>
        <w:t xml:space="preserve"> – veikla, kurios tikslas – pastatyti (sumontuoti, nutiesti) naują, rekonstruoti, remontuoti ar griauti esamą statinį.</w:t>
      </w:r>
    </w:p>
    <w:p w14:paraId="436C7280"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Darbai</w:t>
      </w:r>
      <w:r w:rsidRPr="0060234C">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Garantinis laikas</w:t>
      </w:r>
      <w:r w:rsidRPr="0060234C">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Darbų atlikimo grafikas</w:t>
      </w:r>
      <w:r w:rsidRPr="0060234C">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Statinys</w:t>
      </w:r>
      <w:r w:rsidRPr="0060234C">
        <w:rPr>
          <w:rFonts w:ascii="Verdana" w:eastAsia="Times New Roman" w:hAnsi="Verdana"/>
        </w:rPr>
        <w:t xml:space="preserve"> – visa tai, kas sukurta Darbais naudojant statybos produktus ir yra tvirtai sujungta su žeme.</w:t>
      </w:r>
    </w:p>
    <w:p w14:paraId="5D4F114A"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Pastatas</w:t>
      </w:r>
      <w:r w:rsidRPr="0060234C">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Inžinerinis statinys</w:t>
      </w:r>
      <w:r w:rsidRPr="0060234C">
        <w:rPr>
          <w:rFonts w:ascii="Verdana" w:eastAsia="Times New Roman" w:hAnsi="Verdana"/>
        </w:rPr>
        <w:t xml:space="preserve"> – susisiekimo komunikacijos, inžineriniai tinklai, kanalai, taip pat visi kiti statiniai, kurie nėra pastatai.</w:t>
      </w:r>
    </w:p>
    <w:p w14:paraId="535E0565"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lastRenderedPageBreak/>
        <w:t>Statybvietė</w:t>
      </w:r>
      <w:r w:rsidRPr="0060234C">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Statybos sklypas</w:t>
      </w:r>
      <w:r w:rsidRPr="0060234C">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Statinio projektas</w:t>
      </w:r>
      <w:r w:rsidRPr="0060234C">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Normatyvinis statybos techninis dokumentas</w:t>
      </w:r>
      <w:r w:rsidRPr="0060234C">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Normatyviniai statinio saugos ir paskirties dokumentai</w:t>
      </w:r>
      <w:r w:rsidRPr="0060234C">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Statybos produktas</w:t>
      </w:r>
      <w:r w:rsidRPr="0060234C">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Techninis liudijimas</w:t>
      </w:r>
      <w:r w:rsidRPr="0060234C">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Techninė specifikacija</w:t>
      </w:r>
      <w:r w:rsidRPr="0060234C">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Įrenginiai</w:t>
      </w:r>
      <w:r w:rsidRPr="0060234C">
        <w:rPr>
          <w:rFonts w:ascii="Verdana" w:eastAsia="Times New Roman" w:hAnsi="Verdana"/>
        </w:rPr>
        <w:t xml:space="preserve"> – mašinos, prietaisai, įtaisai energijai, medžiagoms gaminti ir informacijai priimti, perduoti ar keisti.</w:t>
      </w:r>
    </w:p>
    <w:p w14:paraId="4530579B" w14:textId="77777777" w:rsidR="004D3CF0" w:rsidRPr="0060234C" w:rsidRDefault="004D3CF0" w:rsidP="00E526A5">
      <w:pPr>
        <w:numPr>
          <w:ilvl w:val="1"/>
          <w:numId w:val="30"/>
        </w:numPr>
        <w:autoSpaceDN w:val="0"/>
        <w:ind w:left="0" w:firstLine="720"/>
        <w:jc w:val="both"/>
        <w:rPr>
          <w:rFonts w:ascii="Verdana" w:eastAsia="Times New Roman" w:hAnsi="Verdana"/>
        </w:rPr>
      </w:pPr>
      <w:r w:rsidRPr="0060234C">
        <w:rPr>
          <w:rFonts w:ascii="Verdana" w:eastAsia="Times New Roman" w:hAnsi="Verdana"/>
          <w:b/>
        </w:rPr>
        <w:t xml:space="preserve">Laikančiosios statinio konstrukcijos – </w:t>
      </w:r>
      <w:r w:rsidRPr="0060234C">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Paslėptos statinio konstrukcijos ir paslėpti darbai</w:t>
      </w:r>
      <w:r w:rsidRPr="0060234C">
        <w:rPr>
          <w:rFonts w:ascii="Verdana" w:eastAsia="Times New Roman" w:hAnsi="Verdana"/>
        </w:rPr>
        <w:t xml:space="preserve"> – konstrukcijos paslėptos vėliau sumontuotų kitų konstrukcijų, ar Darbai, paslėpti vėliau atliktų Darbų.</w:t>
      </w:r>
    </w:p>
    <w:p w14:paraId="3F354C64" w14:textId="77777777" w:rsidR="004D3CF0" w:rsidRPr="0060234C" w:rsidRDefault="004D3CF0" w:rsidP="00E526A5">
      <w:pPr>
        <w:numPr>
          <w:ilvl w:val="1"/>
          <w:numId w:val="30"/>
        </w:numPr>
        <w:tabs>
          <w:tab w:val="num" w:pos="0"/>
        </w:tabs>
        <w:autoSpaceDN w:val="0"/>
        <w:ind w:left="0" w:firstLine="720"/>
        <w:jc w:val="both"/>
        <w:rPr>
          <w:rFonts w:ascii="Verdana" w:eastAsia="Times New Roman" w:hAnsi="Verdana"/>
        </w:rPr>
      </w:pPr>
      <w:r w:rsidRPr="0060234C">
        <w:rPr>
          <w:rFonts w:ascii="Verdana" w:eastAsia="Times New Roman" w:hAnsi="Verdana"/>
          <w:b/>
        </w:rPr>
        <w:t>Sutarties šalys</w:t>
      </w:r>
      <w:r w:rsidRPr="0060234C">
        <w:rPr>
          <w:rFonts w:ascii="Verdana" w:eastAsia="Times New Roman" w:hAnsi="Verdana"/>
        </w:rPr>
        <w:t xml:space="preserve"> - ,,Užsakovas”, ,,Rangovas”, ,,Šalis”, o abi kartu - ,,Šalys”.</w:t>
      </w:r>
    </w:p>
    <w:p w14:paraId="7AC0632E" w14:textId="77777777" w:rsidR="004D3CF0" w:rsidRPr="0060234C" w:rsidRDefault="004D3CF0" w:rsidP="00E526A5">
      <w:pPr>
        <w:autoSpaceDN w:val="0"/>
        <w:ind w:left="720"/>
        <w:jc w:val="both"/>
        <w:rPr>
          <w:rFonts w:ascii="Verdana" w:eastAsia="Times New Roman" w:hAnsi="Verdana"/>
        </w:rPr>
      </w:pPr>
    </w:p>
    <w:p w14:paraId="41A9C729" w14:textId="0019226A"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 BENDRŲJŲ SUTARTIES SĄLYGŲ TAIKYMAS</w:t>
      </w:r>
    </w:p>
    <w:p w14:paraId="294A35A8"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60234C" w:rsidRDefault="004D3CF0" w:rsidP="00E526A5">
      <w:pPr>
        <w:tabs>
          <w:tab w:val="left" w:pos="720"/>
          <w:tab w:val="left" w:pos="1080"/>
          <w:tab w:val="left" w:pos="1260"/>
          <w:tab w:val="left" w:pos="1440"/>
        </w:tabs>
        <w:autoSpaceDN w:val="0"/>
        <w:ind w:firstLine="720"/>
        <w:jc w:val="both"/>
        <w:rPr>
          <w:rFonts w:ascii="Verdana" w:eastAsia="Times New Roman" w:hAnsi="Verdana"/>
        </w:rPr>
      </w:pPr>
      <w:r w:rsidRPr="0060234C">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60234C" w:rsidRDefault="004D3CF0" w:rsidP="00E526A5">
      <w:pPr>
        <w:tabs>
          <w:tab w:val="left" w:pos="1440"/>
        </w:tabs>
        <w:autoSpaceDN w:val="0"/>
        <w:ind w:firstLine="720"/>
        <w:jc w:val="both"/>
        <w:rPr>
          <w:rFonts w:ascii="Verdana" w:eastAsia="Times New Roman" w:hAnsi="Verdana"/>
          <w:spacing w:val="-3"/>
        </w:rPr>
      </w:pPr>
      <w:r w:rsidRPr="0060234C">
        <w:rPr>
          <w:rFonts w:ascii="Verdana" w:eastAsia="Times New Roman" w:hAnsi="Verdana"/>
        </w:rPr>
        <w:t xml:space="preserve">2.4. </w:t>
      </w:r>
      <w:r w:rsidRPr="0060234C">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spacing w:val="-3"/>
        </w:rPr>
        <w:t xml:space="preserve">2.5. </w:t>
      </w:r>
      <w:r w:rsidRPr="0060234C">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60234C"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60234C">
        <w:rPr>
          <w:rFonts w:ascii="Verdana" w:eastAsia="Times New Roman" w:hAnsi="Verdana"/>
        </w:rPr>
        <w:t>Šios Sutarties sąlygos;</w:t>
      </w:r>
    </w:p>
    <w:p w14:paraId="54EFD25C" w14:textId="6AB3CDFC" w:rsidR="004D3CF0" w:rsidRPr="0060234C"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60234C">
        <w:rPr>
          <w:rFonts w:ascii="Verdana" w:eastAsia="Times New Roman" w:hAnsi="Verdana"/>
        </w:rPr>
        <w:t>Techninė specifikacija (</w:t>
      </w:r>
      <w:r w:rsidR="00797B59" w:rsidRPr="0060234C">
        <w:rPr>
          <w:rFonts w:ascii="Verdana" w:eastAsia="Times New Roman" w:hAnsi="Verdana"/>
        </w:rPr>
        <w:t>supaprastintas</w:t>
      </w:r>
      <w:r w:rsidRPr="0060234C">
        <w:rPr>
          <w:rFonts w:ascii="Verdana" w:eastAsia="Times New Roman" w:hAnsi="Verdana"/>
        </w:rPr>
        <w:t xml:space="preserve"> </w:t>
      </w:r>
      <w:r w:rsidR="00582DB3" w:rsidRPr="0060234C">
        <w:rPr>
          <w:rFonts w:ascii="Verdana" w:eastAsia="Times New Roman" w:hAnsi="Verdana"/>
        </w:rPr>
        <w:t xml:space="preserve">rekonstrukcijos </w:t>
      </w:r>
      <w:r w:rsidRPr="0060234C">
        <w:rPr>
          <w:rFonts w:ascii="Verdana" w:eastAsia="Times New Roman" w:hAnsi="Verdana"/>
        </w:rPr>
        <w:t>projektas);</w:t>
      </w:r>
    </w:p>
    <w:p w14:paraId="0F65F62E" w14:textId="77777777" w:rsidR="004D3CF0" w:rsidRPr="0060234C"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60234C">
        <w:rPr>
          <w:rFonts w:ascii="Verdana" w:eastAsia="Times New Roman" w:hAnsi="Verdana"/>
        </w:rPr>
        <w:t>Veiklų sąrašas;</w:t>
      </w:r>
    </w:p>
    <w:p w14:paraId="55A2059F" w14:textId="77777777" w:rsidR="004D3CF0" w:rsidRPr="0060234C"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60234C">
        <w:rPr>
          <w:rFonts w:ascii="Verdana" w:eastAsia="Times New Roman" w:hAnsi="Verdana"/>
          <w:color w:val="000000"/>
        </w:rPr>
        <w:t>Sąnaudų kiekių žiniaraščiai.</w:t>
      </w:r>
      <w:r w:rsidRPr="0060234C">
        <w:rPr>
          <w:rFonts w:ascii="Verdana" w:eastAsia="Times New Roman" w:hAnsi="Verdana"/>
        </w:rPr>
        <w:t xml:space="preserve"> Rangovo pasiūlymo sąmatiniai skaičiavimai su pagrindinėmis techninėmis siūlomų darbų charakteristikomis ir darbų įkainiais (jeigu įtraukiami); </w:t>
      </w:r>
      <w:r w:rsidRPr="0060234C">
        <w:rPr>
          <w:rFonts w:ascii="Verdana" w:eastAsia="Times New Roman" w:hAnsi="Verdana"/>
          <w:b/>
          <w:bCs/>
        </w:rPr>
        <w:t>Rangovas po Sutarties įsigaliojimo per 28 dienas</w:t>
      </w:r>
      <w:r w:rsidRPr="0060234C">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60234C"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60234C">
        <w:rPr>
          <w:rFonts w:ascii="Verdana" w:eastAsia="Times New Roman" w:hAnsi="Verdana"/>
        </w:rPr>
        <w:t>Kiti dokumentai (jeigu yra).</w:t>
      </w:r>
    </w:p>
    <w:p w14:paraId="7F397E09" w14:textId="77777777" w:rsidR="004D3CF0" w:rsidRPr="0060234C" w:rsidRDefault="004D3CF0" w:rsidP="00E526A5">
      <w:pPr>
        <w:autoSpaceDN w:val="0"/>
        <w:ind w:left="720"/>
        <w:contextualSpacing/>
        <w:jc w:val="both"/>
        <w:rPr>
          <w:rFonts w:ascii="Verdana" w:eastAsia="Calibri" w:hAnsi="Verdana"/>
        </w:rPr>
      </w:pPr>
    </w:p>
    <w:p w14:paraId="79BBF1D6" w14:textId="5F49FBD2" w:rsidR="00E86AD3" w:rsidRPr="0060234C" w:rsidRDefault="004D3CF0" w:rsidP="00E526A5">
      <w:pPr>
        <w:pStyle w:val="Sraopastraipa"/>
        <w:numPr>
          <w:ilvl w:val="0"/>
          <w:numId w:val="31"/>
        </w:numPr>
        <w:autoSpaceDN w:val="0"/>
        <w:spacing w:after="0" w:line="240" w:lineRule="auto"/>
        <w:jc w:val="center"/>
        <w:rPr>
          <w:rFonts w:ascii="Verdana" w:eastAsia="Times New Roman" w:hAnsi="Verdana"/>
          <w:b/>
        </w:rPr>
      </w:pPr>
      <w:r w:rsidRPr="0060234C">
        <w:rPr>
          <w:rFonts w:ascii="Verdana" w:eastAsia="Times New Roman" w:hAnsi="Verdana"/>
          <w:b/>
          <w:sz w:val="24"/>
          <w:szCs w:val="24"/>
        </w:rPr>
        <w:t>SUTARTINIAI ĮSIPAREIGOJIMAI</w:t>
      </w:r>
    </w:p>
    <w:p w14:paraId="6708EA0C"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3.1. </w:t>
      </w:r>
      <w:r w:rsidRPr="0060234C">
        <w:rPr>
          <w:rFonts w:ascii="Verdana" w:eastAsia="Times New Roman" w:hAnsi="Verdana"/>
          <w:b/>
        </w:rPr>
        <w:t>Bendri įsipareigojimai:</w:t>
      </w:r>
    </w:p>
    <w:p w14:paraId="5C07B5E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60234C" w:rsidRDefault="004D3CF0" w:rsidP="00E5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60234C">
        <w:rPr>
          <w:rFonts w:ascii="Verdana" w:eastAsia="Calibri" w:hAnsi="Verdana"/>
        </w:rPr>
        <w:t>3.1.2. Sutarties Šalys Sutarties vykdymo metu privalo bendradarbiauti (kooperavimosi pareiga).</w:t>
      </w:r>
    </w:p>
    <w:p w14:paraId="1067F5E9"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60234C" w:rsidRDefault="004D3CF0" w:rsidP="00E526A5">
      <w:pPr>
        <w:autoSpaceDN w:val="0"/>
        <w:ind w:firstLine="720"/>
        <w:jc w:val="both"/>
        <w:rPr>
          <w:rFonts w:ascii="Verdana" w:eastAsia="Times New Roman" w:hAnsi="Verdana"/>
          <w:b/>
        </w:rPr>
      </w:pPr>
      <w:r w:rsidRPr="0060234C">
        <w:rPr>
          <w:rFonts w:ascii="Verdana" w:eastAsia="Times New Roman" w:hAnsi="Verdana"/>
          <w:b/>
        </w:rPr>
        <w:t>3.2.</w:t>
      </w:r>
      <w:r w:rsidRPr="0060234C">
        <w:rPr>
          <w:rFonts w:ascii="Verdana" w:eastAsia="Times New Roman" w:hAnsi="Verdana"/>
        </w:rPr>
        <w:t xml:space="preserve"> </w:t>
      </w:r>
      <w:r w:rsidRPr="0060234C">
        <w:rPr>
          <w:rFonts w:ascii="Verdana" w:eastAsia="Times New Roman" w:hAnsi="Verdana"/>
          <w:b/>
        </w:rPr>
        <w:t>Rangovo teisės ir pareigos:</w:t>
      </w:r>
    </w:p>
    <w:p w14:paraId="7C1B19DB" w14:textId="77777777" w:rsidR="004D3CF0" w:rsidRPr="0060234C" w:rsidRDefault="004D3CF0" w:rsidP="00E526A5">
      <w:pPr>
        <w:autoSpaceDN w:val="0"/>
        <w:ind w:firstLine="720"/>
        <w:rPr>
          <w:rFonts w:ascii="Verdana" w:eastAsia="Times New Roman" w:hAnsi="Verdana"/>
        </w:rPr>
      </w:pPr>
      <w:r w:rsidRPr="0060234C">
        <w:rPr>
          <w:rFonts w:ascii="Verdana" w:eastAsia="Times New Roman" w:hAnsi="Verdana"/>
        </w:rPr>
        <w:t>3.2.1. Rangovas turi teisę:</w:t>
      </w:r>
    </w:p>
    <w:p w14:paraId="36BBF440"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3.2.1.1. įrengti Statybvietėje visus laikinus statinius, kurie reikalingi Darbams atlikti ir medžiagoms saugoti;</w:t>
      </w:r>
    </w:p>
    <w:p w14:paraId="6396014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3.2.2. Rangovas įsipareigoja:</w:t>
      </w:r>
    </w:p>
    <w:p w14:paraId="4AC8E3C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22EF1E0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00501810" w:rsidRPr="0060234C">
        <w:rPr>
          <w:rFonts w:ascii="Verdana" w:eastAsia="Times New Roman" w:hAnsi="Verdana"/>
        </w:rPr>
        <w:t>3.5</w:t>
      </w:r>
      <w:r w:rsidRPr="0060234C">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60234C" w:rsidRDefault="004D3CF0" w:rsidP="00E526A5">
      <w:pPr>
        <w:tabs>
          <w:tab w:val="num" w:pos="1560"/>
          <w:tab w:val="num" w:pos="1704"/>
          <w:tab w:val="num" w:pos="2220"/>
        </w:tabs>
        <w:autoSpaceDN w:val="0"/>
        <w:ind w:firstLine="756"/>
        <w:jc w:val="both"/>
        <w:rPr>
          <w:rFonts w:ascii="Verdana" w:eastAsia="Times New Roman" w:hAnsi="Verdana"/>
        </w:rPr>
      </w:pPr>
      <w:r w:rsidRPr="0060234C">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60234C" w:rsidRDefault="004D3CF0" w:rsidP="00E526A5">
      <w:pPr>
        <w:tabs>
          <w:tab w:val="num" w:pos="1560"/>
          <w:tab w:val="num" w:pos="1704"/>
          <w:tab w:val="num" w:pos="2220"/>
        </w:tabs>
        <w:autoSpaceDN w:val="0"/>
        <w:ind w:firstLine="728"/>
        <w:jc w:val="both"/>
        <w:rPr>
          <w:rFonts w:ascii="Verdana" w:eastAsia="Times New Roman" w:hAnsi="Verdana"/>
        </w:rPr>
      </w:pPr>
      <w:r w:rsidRPr="0060234C">
        <w:rPr>
          <w:rFonts w:ascii="Verdana" w:eastAsia="Times New Roman" w:hAnsi="Verdana"/>
        </w:rPr>
        <w:t>3.2.2.2.2. subrangovas galutiniu kompetentingos institucijos arba teismo sprendimu pripažintas kaltu dėl profesinės etikos pažeidimo;</w:t>
      </w:r>
    </w:p>
    <w:p w14:paraId="322A9EB7" w14:textId="77777777" w:rsidR="004D3CF0" w:rsidRPr="0060234C" w:rsidRDefault="004D3CF0" w:rsidP="00E526A5">
      <w:pPr>
        <w:tabs>
          <w:tab w:val="num" w:pos="1560"/>
          <w:tab w:val="num" w:pos="1704"/>
          <w:tab w:val="num" w:pos="2220"/>
        </w:tabs>
        <w:autoSpaceDN w:val="0"/>
        <w:ind w:firstLine="742"/>
        <w:jc w:val="both"/>
        <w:rPr>
          <w:rFonts w:ascii="Verdana" w:eastAsia="Times New Roman" w:hAnsi="Verdana"/>
        </w:rPr>
      </w:pPr>
      <w:r w:rsidRPr="0060234C">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60234C" w:rsidRDefault="004D3CF0" w:rsidP="00E526A5">
      <w:pPr>
        <w:tabs>
          <w:tab w:val="num" w:pos="1560"/>
          <w:tab w:val="num" w:pos="1704"/>
          <w:tab w:val="num" w:pos="2220"/>
        </w:tabs>
        <w:autoSpaceDN w:val="0"/>
        <w:ind w:firstLine="756"/>
        <w:jc w:val="both"/>
        <w:rPr>
          <w:rFonts w:ascii="Verdana" w:eastAsia="Times New Roman" w:hAnsi="Verdana"/>
        </w:rPr>
      </w:pPr>
      <w:r w:rsidRPr="0060234C">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60234C" w:rsidRDefault="004D3CF0" w:rsidP="00E526A5">
      <w:pPr>
        <w:tabs>
          <w:tab w:val="num" w:pos="1560"/>
          <w:tab w:val="num" w:pos="1704"/>
          <w:tab w:val="num" w:pos="2220"/>
        </w:tabs>
        <w:autoSpaceDN w:val="0"/>
        <w:ind w:firstLine="756"/>
        <w:jc w:val="both"/>
        <w:rPr>
          <w:rFonts w:ascii="Verdana" w:eastAsia="Times New Roman" w:hAnsi="Verdana"/>
        </w:rPr>
      </w:pPr>
      <w:r w:rsidRPr="0060234C">
        <w:rPr>
          <w:rFonts w:ascii="Verdana" w:eastAsia="Times New Roman" w:hAnsi="Verdana"/>
        </w:rPr>
        <w:t>3.2.2.2.5. subrangovas nepajėgus tinkamai vykdyti prisiimtų įsipareigojimų.</w:t>
      </w:r>
    </w:p>
    <w:p w14:paraId="487E6B66"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60234C" w:rsidRDefault="004D3CF0" w:rsidP="00E526A5">
      <w:pPr>
        <w:tabs>
          <w:tab w:val="left" w:pos="1372"/>
        </w:tabs>
        <w:autoSpaceDN w:val="0"/>
        <w:ind w:firstLine="720"/>
        <w:jc w:val="both"/>
        <w:rPr>
          <w:rFonts w:ascii="Verdana" w:eastAsia="Times New Roman" w:hAnsi="Verdana"/>
        </w:rPr>
      </w:pPr>
      <w:r w:rsidRPr="0060234C">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3.2.2.17. padėti ir suteikti galimybę Užsakovui susipažinti su visais įrašais statybos darbų elektroniniame žurnale </w:t>
      </w:r>
      <w:r w:rsidRPr="0060234C">
        <w:rPr>
          <w:rFonts w:ascii="Verdana" w:eastAsia="Times New Roman" w:hAnsi="Verdana"/>
          <w:b/>
          <w:bCs/>
        </w:rPr>
        <w:t>(žurnalą užsako ir už jį sumoka Rangovas</w:t>
      </w:r>
      <w:r w:rsidRPr="0060234C">
        <w:rPr>
          <w:rFonts w:ascii="Verdana" w:eastAsia="Times New Roman" w:hAnsi="Verdana"/>
        </w:rPr>
        <w:t>) bei medžiagų kokybės deklaracijomis, kad jis galėtų tinkamai patikrinti atliekamų Darbų kokybę;</w:t>
      </w:r>
    </w:p>
    <w:p w14:paraId="7D33E0B8"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60234C">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3.2.2.23. tinkamai vykdyti kitus įsipareigojimus, numatytus Sutartyje ir galiojančiuose Lietuvos Respublikos teisės aktuose;</w:t>
      </w:r>
    </w:p>
    <w:p w14:paraId="32800F9A"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hAnsi="Verdana"/>
        </w:rPr>
        <w:t xml:space="preserve">3.2.2.24.1. </w:t>
      </w:r>
      <w:r w:rsidRPr="0060234C">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3.2.2.24.2. paslėptiems statinio elementams - Lietuvos Respublikos civilinio kodekso 6.698 straipsnio 1 dalies 2 punkte nurodytas terminas;</w:t>
      </w:r>
    </w:p>
    <w:p w14:paraId="7A6769E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3.2.2.24.3. esant tyčia paslėptų defektų - Lietuvos Respublikos civilinio kodekso 6.698 straipsnio 1 dalies 3 punkte nurodytas terminas.</w:t>
      </w:r>
    </w:p>
    <w:p w14:paraId="6C57FE7E"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hAnsi="Verdana"/>
        </w:rPr>
        <w:t xml:space="preserve">3.2.2.24.5. </w:t>
      </w:r>
      <w:r w:rsidRPr="0060234C">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60234C" w:rsidRDefault="004D3CF0" w:rsidP="00E526A5">
      <w:pPr>
        <w:tabs>
          <w:tab w:val="left" w:pos="1260"/>
        </w:tabs>
        <w:suppressAutoHyphens/>
        <w:autoSpaceDN w:val="0"/>
        <w:ind w:firstLine="720"/>
        <w:jc w:val="both"/>
        <w:rPr>
          <w:rFonts w:ascii="Verdana" w:eastAsia="Times New Roman" w:hAnsi="Verdana"/>
        </w:rPr>
      </w:pPr>
      <w:r w:rsidRPr="0060234C">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eastAsia="Times New Roman" w:hAnsi="Verdana"/>
        </w:rPr>
        <w:t>3.2.2.26</w:t>
      </w:r>
      <w:r w:rsidRPr="0060234C">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241C64A" w:rsidR="004D3CF0" w:rsidRPr="0060234C" w:rsidRDefault="004D3CF0" w:rsidP="00E526A5">
      <w:pPr>
        <w:tabs>
          <w:tab w:val="left" w:pos="1260"/>
        </w:tabs>
        <w:suppressAutoHyphens/>
        <w:autoSpaceDN w:val="0"/>
        <w:ind w:firstLine="720"/>
        <w:jc w:val="both"/>
        <w:rPr>
          <w:rFonts w:ascii="Verdana" w:hAnsi="Verdana" w:cs="Helvetica Neue UltraLight"/>
        </w:rPr>
      </w:pPr>
      <w:r w:rsidRPr="0060234C">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0234C">
        <w:rPr>
          <w:rFonts w:ascii="Verdana" w:hAnsi="Verdana" w:cs="Helvetica Neue UltraLight"/>
          <w:b/>
          <w:bCs/>
        </w:rPr>
        <w:t xml:space="preserve">Rangovas įsipareigoja ne vėliau kaip per 10 darbo dienų nuo Sutarties įsigaliojimo, Užsakovui pateikti informaciją (planą ar pan.) </w:t>
      </w:r>
      <w:r w:rsidRPr="0060234C">
        <w:rPr>
          <w:rFonts w:ascii="Verdana" w:hAnsi="Verdana" w:cs="Helvetica Neue UltraLight"/>
          <w:b/>
          <w:bCs/>
        </w:rPr>
        <w:lastRenderedPageBreak/>
        <w:t>apie taikytinas aplinkos apsaugos priemones, atlikdamas konkrečius darbus, ir pagal šią informaciją (planą ar pan.) vykdyti Sutartį</w:t>
      </w:r>
      <w:r w:rsidRPr="0060234C">
        <w:rPr>
          <w:rFonts w:ascii="Verdana" w:hAnsi="Verdana" w:cs="Helvetica Neue UltraLight"/>
        </w:rPr>
        <w:t>.</w:t>
      </w:r>
      <w:r w:rsidRPr="0060234C">
        <w:rPr>
          <w:rFonts w:ascii="Verdana" w:hAnsi="Verdana" w:cs="Helvetica Neue UltraLight"/>
          <w:b/>
          <w:bCs/>
        </w:rPr>
        <w:t xml:space="preserve"> </w:t>
      </w:r>
      <w:r w:rsidRPr="0060234C">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60234C">
        <w:rPr>
          <w:rFonts w:ascii="Verdana" w:hAnsi="Verdana" w:cs="Helvetica Neue UltraLight"/>
          <w:b/>
          <w:bCs/>
        </w:rPr>
        <w:t xml:space="preserve">kartu su atliktų darbų priėmimo-perdavimo aktu </w:t>
      </w:r>
      <w:r w:rsidRPr="0060234C">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A357FD" w:rsidRPr="0060234C">
        <w:rPr>
          <w:rFonts w:ascii="Verdana" w:hAnsi="Verdana" w:cs="Helvetica Neue UltraLight"/>
        </w:rPr>
        <w:t>3</w:t>
      </w:r>
      <w:r w:rsidRPr="0060234C">
        <w:rPr>
          <w:rFonts w:ascii="Verdana" w:hAnsi="Verdana" w:cs="Helvetica Neue UltraLight"/>
        </w:rPr>
        <w:t xml:space="preserve"> punkte nustatyta atsakomybė;</w:t>
      </w:r>
    </w:p>
    <w:p w14:paraId="6EE51C32"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3.2.2.29. Prieš uždarydamas bet kokį kelią ar jo dalį, Rangovas privalo pranešti apie tai pagalbos tarnyboms (gaisrinė, policija, greitoji).</w:t>
      </w:r>
    </w:p>
    <w:p w14:paraId="22FEBBDB"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3.2.2.30. Statybvietėje statybos Darbus atliekantys asmenys, nurodyti Lietuvos Respublikos valstybinio socialinio draudimo įstatymo 15</w:t>
      </w:r>
      <w:r w:rsidRPr="0060234C">
        <w:rPr>
          <w:rFonts w:ascii="Verdana" w:hAnsi="Verdana"/>
          <w:vertAlign w:val="superscript"/>
        </w:rPr>
        <w:t>1</w:t>
      </w:r>
      <w:r w:rsidRPr="0060234C">
        <w:rPr>
          <w:rFonts w:ascii="Verdana" w:hAnsi="Verdana"/>
        </w:rPr>
        <w:t xml:space="preserve"> straipsnio 1 dalyje, privalo turėti galiojantį Valstybinio socialinio draudimo įstatymo 15</w:t>
      </w:r>
      <w:r w:rsidRPr="0060234C">
        <w:rPr>
          <w:rFonts w:ascii="Verdana" w:hAnsi="Verdana"/>
          <w:vertAlign w:val="superscript"/>
        </w:rPr>
        <w:t>1</w:t>
      </w:r>
      <w:r w:rsidRPr="0060234C">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60234C">
        <w:rPr>
          <w:rFonts w:ascii="Verdana" w:hAnsi="Verdana"/>
          <w:vertAlign w:val="superscript"/>
        </w:rPr>
        <w:t>1</w:t>
      </w:r>
      <w:r w:rsidRPr="0060234C">
        <w:rPr>
          <w:rFonts w:ascii="Verdana" w:hAnsi="Verdana"/>
        </w:rPr>
        <w:t xml:space="preserve"> straipsnio 8 dalyje, pagrindžiančius dokumentus ir pateikti jį (juos):</w:t>
      </w:r>
    </w:p>
    <w:p w14:paraId="217972FD"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3.2.2.30.1. patikrinimo metu Lietuvos Respublikos užimtumo įstatymo 55 straipsnyje nurodytoms institucijoms;</w:t>
      </w:r>
    </w:p>
    <w:p w14:paraId="4B3D10C0"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3.2.2.30.2. patikrinimo metu Valstybinei teritorijų planavimo ir statybos inspekcijai prie Aplinkos ministerijos;</w:t>
      </w:r>
    </w:p>
    <w:p w14:paraId="00B8827A" w14:textId="77777777" w:rsidR="004D3CF0" w:rsidRPr="0060234C" w:rsidRDefault="004D3CF0" w:rsidP="00E526A5">
      <w:pPr>
        <w:tabs>
          <w:tab w:val="left" w:pos="1260"/>
        </w:tabs>
        <w:suppressAutoHyphens/>
        <w:autoSpaceDN w:val="0"/>
        <w:ind w:firstLine="720"/>
        <w:jc w:val="both"/>
        <w:rPr>
          <w:rFonts w:ascii="Verdana" w:hAnsi="Verdana"/>
        </w:rPr>
      </w:pPr>
      <w:r w:rsidRPr="0060234C">
        <w:rPr>
          <w:rFonts w:ascii="Verdana" w:hAnsi="Verdana"/>
        </w:rPr>
        <w:t>3.2.2.30.3. prieš patenkant į statybvietę ir statybvietėje pareikalavus statytojui (Užsakovui) ar jo vienam įgaliotam rangovui ar jų įgaliotiems asmenims.</w:t>
      </w:r>
    </w:p>
    <w:p w14:paraId="417224F0" w14:textId="77777777" w:rsidR="004D3CF0" w:rsidRPr="0060234C" w:rsidRDefault="004D3CF0" w:rsidP="00E526A5">
      <w:pPr>
        <w:tabs>
          <w:tab w:val="left" w:pos="1440"/>
        </w:tabs>
        <w:autoSpaceDN w:val="0"/>
        <w:ind w:firstLine="720"/>
        <w:jc w:val="both"/>
        <w:rPr>
          <w:rFonts w:ascii="Verdana" w:eastAsia="Times New Roman" w:hAnsi="Verdana"/>
          <w:b/>
        </w:rPr>
      </w:pPr>
      <w:r w:rsidRPr="0060234C">
        <w:rPr>
          <w:rFonts w:ascii="Verdana" w:eastAsia="Times New Roman" w:hAnsi="Verdana"/>
        </w:rPr>
        <w:t xml:space="preserve">3.3. </w:t>
      </w:r>
      <w:r w:rsidRPr="0060234C">
        <w:rPr>
          <w:rFonts w:ascii="Verdana" w:eastAsia="Times New Roman" w:hAnsi="Verdana"/>
          <w:b/>
        </w:rPr>
        <w:t>Užsakovo teisės ir pareigos</w:t>
      </w:r>
    </w:p>
    <w:p w14:paraId="52FFE1E1"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3.3.1. Užsakovas turi teisę:</w:t>
      </w:r>
    </w:p>
    <w:p w14:paraId="3D89601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3.3.1.2. pateikti būtinus nurodymus šioje Sutartyje numatytiems Darbams atlikti ir reikalauti jų vykdymo;</w:t>
      </w:r>
    </w:p>
    <w:p w14:paraId="566F4D7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3.3.1.3. kviesti nepriklausomus ekspertus atliktų Darbų kokybei įvertinti, kurių išvados Šalims turėtų privalomą reikšmę;</w:t>
      </w:r>
    </w:p>
    <w:p w14:paraId="06FCB3F1"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3.3.1.4. įskaityti Rangovui priskaičiuotas netesybas iš Rangovui mokėtinų sumų.</w:t>
      </w:r>
    </w:p>
    <w:p w14:paraId="278FDDD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3.3.2. Užsakovas įsipareigoja:</w:t>
      </w:r>
    </w:p>
    <w:p w14:paraId="553F8C2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3.3.2.2. Sutartyje numatytais atvejais ir tvarka perduoti Rangovui naudoti pastatus ir įrenginius;</w:t>
      </w:r>
    </w:p>
    <w:p w14:paraId="5FC75B8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60234C" w:rsidRDefault="004D3CF0" w:rsidP="00E526A5">
      <w:pPr>
        <w:tabs>
          <w:tab w:val="left" w:pos="1440"/>
        </w:tabs>
        <w:autoSpaceDN w:val="0"/>
        <w:ind w:firstLine="720"/>
        <w:jc w:val="both"/>
        <w:rPr>
          <w:rFonts w:ascii="Verdana" w:eastAsia="Times New Roman" w:hAnsi="Verdana"/>
        </w:rPr>
      </w:pPr>
    </w:p>
    <w:p w14:paraId="3BCCD559"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4. DARBŲ EIGA</w:t>
      </w:r>
    </w:p>
    <w:p w14:paraId="3C219B49" w14:textId="77777777" w:rsidR="004D3CF0" w:rsidRPr="0060234C" w:rsidRDefault="004D3CF0" w:rsidP="00E526A5">
      <w:pPr>
        <w:tabs>
          <w:tab w:val="left" w:pos="1080"/>
          <w:tab w:val="left" w:pos="1440"/>
        </w:tabs>
        <w:autoSpaceDN w:val="0"/>
        <w:ind w:firstLine="720"/>
        <w:jc w:val="both"/>
        <w:rPr>
          <w:rFonts w:ascii="Verdana" w:eastAsia="Times New Roman" w:hAnsi="Verdana"/>
        </w:rPr>
      </w:pPr>
      <w:r w:rsidRPr="0060234C">
        <w:rPr>
          <w:rFonts w:ascii="Verdana" w:eastAsia="Times New Roman" w:hAnsi="Verdana"/>
        </w:rPr>
        <w:t>4.1. Rangovas statybos darbus gali pradėti vykdyti po to, kai priima Statybvietę iš Užsakovo.</w:t>
      </w:r>
    </w:p>
    <w:p w14:paraId="704F2532" w14:textId="77777777" w:rsidR="004D3CF0" w:rsidRPr="0060234C" w:rsidRDefault="004D3CF0" w:rsidP="00E526A5">
      <w:pPr>
        <w:tabs>
          <w:tab w:val="left" w:pos="1080"/>
          <w:tab w:val="left" w:pos="1440"/>
        </w:tabs>
        <w:autoSpaceDN w:val="0"/>
        <w:ind w:firstLine="720"/>
        <w:jc w:val="both"/>
        <w:rPr>
          <w:rFonts w:ascii="Verdana" w:eastAsia="Times New Roman" w:hAnsi="Verdana"/>
        </w:rPr>
      </w:pPr>
      <w:r w:rsidRPr="0060234C">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4.3. Rangovas Darbus atlieka pagal Įkainotų veiklų sąrašą.</w:t>
      </w:r>
    </w:p>
    <w:p w14:paraId="30C1BCD6"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60234C" w:rsidRDefault="004D3CF0" w:rsidP="00E526A5">
      <w:pPr>
        <w:autoSpaceDN w:val="0"/>
        <w:ind w:firstLine="720"/>
        <w:jc w:val="both"/>
        <w:rPr>
          <w:rFonts w:ascii="Verdana" w:eastAsia="Times New Roman" w:hAnsi="Verdana"/>
        </w:rPr>
      </w:pPr>
    </w:p>
    <w:p w14:paraId="356889B7"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5. DARBŲ PERDAVIMAS IR PRIĖMIMAS. BANDYMAI</w:t>
      </w:r>
    </w:p>
    <w:p w14:paraId="0677F48C"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60234C" w:rsidRDefault="00D23D5C" w:rsidP="00E526A5">
      <w:pPr>
        <w:tabs>
          <w:tab w:val="left" w:pos="1440"/>
        </w:tabs>
        <w:autoSpaceDN w:val="0"/>
        <w:ind w:firstLine="720"/>
        <w:jc w:val="both"/>
        <w:rPr>
          <w:rFonts w:ascii="Verdana" w:eastAsia="Times New Roman" w:hAnsi="Verdana"/>
        </w:rPr>
      </w:pPr>
    </w:p>
    <w:p w14:paraId="67B49FCC"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6. INFORMACIJOS NAUDOJIMAS IR KONFIDENCIALUMAS</w:t>
      </w:r>
    </w:p>
    <w:p w14:paraId="17634CA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6.2. Ši nuostata lieka galioti trejus metus po šios Sutarties nutraukimo ar pasibaigimo.</w:t>
      </w:r>
    </w:p>
    <w:p w14:paraId="7EB8626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60234C" w:rsidRDefault="004D3CF0" w:rsidP="00E526A5">
      <w:pPr>
        <w:tabs>
          <w:tab w:val="left" w:pos="1440"/>
        </w:tabs>
        <w:autoSpaceDN w:val="0"/>
        <w:ind w:firstLine="720"/>
        <w:jc w:val="both"/>
        <w:rPr>
          <w:rFonts w:ascii="Verdana" w:eastAsia="Times New Roman" w:hAnsi="Verdana"/>
        </w:rPr>
      </w:pPr>
    </w:p>
    <w:p w14:paraId="349012E0"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7. INTELEKTINĖS NUOSAVYBĖS TEISĖS</w:t>
      </w:r>
    </w:p>
    <w:p w14:paraId="1630DCDD" w14:textId="77777777" w:rsidR="004D3CF0" w:rsidRPr="0060234C" w:rsidRDefault="004D3CF0" w:rsidP="00E526A5">
      <w:pPr>
        <w:tabs>
          <w:tab w:val="left" w:pos="1440"/>
          <w:tab w:val="left" w:pos="7380"/>
        </w:tabs>
        <w:autoSpaceDN w:val="0"/>
        <w:ind w:firstLine="720"/>
        <w:jc w:val="both"/>
        <w:rPr>
          <w:rFonts w:ascii="Verdana" w:eastAsia="Times New Roman" w:hAnsi="Verdana"/>
        </w:rPr>
      </w:pPr>
      <w:r w:rsidRPr="0060234C">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60234C" w:rsidRDefault="004D3CF0" w:rsidP="00E526A5">
      <w:pPr>
        <w:tabs>
          <w:tab w:val="left" w:pos="1440"/>
        </w:tabs>
        <w:autoSpaceDN w:val="0"/>
        <w:ind w:firstLine="720"/>
        <w:jc w:val="both"/>
        <w:rPr>
          <w:rFonts w:ascii="Verdana" w:eastAsia="Times New Roman" w:hAnsi="Verdana"/>
        </w:rPr>
      </w:pPr>
    </w:p>
    <w:p w14:paraId="05282BC7"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8. RANGOVO PERSONALAS IR SAUGA DARBE</w:t>
      </w:r>
    </w:p>
    <w:p w14:paraId="712436C0" w14:textId="4A5FC1E4"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8.1. </w:t>
      </w:r>
      <w:r w:rsidRPr="0060234C">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60234C">
        <w:rPr>
          <w:rFonts w:ascii="Verdana" w:eastAsia="Times New Roman" w:hAnsi="Verdana"/>
        </w:rPr>
        <w:t xml:space="preserve">. </w:t>
      </w:r>
    </w:p>
    <w:p w14:paraId="15554C3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8.2.1. nuolat blogai ir nerūpestingai tvarko kokius nors reikalus, susijusius su Sutarties atlikimu:</w:t>
      </w:r>
    </w:p>
    <w:p w14:paraId="6A8BCBDA"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8.2.1.1. pareigas vykdo nekompetentingai arba aplaidžiai;</w:t>
      </w:r>
    </w:p>
    <w:p w14:paraId="101852E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8.2.1.2. nesugeba laikytis kurių nors Sutarties sąlygų;</w:t>
      </w:r>
    </w:p>
    <w:p w14:paraId="1030055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8.2.1.3. nuolat savo elgesiu kelia grėsmę saugai darbe, sveikatai arba aplinkosaugai.</w:t>
      </w:r>
    </w:p>
    <w:p w14:paraId="1D49834B"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60234C">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8.8. </w:t>
      </w:r>
      <w:r w:rsidRPr="0060234C">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60234C">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29B93D4" w14:textId="77777777" w:rsidR="005C7389" w:rsidRPr="0060234C" w:rsidRDefault="005C7389" w:rsidP="00E526A5">
      <w:pPr>
        <w:tabs>
          <w:tab w:val="left" w:pos="1440"/>
        </w:tabs>
        <w:autoSpaceDN w:val="0"/>
        <w:ind w:firstLine="720"/>
        <w:jc w:val="both"/>
        <w:rPr>
          <w:rFonts w:ascii="Verdana" w:eastAsia="Times New Roman" w:hAnsi="Verdana"/>
        </w:rPr>
      </w:pPr>
    </w:p>
    <w:p w14:paraId="4C4BF591"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9. APSKAITA</w:t>
      </w:r>
    </w:p>
    <w:p w14:paraId="191897D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9.3. Rangovas užtikrina, kad minėtos sąskaitos, įrašai ir kvitai būtų saugomi dvejus metus po Sutarties nutraukimo ar pasibaigimo.</w:t>
      </w:r>
    </w:p>
    <w:p w14:paraId="599CD1AE" w14:textId="77777777" w:rsidR="00D23D5C" w:rsidRPr="0060234C" w:rsidRDefault="00D23D5C" w:rsidP="00E526A5">
      <w:pPr>
        <w:tabs>
          <w:tab w:val="left" w:pos="1440"/>
        </w:tabs>
        <w:autoSpaceDN w:val="0"/>
        <w:ind w:firstLine="720"/>
        <w:jc w:val="both"/>
        <w:rPr>
          <w:rFonts w:ascii="Verdana" w:eastAsia="Times New Roman" w:hAnsi="Verdana"/>
        </w:rPr>
      </w:pPr>
    </w:p>
    <w:p w14:paraId="5A80FD76"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10. DARBŲ KAINA IR MOKĖJIMAI</w:t>
      </w:r>
    </w:p>
    <w:p w14:paraId="739969AF" w14:textId="77777777" w:rsidR="002003C1"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10.1. </w:t>
      </w:r>
      <w:r w:rsidR="002003C1" w:rsidRPr="0060234C">
        <w:rPr>
          <w:rFonts w:ascii="Verdana" w:eastAsia="Times New Roman" w:hAnsi="Verdana"/>
        </w:rPr>
        <w:t>Užsakovas už visus pirkimo dokumentuose ir Sutartyje numatytus Darbus sumoka Rangovo pasiūlyme nurodytą kainą.</w:t>
      </w:r>
    </w:p>
    <w:p w14:paraId="5F7851E3"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10.2. Sutarties kaina yra nurodyta specialiųjų Sutarties sąlygų 8 punkte. Jei suma skaičiais neatitinka sumos žodžiais, teisinga laikoma suma žodžiais.</w:t>
      </w:r>
    </w:p>
    <w:p w14:paraId="25EA6049"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 xml:space="preserve">10.3. </w:t>
      </w:r>
      <w:r w:rsidRPr="0060234C">
        <w:rPr>
          <w:rFonts w:ascii="Verdana" w:eastAsia="Times New Roman" w:hAnsi="Verdana"/>
          <w:b/>
          <w:bCs/>
        </w:rPr>
        <w:t>Šiai Sutarčiai taikoma fiksuotos kainos kainodara.</w:t>
      </w:r>
      <w:r w:rsidRPr="0060234C">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B7C9CCC"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 Sutarties kaina Sutarties galiojimo metu neturi būti keičiama išskyrus šiame punkte nurodytais atvejais:</w:t>
      </w:r>
    </w:p>
    <w:p w14:paraId="66981480"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73575CE5" w14:textId="77777777" w:rsidR="002003C1" w:rsidRPr="0060234C" w:rsidRDefault="002003C1" w:rsidP="00E526A5">
      <w:pPr>
        <w:numPr>
          <w:ilvl w:val="0"/>
          <w:numId w:val="26"/>
        </w:numPr>
        <w:autoSpaceDN w:val="0"/>
        <w:ind w:left="1167" w:hanging="425"/>
        <w:jc w:val="both"/>
        <w:rPr>
          <w:rFonts w:ascii="Verdana" w:eastAsia="Times New Roman" w:hAnsi="Verdana"/>
        </w:rPr>
      </w:pPr>
      <w:r w:rsidRPr="0060234C">
        <w:rPr>
          <w:rFonts w:ascii="Verdana" w:eastAsia="Times New Roman" w:hAnsi="Verdana"/>
        </w:rPr>
        <w:t xml:space="preserve">pritaikant Sutartyje numatytų Darbų kainą (jei Sutartyje nustatyti tam tikrų konkrečių darbų įkainiai), jei įmanoma: </w:t>
      </w:r>
    </w:p>
    <w:p w14:paraId="7993BAB1" w14:textId="77777777" w:rsidR="002003C1" w:rsidRPr="0060234C" w:rsidRDefault="002003C1" w:rsidP="00E526A5">
      <w:pPr>
        <w:numPr>
          <w:ilvl w:val="0"/>
          <w:numId w:val="15"/>
        </w:numPr>
        <w:autoSpaceDE w:val="0"/>
        <w:autoSpaceDN w:val="0"/>
        <w:adjustRightInd w:val="0"/>
        <w:ind w:left="1878" w:hanging="283"/>
        <w:rPr>
          <w:rFonts w:ascii="Verdana" w:eastAsia="Calibri" w:hAnsi="Verdana"/>
          <w:color w:val="000000"/>
        </w:rPr>
      </w:pPr>
      <w:r w:rsidRPr="0060234C">
        <w:rPr>
          <w:rFonts w:ascii="Verdana" w:eastAsia="Calibri" w:hAnsi="Verdana"/>
          <w:color w:val="000000"/>
        </w:rPr>
        <w:t>pritaikant Sutartyje nurodytų darbų įkainius, arba</w:t>
      </w:r>
    </w:p>
    <w:p w14:paraId="336E2218" w14:textId="77777777" w:rsidR="002003C1" w:rsidRPr="0060234C" w:rsidRDefault="002003C1" w:rsidP="00E526A5">
      <w:pPr>
        <w:numPr>
          <w:ilvl w:val="0"/>
          <w:numId w:val="15"/>
        </w:numPr>
        <w:autoSpaceDE w:val="0"/>
        <w:autoSpaceDN w:val="0"/>
        <w:adjustRightInd w:val="0"/>
        <w:ind w:left="1878" w:hanging="283"/>
        <w:rPr>
          <w:rFonts w:ascii="Verdana" w:eastAsia="Calibri" w:hAnsi="Verdana"/>
          <w:color w:val="000000"/>
        </w:rPr>
      </w:pPr>
      <w:r w:rsidRPr="0060234C">
        <w:rPr>
          <w:rFonts w:ascii="Verdana" w:eastAsia="Calibri" w:hAnsi="Verdana"/>
          <w:color w:val="000000"/>
        </w:rPr>
        <w:t>išskaičiuojant kainos dalį iš Sutartyje numatyto įkainio, arba</w:t>
      </w:r>
    </w:p>
    <w:p w14:paraId="231ECE0F" w14:textId="77777777" w:rsidR="002003C1" w:rsidRPr="0060234C" w:rsidRDefault="002003C1" w:rsidP="00E526A5">
      <w:pPr>
        <w:numPr>
          <w:ilvl w:val="0"/>
          <w:numId w:val="15"/>
        </w:numPr>
        <w:autoSpaceDE w:val="0"/>
        <w:autoSpaceDN w:val="0"/>
        <w:adjustRightInd w:val="0"/>
        <w:ind w:left="1878" w:hanging="283"/>
        <w:rPr>
          <w:rFonts w:ascii="Verdana" w:eastAsia="Calibri" w:hAnsi="Verdana"/>
          <w:color w:val="000000"/>
        </w:rPr>
      </w:pPr>
      <w:r w:rsidRPr="0060234C">
        <w:rPr>
          <w:rFonts w:ascii="Verdana" w:eastAsia="Calibri" w:hAnsi="Verdana"/>
          <w:color w:val="000000"/>
        </w:rPr>
        <w:t>pritaikant Sutartyje numatytus panašių darbų įkainius. Panašius darbus turi pagrįsti ir nustatyti Užsakovas.</w:t>
      </w:r>
    </w:p>
    <w:p w14:paraId="6FD3D908" w14:textId="77777777" w:rsidR="002003C1" w:rsidRPr="0060234C" w:rsidRDefault="002003C1" w:rsidP="00E526A5">
      <w:pPr>
        <w:numPr>
          <w:ilvl w:val="0"/>
          <w:numId w:val="26"/>
        </w:numPr>
        <w:autoSpaceDN w:val="0"/>
        <w:ind w:left="1167" w:hanging="425"/>
        <w:jc w:val="both"/>
        <w:rPr>
          <w:rFonts w:ascii="Verdana" w:eastAsia="Times New Roman" w:hAnsi="Verdana"/>
        </w:rPr>
      </w:pPr>
      <w:r w:rsidRPr="0060234C">
        <w:rPr>
          <w:rFonts w:ascii="Verdana" w:eastAsia="Times New Roman" w:hAnsi="Verdana"/>
        </w:rPr>
        <w:t xml:space="preserve">įvertinus pagrįstas tiesiogines (darbo užmokesčio ir su juo susijusius mokesčius, statybos produktų ir įrengimų, mechanizmų sąnaudos) bei netiesiogines (pridėtines, statybvietės, pelno) išlaidas pagal </w:t>
      </w:r>
      <w:r w:rsidRPr="0060234C">
        <w:rPr>
          <w:rFonts w:ascii="Verdana" w:eastAsia="Times New Roman" w:hAnsi="Verdana"/>
        </w:rPr>
        <w:lastRenderedPageBreak/>
        <w:t>Metodikos</w:t>
      </w:r>
      <w:r w:rsidRPr="0060234C">
        <w:rPr>
          <w:rFonts w:ascii="Verdana" w:eastAsia="Times New Roman" w:hAnsi="Verdana"/>
          <w:vertAlign w:val="superscript"/>
        </w:rPr>
        <w:footnoteReference w:id="4"/>
      </w:r>
      <w:r w:rsidRPr="0060234C">
        <w:rPr>
          <w:rFonts w:ascii="Verdana" w:eastAsia="Times New Roman" w:hAnsi="Verdana"/>
        </w:rPr>
        <w:t xml:space="preserve"> priedo „Tiesioginių ir netiesioginių išlaidų apskaičiavimo taisyklės“ nuostatas.</w:t>
      </w:r>
    </w:p>
    <w:p w14:paraId="2D3A01F7"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56A3686"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Sutarties kainos perskaičiavimo formulė pasikeitus PVM tarifui:</w:t>
      </w:r>
    </w:p>
    <w:p w14:paraId="76BA8BB1"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position w:val="-56"/>
        </w:rPr>
        <w:object w:dxaOrig="2940" w:dyaOrig="960" w14:anchorId="7B45F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0.25pt" o:ole="">
            <v:imagedata r:id="rId33" o:title=""/>
          </v:shape>
          <o:OLEObject Type="Embed" ProgID="Equation.3" ShapeID="_x0000_i1025" DrawAspect="Content" ObjectID="_1802783104" r:id="rId34"/>
        </w:object>
      </w:r>
    </w:p>
    <w:p w14:paraId="6D8DFD69"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rPr>
        <w:tab/>
      </w:r>
      <w:r w:rsidRPr="0060234C">
        <w:rPr>
          <w:rFonts w:ascii="Verdana" w:eastAsia="Calibri" w:hAnsi="Verdana"/>
          <w:position w:val="-12"/>
        </w:rPr>
        <w:object w:dxaOrig="345" w:dyaOrig="360" w14:anchorId="4540C9AB">
          <v:shape id="_x0000_i1026" type="#_x0000_t75" style="width:14.25pt;height:21.75pt" o:ole="">
            <v:imagedata r:id="rId35" o:title=""/>
          </v:shape>
          <o:OLEObject Type="Embed" ProgID="Equation.3" ShapeID="_x0000_i1026" DrawAspect="Content" ObjectID="_1802783105" r:id="rId36"/>
        </w:object>
      </w:r>
      <w:r w:rsidRPr="0060234C">
        <w:rPr>
          <w:rFonts w:ascii="Verdana" w:eastAsia="Calibri" w:hAnsi="Verdana"/>
        </w:rPr>
        <w:t xml:space="preserve"> - Perskaičiuota Sutarties kaina (su PVM)</w:t>
      </w:r>
    </w:p>
    <w:p w14:paraId="7B3F8593"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rPr>
        <w:tab/>
      </w:r>
      <w:r w:rsidRPr="0060234C">
        <w:rPr>
          <w:rFonts w:ascii="Verdana" w:eastAsia="Calibri" w:hAnsi="Verdana"/>
          <w:position w:val="-12"/>
        </w:rPr>
        <w:object w:dxaOrig="300" w:dyaOrig="360" w14:anchorId="61858BFF">
          <v:shape id="_x0000_i1027" type="#_x0000_t75" style="width:14.25pt;height:21.75pt" o:ole="">
            <v:imagedata r:id="rId37" o:title=""/>
          </v:shape>
          <o:OLEObject Type="Embed" ProgID="Equation.3" ShapeID="_x0000_i1027" DrawAspect="Content" ObjectID="_1802783106" r:id="rId38"/>
        </w:object>
      </w:r>
      <w:r w:rsidRPr="0060234C">
        <w:rPr>
          <w:rFonts w:ascii="Verdana" w:eastAsia="Calibri" w:hAnsi="Verdana"/>
        </w:rPr>
        <w:t xml:space="preserve"> - Sutarties kaina (su PVM) iki perskaičiavimo</w:t>
      </w:r>
    </w:p>
    <w:p w14:paraId="4EF44FEA"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rPr>
        <w:tab/>
        <w:t>A – Atliktų darbų kaina (su PVM) iki perskaičiavimo</w:t>
      </w:r>
    </w:p>
    <w:p w14:paraId="0DAA9310"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rPr>
        <w:tab/>
      </w:r>
      <w:r w:rsidRPr="0060234C">
        <w:rPr>
          <w:rFonts w:ascii="Verdana" w:eastAsia="Calibri" w:hAnsi="Verdana"/>
          <w:position w:val="-12"/>
        </w:rPr>
        <w:object w:dxaOrig="285" w:dyaOrig="360" w14:anchorId="5B589E89">
          <v:shape id="_x0000_i1028" type="#_x0000_t75" style="width:14.25pt;height:21.75pt" o:ole="">
            <v:imagedata r:id="rId39" o:title=""/>
          </v:shape>
          <o:OLEObject Type="Embed" ProgID="Equation.3" ShapeID="_x0000_i1028" DrawAspect="Content" ObjectID="_1802783107" r:id="rId40"/>
        </w:object>
      </w:r>
      <w:r w:rsidRPr="0060234C">
        <w:rPr>
          <w:rFonts w:ascii="Verdana" w:eastAsia="Calibri" w:hAnsi="Verdana"/>
        </w:rPr>
        <w:t xml:space="preserve"> - senas PVM tarifas (procentais)</w:t>
      </w:r>
    </w:p>
    <w:p w14:paraId="63D87220" w14:textId="77777777" w:rsidR="002003C1" w:rsidRPr="0060234C" w:rsidRDefault="002003C1" w:rsidP="00E526A5">
      <w:pPr>
        <w:autoSpaceDN w:val="0"/>
        <w:ind w:left="1332"/>
        <w:jc w:val="both"/>
        <w:rPr>
          <w:rFonts w:ascii="Verdana" w:eastAsia="Calibri" w:hAnsi="Verdana"/>
        </w:rPr>
      </w:pPr>
      <w:r w:rsidRPr="0060234C">
        <w:rPr>
          <w:rFonts w:ascii="Verdana" w:eastAsia="Calibri" w:hAnsi="Verdana"/>
        </w:rPr>
        <w:tab/>
      </w:r>
      <w:r w:rsidRPr="0060234C">
        <w:rPr>
          <w:rFonts w:ascii="Verdana" w:eastAsia="Calibri" w:hAnsi="Verdana"/>
          <w:position w:val="-12"/>
        </w:rPr>
        <w:object w:dxaOrig="300" w:dyaOrig="360" w14:anchorId="71C6D2FF">
          <v:shape id="_x0000_i1029" type="#_x0000_t75" style="width:14.25pt;height:21.75pt" o:ole="">
            <v:imagedata r:id="rId41" o:title=""/>
          </v:shape>
          <o:OLEObject Type="Embed" ProgID="Equation.3" ShapeID="_x0000_i1029" DrawAspect="Content" ObjectID="_1802783108" r:id="rId42"/>
        </w:object>
      </w:r>
      <w:r w:rsidRPr="0060234C">
        <w:rPr>
          <w:rFonts w:ascii="Verdana" w:eastAsia="Calibri" w:hAnsi="Verdana"/>
        </w:rPr>
        <w:t xml:space="preserve"> - naujas PVM tarifas (procentais)</w:t>
      </w:r>
    </w:p>
    <w:p w14:paraId="019F2100"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10.4.3. </w:t>
      </w:r>
      <w:bookmarkStart w:id="83" w:name="_Hlk92368936"/>
      <w:r w:rsidRPr="0060234C">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0C1BBA4"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60234C">
        <w:rPr>
          <w:rFonts w:ascii="Verdana" w:eastAsia="Times New Roman" w:hAnsi="Verdana"/>
        </w:rPr>
        <w:t>.</w:t>
      </w:r>
    </w:p>
    <w:p w14:paraId="334856BA" w14:textId="77777777" w:rsidR="002003C1" w:rsidRPr="0060234C" w:rsidRDefault="002003C1" w:rsidP="00E526A5">
      <w:pPr>
        <w:autoSpaceDN w:val="0"/>
        <w:ind w:firstLine="720"/>
        <w:jc w:val="both"/>
        <w:rPr>
          <w:rFonts w:ascii="Verdana" w:eastAsia="Times New Roman" w:hAnsi="Verdana"/>
          <w:b/>
        </w:rPr>
      </w:pPr>
      <w:r w:rsidRPr="0060234C">
        <w:rPr>
          <w:rFonts w:ascii="Verdana" w:eastAsia="Times New Roman" w:hAnsi="Verdana"/>
        </w:rPr>
        <w:t>10.4.5. Rangovui mokėtinos sumos už Statybos darbus gali būti perskaičiuojamos, jeigu Valstybės duomenų agentūros (www.stat.gov.lt) kas mėnesį skelbiamo</w:t>
      </w:r>
      <w:bookmarkStart w:id="86" w:name="_3sv78d1"/>
      <w:bookmarkEnd w:id="85"/>
      <w:bookmarkEnd w:id="86"/>
      <w:r w:rsidRPr="0060234C">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60234C">
        <w:rPr>
          <w:rFonts w:ascii="Verdana" w:eastAsia="Times New Roman" w:hAnsi="Verdana"/>
          <w:bCs/>
        </w:rPr>
        <w:t>Indeksu</w:t>
      </w:r>
      <w:r w:rsidRPr="0060234C">
        <w:rPr>
          <w:rFonts w:ascii="Verdana" w:eastAsia="Times New Roman" w:hAnsi="Verdana"/>
          <w:b/>
        </w:rPr>
        <w:t>.</w:t>
      </w:r>
    </w:p>
    <w:p w14:paraId="7933DBD5" w14:textId="569E2F61"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55857868"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C691BB3" w14:textId="77777777" w:rsidR="002003C1" w:rsidRPr="0060234C" w:rsidRDefault="002003C1" w:rsidP="00E526A5">
      <w:pPr>
        <w:autoSpaceDN w:val="0"/>
        <w:ind w:firstLine="720"/>
        <w:jc w:val="both"/>
        <w:rPr>
          <w:rFonts w:ascii="Verdana" w:eastAsia="Times New Roman" w:hAnsi="Verdana"/>
          <w:b/>
        </w:rPr>
      </w:pPr>
      <w:r w:rsidRPr="0060234C">
        <w:rPr>
          <w:rFonts w:ascii="Verdana" w:eastAsia="Times New Roman" w:hAnsi="Verdana"/>
          <w:b/>
        </w:rPr>
        <w:t>K = IPb / IPr</w:t>
      </w:r>
    </w:p>
    <w:p w14:paraId="67588DC6"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Kur:</w:t>
      </w:r>
      <w:r w:rsidRPr="0060234C">
        <w:rPr>
          <w:rFonts w:ascii="Verdana" w:eastAsia="Times New Roman" w:hAnsi="Verdana"/>
        </w:rPr>
        <w:tab/>
      </w:r>
    </w:p>
    <w:p w14:paraId="4B43C690"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K – Indekso pokyčio koeficientas;</w:t>
      </w:r>
    </w:p>
    <w:p w14:paraId="02254FCB"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IPr – Indekso reikšmė laikotarpio pradžioje;</w:t>
      </w:r>
    </w:p>
    <w:p w14:paraId="6C72CB2D"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lastRenderedPageBreak/>
        <w:t>IPb – Indekso reikšmė laikotarpio pabaigoje;</w:t>
      </w:r>
    </w:p>
    <w:p w14:paraId="0AE9728B"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38DBE5FC"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712C3D2"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7" w:name="_Hlk92369253"/>
    </w:p>
    <w:p w14:paraId="55EF2FDF"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10.4.10. </w:t>
      </w:r>
      <w:bookmarkEnd w:id="87"/>
      <w:r w:rsidRPr="0060234C">
        <w:rPr>
          <w:rFonts w:ascii="Verdana" w:eastAsia="Times New Roman" w:hAnsi="Verdana"/>
        </w:rPr>
        <w:t xml:space="preserve">Vėlesnis kainų arba įkainių perskaičiavimas negali apimti laikotarpio, už kurį jau buvo atliktas perskaičiavimas. </w:t>
      </w:r>
    </w:p>
    <w:p w14:paraId="540C5D05" w14:textId="77777777" w:rsidR="002003C1" w:rsidRPr="0060234C" w:rsidRDefault="002003C1" w:rsidP="00E526A5">
      <w:pPr>
        <w:numPr>
          <w:ilvl w:val="2"/>
          <w:numId w:val="32"/>
        </w:numPr>
        <w:tabs>
          <w:tab w:val="left" w:pos="1985"/>
        </w:tabs>
        <w:autoSpaceDN w:val="0"/>
        <w:ind w:left="0" w:firstLine="720"/>
        <w:contextualSpacing/>
        <w:jc w:val="both"/>
        <w:rPr>
          <w:rFonts w:ascii="Verdana" w:eastAsia="Times New Roman" w:hAnsi="Verdana"/>
        </w:rPr>
      </w:pPr>
      <w:r w:rsidRPr="0060234C">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596EF1"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10.5. Susitarimai dėl peržiūros ir kiekio (apimties) turi būti įforminti raštu, pagrįsti dokumentais, šalių suderinti ir laikomi sudėtine Sutarties dalimi.</w:t>
      </w:r>
    </w:p>
    <w:p w14:paraId="7702037E"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 xml:space="preserve">10.6. </w:t>
      </w:r>
      <w:r w:rsidRPr="0060234C">
        <w:rPr>
          <w:rFonts w:ascii="Verdana" w:eastAsia="Times New Roman" w:hAnsi="Verdana"/>
          <w:color w:val="000000"/>
          <w:spacing w:val="-3"/>
        </w:rPr>
        <w:t xml:space="preserve">Užsakovas šiame skyriuje nustatytomis sąlygomis gali nurodyti daryti Pakeitimus. </w:t>
      </w:r>
      <w:r w:rsidRPr="0060234C">
        <w:rPr>
          <w:rFonts w:ascii="Verdana" w:eastAsia="Times New Roman" w:hAnsi="Verdana"/>
        </w:rPr>
        <w:t>Pakeitimai gali apimti:</w:t>
      </w:r>
    </w:p>
    <w:p w14:paraId="234CE100"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10.6.1. bet kurios Darbų dalies montavimo ar įrengimo vietos ar padėties keitimą, Darbų dalies lygių, pozicijų ir (arba) matmenų pakitimus;</w:t>
      </w:r>
    </w:p>
    <w:p w14:paraId="576089F3" w14:textId="0D8C7721"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10.6.2. bet kurio atskiro Darbo atsisakymą arba Darbo apimties sumažinimą;</w:t>
      </w:r>
    </w:p>
    <w:p w14:paraId="2D991E06"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10.6.3. Darbo kokybės ar kitų bet kurio atskiro Darbo savybių pakitimus;</w:t>
      </w:r>
    </w:p>
    <w:p w14:paraId="6621917D"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10.6.4. bet kurį papildomą Darbą, Įrangą, Medžiagas.</w:t>
      </w:r>
    </w:p>
    <w:p w14:paraId="30D742ED" w14:textId="77777777" w:rsidR="002003C1" w:rsidRPr="0060234C" w:rsidRDefault="002003C1" w:rsidP="00E526A5">
      <w:pPr>
        <w:autoSpaceDE w:val="0"/>
        <w:autoSpaceDN w:val="0"/>
        <w:adjustRightInd w:val="0"/>
        <w:ind w:firstLine="720"/>
        <w:jc w:val="both"/>
        <w:rPr>
          <w:rFonts w:ascii="Verdana" w:eastAsia="Calibri" w:hAnsi="Verdana"/>
          <w:color w:val="000000"/>
        </w:rPr>
      </w:pPr>
      <w:r w:rsidRPr="0060234C">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4D2F41C2" w14:textId="77777777" w:rsidR="002003C1" w:rsidRPr="0060234C" w:rsidRDefault="002003C1" w:rsidP="00E526A5">
      <w:pPr>
        <w:autoSpaceDE w:val="0"/>
        <w:autoSpaceDN w:val="0"/>
        <w:adjustRightInd w:val="0"/>
        <w:ind w:firstLine="720"/>
        <w:jc w:val="both"/>
        <w:rPr>
          <w:rFonts w:ascii="Verdana" w:eastAsia="Calibri" w:hAnsi="Verdana"/>
          <w:color w:val="000000"/>
        </w:rPr>
      </w:pPr>
      <w:r w:rsidRPr="0060234C">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28FA8A24" w14:textId="77777777" w:rsidR="002003C1" w:rsidRPr="0060234C" w:rsidRDefault="002003C1" w:rsidP="00E526A5">
      <w:pPr>
        <w:autoSpaceDN w:val="0"/>
        <w:ind w:firstLine="567"/>
        <w:jc w:val="both"/>
        <w:rPr>
          <w:rFonts w:ascii="Verdana" w:eastAsia="Times New Roman" w:hAnsi="Verdana"/>
        </w:rPr>
      </w:pPr>
      <w:r w:rsidRPr="0060234C">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2E9258AD" w14:textId="77777777" w:rsidR="002003C1" w:rsidRPr="0060234C" w:rsidRDefault="002003C1" w:rsidP="00E526A5">
      <w:pPr>
        <w:tabs>
          <w:tab w:val="num" w:pos="1080"/>
        </w:tabs>
        <w:autoSpaceDN w:val="0"/>
        <w:ind w:firstLine="709"/>
        <w:jc w:val="both"/>
        <w:rPr>
          <w:rFonts w:ascii="Verdana" w:eastAsia="Times New Roman" w:hAnsi="Verdana"/>
        </w:rPr>
      </w:pPr>
      <w:r w:rsidRPr="0060234C">
        <w:rPr>
          <w:rFonts w:ascii="Verdana" w:eastAsia="Times New Roman" w:hAnsi="Verdana"/>
        </w:rPr>
        <w:t xml:space="preserve">10.7. </w:t>
      </w:r>
      <w:r w:rsidRPr="0060234C">
        <w:rPr>
          <w:rFonts w:ascii="Verdana" w:eastAsia="Times New Roman" w:hAnsi="Verdana"/>
          <w:color w:val="000000"/>
          <w:spacing w:val="-3"/>
        </w:rPr>
        <w:t>Pakeitimai</w:t>
      </w:r>
      <w:r w:rsidRPr="0060234C">
        <w:rPr>
          <w:rFonts w:ascii="Verdana" w:eastAsia="Times New Roman" w:hAnsi="Verdana"/>
        </w:rPr>
        <w:t xml:space="preserve"> forminami tokia tvarka:</w:t>
      </w:r>
    </w:p>
    <w:p w14:paraId="3F60B745"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10.7.1. jei būtina/tikslinga </w:t>
      </w:r>
      <w:r w:rsidRPr="0060234C">
        <w:rPr>
          <w:rFonts w:ascii="Verdana" w:eastAsia="Times New Roman" w:hAnsi="Verdana"/>
          <w:b/>
        </w:rPr>
        <w:t xml:space="preserve">atsisakyti </w:t>
      </w:r>
      <w:r w:rsidRPr="0060234C">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C63A469"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10.7.2. jei Sutartyje numatytą atskirą Darbą (ar jo dalį) būtina/tikslinga </w:t>
      </w:r>
      <w:r w:rsidRPr="0060234C">
        <w:rPr>
          <w:rFonts w:ascii="Verdana" w:eastAsia="Times New Roman" w:hAnsi="Verdana"/>
          <w:b/>
        </w:rPr>
        <w:t>keisti</w:t>
      </w:r>
      <w:r w:rsidRPr="0060234C">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15A741E3"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10.7.3. papildomi darbai, tai Sutartyje neįtraukti Darbai. Jei būtina/tikslinga atlikti </w:t>
      </w:r>
      <w:r w:rsidRPr="0060234C">
        <w:rPr>
          <w:rFonts w:ascii="Verdana" w:eastAsia="Times New Roman" w:hAnsi="Verdana"/>
          <w:b/>
        </w:rPr>
        <w:t>papildomus</w:t>
      </w:r>
      <w:r w:rsidRPr="0060234C">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4C97711D"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10.8. Pakeitimai gali būti atliekami neatsižvelgiant į jų vertę ir aplinkybes, jeigu</w:t>
      </w:r>
    </w:p>
    <w:p w14:paraId="68DB4298"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10.8.1. pasirinkimo galimybės </w:t>
      </w:r>
      <w:r w:rsidRPr="0060234C">
        <w:rPr>
          <w:rFonts w:ascii="Verdana" w:eastAsia="Times New Roman" w:hAnsi="Verdana"/>
          <w:i/>
        </w:rPr>
        <w:t>(opcionas)</w:t>
      </w:r>
      <w:r w:rsidRPr="0060234C">
        <w:rPr>
          <w:rFonts w:ascii="Verdana" w:eastAsia="Times New Roman" w:hAnsi="Verdana"/>
        </w:rPr>
        <w:t xml:space="preserve">, įskaitant </w:t>
      </w:r>
      <w:r w:rsidRPr="0060234C">
        <w:rPr>
          <w:rFonts w:ascii="Verdana" w:eastAsia="Times New Roman" w:hAnsi="Verdana"/>
          <w:bCs/>
          <w:color w:val="000000"/>
        </w:rPr>
        <w:t>kiekių, apimties, objekto pakeitimą</w:t>
      </w:r>
      <w:r w:rsidRPr="0060234C">
        <w:rPr>
          <w:rFonts w:ascii="Verdana" w:eastAsia="Times New Roman" w:hAnsi="Verdana"/>
        </w:rPr>
        <w:t xml:space="preserve">, iš anksto buvo aiškiai, tiksliai ir nedviprasmiškai suformuluotos pirkimo dokumentuose, nurodyta pasirinkimo galimybių </w:t>
      </w:r>
      <w:r w:rsidRPr="0060234C">
        <w:rPr>
          <w:rFonts w:ascii="Verdana" w:eastAsia="Times New Roman" w:hAnsi="Verdana"/>
          <w:i/>
        </w:rPr>
        <w:t>(opciono)</w:t>
      </w:r>
      <w:r w:rsidRPr="0060234C">
        <w:rPr>
          <w:rFonts w:ascii="Verdana" w:eastAsia="Times New Roman" w:hAnsi="Verdana"/>
        </w:rPr>
        <w:t xml:space="preserve"> apimtis, pobūdis ir aplinkybės, kuriomis tai gali būti atliekama, ir iš esmės nesikeičia Darbų pobūdis; arba </w:t>
      </w:r>
    </w:p>
    <w:p w14:paraId="3E96B1FC"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10.8.2. Pakeitimas nėra esminis, t. y. juo nepakeičiamas Darbų bendrasis pobūdis. Pakeitimas laikomas esminiu, kai dėl jo </w:t>
      </w:r>
    </w:p>
    <w:p w14:paraId="3636F88C" w14:textId="77777777" w:rsidR="002003C1" w:rsidRPr="0060234C"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60234C">
        <w:rPr>
          <w:rFonts w:ascii="Verdana" w:eastAsia="Times New Roman" w:hAnsi="Verdana"/>
        </w:rPr>
        <w:t xml:space="preserve">pakeičiama pradinio pirkimo procedūros konkurencinė padėtis (kiti priimti kandidatai, kitas priimtas dalyvių pasiūlymas, sudominta daugiau tiekėjų), arba </w:t>
      </w:r>
    </w:p>
    <w:p w14:paraId="75E9F131" w14:textId="60C2ED20" w:rsidR="002003C1" w:rsidRPr="0060234C"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60234C">
        <w:rPr>
          <w:rFonts w:ascii="Verdana" w:eastAsia="Times New Roman" w:hAnsi="Verdana"/>
        </w:rPr>
        <w:t>pakeičiama ekonominė pusiausvyra rangovo naudai, arba</w:t>
      </w:r>
    </w:p>
    <w:p w14:paraId="2AD6D8F1" w14:textId="77777777" w:rsidR="002003C1" w:rsidRPr="0060234C"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60234C">
        <w:rPr>
          <w:rFonts w:ascii="Verdana" w:eastAsia="Times New Roman" w:hAnsi="Verdana"/>
        </w:rPr>
        <w:t>labai padidėja Darbų apimtis.</w:t>
      </w:r>
    </w:p>
    <w:p w14:paraId="0F4D5E02" w14:textId="310FD10C" w:rsidR="002003C1" w:rsidRPr="0060234C" w:rsidRDefault="002003C1" w:rsidP="00E526A5">
      <w:pPr>
        <w:autoSpaceDN w:val="0"/>
        <w:ind w:firstLine="720"/>
        <w:jc w:val="both"/>
        <w:rPr>
          <w:rFonts w:ascii="Verdana" w:eastAsia="Calibri" w:hAnsi="Verdana"/>
        </w:rPr>
      </w:pPr>
      <w:r w:rsidRPr="0060234C">
        <w:rPr>
          <w:rFonts w:ascii="Verdana" w:eastAsia="Calibri" w:hAnsi="Verdana"/>
        </w:rPr>
        <w:t>10.9. Atskiri pakeitimai, kurių vertė neviršija 50 procentų Pradinės sutarties vertės, gali būti atliekami šiomis aplinkybėmis:</w:t>
      </w:r>
    </w:p>
    <w:p w14:paraId="261C3F01"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4A9DFC2"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10.9.2. būtinybė atsirado dėl aplinkybių, kurių protingas ir apdairus Užsakovas negalėjo numatyti, ir iš esmės nesikeičia Darbų pobūdis. </w:t>
      </w:r>
    </w:p>
    <w:p w14:paraId="23F9D983"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31A4DBB"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lastRenderedPageBreak/>
        <w:t>10.10. Pakeitimai, kurių bendra atskirų Pakeitimų pagal šį punktą vertė neviršija 15 procentų Pradinės sutarties vertės, gali būti atliekami neatsižvelgiant į aplinkybes, jeigu iš esmės nesikeičia Darbų pobūdis.</w:t>
      </w:r>
    </w:p>
    <w:p w14:paraId="6324E249"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10.11. Susitarimai dėl peržiūros ir kiekio (apimties) turi būti įforminti raštu, pagrįsti dokumentais, šalių suderinti ir laikomi sudėtine sutarties dalimi.</w:t>
      </w:r>
    </w:p>
    <w:p w14:paraId="190A052E"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10.12. Avansinis mokėjimas netaikomas.</w:t>
      </w:r>
    </w:p>
    <w:p w14:paraId="30757673" w14:textId="77777777" w:rsidR="002003C1" w:rsidRPr="0060234C" w:rsidRDefault="002003C1" w:rsidP="00E526A5">
      <w:pPr>
        <w:tabs>
          <w:tab w:val="left" w:pos="1440"/>
        </w:tabs>
        <w:autoSpaceDN w:val="0"/>
        <w:ind w:firstLine="709"/>
        <w:jc w:val="both"/>
        <w:rPr>
          <w:rFonts w:ascii="Verdana" w:eastAsia="Times New Roman" w:hAnsi="Verdana"/>
        </w:rPr>
      </w:pPr>
      <w:r w:rsidRPr="0060234C">
        <w:rPr>
          <w:rFonts w:ascii="Verdana" w:eastAsia="Times New Roman" w:hAnsi="Verdana"/>
        </w:rPr>
        <w:t>10.13. Į Darbų kainą įeina Rangovo atlikto darbo atlyginimas ir jo turėtų išlaidų kompensavimas.</w:t>
      </w:r>
    </w:p>
    <w:p w14:paraId="254DF138" w14:textId="77777777" w:rsidR="002003C1" w:rsidRPr="0060234C" w:rsidRDefault="002003C1" w:rsidP="00E526A5">
      <w:pPr>
        <w:tabs>
          <w:tab w:val="left" w:pos="1440"/>
        </w:tabs>
        <w:autoSpaceDN w:val="0"/>
        <w:ind w:firstLine="709"/>
        <w:jc w:val="both"/>
        <w:rPr>
          <w:rFonts w:ascii="Verdana" w:eastAsia="Times New Roman" w:hAnsi="Verdana"/>
        </w:rPr>
      </w:pPr>
      <w:r w:rsidRPr="0060234C">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A2BCA36" w14:textId="77777777"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CF93D6E" w14:textId="77777777"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10.16. Mokėjimai:</w:t>
      </w:r>
    </w:p>
    <w:p w14:paraId="40B66733" w14:textId="77777777"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10.16.1. Užsakovas privalo sumokėti Rangovui Sutartyje numatytas kainas po to kai yra priimtas Darbų rezultatas (etapas ar Darbai), su sąlyga, kad Darbai atlikti tinkamai ir laiku;</w:t>
      </w:r>
    </w:p>
    <w:p w14:paraId="30A1D8E2" w14:textId="77777777" w:rsidR="002003C1" w:rsidRPr="0060234C" w:rsidRDefault="002003C1" w:rsidP="00E5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60234C">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4C0A2946" w14:textId="46D38CD4"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10.17. </w:t>
      </w:r>
      <w:r w:rsidRPr="0060234C">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CDE2DBC" w14:textId="3CCE8831"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10.18. Po atliktų Darbų akto pasirašymo, ne vėliau kaip per 3 (tris) darbo dienas Rangovas pateikia Užsakovui PVM sąskaitą faktūrą už faktiškai atliktus Darbus.</w:t>
      </w:r>
    </w:p>
    <w:p w14:paraId="328D4DD4" w14:textId="77777777" w:rsidR="002003C1" w:rsidRPr="0060234C" w:rsidRDefault="002003C1" w:rsidP="00E526A5">
      <w:pPr>
        <w:tabs>
          <w:tab w:val="left" w:pos="709"/>
        </w:tabs>
        <w:suppressAutoHyphens/>
        <w:autoSpaceDN w:val="0"/>
        <w:jc w:val="both"/>
        <w:rPr>
          <w:rFonts w:ascii="Verdana" w:eastAsia="Times New Roman" w:hAnsi="Verdana"/>
        </w:rPr>
      </w:pPr>
      <w:r w:rsidRPr="0060234C">
        <w:rPr>
          <w:rFonts w:ascii="Verdana" w:eastAsia="Times New Roman" w:hAnsi="Verdana"/>
        </w:rPr>
        <w:tab/>
        <w:t>10.19. Vykdant Sutartį, sąskaitos faktūros Užsakovui teikiamos tik elektroniniu būdu:</w:t>
      </w:r>
    </w:p>
    <w:p w14:paraId="71EF9142" w14:textId="77777777" w:rsidR="002003C1" w:rsidRPr="0060234C" w:rsidRDefault="002003C1" w:rsidP="00E526A5">
      <w:pPr>
        <w:tabs>
          <w:tab w:val="left" w:pos="709"/>
        </w:tabs>
        <w:suppressAutoHyphens/>
        <w:autoSpaceDN w:val="0"/>
        <w:jc w:val="both"/>
        <w:rPr>
          <w:rFonts w:ascii="Verdana" w:eastAsia="Times New Roman" w:hAnsi="Verdana"/>
        </w:rPr>
      </w:pPr>
      <w:r w:rsidRPr="0060234C">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EA4899D" w14:textId="5A4B9E36" w:rsidR="002003C1" w:rsidRPr="0060234C" w:rsidRDefault="002003C1" w:rsidP="00E526A5">
      <w:pPr>
        <w:tabs>
          <w:tab w:val="left" w:pos="709"/>
        </w:tabs>
        <w:suppressAutoHyphens/>
        <w:autoSpaceDN w:val="0"/>
        <w:jc w:val="both"/>
        <w:rPr>
          <w:rFonts w:ascii="Verdana" w:eastAsia="Times New Roman" w:hAnsi="Verdana"/>
        </w:rPr>
      </w:pPr>
      <w:r w:rsidRPr="0060234C">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59401098" w14:textId="1A5F1637" w:rsidR="002003C1" w:rsidRPr="0060234C" w:rsidRDefault="002003C1" w:rsidP="00E526A5">
      <w:pPr>
        <w:tabs>
          <w:tab w:val="left" w:pos="709"/>
        </w:tabs>
        <w:suppressAutoHyphens/>
        <w:autoSpaceDN w:val="0"/>
        <w:jc w:val="both"/>
        <w:rPr>
          <w:rFonts w:ascii="Verdana" w:eastAsia="Times New Roman" w:hAnsi="Verdana"/>
        </w:rPr>
      </w:pPr>
      <w:r w:rsidRPr="0060234C">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9C978C7" w14:textId="77777777" w:rsidR="002003C1" w:rsidRPr="0060234C" w:rsidRDefault="002003C1" w:rsidP="00E526A5">
      <w:pPr>
        <w:autoSpaceDN w:val="0"/>
        <w:ind w:firstLine="709"/>
        <w:contextualSpacing/>
        <w:jc w:val="both"/>
        <w:rPr>
          <w:rFonts w:ascii="Verdana" w:eastAsia="Times New Roman" w:hAnsi="Verdana"/>
        </w:rPr>
      </w:pPr>
      <w:r w:rsidRPr="0060234C">
        <w:rPr>
          <w:rFonts w:ascii="Verdana" w:eastAsia="Times New Roman" w:hAnsi="Verdana"/>
        </w:rPr>
        <w:lastRenderedPageBreak/>
        <w:t>10.20.</w:t>
      </w:r>
      <w:r w:rsidRPr="0060234C">
        <w:rPr>
          <w:rFonts w:ascii="Verdana" w:eastAsia="Times New Roman" w:hAnsi="Verdana"/>
          <w:color w:val="000000"/>
        </w:rPr>
        <w:t xml:space="preserve"> </w:t>
      </w:r>
      <w:r w:rsidRPr="0060234C">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112B30CE" w14:textId="77777777" w:rsidR="002003C1" w:rsidRPr="0060234C" w:rsidRDefault="002003C1" w:rsidP="00E526A5">
      <w:pPr>
        <w:autoSpaceDN w:val="0"/>
        <w:ind w:firstLine="709"/>
        <w:jc w:val="both"/>
        <w:rPr>
          <w:rFonts w:ascii="Verdana" w:eastAsia="Times New Roman" w:hAnsi="Verdana"/>
        </w:rPr>
      </w:pPr>
      <w:r w:rsidRPr="0060234C">
        <w:rPr>
          <w:rFonts w:ascii="Verdana" w:eastAsia="Times New Roman" w:hAnsi="Verdana"/>
          <w:bCs/>
          <w:iCs/>
        </w:rPr>
        <w:t xml:space="preserve">10.21. </w:t>
      </w:r>
      <w:r w:rsidRPr="0060234C">
        <w:rPr>
          <w:rFonts w:ascii="Verdana" w:eastAsia="Times New Roman" w:hAnsi="Verdana"/>
        </w:rPr>
        <w:t>Užsakovas, šioje Sutartyje nustatytu laiku neatsiskaitęs su Rangovu, moka Rangovui 0,05% delspinigių nuo neapmokėtos sumos dydžio už kiekvieną uždelstą atsiskaityti dieną.</w:t>
      </w:r>
    </w:p>
    <w:p w14:paraId="40FBFF64" w14:textId="77777777" w:rsidR="002003C1"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 xml:space="preserve">10.22. Rangovas, </w:t>
      </w:r>
      <w:r w:rsidRPr="0060234C">
        <w:rPr>
          <w:rFonts w:ascii="Verdana" w:hAnsi="Verdana"/>
        </w:rPr>
        <w:t>laiku neatlikęs Darbų ar</w:t>
      </w:r>
      <w:r w:rsidRPr="0060234C">
        <w:rPr>
          <w:rFonts w:ascii="Verdana" w:eastAsia="Times New Roman" w:hAnsi="Verdana"/>
        </w:rPr>
        <w:t xml:space="preserve"> laiku nepašalinęs defektų, moka Užsakovui 0,05% delspinigių nuo neatliktų Darbų vertės už kiekvieną uždelstą dieną.</w:t>
      </w:r>
    </w:p>
    <w:p w14:paraId="1E816DC8" w14:textId="4A5C2933" w:rsidR="002003C1" w:rsidRPr="0060234C" w:rsidRDefault="002003C1" w:rsidP="00E526A5">
      <w:pPr>
        <w:widowControl w:val="0"/>
        <w:tabs>
          <w:tab w:val="left" w:pos="1134"/>
          <w:tab w:val="left" w:pos="1560"/>
        </w:tabs>
        <w:autoSpaceDN w:val="0"/>
        <w:ind w:firstLine="709"/>
        <w:jc w:val="both"/>
        <w:rPr>
          <w:rFonts w:ascii="Verdana" w:eastAsia="Times New Roman" w:hAnsi="Verdana"/>
        </w:rPr>
      </w:pPr>
      <w:r w:rsidRPr="0060234C">
        <w:rPr>
          <w:rFonts w:ascii="Verdana" w:eastAsia="Times New Roman" w:hAnsi="Verdana"/>
        </w:rPr>
        <w:t>10.23. Rangovas už Sutarties 3.2.2.26.1 punkte nustatyto reikalavimo nesilaikymą moka Užsakovui 500,00 Eur už kiekvieną atvejį.</w:t>
      </w:r>
    </w:p>
    <w:p w14:paraId="665D4BF3" w14:textId="77777777" w:rsidR="002003C1" w:rsidRPr="0060234C" w:rsidRDefault="002003C1" w:rsidP="00E526A5">
      <w:pPr>
        <w:widowControl w:val="0"/>
        <w:tabs>
          <w:tab w:val="left" w:pos="1134"/>
          <w:tab w:val="left" w:pos="1560"/>
        </w:tabs>
        <w:autoSpaceDN w:val="0"/>
        <w:ind w:firstLine="709"/>
        <w:jc w:val="both"/>
        <w:rPr>
          <w:rFonts w:ascii="Verdana" w:eastAsia="Times New Roman" w:hAnsi="Verdana"/>
        </w:rPr>
      </w:pPr>
      <w:r w:rsidRPr="0060234C">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24378F42" w14:textId="77777777" w:rsidR="002003C1" w:rsidRPr="0060234C" w:rsidRDefault="002003C1" w:rsidP="00E526A5">
      <w:pPr>
        <w:autoSpaceDN w:val="0"/>
        <w:ind w:firstLine="709"/>
        <w:jc w:val="both"/>
        <w:rPr>
          <w:rFonts w:ascii="Verdana" w:eastAsia="Times New Roman" w:hAnsi="Verdana"/>
        </w:rPr>
      </w:pPr>
      <w:r w:rsidRPr="0060234C">
        <w:rPr>
          <w:rFonts w:ascii="Verdana" w:eastAsia="Times New Roman" w:hAnsi="Verdana"/>
        </w:rPr>
        <w:t xml:space="preserve">10.25. Maksimali bendra Šalies atsakomybė yra </w:t>
      </w:r>
      <w:r w:rsidRPr="0060234C">
        <w:rPr>
          <w:rFonts w:ascii="Verdana" w:eastAsia="Arial" w:hAnsi="Verdana"/>
        </w:rPr>
        <w:t>10 % nuo Pradinės sutarties vertės arba Sutarties kainos (be PVM), atsižvelgiant į tai, kuri yra didesnė.</w:t>
      </w:r>
    </w:p>
    <w:p w14:paraId="027F92A0" w14:textId="77777777" w:rsidR="002003C1" w:rsidRPr="0060234C" w:rsidRDefault="002003C1" w:rsidP="00E526A5">
      <w:pPr>
        <w:tabs>
          <w:tab w:val="left" w:pos="1440"/>
        </w:tabs>
        <w:autoSpaceDN w:val="0"/>
        <w:ind w:firstLine="720"/>
        <w:jc w:val="both"/>
        <w:rPr>
          <w:rFonts w:ascii="Verdana" w:eastAsia="Times New Roman" w:hAnsi="Verdana"/>
        </w:rPr>
      </w:pPr>
      <w:r w:rsidRPr="0060234C">
        <w:rPr>
          <w:rFonts w:ascii="Verdana" w:eastAsia="Times New Roman" w:hAnsi="Verdana"/>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7C17DF9" w:rsidR="004D3CF0" w:rsidRPr="0060234C" w:rsidRDefault="002003C1" w:rsidP="00E526A5">
      <w:pPr>
        <w:autoSpaceDN w:val="0"/>
        <w:ind w:firstLine="720"/>
        <w:jc w:val="both"/>
        <w:rPr>
          <w:rFonts w:ascii="Verdana" w:eastAsia="Times New Roman" w:hAnsi="Verdana"/>
        </w:rPr>
      </w:pPr>
      <w:r w:rsidRPr="0060234C">
        <w:rPr>
          <w:rFonts w:ascii="Verdana" w:eastAsia="Times New Roman" w:hAnsi="Verdana"/>
        </w:rPr>
        <w:t>10.25. Sutartiniai mokėjimai Rangovui vykdomi nacionaline ar kita valiuta, kuria leidžiami atsiskaitymai Lietuvos Respublikoje.</w:t>
      </w:r>
    </w:p>
    <w:p w14:paraId="45E5A1DE" w14:textId="77777777" w:rsidR="00D23D5C" w:rsidRPr="0060234C" w:rsidRDefault="00D23D5C" w:rsidP="00E526A5">
      <w:pPr>
        <w:autoSpaceDN w:val="0"/>
        <w:ind w:firstLine="720"/>
        <w:jc w:val="both"/>
        <w:rPr>
          <w:rFonts w:ascii="Verdana" w:eastAsia="Times New Roman" w:hAnsi="Verdana"/>
        </w:rPr>
      </w:pPr>
    </w:p>
    <w:p w14:paraId="369EFA5C"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11. DARBŲ KOKYBĖ IR DEFEKTŲ ŠALINIMO TVARKA</w:t>
      </w:r>
    </w:p>
    <w:p w14:paraId="0BF76E2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11.1.1. nedelsiant sustabdytų ir/ar nutrauktų Darbų atlikimą;</w:t>
      </w:r>
    </w:p>
    <w:p w14:paraId="4C8DC9D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11.1.2. pašalintų šiuos trūkumus per nurodytą laiko tarpą;</w:t>
      </w:r>
    </w:p>
    <w:p w14:paraId="76861AA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11.1.3. neatlygintinai pakeistų nekokybiškas medžiagas, gaminius, dirbinius, įrangą;</w:t>
      </w:r>
    </w:p>
    <w:p w14:paraId="11B91358"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11.1.4. neatlygintinai pagerintų atliekamų Darbų kokybę;</w:t>
      </w:r>
    </w:p>
    <w:p w14:paraId="0427E3E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11.1.5. neatlygintinai ištaisytų netinkamai atliktus Darbus.</w:t>
      </w:r>
    </w:p>
    <w:p w14:paraId="095F9D1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11.5. </w:t>
      </w:r>
      <w:r w:rsidRPr="0060234C">
        <w:rPr>
          <w:rFonts w:ascii="Verdana" w:eastAsia="Times New Roman" w:hAnsi="Verdana"/>
          <w:spacing w:val="-2"/>
        </w:rPr>
        <w:t>Pastebėtų Darbų trūkumų ar defektų šalinimas neprailgina Sutarties įvykdymo terminų.</w:t>
      </w:r>
    </w:p>
    <w:p w14:paraId="222AF4BC" w14:textId="77777777" w:rsidR="004D3CF0" w:rsidRPr="0060234C" w:rsidRDefault="004D3CF0" w:rsidP="00E526A5">
      <w:pPr>
        <w:autoSpaceDN w:val="0"/>
        <w:ind w:firstLine="720"/>
        <w:jc w:val="both"/>
        <w:rPr>
          <w:rFonts w:ascii="Verdana" w:eastAsia="Times New Roman" w:hAnsi="Verdana"/>
        </w:rPr>
      </w:pPr>
    </w:p>
    <w:p w14:paraId="64FBA1E4" w14:textId="77777777" w:rsidR="004D3CF0" w:rsidRPr="0060234C" w:rsidRDefault="004D3CF0" w:rsidP="00E526A5">
      <w:pPr>
        <w:autoSpaceDN w:val="0"/>
        <w:ind w:firstLine="720"/>
        <w:jc w:val="center"/>
        <w:rPr>
          <w:rFonts w:ascii="Verdana" w:eastAsia="Times New Roman" w:hAnsi="Verdana"/>
        </w:rPr>
      </w:pPr>
      <w:r w:rsidRPr="0060234C">
        <w:rPr>
          <w:rFonts w:ascii="Verdana" w:eastAsia="Times New Roman" w:hAnsi="Verdana"/>
          <w:b/>
        </w:rPr>
        <w:t>12. SUTARTIES KEITIMAS JOS GALIOJIMO LAIKOTARPIU</w:t>
      </w:r>
    </w:p>
    <w:p w14:paraId="247EA09D" w14:textId="77777777" w:rsidR="004D3CF0" w:rsidRPr="0060234C" w:rsidRDefault="004D3CF0" w:rsidP="00E526A5">
      <w:pPr>
        <w:autoSpaceDN w:val="0"/>
        <w:ind w:right="-82" w:firstLine="720"/>
        <w:jc w:val="both"/>
        <w:rPr>
          <w:rFonts w:ascii="Verdana" w:eastAsia="Times New Roman" w:hAnsi="Verdana"/>
        </w:rPr>
      </w:pPr>
      <w:r w:rsidRPr="0060234C">
        <w:rPr>
          <w:rFonts w:ascii="Verdana" w:eastAsia="Times New Roman" w:hAnsi="Verdana"/>
        </w:rPr>
        <w:t>12.1. Sutartis keičiama vadovaujantis Lietuvos Respublikos viešųjų pirkimų įstatymo 89 straipsnio nuostatomis.</w:t>
      </w:r>
    </w:p>
    <w:p w14:paraId="28E47962"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12.2. Sutarties dokumentai gali būti keičiama tik raštišku Šalių susitarimu ir/ar protokolu, pasirašytu abiejų Sutarties šalių.</w:t>
      </w:r>
    </w:p>
    <w:p w14:paraId="60116FFA"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60234C" w:rsidRDefault="004D3CF0" w:rsidP="00E526A5">
      <w:pPr>
        <w:tabs>
          <w:tab w:val="left" w:pos="1440"/>
        </w:tabs>
        <w:autoSpaceDN w:val="0"/>
        <w:ind w:firstLine="720"/>
        <w:jc w:val="both"/>
        <w:rPr>
          <w:rFonts w:ascii="Verdana" w:eastAsia="Times New Roman" w:hAnsi="Verdana"/>
        </w:rPr>
      </w:pPr>
    </w:p>
    <w:p w14:paraId="16236BB4"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13. TEISIŲ IR PAREIGŲ PERLEIDIMAS</w:t>
      </w:r>
    </w:p>
    <w:p w14:paraId="67E784AC" w14:textId="07D60404" w:rsidR="004D3CF0" w:rsidRPr="0060234C" w:rsidRDefault="004D3CF0" w:rsidP="00E526A5">
      <w:pPr>
        <w:autoSpaceDN w:val="0"/>
        <w:ind w:firstLine="742"/>
        <w:jc w:val="both"/>
        <w:rPr>
          <w:rFonts w:ascii="Verdana" w:eastAsia="Times New Roman" w:hAnsi="Verdana"/>
        </w:rPr>
      </w:pPr>
      <w:r w:rsidRPr="0060234C">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60234C" w:rsidRDefault="004D3CF0" w:rsidP="00E526A5">
      <w:pPr>
        <w:autoSpaceDN w:val="0"/>
        <w:rPr>
          <w:rFonts w:ascii="Verdana" w:eastAsia="Times New Roman" w:hAnsi="Verdana"/>
          <w:b/>
        </w:rPr>
      </w:pPr>
    </w:p>
    <w:p w14:paraId="36545379"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14. SUBRANGOS SUTARTYS</w:t>
      </w:r>
    </w:p>
    <w:p w14:paraId="5C130D8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14.2. Jeigu Darbams įvykdyti pasitelkiami subrangovai, tai Rangovas tampa Generaliniu rangovu.</w:t>
      </w:r>
    </w:p>
    <w:p w14:paraId="5DA2021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5189B8EB" w14:textId="77777777" w:rsidR="005C7389" w:rsidRPr="0060234C" w:rsidRDefault="005C7389" w:rsidP="00E526A5">
      <w:pPr>
        <w:tabs>
          <w:tab w:val="left" w:pos="1440"/>
        </w:tabs>
        <w:autoSpaceDN w:val="0"/>
        <w:ind w:firstLine="720"/>
        <w:jc w:val="both"/>
        <w:rPr>
          <w:rFonts w:ascii="Verdana" w:eastAsia="Times New Roman" w:hAnsi="Verdana"/>
        </w:rPr>
      </w:pPr>
    </w:p>
    <w:p w14:paraId="1BDB25FB"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15. ŠALIŲ ĮSIPAREIGOJIMŲ VYKDYMO VĖLAVIMAI</w:t>
      </w:r>
    </w:p>
    <w:p w14:paraId="414CD823"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15.3. Vėlavimas suteikti reikiamus dokumentus ir/ar informaciją yra laikomas vėlavimu atlikti Darbus.</w:t>
      </w:r>
    </w:p>
    <w:p w14:paraId="7BB208BA" w14:textId="77777777" w:rsidR="004D3CF0" w:rsidRPr="0060234C" w:rsidRDefault="004D3CF0" w:rsidP="00E526A5">
      <w:pPr>
        <w:tabs>
          <w:tab w:val="left" w:pos="1440"/>
        </w:tabs>
        <w:autoSpaceDN w:val="0"/>
        <w:ind w:firstLine="720"/>
        <w:jc w:val="both"/>
        <w:rPr>
          <w:rFonts w:ascii="Verdana" w:eastAsia="Times New Roman" w:hAnsi="Verdana"/>
        </w:rPr>
      </w:pPr>
    </w:p>
    <w:p w14:paraId="6F79D27B" w14:textId="3864B77D" w:rsidR="005523FB"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16. SUTARTIES ĮVYKDYMO UŽTIKRINIMAS</w:t>
      </w:r>
      <w:r w:rsidRPr="0060234C">
        <w:rPr>
          <w:rFonts w:ascii="Verdana" w:hAnsi="Verdana"/>
          <w:b/>
        </w:rPr>
        <w:t>, GARANTINIO LAIKOTARPIO PRIEVOLIŲ ĮVYKDYMO UŽTIKRINIMAS</w:t>
      </w:r>
    </w:p>
    <w:p w14:paraId="6ECC5008" w14:textId="2F8CB4EB" w:rsidR="005523FB" w:rsidRPr="0060234C" w:rsidRDefault="004D3CF0" w:rsidP="00E526A5">
      <w:pPr>
        <w:numPr>
          <w:ilvl w:val="1"/>
          <w:numId w:val="34"/>
        </w:numPr>
        <w:tabs>
          <w:tab w:val="left" w:pos="720"/>
          <w:tab w:val="left" w:pos="1440"/>
          <w:tab w:val="left" w:pos="1521"/>
        </w:tabs>
        <w:autoSpaceDN w:val="0"/>
        <w:ind w:left="0" w:firstLine="709"/>
        <w:contextualSpacing/>
        <w:jc w:val="both"/>
        <w:rPr>
          <w:rFonts w:ascii="Verdana" w:hAnsi="Verdana"/>
          <w:bCs/>
        </w:rPr>
      </w:pPr>
      <w:r w:rsidRPr="0060234C">
        <w:rPr>
          <w:rFonts w:ascii="Verdana" w:hAnsi="Verdana"/>
          <w:bCs/>
        </w:rPr>
        <w:t>Sutarties įvykdymo užtikrinim</w:t>
      </w:r>
      <w:r w:rsidR="005523FB" w:rsidRPr="0060234C">
        <w:rPr>
          <w:rFonts w:ascii="Verdana" w:hAnsi="Verdana"/>
          <w:bCs/>
        </w:rPr>
        <w:t>as nereikalaujamas.</w:t>
      </w:r>
    </w:p>
    <w:p w14:paraId="294A9BBE" w14:textId="77777777" w:rsidR="004D3CF0" w:rsidRPr="0060234C" w:rsidRDefault="004D3CF0" w:rsidP="00E526A5">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17. STATYBOS OBJEKTO DRAUDIMAS</w:t>
      </w:r>
    </w:p>
    <w:p w14:paraId="724C3975" w14:textId="6E62AD8A" w:rsidR="002003C1" w:rsidRPr="0060234C" w:rsidRDefault="004D3CF0" w:rsidP="00E526A5">
      <w:pPr>
        <w:autoSpaceDN w:val="0"/>
        <w:ind w:firstLine="720"/>
        <w:jc w:val="both"/>
        <w:textAlignment w:val="baseline"/>
        <w:rPr>
          <w:rFonts w:ascii="Verdana" w:eastAsia="Times New Roman" w:hAnsi="Verdana" w:cs="Calibri"/>
          <w:color w:val="000000"/>
        </w:rPr>
      </w:pPr>
      <w:r w:rsidRPr="0060234C">
        <w:rPr>
          <w:rFonts w:ascii="Verdana" w:eastAsia="Times New Roman" w:hAnsi="Verdana"/>
          <w:bdr w:val="none" w:sz="0" w:space="0" w:color="auto" w:frame="1"/>
        </w:rPr>
        <w:t xml:space="preserve">17.1. </w:t>
      </w:r>
      <w:r w:rsidR="003766D7" w:rsidRPr="0060234C">
        <w:rPr>
          <w:rFonts w:ascii="Verdana" w:eastAsia="Times New Roman" w:hAnsi="Verdana"/>
          <w:bdr w:val="none" w:sz="0" w:space="0" w:color="auto" w:frame="1"/>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r w:rsidR="002003C1" w:rsidRPr="0060234C">
        <w:rPr>
          <w:rFonts w:ascii="Verdana" w:eastAsia="Times New Roman" w:hAnsi="Verdana"/>
          <w:bdr w:val="none" w:sz="0" w:space="0" w:color="auto" w:frame="1"/>
        </w:rPr>
        <w:t>. </w:t>
      </w:r>
    </w:p>
    <w:p w14:paraId="4E5E8A8D" w14:textId="5CF37A63" w:rsidR="00E36C16" w:rsidRPr="0060234C" w:rsidRDefault="002003C1" w:rsidP="003766D7">
      <w:pPr>
        <w:autoSpaceDN w:val="0"/>
        <w:ind w:firstLine="720"/>
        <w:jc w:val="both"/>
        <w:textAlignment w:val="baseline"/>
        <w:rPr>
          <w:rFonts w:ascii="Verdana" w:eastAsia="Times New Roman" w:hAnsi="Verdana"/>
          <w:bdr w:val="none" w:sz="0" w:space="0" w:color="auto" w:frame="1"/>
        </w:rPr>
      </w:pPr>
      <w:r w:rsidRPr="0060234C">
        <w:rPr>
          <w:rFonts w:ascii="Verdana" w:eastAsia="Times New Roman" w:hAnsi="Verdana"/>
          <w:bdr w:val="none" w:sz="0" w:space="0" w:color="auto" w:frame="1"/>
        </w:rPr>
        <w:t>17.2.</w:t>
      </w:r>
      <w:r w:rsidR="003766D7" w:rsidRPr="0060234C">
        <w:t xml:space="preserve"> </w:t>
      </w:r>
      <w:r w:rsidR="003766D7" w:rsidRPr="0060234C">
        <w:rPr>
          <w:rFonts w:ascii="Verdana" w:eastAsia="Times New Roman" w:hAnsi="Verdana"/>
          <w:bdr w:val="none" w:sz="0" w:space="0" w:color="auto" w:frame="1"/>
        </w:rPr>
        <w:t xml:space="preserve">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w:t>
      </w:r>
      <w:r w:rsidR="003766D7" w:rsidRPr="0060234C">
        <w:rPr>
          <w:rFonts w:ascii="Verdana" w:eastAsia="Times New Roman" w:hAnsi="Verdana"/>
          <w:bdr w:val="none" w:sz="0" w:space="0" w:color="auto" w:frame="1"/>
        </w:rPr>
        <w:lastRenderedPageBreak/>
        <w:t>kai paprastojo remonto darbais statiniai atnaujinami (modernizuojami), draustis privalomuoju statybos darbų ir civilinės atsakomybės draudimu nebūtina.</w:t>
      </w:r>
    </w:p>
    <w:p w14:paraId="6375D059" w14:textId="77777777" w:rsidR="004D3CF0" w:rsidRPr="0060234C" w:rsidRDefault="004D3CF0" w:rsidP="00E526A5">
      <w:pPr>
        <w:tabs>
          <w:tab w:val="left" w:pos="567"/>
        </w:tabs>
        <w:autoSpaceDN w:val="0"/>
        <w:contextualSpacing/>
        <w:jc w:val="both"/>
        <w:rPr>
          <w:rFonts w:ascii="Verdana" w:eastAsia="Times New Roman" w:hAnsi="Verdana"/>
          <w:b/>
        </w:rPr>
      </w:pPr>
    </w:p>
    <w:p w14:paraId="39C6D633"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18. SUTARTIES NUTRAUKIMAS UŽSAKOVO INICIATYVA</w:t>
      </w:r>
    </w:p>
    <w:p w14:paraId="1C1443A3"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18.1.1. įsiteisėjusiu kompetentingos institucijos ar teismo sprendimu yra pripažintas kaltu dėl rimto profesinio pažeidimo;</w:t>
      </w:r>
    </w:p>
    <w:p w14:paraId="7B197812"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18.1.3. nebevykdo Darbų arba kitaip aiškiai parodo ketinimą netęsti savo įsipareigojimų pagal Sutartį;</w:t>
      </w:r>
    </w:p>
    <w:p w14:paraId="3ED5044F"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 xml:space="preserve">18.1.9. dėl kitokio pobūdžio neveiksnumo, trukdančio vykdyti Sutartį ir kitais Sutartyje nurodytais atvejais. </w:t>
      </w:r>
    </w:p>
    <w:p w14:paraId="7596C123"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18.1.10. Užsakovas šiame straipsnyje nustatyta tvarka gali vienašališkai nutraukti Sutartį, kuria keičiama Sutartis, jeigu:</w:t>
      </w:r>
    </w:p>
    <w:p w14:paraId="337C63A3"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1) Sutartis buvo pakeista pažeidžiant Lietuvos Respublikos viešųjų pirkimų įstatymo 89 straipsnį; </w:t>
      </w:r>
    </w:p>
    <w:p w14:paraId="46072ADF"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3)vienašališku Užsakovo sprendimu, jeigu paaiškėja Lietuvos Respublikos viešųjų pirkimų įstatymo 45 straipsnio 2</w:t>
      </w:r>
      <w:r w:rsidRPr="0060234C">
        <w:rPr>
          <w:rFonts w:ascii="Verdana" w:eastAsia="Times New Roman" w:hAnsi="Verdana"/>
          <w:vertAlign w:val="superscript"/>
        </w:rPr>
        <w:t>1</w:t>
      </w:r>
      <w:r w:rsidRPr="0060234C">
        <w:rPr>
          <w:rFonts w:ascii="Verdana" w:eastAsia="Times New Roman" w:hAnsi="Verdana"/>
        </w:rPr>
        <w:t xml:space="preserve"> dalyje nurodytos aplinkybės;</w:t>
      </w:r>
    </w:p>
    <w:p w14:paraId="765CB7DA" w14:textId="77777777" w:rsidR="004D3CF0" w:rsidRPr="0060234C" w:rsidRDefault="004D3CF0" w:rsidP="00E526A5">
      <w:pPr>
        <w:autoSpaceDN w:val="0"/>
        <w:ind w:firstLine="720"/>
        <w:jc w:val="both"/>
        <w:outlineLvl w:val="2"/>
        <w:rPr>
          <w:rFonts w:ascii="Verdana" w:eastAsia="Times New Roman" w:hAnsi="Verdana"/>
        </w:rPr>
      </w:pPr>
      <w:r w:rsidRPr="0060234C">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18.4. Sutartis prieš terminą gali būti nutraukta raštišku Šalių susitarimu.</w:t>
      </w:r>
    </w:p>
    <w:p w14:paraId="35795013" w14:textId="77777777" w:rsidR="004D3CF0" w:rsidRPr="0060234C" w:rsidRDefault="004D3CF0" w:rsidP="00E526A5">
      <w:pPr>
        <w:autoSpaceDN w:val="0"/>
        <w:jc w:val="both"/>
        <w:rPr>
          <w:rFonts w:ascii="Verdana" w:eastAsia="Times New Roman" w:hAnsi="Verdana"/>
        </w:rPr>
      </w:pPr>
    </w:p>
    <w:p w14:paraId="0A01AA3E"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19. SUTARTIES NUTRAUKIMAS RANGOVO INICIATYVA</w:t>
      </w:r>
    </w:p>
    <w:p w14:paraId="7CECCEFB"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19.2. Įsigaliojus pranešimui dėl Sutarties nutraukimo, Rangovas nedelsdamas privalo:</w:t>
      </w:r>
    </w:p>
    <w:p w14:paraId="1C7A072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19.2.1. nutraukti visus Darbus, išskyrus tokius, kuriuos atlikti dėl gyvybės ar nuosavybės apsaugos ar dėl Darbų saugos yra būtina;</w:t>
      </w:r>
    </w:p>
    <w:p w14:paraId="107163E6"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19.2.2. perduoti Užsakovui Rangovo atliktus Darbus, įrangą, medžiagas, dokumentus, už kuriuos Rangovui jau sumokėta;</w:t>
      </w:r>
    </w:p>
    <w:p w14:paraId="69122447"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19.3. Įsigaliojus pranešimui dėl Sutarties nutraukimo, Užsakovas nedelsdamas privalo:</w:t>
      </w:r>
    </w:p>
    <w:p w14:paraId="306995E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19.3.1. grąžinti Rangovui atlikimo užtikrinimą;</w:t>
      </w:r>
    </w:p>
    <w:p w14:paraId="5DA78BEA"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19.3.2. sumokėti Rangovui už atliktus Darbus;</w:t>
      </w:r>
    </w:p>
    <w:p w14:paraId="7FAF6C2B"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19.3.3. sumokėti Rangovui laikinųjų Darbų ir Rangovo įrengimų išvežimo iš Statybvietės išlaidas.</w:t>
      </w:r>
    </w:p>
    <w:p w14:paraId="07D59780" w14:textId="77777777" w:rsidR="004D3CF0" w:rsidRPr="0060234C" w:rsidRDefault="004D3CF0" w:rsidP="00E526A5">
      <w:pPr>
        <w:tabs>
          <w:tab w:val="left" w:pos="1440"/>
        </w:tabs>
        <w:autoSpaceDN w:val="0"/>
        <w:ind w:firstLine="720"/>
        <w:jc w:val="both"/>
        <w:rPr>
          <w:rFonts w:ascii="Verdana" w:eastAsia="Times New Roman" w:hAnsi="Verdana"/>
          <w:b/>
        </w:rPr>
      </w:pPr>
    </w:p>
    <w:p w14:paraId="2821AFF1" w14:textId="77777777" w:rsidR="004D3CF0" w:rsidRPr="0060234C" w:rsidRDefault="004D3CF0" w:rsidP="00E526A5">
      <w:pPr>
        <w:tabs>
          <w:tab w:val="left" w:pos="1440"/>
        </w:tabs>
        <w:autoSpaceDN w:val="0"/>
        <w:ind w:firstLine="720"/>
        <w:jc w:val="center"/>
        <w:rPr>
          <w:rFonts w:ascii="Verdana" w:eastAsia="Times New Roman" w:hAnsi="Verdana"/>
          <w:b/>
        </w:rPr>
      </w:pPr>
      <w:r w:rsidRPr="0060234C">
        <w:rPr>
          <w:rFonts w:ascii="Verdana" w:eastAsia="Times New Roman" w:hAnsi="Verdana"/>
          <w:b/>
        </w:rPr>
        <w:t>20. NENUGALIMOS JĖGOS (FORCE MAJEURE) APLINKYBĖS</w:t>
      </w:r>
    </w:p>
    <w:p w14:paraId="2F676AFF"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20.5. Nenugalimos jėgos aplinkybėms pasibaigus, toliau vykdomi Sutartyje numatyti Šalių įsipareigojimai.</w:t>
      </w:r>
    </w:p>
    <w:p w14:paraId="3E7101C9" w14:textId="77777777" w:rsidR="004D3CF0" w:rsidRPr="0060234C" w:rsidRDefault="004D3CF0" w:rsidP="00E526A5">
      <w:pPr>
        <w:tabs>
          <w:tab w:val="left" w:pos="1440"/>
        </w:tabs>
        <w:autoSpaceDN w:val="0"/>
        <w:ind w:firstLine="720"/>
        <w:jc w:val="both"/>
        <w:rPr>
          <w:rFonts w:ascii="Verdana" w:eastAsia="Times New Roman" w:hAnsi="Verdana"/>
        </w:rPr>
      </w:pPr>
      <w:r w:rsidRPr="0060234C">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60234C" w:rsidRDefault="004D3CF0" w:rsidP="00E526A5">
      <w:pPr>
        <w:tabs>
          <w:tab w:val="left" w:pos="1440"/>
        </w:tabs>
        <w:autoSpaceDN w:val="0"/>
        <w:jc w:val="both"/>
        <w:rPr>
          <w:rFonts w:ascii="Verdana" w:eastAsia="Times New Roman" w:hAnsi="Verdana"/>
        </w:rPr>
      </w:pPr>
    </w:p>
    <w:p w14:paraId="0FEDA71F"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21. GINČŲ SPRENDIMO TVARKA</w:t>
      </w:r>
    </w:p>
    <w:p w14:paraId="2B311BDE"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60234C" w:rsidRDefault="004D3CF0" w:rsidP="00E526A5">
      <w:pPr>
        <w:autoSpaceDN w:val="0"/>
        <w:ind w:firstLine="720"/>
        <w:jc w:val="both"/>
        <w:rPr>
          <w:rFonts w:ascii="Verdana" w:eastAsia="Times New Roman" w:hAnsi="Verdana"/>
        </w:rPr>
      </w:pPr>
    </w:p>
    <w:p w14:paraId="0FD1D796"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22. SUTARTIES KALBA, KORESPONDENCIJA IR PRANEŠIMAI</w:t>
      </w:r>
    </w:p>
    <w:p w14:paraId="00484BD2"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60234C" w:rsidRDefault="004D3CF0" w:rsidP="00E526A5">
      <w:pPr>
        <w:autoSpaceDN w:val="0"/>
        <w:ind w:firstLine="720"/>
        <w:jc w:val="both"/>
        <w:rPr>
          <w:rFonts w:ascii="Verdana" w:eastAsia="Times New Roman" w:hAnsi="Verdana"/>
        </w:rPr>
      </w:pPr>
    </w:p>
    <w:p w14:paraId="12545E9D"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23. SUTARTIES NUOSTATŲ NEGALIOJIMAS</w:t>
      </w:r>
    </w:p>
    <w:p w14:paraId="49BE683A" w14:textId="77777777" w:rsidR="004D3CF0" w:rsidRPr="0060234C" w:rsidRDefault="004D3CF0" w:rsidP="00E526A5">
      <w:pPr>
        <w:tabs>
          <w:tab w:val="left" w:pos="900"/>
        </w:tabs>
        <w:autoSpaceDN w:val="0"/>
        <w:ind w:firstLine="720"/>
        <w:jc w:val="both"/>
        <w:rPr>
          <w:rFonts w:ascii="Verdana" w:eastAsia="Times New Roman" w:hAnsi="Verdana"/>
        </w:rPr>
      </w:pPr>
      <w:r w:rsidRPr="0060234C">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60234C" w:rsidRDefault="004D3CF0" w:rsidP="00E526A5">
      <w:pPr>
        <w:tabs>
          <w:tab w:val="left" w:pos="900"/>
          <w:tab w:val="left" w:pos="1080"/>
        </w:tabs>
        <w:autoSpaceDN w:val="0"/>
        <w:ind w:firstLine="720"/>
        <w:jc w:val="both"/>
        <w:rPr>
          <w:rFonts w:ascii="Verdana" w:eastAsia="Times New Roman" w:hAnsi="Verdana"/>
        </w:rPr>
      </w:pPr>
      <w:r w:rsidRPr="0060234C">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60234C" w:rsidRDefault="004D3CF0" w:rsidP="00E526A5">
      <w:pPr>
        <w:tabs>
          <w:tab w:val="left" w:pos="900"/>
          <w:tab w:val="left" w:pos="1080"/>
        </w:tabs>
        <w:autoSpaceDN w:val="0"/>
        <w:ind w:firstLine="720"/>
        <w:jc w:val="both"/>
        <w:rPr>
          <w:rFonts w:ascii="Verdana" w:eastAsia="Times New Roman" w:hAnsi="Verdana"/>
        </w:rPr>
      </w:pPr>
    </w:p>
    <w:p w14:paraId="05F8BB0C"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24. MOKESČIAI</w:t>
      </w:r>
    </w:p>
    <w:p w14:paraId="322C75A8" w14:textId="77777777" w:rsidR="004D3CF0" w:rsidRPr="0060234C" w:rsidRDefault="004D3CF0" w:rsidP="00E526A5">
      <w:pPr>
        <w:tabs>
          <w:tab w:val="left" w:pos="900"/>
          <w:tab w:val="left" w:pos="1080"/>
        </w:tabs>
        <w:autoSpaceDN w:val="0"/>
        <w:ind w:firstLine="720"/>
        <w:jc w:val="both"/>
        <w:rPr>
          <w:rFonts w:ascii="Verdana" w:eastAsia="Times New Roman" w:hAnsi="Verdana"/>
        </w:rPr>
      </w:pPr>
      <w:r w:rsidRPr="0060234C">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60234C" w:rsidRDefault="00CA4714" w:rsidP="00E526A5">
      <w:pPr>
        <w:tabs>
          <w:tab w:val="left" w:pos="900"/>
          <w:tab w:val="left" w:pos="1080"/>
        </w:tabs>
        <w:autoSpaceDN w:val="0"/>
        <w:ind w:firstLine="720"/>
        <w:jc w:val="both"/>
        <w:rPr>
          <w:rFonts w:ascii="Verdana" w:eastAsia="Times New Roman" w:hAnsi="Verdana"/>
        </w:rPr>
      </w:pPr>
    </w:p>
    <w:p w14:paraId="6EAA6DA5" w14:textId="77777777" w:rsidR="004D3CF0" w:rsidRPr="0060234C" w:rsidRDefault="004D3CF0" w:rsidP="00E526A5">
      <w:pPr>
        <w:tabs>
          <w:tab w:val="left" w:pos="900"/>
          <w:tab w:val="left" w:pos="1080"/>
        </w:tabs>
        <w:autoSpaceDN w:val="0"/>
        <w:ind w:firstLine="720"/>
        <w:jc w:val="center"/>
        <w:rPr>
          <w:rFonts w:ascii="Verdana" w:eastAsia="Times New Roman" w:hAnsi="Verdana"/>
          <w:b/>
        </w:rPr>
      </w:pPr>
      <w:r w:rsidRPr="0060234C">
        <w:rPr>
          <w:rFonts w:ascii="Verdana" w:eastAsia="Times New Roman" w:hAnsi="Verdana"/>
          <w:b/>
        </w:rPr>
        <w:t>25. BAIGIAMOSIOS NUOSTATOS</w:t>
      </w:r>
    </w:p>
    <w:p w14:paraId="1B3D34F3"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60234C" w:rsidRDefault="004D3CF0" w:rsidP="00E526A5">
      <w:pPr>
        <w:autoSpaceDN w:val="0"/>
        <w:ind w:firstLine="720"/>
        <w:jc w:val="both"/>
        <w:rPr>
          <w:rFonts w:ascii="Verdana" w:eastAsia="Times New Roman" w:hAnsi="Verdana"/>
        </w:rPr>
      </w:pPr>
      <w:r w:rsidRPr="0060234C">
        <w:rPr>
          <w:rFonts w:ascii="Verdana" w:eastAsia="Times New Roman" w:hAnsi="Verdana"/>
        </w:rPr>
        <w:t xml:space="preserve">25.2. Bet kokios šios Sutarties nuostatos negaliojimas ar prieštaravimas Lietuvos Respublikos galiojantiems teisės aktams neatleidžia Šalių nuo prisiimtų </w:t>
      </w:r>
      <w:r w:rsidRPr="0060234C">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4C039320" w:rsidR="004D3CF0" w:rsidRPr="0060234C" w:rsidRDefault="004D3CF0" w:rsidP="00E526A5">
      <w:pPr>
        <w:tabs>
          <w:tab w:val="left" w:pos="0"/>
          <w:tab w:val="left" w:pos="709"/>
        </w:tabs>
        <w:suppressAutoHyphens/>
        <w:ind w:firstLine="709"/>
        <w:jc w:val="both"/>
        <w:rPr>
          <w:rFonts w:ascii="Verdana" w:hAnsi="Verdana"/>
          <w:color w:val="000000"/>
        </w:rPr>
      </w:pPr>
      <w:r w:rsidRPr="0060234C">
        <w:rPr>
          <w:rFonts w:ascii="Verdana" w:hAnsi="Verdana"/>
          <w:color w:val="000000"/>
        </w:rPr>
        <w:t xml:space="preserve">25.3. Užsakovo </w:t>
      </w:r>
      <w:r w:rsidRPr="0060234C">
        <w:rPr>
          <w:rFonts w:ascii="Verdana" w:hAnsi="Verdana"/>
        </w:rPr>
        <w:t xml:space="preserve">paskirtas asmuo, atsakingas už Sutarties vykdymą: </w:t>
      </w:r>
      <w:r w:rsidR="00426543" w:rsidRPr="0060234C">
        <w:rPr>
          <w:rFonts w:ascii="Verdana" w:hAnsi="Verdana"/>
          <w:color w:val="auto"/>
        </w:rPr>
        <w:t xml:space="preserve">Aplinkotvarkos ir infrastruktūros skyrius vyriausiasis specialistas (statybos inžinierius) Tomas Astrauskas, J. Basanavičiaus a. 1, LT-68307 Marijampolė arba tel. +370 343 90 080, el. paštas </w:t>
      </w:r>
      <w:hyperlink r:id="rId43" w:history="1">
        <w:r w:rsidR="00426543" w:rsidRPr="0060234C">
          <w:rPr>
            <w:rStyle w:val="Hipersaitas"/>
            <w:rFonts w:ascii="Verdana" w:hAnsi="Verdana"/>
          </w:rPr>
          <w:t>tomas.astrauskas@marijampole.lt</w:t>
        </w:r>
      </w:hyperlink>
      <w:r w:rsidR="00426543" w:rsidRPr="0060234C">
        <w:rPr>
          <w:rFonts w:ascii="Verdana" w:hAnsi="Verdana"/>
          <w:color w:val="auto"/>
          <w:u w:val="single"/>
        </w:rPr>
        <w:t>.</w:t>
      </w:r>
    </w:p>
    <w:p w14:paraId="59B1819B" w14:textId="77777777" w:rsidR="004D3CF0" w:rsidRPr="0060234C" w:rsidRDefault="004D3CF0" w:rsidP="00E526A5">
      <w:pPr>
        <w:tabs>
          <w:tab w:val="left" w:pos="709"/>
        </w:tabs>
        <w:suppressAutoHyphens/>
        <w:autoSpaceDN w:val="0"/>
        <w:jc w:val="both"/>
        <w:rPr>
          <w:rFonts w:ascii="Verdana" w:eastAsia="Times New Roman" w:hAnsi="Verdana"/>
        </w:rPr>
      </w:pPr>
      <w:r w:rsidRPr="0060234C">
        <w:rPr>
          <w:rFonts w:ascii="Verdana" w:hAnsi="Verdana"/>
        </w:rPr>
        <w:tab/>
      </w:r>
      <w:r w:rsidRPr="0060234C">
        <w:rPr>
          <w:rFonts w:ascii="Verdana" w:eastAsia="Times New Roman" w:hAnsi="Verdana"/>
        </w:rPr>
        <w:t>25.4. Visus kitus klausimus, kurie neaptarti Sutartyje, reguliuoja Lietuvos Respublikos teisės aktai.</w:t>
      </w:r>
    </w:p>
    <w:p w14:paraId="09C60934" w14:textId="77777777" w:rsidR="004D3CF0" w:rsidRPr="0060234C" w:rsidRDefault="004D3CF0" w:rsidP="00E526A5">
      <w:pPr>
        <w:tabs>
          <w:tab w:val="left" w:pos="900"/>
          <w:tab w:val="left" w:pos="1080"/>
        </w:tabs>
        <w:autoSpaceDN w:val="0"/>
        <w:ind w:firstLine="720"/>
        <w:jc w:val="both"/>
        <w:rPr>
          <w:rFonts w:ascii="Verdana" w:eastAsia="Times New Roman" w:hAnsi="Verdana"/>
        </w:rPr>
      </w:pPr>
    </w:p>
    <w:p w14:paraId="0D5BC6F7"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26. ŠALIŲ REKVIZITAI</w:t>
      </w:r>
    </w:p>
    <w:p w14:paraId="14ECB89E" w14:textId="77777777" w:rsidR="004D3CF0" w:rsidRPr="0060234C" w:rsidRDefault="004D3CF0" w:rsidP="00E526A5">
      <w:pPr>
        <w:autoSpaceDN w:val="0"/>
        <w:ind w:firstLine="720"/>
        <w:jc w:val="center"/>
        <w:rPr>
          <w:rFonts w:ascii="Verdana" w:eastAsia="Times New Roman" w:hAnsi="Verdana"/>
          <w:b/>
        </w:rPr>
      </w:pPr>
    </w:p>
    <w:p w14:paraId="5873326E" w14:textId="337976B3" w:rsidR="004D3CF0" w:rsidRPr="0060234C" w:rsidRDefault="004D3CF0" w:rsidP="00E526A5">
      <w:pPr>
        <w:tabs>
          <w:tab w:val="left" w:pos="5387"/>
        </w:tabs>
        <w:autoSpaceDN w:val="0"/>
        <w:jc w:val="both"/>
        <w:rPr>
          <w:rFonts w:ascii="Verdana" w:eastAsia="Times New Roman" w:hAnsi="Verdana"/>
        </w:rPr>
      </w:pPr>
      <w:r w:rsidRPr="0060234C">
        <w:rPr>
          <w:rFonts w:ascii="Verdana" w:eastAsia="Times New Roman" w:hAnsi="Verdana"/>
          <w:b/>
          <w:bCs/>
        </w:rPr>
        <w:t>Užsakovas:</w:t>
      </w:r>
      <w:r w:rsidRPr="0060234C">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60234C" w14:paraId="5B1EF3F9" w14:textId="77777777" w:rsidTr="009C4D17">
        <w:trPr>
          <w:trHeight w:val="3932"/>
        </w:trPr>
        <w:tc>
          <w:tcPr>
            <w:tcW w:w="5387" w:type="dxa"/>
          </w:tcPr>
          <w:p w14:paraId="5662862B"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Marijampolės savivaldybės administracija</w:t>
            </w:r>
          </w:p>
          <w:p w14:paraId="1CC20227"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J. Basanavičiaus a. 1, Marijampolė</w:t>
            </w:r>
          </w:p>
          <w:p w14:paraId="59D96689"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Įstaigos kodas 188769113</w:t>
            </w:r>
          </w:p>
          <w:p w14:paraId="22D5212B" w14:textId="5243780C" w:rsidR="00426543" w:rsidRPr="0060234C" w:rsidRDefault="00426543" w:rsidP="00E526A5">
            <w:pPr>
              <w:pStyle w:val="Body2"/>
              <w:spacing w:after="0"/>
              <w:ind w:left="-105" w:right="-392" w:firstLine="136"/>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Nėra PVM mokėtoja</w:t>
            </w:r>
          </w:p>
          <w:p w14:paraId="043F83D8" w14:textId="55CB9282"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A.</w:t>
            </w:r>
            <w:r w:rsidR="00CA4714" w:rsidRPr="0060234C">
              <w:rPr>
                <w:rFonts w:ascii="Verdana" w:hAnsi="Verdana" w:cs="Times New Roman"/>
                <w:color w:val="auto"/>
                <w:sz w:val="24"/>
                <w:szCs w:val="24"/>
                <w:lang w:val="lt-LT"/>
              </w:rPr>
              <w:t>S</w:t>
            </w:r>
            <w:r w:rsidRPr="0060234C">
              <w:rPr>
                <w:rFonts w:ascii="Verdana" w:hAnsi="Verdana" w:cs="Times New Roman"/>
                <w:color w:val="auto"/>
                <w:sz w:val="24"/>
                <w:szCs w:val="24"/>
                <w:lang w:val="lt-LT"/>
              </w:rPr>
              <w:t>. LT68 7044 0600 0207 5838</w:t>
            </w:r>
          </w:p>
          <w:p w14:paraId="13B1A26E"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AB SEB bankas</w:t>
            </w:r>
          </w:p>
          <w:p w14:paraId="20B108D7"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Banko kodas 70440</w:t>
            </w:r>
          </w:p>
          <w:p w14:paraId="42ACE065"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Tel. +370 343 90 062</w:t>
            </w:r>
          </w:p>
          <w:p w14:paraId="7D2956AF" w14:textId="403012AF"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 xml:space="preserve">El. p. </w:t>
            </w:r>
            <w:hyperlink r:id="rId44" w:history="1">
              <w:r w:rsidR="00426543" w:rsidRPr="0060234C">
                <w:rPr>
                  <w:rStyle w:val="Hipersaitas"/>
                  <w:rFonts w:ascii="Verdana" w:eastAsia="Times New Roman" w:hAnsi="Verdana"/>
                  <w:bCs/>
                  <w:sz w:val="24"/>
                  <w:szCs w:val="24"/>
                  <w:lang w:val="lt-LT"/>
                </w:rPr>
                <w:t>administracija@marijampole.lt</w:t>
              </w:r>
            </w:hyperlink>
          </w:p>
          <w:p w14:paraId="35EF692B"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p>
          <w:p w14:paraId="3CA2582F" w14:textId="59DAAC06"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Marijampolės savivaldybės</w:t>
            </w:r>
          </w:p>
          <w:p w14:paraId="3B1DDA71" w14:textId="350656B2"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administracijos direktorius</w:t>
            </w:r>
          </w:p>
          <w:p w14:paraId="0351F2F4"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p>
          <w:p w14:paraId="79E21C35" w14:textId="77777777" w:rsidR="004D3CF0" w:rsidRPr="0060234C" w:rsidRDefault="004D3CF0" w:rsidP="00E526A5">
            <w:pPr>
              <w:pStyle w:val="Body2"/>
              <w:spacing w:after="0"/>
              <w:ind w:right="-678"/>
              <w:jc w:val="left"/>
              <w:rPr>
                <w:rFonts w:ascii="Verdana" w:hAnsi="Verdana" w:cs="Times New Roman"/>
                <w:color w:val="auto"/>
                <w:sz w:val="24"/>
                <w:szCs w:val="24"/>
                <w:lang w:val="lt-LT"/>
              </w:rPr>
            </w:pPr>
            <w:r w:rsidRPr="0060234C">
              <w:rPr>
                <w:rFonts w:ascii="Verdana" w:hAnsi="Verdana" w:cs="Times New Roman"/>
                <w:color w:val="auto"/>
                <w:sz w:val="24"/>
                <w:szCs w:val="24"/>
                <w:lang w:val="lt-LT"/>
              </w:rPr>
              <w:t>Nerijus Mašalaitis</w:t>
            </w:r>
          </w:p>
        </w:tc>
        <w:tc>
          <w:tcPr>
            <w:tcW w:w="284" w:type="dxa"/>
          </w:tcPr>
          <w:p w14:paraId="7261057B" w14:textId="77777777" w:rsidR="004D3CF0" w:rsidRPr="0060234C" w:rsidRDefault="004D3CF0" w:rsidP="00E526A5">
            <w:pPr>
              <w:pStyle w:val="Body2"/>
              <w:spacing w:after="0"/>
              <w:rPr>
                <w:rFonts w:ascii="Verdana" w:hAnsi="Verdana" w:cs="Times New Roman"/>
                <w:color w:val="auto"/>
                <w:sz w:val="24"/>
                <w:szCs w:val="24"/>
                <w:lang w:val="lt-LT"/>
              </w:rPr>
            </w:pPr>
          </w:p>
        </w:tc>
        <w:tc>
          <w:tcPr>
            <w:tcW w:w="4252" w:type="dxa"/>
          </w:tcPr>
          <w:p w14:paraId="0F1C2391"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Rangovo pavadinimas</w:t>
            </w:r>
          </w:p>
          <w:p w14:paraId="458D2A19"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Adresas</w:t>
            </w:r>
          </w:p>
          <w:p w14:paraId="5394D24E"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Juridinio asmens kodas</w:t>
            </w:r>
          </w:p>
          <w:p w14:paraId="0F54D048"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PVM mokėtojo kodas</w:t>
            </w:r>
          </w:p>
          <w:p w14:paraId="43C71ABF"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Banko sąskaitos Nr.</w:t>
            </w:r>
          </w:p>
          <w:p w14:paraId="4859DAE4"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Bankas</w:t>
            </w:r>
          </w:p>
          <w:p w14:paraId="3A2F3DF0"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Banko kodas</w:t>
            </w:r>
          </w:p>
          <w:p w14:paraId="4167E340" w14:textId="690B0599"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 xml:space="preserve">Tel. </w:t>
            </w:r>
          </w:p>
          <w:p w14:paraId="4985D788"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El. p.</w:t>
            </w:r>
          </w:p>
          <w:p w14:paraId="2EAA489C" w14:textId="77777777" w:rsidR="004D3CF0" w:rsidRPr="0060234C" w:rsidRDefault="004D3CF0" w:rsidP="00E526A5">
            <w:pPr>
              <w:pStyle w:val="Body2"/>
              <w:spacing w:after="0"/>
              <w:rPr>
                <w:rFonts w:ascii="Verdana" w:hAnsi="Verdana" w:cs="Times New Roman"/>
                <w:color w:val="auto"/>
                <w:sz w:val="24"/>
                <w:szCs w:val="24"/>
                <w:lang w:val="lt-LT"/>
              </w:rPr>
            </w:pPr>
          </w:p>
          <w:p w14:paraId="55B05818"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Atstovo pareigos</w:t>
            </w:r>
          </w:p>
          <w:p w14:paraId="69307F3C" w14:textId="77777777" w:rsidR="004D3CF0" w:rsidRPr="0060234C" w:rsidRDefault="004D3CF0" w:rsidP="00E526A5">
            <w:pPr>
              <w:pStyle w:val="Body2"/>
              <w:spacing w:after="0"/>
              <w:rPr>
                <w:rFonts w:ascii="Verdana" w:hAnsi="Verdana" w:cs="Times New Roman"/>
                <w:color w:val="auto"/>
                <w:sz w:val="24"/>
                <w:szCs w:val="24"/>
                <w:lang w:val="lt-LT"/>
              </w:rPr>
            </w:pPr>
          </w:p>
          <w:p w14:paraId="048E1DEE" w14:textId="77777777" w:rsidR="004D3CF0" w:rsidRPr="0060234C" w:rsidRDefault="004D3CF0" w:rsidP="00E526A5">
            <w:pPr>
              <w:pStyle w:val="Body2"/>
              <w:spacing w:after="0"/>
              <w:rPr>
                <w:rFonts w:ascii="Verdana" w:hAnsi="Verdana" w:cs="Times New Roman"/>
                <w:color w:val="auto"/>
                <w:sz w:val="24"/>
                <w:szCs w:val="24"/>
                <w:lang w:val="lt-LT"/>
              </w:rPr>
            </w:pPr>
            <w:r w:rsidRPr="0060234C">
              <w:rPr>
                <w:rFonts w:ascii="Verdana" w:hAnsi="Verdana" w:cs="Times New Roman"/>
                <w:color w:val="auto"/>
                <w:sz w:val="24"/>
                <w:szCs w:val="24"/>
                <w:lang w:val="lt-LT"/>
              </w:rPr>
              <w:t>Atstovo vardas, pavardė</w:t>
            </w:r>
          </w:p>
        </w:tc>
      </w:tr>
    </w:tbl>
    <w:p w14:paraId="4D82805B" w14:textId="4F38AF73" w:rsidR="004D3CF0" w:rsidRPr="0060234C" w:rsidRDefault="004D3CF0" w:rsidP="00E526A5">
      <w:pPr>
        <w:autoSpaceDN w:val="0"/>
        <w:contextualSpacing/>
        <w:jc w:val="right"/>
        <w:rPr>
          <w:rFonts w:ascii="Verdana" w:eastAsia="Times New Roman" w:hAnsi="Verdana"/>
          <w:b/>
        </w:rPr>
      </w:pPr>
      <w:r w:rsidRPr="0060234C">
        <w:rPr>
          <w:rFonts w:ascii="Verdana" w:eastAsia="Times New Roman" w:hAnsi="Verdana"/>
          <w:b/>
        </w:rPr>
        <w:br w:type="page"/>
      </w:r>
      <w:r w:rsidRPr="0060234C">
        <w:rPr>
          <w:rFonts w:ascii="Verdana" w:eastAsia="Times New Roman" w:hAnsi="Verdana"/>
          <w:b/>
        </w:rPr>
        <w:lastRenderedPageBreak/>
        <w:t>Statybos rangos sutarties</w:t>
      </w:r>
    </w:p>
    <w:p w14:paraId="2283084A" w14:textId="77777777"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t>2 priedas</w:t>
      </w:r>
    </w:p>
    <w:p w14:paraId="17E1C192" w14:textId="77777777" w:rsidR="004D3CF0" w:rsidRPr="0060234C" w:rsidRDefault="004D3CF0" w:rsidP="00E526A5">
      <w:pPr>
        <w:tabs>
          <w:tab w:val="left" w:pos="7365"/>
        </w:tabs>
        <w:autoSpaceDN w:val="0"/>
        <w:ind w:left="2592"/>
        <w:jc w:val="center"/>
        <w:rPr>
          <w:rFonts w:ascii="Verdana" w:eastAsia="Times New Roman" w:hAnsi="Verdana"/>
          <w:b/>
        </w:rPr>
      </w:pPr>
    </w:p>
    <w:p w14:paraId="4ACBCAD7" w14:textId="77777777" w:rsidR="004D3CF0" w:rsidRPr="0060234C" w:rsidRDefault="004D3CF0" w:rsidP="00E526A5">
      <w:pPr>
        <w:autoSpaceDE w:val="0"/>
        <w:autoSpaceDN w:val="0"/>
        <w:adjustRightInd w:val="0"/>
        <w:ind w:hanging="142"/>
        <w:jc w:val="both"/>
        <w:rPr>
          <w:rFonts w:ascii="Verdana" w:eastAsia="Times New Roman" w:hAnsi="Verdana"/>
        </w:rPr>
      </w:pPr>
    </w:p>
    <w:p w14:paraId="4964B7B7" w14:textId="086ED7E3" w:rsidR="004D3CF0" w:rsidRPr="0060234C" w:rsidRDefault="004D3CF0" w:rsidP="00E526A5">
      <w:pPr>
        <w:tabs>
          <w:tab w:val="left" w:pos="7365"/>
        </w:tabs>
        <w:autoSpaceDN w:val="0"/>
        <w:ind w:left="-142"/>
        <w:jc w:val="both"/>
        <w:rPr>
          <w:rFonts w:ascii="Verdana" w:eastAsia="Times New Roman" w:hAnsi="Verdana"/>
          <w:b/>
        </w:rPr>
      </w:pPr>
      <w:r w:rsidRPr="0060234C">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60234C">
        <w:rPr>
          <w:rFonts w:ascii="Verdana" w:eastAsia="Times New Roman" w:hAnsi="Verdana"/>
          <w:b/>
        </w:rPr>
        <w:br w:type="page"/>
      </w:r>
    </w:p>
    <w:p w14:paraId="37E8B22F" w14:textId="1F5CD125"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lastRenderedPageBreak/>
        <w:t>Statybos rangos sutarties</w:t>
      </w:r>
    </w:p>
    <w:p w14:paraId="75089295" w14:textId="46D03C54" w:rsidR="004D3CF0" w:rsidRPr="0060234C" w:rsidRDefault="004D3CF0" w:rsidP="00E526A5">
      <w:pPr>
        <w:autoSpaceDN w:val="0"/>
        <w:ind w:left="7776"/>
        <w:jc w:val="right"/>
        <w:rPr>
          <w:rFonts w:ascii="Verdana" w:eastAsia="Times New Roman" w:hAnsi="Verdana"/>
          <w:b/>
          <w:bCs/>
        </w:rPr>
      </w:pPr>
      <w:r w:rsidRPr="0060234C">
        <w:rPr>
          <w:rFonts w:ascii="Verdana" w:eastAsia="Times New Roman" w:hAnsi="Verdana"/>
          <w:b/>
        </w:rPr>
        <w:t>3 priedas</w:t>
      </w:r>
    </w:p>
    <w:p w14:paraId="64EC5257" w14:textId="77777777" w:rsidR="004D3CF0" w:rsidRPr="0060234C" w:rsidRDefault="004D3CF0" w:rsidP="00E526A5">
      <w:pPr>
        <w:autoSpaceDN w:val="0"/>
        <w:ind w:firstLine="709"/>
        <w:jc w:val="center"/>
        <w:rPr>
          <w:rFonts w:ascii="Verdana" w:eastAsia="Times New Roman" w:hAnsi="Verdana"/>
          <w:b/>
          <w:bCs/>
        </w:rPr>
      </w:pPr>
      <w:r w:rsidRPr="0060234C">
        <w:rPr>
          <w:rFonts w:ascii="Verdana" w:eastAsia="Times New Roman" w:hAnsi="Verdana"/>
          <w:b/>
          <w:bCs/>
        </w:rPr>
        <w:t>DARBŲ PERDAVIMO</w:t>
      </w:r>
      <w:r w:rsidRPr="0060234C">
        <w:rPr>
          <w:rFonts w:ascii="Verdana" w:eastAsia="Times New Roman" w:hAnsi="Verdana"/>
        </w:rPr>
        <w:t>–</w:t>
      </w:r>
      <w:r w:rsidRPr="0060234C">
        <w:rPr>
          <w:rFonts w:ascii="Verdana" w:eastAsia="Times New Roman" w:hAnsi="Verdana"/>
          <w:b/>
          <w:bCs/>
        </w:rPr>
        <w:t>PRIĖMIMO AKTAS</w:t>
      </w:r>
    </w:p>
    <w:p w14:paraId="591FC951" w14:textId="77777777" w:rsidR="004D3CF0" w:rsidRPr="0060234C" w:rsidRDefault="004D3CF0" w:rsidP="00E526A5">
      <w:pPr>
        <w:autoSpaceDN w:val="0"/>
        <w:ind w:firstLine="709"/>
        <w:jc w:val="center"/>
        <w:rPr>
          <w:rFonts w:ascii="Verdana" w:eastAsia="Times New Roman" w:hAnsi="Verdana"/>
          <w:b/>
          <w:bCs/>
        </w:rPr>
      </w:pPr>
    </w:p>
    <w:p w14:paraId="337B0FFA" w14:textId="77777777" w:rsidR="004D3CF0" w:rsidRPr="0060234C" w:rsidRDefault="004D3CF0" w:rsidP="00E526A5">
      <w:pPr>
        <w:autoSpaceDN w:val="0"/>
        <w:ind w:firstLine="709"/>
        <w:jc w:val="center"/>
        <w:rPr>
          <w:rFonts w:ascii="Verdana" w:eastAsia="Times New Roman" w:hAnsi="Verdana"/>
          <w:b/>
          <w:bCs/>
        </w:rPr>
      </w:pPr>
      <w:r w:rsidRPr="0060234C">
        <w:rPr>
          <w:rFonts w:ascii="Verdana" w:eastAsia="Times New Roman" w:hAnsi="Verdana"/>
          <w:b/>
          <w:bCs/>
        </w:rPr>
        <w:t>Pagal (Sutarties pavadinimas) sutartį Nr. ......................,</w:t>
      </w:r>
    </w:p>
    <w:p w14:paraId="1320C4B6" w14:textId="3DA72BB9" w:rsidR="004D3CF0" w:rsidRPr="0060234C" w:rsidRDefault="004D3CF0" w:rsidP="00E526A5">
      <w:pPr>
        <w:autoSpaceDN w:val="0"/>
        <w:ind w:firstLine="709"/>
        <w:jc w:val="center"/>
        <w:rPr>
          <w:rFonts w:ascii="Verdana" w:eastAsia="Times New Roman" w:hAnsi="Verdana"/>
        </w:rPr>
      </w:pPr>
      <w:r w:rsidRPr="0060234C">
        <w:rPr>
          <w:rFonts w:ascii="Verdana" w:eastAsia="Times New Roman" w:hAnsi="Verdana"/>
        </w:rPr>
        <w:t>sudarytą 20......... m. ..................................... mėn. ..... d.</w:t>
      </w:r>
    </w:p>
    <w:p w14:paraId="6B273A41" w14:textId="77777777" w:rsidR="004D3CF0" w:rsidRPr="0060234C" w:rsidRDefault="004D3CF0" w:rsidP="00E526A5">
      <w:pPr>
        <w:autoSpaceDN w:val="0"/>
        <w:ind w:firstLine="709"/>
        <w:jc w:val="center"/>
        <w:rPr>
          <w:rFonts w:ascii="Verdana" w:eastAsia="Times New Roman" w:hAnsi="Verdana"/>
        </w:rPr>
      </w:pPr>
      <w:r w:rsidRPr="0060234C">
        <w:rPr>
          <w:rFonts w:ascii="Verdana" w:eastAsia="Times New Roman" w:hAnsi="Verdana"/>
        </w:rPr>
        <w:t>(Akto sudarymo vieta)</w:t>
      </w:r>
    </w:p>
    <w:p w14:paraId="5AF2BC09" w14:textId="51451D71" w:rsidR="004D3CF0" w:rsidRPr="0060234C" w:rsidRDefault="004D3CF0" w:rsidP="00E526A5">
      <w:pPr>
        <w:autoSpaceDN w:val="0"/>
        <w:ind w:firstLine="709"/>
        <w:jc w:val="center"/>
        <w:rPr>
          <w:rFonts w:ascii="Verdana" w:eastAsia="Times New Roman" w:hAnsi="Verdana"/>
        </w:rPr>
      </w:pPr>
      <w:r w:rsidRPr="0060234C">
        <w:rPr>
          <w:rFonts w:ascii="Verdana" w:eastAsia="Times New Roman" w:hAnsi="Verdana"/>
        </w:rPr>
        <w:t xml:space="preserve"> 20....... m. ...............................mėn. ........... d.</w:t>
      </w:r>
    </w:p>
    <w:p w14:paraId="2D2478D1" w14:textId="77777777" w:rsidR="004D3CF0" w:rsidRPr="0060234C" w:rsidRDefault="004D3CF0" w:rsidP="00E526A5">
      <w:pPr>
        <w:autoSpaceDN w:val="0"/>
        <w:ind w:firstLine="709"/>
        <w:jc w:val="both"/>
        <w:rPr>
          <w:rFonts w:ascii="Verdana" w:eastAsia="Times New Roman" w:hAnsi="Verdana"/>
        </w:rPr>
      </w:pPr>
    </w:p>
    <w:p w14:paraId="6B3BB1B4"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 xml:space="preserve">1. Rangovas perduoda Užsakovui Darbus – ............................................................................ ...................................................................................................................., o Užsakovas šiuos Darbus priima. </w:t>
      </w:r>
    </w:p>
    <w:p w14:paraId="3A3B4631"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3. Užsakovas neturi Rangovui pretenzijų dėl atlikto Darbo kokybės.</w:t>
      </w:r>
    </w:p>
    <w:p w14:paraId="2341878D"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60234C" w14:paraId="676F8178" w14:textId="77777777" w:rsidTr="009C4D17">
        <w:trPr>
          <w:gridAfter w:val="1"/>
          <w:wAfter w:w="480" w:type="dxa"/>
          <w:trHeight w:val="517"/>
        </w:trPr>
        <w:tc>
          <w:tcPr>
            <w:tcW w:w="9828" w:type="dxa"/>
            <w:vMerge w:val="restart"/>
          </w:tcPr>
          <w:p w14:paraId="23F9DF1A" w14:textId="77777777" w:rsidR="004D3CF0" w:rsidRPr="0060234C" w:rsidRDefault="004D3CF0" w:rsidP="00E526A5">
            <w:pPr>
              <w:autoSpaceDN w:val="0"/>
              <w:jc w:val="both"/>
              <w:rPr>
                <w:rFonts w:ascii="Verdana" w:eastAsia="Times New Roman" w:hAnsi="Verdana"/>
              </w:rPr>
            </w:pPr>
          </w:p>
          <w:p w14:paraId="43F0A8BC" w14:textId="77777777" w:rsidR="004D3CF0" w:rsidRPr="0060234C" w:rsidRDefault="004D3CF0" w:rsidP="00E526A5">
            <w:pPr>
              <w:autoSpaceDN w:val="0"/>
              <w:jc w:val="both"/>
              <w:rPr>
                <w:rFonts w:ascii="Verdana" w:eastAsia="Times New Roman" w:hAnsi="Verdana"/>
              </w:rPr>
            </w:pPr>
          </w:p>
          <w:p w14:paraId="0E1C2E4A" w14:textId="63874B98" w:rsidR="00CA4714" w:rsidRPr="0060234C" w:rsidRDefault="004D3CF0" w:rsidP="00E526A5">
            <w:pPr>
              <w:autoSpaceDN w:val="0"/>
              <w:jc w:val="both"/>
              <w:rPr>
                <w:rFonts w:ascii="Verdana" w:eastAsia="Times New Roman" w:hAnsi="Verdana"/>
              </w:rPr>
            </w:pPr>
            <w:r w:rsidRPr="0060234C">
              <w:rPr>
                <w:rFonts w:ascii="Verdana" w:eastAsia="Times New Roman" w:hAnsi="Verdana"/>
              </w:rPr>
              <w:t>Užsakovas .............................................</w:t>
            </w:r>
          </w:p>
          <w:p w14:paraId="0286084C" w14:textId="586BF45D" w:rsidR="004D3CF0" w:rsidRPr="0060234C" w:rsidRDefault="004D3CF0" w:rsidP="00E526A5">
            <w:pPr>
              <w:autoSpaceDN w:val="0"/>
              <w:jc w:val="both"/>
              <w:rPr>
                <w:rFonts w:ascii="Verdana" w:eastAsia="Times New Roman" w:hAnsi="Verdana"/>
              </w:rPr>
            </w:pPr>
            <w:r w:rsidRPr="0060234C">
              <w:rPr>
                <w:rFonts w:ascii="Verdana" w:eastAsia="Times New Roman" w:hAnsi="Verdana"/>
              </w:rPr>
              <w:t>Rangovas......................................</w:t>
            </w:r>
          </w:p>
          <w:p w14:paraId="6AF8F079"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A.V.                                                                                               A.V.</w:t>
            </w:r>
          </w:p>
          <w:p w14:paraId="6B2E39E2" w14:textId="2F383A8A" w:rsidR="004D3CF0" w:rsidRPr="0060234C" w:rsidRDefault="004D3CF0" w:rsidP="00E526A5">
            <w:pPr>
              <w:autoSpaceDN w:val="0"/>
              <w:jc w:val="both"/>
              <w:rPr>
                <w:rFonts w:ascii="Verdana" w:eastAsia="Times New Roman" w:hAnsi="Verdana"/>
              </w:rPr>
            </w:pPr>
            <w:r w:rsidRPr="0060234C">
              <w:rPr>
                <w:rFonts w:ascii="Verdana" w:eastAsia="Times New Roman" w:hAnsi="Verdana"/>
              </w:rPr>
              <w:t>20......m. .................mėn. ............d. 20.......m.</w:t>
            </w:r>
            <w:r w:rsidR="00CA4714" w:rsidRPr="0060234C">
              <w:rPr>
                <w:rFonts w:ascii="Verdana" w:eastAsia="Times New Roman" w:hAnsi="Verdana"/>
              </w:rPr>
              <w:t>.....</w:t>
            </w:r>
            <w:r w:rsidRPr="0060234C">
              <w:rPr>
                <w:rFonts w:ascii="Verdana" w:eastAsia="Times New Roman" w:hAnsi="Verdana"/>
              </w:rPr>
              <w:t>.........mėn. .........d.</w:t>
            </w:r>
          </w:p>
        </w:tc>
      </w:tr>
      <w:tr w:rsidR="004D3CF0" w:rsidRPr="0060234C" w14:paraId="750DE5C1" w14:textId="77777777" w:rsidTr="009C4D17">
        <w:trPr>
          <w:trHeight w:val="517"/>
        </w:trPr>
        <w:tc>
          <w:tcPr>
            <w:tcW w:w="9828" w:type="dxa"/>
            <w:vMerge/>
            <w:vAlign w:val="center"/>
            <w:hideMark/>
          </w:tcPr>
          <w:p w14:paraId="3BC6C7DD" w14:textId="77777777" w:rsidR="004D3CF0" w:rsidRPr="0060234C" w:rsidRDefault="004D3CF0" w:rsidP="00E526A5">
            <w:pPr>
              <w:rPr>
                <w:rFonts w:ascii="Verdana" w:eastAsia="Times New Roman" w:hAnsi="Verdana"/>
              </w:rPr>
            </w:pPr>
          </w:p>
        </w:tc>
        <w:tc>
          <w:tcPr>
            <w:tcW w:w="480" w:type="dxa"/>
            <w:vAlign w:val="center"/>
            <w:hideMark/>
          </w:tcPr>
          <w:p w14:paraId="53EE3902" w14:textId="77777777" w:rsidR="004D3CF0" w:rsidRPr="0060234C" w:rsidRDefault="004D3CF0" w:rsidP="00E526A5">
            <w:pPr>
              <w:autoSpaceDN w:val="0"/>
              <w:rPr>
                <w:rFonts w:ascii="Verdana" w:eastAsia="Times New Roman" w:hAnsi="Verdana"/>
              </w:rPr>
            </w:pPr>
          </w:p>
        </w:tc>
      </w:tr>
      <w:tr w:rsidR="004D3CF0" w:rsidRPr="0060234C" w14:paraId="780F28BF" w14:textId="77777777" w:rsidTr="009C4D17">
        <w:trPr>
          <w:trHeight w:val="517"/>
        </w:trPr>
        <w:tc>
          <w:tcPr>
            <w:tcW w:w="9828" w:type="dxa"/>
            <w:vMerge/>
            <w:vAlign w:val="center"/>
            <w:hideMark/>
          </w:tcPr>
          <w:p w14:paraId="313409C3" w14:textId="77777777" w:rsidR="004D3CF0" w:rsidRPr="0060234C" w:rsidRDefault="004D3CF0" w:rsidP="00E526A5">
            <w:pPr>
              <w:rPr>
                <w:rFonts w:ascii="Verdana" w:eastAsia="Times New Roman" w:hAnsi="Verdana"/>
              </w:rPr>
            </w:pPr>
          </w:p>
        </w:tc>
        <w:tc>
          <w:tcPr>
            <w:tcW w:w="480" w:type="dxa"/>
            <w:vAlign w:val="center"/>
            <w:hideMark/>
          </w:tcPr>
          <w:p w14:paraId="34674001" w14:textId="77777777" w:rsidR="004D3CF0" w:rsidRPr="0060234C" w:rsidRDefault="004D3CF0" w:rsidP="00E526A5">
            <w:pPr>
              <w:rPr>
                <w:rFonts w:ascii="Verdana" w:eastAsia="Times New Roman" w:hAnsi="Verdana"/>
                <w:sz w:val="20"/>
                <w:szCs w:val="20"/>
              </w:rPr>
            </w:pPr>
          </w:p>
        </w:tc>
      </w:tr>
    </w:tbl>
    <w:p w14:paraId="1BBE9C7E"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br w:type="page"/>
      </w:r>
    </w:p>
    <w:p w14:paraId="7A866177" w14:textId="1B2A8392"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lastRenderedPageBreak/>
        <w:t>Statybos rangos sutarties</w:t>
      </w:r>
    </w:p>
    <w:p w14:paraId="10560E51" w14:textId="77777777"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t>4 priedas</w:t>
      </w:r>
    </w:p>
    <w:p w14:paraId="506FE51C" w14:textId="77777777" w:rsidR="004D3CF0" w:rsidRPr="0060234C" w:rsidRDefault="004D3CF0" w:rsidP="00E526A5">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60234C"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60234C" w:rsidRDefault="004D3CF0" w:rsidP="00E526A5">
            <w:pPr>
              <w:autoSpaceDN w:val="0"/>
              <w:jc w:val="center"/>
              <w:rPr>
                <w:rFonts w:ascii="Verdana" w:eastAsia="Times New Roman" w:hAnsi="Verdana"/>
                <w:b/>
                <w:bCs/>
              </w:rPr>
            </w:pPr>
            <w:r w:rsidRPr="0060234C">
              <w:rPr>
                <w:rFonts w:ascii="Verdana" w:eastAsia="Times New Roman" w:hAnsi="Verdana"/>
                <w:b/>
                <w:bCs/>
              </w:rPr>
              <w:t>Statybvietės perdavimo – priėmimo aktas</w:t>
            </w:r>
          </w:p>
          <w:p w14:paraId="165A149E" w14:textId="77777777" w:rsidR="004D3CF0" w:rsidRPr="0060234C" w:rsidRDefault="004D3CF0" w:rsidP="00E526A5">
            <w:pPr>
              <w:autoSpaceDN w:val="0"/>
              <w:jc w:val="center"/>
              <w:rPr>
                <w:rFonts w:ascii="Verdana" w:eastAsia="Times New Roman" w:hAnsi="Verdana"/>
                <w:b/>
                <w:bCs/>
              </w:rPr>
            </w:pPr>
          </w:p>
          <w:p w14:paraId="18D5BF1A" w14:textId="77777777" w:rsidR="004D3CF0" w:rsidRPr="0060234C" w:rsidRDefault="004D3CF0" w:rsidP="00E526A5">
            <w:pPr>
              <w:autoSpaceDN w:val="0"/>
              <w:jc w:val="center"/>
              <w:rPr>
                <w:rFonts w:ascii="Verdana" w:eastAsia="Times New Roman" w:hAnsi="Verdana"/>
                <w:b/>
                <w:bCs/>
              </w:rPr>
            </w:pPr>
            <w:r w:rsidRPr="0060234C">
              <w:rPr>
                <w:rFonts w:ascii="Verdana" w:eastAsia="Times New Roman" w:hAnsi="Verdana"/>
                <w:b/>
                <w:bCs/>
              </w:rPr>
              <w:t>(Data)</w:t>
            </w:r>
          </w:p>
        </w:tc>
      </w:tr>
      <w:tr w:rsidR="004D3CF0" w:rsidRPr="0060234C"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60234C" w:rsidRDefault="004D3CF0" w:rsidP="00E526A5">
            <w:pPr>
              <w:tabs>
                <w:tab w:val="left" w:pos="2410"/>
              </w:tabs>
              <w:autoSpaceDN w:val="0"/>
              <w:rPr>
                <w:rFonts w:ascii="Verdana" w:eastAsia="Times New Roman" w:hAnsi="Verdana"/>
              </w:rPr>
            </w:pPr>
            <w:r w:rsidRPr="0060234C">
              <w:rPr>
                <w:rFonts w:ascii="Verdana" w:eastAsia="Times New Roman" w:hAnsi="Verdana"/>
                <w:b/>
                <w:bCs/>
              </w:rPr>
              <w:t>Sutarties numeris:</w:t>
            </w:r>
          </w:p>
        </w:tc>
      </w:tr>
      <w:tr w:rsidR="004D3CF0" w:rsidRPr="0060234C"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60234C" w:rsidRDefault="004D3CF0" w:rsidP="00E526A5">
            <w:pPr>
              <w:autoSpaceDN w:val="0"/>
              <w:rPr>
                <w:rFonts w:ascii="Verdana" w:eastAsia="Times New Roman" w:hAnsi="Verdana"/>
                <w:b/>
                <w:bCs/>
              </w:rPr>
            </w:pPr>
            <w:r w:rsidRPr="0060234C">
              <w:rPr>
                <w:rFonts w:ascii="Verdana" w:eastAsia="Times New Roman" w:hAnsi="Verdana"/>
                <w:b/>
                <w:bCs/>
              </w:rPr>
              <w:t xml:space="preserve">Statybvietės adresas: </w:t>
            </w:r>
          </w:p>
        </w:tc>
      </w:tr>
      <w:tr w:rsidR="004D3CF0" w:rsidRPr="0060234C"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60234C" w:rsidRDefault="004D3CF0" w:rsidP="00E526A5">
            <w:pPr>
              <w:numPr>
                <w:ilvl w:val="0"/>
                <w:numId w:val="16"/>
              </w:numPr>
              <w:autoSpaceDN w:val="0"/>
              <w:ind w:left="0"/>
              <w:jc w:val="both"/>
              <w:rPr>
                <w:rFonts w:ascii="Verdana" w:eastAsia="Times New Roman" w:hAnsi="Verdana"/>
              </w:rPr>
            </w:pPr>
            <w:r w:rsidRPr="0060234C">
              <w:rPr>
                <w:rFonts w:ascii="Verdana" w:eastAsia="Times New Roman" w:hAnsi="Verdana"/>
              </w:rPr>
              <w:t>Statybvietės ribos pažymėtos brėžinyje, fiziškai parodytos Rangovo atstovui.</w:t>
            </w:r>
          </w:p>
          <w:p w14:paraId="4C766472" w14:textId="77777777" w:rsidR="004D3CF0" w:rsidRPr="0060234C" w:rsidRDefault="004D3CF0" w:rsidP="00E526A5">
            <w:pPr>
              <w:numPr>
                <w:ilvl w:val="0"/>
                <w:numId w:val="16"/>
              </w:numPr>
              <w:autoSpaceDN w:val="0"/>
              <w:ind w:left="0"/>
              <w:jc w:val="both"/>
              <w:rPr>
                <w:rFonts w:ascii="Verdana" w:eastAsia="Times New Roman" w:hAnsi="Verdana"/>
              </w:rPr>
            </w:pPr>
            <w:r w:rsidRPr="0060234C">
              <w:rPr>
                <w:rFonts w:ascii="Verdana" w:eastAsia="Times New Roman" w:hAnsi="Verdana"/>
              </w:rPr>
              <w:t>Rangovui yra perduotas Statybvietės ribų brėžinys.</w:t>
            </w:r>
          </w:p>
          <w:p w14:paraId="74F83ADC" w14:textId="77777777" w:rsidR="004D3CF0" w:rsidRPr="0060234C" w:rsidRDefault="004D3CF0" w:rsidP="00E526A5">
            <w:pPr>
              <w:autoSpaceDN w:val="0"/>
              <w:jc w:val="both"/>
              <w:rPr>
                <w:rFonts w:ascii="Verdana" w:eastAsia="Times New Roman" w:hAnsi="Verdana"/>
              </w:rPr>
            </w:pPr>
          </w:p>
          <w:p w14:paraId="71F6F4C4"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Statybvietės perdavimo - priėmimo metu yra užfiksuota esama Statybvietės priklausinių būklė, už kurią Rangovas yra atsakingas:</w:t>
            </w:r>
          </w:p>
          <w:p w14:paraId="2A19044E" w14:textId="49063DCC" w:rsidR="004D3CF0" w:rsidRPr="0060234C" w:rsidRDefault="004D3CF0" w:rsidP="00E526A5">
            <w:pPr>
              <w:numPr>
                <w:ilvl w:val="0"/>
                <w:numId w:val="17"/>
              </w:numPr>
              <w:autoSpaceDN w:val="0"/>
              <w:ind w:left="0"/>
              <w:jc w:val="both"/>
              <w:rPr>
                <w:rFonts w:ascii="Verdana" w:eastAsia="Times New Roman" w:hAnsi="Verdana"/>
              </w:rPr>
            </w:pPr>
          </w:p>
          <w:p w14:paraId="1CC6FCFB" w14:textId="77777777" w:rsidR="004D3CF0" w:rsidRPr="0060234C" w:rsidRDefault="004D3CF0" w:rsidP="00E526A5">
            <w:pPr>
              <w:numPr>
                <w:ilvl w:val="0"/>
                <w:numId w:val="17"/>
              </w:numPr>
              <w:autoSpaceDN w:val="0"/>
              <w:ind w:left="0"/>
              <w:jc w:val="both"/>
              <w:rPr>
                <w:rFonts w:ascii="Verdana" w:eastAsia="Times New Roman" w:hAnsi="Verdana"/>
              </w:rPr>
            </w:pPr>
          </w:p>
          <w:p w14:paraId="18E3D817" w14:textId="77777777" w:rsidR="004D3CF0" w:rsidRPr="0060234C" w:rsidRDefault="004D3CF0" w:rsidP="00E526A5">
            <w:pPr>
              <w:autoSpaceDN w:val="0"/>
              <w:jc w:val="both"/>
              <w:rPr>
                <w:rFonts w:ascii="Verdana" w:eastAsia="Times New Roman" w:hAnsi="Verdana"/>
              </w:rPr>
            </w:pPr>
          </w:p>
          <w:p w14:paraId="77E5B8F4" w14:textId="77777777" w:rsidR="004D3CF0" w:rsidRPr="0060234C" w:rsidRDefault="004D3CF0" w:rsidP="00E526A5">
            <w:pPr>
              <w:autoSpaceDN w:val="0"/>
              <w:jc w:val="both"/>
              <w:rPr>
                <w:rFonts w:ascii="Verdana" w:eastAsia="Times New Roman" w:hAnsi="Verdana"/>
              </w:rPr>
            </w:pPr>
          </w:p>
        </w:tc>
      </w:tr>
      <w:tr w:rsidR="004D3CF0" w:rsidRPr="0060234C"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b/>
                <w:bCs/>
              </w:rPr>
              <w:t>Priedai:</w:t>
            </w:r>
            <w:r w:rsidRPr="0060234C">
              <w:rPr>
                <w:rFonts w:ascii="Verdana" w:eastAsia="Times New Roman" w:hAnsi="Verdana"/>
              </w:rPr>
              <w:t xml:space="preserve"> </w:t>
            </w:r>
          </w:p>
          <w:p w14:paraId="4D702229" w14:textId="77777777" w:rsidR="004D3CF0" w:rsidRPr="0060234C" w:rsidRDefault="004D3CF0" w:rsidP="00E526A5">
            <w:pPr>
              <w:numPr>
                <w:ilvl w:val="0"/>
                <w:numId w:val="18"/>
              </w:numPr>
              <w:autoSpaceDN w:val="0"/>
              <w:ind w:left="0"/>
              <w:jc w:val="both"/>
              <w:rPr>
                <w:rFonts w:ascii="Verdana" w:eastAsia="Times New Roman" w:hAnsi="Verdana"/>
              </w:rPr>
            </w:pPr>
            <w:r w:rsidRPr="0060234C">
              <w:rPr>
                <w:rFonts w:ascii="Verdana" w:eastAsia="Times New Roman" w:hAnsi="Verdana"/>
              </w:rPr>
              <w:t>Statybvietės ribų brėžinys;</w:t>
            </w:r>
          </w:p>
          <w:p w14:paraId="39381B54" w14:textId="606618D6" w:rsidR="004D3CF0" w:rsidRPr="0060234C" w:rsidRDefault="004D3CF0" w:rsidP="00E526A5">
            <w:pPr>
              <w:numPr>
                <w:ilvl w:val="0"/>
                <w:numId w:val="18"/>
              </w:numPr>
              <w:autoSpaceDN w:val="0"/>
              <w:ind w:left="0"/>
              <w:jc w:val="both"/>
              <w:rPr>
                <w:rFonts w:ascii="Verdana" w:eastAsia="Times New Roman" w:hAnsi="Verdana"/>
                <w:b/>
                <w:bCs/>
              </w:rPr>
            </w:pPr>
            <w:r w:rsidRPr="0060234C">
              <w:rPr>
                <w:rFonts w:ascii="Verdana" w:eastAsia="Times New Roman" w:hAnsi="Verdana"/>
              </w:rPr>
              <w:t>Esamą Statybvietės priklausinių būklę apibūdinantys priedai, nuotraukos, aprašymai ar kita.</w:t>
            </w:r>
          </w:p>
        </w:tc>
      </w:tr>
      <w:tr w:rsidR="004D3CF0" w:rsidRPr="0060234C"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60234C" w:rsidRDefault="004D3CF0" w:rsidP="00E526A5">
            <w:pPr>
              <w:autoSpaceDN w:val="0"/>
              <w:rPr>
                <w:rFonts w:ascii="Verdana" w:eastAsia="Times New Roman" w:hAnsi="Verdana"/>
              </w:rPr>
            </w:pPr>
            <w:r w:rsidRPr="0060234C">
              <w:rPr>
                <w:rFonts w:ascii="Verdana" w:eastAsia="Times New Roman" w:hAnsi="Verdana"/>
                <w:b/>
                <w:bCs/>
              </w:rPr>
              <w:t xml:space="preserve">Rangovas </w:t>
            </w:r>
            <w:r w:rsidRPr="0060234C">
              <w:rPr>
                <w:rFonts w:ascii="Verdana" w:eastAsia="Times New Roman" w:hAnsi="Verdana"/>
              </w:rPr>
              <w:t>_____________________________________</w:t>
            </w:r>
          </w:p>
          <w:p w14:paraId="3008B232" w14:textId="77777777" w:rsidR="004D3CF0" w:rsidRPr="0060234C" w:rsidRDefault="004D3CF0" w:rsidP="00E526A5">
            <w:pPr>
              <w:autoSpaceDN w:val="0"/>
              <w:rPr>
                <w:rFonts w:ascii="Verdana" w:eastAsia="Times New Roman" w:hAnsi="Verdana"/>
                <w:b/>
                <w:bCs/>
              </w:rPr>
            </w:pPr>
            <w:r w:rsidRPr="0060234C">
              <w:rPr>
                <w:rFonts w:ascii="Verdana" w:eastAsia="Times New Roman" w:hAnsi="Verdana"/>
                <w:b/>
                <w:bCs/>
              </w:rPr>
              <w:t>Parašas:______________________                                          Data</w:t>
            </w:r>
          </w:p>
        </w:tc>
      </w:tr>
      <w:tr w:rsidR="004D3CF0" w:rsidRPr="0060234C"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60234C" w:rsidRDefault="004D3CF0" w:rsidP="00E526A5">
            <w:pPr>
              <w:autoSpaceDN w:val="0"/>
              <w:rPr>
                <w:rFonts w:ascii="Verdana" w:eastAsia="Times New Roman" w:hAnsi="Verdana"/>
              </w:rPr>
            </w:pPr>
            <w:r w:rsidRPr="0060234C">
              <w:rPr>
                <w:rFonts w:ascii="Verdana" w:eastAsia="Times New Roman" w:hAnsi="Verdana"/>
                <w:b/>
                <w:bCs/>
              </w:rPr>
              <w:t xml:space="preserve">Užsakovas </w:t>
            </w:r>
            <w:r w:rsidRPr="0060234C">
              <w:rPr>
                <w:rFonts w:ascii="Verdana" w:eastAsia="Times New Roman" w:hAnsi="Verdana"/>
              </w:rPr>
              <w:t>____________________________________</w:t>
            </w:r>
          </w:p>
          <w:p w14:paraId="71ED9EFC" w14:textId="77777777" w:rsidR="004D3CF0" w:rsidRPr="0060234C" w:rsidRDefault="004D3CF0" w:rsidP="00E526A5">
            <w:pPr>
              <w:autoSpaceDN w:val="0"/>
              <w:rPr>
                <w:rFonts w:ascii="Verdana" w:eastAsia="Times New Roman" w:hAnsi="Verdana"/>
                <w:b/>
                <w:bCs/>
              </w:rPr>
            </w:pPr>
            <w:r w:rsidRPr="0060234C">
              <w:rPr>
                <w:rFonts w:ascii="Verdana" w:eastAsia="Times New Roman" w:hAnsi="Verdana"/>
                <w:b/>
                <w:bCs/>
              </w:rPr>
              <w:t>Parašas:______________________                                          Data</w:t>
            </w:r>
          </w:p>
        </w:tc>
      </w:tr>
    </w:tbl>
    <w:p w14:paraId="46DAD27B" w14:textId="77777777" w:rsidR="004D3CF0" w:rsidRPr="0060234C" w:rsidRDefault="004D3CF0" w:rsidP="00E526A5">
      <w:pPr>
        <w:tabs>
          <w:tab w:val="left" w:pos="7380"/>
          <w:tab w:val="right" w:leader="underscore" w:pos="8640"/>
        </w:tabs>
        <w:autoSpaceDN w:val="0"/>
        <w:jc w:val="both"/>
        <w:rPr>
          <w:rFonts w:ascii="Verdana" w:eastAsia="Times New Roman" w:hAnsi="Verdana"/>
        </w:rPr>
      </w:pPr>
    </w:p>
    <w:p w14:paraId="53C9A315" w14:textId="77777777" w:rsidR="004D3CF0" w:rsidRPr="0060234C" w:rsidRDefault="004D3CF0" w:rsidP="00E526A5">
      <w:pPr>
        <w:rPr>
          <w:rFonts w:ascii="Verdana" w:eastAsia="Times New Roman" w:hAnsi="Verdana"/>
        </w:rPr>
        <w:sectPr w:rsidR="004D3CF0" w:rsidRPr="0060234C" w:rsidSect="008236AC">
          <w:headerReference w:type="default" r:id="rId46"/>
          <w:headerReference w:type="first" r:id="rId47"/>
          <w:pgSz w:w="11907" w:h="16840"/>
          <w:pgMar w:top="1134" w:right="567" w:bottom="1134" w:left="1701" w:header="567" w:footer="567" w:gutter="0"/>
          <w:cols w:space="1296"/>
          <w:titlePg/>
          <w:docGrid w:linePitch="299"/>
        </w:sectPr>
      </w:pPr>
    </w:p>
    <w:p w14:paraId="798233C4" w14:textId="0F49982C"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lastRenderedPageBreak/>
        <w:t>Statybos rangos sutarties</w:t>
      </w:r>
    </w:p>
    <w:p w14:paraId="1308EFED" w14:textId="77777777"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t>5 priedas</w:t>
      </w:r>
    </w:p>
    <w:p w14:paraId="58E9052D" w14:textId="77777777"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t>F-3</w:t>
      </w:r>
    </w:p>
    <w:p w14:paraId="7E788462" w14:textId="77777777" w:rsidR="004D3CF0" w:rsidRPr="0060234C" w:rsidRDefault="004D3CF0" w:rsidP="00E526A5">
      <w:pPr>
        <w:autoSpaceDN w:val="0"/>
        <w:jc w:val="both"/>
        <w:rPr>
          <w:rFonts w:ascii="Verdana" w:eastAsia="Times New Roman" w:hAnsi="Verdana"/>
          <w:b/>
        </w:rPr>
      </w:pPr>
      <w:r w:rsidRPr="0060234C">
        <w:rPr>
          <w:rFonts w:ascii="Verdana" w:eastAsia="Times New Roman" w:hAnsi="Verdana"/>
          <w:b/>
        </w:rPr>
        <w:t>Užsakovas:</w:t>
      </w:r>
      <w:r w:rsidRPr="0060234C">
        <w:rPr>
          <w:rFonts w:ascii="Verdana" w:eastAsia="Times New Roman" w:hAnsi="Verdana"/>
          <w:b/>
        </w:rPr>
        <w:tab/>
      </w:r>
      <w:r w:rsidRPr="0060234C">
        <w:rPr>
          <w:rFonts w:ascii="Verdana" w:eastAsia="Times New Roman" w:hAnsi="Verdana"/>
        </w:rPr>
        <w:t>Marijampolės savivaldybės administracija</w:t>
      </w:r>
    </w:p>
    <w:p w14:paraId="707B9929" w14:textId="77777777" w:rsidR="004D3CF0" w:rsidRPr="0060234C" w:rsidRDefault="004D3CF0" w:rsidP="00E526A5">
      <w:pPr>
        <w:autoSpaceDN w:val="0"/>
        <w:jc w:val="both"/>
        <w:rPr>
          <w:rFonts w:ascii="Verdana" w:eastAsia="Times New Roman" w:hAnsi="Verdana"/>
          <w:b/>
        </w:rPr>
      </w:pPr>
      <w:r w:rsidRPr="0060234C">
        <w:rPr>
          <w:rFonts w:ascii="Verdana" w:eastAsia="Times New Roman" w:hAnsi="Verdana"/>
          <w:b/>
        </w:rPr>
        <w:t>Rangovas:</w:t>
      </w:r>
      <w:r w:rsidRPr="0060234C">
        <w:rPr>
          <w:rFonts w:ascii="Verdana" w:eastAsia="Times New Roman" w:hAnsi="Verdana"/>
          <w:b/>
        </w:rPr>
        <w:tab/>
        <w:t>......................................................................................</w:t>
      </w:r>
    </w:p>
    <w:p w14:paraId="50AFB9F2" w14:textId="77777777" w:rsidR="004D3CF0" w:rsidRPr="0060234C" w:rsidRDefault="004D3CF0" w:rsidP="00E526A5">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60234C">
        <w:rPr>
          <w:rFonts w:ascii="Verdana" w:eastAsia="Times New Roman" w:hAnsi="Verdana"/>
        </w:rPr>
        <w:t>Pažyma apie atliktų darbų vertę Nr. __________</w:t>
      </w:r>
      <w:bookmarkEnd w:id="88"/>
      <w:bookmarkEnd w:id="89"/>
      <w:bookmarkEnd w:id="90"/>
      <w:bookmarkEnd w:id="91"/>
    </w:p>
    <w:p w14:paraId="007D6317" w14:textId="77777777" w:rsidR="004D3CF0" w:rsidRPr="0060234C" w:rsidRDefault="004D3CF0" w:rsidP="00E526A5">
      <w:pPr>
        <w:keepNext/>
        <w:autoSpaceDN w:val="0"/>
        <w:jc w:val="center"/>
        <w:outlineLvl w:val="0"/>
        <w:rPr>
          <w:rFonts w:ascii="Verdana" w:eastAsia="Times New Roman" w:hAnsi="Verdana"/>
        </w:rPr>
      </w:pPr>
      <w:bookmarkStart w:id="92" w:name="_Toc417482831"/>
      <w:bookmarkStart w:id="93" w:name="_Toc417895000"/>
      <w:bookmarkStart w:id="94" w:name="_Toc468708211"/>
      <w:bookmarkStart w:id="95" w:name="_Toc488920558"/>
      <w:r w:rsidRPr="0060234C">
        <w:rPr>
          <w:rFonts w:ascii="Verdana" w:eastAsia="Times New Roman" w:hAnsi="Verdana"/>
        </w:rPr>
        <w:t>P A Ž Y M A</w:t>
      </w:r>
      <w:bookmarkEnd w:id="92"/>
      <w:bookmarkEnd w:id="93"/>
      <w:bookmarkEnd w:id="94"/>
      <w:bookmarkEnd w:id="95"/>
    </w:p>
    <w:p w14:paraId="654F2B97" w14:textId="77777777" w:rsidR="004D3CF0" w:rsidRPr="0060234C" w:rsidRDefault="004D3CF0" w:rsidP="00E526A5">
      <w:pPr>
        <w:autoSpaceDN w:val="0"/>
        <w:jc w:val="both"/>
        <w:rPr>
          <w:rFonts w:ascii="Verdana" w:eastAsia="Times New Roman" w:hAnsi="Verdana"/>
        </w:rPr>
      </w:pPr>
    </w:p>
    <w:p w14:paraId="29482F94" w14:textId="1936F362" w:rsidR="004D3CF0" w:rsidRPr="0060234C" w:rsidRDefault="004D3CF0" w:rsidP="00E526A5">
      <w:pPr>
        <w:autoSpaceDN w:val="0"/>
        <w:jc w:val="center"/>
        <w:rPr>
          <w:rFonts w:ascii="Verdana" w:eastAsia="Times New Roman" w:hAnsi="Verdana"/>
        </w:rPr>
      </w:pPr>
      <w:r w:rsidRPr="0060234C">
        <w:rPr>
          <w:rFonts w:ascii="Verdana" w:eastAsia="Times New Roman" w:hAnsi="Verdana"/>
        </w:rPr>
        <w:t>Apmokėjimas už 20       m. …………………………… mėn.</w:t>
      </w:r>
    </w:p>
    <w:p w14:paraId="5155F909" w14:textId="77777777" w:rsidR="004D3CF0" w:rsidRPr="0060234C" w:rsidRDefault="004D3CF0" w:rsidP="00E526A5">
      <w:pPr>
        <w:autoSpaceDN w:val="0"/>
        <w:jc w:val="right"/>
        <w:rPr>
          <w:rFonts w:ascii="Verdana" w:eastAsia="Times New Roman" w:hAnsi="Verdana"/>
        </w:rPr>
      </w:pPr>
      <w:r w:rsidRPr="0060234C">
        <w:rPr>
          <w:rFonts w:ascii="Verdana" w:eastAsia="Times New Roman" w:hAnsi="Verdana"/>
        </w:rPr>
        <w:t xml:space="preserve"> </w:t>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60234C"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Atlikta darbų</w:t>
            </w:r>
          </w:p>
        </w:tc>
      </w:tr>
      <w:tr w:rsidR="004D3CF0" w:rsidRPr="0060234C"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60234C" w:rsidRDefault="004D3CF0" w:rsidP="00E526A5">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Per ataskaitinį laikotarpį</w:t>
            </w:r>
          </w:p>
        </w:tc>
      </w:tr>
      <w:tr w:rsidR="004D3CF0" w:rsidRPr="0060234C"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60234C"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60234C" w:rsidRDefault="004D3CF0" w:rsidP="00E526A5">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Iš viso</w:t>
            </w:r>
          </w:p>
        </w:tc>
      </w:tr>
      <w:tr w:rsidR="004D3CF0" w:rsidRPr="0060234C"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60234C"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60234C"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60234C"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60234C"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60234C"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60234C"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60234C" w:rsidRDefault="004D3CF0" w:rsidP="00E526A5">
            <w:pPr>
              <w:autoSpaceDN w:val="0"/>
              <w:jc w:val="both"/>
              <w:rPr>
                <w:rFonts w:ascii="Verdana" w:eastAsia="Times New Roman" w:hAnsi="Verdana"/>
              </w:rPr>
            </w:pPr>
          </w:p>
        </w:tc>
      </w:tr>
      <w:tr w:rsidR="004D3CF0" w:rsidRPr="0060234C"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60234C"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60234C"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60234C"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60234C"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60234C"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60234C"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60234C" w:rsidRDefault="004D3CF0" w:rsidP="00E526A5">
            <w:pPr>
              <w:autoSpaceDN w:val="0"/>
              <w:jc w:val="both"/>
              <w:rPr>
                <w:rFonts w:ascii="Verdana" w:eastAsia="Times New Roman" w:hAnsi="Verdana"/>
              </w:rPr>
            </w:pPr>
          </w:p>
        </w:tc>
      </w:tr>
      <w:tr w:rsidR="004D3CF0" w:rsidRPr="0060234C"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60234C"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60234C"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60234C"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60234C"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60234C"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60234C"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60234C"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60234C"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60234C" w:rsidRDefault="004D3CF0" w:rsidP="00E526A5">
            <w:pPr>
              <w:autoSpaceDN w:val="0"/>
              <w:jc w:val="both"/>
              <w:rPr>
                <w:rFonts w:ascii="Verdana" w:eastAsia="Times New Roman" w:hAnsi="Verdana"/>
              </w:rPr>
            </w:pPr>
          </w:p>
        </w:tc>
      </w:tr>
    </w:tbl>
    <w:p w14:paraId="509DCB8C" w14:textId="77777777" w:rsidR="004D3CF0" w:rsidRPr="0060234C" w:rsidRDefault="004D3CF0" w:rsidP="00E526A5">
      <w:pPr>
        <w:autoSpaceDN w:val="0"/>
        <w:rPr>
          <w:rFonts w:ascii="Verdana" w:eastAsia="Times New Roman" w:hAnsi="Verdana"/>
        </w:rPr>
      </w:pPr>
      <w:r w:rsidRPr="0060234C">
        <w:rPr>
          <w:rFonts w:ascii="Verdana" w:eastAsia="Times New Roman" w:hAnsi="Verdana"/>
        </w:rPr>
        <w:t>Techninis prižiūrėtojas:</w:t>
      </w:r>
      <w:r w:rsidRPr="0060234C">
        <w:rPr>
          <w:rFonts w:ascii="Verdana" w:eastAsia="Times New Roman" w:hAnsi="Verdana"/>
        </w:rPr>
        <w:tab/>
        <w:t>………………………………………………..</w:t>
      </w:r>
    </w:p>
    <w:p w14:paraId="50969B6A" w14:textId="77777777" w:rsidR="004D3CF0" w:rsidRPr="0060234C" w:rsidRDefault="004D3CF0" w:rsidP="00E526A5">
      <w:pPr>
        <w:autoSpaceDN w:val="0"/>
        <w:rPr>
          <w:rFonts w:ascii="Verdana" w:eastAsia="Times New Roman" w:hAnsi="Verdana"/>
        </w:rPr>
      </w:pPr>
      <w:r w:rsidRPr="0060234C">
        <w:rPr>
          <w:rFonts w:ascii="Verdana" w:eastAsia="Times New Roman" w:hAnsi="Verdana"/>
        </w:rPr>
        <w:t>Atestato Nr.</w:t>
      </w:r>
    </w:p>
    <w:p w14:paraId="3CD51E61"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Užsakovas:</w:t>
      </w:r>
      <w:r w:rsidRPr="0060234C">
        <w:rPr>
          <w:rFonts w:ascii="Verdana" w:eastAsia="Times New Roman" w:hAnsi="Verdana"/>
        </w:rPr>
        <w:tab/>
        <w:t>………………………………..</w:t>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t>Rangovas:</w:t>
      </w:r>
      <w:r w:rsidRPr="0060234C">
        <w:rPr>
          <w:rFonts w:ascii="Verdana" w:eastAsia="Times New Roman" w:hAnsi="Verdana"/>
        </w:rPr>
        <w:tab/>
        <w:t>…………………………………….</w:t>
      </w:r>
    </w:p>
    <w:p w14:paraId="56FB4627"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A.V.</w:t>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t>A.V.</w:t>
      </w:r>
    </w:p>
    <w:p w14:paraId="00BF3AFC"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p>
    <w:p w14:paraId="43468FD7" w14:textId="77777777" w:rsidR="004D3CF0" w:rsidRPr="0060234C" w:rsidRDefault="004D3CF0" w:rsidP="00E526A5">
      <w:pPr>
        <w:autoSpaceDN w:val="0"/>
        <w:jc w:val="both"/>
        <w:rPr>
          <w:rFonts w:ascii="Verdana" w:eastAsia="Times New Roman" w:hAnsi="Verdana"/>
        </w:rPr>
      </w:pPr>
      <w:r w:rsidRPr="0060234C">
        <w:rPr>
          <w:rFonts w:ascii="Verdana" w:eastAsia="Times New Roman" w:hAnsi="Verdana"/>
        </w:rPr>
        <w:t>202.. m. ………………….. mėn. ……. d.</w:t>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r>
      <w:r w:rsidRPr="0060234C">
        <w:rPr>
          <w:rFonts w:ascii="Verdana" w:eastAsia="Times New Roman" w:hAnsi="Verdana"/>
        </w:rPr>
        <w:tab/>
        <w:t>202.. m. ………………….. mėn. ……. d.</w:t>
      </w:r>
    </w:p>
    <w:p w14:paraId="05091117" w14:textId="77777777" w:rsidR="004D3CF0" w:rsidRPr="0060234C" w:rsidRDefault="004D3CF0" w:rsidP="00E526A5">
      <w:pPr>
        <w:rPr>
          <w:rFonts w:ascii="Verdana" w:eastAsia="Times New Roman" w:hAnsi="Verdana"/>
          <w:i/>
        </w:rPr>
      </w:pPr>
      <w:r w:rsidRPr="0060234C">
        <w:rPr>
          <w:rFonts w:ascii="Verdana" w:eastAsia="Times New Roman" w:hAnsi="Verdana"/>
          <w:i/>
        </w:rPr>
        <w:t>*Sutarties vykdymo laikotarpiu forma gali būti keičiama.</w:t>
      </w:r>
    </w:p>
    <w:p w14:paraId="47E14019" w14:textId="77777777" w:rsidR="004D3CF0" w:rsidRPr="0060234C" w:rsidRDefault="004D3CF0" w:rsidP="00E526A5">
      <w:pPr>
        <w:rPr>
          <w:rFonts w:ascii="Verdana" w:eastAsia="Times New Roman" w:hAnsi="Verdana"/>
        </w:rPr>
        <w:sectPr w:rsidR="004D3CF0" w:rsidRPr="0060234C" w:rsidSect="008236AC">
          <w:pgSz w:w="16838" w:h="11906" w:orient="landscape"/>
          <w:pgMar w:top="1134" w:right="567" w:bottom="1134" w:left="1701" w:header="567" w:footer="567" w:gutter="0"/>
          <w:cols w:space="1296"/>
        </w:sectPr>
      </w:pPr>
    </w:p>
    <w:p w14:paraId="2764E762" w14:textId="6C23ADD2"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lastRenderedPageBreak/>
        <w:t>Statybos rangos sutarties</w:t>
      </w:r>
    </w:p>
    <w:p w14:paraId="650D6E72" w14:textId="2FD04C79" w:rsidR="004D3CF0" w:rsidRPr="0060234C" w:rsidRDefault="004D3CF0" w:rsidP="00E526A5">
      <w:pPr>
        <w:autoSpaceDN w:val="0"/>
        <w:jc w:val="right"/>
        <w:rPr>
          <w:rFonts w:ascii="Verdana" w:eastAsia="Times New Roman" w:hAnsi="Verdana"/>
          <w:b/>
        </w:rPr>
      </w:pPr>
      <w:r w:rsidRPr="0060234C">
        <w:rPr>
          <w:rFonts w:ascii="Verdana" w:eastAsia="Times New Roman" w:hAnsi="Verdana"/>
          <w:b/>
        </w:rPr>
        <w:t>6 priedas</w:t>
      </w:r>
    </w:p>
    <w:p w14:paraId="4F52EF11" w14:textId="77777777" w:rsidR="004D3CF0" w:rsidRPr="0060234C" w:rsidRDefault="004D3CF0" w:rsidP="00E526A5">
      <w:pPr>
        <w:autoSpaceDN w:val="0"/>
        <w:jc w:val="right"/>
        <w:rPr>
          <w:rFonts w:ascii="Verdana" w:eastAsia="Times New Roman" w:hAnsi="Verdana"/>
          <w:bCs/>
        </w:rPr>
      </w:pPr>
    </w:p>
    <w:p w14:paraId="3BAA4F58" w14:textId="77777777" w:rsidR="004D3CF0" w:rsidRPr="0060234C" w:rsidRDefault="004D3CF0" w:rsidP="00E526A5">
      <w:pPr>
        <w:autoSpaceDN w:val="0"/>
        <w:jc w:val="center"/>
        <w:rPr>
          <w:rFonts w:ascii="Verdana" w:eastAsia="Times New Roman" w:hAnsi="Verdana"/>
          <w:b/>
        </w:rPr>
      </w:pPr>
      <w:r w:rsidRPr="0060234C">
        <w:rPr>
          <w:rFonts w:ascii="Verdana" w:eastAsia="Times New Roman" w:hAnsi="Verdana"/>
          <w:b/>
        </w:rPr>
        <w:t>TRIŠALIS SUSITARIMAS SU SUBRANGOVU</w:t>
      </w:r>
      <w:r w:rsidRPr="0060234C">
        <w:rPr>
          <w:rFonts w:ascii="Verdana" w:eastAsia="Times New Roman" w:hAnsi="Verdana"/>
          <w:b/>
        </w:rPr>
        <w:br/>
        <w:t>DĖL TIESIOGINIO ATSISKAITYMO NR. ___</w:t>
      </w:r>
    </w:p>
    <w:p w14:paraId="0FB2B997" w14:textId="77777777" w:rsidR="004D3CF0" w:rsidRPr="0060234C" w:rsidRDefault="004D3CF0" w:rsidP="00E526A5">
      <w:pPr>
        <w:autoSpaceDN w:val="0"/>
        <w:jc w:val="center"/>
        <w:rPr>
          <w:rFonts w:ascii="Verdana" w:eastAsia="Times New Roman" w:hAnsi="Verdana"/>
        </w:rPr>
      </w:pPr>
    </w:p>
    <w:p w14:paraId="5686886E" w14:textId="77777777" w:rsidR="004D3CF0" w:rsidRPr="0060234C" w:rsidRDefault="004D3CF0" w:rsidP="00E526A5">
      <w:pPr>
        <w:autoSpaceDN w:val="0"/>
        <w:jc w:val="center"/>
        <w:rPr>
          <w:rFonts w:ascii="Verdana" w:eastAsia="Times New Roman" w:hAnsi="Verdana"/>
        </w:rPr>
      </w:pPr>
      <w:r w:rsidRPr="0060234C">
        <w:rPr>
          <w:rFonts w:ascii="Verdana" w:eastAsia="Times New Roman" w:hAnsi="Verdana"/>
        </w:rPr>
        <w:t>[data, vieta]</w:t>
      </w:r>
    </w:p>
    <w:p w14:paraId="022CD51B" w14:textId="77777777" w:rsidR="004D3CF0" w:rsidRPr="0060234C" w:rsidRDefault="004D3CF0" w:rsidP="00E526A5">
      <w:pPr>
        <w:autoSpaceDN w:val="0"/>
        <w:rPr>
          <w:rFonts w:ascii="Verdana" w:eastAsia="Times New Roman" w:hAnsi="Verdana"/>
          <w:sz w:val="22"/>
          <w:szCs w:val="22"/>
        </w:rPr>
      </w:pPr>
    </w:p>
    <w:p w14:paraId="0CF82AED" w14:textId="77777777" w:rsidR="004D3CF0" w:rsidRPr="0060234C" w:rsidRDefault="004D3CF0" w:rsidP="00E526A5">
      <w:pPr>
        <w:autoSpaceDN w:val="0"/>
        <w:jc w:val="both"/>
        <w:rPr>
          <w:rFonts w:ascii="Verdana" w:eastAsia="Times New Roman" w:hAnsi="Verdana"/>
          <w:color w:val="000000"/>
          <w:sz w:val="22"/>
          <w:szCs w:val="22"/>
        </w:rPr>
      </w:pPr>
      <w:r w:rsidRPr="0060234C">
        <w:rPr>
          <w:rFonts w:ascii="Verdana" w:eastAsia="Times New Roman" w:hAnsi="Verdana"/>
          <w:b/>
          <w:color w:val="000000"/>
          <w:sz w:val="22"/>
          <w:szCs w:val="22"/>
        </w:rPr>
        <w:t>[Užsakovo pavadinimas]</w:t>
      </w:r>
      <w:r w:rsidRPr="0060234C">
        <w:rPr>
          <w:rFonts w:ascii="Verdana" w:eastAsia="Times New Roman" w:hAnsi="Verdana"/>
          <w:color w:val="000000"/>
          <w:sz w:val="22"/>
          <w:szCs w:val="22"/>
        </w:rPr>
        <w:t xml:space="preserve"> (</w:t>
      </w:r>
      <w:r w:rsidRPr="0060234C">
        <w:rPr>
          <w:rFonts w:ascii="Verdana" w:eastAsia="Times New Roman" w:hAnsi="Verdana"/>
          <w:b/>
          <w:color w:val="000000"/>
          <w:sz w:val="22"/>
          <w:szCs w:val="22"/>
        </w:rPr>
        <w:t>Užsakovas</w:t>
      </w:r>
      <w:r w:rsidRPr="0060234C">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60234C" w:rsidRDefault="004D3CF0" w:rsidP="00E526A5">
      <w:pPr>
        <w:autoSpaceDN w:val="0"/>
        <w:jc w:val="both"/>
        <w:rPr>
          <w:rFonts w:ascii="Verdana" w:eastAsia="Times New Roman" w:hAnsi="Verdana"/>
          <w:color w:val="000000"/>
          <w:sz w:val="22"/>
          <w:szCs w:val="22"/>
        </w:rPr>
      </w:pPr>
    </w:p>
    <w:p w14:paraId="63019EA8" w14:textId="77777777" w:rsidR="004D3CF0" w:rsidRPr="0060234C" w:rsidRDefault="004D3CF0" w:rsidP="00E526A5">
      <w:pPr>
        <w:autoSpaceDN w:val="0"/>
        <w:jc w:val="both"/>
        <w:rPr>
          <w:rFonts w:ascii="Verdana" w:eastAsia="Times New Roman" w:hAnsi="Verdana"/>
          <w:color w:val="000000"/>
          <w:sz w:val="22"/>
          <w:szCs w:val="22"/>
        </w:rPr>
      </w:pPr>
      <w:r w:rsidRPr="0060234C">
        <w:rPr>
          <w:rFonts w:ascii="Verdana" w:eastAsia="Times New Roman" w:hAnsi="Verdana"/>
          <w:b/>
          <w:color w:val="000000"/>
          <w:sz w:val="22"/>
          <w:szCs w:val="22"/>
        </w:rPr>
        <w:t xml:space="preserve">[Rangovo pavadinimas] </w:t>
      </w:r>
      <w:r w:rsidRPr="0060234C">
        <w:rPr>
          <w:rFonts w:ascii="Verdana" w:eastAsia="Times New Roman" w:hAnsi="Verdana"/>
          <w:color w:val="000000"/>
          <w:sz w:val="22"/>
          <w:szCs w:val="22"/>
        </w:rPr>
        <w:t>(</w:t>
      </w:r>
      <w:r w:rsidRPr="0060234C">
        <w:rPr>
          <w:rFonts w:ascii="Verdana" w:eastAsia="Times New Roman" w:hAnsi="Verdana"/>
          <w:b/>
          <w:color w:val="000000"/>
          <w:sz w:val="22"/>
          <w:szCs w:val="22"/>
        </w:rPr>
        <w:t>Rangovas</w:t>
      </w:r>
      <w:r w:rsidRPr="0060234C">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60234C" w:rsidRDefault="004D3CF0" w:rsidP="00E526A5">
      <w:pPr>
        <w:autoSpaceDN w:val="0"/>
        <w:jc w:val="both"/>
        <w:rPr>
          <w:rFonts w:ascii="Verdana" w:eastAsia="Times New Roman" w:hAnsi="Verdana"/>
          <w:color w:val="000000"/>
          <w:sz w:val="22"/>
          <w:szCs w:val="22"/>
        </w:rPr>
      </w:pPr>
    </w:p>
    <w:p w14:paraId="6F640AD5" w14:textId="77777777" w:rsidR="004D3CF0" w:rsidRPr="0060234C" w:rsidRDefault="004D3CF0" w:rsidP="00E526A5">
      <w:pPr>
        <w:autoSpaceDN w:val="0"/>
        <w:jc w:val="both"/>
        <w:rPr>
          <w:rFonts w:ascii="Verdana" w:eastAsia="Times New Roman" w:hAnsi="Verdana"/>
          <w:color w:val="000000"/>
          <w:sz w:val="22"/>
          <w:szCs w:val="22"/>
        </w:rPr>
      </w:pPr>
      <w:r w:rsidRPr="0060234C">
        <w:rPr>
          <w:rFonts w:ascii="Verdana" w:eastAsia="Times New Roman" w:hAnsi="Verdana"/>
          <w:b/>
          <w:color w:val="000000"/>
          <w:sz w:val="22"/>
          <w:szCs w:val="22"/>
        </w:rPr>
        <w:t xml:space="preserve">[Subrangovo pavadinimas] </w:t>
      </w:r>
      <w:r w:rsidRPr="0060234C">
        <w:rPr>
          <w:rFonts w:ascii="Verdana" w:eastAsia="Times New Roman" w:hAnsi="Verdana"/>
          <w:color w:val="000000"/>
          <w:sz w:val="22"/>
          <w:szCs w:val="22"/>
        </w:rPr>
        <w:t>(</w:t>
      </w:r>
      <w:r w:rsidRPr="0060234C">
        <w:rPr>
          <w:rFonts w:ascii="Verdana" w:eastAsia="Times New Roman" w:hAnsi="Verdana"/>
          <w:b/>
          <w:color w:val="000000"/>
          <w:sz w:val="22"/>
          <w:szCs w:val="22"/>
        </w:rPr>
        <w:t>Subrangovas</w:t>
      </w:r>
      <w:r w:rsidRPr="0060234C">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60234C" w:rsidRDefault="004D3CF0" w:rsidP="00E526A5">
      <w:pPr>
        <w:autoSpaceDN w:val="0"/>
        <w:jc w:val="both"/>
        <w:rPr>
          <w:rFonts w:ascii="Verdana" w:eastAsia="Times New Roman" w:hAnsi="Verdana"/>
          <w:color w:val="000000"/>
          <w:sz w:val="22"/>
          <w:szCs w:val="22"/>
        </w:rPr>
      </w:pPr>
    </w:p>
    <w:p w14:paraId="6D0D95D2" w14:textId="77777777" w:rsidR="004D3CF0" w:rsidRPr="0060234C" w:rsidRDefault="004D3CF0" w:rsidP="00E526A5">
      <w:pPr>
        <w:widowControl w:val="0"/>
        <w:autoSpaceDN w:val="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visi kartu vadinami </w:t>
      </w:r>
      <w:r w:rsidRPr="0060234C">
        <w:rPr>
          <w:rFonts w:ascii="Verdana" w:eastAsia="Times New Roman" w:hAnsi="Verdana"/>
          <w:b/>
          <w:color w:val="000000"/>
          <w:sz w:val="22"/>
          <w:szCs w:val="22"/>
        </w:rPr>
        <w:t>Šalimis</w:t>
      </w:r>
      <w:r w:rsidRPr="0060234C">
        <w:rPr>
          <w:rFonts w:ascii="Verdana" w:eastAsia="Times New Roman" w:hAnsi="Verdana"/>
          <w:color w:val="000000"/>
          <w:sz w:val="22"/>
          <w:szCs w:val="22"/>
        </w:rPr>
        <w:t xml:space="preserve">, o kiekvienas atskirai – </w:t>
      </w:r>
      <w:r w:rsidRPr="0060234C">
        <w:rPr>
          <w:rFonts w:ascii="Verdana" w:eastAsia="Times New Roman" w:hAnsi="Verdana"/>
          <w:b/>
          <w:color w:val="000000"/>
          <w:sz w:val="22"/>
          <w:szCs w:val="22"/>
        </w:rPr>
        <w:t>Šalimi</w:t>
      </w:r>
      <w:r w:rsidRPr="0060234C">
        <w:rPr>
          <w:rFonts w:ascii="Verdana" w:eastAsia="Times New Roman" w:hAnsi="Verdana"/>
          <w:color w:val="000000"/>
          <w:sz w:val="22"/>
          <w:szCs w:val="22"/>
        </w:rPr>
        <w:t>,</w:t>
      </w:r>
    </w:p>
    <w:p w14:paraId="3D398C28" w14:textId="77777777" w:rsidR="004D3CF0" w:rsidRPr="0060234C" w:rsidRDefault="004D3CF0" w:rsidP="00E526A5">
      <w:pPr>
        <w:autoSpaceDN w:val="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atsižvelgdami į tai, kad: </w:t>
      </w:r>
    </w:p>
    <w:p w14:paraId="63C29F8A" w14:textId="77777777" w:rsidR="004D3CF0" w:rsidRPr="0060234C" w:rsidRDefault="004D3CF0" w:rsidP="00E526A5">
      <w:pPr>
        <w:numPr>
          <w:ilvl w:val="0"/>
          <w:numId w:val="27"/>
        </w:numPr>
        <w:autoSpaceDN w:val="0"/>
        <w:ind w:left="567" w:hanging="567"/>
        <w:jc w:val="both"/>
        <w:rPr>
          <w:rFonts w:ascii="Verdana" w:eastAsia="Times New Roman" w:hAnsi="Verdana"/>
          <w:color w:val="000000"/>
          <w:sz w:val="22"/>
          <w:szCs w:val="22"/>
        </w:rPr>
      </w:pPr>
      <w:r w:rsidRPr="0060234C">
        <w:rPr>
          <w:rFonts w:ascii="Verdana" w:eastAsia="Times New Roman" w:hAnsi="Verdana"/>
          <w:color w:val="000000"/>
          <w:sz w:val="22"/>
          <w:szCs w:val="22"/>
        </w:rPr>
        <w:t>Užsakovas ir Rangovas sudarė Sutartį;</w:t>
      </w:r>
    </w:p>
    <w:p w14:paraId="3C6F5623" w14:textId="77777777" w:rsidR="004D3CF0" w:rsidRPr="0060234C" w:rsidRDefault="004D3CF0" w:rsidP="00E526A5">
      <w:pPr>
        <w:numPr>
          <w:ilvl w:val="0"/>
          <w:numId w:val="27"/>
        </w:numPr>
        <w:autoSpaceDN w:val="0"/>
        <w:ind w:left="567" w:hanging="567"/>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Rangovas perdavė Subrangovui dalį Sutarties vykdymo, t.y. Darbus; </w:t>
      </w:r>
    </w:p>
    <w:p w14:paraId="164850DD" w14:textId="77777777" w:rsidR="004D3CF0" w:rsidRPr="0060234C" w:rsidRDefault="004D3CF0" w:rsidP="00E526A5">
      <w:pPr>
        <w:numPr>
          <w:ilvl w:val="0"/>
          <w:numId w:val="27"/>
        </w:numPr>
        <w:autoSpaceDN w:val="0"/>
        <w:ind w:left="567" w:hanging="567"/>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60234C" w:rsidRDefault="004D3CF0" w:rsidP="00E526A5">
      <w:pPr>
        <w:numPr>
          <w:ilvl w:val="0"/>
          <w:numId w:val="27"/>
        </w:numPr>
        <w:autoSpaceDN w:val="0"/>
        <w:ind w:left="567" w:hanging="567"/>
        <w:jc w:val="both"/>
        <w:rPr>
          <w:rFonts w:ascii="Verdana" w:eastAsia="Calibri" w:hAnsi="Verdana"/>
          <w:color w:val="000000"/>
          <w:sz w:val="22"/>
          <w:szCs w:val="22"/>
        </w:rPr>
      </w:pPr>
      <w:r w:rsidRPr="0060234C">
        <w:rPr>
          <w:rFonts w:ascii="Verdana" w:eastAsia="Times New Roman" w:hAnsi="Verdana"/>
          <w:color w:val="000000"/>
          <w:sz w:val="22"/>
          <w:szCs w:val="22"/>
        </w:rPr>
        <w:t xml:space="preserve">Pagal Sutarties sąlygų 10.2 punktą </w:t>
      </w:r>
      <w:r w:rsidRPr="0060234C">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60234C" w:rsidRDefault="004D3CF0" w:rsidP="00E526A5">
      <w:pPr>
        <w:numPr>
          <w:ilvl w:val="0"/>
          <w:numId w:val="27"/>
        </w:numPr>
        <w:autoSpaceDN w:val="0"/>
        <w:ind w:left="567" w:hanging="567"/>
        <w:jc w:val="both"/>
        <w:rPr>
          <w:rFonts w:ascii="Verdana" w:eastAsia="Times New Roman" w:hAnsi="Verdana"/>
          <w:color w:val="000000"/>
          <w:sz w:val="22"/>
          <w:szCs w:val="22"/>
        </w:rPr>
      </w:pPr>
      <w:r w:rsidRPr="0060234C">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60234C" w:rsidRDefault="004D3CF0" w:rsidP="00E526A5">
      <w:pPr>
        <w:autoSpaceDN w:val="0"/>
        <w:ind w:left="567"/>
        <w:jc w:val="both"/>
        <w:rPr>
          <w:rFonts w:ascii="Verdana" w:eastAsia="Times New Roman" w:hAnsi="Verdana"/>
          <w:color w:val="000000"/>
          <w:sz w:val="22"/>
          <w:szCs w:val="22"/>
        </w:rPr>
      </w:pPr>
      <w:r w:rsidRPr="0060234C">
        <w:rPr>
          <w:rFonts w:ascii="Verdana" w:eastAsia="Times New Roman" w:hAnsi="Verdana"/>
          <w:color w:val="000000"/>
          <w:sz w:val="22"/>
          <w:szCs w:val="22"/>
        </w:rPr>
        <w:t>sudaro šį Susitarimą:</w:t>
      </w:r>
    </w:p>
    <w:p w14:paraId="5D390A74" w14:textId="77777777" w:rsidR="004D3CF0" w:rsidRPr="0060234C" w:rsidRDefault="004D3CF0" w:rsidP="00E526A5">
      <w:pPr>
        <w:rPr>
          <w:rFonts w:ascii="Verdana" w:eastAsia="Times New Roman" w:hAnsi="Verdana"/>
          <w:color w:val="000000"/>
          <w:sz w:val="22"/>
          <w:szCs w:val="22"/>
        </w:rPr>
        <w:sectPr w:rsidR="004D3CF0" w:rsidRPr="0060234C" w:rsidSect="008236AC">
          <w:pgSz w:w="11906" w:h="16838"/>
          <w:pgMar w:top="1134" w:right="567" w:bottom="1134" w:left="1701" w:header="567" w:footer="567" w:gutter="0"/>
          <w:pgNumType w:start="1"/>
          <w:cols w:space="1296"/>
          <w:titlePg/>
          <w:docGrid w:linePitch="299"/>
        </w:sectPr>
      </w:pPr>
    </w:p>
    <w:p w14:paraId="7052EB77"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60234C">
        <w:rPr>
          <w:rFonts w:ascii="Verdana" w:eastAsia="Times New Roman" w:hAnsi="Verdana"/>
          <w:b/>
          <w:color w:val="000000"/>
          <w:sz w:val="22"/>
          <w:szCs w:val="22"/>
        </w:rPr>
        <w:t>Susitarimo objektas</w:t>
      </w:r>
    </w:p>
    <w:p w14:paraId="38202094"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60234C">
        <w:rPr>
          <w:rFonts w:ascii="Verdana" w:eastAsia="Times New Roman" w:hAnsi="Verdana"/>
          <w:b/>
          <w:color w:val="000000"/>
          <w:sz w:val="22"/>
          <w:szCs w:val="22"/>
        </w:rPr>
        <w:t>Sąvokos</w:t>
      </w:r>
    </w:p>
    <w:p w14:paraId="75CFC7D0"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Šiame Susitarime didžiąja raide rašomos sąvokos turi žemiau nurodytas reikšmes:</w:t>
      </w:r>
    </w:p>
    <w:p w14:paraId="3F3175F1" w14:textId="77777777" w:rsidR="004D3CF0" w:rsidRPr="0060234C" w:rsidRDefault="004D3CF0" w:rsidP="00E526A5">
      <w:pPr>
        <w:tabs>
          <w:tab w:val="left" w:pos="426"/>
        </w:tabs>
        <w:autoSpaceDN w:val="0"/>
        <w:rPr>
          <w:rFonts w:ascii="Verdana" w:eastAsia="Times New Roman" w:hAnsi="Verdana"/>
          <w:color w:val="000000"/>
          <w:sz w:val="22"/>
          <w:szCs w:val="22"/>
        </w:rPr>
      </w:pPr>
    </w:p>
    <w:p w14:paraId="6786704C"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b/>
          <w:color w:val="000000"/>
          <w:sz w:val="22"/>
          <w:szCs w:val="22"/>
        </w:rPr>
        <w:t>Susitarimas</w:t>
      </w:r>
      <w:r w:rsidRPr="0060234C">
        <w:rPr>
          <w:rFonts w:ascii="Verdana" w:eastAsia="Times New Roman" w:hAnsi="Verdana"/>
          <w:color w:val="000000"/>
          <w:sz w:val="22"/>
          <w:szCs w:val="22"/>
        </w:rPr>
        <w:t xml:space="preserve"> – šis Trišalis susitarimas su Subrangovu dėl tiesioginio atsiskaitymo;</w:t>
      </w:r>
    </w:p>
    <w:p w14:paraId="2B8EF3F8"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b/>
          <w:color w:val="000000"/>
          <w:sz w:val="22"/>
          <w:szCs w:val="22"/>
        </w:rPr>
        <w:t>Sutartis</w:t>
      </w:r>
      <w:r w:rsidRPr="0060234C">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b/>
          <w:color w:val="000000"/>
          <w:sz w:val="22"/>
          <w:szCs w:val="22"/>
        </w:rPr>
        <w:t>Darbai</w:t>
      </w:r>
      <w:r w:rsidRPr="0060234C">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b/>
          <w:color w:val="000000"/>
          <w:sz w:val="22"/>
          <w:szCs w:val="22"/>
        </w:rPr>
        <w:t>Atliktų darbų aktas</w:t>
      </w:r>
      <w:r w:rsidRPr="0060234C">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b/>
          <w:color w:val="000000"/>
          <w:sz w:val="22"/>
          <w:szCs w:val="22"/>
        </w:rPr>
        <w:t>Pažyma apie atliktų darbų vertę</w:t>
      </w:r>
      <w:r w:rsidRPr="0060234C">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60234C">
        <w:rPr>
          <w:rFonts w:ascii="Verdana" w:eastAsia="Times New Roman" w:hAnsi="Verdana"/>
          <w:b/>
          <w:color w:val="000000"/>
          <w:sz w:val="22"/>
          <w:szCs w:val="22"/>
        </w:rPr>
        <w:lastRenderedPageBreak/>
        <w:t>Atsiskaitymų tvarka</w:t>
      </w:r>
    </w:p>
    <w:p w14:paraId="58FBD933"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60234C">
        <w:rPr>
          <w:rFonts w:ascii="Verdana" w:eastAsia="Times New Roman" w:hAnsi="Verdana"/>
          <w:color w:val="000000"/>
          <w:sz w:val="22"/>
          <w:szCs w:val="22"/>
        </w:rPr>
        <w:fldChar w:fldCharType="begin"/>
      </w:r>
      <w:r w:rsidRPr="0060234C">
        <w:rPr>
          <w:rFonts w:ascii="Verdana" w:eastAsia="Times New Roman" w:hAnsi="Verdana"/>
          <w:color w:val="000000"/>
          <w:sz w:val="22"/>
          <w:szCs w:val="22"/>
        </w:rPr>
        <w:instrText xml:space="preserve"> REF _Ref83728293 \r \h  \* MERGEFORMAT </w:instrText>
      </w:r>
      <w:r w:rsidRPr="0060234C">
        <w:rPr>
          <w:rFonts w:ascii="Verdana" w:eastAsia="Times New Roman" w:hAnsi="Verdana"/>
          <w:color w:val="000000"/>
          <w:sz w:val="22"/>
          <w:szCs w:val="22"/>
        </w:rPr>
      </w:r>
      <w:r w:rsidRPr="0060234C">
        <w:rPr>
          <w:rFonts w:ascii="Verdana" w:eastAsia="Times New Roman" w:hAnsi="Verdana"/>
          <w:color w:val="000000"/>
          <w:sz w:val="22"/>
          <w:szCs w:val="22"/>
        </w:rPr>
        <w:fldChar w:fldCharType="separate"/>
      </w:r>
      <w:r w:rsidRPr="0060234C">
        <w:rPr>
          <w:rFonts w:ascii="Verdana" w:eastAsia="Times New Roman" w:hAnsi="Verdana"/>
          <w:color w:val="000000"/>
          <w:sz w:val="22"/>
          <w:szCs w:val="22"/>
        </w:rPr>
        <w:t>3.10</w:t>
      </w:r>
      <w:r w:rsidRPr="0060234C">
        <w:rPr>
          <w:rFonts w:ascii="Verdana" w:eastAsia="Times New Roman" w:hAnsi="Verdana"/>
          <w:color w:val="000000"/>
          <w:sz w:val="22"/>
          <w:szCs w:val="22"/>
        </w:rPr>
        <w:fldChar w:fldCharType="end"/>
      </w:r>
      <w:r w:rsidRPr="0060234C">
        <w:rPr>
          <w:rFonts w:ascii="Verdana" w:eastAsia="Times New Roman" w:hAnsi="Verdana"/>
          <w:color w:val="000000"/>
          <w:sz w:val="22"/>
          <w:szCs w:val="22"/>
        </w:rPr>
        <w:t xml:space="preserve"> punkto.</w:t>
      </w:r>
    </w:p>
    <w:p w14:paraId="3375118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60234C">
        <w:rPr>
          <w:rFonts w:ascii="Verdana" w:eastAsia="Times New Roman" w:hAnsi="Verdana"/>
          <w:color w:val="000000"/>
          <w:sz w:val="22"/>
          <w:szCs w:val="22"/>
        </w:rPr>
        <w:t>teisės išrašyti sąskaitų faktūrų už Darbus tiesiogiai Užsakovui.</w:t>
      </w:r>
    </w:p>
    <w:p w14:paraId="2D2E4E19"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Nei Subrangovas, nei Rangovas neturi teisės reikalauti įvykdyti Užsakovo prievolę pagal Susitarimo </w:t>
      </w:r>
      <w:r w:rsidRPr="0060234C">
        <w:rPr>
          <w:rFonts w:ascii="Verdana" w:eastAsia="Times New Roman" w:hAnsi="Verdana"/>
          <w:color w:val="000000"/>
          <w:sz w:val="22"/>
          <w:szCs w:val="22"/>
        </w:rPr>
        <w:fldChar w:fldCharType="begin"/>
      </w:r>
      <w:r w:rsidRPr="0060234C">
        <w:rPr>
          <w:rFonts w:ascii="Verdana" w:eastAsia="Times New Roman" w:hAnsi="Verdana"/>
          <w:color w:val="000000"/>
          <w:sz w:val="22"/>
          <w:szCs w:val="22"/>
        </w:rPr>
        <w:instrText xml:space="preserve"> REF _Ref83726395 \r \h  \* MERGEFORMAT </w:instrText>
      </w:r>
      <w:r w:rsidRPr="0060234C">
        <w:rPr>
          <w:rFonts w:ascii="Verdana" w:eastAsia="Times New Roman" w:hAnsi="Verdana"/>
          <w:color w:val="000000"/>
          <w:sz w:val="22"/>
          <w:szCs w:val="22"/>
        </w:rPr>
      </w:r>
      <w:r w:rsidRPr="0060234C">
        <w:rPr>
          <w:rFonts w:ascii="Verdana" w:eastAsia="Times New Roman" w:hAnsi="Verdana"/>
          <w:color w:val="000000"/>
          <w:sz w:val="22"/>
          <w:szCs w:val="22"/>
        </w:rPr>
        <w:fldChar w:fldCharType="separate"/>
      </w:r>
      <w:r w:rsidRPr="0060234C">
        <w:rPr>
          <w:rFonts w:ascii="Verdana" w:eastAsia="Times New Roman" w:hAnsi="Verdana"/>
          <w:color w:val="000000"/>
          <w:sz w:val="22"/>
          <w:szCs w:val="22"/>
        </w:rPr>
        <w:t>3.7</w:t>
      </w:r>
      <w:r w:rsidRPr="0060234C">
        <w:rPr>
          <w:rFonts w:ascii="Verdana" w:eastAsia="Times New Roman" w:hAnsi="Verdana"/>
          <w:color w:val="000000"/>
          <w:sz w:val="22"/>
          <w:szCs w:val="22"/>
        </w:rPr>
        <w:fldChar w:fldCharType="end"/>
      </w:r>
      <w:r w:rsidRPr="0060234C">
        <w:rPr>
          <w:rFonts w:ascii="Verdana" w:eastAsia="Times New Roman" w:hAnsi="Verdana"/>
          <w:color w:val="000000"/>
          <w:sz w:val="22"/>
          <w:szCs w:val="22"/>
        </w:rPr>
        <w:t xml:space="preserve"> punktą, kol nesuėjo prievolės įvykdymo terminas.</w:t>
      </w:r>
    </w:p>
    <w:p w14:paraId="430B6D69"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60234C">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60234C">
        <w:rPr>
          <w:rFonts w:ascii="Verdana" w:eastAsia="Times New Roman" w:hAnsi="Verdana"/>
          <w:b/>
          <w:color w:val="000000"/>
          <w:sz w:val="22"/>
          <w:szCs w:val="22"/>
        </w:rPr>
        <w:t>Užsakovo reikalavimo teisė į Subrangovą</w:t>
      </w:r>
    </w:p>
    <w:p w14:paraId="0DE5FE29" w14:textId="77777777" w:rsidR="004D3CF0" w:rsidRPr="0060234C" w:rsidRDefault="004D3CF0" w:rsidP="00E526A5">
      <w:pPr>
        <w:tabs>
          <w:tab w:val="left" w:pos="426"/>
        </w:tabs>
        <w:autoSpaceDN w:val="0"/>
        <w:rPr>
          <w:rFonts w:ascii="Verdana" w:eastAsia="Times New Roman" w:hAnsi="Verdana"/>
          <w:color w:val="000000"/>
          <w:sz w:val="22"/>
          <w:szCs w:val="22"/>
        </w:rPr>
      </w:pPr>
      <w:r w:rsidRPr="0060234C">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60234C">
        <w:rPr>
          <w:rFonts w:ascii="Verdana" w:eastAsia="Times New Roman" w:hAnsi="Verdana"/>
          <w:b/>
          <w:color w:val="000000"/>
          <w:sz w:val="22"/>
          <w:szCs w:val="22"/>
        </w:rPr>
        <w:t>Šalių pareiškimai ir garantijos</w:t>
      </w:r>
    </w:p>
    <w:p w14:paraId="739CC583"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Kiekviena iš Šalių pareiškia ir garantuoja kitoms Šalims, kad:</w:t>
      </w:r>
    </w:p>
    <w:p w14:paraId="60521B1D"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 xml:space="preserve">sudarydama Susitarimą, Šalis neviršija savo kompetencijos ir nepažeidžia jai </w:t>
      </w:r>
      <w:r w:rsidRPr="0060234C">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60234C"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60234C">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60234C">
        <w:rPr>
          <w:rFonts w:ascii="Verdana" w:eastAsia="Times New Roman" w:hAnsi="Verdana"/>
          <w:b/>
          <w:sz w:val="22"/>
          <w:szCs w:val="22"/>
        </w:rPr>
        <w:t>Nenugalima jėga (force majeure)</w:t>
      </w:r>
    </w:p>
    <w:p w14:paraId="40D56CC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Šalis, prašanti ją atleisti nuo atsakomybės, privalo pranešti kitoms Šalims </w:t>
      </w:r>
      <w:r w:rsidRPr="0060234C">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Nenugalimos jėgos aplinkybės nesudaro pagrindo nė vienai Šaliai nutraukti Susitarimą.</w:t>
      </w:r>
    </w:p>
    <w:p w14:paraId="1FDFF1D1"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60234C">
        <w:rPr>
          <w:rFonts w:ascii="Verdana" w:eastAsia="Times New Roman" w:hAnsi="Verdana"/>
          <w:b/>
          <w:sz w:val="22"/>
          <w:szCs w:val="22"/>
        </w:rPr>
        <w:t>Ginčų nagrinėjimo tvarka</w:t>
      </w:r>
    </w:p>
    <w:p w14:paraId="6D4C9F83"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Šalys turi nedelsdamos suteikti visų Šalių vadovams visą informaciją, kurios, nagrinėjant ginčą, gali prireikti Šalių vadovams, </w:t>
      </w:r>
      <w:r w:rsidRPr="0060234C">
        <w:rPr>
          <w:rFonts w:ascii="Verdana" w:eastAsia="Times New Roman" w:hAnsi="Verdana"/>
          <w:sz w:val="22"/>
          <w:szCs w:val="22"/>
        </w:rPr>
        <w:t xml:space="preserve">kad jie galėtų priimti sprendimą kilusiame ginče. </w:t>
      </w:r>
    </w:p>
    <w:p w14:paraId="0B1F42F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60234C">
        <w:rPr>
          <w:rFonts w:ascii="Verdana" w:eastAsia="Times New Roman" w:hAnsi="Verdana"/>
          <w:b/>
          <w:sz w:val="22"/>
          <w:szCs w:val="22"/>
        </w:rPr>
        <w:t>Bendravimo tvarka</w:t>
      </w:r>
    </w:p>
    <w:p w14:paraId="46B2D6F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60234C">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Jeigu pranešimas siunčiamas el. paštu, laikoma, kad gavėjas jį gavo kitą darbo dieną. Darbo diena laikoma bet kuri metų diena, </w:t>
      </w:r>
      <w:r w:rsidRPr="0060234C">
        <w:rPr>
          <w:rFonts w:ascii="Verdana" w:eastAsia="Times New Roman" w:hAnsi="Verdana"/>
          <w:sz w:val="22"/>
          <w:szCs w:val="22"/>
        </w:rPr>
        <w:t>išskyrus šeštadienį, sekmadienį ir Lietuvos valstybines šventes.</w:t>
      </w:r>
    </w:p>
    <w:p w14:paraId="67FB8E20" w14:textId="77777777" w:rsidR="004D3CF0" w:rsidRPr="0060234C"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60234C">
        <w:rPr>
          <w:rFonts w:ascii="Verdana" w:eastAsia="Times New Roman" w:hAnsi="Verdana"/>
          <w:b/>
          <w:sz w:val="22"/>
          <w:szCs w:val="22"/>
        </w:rPr>
        <w:t>Baigiamosios nuostatos</w:t>
      </w:r>
    </w:p>
    <w:p w14:paraId="38883F70"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Šis Susitarimas negali būti nutrauktas tol, kol </w:t>
      </w:r>
      <w:r w:rsidRPr="0060234C">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Susitarimo sudarymui, vykdymui ir aiškinimui taikoma Lietuvos Respublikos teisė.</w:t>
      </w:r>
    </w:p>
    <w:p w14:paraId="252CF7AC"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60234C"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60234C">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60234C" w:rsidRDefault="004D3CF0" w:rsidP="00E526A5">
      <w:pPr>
        <w:rPr>
          <w:rFonts w:ascii="Verdana" w:eastAsia="Times New Roman" w:hAnsi="Verdana"/>
          <w:sz w:val="22"/>
          <w:szCs w:val="22"/>
        </w:rPr>
        <w:sectPr w:rsidR="004D3CF0" w:rsidRPr="0060234C" w:rsidSect="008236AC">
          <w:type w:val="continuous"/>
          <w:pgSz w:w="11906" w:h="16838"/>
          <w:pgMar w:top="1134" w:right="567" w:bottom="1134" w:left="1701" w:header="567" w:footer="567" w:gutter="0"/>
          <w:cols w:num="2" w:space="1296" w:equalWidth="0">
            <w:col w:w="3969" w:space="710"/>
            <w:col w:w="4959"/>
          </w:cols>
        </w:sectPr>
      </w:pPr>
    </w:p>
    <w:p w14:paraId="3ED05AFA" w14:textId="77777777" w:rsidR="004D3CF0" w:rsidRPr="0060234C" w:rsidRDefault="004D3CF0" w:rsidP="00E526A5">
      <w:pPr>
        <w:keepNext/>
        <w:keepLines/>
        <w:numPr>
          <w:ilvl w:val="0"/>
          <w:numId w:val="28"/>
        </w:numPr>
        <w:autoSpaceDN w:val="0"/>
        <w:jc w:val="both"/>
        <w:rPr>
          <w:rFonts w:ascii="Verdana" w:eastAsia="Times New Roman" w:hAnsi="Verdana"/>
          <w:b/>
          <w:sz w:val="22"/>
          <w:szCs w:val="22"/>
        </w:rPr>
      </w:pPr>
      <w:r w:rsidRPr="0060234C">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60234C" w14:paraId="5B43FC96" w14:textId="77777777" w:rsidTr="009C4D17">
        <w:tc>
          <w:tcPr>
            <w:tcW w:w="3402" w:type="dxa"/>
            <w:tcBorders>
              <w:top w:val="nil"/>
              <w:left w:val="nil"/>
              <w:bottom w:val="nil"/>
              <w:right w:val="nil"/>
            </w:tcBorders>
          </w:tcPr>
          <w:p w14:paraId="5A3F10F8"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r w:rsidRPr="0060234C">
              <w:rPr>
                <w:rFonts w:ascii="Verdana" w:eastAsia="Arial" w:hAnsi="Verdana"/>
                <w:b/>
                <w:sz w:val="22"/>
                <w:szCs w:val="22"/>
              </w:rPr>
              <w:t>Užsakovo pavadinimas</w:t>
            </w:r>
            <w:r w:rsidRPr="0060234C">
              <w:rPr>
                <w:rFonts w:ascii="Verdana" w:eastAsia="Arial" w:hAnsi="Verdana"/>
                <w:sz w:val="22"/>
                <w:szCs w:val="22"/>
              </w:rPr>
              <w:t>]</w:t>
            </w:r>
          </w:p>
          <w:p w14:paraId="407AE65E"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Registruota Lietuvos Respublikos juridinių asmenų registre, registro tvarkytojas – VĮ Registrų centras</w:t>
            </w:r>
          </w:p>
          <w:p w14:paraId="45E469AF"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Kodas [...]</w:t>
            </w:r>
          </w:p>
          <w:p w14:paraId="66B727A1"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PVM kodas [...]</w:t>
            </w:r>
          </w:p>
          <w:p w14:paraId="1B782927"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Adresas korespondencijai</w:t>
            </w:r>
          </w:p>
          <w:p w14:paraId="6BCF7297"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p>
          <w:p w14:paraId="106BF841"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mob. tel. [...]</w:t>
            </w:r>
          </w:p>
          <w:p w14:paraId="191F9096"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el. p. [...]</w:t>
            </w:r>
          </w:p>
          <w:p w14:paraId="6AFA7C18"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Banko sąskaitos Nr. [...]</w:t>
            </w:r>
          </w:p>
          <w:p w14:paraId="26778800"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 banke, SWIFT kodas [...]</w:t>
            </w:r>
          </w:p>
          <w:p w14:paraId="52A93566" w14:textId="77777777" w:rsidR="004D3CF0" w:rsidRPr="0060234C" w:rsidRDefault="004D3CF0" w:rsidP="00E526A5">
            <w:pPr>
              <w:keepNext/>
              <w:keepLines/>
              <w:autoSpaceDN w:val="0"/>
              <w:rPr>
                <w:rFonts w:ascii="Verdana" w:eastAsia="Arial" w:hAnsi="Verdana"/>
                <w:sz w:val="22"/>
                <w:szCs w:val="22"/>
              </w:rPr>
            </w:pPr>
          </w:p>
          <w:p w14:paraId="40727C3F" w14:textId="77777777" w:rsidR="004D3CF0" w:rsidRPr="0060234C" w:rsidRDefault="004D3CF0" w:rsidP="00E526A5">
            <w:pPr>
              <w:keepNext/>
              <w:keepLines/>
              <w:autoSpaceDN w:val="0"/>
              <w:rPr>
                <w:rFonts w:ascii="Verdana" w:eastAsia="Arial" w:hAnsi="Verdana"/>
                <w:sz w:val="22"/>
                <w:szCs w:val="22"/>
              </w:rPr>
            </w:pPr>
          </w:p>
          <w:p w14:paraId="03154FD6" w14:textId="77777777" w:rsidR="004D3CF0" w:rsidRPr="0060234C" w:rsidRDefault="004D3CF0" w:rsidP="00E526A5">
            <w:pPr>
              <w:keepNext/>
              <w:keepLines/>
              <w:autoSpaceDN w:val="0"/>
              <w:rPr>
                <w:rFonts w:ascii="Verdana" w:eastAsia="Arial" w:hAnsi="Verdana"/>
                <w:sz w:val="22"/>
                <w:szCs w:val="22"/>
              </w:rPr>
            </w:pPr>
          </w:p>
          <w:p w14:paraId="63A47B23" w14:textId="77777777" w:rsidR="004D3CF0" w:rsidRPr="0060234C" w:rsidRDefault="004D3CF0" w:rsidP="00E526A5">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r w:rsidRPr="0060234C">
              <w:rPr>
                <w:rFonts w:ascii="Verdana" w:eastAsia="Arial" w:hAnsi="Verdana"/>
                <w:b/>
                <w:sz w:val="22"/>
                <w:szCs w:val="22"/>
              </w:rPr>
              <w:t>Rangovo pavadinimas</w:t>
            </w:r>
            <w:r w:rsidRPr="0060234C">
              <w:rPr>
                <w:rFonts w:ascii="Verdana" w:eastAsia="Arial" w:hAnsi="Verdana"/>
                <w:sz w:val="22"/>
                <w:szCs w:val="22"/>
              </w:rPr>
              <w:t>]</w:t>
            </w:r>
          </w:p>
          <w:p w14:paraId="153A8196"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Registruota [registro pavadinimas], registro tvarkytojas – [registro tvarkytojo pavadinimas]</w:t>
            </w:r>
          </w:p>
          <w:p w14:paraId="008A04E7"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Kodas [...]</w:t>
            </w:r>
          </w:p>
          <w:p w14:paraId="49EAC83E"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PVM kodas [...]</w:t>
            </w:r>
          </w:p>
          <w:p w14:paraId="4F10C073"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Adresas korespondencijai</w:t>
            </w:r>
          </w:p>
          <w:p w14:paraId="50B3DD7C"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p>
          <w:p w14:paraId="1F44B27E"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mob. tel. [...]</w:t>
            </w:r>
          </w:p>
          <w:p w14:paraId="29805A73"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el. p. [...]</w:t>
            </w:r>
          </w:p>
          <w:p w14:paraId="3C1ABCFA"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Banko sąskaitos Nr. [...]</w:t>
            </w:r>
          </w:p>
          <w:p w14:paraId="68D09C6F"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 banke, SWIFT kodas [...]</w:t>
            </w:r>
          </w:p>
          <w:p w14:paraId="260E3175" w14:textId="77777777" w:rsidR="004D3CF0" w:rsidRPr="0060234C" w:rsidRDefault="004D3CF0" w:rsidP="00E526A5">
            <w:pPr>
              <w:keepNext/>
              <w:keepLines/>
              <w:autoSpaceDN w:val="0"/>
              <w:rPr>
                <w:rFonts w:ascii="Verdana" w:eastAsia="Arial" w:hAnsi="Verdana"/>
                <w:sz w:val="22"/>
                <w:szCs w:val="22"/>
              </w:rPr>
            </w:pPr>
          </w:p>
          <w:p w14:paraId="098C14E6" w14:textId="77777777" w:rsidR="004D3CF0" w:rsidRPr="0060234C" w:rsidRDefault="004D3CF0" w:rsidP="00E526A5">
            <w:pPr>
              <w:keepNext/>
              <w:keepLines/>
              <w:autoSpaceDN w:val="0"/>
              <w:rPr>
                <w:rFonts w:ascii="Verdana" w:eastAsia="Arial" w:hAnsi="Verdana"/>
                <w:sz w:val="22"/>
                <w:szCs w:val="22"/>
              </w:rPr>
            </w:pPr>
          </w:p>
          <w:p w14:paraId="5E0A624B" w14:textId="77777777" w:rsidR="004D3CF0" w:rsidRPr="0060234C" w:rsidRDefault="004D3CF0" w:rsidP="00E526A5">
            <w:pPr>
              <w:keepNext/>
              <w:keepLines/>
              <w:autoSpaceDN w:val="0"/>
              <w:rPr>
                <w:rFonts w:ascii="Verdana" w:eastAsia="Arial" w:hAnsi="Verdana"/>
                <w:sz w:val="22"/>
                <w:szCs w:val="22"/>
              </w:rPr>
            </w:pPr>
          </w:p>
          <w:p w14:paraId="4F69AD90" w14:textId="77777777" w:rsidR="004D3CF0" w:rsidRPr="0060234C" w:rsidRDefault="004D3CF0" w:rsidP="00E526A5">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r w:rsidRPr="0060234C">
              <w:rPr>
                <w:rFonts w:ascii="Verdana" w:eastAsia="Arial" w:hAnsi="Verdana"/>
                <w:b/>
                <w:sz w:val="22"/>
                <w:szCs w:val="22"/>
              </w:rPr>
              <w:t>Subrangovo pavadinimas</w:t>
            </w:r>
            <w:r w:rsidRPr="0060234C">
              <w:rPr>
                <w:rFonts w:ascii="Verdana" w:eastAsia="Arial" w:hAnsi="Verdana"/>
                <w:sz w:val="22"/>
                <w:szCs w:val="22"/>
              </w:rPr>
              <w:t>]</w:t>
            </w:r>
          </w:p>
          <w:p w14:paraId="060A644A"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Registruota [registro pavadinimas], registro tvarkytojas – [registro tvarkytojo pavadinimas]</w:t>
            </w:r>
          </w:p>
          <w:p w14:paraId="57B62780"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Kodas [...]</w:t>
            </w:r>
          </w:p>
          <w:p w14:paraId="02163152"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PVM kodas [...]</w:t>
            </w:r>
          </w:p>
          <w:p w14:paraId="286EC5C5"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Adresas korespondencijai</w:t>
            </w:r>
          </w:p>
          <w:p w14:paraId="3CA5EC23"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w:t>
            </w:r>
          </w:p>
          <w:p w14:paraId="4460D5D4"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mob. tel. [...]</w:t>
            </w:r>
          </w:p>
          <w:p w14:paraId="51F7FB0F"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Atstovo el. p. [...]</w:t>
            </w:r>
          </w:p>
          <w:p w14:paraId="31674E82"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Banko sąskaitos Nr. [...]</w:t>
            </w:r>
          </w:p>
          <w:p w14:paraId="633BA5D2" w14:textId="77777777" w:rsidR="004D3CF0" w:rsidRPr="0060234C" w:rsidRDefault="004D3CF0" w:rsidP="00E526A5">
            <w:pPr>
              <w:keepNext/>
              <w:keepLines/>
              <w:autoSpaceDN w:val="0"/>
              <w:rPr>
                <w:rFonts w:ascii="Verdana" w:eastAsia="Arial" w:hAnsi="Verdana"/>
                <w:sz w:val="22"/>
                <w:szCs w:val="22"/>
              </w:rPr>
            </w:pPr>
            <w:r w:rsidRPr="0060234C">
              <w:rPr>
                <w:rFonts w:ascii="Verdana" w:eastAsia="Arial" w:hAnsi="Verdana"/>
                <w:sz w:val="22"/>
                <w:szCs w:val="22"/>
              </w:rPr>
              <w:t>[...] banke, SWIFT kodas [...]</w:t>
            </w:r>
          </w:p>
          <w:p w14:paraId="025545E8" w14:textId="77777777" w:rsidR="004D3CF0" w:rsidRPr="0060234C" w:rsidRDefault="004D3CF0" w:rsidP="00E526A5">
            <w:pPr>
              <w:keepNext/>
              <w:keepLines/>
              <w:autoSpaceDN w:val="0"/>
              <w:rPr>
                <w:rFonts w:ascii="Verdana" w:eastAsia="Arial" w:hAnsi="Verdana"/>
                <w:sz w:val="22"/>
                <w:szCs w:val="22"/>
              </w:rPr>
            </w:pPr>
          </w:p>
          <w:p w14:paraId="1C6775E1" w14:textId="77777777" w:rsidR="004D3CF0" w:rsidRPr="0060234C" w:rsidRDefault="004D3CF0" w:rsidP="00E526A5">
            <w:pPr>
              <w:keepNext/>
              <w:keepLines/>
              <w:autoSpaceDN w:val="0"/>
              <w:rPr>
                <w:rFonts w:ascii="Verdana" w:eastAsia="Arial" w:hAnsi="Verdana"/>
                <w:sz w:val="22"/>
                <w:szCs w:val="22"/>
              </w:rPr>
            </w:pPr>
          </w:p>
          <w:p w14:paraId="4821ECBE" w14:textId="77777777" w:rsidR="004D3CF0" w:rsidRPr="0060234C" w:rsidRDefault="004D3CF0" w:rsidP="00E526A5">
            <w:pPr>
              <w:keepNext/>
              <w:keepLines/>
              <w:autoSpaceDN w:val="0"/>
              <w:rPr>
                <w:rFonts w:ascii="Verdana" w:eastAsia="Arial" w:hAnsi="Verdana"/>
                <w:sz w:val="22"/>
                <w:szCs w:val="22"/>
              </w:rPr>
            </w:pPr>
          </w:p>
          <w:p w14:paraId="588401C0" w14:textId="77777777" w:rsidR="004D3CF0" w:rsidRPr="0060234C" w:rsidRDefault="004D3CF0" w:rsidP="00E526A5">
            <w:pPr>
              <w:keepNext/>
              <w:keepLines/>
              <w:autoSpaceDN w:val="0"/>
              <w:rPr>
                <w:rFonts w:ascii="Verdana" w:eastAsia="Arial" w:hAnsi="Verdana"/>
                <w:sz w:val="22"/>
                <w:szCs w:val="22"/>
              </w:rPr>
            </w:pPr>
          </w:p>
        </w:tc>
      </w:tr>
      <w:tr w:rsidR="004D3CF0" w:rsidRPr="0060234C" w14:paraId="4E1DDC05" w14:textId="77777777" w:rsidTr="009C4D17">
        <w:tc>
          <w:tcPr>
            <w:tcW w:w="3402" w:type="dxa"/>
            <w:tcBorders>
              <w:top w:val="nil"/>
              <w:left w:val="nil"/>
              <w:bottom w:val="nil"/>
              <w:right w:val="nil"/>
            </w:tcBorders>
            <w:hideMark/>
          </w:tcPr>
          <w:p w14:paraId="5A3DFE87"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[vardas, pavardė]</w:t>
            </w:r>
          </w:p>
          <w:p w14:paraId="175A5A6F"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[vardas, pavardė]</w:t>
            </w:r>
          </w:p>
          <w:p w14:paraId="03D646FB"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[vardas, pavardė]</w:t>
            </w:r>
          </w:p>
          <w:p w14:paraId="6124715D" w14:textId="77777777" w:rsidR="004D3CF0" w:rsidRPr="0060234C" w:rsidRDefault="004D3CF0" w:rsidP="00E526A5">
            <w:pPr>
              <w:autoSpaceDN w:val="0"/>
              <w:rPr>
                <w:rFonts w:ascii="Verdana" w:eastAsia="Arial" w:hAnsi="Verdana"/>
                <w:sz w:val="22"/>
                <w:szCs w:val="22"/>
              </w:rPr>
            </w:pPr>
            <w:r w:rsidRPr="0060234C">
              <w:rPr>
                <w:rFonts w:ascii="Verdana" w:eastAsia="Arial" w:hAnsi="Verdana"/>
                <w:sz w:val="22"/>
                <w:szCs w:val="22"/>
              </w:rPr>
              <w:t>[pareigos / atstovavimo pagrindas]</w:t>
            </w:r>
          </w:p>
        </w:tc>
      </w:tr>
    </w:tbl>
    <w:p w14:paraId="2A17E8DD" w14:textId="77777777" w:rsidR="004D3CF0" w:rsidRPr="0060234C" w:rsidRDefault="004D3CF0" w:rsidP="00E526A5">
      <w:pPr>
        <w:autoSpaceDN w:val="0"/>
        <w:rPr>
          <w:rFonts w:ascii="Verdana" w:eastAsia="Times New Roman" w:hAnsi="Verdana"/>
          <w:b/>
        </w:rPr>
      </w:pPr>
      <w:r w:rsidRPr="0060234C">
        <w:rPr>
          <w:rFonts w:ascii="Verdana" w:eastAsia="Times New Roman" w:hAnsi="Verdana"/>
          <w:b/>
        </w:rPr>
        <w:br w:type="page"/>
      </w:r>
    </w:p>
    <w:p w14:paraId="724D3508" w14:textId="6512891C" w:rsidR="004D3CF0" w:rsidRPr="0060234C" w:rsidRDefault="004D3CF0" w:rsidP="00E526A5">
      <w:pPr>
        <w:jc w:val="right"/>
        <w:rPr>
          <w:rFonts w:ascii="Verdana" w:hAnsi="Verdana"/>
        </w:rPr>
      </w:pPr>
      <w:r w:rsidRPr="0060234C">
        <w:rPr>
          <w:rFonts w:ascii="Verdana" w:hAnsi="Verdana"/>
        </w:rPr>
        <w:lastRenderedPageBreak/>
        <w:t>Pirkimo sąlygų 3 priedas</w:t>
      </w:r>
    </w:p>
    <w:p w14:paraId="16F87071" w14:textId="77777777" w:rsidR="004D3CF0" w:rsidRPr="0060234C" w:rsidRDefault="004D3CF0" w:rsidP="00E526A5">
      <w:pPr>
        <w:jc w:val="right"/>
        <w:rPr>
          <w:rFonts w:ascii="Verdana" w:hAnsi="Verdana"/>
        </w:rPr>
      </w:pPr>
      <w:r w:rsidRPr="0060234C">
        <w:rPr>
          <w:rFonts w:ascii="Verdana" w:hAnsi="Verdana"/>
        </w:rPr>
        <w:t>„Europos bendrasis viešųjų pirkimų dokumentas“</w:t>
      </w:r>
    </w:p>
    <w:p w14:paraId="53FE4E54" w14:textId="77777777" w:rsidR="004D3CF0" w:rsidRPr="0060234C" w:rsidRDefault="004D3CF0" w:rsidP="00E526A5">
      <w:pPr>
        <w:jc w:val="right"/>
        <w:rPr>
          <w:rFonts w:ascii="Verdana" w:hAnsi="Verdana"/>
        </w:rPr>
      </w:pPr>
    </w:p>
    <w:p w14:paraId="5E0FDDF5" w14:textId="77777777" w:rsidR="004D3CF0" w:rsidRPr="0060234C" w:rsidRDefault="004D3CF0" w:rsidP="00E526A5">
      <w:pPr>
        <w:jc w:val="right"/>
        <w:rPr>
          <w:rFonts w:ascii="Verdana" w:hAnsi="Verdana"/>
        </w:rPr>
      </w:pPr>
    </w:p>
    <w:p w14:paraId="21C2D9FF" w14:textId="77777777" w:rsidR="004D3CF0" w:rsidRPr="0060234C" w:rsidRDefault="004D3CF0" w:rsidP="00E526A5">
      <w:pPr>
        <w:jc w:val="center"/>
        <w:rPr>
          <w:rFonts w:ascii="Verdana" w:hAnsi="Verdana"/>
          <w:b/>
          <w:kern w:val="16"/>
        </w:rPr>
      </w:pPr>
      <w:r w:rsidRPr="0060234C">
        <w:rPr>
          <w:rFonts w:ascii="Verdana" w:hAnsi="Verdana"/>
          <w:b/>
          <w:kern w:val="16"/>
        </w:rPr>
        <w:t>EUROPOS BENDRASIS VIEŠŲJŲ PIRKIMŲ DOKUMENTAS</w:t>
      </w:r>
      <w:bookmarkStart w:id="96" w:name="_Hlk156469529"/>
    </w:p>
    <w:p w14:paraId="4B31C4E2" w14:textId="77777777" w:rsidR="004D3CF0" w:rsidRPr="0060234C" w:rsidRDefault="004D3CF0" w:rsidP="00E526A5">
      <w:pPr>
        <w:jc w:val="center"/>
        <w:rPr>
          <w:rFonts w:ascii="Verdana" w:hAnsi="Verdana"/>
          <w:b/>
          <w:kern w:val="16"/>
        </w:rPr>
      </w:pPr>
    </w:p>
    <w:p w14:paraId="4F5AE340" w14:textId="77777777" w:rsidR="004D3CF0" w:rsidRPr="0060234C" w:rsidRDefault="004D3CF0" w:rsidP="00E526A5">
      <w:pPr>
        <w:jc w:val="center"/>
        <w:rPr>
          <w:rFonts w:ascii="Verdana" w:hAnsi="Verdana"/>
          <w:b/>
          <w:kern w:val="16"/>
        </w:rPr>
      </w:pPr>
    </w:p>
    <w:p w14:paraId="6CCCDD39" w14:textId="77777777" w:rsidR="004D3CF0" w:rsidRPr="0060234C" w:rsidRDefault="004D3CF0" w:rsidP="00E526A5">
      <w:pPr>
        <w:jc w:val="center"/>
        <w:rPr>
          <w:rFonts w:ascii="Verdana" w:hAnsi="Verdana"/>
          <w:b/>
          <w:kern w:val="16"/>
        </w:rPr>
      </w:pPr>
      <w:r w:rsidRPr="0060234C">
        <w:rPr>
          <w:rFonts w:ascii="Verdana" w:hAnsi="Verdana"/>
          <w:spacing w:val="2"/>
        </w:rPr>
        <w:t>Pateikiama CVP IS sistemoje atskiru failu XML ir PDF formatais.</w:t>
      </w:r>
    </w:p>
    <w:bookmarkEnd w:id="96"/>
    <w:p w14:paraId="0A4FBEC8" w14:textId="77777777" w:rsidR="004D3CF0" w:rsidRPr="0060234C" w:rsidRDefault="004D3CF0" w:rsidP="00E526A5">
      <w:pPr>
        <w:autoSpaceDN w:val="0"/>
        <w:jc w:val="right"/>
        <w:rPr>
          <w:rFonts w:ascii="Verdana" w:hAnsi="Verdana"/>
          <w:bCs/>
        </w:rPr>
      </w:pPr>
    </w:p>
    <w:p w14:paraId="3056C7DD" w14:textId="77777777" w:rsidR="004D3CF0" w:rsidRPr="0060234C" w:rsidRDefault="004D3CF0" w:rsidP="00E526A5">
      <w:pPr>
        <w:rPr>
          <w:rFonts w:ascii="Verdana" w:hAnsi="Verdana"/>
          <w:bCs/>
        </w:rPr>
      </w:pPr>
      <w:r w:rsidRPr="0060234C">
        <w:rPr>
          <w:rFonts w:ascii="Verdana" w:hAnsi="Verdana"/>
          <w:bCs/>
        </w:rPr>
        <w:br w:type="page"/>
      </w:r>
    </w:p>
    <w:p w14:paraId="0C3E2E86" w14:textId="77777777" w:rsidR="004D3CF0" w:rsidRPr="0060234C" w:rsidRDefault="004D3CF0" w:rsidP="00E526A5">
      <w:pPr>
        <w:autoSpaceDN w:val="0"/>
        <w:jc w:val="right"/>
        <w:rPr>
          <w:rFonts w:ascii="Verdana" w:hAnsi="Verdana"/>
          <w:bCs/>
        </w:rPr>
        <w:sectPr w:rsidR="004D3CF0" w:rsidRPr="0060234C" w:rsidSect="008236AC">
          <w:headerReference w:type="even" r:id="rId48"/>
          <w:headerReference w:type="default" r:id="rId49"/>
          <w:pgSz w:w="11906" w:h="16838"/>
          <w:pgMar w:top="1134" w:right="567" w:bottom="1134" w:left="1701" w:header="567" w:footer="567" w:gutter="0"/>
          <w:cols w:space="1296"/>
          <w:docGrid w:linePitch="360"/>
        </w:sectPr>
      </w:pPr>
    </w:p>
    <w:p w14:paraId="488B77DC" w14:textId="1322D822" w:rsidR="004D3CF0" w:rsidRPr="0060234C" w:rsidRDefault="004D3CF0" w:rsidP="00E526A5">
      <w:pPr>
        <w:autoSpaceDN w:val="0"/>
        <w:jc w:val="right"/>
        <w:rPr>
          <w:rFonts w:ascii="Verdana" w:hAnsi="Verdana"/>
          <w:bCs/>
        </w:rPr>
      </w:pPr>
      <w:r w:rsidRPr="0060234C">
        <w:rPr>
          <w:rFonts w:ascii="Verdana" w:hAnsi="Verdana"/>
          <w:bCs/>
        </w:rPr>
        <w:lastRenderedPageBreak/>
        <w:t>Pirkimo sąlygų 4 priedas „Įkainotų veiklų sąrašas“</w:t>
      </w:r>
    </w:p>
    <w:p w14:paraId="29822111" w14:textId="77777777" w:rsidR="004D3CF0" w:rsidRPr="0060234C" w:rsidRDefault="004D3CF0" w:rsidP="00E526A5">
      <w:pPr>
        <w:autoSpaceDN w:val="0"/>
        <w:jc w:val="right"/>
        <w:rPr>
          <w:rFonts w:ascii="Verdana" w:hAnsi="Verdana"/>
          <w:b/>
        </w:rPr>
      </w:pPr>
      <w:r w:rsidRPr="0060234C">
        <w:rPr>
          <w:rFonts w:ascii="Verdana" w:hAnsi="Verdana"/>
          <w:b/>
        </w:rPr>
        <w:t>Statybos rangos sutarties 9 priedas</w:t>
      </w:r>
    </w:p>
    <w:p w14:paraId="003B6378" w14:textId="77777777" w:rsidR="004D3CF0" w:rsidRPr="0060234C" w:rsidRDefault="004D3CF0" w:rsidP="00E526A5">
      <w:pPr>
        <w:autoSpaceDN w:val="0"/>
        <w:jc w:val="right"/>
        <w:rPr>
          <w:rFonts w:ascii="Verdana" w:hAnsi="Verdana"/>
          <w:bCs/>
        </w:rPr>
      </w:pPr>
    </w:p>
    <w:p w14:paraId="0163A15A" w14:textId="77777777" w:rsidR="004D3CF0" w:rsidRPr="0060234C" w:rsidRDefault="004D3CF0" w:rsidP="00E526A5">
      <w:pPr>
        <w:autoSpaceDN w:val="0"/>
        <w:jc w:val="right"/>
        <w:rPr>
          <w:rFonts w:ascii="Verdana" w:hAnsi="Verdana"/>
          <w:bCs/>
        </w:rPr>
      </w:pPr>
    </w:p>
    <w:p w14:paraId="6631BA5C" w14:textId="77777777" w:rsidR="004D3CF0" w:rsidRPr="0060234C" w:rsidRDefault="004D3CF0" w:rsidP="00E526A5">
      <w:pPr>
        <w:jc w:val="center"/>
        <w:rPr>
          <w:rFonts w:ascii="Verdana" w:eastAsia="Times New Roman" w:hAnsi="Verdana"/>
          <w:b/>
          <w:caps/>
        </w:rPr>
      </w:pPr>
      <w:r w:rsidRPr="0060234C">
        <w:rPr>
          <w:rFonts w:ascii="Verdana" w:eastAsia="Times New Roman" w:hAnsi="Verdana"/>
          <w:b/>
          <w:caps/>
        </w:rPr>
        <w:t>ĮKAINOTŲ VeiklŲ sąrašas</w:t>
      </w:r>
    </w:p>
    <w:p w14:paraId="174431DC" w14:textId="1F9F057D" w:rsidR="007F4716" w:rsidRPr="0060234C" w:rsidRDefault="007F4716" w:rsidP="00E526A5">
      <w:pPr>
        <w:autoSpaceDN w:val="0"/>
        <w:jc w:val="center"/>
        <w:rPr>
          <w:rFonts w:ascii="Verdana" w:hAnsi="Verdana"/>
          <w:b/>
          <w:bCs/>
          <w:color w:val="000000"/>
        </w:rPr>
      </w:pPr>
      <w:r w:rsidRPr="0060234C">
        <w:rPr>
          <w:rFonts w:ascii="Verdana" w:hAnsi="Verdana"/>
          <w:b/>
          <w:bCs/>
          <w:color w:val="000000"/>
        </w:rPr>
        <w:t xml:space="preserve">AUTOMOBILIŲ STOVĖJIMO AIKŠTELĖS </w:t>
      </w:r>
      <w:r w:rsidR="00077172" w:rsidRPr="0060234C">
        <w:rPr>
          <w:rFonts w:ascii="Verdana" w:hAnsi="Verdana"/>
          <w:b/>
          <w:bCs/>
          <w:color w:val="000000"/>
        </w:rPr>
        <w:t>R. JUKNEVIČIAUS</w:t>
      </w:r>
      <w:r w:rsidR="00B50DF6" w:rsidRPr="0060234C">
        <w:rPr>
          <w:rFonts w:ascii="Verdana" w:hAnsi="Verdana"/>
          <w:b/>
          <w:bCs/>
          <w:color w:val="000000"/>
        </w:rPr>
        <w:t xml:space="preserve"> G. </w:t>
      </w:r>
      <w:r w:rsidR="00077172" w:rsidRPr="0060234C">
        <w:rPr>
          <w:rFonts w:ascii="Verdana" w:hAnsi="Verdana"/>
          <w:b/>
          <w:bCs/>
          <w:color w:val="000000"/>
        </w:rPr>
        <w:t>52</w:t>
      </w:r>
      <w:r w:rsidRPr="0060234C">
        <w:rPr>
          <w:rFonts w:ascii="Verdana" w:hAnsi="Verdana"/>
          <w:b/>
          <w:bCs/>
          <w:color w:val="000000"/>
        </w:rPr>
        <w:t>, MARIJAMPOLĖJE REKONSTRAVIMO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60234C" w14:paraId="207E7607" w14:textId="77777777" w:rsidTr="009C4D17">
        <w:trPr>
          <w:cantSplit/>
          <w:trHeight w:val="733"/>
        </w:trPr>
        <w:tc>
          <w:tcPr>
            <w:tcW w:w="699" w:type="dxa"/>
            <w:vMerge w:val="restart"/>
            <w:textDirection w:val="btLr"/>
            <w:vAlign w:val="center"/>
            <w:hideMark/>
          </w:tcPr>
          <w:p w14:paraId="221335DF" w14:textId="77777777" w:rsidR="004D3CF0" w:rsidRPr="0060234C" w:rsidRDefault="004D3CF0" w:rsidP="00E526A5">
            <w:pPr>
              <w:ind w:left="-113" w:right="-113"/>
              <w:jc w:val="center"/>
              <w:rPr>
                <w:rFonts w:ascii="Verdana" w:eastAsia="Times New Roman" w:hAnsi="Verdana"/>
                <w:iCs/>
                <w:sz w:val="20"/>
                <w:szCs w:val="20"/>
              </w:rPr>
            </w:pPr>
            <w:r w:rsidRPr="0060234C">
              <w:rPr>
                <w:rFonts w:ascii="Verdana" w:eastAsia="Times New Roman" w:hAnsi="Verdana"/>
                <w:i/>
                <w:sz w:val="20"/>
                <w:szCs w:val="20"/>
              </w:rPr>
              <w:t>Etapo Nr.</w:t>
            </w:r>
          </w:p>
        </w:tc>
        <w:tc>
          <w:tcPr>
            <w:tcW w:w="7510" w:type="dxa"/>
            <w:vMerge w:val="restart"/>
            <w:vAlign w:val="center"/>
          </w:tcPr>
          <w:p w14:paraId="56066674" w14:textId="77777777" w:rsidR="004D3CF0" w:rsidRPr="0060234C" w:rsidRDefault="004D3CF0" w:rsidP="00E526A5">
            <w:pPr>
              <w:keepNext/>
              <w:tabs>
                <w:tab w:val="left" w:pos="1296"/>
              </w:tabs>
              <w:ind w:left="73"/>
              <w:jc w:val="center"/>
              <w:outlineLvl w:val="4"/>
              <w:rPr>
                <w:rFonts w:ascii="Verdana" w:hAnsi="Verdana"/>
                <w:b/>
                <w:sz w:val="20"/>
                <w:szCs w:val="20"/>
              </w:rPr>
            </w:pPr>
            <w:r w:rsidRPr="0060234C">
              <w:rPr>
                <w:rFonts w:ascii="Verdana" w:hAnsi="Verdana"/>
                <w:b/>
                <w:sz w:val="20"/>
                <w:szCs w:val="20"/>
              </w:rPr>
              <w:t>Darbų gupių (etapų) pavadinimai</w:t>
            </w:r>
          </w:p>
          <w:p w14:paraId="4E95640E" w14:textId="77777777" w:rsidR="004D3CF0" w:rsidRPr="0060234C" w:rsidRDefault="004D3CF0" w:rsidP="00E526A5">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60234C" w:rsidRDefault="004D3CF0" w:rsidP="00E526A5">
            <w:pPr>
              <w:jc w:val="center"/>
              <w:rPr>
                <w:rFonts w:ascii="Verdana" w:eastAsia="Times New Roman" w:hAnsi="Verdana"/>
                <w:b/>
                <w:i/>
                <w:sz w:val="20"/>
                <w:szCs w:val="20"/>
              </w:rPr>
            </w:pPr>
            <w:r w:rsidRPr="0060234C">
              <w:rPr>
                <w:rFonts w:ascii="Verdana" w:eastAsia="Times New Roman" w:hAnsi="Verdana"/>
                <w:b/>
                <w:i/>
                <w:sz w:val="20"/>
                <w:szCs w:val="20"/>
              </w:rPr>
              <w:t>Darbų grupės (etapo) kainos išskaidymas mėnesiais pagal Rangovo planuojamą Darbų grupės (etapo) įvykdymą (</w:t>
            </w:r>
            <w:r w:rsidRPr="0060234C">
              <w:rPr>
                <w:rFonts w:ascii="Verdana" w:eastAsia="Times New Roman" w:hAnsi="Verdana"/>
                <w:b/>
                <w:i/>
                <w:sz w:val="20"/>
                <w:szCs w:val="20"/>
                <w:u w:val="single"/>
              </w:rPr>
              <w:t>Eurais</w:t>
            </w:r>
            <w:r w:rsidRPr="0060234C">
              <w:rPr>
                <w:rFonts w:ascii="Verdana" w:eastAsia="Times New Roman" w:hAnsi="Verdana"/>
                <w:b/>
                <w:i/>
                <w:sz w:val="20"/>
                <w:szCs w:val="20"/>
              </w:rPr>
              <w:t>)</w:t>
            </w:r>
          </w:p>
        </w:tc>
        <w:tc>
          <w:tcPr>
            <w:tcW w:w="2126" w:type="dxa"/>
            <w:vMerge w:val="restart"/>
            <w:vAlign w:val="center"/>
          </w:tcPr>
          <w:p w14:paraId="41A6E3E6" w14:textId="77777777" w:rsidR="004D3CF0" w:rsidRPr="0060234C" w:rsidRDefault="004D3CF0" w:rsidP="00E526A5">
            <w:pPr>
              <w:jc w:val="center"/>
              <w:rPr>
                <w:rFonts w:ascii="Verdana" w:eastAsia="Times New Roman" w:hAnsi="Verdana"/>
                <w:b/>
                <w:i/>
                <w:sz w:val="20"/>
                <w:szCs w:val="20"/>
              </w:rPr>
            </w:pPr>
            <w:r w:rsidRPr="0060234C">
              <w:rPr>
                <w:rFonts w:ascii="Verdana" w:eastAsia="Times New Roman" w:hAnsi="Verdana"/>
                <w:b/>
                <w:i/>
                <w:sz w:val="20"/>
                <w:szCs w:val="20"/>
              </w:rPr>
              <w:t>Darbo (etapo) kaina, [Eur] be PVM</w:t>
            </w:r>
          </w:p>
          <w:p w14:paraId="3A81CC11" w14:textId="77777777" w:rsidR="004D3CF0" w:rsidRPr="0060234C" w:rsidRDefault="004D3CF0" w:rsidP="00E526A5">
            <w:pPr>
              <w:jc w:val="center"/>
              <w:rPr>
                <w:rFonts w:ascii="Verdana" w:eastAsia="Times New Roman" w:hAnsi="Verdana"/>
                <w:i/>
                <w:sz w:val="20"/>
                <w:szCs w:val="20"/>
              </w:rPr>
            </w:pPr>
            <w:r w:rsidRPr="0060234C">
              <w:rPr>
                <w:rFonts w:ascii="Verdana" w:eastAsia="Times New Roman" w:hAnsi="Verdana"/>
                <w:i/>
                <w:sz w:val="20"/>
                <w:szCs w:val="20"/>
              </w:rPr>
              <w:t>[Pildo rangovas]</w:t>
            </w:r>
          </w:p>
        </w:tc>
      </w:tr>
      <w:tr w:rsidR="004D3CF0" w:rsidRPr="0060234C" w14:paraId="4AA4001D" w14:textId="77777777" w:rsidTr="009C4D17">
        <w:trPr>
          <w:cantSplit/>
          <w:trHeight w:val="121"/>
        </w:trPr>
        <w:tc>
          <w:tcPr>
            <w:tcW w:w="699" w:type="dxa"/>
            <w:vMerge/>
            <w:vAlign w:val="center"/>
            <w:hideMark/>
          </w:tcPr>
          <w:p w14:paraId="2E82B9D2" w14:textId="77777777" w:rsidR="004D3CF0" w:rsidRPr="0060234C" w:rsidRDefault="004D3CF0" w:rsidP="00E526A5">
            <w:pPr>
              <w:jc w:val="center"/>
              <w:rPr>
                <w:rFonts w:ascii="Verdana" w:eastAsia="Times New Roman" w:hAnsi="Verdana"/>
                <w:iCs/>
                <w:sz w:val="20"/>
                <w:szCs w:val="20"/>
              </w:rPr>
            </w:pPr>
          </w:p>
        </w:tc>
        <w:tc>
          <w:tcPr>
            <w:tcW w:w="7510" w:type="dxa"/>
            <w:vMerge/>
          </w:tcPr>
          <w:p w14:paraId="681F6782" w14:textId="77777777" w:rsidR="004D3CF0" w:rsidRPr="0060234C" w:rsidRDefault="004D3CF0" w:rsidP="00E526A5">
            <w:pPr>
              <w:rPr>
                <w:rFonts w:ascii="Verdana" w:eastAsia="Times New Roman" w:hAnsi="Verdana"/>
                <w:sz w:val="20"/>
                <w:szCs w:val="20"/>
              </w:rPr>
            </w:pPr>
          </w:p>
        </w:tc>
        <w:tc>
          <w:tcPr>
            <w:tcW w:w="1561" w:type="dxa"/>
            <w:vAlign w:val="center"/>
            <w:hideMark/>
          </w:tcPr>
          <w:p w14:paraId="17D2C53D" w14:textId="77777777" w:rsidR="004D3CF0" w:rsidRPr="0060234C" w:rsidRDefault="004D3CF0" w:rsidP="00E526A5">
            <w:pPr>
              <w:jc w:val="center"/>
              <w:rPr>
                <w:rFonts w:ascii="Verdana" w:eastAsia="Times New Roman" w:hAnsi="Verdana"/>
                <w:sz w:val="20"/>
                <w:szCs w:val="20"/>
              </w:rPr>
            </w:pPr>
            <w:r w:rsidRPr="0060234C">
              <w:rPr>
                <w:rFonts w:ascii="Verdana" w:eastAsia="Times New Roman" w:hAnsi="Verdana"/>
                <w:sz w:val="20"/>
                <w:szCs w:val="20"/>
              </w:rPr>
              <w:t>I mėn.</w:t>
            </w:r>
          </w:p>
        </w:tc>
        <w:tc>
          <w:tcPr>
            <w:tcW w:w="1560" w:type="dxa"/>
            <w:vAlign w:val="center"/>
          </w:tcPr>
          <w:p w14:paraId="0BE574ED" w14:textId="77777777" w:rsidR="004D3CF0" w:rsidRPr="0060234C" w:rsidRDefault="004D3CF0" w:rsidP="00E526A5">
            <w:pPr>
              <w:jc w:val="center"/>
              <w:rPr>
                <w:rFonts w:ascii="Verdana" w:eastAsia="Times New Roman" w:hAnsi="Verdana"/>
                <w:sz w:val="20"/>
                <w:szCs w:val="20"/>
              </w:rPr>
            </w:pPr>
            <w:r w:rsidRPr="0060234C">
              <w:rPr>
                <w:rFonts w:ascii="Verdana" w:eastAsia="Times New Roman" w:hAnsi="Verdana"/>
                <w:sz w:val="20"/>
                <w:szCs w:val="20"/>
              </w:rPr>
              <w:t>II mėn.</w:t>
            </w:r>
          </w:p>
        </w:tc>
        <w:tc>
          <w:tcPr>
            <w:tcW w:w="1560" w:type="dxa"/>
            <w:vAlign w:val="center"/>
            <w:hideMark/>
          </w:tcPr>
          <w:p w14:paraId="7CC371AD" w14:textId="77777777" w:rsidR="004D3CF0" w:rsidRPr="0060234C" w:rsidRDefault="004D3CF0" w:rsidP="00E526A5">
            <w:pPr>
              <w:jc w:val="center"/>
              <w:rPr>
                <w:rFonts w:ascii="Verdana" w:eastAsia="Times New Roman" w:hAnsi="Verdana"/>
                <w:sz w:val="20"/>
                <w:szCs w:val="20"/>
              </w:rPr>
            </w:pPr>
            <w:r w:rsidRPr="0060234C">
              <w:rPr>
                <w:rFonts w:ascii="Verdana" w:eastAsia="Times New Roman" w:hAnsi="Verdana"/>
                <w:sz w:val="20"/>
                <w:szCs w:val="20"/>
              </w:rPr>
              <w:t>III mėn. ir t.t.</w:t>
            </w:r>
          </w:p>
        </w:tc>
        <w:tc>
          <w:tcPr>
            <w:tcW w:w="2126" w:type="dxa"/>
            <w:vMerge/>
            <w:textDirection w:val="btLr"/>
            <w:vAlign w:val="center"/>
          </w:tcPr>
          <w:p w14:paraId="70ECE1EC" w14:textId="77777777" w:rsidR="004D3CF0" w:rsidRPr="0060234C" w:rsidRDefault="004D3CF0" w:rsidP="00E526A5">
            <w:pPr>
              <w:ind w:left="113" w:right="113"/>
              <w:rPr>
                <w:rFonts w:ascii="Verdana" w:eastAsia="Times New Roman" w:hAnsi="Verdana"/>
                <w:i/>
                <w:sz w:val="20"/>
                <w:szCs w:val="20"/>
              </w:rPr>
            </w:pPr>
          </w:p>
        </w:tc>
      </w:tr>
      <w:tr w:rsidR="004D3CF0" w:rsidRPr="0060234C" w14:paraId="45CB8397" w14:textId="77777777" w:rsidTr="009C4D17">
        <w:trPr>
          <w:cantSplit/>
          <w:trHeight w:val="227"/>
        </w:trPr>
        <w:tc>
          <w:tcPr>
            <w:tcW w:w="699" w:type="dxa"/>
          </w:tcPr>
          <w:p w14:paraId="10A5293C" w14:textId="77777777" w:rsidR="004D3CF0" w:rsidRPr="0060234C" w:rsidRDefault="004D3CF0" w:rsidP="00E526A5">
            <w:pPr>
              <w:jc w:val="center"/>
              <w:rPr>
                <w:rFonts w:ascii="Verdana" w:eastAsia="Times New Roman" w:hAnsi="Verdana"/>
                <w:b/>
                <w:iCs/>
                <w:sz w:val="20"/>
                <w:szCs w:val="20"/>
              </w:rPr>
            </w:pPr>
            <w:r w:rsidRPr="0060234C">
              <w:rPr>
                <w:rFonts w:ascii="Verdana" w:hAnsi="Verdana"/>
                <w:bCs/>
                <w:color w:val="000000"/>
                <w:sz w:val="20"/>
                <w:szCs w:val="20"/>
              </w:rPr>
              <w:t>1.</w:t>
            </w:r>
          </w:p>
        </w:tc>
        <w:tc>
          <w:tcPr>
            <w:tcW w:w="14317" w:type="dxa"/>
            <w:gridSpan w:val="5"/>
            <w:vAlign w:val="center"/>
          </w:tcPr>
          <w:p w14:paraId="2B2BAE54" w14:textId="1DFBF3EA" w:rsidR="004D3CF0" w:rsidRPr="0060234C" w:rsidRDefault="007F4716" w:rsidP="00E526A5">
            <w:pPr>
              <w:rPr>
                <w:rFonts w:ascii="Verdana" w:hAnsi="Verdana"/>
                <w:b/>
                <w:bCs/>
                <w:color w:val="000000"/>
                <w:sz w:val="20"/>
                <w:szCs w:val="20"/>
              </w:rPr>
            </w:pPr>
            <w:r w:rsidRPr="0060234C">
              <w:rPr>
                <w:rFonts w:ascii="Verdana" w:hAnsi="Verdana"/>
                <w:b/>
                <w:bCs/>
                <w:color w:val="000000"/>
                <w:sz w:val="20"/>
                <w:szCs w:val="20"/>
              </w:rPr>
              <w:t xml:space="preserve">Automobilių stovėjimo aikštelės </w:t>
            </w:r>
            <w:r w:rsidR="00077172" w:rsidRPr="0060234C">
              <w:rPr>
                <w:rFonts w:ascii="Verdana" w:hAnsi="Verdana"/>
                <w:b/>
                <w:bCs/>
                <w:color w:val="000000"/>
                <w:sz w:val="20"/>
                <w:szCs w:val="20"/>
              </w:rPr>
              <w:t>R. Juknevičiaus</w:t>
            </w:r>
            <w:r w:rsidR="00B50DF6" w:rsidRPr="0060234C">
              <w:rPr>
                <w:rFonts w:ascii="Verdana" w:hAnsi="Verdana"/>
                <w:b/>
                <w:bCs/>
                <w:color w:val="000000"/>
                <w:sz w:val="20"/>
                <w:szCs w:val="20"/>
              </w:rPr>
              <w:t xml:space="preserve"> g. </w:t>
            </w:r>
            <w:r w:rsidR="00077172" w:rsidRPr="0060234C">
              <w:rPr>
                <w:rFonts w:ascii="Verdana" w:hAnsi="Verdana"/>
                <w:b/>
                <w:bCs/>
                <w:color w:val="000000"/>
                <w:sz w:val="20"/>
                <w:szCs w:val="20"/>
              </w:rPr>
              <w:t>52</w:t>
            </w:r>
            <w:r w:rsidRPr="0060234C">
              <w:rPr>
                <w:rFonts w:ascii="Verdana" w:hAnsi="Verdana"/>
                <w:b/>
                <w:bCs/>
                <w:color w:val="000000"/>
                <w:sz w:val="20"/>
                <w:szCs w:val="20"/>
              </w:rPr>
              <w:t>, Marijampolėje rekonstravimo darbai:</w:t>
            </w:r>
          </w:p>
        </w:tc>
      </w:tr>
      <w:tr w:rsidR="004D3CF0" w:rsidRPr="0060234C" w14:paraId="5E8277FC" w14:textId="77777777" w:rsidTr="009C4D17">
        <w:trPr>
          <w:cantSplit/>
          <w:trHeight w:val="255"/>
        </w:trPr>
        <w:tc>
          <w:tcPr>
            <w:tcW w:w="699" w:type="dxa"/>
            <w:vAlign w:val="center"/>
          </w:tcPr>
          <w:p w14:paraId="2B83FEBD" w14:textId="77777777" w:rsidR="004D3CF0" w:rsidRPr="0060234C" w:rsidRDefault="004D3CF0" w:rsidP="00E526A5">
            <w:pPr>
              <w:jc w:val="center"/>
              <w:rPr>
                <w:rFonts w:ascii="Verdana" w:hAnsi="Verdana"/>
                <w:bCs/>
                <w:color w:val="000000"/>
                <w:sz w:val="20"/>
                <w:szCs w:val="20"/>
              </w:rPr>
            </w:pPr>
            <w:r w:rsidRPr="0060234C">
              <w:rPr>
                <w:rFonts w:ascii="Verdana" w:hAnsi="Verdana"/>
                <w:bCs/>
                <w:color w:val="000000"/>
                <w:sz w:val="20"/>
                <w:szCs w:val="20"/>
              </w:rPr>
              <w:t>1.1.</w:t>
            </w:r>
          </w:p>
        </w:tc>
        <w:tc>
          <w:tcPr>
            <w:tcW w:w="7510" w:type="dxa"/>
            <w:vAlign w:val="center"/>
          </w:tcPr>
          <w:p w14:paraId="01D06C0F" w14:textId="53AE971D" w:rsidR="004D3CF0" w:rsidRPr="0060234C" w:rsidRDefault="007F4716" w:rsidP="00E526A5">
            <w:pPr>
              <w:rPr>
                <w:rFonts w:ascii="Verdana" w:hAnsi="Verdana"/>
                <w:bCs/>
                <w:sz w:val="20"/>
                <w:szCs w:val="20"/>
              </w:rPr>
            </w:pPr>
            <w:r w:rsidRPr="0060234C">
              <w:rPr>
                <w:rFonts w:ascii="Verdana" w:hAnsi="Verdana"/>
                <w:bCs/>
                <w:sz w:val="20"/>
                <w:szCs w:val="20"/>
                <w:shd w:val="clear" w:color="auto" w:fill="FFFFFF"/>
              </w:rPr>
              <w:t>bendrastatybiniai darbai</w:t>
            </w:r>
          </w:p>
        </w:tc>
        <w:tc>
          <w:tcPr>
            <w:tcW w:w="1561" w:type="dxa"/>
            <w:tcBorders>
              <w:bottom w:val="single" w:sz="4" w:space="0" w:color="auto"/>
            </w:tcBorders>
            <w:vAlign w:val="center"/>
          </w:tcPr>
          <w:p w14:paraId="33CE354C" w14:textId="77777777" w:rsidR="004D3CF0" w:rsidRPr="0060234C" w:rsidRDefault="004D3CF0" w:rsidP="00E526A5">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60234C" w:rsidRDefault="004D3CF0" w:rsidP="00E526A5">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60234C" w:rsidRDefault="004D3CF0" w:rsidP="00E526A5">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60234C" w:rsidRDefault="004D3CF0" w:rsidP="00E526A5">
            <w:pPr>
              <w:ind w:left="113" w:right="113"/>
              <w:rPr>
                <w:rFonts w:ascii="Verdana" w:eastAsia="Times New Roman" w:hAnsi="Verdana"/>
                <w:i/>
                <w:sz w:val="20"/>
                <w:szCs w:val="20"/>
              </w:rPr>
            </w:pPr>
          </w:p>
        </w:tc>
      </w:tr>
      <w:tr w:rsidR="004D3CF0" w:rsidRPr="0060234C" w14:paraId="4BC5D886" w14:textId="77777777" w:rsidTr="00C901B4">
        <w:trPr>
          <w:cantSplit/>
          <w:trHeight w:val="252"/>
        </w:trPr>
        <w:tc>
          <w:tcPr>
            <w:tcW w:w="699" w:type="dxa"/>
            <w:vAlign w:val="center"/>
          </w:tcPr>
          <w:p w14:paraId="4E41D7B6" w14:textId="77777777" w:rsidR="004D3CF0" w:rsidRPr="0060234C" w:rsidRDefault="004D3CF0" w:rsidP="00E526A5">
            <w:pPr>
              <w:jc w:val="center"/>
              <w:rPr>
                <w:rFonts w:ascii="Verdana" w:eastAsia="Times New Roman" w:hAnsi="Verdana"/>
                <w:bCs/>
                <w:iCs/>
                <w:sz w:val="20"/>
                <w:szCs w:val="20"/>
              </w:rPr>
            </w:pPr>
            <w:r w:rsidRPr="0060234C">
              <w:rPr>
                <w:rFonts w:ascii="Verdana" w:hAnsi="Verdana"/>
                <w:bCs/>
                <w:color w:val="000000"/>
                <w:sz w:val="20"/>
                <w:szCs w:val="20"/>
              </w:rPr>
              <w:t>1.2.</w:t>
            </w:r>
          </w:p>
        </w:tc>
        <w:tc>
          <w:tcPr>
            <w:tcW w:w="7510" w:type="dxa"/>
            <w:vAlign w:val="center"/>
          </w:tcPr>
          <w:p w14:paraId="4EFD40CD" w14:textId="07E4CA5A" w:rsidR="00C901B4" w:rsidRPr="0060234C" w:rsidRDefault="00077172" w:rsidP="00E526A5">
            <w:pPr>
              <w:rPr>
                <w:rFonts w:ascii="Verdana" w:hAnsi="Verdana"/>
                <w:sz w:val="20"/>
                <w:szCs w:val="20"/>
              </w:rPr>
            </w:pPr>
            <w:r w:rsidRPr="0060234C">
              <w:rPr>
                <w:rFonts w:ascii="Verdana" w:hAnsi="Verdana"/>
                <w:sz w:val="20"/>
                <w:szCs w:val="20"/>
              </w:rPr>
              <w:t xml:space="preserve">vandentiekio ir nuotekų šalinimo </w:t>
            </w:r>
            <w:r w:rsidR="00C901B4" w:rsidRPr="0060234C">
              <w:rPr>
                <w:rFonts w:ascii="Verdana" w:hAnsi="Verdana"/>
                <w:sz w:val="20"/>
                <w:szCs w:val="20"/>
              </w:rPr>
              <w:t>statybos darbai</w:t>
            </w:r>
          </w:p>
        </w:tc>
        <w:tc>
          <w:tcPr>
            <w:tcW w:w="1561" w:type="dxa"/>
            <w:vAlign w:val="center"/>
            <w:hideMark/>
          </w:tcPr>
          <w:p w14:paraId="64ABD096" w14:textId="77777777" w:rsidR="004D3CF0" w:rsidRPr="0060234C" w:rsidRDefault="004D3CF0" w:rsidP="00E526A5">
            <w:pPr>
              <w:jc w:val="center"/>
              <w:rPr>
                <w:rFonts w:ascii="Verdana" w:eastAsia="Times New Roman" w:hAnsi="Verdana"/>
                <w:sz w:val="20"/>
                <w:szCs w:val="20"/>
              </w:rPr>
            </w:pPr>
          </w:p>
        </w:tc>
        <w:tc>
          <w:tcPr>
            <w:tcW w:w="1560" w:type="dxa"/>
            <w:vAlign w:val="center"/>
          </w:tcPr>
          <w:p w14:paraId="2E6DFBB6" w14:textId="77777777" w:rsidR="004D3CF0" w:rsidRPr="0060234C" w:rsidRDefault="004D3CF0" w:rsidP="00E526A5">
            <w:pPr>
              <w:jc w:val="center"/>
              <w:rPr>
                <w:rFonts w:ascii="Verdana" w:eastAsia="Times New Roman" w:hAnsi="Verdana"/>
                <w:sz w:val="20"/>
                <w:szCs w:val="20"/>
              </w:rPr>
            </w:pPr>
          </w:p>
        </w:tc>
        <w:tc>
          <w:tcPr>
            <w:tcW w:w="1560" w:type="dxa"/>
            <w:vAlign w:val="center"/>
            <w:hideMark/>
          </w:tcPr>
          <w:p w14:paraId="4C5E3A33" w14:textId="77777777" w:rsidR="004D3CF0" w:rsidRPr="0060234C" w:rsidRDefault="004D3CF0" w:rsidP="00E526A5">
            <w:pPr>
              <w:jc w:val="center"/>
              <w:rPr>
                <w:rFonts w:ascii="Verdana" w:eastAsia="Times New Roman" w:hAnsi="Verdana"/>
                <w:sz w:val="20"/>
                <w:szCs w:val="20"/>
              </w:rPr>
            </w:pPr>
          </w:p>
        </w:tc>
        <w:tc>
          <w:tcPr>
            <w:tcW w:w="2126" w:type="dxa"/>
            <w:textDirection w:val="btLr"/>
            <w:vAlign w:val="center"/>
          </w:tcPr>
          <w:p w14:paraId="55EBA27F" w14:textId="77777777" w:rsidR="004D3CF0" w:rsidRPr="0060234C" w:rsidRDefault="004D3CF0" w:rsidP="00E526A5">
            <w:pPr>
              <w:ind w:left="113" w:right="113"/>
              <w:rPr>
                <w:rFonts w:ascii="Verdana" w:eastAsia="Times New Roman" w:hAnsi="Verdana"/>
                <w:i/>
                <w:sz w:val="20"/>
                <w:szCs w:val="20"/>
              </w:rPr>
            </w:pPr>
          </w:p>
        </w:tc>
      </w:tr>
      <w:tr w:rsidR="00C901B4" w:rsidRPr="0060234C" w14:paraId="725ECE6D" w14:textId="77777777" w:rsidTr="009C4D17">
        <w:trPr>
          <w:cantSplit/>
          <w:trHeight w:val="174"/>
        </w:trPr>
        <w:tc>
          <w:tcPr>
            <w:tcW w:w="699" w:type="dxa"/>
            <w:vAlign w:val="center"/>
          </w:tcPr>
          <w:p w14:paraId="364A6F3E" w14:textId="29C2B7E8" w:rsidR="00C901B4" w:rsidRPr="0060234C" w:rsidRDefault="00C901B4" w:rsidP="00E526A5">
            <w:pPr>
              <w:jc w:val="center"/>
              <w:rPr>
                <w:rFonts w:ascii="Verdana" w:hAnsi="Verdana"/>
                <w:bCs/>
                <w:color w:val="000000"/>
                <w:sz w:val="20"/>
                <w:szCs w:val="20"/>
              </w:rPr>
            </w:pPr>
            <w:r w:rsidRPr="0060234C">
              <w:rPr>
                <w:rFonts w:ascii="Verdana" w:hAnsi="Verdana"/>
                <w:bCs/>
                <w:color w:val="000000"/>
                <w:sz w:val="20"/>
                <w:szCs w:val="20"/>
              </w:rPr>
              <w:t>1.3.</w:t>
            </w:r>
          </w:p>
        </w:tc>
        <w:tc>
          <w:tcPr>
            <w:tcW w:w="7510" w:type="dxa"/>
            <w:vAlign w:val="center"/>
          </w:tcPr>
          <w:p w14:paraId="609A63E1" w14:textId="1BC6C5E0" w:rsidR="00C901B4" w:rsidRPr="0060234C" w:rsidRDefault="00C901B4" w:rsidP="00E526A5">
            <w:pPr>
              <w:rPr>
                <w:rFonts w:ascii="Verdana" w:hAnsi="Verdana"/>
                <w:sz w:val="20"/>
                <w:szCs w:val="20"/>
              </w:rPr>
            </w:pPr>
            <w:r w:rsidRPr="0060234C">
              <w:rPr>
                <w:rFonts w:ascii="Verdana" w:hAnsi="Verdana"/>
                <w:sz w:val="20"/>
                <w:szCs w:val="20"/>
              </w:rPr>
              <w:t>elektrotechnikos (kabelių apsaugojimo) darbai</w:t>
            </w:r>
          </w:p>
        </w:tc>
        <w:tc>
          <w:tcPr>
            <w:tcW w:w="1561" w:type="dxa"/>
            <w:vAlign w:val="center"/>
          </w:tcPr>
          <w:p w14:paraId="1DF69E16" w14:textId="77777777" w:rsidR="00C901B4" w:rsidRPr="0060234C" w:rsidRDefault="00C901B4" w:rsidP="00E526A5">
            <w:pPr>
              <w:jc w:val="center"/>
              <w:rPr>
                <w:rFonts w:ascii="Verdana" w:eastAsia="Times New Roman" w:hAnsi="Verdana"/>
                <w:sz w:val="20"/>
                <w:szCs w:val="20"/>
              </w:rPr>
            </w:pPr>
          </w:p>
        </w:tc>
        <w:tc>
          <w:tcPr>
            <w:tcW w:w="1560" w:type="dxa"/>
            <w:vAlign w:val="center"/>
          </w:tcPr>
          <w:p w14:paraId="191B6253" w14:textId="77777777" w:rsidR="00C901B4" w:rsidRPr="0060234C" w:rsidRDefault="00C901B4" w:rsidP="00E526A5">
            <w:pPr>
              <w:jc w:val="center"/>
              <w:rPr>
                <w:rFonts w:ascii="Verdana" w:eastAsia="Times New Roman" w:hAnsi="Verdana"/>
                <w:sz w:val="20"/>
                <w:szCs w:val="20"/>
              </w:rPr>
            </w:pPr>
          </w:p>
        </w:tc>
        <w:tc>
          <w:tcPr>
            <w:tcW w:w="1560" w:type="dxa"/>
            <w:vAlign w:val="center"/>
          </w:tcPr>
          <w:p w14:paraId="4A97C3B2" w14:textId="77777777" w:rsidR="00C901B4" w:rsidRPr="0060234C" w:rsidRDefault="00C901B4" w:rsidP="00E526A5">
            <w:pPr>
              <w:jc w:val="center"/>
              <w:rPr>
                <w:rFonts w:ascii="Verdana" w:eastAsia="Times New Roman" w:hAnsi="Verdana"/>
                <w:sz w:val="20"/>
                <w:szCs w:val="20"/>
              </w:rPr>
            </w:pPr>
          </w:p>
        </w:tc>
        <w:tc>
          <w:tcPr>
            <w:tcW w:w="2126" w:type="dxa"/>
            <w:textDirection w:val="btLr"/>
            <w:vAlign w:val="center"/>
          </w:tcPr>
          <w:p w14:paraId="3B3B70AF" w14:textId="77777777" w:rsidR="00C901B4" w:rsidRPr="0060234C" w:rsidRDefault="00C901B4" w:rsidP="00E526A5">
            <w:pPr>
              <w:ind w:left="113" w:right="113"/>
              <w:rPr>
                <w:rFonts w:ascii="Verdana" w:eastAsia="Times New Roman" w:hAnsi="Verdana"/>
                <w:i/>
                <w:sz w:val="20"/>
                <w:szCs w:val="20"/>
              </w:rPr>
            </w:pPr>
          </w:p>
        </w:tc>
      </w:tr>
      <w:tr w:rsidR="004D3CF0" w:rsidRPr="0060234C" w14:paraId="222B5019" w14:textId="77777777" w:rsidTr="009C4D17">
        <w:trPr>
          <w:cantSplit/>
          <w:trHeight w:val="239"/>
        </w:trPr>
        <w:tc>
          <w:tcPr>
            <w:tcW w:w="699" w:type="dxa"/>
            <w:vAlign w:val="center"/>
          </w:tcPr>
          <w:p w14:paraId="61F0F69C" w14:textId="643AF740" w:rsidR="004D3CF0" w:rsidRPr="0060234C" w:rsidRDefault="004D3CF0" w:rsidP="00E526A5">
            <w:pPr>
              <w:suppressAutoHyphens/>
              <w:overflowPunct w:val="0"/>
              <w:autoSpaceDE w:val="0"/>
              <w:autoSpaceDN w:val="0"/>
              <w:adjustRightInd w:val="0"/>
              <w:jc w:val="center"/>
              <w:textAlignment w:val="baseline"/>
              <w:rPr>
                <w:rFonts w:ascii="Verdana" w:hAnsi="Verdana"/>
                <w:bCs/>
                <w:color w:val="000000"/>
                <w:sz w:val="20"/>
                <w:szCs w:val="20"/>
              </w:rPr>
            </w:pPr>
            <w:r w:rsidRPr="0060234C">
              <w:rPr>
                <w:rFonts w:ascii="Verdana" w:hAnsi="Verdana"/>
                <w:bCs/>
                <w:color w:val="000000"/>
                <w:sz w:val="20"/>
                <w:szCs w:val="20"/>
              </w:rPr>
              <w:t>2.</w:t>
            </w:r>
          </w:p>
        </w:tc>
        <w:tc>
          <w:tcPr>
            <w:tcW w:w="7510" w:type="dxa"/>
            <w:vAlign w:val="center"/>
          </w:tcPr>
          <w:p w14:paraId="74319E6D" w14:textId="1A36EF2A" w:rsidR="004D3CF0" w:rsidRPr="0060234C" w:rsidRDefault="00985917" w:rsidP="00E526A5">
            <w:pPr>
              <w:rPr>
                <w:rFonts w:ascii="Verdana" w:hAnsi="Verdana"/>
                <w:b/>
                <w:sz w:val="20"/>
                <w:szCs w:val="20"/>
                <w:shd w:val="clear" w:color="auto" w:fill="FFFFFF"/>
              </w:rPr>
            </w:pPr>
            <w:r w:rsidRPr="0060234C">
              <w:rPr>
                <w:rFonts w:ascii="Verdana" w:hAnsi="Verdana"/>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60234C" w:rsidRDefault="004D3CF0" w:rsidP="00E526A5">
            <w:pPr>
              <w:rPr>
                <w:rFonts w:ascii="Verdana" w:hAnsi="Verdana"/>
                <w:b/>
                <w:sz w:val="20"/>
                <w:szCs w:val="20"/>
                <w:shd w:val="clear" w:color="auto" w:fill="FFFFFF"/>
              </w:rPr>
            </w:pPr>
          </w:p>
        </w:tc>
        <w:tc>
          <w:tcPr>
            <w:tcW w:w="1560" w:type="dxa"/>
            <w:vAlign w:val="center"/>
          </w:tcPr>
          <w:p w14:paraId="0ED5B02C" w14:textId="77777777" w:rsidR="004D3CF0" w:rsidRPr="0060234C" w:rsidRDefault="004D3CF0" w:rsidP="00E526A5">
            <w:pPr>
              <w:rPr>
                <w:rFonts w:ascii="Verdana" w:hAnsi="Verdana"/>
                <w:b/>
                <w:sz w:val="20"/>
                <w:szCs w:val="20"/>
                <w:shd w:val="clear" w:color="auto" w:fill="FFFFFF"/>
              </w:rPr>
            </w:pPr>
          </w:p>
        </w:tc>
        <w:tc>
          <w:tcPr>
            <w:tcW w:w="1560" w:type="dxa"/>
            <w:vAlign w:val="center"/>
          </w:tcPr>
          <w:p w14:paraId="36D42E0D" w14:textId="77777777" w:rsidR="004D3CF0" w:rsidRPr="0060234C" w:rsidRDefault="004D3CF0" w:rsidP="00E526A5">
            <w:pPr>
              <w:rPr>
                <w:rFonts w:ascii="Verdana" w:hAnsi="Verdana"/>
                <w:b/>
                <w:sz w:val="20"/>
                <w:szCs w:val="20"/>
                <w:shd w:val="clear" w:color="auto" w:fill="FFFFFF"/>
              </w:rPr>
            </w:pPr>
          </w:p>
        </w:tc>
        <w:tc>
          <w:tcPr>
            <w:tcW w:w="2126" w:type="dxa"/>
            <w:vAlign w:val="center"/>
          </w:tcPr>
          <w:p w14:paraId="04F766B1" w14:textId="77777777" w:rsidR="004D3CF0" w:rsidRPr="0060234C" w:rsidRDefault="004D3CF0" w:rsidP="00E526A5">
            <w:pPr>
              <w:rPr>
                <w:rFonts w:ascii="Verdana" w:hAnsi="Verdana"/>
                <w:b/>
                <w:sz w:val="20"/>
                <w:szCs w:val="20"/>
                <w:shd w:val="clear" w:color="auto" w:fill="FFFFFF"/>
              </w:rPr>
            </w:pPr>
          </w:p>
        </w:tc>
      </w:tr>
      <w:tr w:rsidR="004D3CF0" w:rsidRPr="0060234C" w14:paraId="3C34E0FF" w14:textId="77777777" w:rsidTr="009C4D17">
        <w:trPr>
          <w:cantSplit/>
          <w:trHeight w:val="246"/>
        </w:trPr>
        <w:tc>
          <w:tcPr>
            <w:tcW w:w="12890" w:type="dxa"/>
            <w:gridSpan w:val="5"/>
            <w:vAlign w:val="center"/>
            <w:hideMark/>
          </w:tcPr>
          <w:p w14:paraId="72AC809B" w14:textId="77777777" w:rsidR="004D3CF0" w:rsidRPr="0060234C" w:rsidRDefault="004D3CF0" w:rsidP="00E526A5">
            <w:pPr>
              <w:jc w:val="right"/>
              <w:rPr>
                <w:rFonts w:ascii="Verdana" w:eastAsia="Times New Roman" w:hAnsi="Verdana"/>
                <w:sz w:val="20"/>
                <w:szCs w:val="20"/>
              </w:rPr>
            </w:pPr>
            <w:r w:rsidRPr="0060234C">
              <w:rPr>
                <w:rFonts w:ascii="Verdana" w:eastAsia="Times New Roman" w:hAnsi="Verdana"/>
                <w:b/>
                <w:sz w:val="20"/>
                <w:szCs w:val="20"/>
              </w:rPr>
              <w:t xml:space="preserve">Suma </w:t>
            </w:r>
            <w:r w:rsidRPr="0060234C">
              <w:rPr>
                <w:rFonts w:ascii="Verdana" w:eastAsia="Times New Roman" w:hAnsi="Verdana"/>
                <w:bCs/>
                <w:sz w:val="20"/>
                <w:szCs w:val="20"/>
              </w:rPr>
              <w:t>be PVM*:</w:t>
            </w:r>
          </w:p>
        </w:tc>
        <w:tc>
          <w:tcPr>
            <w:tcW w:w="2126" w:type="dxa"/>
            <w:vAlign w:val="bottom"/>
          </w:tcPr>
          <w:p w14:paraId="5ECEBCFB" w14:textId="77777777" w:rsidR="004D3CF0" w:rsidRPr="0060234C" w:rsidRDefault="004D3CF0" w:rsidP="00E526A5">
            <w:pPr>
              <w:rPr>
                <w:rFonts w:ascii="Verdana" w:eastAsia="Times New Roman" w:hAnsi="Verdana"/>
                <w:sz w:val="20"/>
                <w:szCs w:val="20"/>
              </w:rPr>
            </w:pPr>
          </w:p>
        </w:tc>
      </w:tr>
      <w:tr w:rsidR="004D3CF0" w:rsidRPr="0060234C" w14:paraId="68C10BD2" w14:textId="77777777" w:rsidTr="009C4D17">
        <w:trPr>
          <w:cantSplit/>
          <w:trHeight w:val="246"/>
        </w:trPr>
        <w:tc>
          <w:tcPr>
            <w:tcW w:w="12890" w:type="dxa"/>
            <w:gridSpan w:val="5"/>
            <w:vAlign w:val="center"/>
            <w:hideMark/>
          </w:tcPr>
          <w:p w14:paraId="53A85B1F" w14:textId="77777777" w:rsidR="004D3CF0" w:rsidRPr="0060234C" w:rsidRDefault="004D3CF0" w:rsidP="00E526A5">
            <w:pPr>
              <w:jc w:val="right"/>
              <w:rPr>
                <w:rFonts w:ascii="Verdana" w:eastAsia="Times New Roman" w:hAnsi="Verdana"/>
                <w:sz w:val="20"/>
                <w:szCs w:val="20"/>
              </w:rPr>
            </w:pPr>
            <w:r w:rsidRPr="0060234C">
              <w:rPr>
                <w:rFonts w:ascii="Verdana" w:eastAsia="Times New Roman" w:hAnsi="Verdana"/>
                <w:b/>
                <w:sz w:val="20"/>
                <w:szCs w:val="20"/>
              </w:rPr>
              <w:t>PVM [</w:t>
            </w:r>
            <w:r w:rsidRPr="0060234C">
              <w:rPr>
                <w:rFonts w:ascii="Verdana" w:eastAsia="Times New Roman" w:hAnsi="Verdana"/>
                <w:b/>
                <w:i/>
                <w:iCs/>
                <w:sz w:val="20"/>
                <w:szCs w:val="20"/>
              </w:rPr>
              <w:t>tarifas</w:t>
            </w:r>
            <w:r w:rsidRPr="0060234C">
              <w:rPr>
                <w:rFonts w:ascii="Verdana" w:eastAsia="Times New Roman" w:hAnsi="Verdana"/>
                <w:b/>
                <w:sz w:val="20"/>
                <w:szCs w:val="20"/>
              </w:rPr>
              <w:t>] suma</w:t>
            </w:r>
            <w:r w:rsidRPr="0060234C">
              <w:rPr>
                <w:rFonts w:ascii="Verdana" w:eastAsia="Times New Roman" w:hAnsi="Verdana"/>
                <w:bCs/>
                <w:sz w:val="20"/>
                <w:szCs w:val="20"/>
              </w:rPr>
              <w:t>*:</w:t>
            </w:r>
          </w:p>
        </w:tc>
        <w:tc>
          <w:tcPr>
            <w:tcW w:w="2126" w:type="dxa"/>
            <w:vAlign w:val="bottom"/>
          </w:tcPr>
          <w:p w14:paraId="7CBC8ED9" w14:textId="77777777" w:rsidR="004D3CF0" w:rsidRPr="0060234C" w:rsidRDefault="004D3CF0" w:rsidP="00E526A5">
            <w:pPr>
              <w:rPr>
                <w:rFonts w:ascii="Verdana" w:eastAsia="Times New Roman" w:hAnsi="Verdana"/>
                <w:sz w:val="20"/>
                <w:szCs w:val="20"/>
              </w:rPr>
            </w:pPr>
          </w:p>
        </w:tc>
      </w:tr>
      <w:tr w:rsidR="004D3CF0" w:rsidRPr="0060234C" w14:paraId="55F9319D" w14:textId="77777777" w:rsidTr="009C4D17">
        <w:trPr>
          <w:cantSplit/>
          <w:trHeight w:val="246"/>
        </w:trPr>
        <w:tc>
          <w:tcPr>
            <w:tcW w:w="12890" w:type="dxa"/>
            <w:gridSpan w:val="5"/>
            <w:vAlign w:val="center"/>
            <w:hideMark/>
          </w:tcPr>
          <w:p w14:paraId="50EF7432" w14:textId="77777777" w:rsidR="004D3CF0" w:rsidRPr="0060234C" w:rsidRDefault="004D3CF0" w:rsidP="00E526A5">
            <w:pPr>
              <w:jc w:val="right"/>
              <w:rPr>
                <w:rFonts w:ascii="Verdana" w:eastAsia="Times New Roman" w:hAnsi="Verdana"/>
                <w:sz w:val="20"/>
                <w:szCs w:val="20"/>
              </w:rPr>
            </w:pPr>
            <w:r w:rsidRPr="0060234C">
              <w:rPr>
                <w:rFonts w:ascii="Verdana" w:eastAsia="Times New Roman" w:hAnsi="Verdana"/>
                <w:b/>
                <w:sz w:val="20"/>
                <w:szCs w:val="20"/>
              </w:rPr>
              <w:t xml:space="preserve">Bendra suma Eur </w:t>
            </w:r>
            <w:r w:rsidRPr="0060234C">
              <w:rPr>
                <w:rFonts w:ascii="Verdana" w:eastAsia="Times New Roman" w:hAnsi="Verdana"/>
                <w:sz w:val="20"/>
                <w:szCs w:val="20"/>
              </w:rPr>
              <w:t>su PVM</w:t>
            </w:r>
            <w:r w:rsidRPr="0060234C">
              <w:rPr>
                <w:rFonts w:ascii="Verdana" w:eastAsia="Times New Roman" w:hAnsi="Verdana"/>
                <w:bCs/>
                <w:sz w:val="20"/>
                <w:szCs w:val="20"/>
              </w:rPr>
              <w:t>*</w:t>
            </w:r>
            <w:r w:rsidRPr="0060234C">
              <w:rPr>
                <w:rFonts w:ascii="Verdana" w:eastAsia="Times New Roman" w:hAnsi="Verdana"/>
                <w:sz w:val="20"/>
                <w:szCs w:val="20"/>
              </w:rPr>
              <w:t>:</w:t>
            </w:r>
          </w:p>
        </w:tc>
        <w:tc>
          <w:tcPr>
            <w:tcW w:w="2126" w:type="dxa"/>
            <w:vAlign w:val="bottom"/>
          </w:tcPr>
          <w:p w14:paraId="0D497424" w14:textId="77777777" w:rsidR="004D3CF0" w:rsidRPr="0060234C" w:rsidRDefault="004D3CF0" w:rsidP="00E526A5">
            <w:pPr>
              <w:rPr>
                <w:rFonts w:ascii="Verdana" w:eastAsia="Times New Roman" w:hAnsi="Verdana"/>
                <w:sz w:val="20"/>
                <w:szCs w:val="20"/>
              </w:rPr>
            </w:pPr>
          </w:p>
        </w:tc>
      </w:tr>
    </w:tbl>
    <w:p w14:paraId="53F13823" w14:textId="77777777" w:rsidR="004D3CF0" w:rsidRPr="0060234C" w:rsidRDefault="004D3CF0" w:rsidP="00E526A5">
      <w:pPr>
        <w:rPr>
          <w:rFonts w:ascii="Verdana" w:eastAsia="Times New Roman" w:hAnsi="Verdana"/>
          <w:b/>
          <w:sz w:val="14"/>
          <w:szCs w:val="14"/>
        </w:rPr>
      </w:pPr>
      <w:r w:rsidRPr="0060234C">
        <w:rPr>
          <w:rFonts w:ascii="Verdana" w:eastAsia="Times New Roman" w:hAnsi="Verdana"/>
          <w:bCs/>
          <w:sz w:val="14"/>
          <w:szCs w:val="14"/>
        </w:rPr>
        <w:t xml:space="preserve">* - </w:t>
      </w:r>
      <w:r w:rsidRPr="0060234C">
        <w:rPr>
          <w:rFonts w:ascii="Verdana" w:eastAsia="Times New Roman" w:hAnsi="Verdana"/>
          <w:b/>
          <w:sz w:val="14"/>
          <w:szCs w:val="14"/>
        </w:rPr>
        <w:t xml:space="preserve">nurodytos sumos privalo sutapti su Pasiūlyme nurodytomis sumomis. </w:t>
      </w:r>
    </w:p>
    <w:p w14:paraId="68038A54" w14:textId="77777777" w:rsidR="004D3CF0" w:rsidRPr="0060234C" w:rsidRDefault="004D3CF0" w:rsidP="00E526A5">
      <w:pPr>
        <w:rPr>
          <w:rFonts w:ascii="Verdana" w:eastAsia="Times New Roman" w:hAnsi="Verdana"/>
          <w:sz w:val="14"/>
          <w:szCs w:val="14"/>
        </w:rPr>
      </w:pPr>
      <w:r w:rsidRPr="0060234C">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60234C" w:rsidRDefault="004D3CF0" w:rsidP="00E526A5">
      <w:pPr>
        <w:jc w:val="both"/>
        <w:rPr>
          <w:rFonts w:ascii="Verdana" w:eastAsia="Times New Roman" w:hAnsi="Verdana"/>
          <w:sz w:val="14"/>
          <w:szCs w:val="14"/>
        </w:rPr>
      </w:pPr>
      <w:r w:rsidRPr="0060234C">
        <w:rPr>
          <w:rFonts w:ascii="Verdana" w:eastAsia="Times New Roman" w:hAnsi="Verdana"/>
          <w:sz w:val="14"/>
          <w:szCs w:val="14"/>
        </w:rPr>
        <w:t>Pastaba:</w:t>
      </w:r>
    </w:p>
    <w:p w14:paraId="79310CC0" w14:textId="77777777" w:rsidR="004D3CF0" w:rsidRPr="0060234C" w:rsidRDefault="004D3CF0" w:rsidP="00E526A5">
      <w:pPr>
        <w:jc w:val="both"/>
        <w:rPr>
          <w:rFonts w:ascii="Verdana" w:eastAsia="Times New Roman" w:hAnsi="Verdana"/>
          <w:sz w:val="14"/>
          <w:szCs w:val="14"/>
        </w:rPr>
      </w:pPr>
      <w:r w:rsidRPr="0060234C">
        <w:rPr>
          <w:rFonts w:ascii="Verdana" w:eastAsia="Times New Roman" w:hAnsi="Verdana"/>
          <w:sz w:val="14"/>
          <w:szCs w:val="14"/>
        </w:rPr>
        <w:t>- kainos pasiūlyme nurodomos, paliekant du skaitmenis po kablelio;</w:t>
      </w:r>
    </w:p>
    <w:p w14:paraId="69C32433" w14:textId="77777777" w:rsidR="004D3CF0" w:rsidRPr="0060234C" w:rsidRDefault="004D3CF0" w:rsidP="00E526A5">
      <w:pPr>
        <w:jc w:val="both"/>
        <w:rPr>
          <w:rFonts w:ascii="Verdana" w:eastAsia="Times New Roman" w:hAnsi="Verdana"/>
          <w:sz w:val="14"/>
          <w:szCs w:val="14"/>
        </w:rPr>
      </w:pPr>
      <w:r w:rsidRPr="0060234C">
        <w:rPr>
          <w:rFonts w:ascii="Verdana" w:eastAsia="Times New Roman" w:hAnsi="Verdana"/>
          <w:sz w:val="14"/>
          <w:szCs w:val="14"/>
        </w:rPr>
        <w:t>- bendra kaina turi atitikti pateiktų jos sudėtinių dalių sumą;</w:t>
      </w:r>
    </w:p>
    <w:p w14:paraId="7E509B81" w14:textId="57155CC3" w:rsidR="004D3CF0" w:rsidRPr="0060234C" w:rsidRDefault="004D3CF0" w:rsidP="00E526A5">
      <w:pPr>
        <w:jc w:val="both"/>
        <w:rPr>
          <w:rFonts w:ascii="Verdana" w:hAnsi="Verdana"/>
          <w:bCs/>
          <w:sz w:val="14"/>
          <w:szCs w:val="14"/>
        </w:rPr>
        <w:sectPr w:rsidR="004D3CF0" w:rsidRPr="0060234C" w:rsidSect="008236AC">
          <w:headerReference w:type="even" r:id="rId50"/>
          <w:headerReference w:type="default" r:id="rId51"/>
          <w:pgSz w:w="16838" w:h="11906" w:orient="landscape"/>
          <w:pgMar w:top="1134" w:right="567" w:bottom="1134" w:left="1701" w:header="567" w:footer="567" w:gutter="0"/>
          <w:cols w:space="1296"/>
          <w:titlePg/>
          <w:docGrid w:linePitch="360"/>
        </w:sectPr>
      </w:pPr>
      <w:r w:rsidRPr="0060234C">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756AA20A" w14:textId="77777777" w:rsidR="004D3CF0" w:rsidRPr="0060234C" w:rsidRDefault="004D3CF0" w:rsidP="00E526A5">
      <w:pPr>
        <w:rPr>
          <w:rFonts w:ascii="Verdana" w:hAnsi="Verdana"/>
          <w:bCs/>
        </w:rPr>
      </w:pPr>
    </w:p>
    <w:p w14:paraId="16D75558" w14:textId="69949A1A" w:rsidR="004D3CF0" w:rsidRPr="0060234C" w:rsidRDefault="004D3CF0" w:rsidP="00E526A5">
      <w:pPr>
        <w:suppressAutoHyphens/>
        <w:autoSpaceDN w:val="0"/>
        <w:jc w:val="right"/>
        <w:rPr>
          <w:rFonts w:ascii="Verdana" w:hAnsi="Verdana"/>
        </w:rPr>
      </w:pPr>
      <w:r w:rsidRPr="0060234C">
        <w:rPr>
          <w:rFonts w:ascii="Verdana" w:hAnsi="Verdana"/>
        </w:rPr>
        <w:t>Pirkimo sąlygų 5 priedas</w:t>
      </w:r>
    </w:p>
    <w:p w14:paraId="5DF1C03F" w14:textId="77777777" w:rsidR="004D3CF0" w:rsidRPr="0060234C" w:rsidRDefault="004D3CF0" w:rsidP="00E526A5">
      <w:pPr>
        <w:suppressAutoHyphens/>
        <w:autoSpaceDN w:val="0"/>
        <w:jc w:val="right"/>
        <w:rPr>
          <w:rFonts w:ascii="Verdana" w:hAnsi="Verdana"/>
        </w:rPr>
      </w:pPr>
      <w:r w:rsidRPr="0060234C">
        <w:rPr>
          <w:rFonts w:ascii="Verdana" w:hAnsi="Verdana"/>
        </w:rPr>
        <w:t>„Techninė specifikacija“</w:t>
      </w:r>
    </w:p>
    <w:p w14:paraId="1E692255" w14:textId="04E8BB8E" w:rsidR="004D3CF0" w:rsidRPr="0060234C" w:rsidRDefault="004D3CF0" w:rsidP="00E526A5">
      <w:pPr>
        <w:suppressAutoHyphens/>
        <w:autoSpaceDN w:val="0"/>
        <w:jc w:val="right"/>
        <w:rPr>
          <w:rFonts w:ascii="Verdana" w:hAnsi="Verdana"/>
          <w:b/>
        </w:rPr>
      </w:pPr>
      <w:r w:rsidRPr="0060234C">
        <w:rPr>
          <w:rFonts w:ascii="Verdana" w:hAnsi="Verdana"/>
          <w:b/>
        </w:rPr>
        <w:t>Statybos rangos sutarties</w:t>
      </w:r>
    </w:p>
    <w:p w14:paraId="4256CA81" w14:textId="77777777" w:rsidR="004D3CF0" w:rsidRPr="0060234C" w:rsidRDefault="004D3CF0" w:rsidP="00E526A5">
      <w:pPr>
        <w:suppressAutoHyphens/>
        <w:autoSpaceDN w:val="0"/>
        <w:jc w:val="right"/>
        <w:rPr>
          <w:rFonts w:ascii="Verdana" w:hAnsi="Verdana"/>
          <w:b/>
        </w:rPr>
      </w:pPr>
      <w:r w:rsidRPr="0060234C">
        <w:rPr>
          <w:rFonts w:ascii="Verdana" w:hAnsi="Verdana"/>
          <w:b/>
        </w:rPr>
        <w:t>7 priedas</w:t>
      </w:r>
    </w:p>
    <w:p w14:paraId="16A3967A" w14:textId="77777777" w:rsidR="004D3CF0" w:rsidRPr="0060234C" w:rsidRDefault="004D3CF0" w:rsidP="00E526A5">
      <w:pPr>
        <w:suppressAutoHyphens/>
        <w:autoSpaceDN w:val="0"/>
        <w:jc w:val="right"/>
        <w:rPr>
          <w:rFonts w:ascii="Verdana" w:hAnsi="Verdana"/>
        </w:rPr>
      </w:pPr>
    </w:p>
    <w:p w14:paraId="1CD0711B" w14:textId="77777777" w:rsidR="004D3CF0" w:rsidRPr="0060234C" w:rsidRDefault="004D3CF0" w:rsidP="00E526A5">
      <w:pPr>
        <w:suppressAutoHyphens/>
        <w:autoSpaceDN w:val="0"/>
        <w:jc w:val="both"/>
        <w:rPr>
          <w:rFonts w:ascii="Verdana" w:hAnsi="Verdana"/>
        </w:rPr>
      </w:pPr>
    </w:p>
    <w:p w14:paraId="7720DA59" w14:textId="715A5922" w:rsidR="00D717D5" w:rsidRPr="0060234C" w:rsidRDefault="00D717D5" w:rsidP="00E526A5">
      <w:pPr>
        <w:autoSpaceDN w:val="0"/>
        <w:jc w:val="center"/>
        <w:rPr>
          <w:rFonts w:ascii="Verdana" w:hAnsi="Verdana"/>
          <w:b/>
          <w:bCs/>
          <w:color w:val="000000"/>
        </w:rPr>
      </w:pPr>
      <w:r w:rsidRPr="0060234C">
        <w:rPr>
          <w:rFonts w:ascii="Verdana" w:hAnsi="Verdana"/>
          <w:b/>
          <w:bCs/>
          <w:color w:val="000000"/>
        </w:rPr>
        <w:t xml:space="preserve">AUTOMOBILIŲ STOVĖJIMO AIKŠTELĖS </w:t>
      </w:r>
      <w:r w:rsidR="00C901B4" w:rsidRPr="0060234C">
        <w:rPr>
          <w:rFonts w:ascii="Verdana" w:hAnsi="Verdana"/>
          <w:b/>
          <w:bCs/>
          <w:color w:val="000000"/>
        </w:rPr>
        <w:t>R. JUKNEVIČIAUS</w:t>
      </w:r>
      <w:r w:rsidR="00B50DF6" w:rsidRPr="0060234C">
        <w:rPr>
          <w:rFonts w:ascii="Verdana" w:hAnsi="Verdana"/>
          <w:b/>
          <w:bCs/>
          <w:color w:val="000000"/>
        </w:rPr>
        <w:t xml:space="preserve"> G. </w:t>
      </w:r>
      <w:r w:rsidR="00C901B4" w:rsidRPr="0060234C">
        <w:rPr>
          <w:rFonts w:ascii="Verdana" w:hAnsi="Verdana"/>
          <w:b/>
          <w:bCs/>
          <w:color w:val="000000"/>
        </w:rPr>
        <w:t>52</w:t>
      </w:r>
      <w:r w:rsidRPr="0060234C">
        <w:rPr>
          <w:rFonts w:ascii="Verdana" w:hAnsi="Verdana"/>
          <w:b/>
          <w:bCs/>
          <w:color w:val="000000"/>
        </w:rPr>
        <w:t>, MARIJAMPOLĖJE REKONSTRAVIMO DARBŲ</w:t>
      </w:r>
    </w:p>
    <w:p w14:paraId="038FE7C9" w14:textId="5C31A201" w:rsidR="004D3CF0" w:rsidRPr="0060234C" w:rsidRDefault="00D717D5" w:rsidP="00E526A5">
      <w:pPr>
        <w:autoSpaceDN w:val="0"/>
        <w:jc w:val="center"/>
        <w:rPr>
          <w:rFonts w:ascii="Verdana" w:eastAsia="Times New Roman" w:hAnsi="Verdana"/>
          <w:b/>
          <w:bCs/>
          <w:caps/>
        </w:rPr>
      </w:pPr>
      <w:r w:rsidRPr="0060234C">
        <w:rPr>
          <w:rFonts w:ascii="Verdana" w:hAnsi="Verdana"/>
          <w:b/>
          <w:bCs/>
          <w:color w:val="000000"/>
        </w:rPr>
        <w:t xml:space="preserve"> </w:t>
      </w:r>
      <w:r w:rsidR="004D3CF0" w:rsidRPr="0060234C">
        <w:rPr>
          <w:rFonts w:ascii="Verdana" w:eastAsia="Times New Roman" w:hAnsi="Verdana"/>
          <w:b/>
        </w:rPr>
        <w:t>TECHNINĖ SPECIFIKACIJA</w:t>
      </w:r>
    </w:p>
    <w:p w14:paraId="42BBCEBB" w14:textId="77777777" w:rsidR="004D3CF0" w:rsidRPr="0060234C" w:rsidRDefault="004D3CF0" w:rsidP="00E526A5">
      <w:pPr>
        <w:autoSpaceDN w:val="0"/>
        <w:jc w:val="both"/>
        <w:rPr>
          <w:rFonts w:ascii="Verdana" w:eastAsia="Times New Roman" w:hAnsi="Verdana"/>
          <w:b/>
        </w:rPr>
      </w:pPr>
    </w:p>
    <w:p w14:paraId="39F6A510" w14:textId="77777777" w:rsidR="004D3CF0" w:rsidRPr="0060234C" w:rsidRDefault="004D3CF0" w:rsidP="00E526A5">
      <w:pPr>
        <w:autoSpaceDN w:val="0"/>
        <w:jc w:val="center"/>
        <w:rPr>
          <w:rFonts w:ascii="Verdana" w:eastAsia="Times New Roman" w:hAnsi="Verdana"/>
          <w:b/>
        </w:rPr>
      </w:pPr>
      <w:r w:rsidRPr="0060234C">
        <w:rPr>
          <w:rFonts w:ascii="Verdana" w:eastAsia="Times New Roman" w:hAnsi="Verdana"/>
          <w:b/>
        </w:rPr>
        <w:t>1. ĮVADINĖ INFORMACIJA</w:t>
      </w:r>
    </w:p>
    <w:p w14:paraId="46273B71" w14:textId="77777777" w:rsidR="004D3CF0" w:rsidRPr="0060234C" w:rsidRDefault="004D3CF0" w:rsidP="00E526A5">
      <w:pPr>
        <w:autoSpaceDN w:val="0"/>
        <w:jc w:val="both"/>
        <w:rPr>
          <w:rFonts w:ascii="Verdana" w:eastAsia="Times New Roman" w:hAnsi="Verdana"/>
          <w:b/>
        </w:rPr>
      </w:pPr>
    </w:p>
    <w:p w14:paraId="6A2035B7" w14:textId="77777777" w:rsidR="004D3CF0" w:rsidRPr="0060234C" w:rsidRDefault="004D3CF0" w:rsidP="00E526A5">
      <w:pPr>
        <w:pStyle w:val="Sraopastraipa"/>
        <w:numPr>
          <w:ilvl w:val="1"/>
          <w:numId w:val="38"/>
        </w:numPr>
        <w:autoSpaceDN w:val="0"/>
        <w:spacing w:after="0" w:line="240" w:lineRule="auto"/>
        <w:jc w:val="both"/>
        <w:rPr>
          <w:rFonts w:ascii="Verdana" w:eastAsia="Times New Roman" w:hAnsi="Verdana"/>
          <w:b/>
          <w:szCs w:val="24"/>
        </w:rPr>
      </w:pPr>
      <w:r w:rsidRPr="0060234C">
        <w:rPr>
          <w:rFonts w:ascii="Verdana" w:eastAsia="Times New Roman" w:hAnsi="Verdana"/>
          <w:b/>
          <w:szCs w:val="24"/>
        </w:rPr>
        <w:t>Perkančioji organizacija:</w:t>
      </w:r>
    </w:p>
    <w:p w14:paraId="70B99B3F"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Marijampolės savivaldybės administracija</w:t>
      </w:r>
    </w:p>
    <w:p w14:paraId="1B85C410"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J. Basanavičiaus a. 1, 68307 Marijampolė</w:t>
      </w:r>
    </w:p>
    <w:p w14:paraId="75BF5D2C"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Įstaigos kodas: 188769113</w:t>
      </w:r>
    </w:p>
    <w:p w14:paraId="49664623"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Tel. +370 343 90011,</w:t>
      </w:r>
    </w:p>
    <w:p w14:paraId="739D8EF1" w14:textId="77777777" w:rsidR="004D3CF0" w:rsidRPr="0060234C" w:rsidRDefault="004D3CF0" w:rsidP="00E526A5">
      <w:pPr>
        <w:autoSpaceDN w:val="0"/>
        <w:ind w:firstLine="709"/>
        <w:jc w:val="both"/>
        <w:rPr>
          <w:rFonts w:ascii="Verdana" w:eastAsia="Times New Roman" w:hAnsi="Verdana"/>
        </w:rPr>
      </w:pPr>
      <w:r w:rsidRPr="0060234C">
        <w:rPr>
          <w:rFonts w:ascii="Verdana" w:eastAsia="Times New Roman" w:hAnsi="Verdana"/>
        </w:rPr>
        <w:t xml:space="preserve">El. p.: </w:t>
      </w:r>
      <w:hyperlink r:id="rId52" w:history="1">
        <w:r w:rsidRPr="0060234C">
          <w:rPr>
            <w:rFonts w:ascii="Verdana" w:eastAsiaTheme="majorEastAsia" w:hAnsi="Verdana"/>
            <w:u w:val="single"/>
          </w:rPr>
          <w:t>administracija@marijampole.lt</w:t>
        </w:r>
      </w:hyperlink>
    </w:p>
    <w:p w14:paraId="7E81B8C5" w14:textId="4335A5E1" w:rsidR="004D3CF0" w:rsidRPr="0060234C" w:rsidRDefault="004D3CF0" w:rsidP="00E526A5">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60234C">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w:t>
      </w:r>
      <w:r w:rsidR="00B50DF6" w:rsidRPr="0060234C">
        <w:rPr>
          <w:rFonts w:ascii="Verdana" w:hAnsi="Verdana"/>
          <w:sz w:val="24"/>
          <w:szCs w:val="24"/>
          <w:lang w:val="lt-LT"/>
        </w:rPr>
        <w:t>iasis</w:t>
      </w:r>
      <w:r w:rsidRPr="0060234C">
        <w:rPr>
          <w:rFonts w:ascii="Verdana" w:hAnsi="Verdana"/>
          <w:sz w:val="24"/>
          <w:szCs w:val="24"/>
          <w:lang w:val="lt-LT"/>
        </w:rPr>
        <w:t xml:space="preserve"> specialist</w:t>
      </w:r>
      <w:r w:rsidR="00B50DF6" w:rsidRPr="0060234C">
        <w:rPr>
          <w:rFonts w:ascii="Verdana" w:hAnsi="Verdana"/>
          <w:sz w:val="24"/>
          <w:szCs w:val="24"/>
          <w:lang w:val="lt-LT"/>
        </w:rPr>
        <w:t xml:space="preserve">as Arnoldas Rutkauskas, </w:t>
      </w:r>
      <w:r w:rsidRPr="0060234C">
        <w:rPr>
          <w:rFonts w:ascii="Verdana" w:hAnsi="Verdana"/>
          <w:sz w:val="24"/>
          <w:szCs w:val="24"/>
          <w:lang w:val="lt-LT"/>
        </w:rPr>
        <w:t>tel. (</w:t>
      </w:r>
      <w:r w:rsidRPr="0060234C">
        <w:rPr>
          <w:rFonts w:ascii="Verdana" w:hAnsi="Verdana"/>
          <w:sz w:val="24"/>
          <w:szCs w:val="24"/>
          <w:shd w:val="clear" w:color="auto" w:fill="FFFFFF"/>
          <w:lang w:val="lt-LT"/>
        </w:rPr>
        <w:t>+370 343) 90 0</w:t>
      </w:r>
      <w:r w:rsidR="00B50DF6" w:rsidRPr="0060234C">
        <w:rPr>
          <w:rFonts w:ascii="Verdana" w:hAnsi="Verdana"/>
          <w:sz w:val="24"/>
          <w:szCs w:val="24"/>
          <w:shd w:val="clear" w:color="auto" w:fill="FFFFFF"/>
          <w:lang w:val="lt-LT"/>
        </w:rPr>
        <w:t>35</w:t>
      </w:r>
      <w:r w:rsidRPr="0060234C">
        <w:rPr>
          <w:rFonts w:ascii="Verdana" w:hAnsi="Verdana"/>
          <w:sz w:val="24"/>
          <w:szCs w:val="24"/>
          <w:lang w:val="lt-LT"/>
        </w:rPr>
        <w:t>, el. pašta</w:t>
      </w:r>
      <w:r w:rsidR="00B50DF6" w:rsidRPr="0060234C">
        <w:rPr>
          <w:rFonts w:ascii="Verdana" w:hAnsi="Verdana"/>
          <w:sz w:val="24"/>
          <w:szCs w:val="24"/>
          <w:lang w:val="lt-LT"/>
        </w:rPr>
        <w:t xml:space="preserve">s </w:t>
      </w:r>
      <w:hyperlink r:id="rId53" w:history="1">
        <w:r w:rsidR="00B50DF6" w:rsidRPr="0060234C">
          <w:rPr>
            <w:rStyle w:val="Hipersaitas"/>
            <w:rFonts w:ascii="Verdana" w:hAnsi="Verdana" w:cs="Arial Unicode MS"/>
            <w:sz w:val="24"/>
            <w:szCs w:val="24"/>
            <w:lang w:val="lt-LT"/>
          </w:rPr>
          <w:t>arnoldas.rutkauskas@marijampole.lt</w:t>
        </w:r>
      </w:hyperlink>
      <w:r w:rsidRPr="0060234C">
        <w:rPr>
          <w:rFonts w:ascii="Verdana" w:hAnsi="Verdana"/>
          <w:sz w:val="24"/>
          <w:szCs w:val="24"/>
          <w:lang w:val="lt-LT"/>
        </w:rPr>
        <w:t xml:space="preserve">, J. Basanavičiaus a. 1, 68307 Marijampolė; dėl klausimų, susijusių su viešojo pirkimo objektu – </w:t>
      </w:r>
      <w:r w:rsidR="007F4716" w:rsidRPr="0060234C">
        <w:rPr>
          <w:rFonts w:ascii="Verdana" w:hAnsi="Verdana"/>
          <w:sz w:val="24"/>
          <w:szCs w:val="24"/>
          <w:lang w:val="lt-LT"/>
        </w:rPr>
        <w:t xml:space="preserve">Marijampolės savivaldybės administracijos </w:t>
      </w:r>
      <w:r w:rsidR="007F4716" w:rsidRPr="0060234C">
        <w:rPr>
          <w:rFonts w:ascii="Verdana" w:hAnsi="Verdana" w:cs="Times New Roman"/>
          <w:color w:val="auto"/>
          <w:sz w:val="24"/>
          <w:szCs w:val="24"/>
          <w:lang w:val="lt-LT"/>
        </w:rPr>
        <w:t>Aplinkotvarkos ir infrastruktūros skyrius vyriausiasis specialistas (statybos inžinierius</w:t>
      </w:r>
      <w:r w:rsidR="007F4716" w:rsidRPr="0060234C">
        <w:rPr>
          <w:rFonts w:ascii="Verdana" w:hAnsi="Verdana"/>
          <w:color w:val="auto"/>
          <w:lang w:val="lt-LT"/>
        </w:rPr>
        <w:t xml:space="preserve">) </w:t>
      </w:r>
      <w:r w:rsidR="007F4716" w:rsidRPr="0060234C">
        <w:rPr>
          <w:rFonts w:ascii="Verdana" w:hAnsi="Verdana" w:cs="Times New Roman"/>
          <w:color w:val="auto"/>
          <w:sz w:val="24"/>
          <w:szCs w:val="24"/>
          <w:lang w:val="lt-LT"/>
        </w:rPr>
        <w:t xml:space="preserve">Tomas Astrauskas, J. Basanavičiaus a. 1, LT-68307 Marijampolė arba tel. +370 343 90 080, el. paštas </w:t>
      </w:r>
      <w:hyperlink r:id="rId54" w:history="1">
        <w:r w:rsidR="007F4716" w:rsidRPr="0060234C">
          <w:rPr>
            <w:rStyle w:val="Hipersaitas"/>
            <w:rFonts w:ascii="Verdana" w:hAnsi="Verdana"/>
            <w:sz w:val="24"/>
            <w:szCs w:val="24"/>
            <w:lang w:val="lt-LT"/>
          </w:rPr>
          <w:t>tomas.astrauskas@marijampole.lt</w:t>
        </w:r>
      </w:hyperlink>
      <w:r w:rsidR="007F4716" w:rsidRPr="0060234C">
        <w:rPr>
          <w:rFonts w:ascii="Verdana" w:hAnsi="Verdana" w:cs="Times New Roman"/>
          <w:color w:val="auto"/>
          <w:sz w:val="24"/>
          <w:szCs w:val="24"/>
          <w:u w:val="single"/>
          <w:lang w:val="lt-LT"/>
        </w:rPr>
        <w:t>.</w:t>
      </w:r>
    </w:p>
    <w:p w14:paraId="519A5C45" w14:textId="77777777" w:rsidR="004D3CF0" w:rsidRPr="0060234C" w:rsidRDefault="004D3CF0" w:rsidP="00E526A5">
      <w:pPr>
        <w:autoSpaceDN w:val="0"/>
        <w:ind w:firstLine="567"/>
        <w:jc w:val="both"/>
        <w:rPr>
          <w:rFonts w:ascii="Verdana" w:eastAsia="Times New Roman" w:hAnsi="Verdana"/>
        </w:rPr>
      </w:pPr>
    </w:p>
    <w:p w14:paraId="29D2A2E7" w14:textId="77777777" w:rsidR="004D3CF0" w:rsidRPr="0060234C" w:rsidRDefault="004D3CF0" w:rsidP="00E526A5">
      <w:pPr>
        <w:autoSpaceDN w:val="0"/>
        <w:ind w:firstLine="709"/>
        <w:jc w:val="both"/>
        <w:rPr>
          <w:rFonts w:ascii="Verdana" w:eastAsia="Times New Roman" w:hAnsi="Verdana"/>
          <w:b/>
        </w:rPr>
      </w:pPr>
      <w:r w:rsidRPr="0060234C">
        <w:rPr>
          <w:rFonts w:ascii="Verdana" w:eastAsia="Times New Roman" w:hAnsi="Verdana"/>
          <w:bCs/>
        </w:rPr>
        <w:t>1.2.</w:t>
      </w:r>
      <w:r w:rsidRPr="0060234C">
        <w:rPr>
          <w:rFonts w:ascii="Verdana" w:eastAsia="Times New Roman" w:hAnsi="Verdana"/>
          <w:b/>
        </w:rPr>
        <w:t xml:space="preserve"> Pirkimo objektas:</w:t>
      </w:r>
    </w:p>
    <w:p w14:paraId="10C0379C" w14:textId="1670F088" w:rsidR="004D3CF0" w:rsidRPr="0060234C" w:rsidRDefault="007F4716" w:rsidP="00E526A5">
      <w:pPr>
        <w:tabs>
          <w:tab w:val="left" w:pos="1134"/>
        </w:tabs>
        <w:ind w:firstLine="709"/>
        <w:jc w:val="both"/>
        <w:rPr>
          <w:rFonts w:ascii="Verdana" w:eastAsia="Times New Roman" w:hAnsi="Verdana"/>
          <w:b/>
          <w:bCs/>
          <w:u w:val="single"/>
        </w:rPr>
      </w:pPr>
      <w:r w:rsidRPr="0060234C">
        <w:rPr>
          <w:rFonts w:ascii="Verdana" w:hAnsi="Verdana"/>
          <w:b/>
          <w:bCs/>
          <w:color w:val="000000"/>
        </w:rPr>
        <w:t xml:space="preserve">Automobilių stovėjimo aikštelės </w:t>
      </w:r>
      <w:r w:rsidR="00C901B4" w:rsidRPr="0060234C">
        <w:rPr>
          <w:rFonts w:ascii="Verdana" w:hAnsi="Verdana"/>
          <w:b/>
          <w:bCs/>
          <w:color w:val="000000"/>
        </w:rPr>
        <w:t>R. Juknevičiaus</w:t>
      </w:r>
      <w:r w:rsidR="00B50DF6" w:rsidRPr="0060234C">
        <w:rPr>
          <w:rFonts w:ascii="Verdana" w:hAnsi="Verdana"/>
          <w:b/>
          <w:bCs/>
          <w:color w:val="000000"/>
        </w:rPr>
        <w:t xml:space="preserve"> g. </w:t>
      </w:r>
      <w:r w:rsidR="00C901B4" w:rsidRPr="0060234C">
        <w:rPr>
          <w:rFonts w:ascii="Verdana" w:hAnsi="Verdana"/>
          <w:b/>
          <w:bCs/>
          <w:color w:val="000000"/>
        </w:rPr>
        <w:t>52</w:t>
      </w:r>
      <w:r w:rsidRPr="0060234C">
        <w:rPr>
          <w:rFonts w:ascii="Verdana" w:hAnsi="Verdana"/>
          <w:b/>
          <w:bCs/>
          <w:color w:val="000000"/>
        </w:rPr>
        <w:t xml:space="preserve">, Marijampolėje rekonstravimo darbai </w:t>
      </w:r>
      <w:r w:rsidR="004D3CF0" w:rsidRPr="0060234C">
        <w:rPr>
          <w:rFonts w:ascii="Verdana" w:eastAsia="Times New Roman" w:hAnsi="Verdana"/>
          <w:b/>
          <w:bCs/>
        </w:rPr>
        <w:t xml:space="preserve">(toliau – darbai). </w:t>
      </w:r>
      <w:r w:rsidR="004D3CF0" w:rsidRPr="0060234C">
        <w:rPr>
          <w:rFonts w:ascii="Verdana" w:eastAsia="Times New Roman" w:hAnsi="Verdana"/>
        </w:rPr>
        <w:t xml:space="preserve">Pirkimo objekto BVPŽ kodas: </w:t>
      </w:r>
      <w:r w:rsidRPr="0060234C">
        <w:rPr>
          <w:rFonts w:ascii="Verdana" w:hAnsi="Verdana"/>
        </w:rPr>
        <w:t>45223300-9 Automobilių stovėjimo aikštelių statybos darbai</w:t>
      </w:r>
      <w:r w:rsidR="004D3CF0" w:rsidRPr="0060234C">
        <w:rPr>
          <w:rFonts w:ascii="Verdana" w:eastAsia="Times New Roman" w:hAnsi="Verdana"/>
        </w:rPr>
        <w:t xml:space="preserve">. </w:t>
      </w:r>
      <w:r w:rsidR="00985917" w:rsidRPr="0060234C">
        <w:rPr>
          <w:rFonts w:ascii="Verdana" w:hAnsi="Verdana"/>
        </w:rPr>
        <w:t xml:space="preserve">Į Darbų kainą taip pat turi būti įskaičiuota, kadastrinių matavimų bei išpildomosios dokumentacijos parengimo išlaidos, </w:t>
      </w:r>
      <w:r w:rsidR="00985917" w:rsidRPr="0060234C">
        <w:rPr>
          <w:rFonts w:ascii="Verdana" w:hAnsi="Verdana"/>
          <w:bCs/>
        </w:rPr>
        <w:t>teisės aktų nustatytų dokumentų, reikalingų statybos užbaigimo procedūroms atlikti, parengimas</w:t>
      </w:r>
      <w:r w:rsidR="00985917" w:rsidRPr="0060234C">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985917" w:rsidRPr="0060234C">
        <w:rPr>
          <w:rFonts w:ascii="Verdana" w:eastAsia="Times New Roman" w:hAnsi="Verdana"/>
        </w:rPr>
        <w:t>supaprastintame rekonstrukcijos projekte</w:t>
      </w:r>
      <w:r w:rsidR="00985917" w:rsidRPr="0060234C">
        <w:rPr>
          <w:rFonts w:ascii="Verdana" w:hAnsi="Verdana"/>
        </w:rPr>
        <w:t xml:space="preserve">. </w:t>
      </w:r>
      <w:r w:rsidR="00582DB3" w:rsidRPr="0060234C">
        <w:rPr>
          <w:rFonts w:ascii="Verdana" w:eastAsia="Times New Roman" w:hAnsi="Verdana"/>
          <w:b/>
          <w:bCs/>
          <w:u w:val="single"/>
        </w:rPr>
        <w:t>Skaičiuojant numatomų atlikti automobilių stovėjimo aikštelių statybos darbų kainą, nevertinti želdinių atkuriamosios vertės.</w:t>
      </w:r>
    </w:p>
    <w:p w14:paraId="39221E49" w14:textId="77777777" w:rsidR="004D3CF0" w:rsidRPr="0060234C" w:rsidRDefault="004D3CF0" w:rsidP="00E526A5">
      <w:pPr>
        <w:autoSpaceDN w:val="0"/>
        <w:jc w:val="both"/>
        <w:rPr>
          <w:rFonts w:ascii="Verdana" w:eastAsia="Times New Roman" w:hAnsi="Verdana"/>
        </w:rPr>
      </w:pPr>
    </w:p>
    <w:p w14:paraId="6CF09C5A" w14:textId="77777777" w:rsidR="004D3CF0" w:rsidRPr="0060234C" w:rsidRDefault="004D3CF0" w:rsidP="00E526A5">
      <w:pPr>
        <w:pStyle w:val="Sraopastraipa"/>
        <w:numPr>
          <w:ilvl w:val="0"/>
          <w:numId w:val="36"/>
        </w:numPr>
        <w:spacing w:after="0" w:line="240" w:lineRule="auto"/>
        <w:jc w:val="center"/>
        <w:rPr>
          <w:rFonts w:ascii="Verdana" w:eastAsia="Times New Roman" w:hAnsi="Verdana"/>
          <w:b/>
          <w:bCs/>
          <w:szCs w:val="24"/>
        </w:rPr>
      </w:pPr>
      <w:bookmarkStart w:id="97" w:name="_Hlk161142775"/>
      <w:r w:rsidRPr="0060234C">
        <w:rPr>
          <w:rFonts w:ascii="Verdana" w:eastAsia="Times New Roman" w:hAnsi="Verdana"/>
          <w:b/>
          <w:bCs/>
          <w:szCs w:val="24"/>
        </w:rPr>
        <w:t>APLINKOSAUGINIAI REIKALAVIMAI</w:t>
      </w:r>
    </w:p>
    <w:p w14:paraId="65AB0D9F" w14:textId="77777777" w:rsidR="004D3CF0" w:rsidRPr="0060234C" w:rsidRDefault="004D3CF0" w:rsidP="00E526A5">
      <w:pPr>
        <w:pStyle w:val="Sraopastraipa"/>
        <w:spacing w:after="0" w:line="240" w:lineRule="auto"/>
        <w:ind w:left="360"/>
        <w:rPr>
          <w:rFonts w:ascii="Verdana" w:eastAsia="Times New Roman" w:hAnsi="Verdana"/>
          <w:b/>
          <w:bCs/>
          <w:szCs w:val="24"/>
        </w:rPr>
      </w:pPr>
    </w:p>
    <w:p w14:paraId="6E368060" w14:textId="42D35E92" w:rsidR="004D3CF0" w:rsidRPr="0060234C" w:rsidRDefault="004D3CF0" w:rsidP="00E526A5">
      <w:pPr>
        <w:pStyle w:val="Sraopastraipa"/>
        <w:numPr>
          <w:ilvl w:val="1"/>
          <w:numId w:val="36"/>
        </w:numPr>
        <w:tabs>
          <w:tab w:val="clear" w:pos="1200"/>
          <w:tab w:val="num" w:pos="1418"/>
        </w:tabs>
        <w:spacing w:after="0" w:line="240" w:lineRule="auto"/>
        <w:ind w:left="0" w:firstLine="709"/>
        <w:jc w:val="both"/>
        <w:rPr>
          <w:rFonts w:ascii="Verdana" w:eastAsia="Times New Roman" w:hAnsi="Verdana"/>
          <w:b/>
          <w:bCs/>
          <w:sz w:val="24"/>
          <w:szCs w:val="24"/>
        </w:rPr>
      </w:pPr>
      <w:bookmarkStart w:id="98" w:name="_Hlk171676633"/>
      <w:r w:rsidRPr="0060234C">
        <w:rPr>
          <w:rFonts w:ascii="Verdana" w:hAnsi="Verdana"/>
          <w:color w:val="000000"/>
          <w:sz w:val="24"/>
          <w:szCs w:val="24"/>
        </w:rPr>
        <w:t xml:space="preserve">Vadovaujantis Aplinkos apsaugos kriterijų taikymo, vykdant žaliuosius pirkimus, tvarkos aprašu, patvirtintu LR Aplinkos ministro 2011 m. birželio 28 d. įsakymu Nr. D1-508. Pirkimo sąlygose ir </w:t>
      </w:r>
      <w:r w:rsidR="00797B59" w:rsidRPr="0060234C">
        <w:rPr>
          <w:rFonts w:ascii="Verdana" w:hAnsi="Verdana"/>
          <w:color w:val="000000"/>
          <w:sz w:val="24"/>
          <w:szCs w:val="24"/>
        </w:rPr>
        <w:t>supaprastintame</w:t>
      </w:r>
      <w:r w:rsidRPr="0060234C">
        <w:rPr>
          <w:rFonts w:ascii="Verdana" w:hAnsi="Verdana"/>
          <w:color w:val="000000"/>
          <w:sz w:val="24"/>
          <w:szCs w:val="24"/>
        </w:rPr>
        <w:t xml:space="preserve"> </w:t>
      </w:r>
      <w:r w:rsidR="00582DB3" w:rsidRPr="0060234C">
        <w:rPr>
          <w:rFonts w:ascii="Verdana" w:eastAsia="Times New Roman" w:hAnsi="Verdana"/>
          <w:sz w:val="24"/>
          <w:szCs w:val="24"/>
        </w:rPr>
        <w:lastRenderedPageBreak/>
        <w:t>rekonstrukcijos</w:t>
      </w:r>
      <w:r w:rsidR="00582DB3" w:rsidRPr="0060234C">
        <w:rPr>
          <w:rFonts w:ascii="Verdana" w:hAnsi="Verdana"/>
          <w:color w:val="000000"/>
          <w:sz w:val="24"/>
          <w:szCs w:val="24"/>
        </w:rPr>
        <w:t xml:space="preserve"> </w:t>
      </w:r>
      <w:r w:rsidRPr="0060234C">
        <w:rPr>
          <w:rFonts w:ascii="Verdana" w:hAnsi="Verdana"/>
          <w:color w:val="000000"/>
          <w:sz w:val="24"/>
          <w:szCs w:val="24"/>
        </w:rPr>
        <w:t>projekte numatyti aplinkos apsaugos kriterijai pagal 4.</w:t>
      </w:r>
      <w:r w:rsidR="00985917" w:rsidRPr="0060234C">
        <w:rPr>
          <w:rFonts w:ascii="Verdana" w:hAnsi="Verdana"/>
          <w:color w:val="000000"/>
          <w:sz w:val="24"/>
          <w:szCs w:val="24"/>
        </w:rPr>
        <w:t>3</w:t>
      </w:r>
      <w:r w:rsidRPr="0060234C">
        <w:rPr>
          <w:rFonts w:ascii="Verdana" w:hAnsi="Verdana"/>
          <w:color w:val="000000"/>
          <w:sz w:val="24"/>
          <w:szCs w:val="24"/>
        </w:rPr>
        <w:t xml:space="preserve"> punkto reikalavimus:</w:t>
      </w:r>
    </w:p>
    <w:p w14:paraId="2302C021" w14:textId="77777777" w:rsidR="009A4C78" w:rsidRPr="0060234C" w:rsidRDefault="004D3CF0" w:rsidP="00E526A5">
      <w:pPr>
        <w:pStyle w:val="Sraopastraipa"/>
        <w:numPr>
          <w:ilvl w:val="2"/>
          <w:numId w:val="36"/>
        </w:numPr>
        <w:tabs>
          <w:tab w:val="left" w:pos="1701"/>
        </w:tabs>
        <w:spacing w:after="0" w:line="240" w:lineRule="auto"/>
        <w:ind w:left="0" w:firstLine="709"/>
        <w:jc w:val="both"/>
        <w:rPr>
          <w:rFonts w:ascii="Verdana" w:eastAsia="Times New Roman" w:hAnsi="Verdana"/>
          <w:b/>
          <w:bCs/>
          <w:sz w:val="24"/>
          <w:szCs w:val="24"/>
        </w:rPr>
      </w:pPr>
      <w:r w:rsidRPr="0060234C">
        <w:rPr>
          <w:rFonts w:ascii="Verdana" w:hAnsi="Verdana"/>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bookmarkEnd w:id="97"/>
    <w:bookmarkEnd w:id="98"/>
    <w:p w14:paraId="7FC091CB" w14:textId="77777777" w:rsidR="004D3CF0" w:rsidRPr="0060234C" w:rsidRDefault="004D3CF0" w:rsidP="00E526A5">
      <w:pPr>
        <w:autoSpaceDN w:val="0"/>
        <w:ind w:firstLine="720"/>
        <w:jc w:val="both"/>
        <w:rPr>
          <w:rFonts w:ascii="Verdana" w:eastAsia="Times New Roman" w:hAnsi="Verdana"/>
        </w:rPr>
      </w:pPr>
    </w:p>
    <w:p w14:paraId="19A61129" w14:textId="77777777" w:rsidR="004D3CF0" w:rsidRPr="0060234C" w:rsidRDefault="004D3CF0" w:rsidP="00E526A5">
      <w:pPr>
        <w:autoSpaceDN w:val="0"/>
        <w:ind w:firstLine="720"/>
        <w:jc w:val="center"/>
        <w:rPr>
          <w:rFonts w:ascii="Verdana" w:eastAsia="Times New Roman" w:hAnsi="Verdana"/>
          <w:b/>
        </w:rPr>
      </w:pPr>
      <w:r w:rsidRPr="0060234C">
        <w:rPr>
          <w:rFonts w:ascii="Verdana" w:eastAsia="Times New Roman" w:hAnsi="Verdana"/>
          <w:b/>
        </w:rPr>
        <w:t>3. TECHNINĖS SPECIFIKACIJOS PRIEDAI</w:t>
      </w:r>
    </w:p>
    <w:p w14:paraId="12ED017A" w14:textId="77777777" w:rsidR="004D3CF0" w:rsidRPr="0060234C" w:rsidRDefault="004D3CF0" w:rsidP="00E526A5">
      <w:pPr>
        <w:autoSpaceDN w:val="0"/>
        <w:ind w:firstLine="720"/>
        <w:jc w:val="both"/>
        <w:rPr>
          <w:rFonts w:ascii="Verdana" w:eastAsia="Times New Roman" w:hAnsi="Verdana"/>
        </w:rPr>
      </w:pPr>
    </w:p>
    <w:p w14:paraId="672BC1BD" w14:textId="523DB887" w:rsidR="00A8508D" w:rsidRPr="0060234C" w:rsidRDefault="00797B59" w:rsidP="00E526A5">
      <w:pPr>
        <w:tabs>
          <w:tab w:val="left" w:pos="426"/>
        </w:tabs>
        <w:autoSpaceDN w:val="0"/>
        <w:ind w:firstLine="851"/>
        <w:contextualSpacing/>
        <w:jc w:val="both"/>
        <w:rPr>
          <w:rFonts w:ascii="Verdana" w:hAnsi="Verdana"/>
        </w:rPr>
      </w:pPr>
      <w:r w:rsidRPr="0060234C">
        <w:rPr>
          <w:rFonts w:ascii="Verdana" w:eastAsia="Times New Roman" w:hAnsi="Verdana"/>
        </w:rPr>
        <w:t>Supaprastintas</w:t>
      </w:r>
      <w:r w:rsidR="004D3CF0" w:rsidRPr="0060234C">
        <w:rPr>
          <w:rFonts w:ascii="Verdana" w:eastAsia="Times New Roman" w:hAnsi="Verdana"/>
        </w:rPr>
        <w:t xml:space="preserve"> </w:t>
      </w:r>
      <w:r w:rsidR="00582DB3" w:rsidRPr="0060234C">
        <w:rPr>
          <w:rFonts w:ascii="Verdana" w:eastAsia="Times New Roman" w:hAnsi="Verdana"/>
        </w:rPr>
        <w:t xml:space="preserve">rekonstrukcijos </w:t>
      </w:r>
      <w:r w:rsidR="004D3CF0" w:rsidRPr="0060234C">
        <w:rPr>
          <w:rFonts w:ascii="Verdana" w:eastAsia="Times New Roman" w:hAnsi="Verdana"/>
        </w:rPr>
        <w:t xml:space="preserve">projektas </w:t>
      </w:r>
      <w:r w:rsidR="00985917" w:rsidRPr="0060234C">
        <w:rPr>
          <w:rFonts w:ascii="Verdana" w:eastAsia="Times New Roman" w:hAnsi="Verdana"/>
        </w:rPr>
        <w:t>„</w:t>
      </w:r>
      <w:r w:rsidR="00985917" w:rsidRPr="0060234C">
        <w:rPr>
          <w:rFonts w:ascii="Verdana" w:hAnsi="Verdana" w:cs="Arial-BoldMT"/>
          <w:b/>
          <w:bCs/>
        </w:rPr>
        <w:t>AUTOMOBILIŲ STOVĖJIMO AIKŠTELĖS</w:t>
      </w:r>
      <w:r w:rsidR="00C901B4" w:rsidRPr="0060234C">
        <w:rPr>
          <w:rFonts w:ascii="Verdana" w:hAnsi="Verdana" w:cs="Arial-BoldMT"/>
          <w:b/>
          <w:bCs/>
        </w:rPr>
        <w:t xml:space="preserve"> MARIJAMPOLĖJE, R. JUKNEVIČIAUS</w:t>
      </w:r>
      <w:r w:rsidR="00B50DF6" w:rsidRPr="0060234C">
        <w:rPr>
          <w:rFonts w:ascii="Verdana" w:hAnsi="Verdana" w:cs="Arial-BoldMT"/>
          <w:b/>
          <w:bCs/>
        </w:rPr>
        <w:t xml:space="preserve"> G. </w:t>
      </w:r>
      <w:r w:rsidR="00C901B4" w:rsidRPr="0060234C">
        <w:rPr>
          <w:rFonts w:ascii="Verdana" w:hAnsi="Verdana" w:cs="Arial-BoldMT"/>
          <w:b/>
          <w:bCs/>
        </w:rPr>
        <w:t xml:space="preserve">52 REKONSTRAVIMO </w:t>
      </w:r>
      <w:r w:rsidR="00985917" w:rsidRPr="0060234C">
        <w:rPr>
          <w:rFonts w:ascii="Verdana" w:hAnsi="Verdana" w:cs="Arial-BoldMT"/>
          <w:b/>
          <w:bCs/>
        </w:rPr>
        <w:t>SUPAPRASTINTAS PROJEKTAS</w:t>
      </w:r>
      <w:r w:rsidR="00985917" w:rsidRPr="0060234C">
        <w:rPr>
          <w:rFonts w:ascii="Verdana" w:eastAsia="Times New Roman" w:hAnsi="Verdana"/>
        </w:rPr>
        <w:t xml:space="preserve">“ Nr. </w:t>
      </w:r>
      <w:r w:rsidR="00C901B4" w:rsidRPr="0060234C">
        <w:rPr>
          <w:rFonts w:ascii="Verdana" w:eastAsia="Times New Roman" w:hAnsi="Verdana"/>
        </w:rPr>
        <w:t>159</w:t>
      </w:r>
      <w:r w:rsidR="00B50DF6" w:rsidRPr="0060234C">
        <w:rPr>
          <w:rFonts w:ascii="Verdana" w:eastAsia="Times New Roman" w:hAnsi="Verdana"/>
        </w:rPr>
        <w:t xml:space="preserve"> </w:t>
      </w:r>
      <w:r w:rsidR="004D3CF0" w:rsidRPr="0060234C">
        <w:rPr>
          <w:rFonts w:ascii="Verdana" w:eastAsia="Calibri" w:hAnsi="Verdana"/>
        </w:rPr>
        <w:t xml:space="preserve">– </w:t>
      </w:r>
      <w:r w:rsidR="00777F07">
        <w:rPr>
          <w:rFonts w:ascii="Verdana" w:eastAsia="Calibri" w:hAnsi="Verdana"/>
        </w:rPr>
        <w:t>2</w:t>
      </w:r>
      <w:r w:rsidR="004D3CF0" w:rsidRPr="0060234C">
        <w:rPr>
          <w:rFonts w:ascii="Verdana" w:eastAsia="Calibri" w:hAnsi="Verdana"/>
        </w:rPr>
        <w:t xml:space="preserve"> </w:t>
      </w:r>
      <w:r w:rsidR="009E6BB9" w:rsidRPr="0060234C">
        <w:rPr>
          <w:rFonts w:ascii="Verdana" w:eastAsia="Calibri" w:hAnsi="Verdana"/>
        </w:rPr>
        <w:t>.</w:t>
      </w:r>
      <w:r w:rsidR="004D3CF0" w:rsidRPr="0060234C">
        <w:rPr>
          <w:rFonts w:ascii="Verdana" w:eastAsia="Calibri" w:hAnsi="Verdana"/>
        </w:rPr>
        <w:t>pdf faila</w:t>
      </w:r>
      <w:r w:rsidR="00777F07">
        <w:rPr>
          <w:rFonts w:ascii="Verdana" w:eastAsia="Calibri" w:hAnsi="Verdana"/>
        </w:rPr>
        <w:t>i</w:t>
      </w:r>
      <w:r w:rsidR="004D3CF0" w:rsidRPr="0060234C">
        <w:rPr>
          <w:rFonts w:ascii="Verdana" w:eastAsia="Calibri" w:hAnsi="Verdana"/>
        </w:rPr>
        <w:t xml:space="preserve"> (</w:t>
      </w:r>
      <w:r w:rsidR="004D3CF0" w:rsidRPr="0060234C">
        <w:rPr>
          <w:rFonts w:ascii="Verdana" w:hAnsi="Verdana"/>
          <w:bCs/>
          <w:spacing w:val="2"/>
        </w:rPr>
        <w:t>pateikiama atskir</w:t>
      </w:r>
      <w:r w:rsidR="00777F07">
        <w:rPr>
          <w:rFonts w:ascii="Verdana" w:hAnsi="Verdana"/>
          <w:bCs/>
          <w:spacing w:val="2"/>
        </w:rPr>
        <w:t>ais</w:t>
      </w:r>
      <w:r w:rsidR="004D3CF0" w:rsidRPr="0060234C">
        <w:rPr>
          <w:rFonts w:ascii="Verdana" w:hAnsi="Verdana"/>
          <w:bCs/>
          <w:spacing w:val="2"/>
        </w:rPr>
        <w:t xml:space="preserve"> fail</w:t>
      </w:r>
      <w:r w:rsidR="00777F07">
        <w:rPr>
          <w:rFonts w:ascii="Verdana" w:hAnsi="Verdana"/>
          <w:bCs/>
          <w:spacing w:val="2"/>
        </w:rPr>
        <w:t>ais</w:t>
      </w:r>
      <w:r w:rsidR="004D3CF0" w:rsidRPr="0060234C">
        <w:rPr>
          <w:rFonts w:ascii="Verdana" w:eastAsia="Calibri" w:hAnsi="Verdana"/>
        </w:rPr>
        <w:t>).</w:t>
      </w:r>
    </w:p>
    <w:sectPr w:rsidR="00A8508D" w:rsidRPr="0060234C" w:rsidSect="00DE5559">
      <w:headerReference w:type="default" r:id="rId55"/>
      <w:footerReference w:type="default" r:id="rId56"/>
      <w:footerReference w:type="first" r:id="rId57"/>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A5BD" w14:textId="77777777" w:rsidR="00127348" w:rsidRDefault="00127348">
      <w:r>
        <w:separator/>
      </w:r>
    </w:p>
  </w:endnote>
  <w:endnote w:type="continuationSeparator" w:id="0">
    <w:p w14:paraId="1271219A" w14:textId="77777777" w:rsidR="00127348" w:rsidRDefault="0012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AE69" w14:textId="77777777" w:rsidR="00737E58" w:rsidRDefault="00737E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87F3" w14:textId="77777777" w:rsidR="00737E58" w:rsidRDefault="00737E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8628" w14:textId="77777777" w:rsidR="00737E58" w:rsidRDefault="00737E5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8146" w14:textId="77777777" w:rsidR="00127348" w:rsidRDefault="00127348">
      <w:r>
        <w:separator/>
      </w:r>
    </w:p>
  </w:footnote>
  <w:footnote w:type="continuationSeparator" w:id="0">
    <w:p w14:paraId="2BED3A60" w14:textId="77777777" w:rsidR="00127348" w:rsidRDefault="00127348">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EFCD0B" w14:textId="77777777" w:rsidR="002003C1" w:rsidRDefault="002003C1" w:rsidP="002003C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607841" w:rsidRPr="00737E58" w:rsidRDefault="00000000">
        <w:pPr>
          <w:pStyle w:val="Antrats"/>
          <w:jc w:val="center"/>
          <w:rPr>
            <w:rFonts w:ascii="Verdana" w:hAnsi="Verdana"/>
          </w:rPr>
        </w:pPr>
        <w:r w:rsidRPr="00737E58">
          <w:rPr>
            <w:rFonts w:ascii="Verdana" w:hAnsi="Verdana"/>
          </w:rPr>
          <w:fldChar w:fldCharType="begin"/>
        </w:r>
        <w:r w:rsidRPr="00737E58">
          <w:rPr>
            <w:rFonts w:ascii="Verdana" w:hAnsi="Verdana"/>
          </w:rPr>
          <w:instrText xml:space="preserve"> PAGE   \* MERGEFORMAT </w:instrText>
        </w:r>
        <w:r w:rsidRPr="00737E58">
          <w:rPr>
            <w:rFonts w:ascii="Verdana" w:hAnsi="Verdana"/>
          </w:rPr>
          <w:fldChar w:fldCharType="separate"/>
        </w:r>
        <w:r w:rsidRPr="00737E58">
          <w:rPr>
            <w:rFonts w:ascii="Verdana" w:hAnsi="Verdana"/>
            <w:noProof/>
          </w:rPr>
          <w:t>9</w:t>
        </w:r>
        <w:r w:rsidRPr="00737E58">
          <w:rPr>
            <w:rFonts w:ascii="Verdana" w:hAnsi="Verdana"/>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22878677"/>
      <w:docPartObj>
        <w:docPartGallery w:val="Page Numbers (Top of Page)"/>
        <w:docPartUnique/>
      </w:docPartObj>
    </w:sdtPr>
    <w:sdtContent>
      <w:p w14:paraId="03881AD3" w14:textId="77777777" w:rsidR="004D3CF0" w:rsidRPr="00110B8F" w:rsidRDefault="004D3CF0">
        <w:pPr>
          <w:pStyle w:val="Antrats"/>
          <w:jc w:val="center"/>
          <w:rPr>
            <w:rFonts w:ascii="Verdana" w:hAnsi="Verdana"/>
          </w:rPr>
        </w:pPr>
        <w:r w:rsidRPr="00110B8F">
          <w:rPr>
            <w:rFonts w:ascii="Verdana" w:hAnsi="Verdana"/>
          </w:rPr>
          <w:fldChar w:fldCharType="begin"/>
        </w:r>
        <w:r w:rsidRPr="00110B8F">
          <w:rPr>
            <w:rFonts w:ascii="Verdana" w:hAnsi="Verdana"/>
          </w:rPr>
          <w:instrText>PAGE   \* MERGEFORMAT</w:instrText>
        </w:r>
        <w:r w:rsidRPr="00110B8F">
          <w:rPr>
            <w:rFonts w:ascii="Verdana" w:hAnsi="Verdana"/>
          </w:rPr>
          <w:fldChar w:fldCharType="separate"/>
        </w:r>
        <w:r w:rsidRPr="00110B8F">
          <w:rPr>
            <w:rFonts w:ascii="Verdana" w:hAnsi="Verdana"/>
          </w:rPr>
          <w:t>2</w:t>
        </w:r>
        <w:r w:rsidRPr="00110B8F">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19"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17BAA94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4"/>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33"/>
  </w:num>
  <w:num w:numId="10" w16cid:durableId="1250231887">
    <w:abstractNumId w:val="32"/>
  </w:num>
  <w:num w:numId="11" w16cid:durableId="1079712050">
    <w:abstractNumId w:val="22"/>
  </w:num>
  <w:num w:numId="12" w16cid:durableId="1345672976">
    <w:abstractNumId w:val="2"/>
  </w:num>
  <w:num w:numId="13" w16cid:durableId="2035299231">
    <w:abstractNumId w:val="20"/>
  </w:num>
  <w:num w:numId="14" w16cid:durableId="1769933018">
    <w:abstractNumId w:val="13"/>
  </w:num>
  <w:num w:numId="15" w16cid:durableId="766002708">
    <w:abstractNumId w:val="9"/>
  </w:num>
  <w:num w:numId="16" w16cid:durableId="94342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8"/>
  </w:num>
  <w:num w:numId="20" w16cid:durableId="1710496055">
    <w:abstractNumId w:val="7"/>
  </w:num>
  <w:num w:numId="21" w16cid:durableId="717895100">
    <w:abstractNumId w:val="30"/>
  </w:num>
  <w:num w:numId="22" w16cid:durableId="1519736066">
    <w:abstractNumId w:val="25"/>
  </w:num>
  <w:num w:numId="23" w16cid:durableId="474416416">
    <w:abstractNumId w:val="27"/>
  </w:num>
  <w:num w:numId="24" w16cid:durableId="1492526420">
    <w:abstractNumId w:val="28"/>
  </w:num>
  <w:num w:numId="25" w16cid:durableId="675108952">
    <w:abstractNumId w:val="0"/>
  </w:num>
  <w:num w:numId="26" w16cid:durableId="1574896248">
    <w:abstractNumId w:val="23"/>
  </w:num>
  <w:num w:numId="27"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0824538">
    <w:abstractNumId w:val="1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74606">
    <w:abstractNumId w:val="11"/>
  </w:num>
  <w:num w:numId="34" w16cid:durableId="15638617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130278">
    <w:abstractNumId w:val="21"/>
  </w:num>
  <w:num w:numId="36" w16cid:durableId="1756584641">
    <w:abstractNumId w:val="34"/>
  </w:num>
  <w:num w:numId="37" w16cid:durableId="185410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769091">
    <w:abstractNumId w:val="29"/>
  </w:num>
  <w:num w:numId="39" w16cid:durableId="1153303184">
    <w:abstractNumId w:val="18"/>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Griškaitė">
    <w15:presenceInfo w15:providerId="AD" w15:userId="S::vik.gris@marijampole.lt::642b8028-6467-4baf-9a18-05e99cba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2761"/>
    <w:rsid w:val="000334CC"/>
    <w:rsid w:val="00033EA6"/>
    <w:rsid w:val="000349B7"/>
    <w:rsid w:val="00037957"/>
    <w:rsid w:val="00041992"/>
    <w:rsid w:val="0004238A"/>
    <w:rsid w:val="00042756"/>
    <w:rsid w:val="0004403F"/>
    <w:rsid w:val="00044682"/>
    <w:rsid w:val="000453B2"/>
    <w:rsid w:val="00046500"/>
    <w:rsid w:val="00050702"/>
    <w:rsid w:val="0005133D"/>
    <w:rsid w:val="000531FB"/>
    <w:rsid w:val="0005348B"/>
    <w:rsid w:val="00053922"/>
    <w:rsid w:val="00053C71"/>
    <w:rsid w:val="00054308"/>
    <w:rsid w:val="000551C0"/>
    <w:rsid w:val="00055490"/>
    <w:rsid w:val="000566CA"/>
    <w:rsid w:val="000569C3"/>
    <w:rsid w:val="00056B95"/>
    <w:rsid w:val="0005714C"/>
    <w:rsid w:val="00060525"/>
    <w:rsid w:val="00060DC2"/>
    <w:rsid w:val="00061A11"/>
    <w:rsid w:val="000722CD"/>
    <w:rsid w:val="000736D6"/>
    <w:rsid w:val="00074F90"/>
    <w:rsid w:val="00076D87"/>
    <w:rsid w:val="00077172"/>
    <w:rsid w:val="00077428"/>
    <w:rsid w:val="0008309C"/>
    <w:rsid w:val="00083312"/>
    <w:rsid w:val="000900BB"/>
    <w:rsid w:val="0009125B"/>
    <w:rsid w:val="00092627"/>
    <w:rsid w:val="00092B5C"/>
    <w:rsid w:val="00094010"/>
    <w:rsid w:val="00094623"/>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B702A"/>
    <w:rsid w:val="000C1995"/>
    <w:rsid w:val="000C2C64"/>
    <w:rsid w:val="000C38C3"/>
    <w:rsid w:val="000C4EED"/>
    <w:rsid w:val="000C524E"/>
    <w:rsid w:val="000D06F1"/>
    <w:rsid w:val="000D1936"/>
    <w:rsid w:val="000D3160"/>
    <w:rsid w:val="000D4A0F"/>
    <w:rsid w:val="000D641E"/>
    <w:rsid w:val="000D66D0"/>
    <w:rsid w:val="000E0551"/>
    <w:rsid w:val="000E102F"/>
    <w:rsid w:val="000E20E5"/>
    <w:rsid w:val="000F3DE8"/>
    <w:rsid w:val="000F66EB"/>
    <w:rsid w:val="00102694"/>
    <w:rsid w:val="001027EF"/>
    <w:rsid w:val="00105246"/>
    <w:rsid w:val="00105C46"/>
    <w:rsid w:val="00105EB8"/>
    <w:rsid w:val="00110B8F"/>
    <w:rsid w:val="0011624D"/>
    <w:rsid w:val="0011689E"/>
    <w:rsid w:val="001170D4"/>
    <w:rsid w:val="0011757C"/>
    <w:rsid w:val="0012337B"/>
    <w:rsid w:val="001246DA"/>
    <w:rsid w:val="00124A6F"/>
    <w:rsid w:val="00127348"/>
    <w:rsid w:val="00140254"/>
    <w:rsid w:val="0014027B"/>
    <w:rsid w:val="0014040B"/>
    <w:rsid w:val="00141938"/>
    <w:rsid w:val="00143FE2"/>
    <w:rsid w:val="001456F0"/>
    <w:rsid w:val="00152F0B"/>
    <w:rsid w:val="0015348C"/>
    <w:rsid w:val="00155A86"/>
    <w:rsid w:val="00160911"/>
    <w:rsid w:val="00160E95"/>
    <w:rsid w:val="0016173C"/>
    <w:rsid w:val="001657FD"/>
    <w:rsid w:val="0016592A"/>
    <w:rsid w:val="001714E3"/>
    <w:rsid w:val="00172EF0"/>
    <w:rsid w:val="00173EA5"/>
    <w:rsid w:val="00174BB9"/>
    <w:rsid w:val="00175441"/>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3221"/>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3C1"/>
    <w:rsid w:val="00200D9A"/>
    <w:rsid w:val="00202E38"/>
    <w:rsid w:val="002033F5"/>
    <w:rsid w:val="002069EB"/>
    <w:rsid w:val="00210419"/>
    <w:rsid w:val="00210707"/>
    <w:rsid w:val="0021072A"/>
    <w:rsid w:val="00210F3C"/>
    <w:rsid w:val="00211039"/>
    <w:rsid w:val="00211210"/>
    <w:rsid w:val="00211AEB"/>
    <w:rsid w:val="00213C08"/>
    <w:rsid w:val="00214C9A"/>
    <w:rsid w:val="00217743"/>
    <w:rsid w:val="00225082"/>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1C3"/>
    <w:rsid w:val="00275275"/>
    <w:rsid w:val="0028185F"/>
    <w:rsid w:val="00281D20"/>
    <w:rsid w:val="002824E4"/>
    <w:rsid w:val="00285D4F"/>
    <w:rsid w:val="00286026"/>
    <w:rsid w:val="00286A3D"/>
    <w:rsid w:val="00287EB4"/>
    <w:rsid w:val="00287F44"/>
    <w:rsid w:val="00291CB4"/>
    <w:rsid w:val="00296DDC"/>
    <w:rsid w:val="002976C2"/>
    <w:rsid w:val="002A15AC"/>
    <w:rsid w:val="002A221D"/>
    <w:rsid w:val="002A3480"/>
    <w:rsid w:val="002A600B"/>
    <w:rsid w:val="002A70CA"/>
    <w:rsid w:val="002A7494"/>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047E"/>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599A"/>
    <w:rsid w:val="00346654"/>
    <w:rsid w:val="0035573C"/>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766D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0EFE"/>
    <w:rsid w:val="003B1A02"/>
    <w:rsid w:val="003B6457"/>
    <w:rsid w:val="003C4316"/>
    <w:rsid w:val="003C6ADF"/>
    <w:rsid w:val="003C7342"/>
    <w:rsid w:val="003D036E"/>
    <w:rsid w:val="003D05BE"/>
    <w:rsid w:val="003D42E9"/>
    <w:rsid w:val="003D448E"/>
    <w:rsid w:val="003D5433"/>
    <w:rsid w:val="003D5563"/>
    <w:rsid w:val="003D76D0"/>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6E56"/>
    <w:rsid w:val="00407FE0"/>
    <w:rsid w:val="00410B4D"/>
    <w:rsid w:val="00415420"/>
    <w:rsid w:val="00417FB4"/>
    <w:rsid w:val="00421448"/>
    <w:rsid w:val="00421A6D"/>
    <w:rsid w:val="00423552"/>
    <w:rsid w:val="00424008"/>
    <w:rsid w:val="00424CE3"/>
    <w:rsid w:val="00424F9C"/>
    <w:rsid w:val="00426543"/>
    <w:rsid w:val="004321FD"/>
    <w:rsid w:val="00432505"/>
    <w:rsid w:val="00435CD4"/>
    <w:rsid w:val="00436511"/>
    <w:rsid w:val="00444B31"/>
    <w:rsid w:val="0044523F"/>
    <w:rsid w:val="00445C3A"/>
    <w:rsid w:val="004465E8"/>
    <w:rsid w:val="00451260"/>
    <w:rsid w:val="00451288"/>
    <w:rsid w:val="00452CAB"/>
    <w:rsid w:val="004539D0"/>
    <w:rsid w:val="00460B1F"/>
    <w:rsid w:val="00463CC5"/>
    <w:rsid w:val="0047397D"/>
    <w:rsid w:val="00473E8A"/>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472"/>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1810"/>
    <w:rsid w:val="00503A7C"/>
    <w:rsid w:val="0050593F"/>
    <w:rsid w:val="0051451E"/>
    <w:rsid w:val="00515BA6"/>
    <w:rsid w:val="005228ED"/>
    <w:rsid w:val="00525CAB"/>
    <w:rsid w:val="005266ED"/>
    <w:rsid w:val="005327FC"/>
    <w:rsid w:val="00534254"/>
    <w:rsid w:val="00535065"/>
    <w:rsid w:val="00536761"/>
    <w:rsid w:val="0054001B"/>
    <w:rsid w:val="005406D1"/>
    <w:rsid w:val="005421D7"/>
    <w:rsid w:val="00543CB8"/>
    <w:rsid w:val="0054553C"/>
    <w:rsid w:val="00545889"/>
    <w:rsid w:val="00546A76"/>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5235"/>
    <w:rsid w:val="005770DB"/>
    <w:rsid w:val="00582DB3"/>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D5F"/>
    <w:rsid w:val="005C5FE6"/>
    <w:rsid w:val="005C6E08"/>
    <w:rsid w:val="005C7389"/>
    <w:rsid w:val="005C7D77"/>
    <w:rsid w:val="005D24C5"/>
    <w:rsid w:val="005D306F"/>
    <w:rsid w:val="005D61E2"/>
    <w:rsid w:val="005E061D"/>
    <w:rsid w:val="005E0730"/>
    <w:rsid w:val="005E0D73"/>
    <w:rsid w:val="005F0364"/>
    <w:rsid w:val="005F36BD"/>
    <w:rsid w:val="005F5786"/>
    <w:rsid w:val="005F617A"/>
    <w:rsid w:val="005F66EF"/>
    <w:rsid w:val="005F752F"/>
    <w:rsid w:val="006011C5"/>
    <w:rsid w:val="0060234C"/>
    <w:rsid w:val="00603C39"/>
    <w:rsid w:val="00605344"/>
    <w:rsid w:val="006064E9"/>
    <w:rsid w:val="00607841"/>
    <w:rsid w:val="00612DF0"/>
    <w:rsid w:val="00622561"/>
    <w:rsid w:val="00622787"/>
    <w:rsid w:val="00623809"/>
    <w:rsid w:val="006242EC"/>
    <w:rsid w:val="00630AB4"/>
    <w:rsid w:val="0063373E"/>
    <w:rsid w:val="00633DE8"/>
    <w:rsid w:val="00633E04"/>
    <w:rsid w:val="00634382"/>
    <w:rsid w:val="00634722"/>
    <w:rsid w:val="006353D2"/>
    <w:rsid w:val="00635BF4"/>
    <w:rsid w:val="00637D65"/>
    <w:rsid w:val="00640054"/>
    <w:rsid w:val="006403CA"/>
    <w:rsid w:val="00640D39"/>
    <w:rsid w:val="00641C8F"/>
    <w:rsid w:val="00641CE5"/>
    <w:rsid w:val="00643C88"/>
    <w:rsid w:val="006468D1"/>
    <w:rsid w:val="006508F8"/>
    <w:rsid w:val="006545E6"/>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5939"/>
    <w:rsid w:val="006B79D4"/>
    <w:rsid w:val="006C23AA"/>
    <w:rsid w:val="006C3477"/>
    <w:rsid w:val="006C362D"/>
    <w:rsid w:val="006C747E"/>
    <w:rsid w:val="006D00D1"/>
    <w:rsid w:val="006D1AD2"/>
    <w:rsid w:val="006D28F2"/>
    <w:rsid w:val="006D3F89"/>
    <w:rsid w:val="006E121E"/>
    <w:rsid w:val="006E24F2"/>
    <w:rsid w:val="006E44E5"/>
    <w:rsid w:val="006E4C9E"/>
    <w:rsid w:val="006E5656"/>
    <w:rsid w:val="006E5B6C"/>
    <w:rsid w:val="006E5EEB"/>
    <w:rsid w:val="006E6290"/>
    <w:rsid w:val="006E6361"/>
    <w:rsid w:val="006F0B17"/>
    <w:rsid w:val="006F1C4D"/>
    <w:rsid w:val="006F2ABD"/>
    <w:rsid w:val="006F431C"/>
    <w:rsid w:val="006F70F2"/>
    <w:rsid w:val="007004B6"/>
    <w:rsid w:val="00700ED6"/>
    <w:rsid w:val="007027E6"/>
    <w:rsid w:val="00703906"/>
    <w:rsid w:val="007039D9"/>
    <w:rsid w:val="00704526"/>
    <w:rsid w:val="007061DE"/>
    <w:rsid w:val="00710497"/>
    <w:rsid w:val="0071151C"/>
    <w:rsid w:val="0071400D"/>
    <w:rsid w:val="00716CB2"/>
    <w:rsid w:val="00717F55"/>
    <w:rsid w:val="00725CFB"/>
    <w:rsid w:val="00730E6B"/>
    <w:rsid w:val="00731412"/>
    <w:rsid w:val="00731780"/>
    <w:rsid w:val="007343FA"/>
    <w:rsid w:val="00734598"/>
    <w:rsid w:val="00737E5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77F07"/>
    <w:rsid w:val="00782B1A"/>
    <w:rsid w:val="00786ECD"/>
    <w:rsid w:val="007875BB"/>
    <w:rsid w:val="00787A9F"/>
    <w:rsid w:val="007936B6"/>
    <w:rsid w:val="00794A9E"/>
    <w:rsid w:val="007956E9"/>
    <w:rsid w:val="00795A20"/>
    <w:rsid w:val="00796738"/>
    <w:rsid w:val="00796C3B"/>
    <w:rsid w:val="00797B59"/>
    <w:rsid w:val="007A087D"/>
    <w:rsid w:val="007A305C"/>
    <w:rsid w:val="007A53DC"/>
    <w:rsid w:val="007A654B"/>
    <w:rsid w:val="007A65BC"/>
    <w:rsid w:val="007A67E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4716"/>
    <w:rsid w:val="007F5EEA"/>
    <w:rsid w:val="007F6516"/>
    <w:rsid w:val="00801C9E"/>
    <w:rsid w:val="0080344F"/>
    <w:rsid w:val="00803A88"/>
    <w:rsid w:val="008041BD"/>
    <w:rsid w:val="0080578D"/>
    <w:rsid w:val="008065EB"/>
    <w:rsid w:val="00812828"/>
    <w:rsid w:val="0082034A"/>
    <w:rsid w:val="00820E9D"/>
    <w:rsid w:val="00821B30"/>
    <w:rsid w:val="00822B77"/>
    <w:rsid w:val="008236AC"/>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46E2"/>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6BDC"/>
    <w:rsid w:val="00985917"/>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6BB9"/>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57FD"/>
    <w:rsid w:val="00A37DA0"/>
    <w:rsid w:val="00A40EA1"/>
    <w:rsid w:val="00A42CFB"/>
    <w:rsid w:val="00A4350F"/>
    <w:rsid w:val="00A43E75"/>
    <w:rsid w:val="00A43E7F"/>
    <w:rsid w:val="00A460CE"/>
    <w:rsid w:val="00A47C66"/>
    <w:rsid w:val="00A50F95"/>
    <w:rsid w:val="00A511CD"/>
    <w:rsid w:val="00A53E53"/>
    <w:rsid w:val="00A5400B"/>
    <w:rsid w:val="00A564FF"/>
    <w:rsid w:val="00A67DC6"/>
    <w:rsid w:val="00A735D9"/>
    <w:rsid w:val="00A760EA"/>
    <w:rsid w:val="00A80632"/>
    <w:rsid w:val="00A82A02"/>
    <w:rsid w:val="00A84A73"/>
    <w:rsid w:val="00A8508D"/>
    <w:rsid w:val="00A874D2"/>
    <w:rsid w:val="00A90510"/>
    <w:rsid w:val="00A9211E"/>
    <w:rsid w:val="00A931DE"/>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5E20"/>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46739"/>
    <w:rsid w:val="00B50AEF"/>
    <w:rsid w:val="00B50C24"/>
    <w:rsid w:val="00B50DF6"/>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FE8"/>
    <w:rsid w:val="00B94AFD"/>
    <w:rsid w:val="00BA0431"/>
    <w:rsid w:val="00BA0DD8"/>
    <w:rsid w:val="00BA1E1D"/>
    <w:rsid w:val="00BA23D6"/>
    <w:rsid w:val="00BA3802"/>
    <w:rsid w:val="00BA3A07"/>
    <w:rsid w:val="00BA733B"/>
    <w:rsid w:val="00BB02C1"/>
    <w:rsid w:val="00BB49E0"/>
    <w:rsid w:val="00BB4FCC"/>
    <w:rsid w:val="00BB58EA"/>
    <w:rsid w:val="00BB6657"/>
    <w:rsid w:val="00BB7055"/>
    <w:rsid w:val="00BB7244"/>
    <w:rsid w:val="00BB7433"/>
    <w:rsid w:val="00BB7ABD"/>
    <w:rsid w:val="00BC07A1"/>
    <w:rsid w:val="00BC2A45"/>
    <w:rsid w:val="00BC4B97"/>
    <w:rsid w:val="00BD5CBF"/>
    <w:rsid w:val="00BD7C0D"/>
    <w:rsid w:val="00BD7C1E"/>
    <w:rsid w:val="00BE0349"/>
    <w:rsid w:val="00BE2F12"/>
    <w:rsid w:val="00BE6591"/>
    <w:rsid w:val="00BF33BA"/>
    <w:rsid w:val="00BF513B"/>
    <w:rsid w:val="00BF51BF"/>
    <w:rsid w:val="00C010FD"/>
    <w:rsid w:val="00C1024D"/>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417A"/>
    <w:rsid w:val="00C85F3C"/>
    <w:rsid w:val="00C86197"/>
    <w:rsid w:val="00C870B2"/>
    <w:rsid w:val="00C87DD8"/>
    <w:rsid w:val="00C901B4"/>
    <w:rsid w:val="00C910EE"/>
    <w:rsid w:val="00C91346"/>
    <w:rsid w:val="00C9215C"/>
    <w:rsid w:val="00C934FF"/>
    <w:rsid w:val="00C93817"/>
    <w:rsid w:val="00C93B21"/>
    <w:rsid w:val="00C966B8"/>
    <w:rsid w:val="00C9686B"/>
    <w:rsid w:val="00C9770D"/>
    <w:rsid w:val="00C9799E"/>
    <w:rsid w:val="00CA096D"/>
    <w:rsid w:val="00CA4714"/>
    <w:rsid w:val="00CA4B92"/>
    <w:rsid w:val="00CA4C27"/>
    <w:rsid w:val="00CA5C95"/>
    <w:rsid w:val="00CA60BE"/>
    <w:rsid w:val="00CB0596"/>
    <w:rsid w:val="00CB0FD7"/>
    <w:rsid w:val="00CB3438"/>
    <w:rsid w:val="00CB5A31"/>
    <w:rsid w:val="00CB69DE"/>
    <w:rsid w:val="00CB7493"/>
    <w:rsid w:val="00CB7971"/>
    <w:rsid w:val="00CC3CD6"/>
    <w:rsid w:val="00CC5047"/>
    <w:rsid w:val="00CC5E03"/>
    <w:rsid w:val="00CC5F77"/>
    <w:rsid w:val="00CC6014"/>
    <w:rsid w:val="00CC769C"/>
    <w:rsid w:val="00CD1063"/>
    <w:rsid w:val="00CD1619"/>
    <w:rsid w:val="00CD2AB1"/>
    <w:rsid w:val="00CD422A"/>
    <w:rsid w:val="00CD5D3C"/>
    <w:rsid w:val="00CD6B88"/>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0826"/>
    <w:rsid w:val="00D623CE"/>
    <w:rsid w:val="00D63361"/>
    <w:rsid w:val="00D6438C"/>
    <w:rsid w:val="00D65C07"/>
    <w:rsid w:val="00D70751"/>
    <w:rsid w:val="00D717D5"/>
    <w:rsid w:val="00D7216B"/>
    <w:rsid w:val="00D7235B"/>
    <w:rsid w:val="00D74397"/>
    <w:rsid w:val="00D779A8"/>
    <w:rsid w:val="00D814BC"/>
    <w:rsid w:val="00D81AE3"/>
    <w:rsid w:val="00D830FD"/>
    <w:rsid w:val="00D86827"/>
    <w:rsid w:val="00D876C3"/>
    <w:rsid w:val="00D91CFC"/>
    <w:rsid w:val="00D91DCA"/>
    <w:rsid w:val="00D92EE3"/>
    <w:rsid w:val="00D93E18"/>
    <w:rsid w:val="00D95E1D"/>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15FE"/>
    <w:rsid w:val="00DE320C"/>
    <w:rsid w:val="00DE5559"/>
    <w:rsid w:val="00DE56A1"/>
    <w:rsid w:val="00DE6A10"/>
    <w:rsid w:val="00DF3674"/>
    <w:rsid w:val="00E00CB0"/>
    <w:rsid w:val="00E051EC"/>
    <w:rsid w:val="00E06996"/>
    <w:rsid w:val="00E15F35"/>
    <w:rsid w:val="00E1600E"/>
    <w:rsid w:val="00E20451"/>
    <w:rsid w:val="00E20EAD"/>
    <w:rsid w:val="00E2239D"/>
    <w:rsid w:val="00E27517"/>
    <w:rsid w:val="00E31BD2"/>
    <w:rsid w:val="00E329F4"/>
    <w:rsid w:val="00E34995"/>
    <w:rsid w:val="00E36C16"/>
    <w:rsid w:val="00E36DC7"/>
    <w:rsid w:val="00E370E1"/>
    <w:rsid w:val="00E452B4"/>
    <w:rsid w:val="00E526A5"/>
    <w:rsid w:val="00E60689"/>
    <w:rsid w:val="00E624CB"/>
    <w:rsid w:val="00E65487"/>
    <w:rsid w:val="00E661B3"/>
    <w:rsid w:val="00E66B79"/>
    <w:rsid w:val="00E67919"/>
    <w:rsid w:val="00E73855"/>
    <w:rsid w:val="00E740EB"/>
    <w:rsid w:val="00E814C8"/>
    <w:rsid w:val="00E81928"/>
    <w:rsid w:val="00E86AD3"/>
    <w:rsid w:val="00E87C4C"/>
    <w:rsid w:val="00E9083F"/>
    <w:rsid w:val="00E95982"/>
    <w:rsid w:val="00EA39A1"/>
    <w:rsid w:val="00EA4D1D"/>
    <w:rsid w:val="00EA550F"/>
    <w:rsid w:val="00EA5521"/>
    <w:rsid w:val="00EA7ED8"/>
    <w:rsid w:val="00EB197C"/>
    <w:rsid w:val="00EC0A4F"/>
    <w:rsid w:val="00EC0C6C"/>
    <w:rsid w:val="00EC128C"/>
    <w:rsid w:val="00EC13EA"/>
    <w:rsid w:val="00EC2029"/>
    <w:rsid w:val="00EC3E3E"/>
    <w:rsid w:val="00EC3E9A"/>
    <w:rsid w:val="00EC7717"/>
    <w:rsid w:val="00EC7830"/>
    <w:rsid w:val="00ED25B6"/>
    <w:rsid w:val="00ED2E83"/>
    <w:rsid w:val="00EE0B83"/>
    <w:rsid w:val="00EE18B5"/>
    <w:rsid w:val="00EE26F6"/>
    <w:rsid w:val="00EE347D"/>
    <w:rsid w:val="00EE4772"/>
    <w:rsid w:val="00EE5770"/>
    <w:rsid w:val="00EF39E6"/>
    <w:rsid w:val="00EF5294"/>
    <w:rsid w:val="00F00C3D"/>
    <w:rsid w:val="00F010EF"/>
    <w:rsid w:val="00F01EC5"/>
    <w:rsid w:val="00F02F80"/>
    <w:rsid w:val="00F05CEB"/>
    <w:rsid w:val="00F11394"/>
    <w:rsid w:val="00F15282"/>
    <w:rsid w:val="00F15FF5"/>
    <w:rsid w:val="00F17EC5"/>
    <w:rsid w:val="00F25CDA"/>
    <w:rsid w:val="00F2606C"/>
    <w:rsid w:val="00F26784"/>
    <w:rsid w:val="00F2710A"/>
    <w:rsid w:val="00F31177"/>
    <w:rsid w:val="00F334F7"/>
    <w:rsid w:val="00F340F7"/>
    <w:rsid w:val="00F36475"/>
    <w:rsid w:val="00F40136"/>
    <w:rsid w:val="00F40ABB"/>
    <w:rsid w:val="00F40CD4"/>
    <w:rsid w:val="00F4117A"/>
    <w:rsid w:val="00F41364"/>
    <w:rsid w:val="00F428E7"/>
    <w:rsid w:val="00F50A46"/>
    <w:rsid w:val="00F516DD"/>
    <w:rsid w:val="00F51E46"/>
    <w:rsid w:val="00F52A0E"/>
    <w:rsid w:val="00F553E1"/>
    <w:rsid w:val="00F5598F"/>
    <w:rsid w:val="00F56230"/>
    <w:rsid w:val="00F60C2F"/>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60F"/>
    <w:rsid w:val="00FC745E"/>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7"/>
      </w:numPr>
    </w:pPr>
    <w:rPr>
      <w:rFonts w:eastAsia="Times New Roman"/>
      <w:color w:val="auto"/>
      <w:szCs w:val="20"/>
    </w:rPr>
  </w:style>
  <w:style w:type="paragraph" w:customStyle="1" w:styleId="Antrat21">
    <w:name w:val="Antraštė 21"/>
    <w:basedOn w:val="prastasis"/>
    <w:rsid w:val="004D3CF0"/>
    <w:pPr>
      <w:numPr>
        <w:ilvl w:val="1"/>
        <w:numId w:val="37"/>
      </w:numPr>
    </w:pPr>
    <w:rPr>
      <w:rFonts w:eastAsia="Times New Roman"/>
      <w:color w:val="auto"/>
      <w:szCs w:val="20"/>
    </w:rPr>
  </w:style>
  <w:style w:type="paragraph" w:customStyle="1" w:styleId="Antrat31">
    <w:name w:val="Antraštė 31"/>
    <w:basedOn w:val="prastasis"/>
    <w:rsid w:val="004D3CF0"/>
    <w:pPr>
      <w:numPr>
        <w:ilvl w:val="2"/>
        <w:numId w:val="37"/>
      </w:numPr>
    </w:pPr>
    <w:rPr>
      <w:rFonts w:eastAsia="Times New Roman"/>
      <w:color w:val="auto"/>
      <w:szCs w:val="20"/>
    </w:rPr>
  </w:style>
  <w:style w:type="paragraph" w:customStyle="1" w:styleId="Antrat41">
    <w:name w:val="Antraštė 41"/>
    <w:basedOn w:val="prastasis"/>
    <w:rsid w:val="004D3CF0"/>
    <w:pPr>
      <w:numPr>
        <w:ilvl w:val="3"/>
        <w:numId w:val="37"/>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05227655">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12962664">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image" Target="media/image5.wmf"/><Relationship Id="rId21" Type="http://schemas.openxmlformats.org/officeDocument/2006/relationships/hyperlink" Target="https://kt.gov.lt/lt/atviri-duomenys/diskvalifikavimas-is-viesuju-pirkimu"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eader" Target="header5.xml"/><Relationship Id="rId50" Type="http://schemas.openxmlformats.org/officeDocument/2006/relationships/header" Target="header8.xm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footer" Target="footer1.xml"/><Relationship Id="rId11" Type="http://schemas.openxmlformats.org/officeDocument/2006/relationships/hyperlink" Target="mailto:tomas.astrauska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3.xm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image" Target="media/image7.png"/><Relationship Id="rId53" Type="http://schemas.openxmlformats.org/officeDocument/2006/relationships/hyperlink" Target="mailto:arnoldas.rutkauskas@marijampole.lt"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3.wmf"/><Relationship Id="rId43" Type="http://schemas.openxmlformats.org/officeDocument/2006/relationships/hyperlink" Target="mailto:tomas.astrauskas@marijampole.lt" TargetMode="External"/><Relationship Id="rId48" Type="http://schemas.openxmlformats.org/officeDocument/2006/relationships/header" Target="header6.xml"/><Relationship Id="rId56"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eader" Target="header4.xml"/><Relationship Id="rId59" Type="http://schemas.microsoft.com/office/2011/relationships/people" Target="people.xml"/><Relationship Id="rId20" Type="http://schemas.openxmlformats.org/officeDocument/2006/relationships/hyperlink" Target="https://www.vmi.lt/evmi/mokesciu-moketoju-informacija" TargetMode="External"/><Relationship Id="rId41" Type="http://schemas.openxmlformats.org/officeDocument/2006/relationships/image" Target="media/image6.wmf"/><Relationship Id="rId54" Type="http://schemas.openxmlformats.org/officeDocument/2006/relationships/hyperlink" Target="mailto:tomas.astrauskas@marijampole.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oleObject" Target="embeddings/oleObject2.bin"/><Relationship Id="rId49" Type="http://schemas.openxmlformats.org/officeDocument/2006/relationships/header" Target="header7.xml"/><Relationship Id="rId57" Type="http://schemas.openxmlformats.org/officeDocument/2006/relationships/footer" Target="footer5.xml"/><Relationship Id="rId10" Type="http://schemas.openxmlformats.org/officeDocument/2006/relationships/hyperlink" Target="mailto:arnoldas.rutkauskas@marijampole.lt" TargetMode="External"/><Relationship Id="rId31" Type="http://schemas.openxmlformats.org/officeDocument/2006/relationships/header" Target="header3.xml"/><Relationship Id="rId44" Type="http://schemas.openxmlformats.org/officeDocument/2006/relationships/hyperlink" Target="mailto:administracija@marijampole.lt" TargetMode="External"/><Relationship Id="rId52" Type="http://schemas.openxmlformats.org/officeDocument/2006/relationships/hyperlink" Target="mailto:administracija@marijampole.lt" TargetMode="External"/><Relationship Id="rId6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79</Pages>
  <Words>126254</Words>
  <Characters>71966</Characters>
  <Application>Microsoft Office Word</Application>
  <DocSecurity>0</DocSecurity>
  <Lines>599</Lines>
  <Paragraphs>395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96</cp:revision>
  <cp:lastPrinted>2023-02-10T11:24:00Z</cp:lastPrinted>
  <dcterms:created xsi:type="dcterms:W3CDTF">2024-07-04T08:30:00Z</dcterms:created>
  <dcterms:modified xsi:type="dcterms:W3CDTF">2025-03-06T14:19:00Z</dcterms:modified>
</cp:coreProperties>
</file>