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2EF80" w14:textId="77777777" w:rsidR="005805F9" w:rsidRDefault="005805F9" w:rsidP="005805F9">
      <w:pPr>
        <w:tabs>
          <w:tab w:val="left" w:pos="284"/>
        </w:tabs>
        <w:jc w:val="center"/>
        <w:rPr>
          <w:ins w:id="0" w:author="LAVRINOVIČ, Liubov | Turto Bankas" w:date="2025-03-06T13:28:00Z" w16du:dateUtc="2025-03-06T11:28:00Z"/>
          <w:rFonts w:ascii="Times New Roman" w:hAnsi="Times New Roman" w:cs="Times New Roman"/>
          <w:b/>
        </w:rPr>
      </w:pPr>
      <w:r w:rsidRPr="003F6C70">
        <w:rPr>
          <w:rFonts w:ascii="Times New Roman" w:hAnsi="Times New Roman" w:cs="Times New Roman"/>
          <w:b/>
        </w:rPr>
        <w:t>TECHNINĖ SPECIFIKACIJA</w:t>
      </w:r>
    </w:p>
    <w:p w14:paraId="7A0D5C0B" w14:textId="657C1249" w:rsidR="00D14D53" w:rsidRPr="003F6C70" w:rsidRDefault="00D14D53" w:rsidP="005805F9">
      <w:pPr>
        <w:tabs>
          <w:tab w:val="left" w:pos="284"/>
        </w:tabs>
        <w:jc w:val="center"/>
        <w:rPr>
          <w:rFonts w:ascii="Times New Roman" w:hAnsi="Times New Roman" w:cs="Times New Roman"/>
          <w:b/>
        </w:rPr>
      </w:pPr>
      <w:ins w:id="1" w:author="LAVRINOVIČ, Liubov | Turto Bankas" w:date="2025-03-06T13:28:00Z" w16du:dateUtc="2025-03-06T11:28:00Z">
        <w:r>
          <w:rPr>
            <w:rFonts w:ascii="Times New Roman" w:hAnsi="Times New Roman" w:cs="Times New Roman"/>
            <w:b/>
          </w:rPr>
          <w:t>2 ve</w:t>
        </w:r>
      </w:ins>
      <w:ins w:id="2" w:author="LAVRINOVIČ, Liubov | Turto Bankas" w:date="2025-03-06T13:29:00Z" w16du:dateUtc="2025-03-06T11:29:00Z">
        <w:r>
          <w:rPr>
            <w:rFonts w:ascii="Times New Roman" w:hAnsi="Times New Roman" w:cs="Times New Roman"/>
            <w:b/>
          </w:rPr>
          <w:t>rsija, 2025-3-06</w:t>
        </w:r>
      </w:ins>
    </w:p>
    <w:p w14:paraId="10EAE8E7" w14:textId="77777777" w:rsidR="005805F9" w:rsidRPr="003F6C70" w:rsidRDefault="005805F9" w:rsidP="005805F9">
      <w:pPr>
        <w:pStyle w:val="Sraopastraipa"/>
        <w:numPr>
          <w:ilvl w:val="0"/>
          <w:numId w:val="1"/>
        </w:numPr>
        <w:pBdr>
          <w:top w:val="single" w:sz="4" w:space="1" w:color="auto"/>
          <w:bottom w:val="single" w:sz="4" w:space="1" w:color="auto"/>
        </w:pBdr>
        <w:tabs>
          <w:tab w:val="left" w:pos="284"/>
        </w:tabs>
        <w:ind w:right="-23"/>
        <w:rPr>
          <w:rFonts w:ascii="Times New Roman" w:hAnsi="Times New Roman" w:cs="Times New Roman"/>
          <w:b/>
        </w:rPr>
      </w:pPr>
      <w:r w:rsidRPr="003F6C70">
        <w:rPr>
          <w:rFonts w:ascii="Times New Roman" w:hAnsi="Times New Roman" w:cs="Times New Roman"/>
          <w:b/>
        </w:rPr>
        <w:t>SĄVOKOS</w:t>
      </w:r>
    </w:p>
    <w:p w14:paraId="1EF5B2DF" w14:textId="5A5BB6B9" w:rsidR="005805F9" w:rsidRPr="003F6C70" w:rsidRDefault="005805F9" w:rsidP="005805F9">
      <w:pPr>
        <w:tabs>
          <w:tab w:val="left" w:pos="284"/>
        </w:tabs>
        <w:spacing w:after="0" w:line="276" w:lineRule="auto"/>
        <w:ind w:right="-755"/>
        <w:rPr>
          <w:rFonts w:ascii="Times New Roman" w:hAnsi="Times New Roman" w:cs="Times New Roman"/>
          <w:bCs/>
        </w:rPr>
      </w:pPr>
      <w:r w:rsidRPr="003F6C70">
        <w:rPr>
          <w:rFonts w:ascii="Times New Roman" w:hAnsi="Times New Roman" w:cs="Times New Roman"/>
          <w:b/>
        </w:rPr>
        <w:t>Perkančioji organizacija</w:t>
      </w:r>
      <w:r w:rsidRPr="003F6C70">
        <w:rPr>
          <w:rFonts w:ascii="Times New Roman" w:hAnsi="Times New Roman" w:cs="Times New Roman"/>
          <w:bCs/>
        </w:rPr>
        <w:t xml:space="preserve"> – </w:t>
      </w:r>
      <w:r w:rsidR="006C1F7F" w:rsidRPr="003F6C70">
        <w:rPr>
          <w:rFonts w:ascii="Times New Roman" w:hAnsi="Times New Roman" w:cs="Times New Roman"/>
          <w:bCs/>
        </w:rPr>
        <w:t xml:space="preserve">valstybės įmonė </w:t>
      </w:r>
      <w:r w:rsidR="00E3396E" w:rsidRPr="003F6C70">
        <w:rPr>
          <w:rFonts w:ascii="Times New Roman" w:hAnsi="Times New Roman" w:cs="Times New Roman"/>
          <w:bCs/>
        </w:rPr>
        <w:t>Turto bankas</w:t>
      </w:r>
      <w:r w:rsidRPr="003F6C70">
        <w:rPr>
          <w:rFonts w:ascii="Times New Roman" w:hAnsi="Times New Roman" w:cs="Times New Roman"/>
          <w:bCs/>
        </w:rPr>
        <w:t>, Draudėjas, Įmonė.</w:t>
      </w:r>
    </w:p>
    <w:p w14:paraId="52DBDD64" w14:textId="77777777" w:rsidR="005805F9" w:rsidRPr="003F6C70" w:rsidRDefault="005805F9" w:rsidP="005805F9">
      <w:pPr>
        <w:pStyle w:val="Sraopastraipa"/>
        <w:tabs>
          <w:tab w:val="left" w:pos="284"/>
          <w:tab w:val="left" w:pos="426"/>
        </w:tabs>
        <w:spacing w:after="0" w:line="276" w:lineRule="auto"/>
        <w:ind w:left="0" w:right="-23"/>
        <w:jc w:val="both"/>
        <w:rPr>
          <w:rFonts w:ascii="Times New Roman" w:hAnsi="Times New Roman" w:cs="Times New Roman"/>
          <w:bCs/>
        </w:rPr>
      </w:pPr>
      <w:r w:rsidRPr="003F6C70">
        <w:rPr>
          <w:rFonts w:ascii="Times New Roman" w:hAnsi="Times New Roman" w:cs="Times New Roman"/>
          <w:b/>
        </w:rPr>
        <w:t>Draudikas</w:t>
      </w:r>
      <w:r w:rsidRPr="003F6C70">
        <w:rPr>
          <w:rFonts w:ascii="Times New Roman" w:hAnsi="Times New Roman" w:cs="Times New Roman"/>
          <w:bCs/>
        </w:rPr>
        <w:t xml:space="preserve"> – savanoriško sveikatos draudimo paslaugų sutartį sudarantis asmuo, teisės aktų nustatyta tvarka turintis teisę vykdyti draudimo veiklą. </w:t>
      </w:r>
    </w:p>
    <w:p w14:paraId="5C69A783" w14:textId="6FEC0614" w:rsidR="005805F9" w:rsidRPr="003F6C70" w:rsidRDefault="005805F9" w:rsidP="00891928">
      <w:pPr>
        <w:tabs>
          <w:tab w:val="left" w:pos="1134"/>
        </w:tabs>
        <w:spacing w:after="0" w:line="276" w:lineRule="auto"/>
        <w:jc w:val="both"/>
        <w:rPr>
          <w:rFonts w:ascii="Times New Roman" w:hAnsi="Times New Roman" w:cs="Times New Roman"/>
          <w:bCs/>
        </w:rPr>
      </w:pPr>
      <w:r w:rsidRPr="003F6C70">
        <w:rPr>
          <w:rFonts w:ascii="Times New Roman" w:hAnsi="Times New Roman" w:cs="Times New Roman"/>
          <w:b/>
        </w:rPr>
        <w:t>Ambulatorinės chirurgijos paslauga</w:t>
      </w:r>
      <w:r w:rsidRPr="003F6C70">
        <w:rPr>
          <w:rFonts w:ascii="Times New Roman" w:hAnsi="Times New Roman" w:cs="Times New Roman"/>
          <w:bCs/>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3F6C70">
        <w:rPr>
          <w:rFonts w:ascii="Times New Roman" w:hAnsi="Times New Roman" w:cs="Times New Roman"/>
          <w:bCs/>
        </w:rPr>
        <w:t>poprocedūrinė</w:t>
      </w:r>
      <w:proofErr w:type="spellEnd"/>
      <w:r w:rsidRPr="003F6C70">
        <w:rPr>
          <w:rFonts w:ascii="Times New Roman" w:hAnsi="Times New Roman" w:cs="Times New Roman"/>
          <w:bCs/>
        </w:rPr>
        <w:t>) priežiūra. Paslauga turi atitikti jos teikimo metu galiojantį LR sveikatos apsaugos ministro patvirtintą ambulatorinės chirurgijos paslaugų sąrašą.</w:t>
      </w:r>
    </w:p>
    <w:p w14:paraId="5C4C369D"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Apdraustasis</w:t>
      </w:r>
      <w:r w:rsidRPr="003F6C70">
        <w:rPr>
          <w:rFonts w:ascii="Times New Roman" w:hAnsi="Times New Roman" w:cs="Times New Roman"/>
        </w:rPr>
        <w:t xml:space="preserve"> – darbo santykiais susijęs su Draudėju ir sutartyje nurodytas fizinis asmuo, kurio gyvenime atsitikus draudžiamajam įvykiui, Draudikas privalo mokėti draudimo išmoką.</w:t>
      </w:r>
    </w:p>
    <w:p w14:paraId="72D7FFB2" w14:textId="2AD63B23"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Draudžiamasis įvykis</w:t>
      </w:r>
      <w:r w:rsidRPr="003F6C70">
        <w:rPr>
          <w:rFonts w:ascii="Times New Roman" w:hAnsi="Times New Roman" w:cs="Times New Roman"/>
        </w:rPr>
        <w:t xml:space="preserve"> – su Draudėju sudarytoje savanoriško sveikatos draudimo paslaugų sutartyje nurodytas </w:t>
      </w:r>
      <w:r w:rsidR="00AA49E3" w:rsidRPr="003F6C70">
        <w:rPr>
          <w:rFonts w:ascii="Times New Roman" w:hAnsi="Times New Roman" w:cs="Times New Roman"/>
        </w:rPr>
        <w:t>įvykis, kuriam atsitikus</w:t>
      </w:r>
      <w:r w:rsidRPr="003F6C70">
        <w:rPr>
          <w:rFonts w:ascii="Times New Roman" w:hAnsi="Times New Roman" w:cs="Times New Roman"/>
        </w:rPr>
        <w:t>, Draudikas privalo mokėti draudimo išmoką.</w:t>
      </w:r>
    </w:p>
    <w:p w14:paraId="6379479F"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Draudimo apsauga</w:t>
      </w:r>
      <w:r w:rsidRPr="003F6C70">
        <w:rPr>
          <w:rFonts w:ascii="Times New Roman" w:hAnsi="Times New Roman" w:cs="Times New Roman"/>
        </w:rPr>
        <w:t xml:space="preserve"> – Draudiko įsipareigojimas įvykus draudžiamajam įvykiui mokėti draudimo išmoką sutartyje nustatytomis sąlygomis įvykus draudžiamajam įvykiui.</w:t>
      </w:r>
    </w:p>
    <w:p w14:paraId="3EBD979F"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Draudimo įmoka</w:t>
      </w:r>
      <w:r w:rsidRPr="003F6C70">
        <w:rPr>
          <w:rFonts w:ascii="Times New Roman" w:hAnsi="Times New Roman" w:cs="Times New Roman"/>
        </w:rPr>
        <w:t xml:space="preserve"> – draudimo sutartyje nurodyta pinigų suma, kurią savanoriško sveikatos draudimo paslaugų sutarties sąlygomis Draudėjas privalo mokėti Draudikui už suteikiamą draudimo apsaugą ir kitas susijusias paslaugas.</w:t>
      </w:r>
    </w:p>
    <w:p w14:paraId="0A6E8814"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 xml:space="preserve">Draudimo suma </w:t>
      </w:r>
      <w:r w:rsidRPr="003F6C70">
        <w:rPr>
          <w:rFonts w:ascii="Times New Roman" w:hAnsi="Times New Roman" w:cs="Times New Roman"/>
        </w:rPr>
        <w:t>– draudimo sutartyje nurodyta pinigų suma, kurios negali viršyti maksimali draudimo išmoka, mokama Draudiko.</w:t>
      </w:r>
    </w:p>
    <w:p w14:paraId="4D672E86"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Draudimo sutartis</w:t>
      </w:r>
      <w:r w:rsidRPr="003F6C70">
        <w:rPr>
          <w:rFonts w:ascii="Times New Roman" w:hAnsi="Times New Roman" w:cs="Times New Roman"/>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0A709A8F"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 xml:space="preserve">Draudimo išmoka </w:t>
      </w:r>
      <w:r w:rsidRPr="003F6C70">
        <w:rPr>
          <w:rFonts w:ascii="Times New Roman" w:hAnsi="Times New Roman" w:cs="Times New Roman"/>
        </w:rPr>
        <w:t xml:space="preserve">– pinigų suma, kurią Draudikas pagal draudimo sutarties sąlygas privalo išmokėti Apdraustajam ir/ar Sveikatos priežiūros įstaigai už Apdraustajam dėl draudžiamojo įvykio suteiktas sveikatos priežiūros paslaugas. </w:t>
      </w:r>
    </w:p>
    <w:p w14:paraId="1CE60531"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Draudiko pripažįstama sveikatos priežiūros įstaiga ir (ar) vaistinė</w:t>
      </w:r>
      <w:r w:rsidRPr="003F6C70">
        <w:rPr>
          <w:rFonts w:ascii="Times New Roman" w:hAnsi="Times New Roman" w:cs="Times New Roman"/>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3F61E6D7"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 xml:space="preserve">Dienos chirurgijos paslauga – </w:t>
      </w:r>
      <w:r w:rsidRPr="003F6C70">
        <w:rPr>
          <w:rFonts w:ascii="Times New Roman" w:hAnsi="Times New Roman" w:cs="Times New Roman"/>
        </w:rPr>
        <w:t>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2009-08-21 įsakymu Nr. V-668</w:t>
      </w:r>
      <w:r w:rsidRPr="003F6C70">
        <w:rPr>
          <w:rStyle w:val="Komentaronuoroda"/>
          <w:rFonts w:ascii="Times New Roman" w:hAnsi="Times New Roman" w:cs="Times New Roman"/>
          <w:sz w:val="22"/>
          <w:szCs w:val="22"/>
        </w:rPr>
        <w:t xml:space="preserve"> </w:t>
      </w:r>
      <w:r w:rsidRPr="003F6C70">
        <w:rPr>
          <w:rFonts w:ascii="Times New Roman" w:hAnsi="Times New Roman" w:cs="Times New Roman"/>
        </w:rPr>
        <w:t>ir vėlesniuose įsakymo pakeitimuose dienos chirurgijai priskiriamų operacijų sąrašą.  Paslaugos trukmė negali viršyti 12 val.</w:t>
      </w:r>
    </w:p>
    <w:p w14:paraId="29E1AF3B"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Dienos stacionaras</w:t>
      </w:r>
      <w:r w:rsidRPr="003F6C70">
        <w:rPr>
          <w:rFonts w:ascii="Times New Roman" w:hAnsi="Times New Roman" w:cs="Times New Roman"/>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Paslaugos trukmė negali viršyti 8 val.</w:t>
      </w:r>
    </w:p>
    <w:p w14:paraId="520C3E34"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Išskaita</w:t>
      </w:r>
      <w:r w:rsidRPr="003F6C70">
        <w:rPr>
          <w:rFonts w:ascii="Times New Roman" w:hAnsi="Times New Roman" w:cs="Times New Roman"/>
        </w:rPr>
        <w:t xml:space="preserve"> – nuostolio (išlaidų) dalis, kurią kiekvieno draudžiamojo įvykio atveju atlygina pats Apdraustasis.</w:t>
      </w:r>
    </w:p>
    <w:p w14:paraId="5957997C" w14:textId="3A6B436B" w:rsidR="0013186C" w:rsidRPr="003F6C70" w:rsidRDefault="0013186C"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Lėtinė liga</w:t>
      </w:r>
      <w:r w:rsidRPr="003F6C70">
        <w:rPr>
          <w:rFonts w:ascii="Times New Roman" w:hAnsi="Times New Roman" w:cs="Times New Roman"/>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3ABB2D94" w14:textId="77777777" w:rsidR="005805F9" w:rsidRPr="003F6C70" w:rsidRDefault="005805F9" w:rsidP="005805F9">
      <w:pPr>
        <w:tabs>
          <w:tab w:val="left" w:pos="1134"/>
        </w:tabs>
        <w:spacing w:after="0" w:line="276" w:lineRule="auto"/>
        <w:jc w:val="both"/>
        <w:rPr>
          <w:rFonts w:ascii="Times New Roman" w:hAnsi="Times New Roman" w:cs="Times New Roman"/>
          <w:bCs/>
        </w:rPr>
      </w:pPr>
      <w:r w:rsidRPr="003F6C70">
        <w:rPr>
          <w:rFonts w:ascii="Times New Roman" w:hAnsi="Times New Roman" w:cs="Times New Roman"/>
          <w:b/>
        </w:rPr>
        <w:lastRenderedPageBreak/>
        <w:t xml:space="preserve">Lėtinės ligos sekimas - </w:t>
      </w:r>
      <w:r w:rsidRPr="003F6C70">
        <w:rPr>
          <w:rFonts w:ascii="Times New Roman" w:hAnsi="Times New Roman" w:cs="Times New Roman"/>
          <w:bCs/>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39D054B1" w14:textId="77777777" w:rsidR="005805F9" w:rsidRPr="003F6C70" w:rsidRDefault="005805F9" w:rsidP="005805F9">
      <w:pPr>
        <w:tabs>
          <w:tab w:val="left" w:pos="1134"/>
        </w:tabs>
        <w:spacing w:after="0" w:line="276" w:lineRule="auto"/>
        <w:jc w:val="both"/>
        <w:rPr>
          <w:rFonts w:ascii="Times New Roman" w:hAnsi="Times New Roman" w:cs="Times New Roman"/>
          <w:b/>
        </w:rPr>
      </w:pPr>
      <w:r w:rsidRPr="003F6C70">
        <w:rPr>
          <w:rFonts w:ascii="Times New Roman" w:hAnsi="Times New Roman" w:cs="Times New Roman"/>
          <w:b/>
        </w:rPr>
        <w:t xml:space="preserve">Lėtinės ligos paūmėjimas – </w:t>
      </w:r>
      <w:r w:rsidRPr="003F6C70">
        <w:rPr>
          <w:rFonts w:ascii="Times New Roman" w:hAnsi="Times New Roman" w:cs="Times New Roman"/>
          <w:bCs/>
        </w:rPr>
        <w:t>Lėtinės ligos būsena, turinti Ūmios ligos požymius, kuriuos patvirtina aiškūs objektyvūs klinikiniai ligos simptomai.</w:t>
      </w:r>
    </w:p>
    <w:p w14:paraId="084DE08C" w14:textId="458F705B"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 xml:space="preserve">Nedraudžiamasis įvykis </w:t>
      </w:r>
      <w:r w:rsidRPr="003F6C70">
        <w:rPr>
          <w:rFonts w:ascii="Times New Roman" w:hAnsi="Times New Roman" w:cs="Times New Roman"/>
        </w:rPr>
        <w:t xml:space="preserve">– su Draudėju sudarytoje savanoriško sveikatos draudimo paslaugų sutartyje nurodytas </w:t>
      </w:r>
      <w:r w:rsidR="00AA49E3" w:rsidRPr="003F6C70">
        <w:rPr>
          <w:rFonts w:ascii="Times New Roman" w:hAnsi="Times New Roman" w:cs="Times New Roman"/>
        </w:rPr>
        <w:t>įvykis, kuriam atsitikus</w:t>
      </w:r>
      <w:r w:rsidRPr="003F6C70">
        <w:rPr>
          <w:rFonts w:ascii="Times New Roman" w:hAnsi="Times New Roman" w:cs="Times New Roman"/>
        </w:rPr>
        <w:t>, Draudikas neprivalo mokėti draudimo išmokos..</w:t>
      </w:r>
    </w:p>
    <w:p w14:paraId="2EAC10F6"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 xml:space="preserve">Netradicinė medicina </w:t>
      </w:r>
      <w:r w:rsidRPr="003F6C70">
        <w:rPr>
          <w:rFonts w:ascii="Times New Roman" w:hAnsi="Times New Roman" w:cs="Times New Roman"/>
        </w:rPr>
        <w:t xml:space="preserve">– tai ligų diagnostika ir gydymas netradiciniais būdais, kurie nėra patvirtinti SAM teisės aktais arba SAM patvirtinti kaip diagnostikos ir gydymo būdai įeinantys į ligos gydymo algoritmą įskaitant, bet neapsiribojant, </w:t>
      </w:r>
      <w:proofErr w:type="spellStart"/>
      <w:r w:rsidRPr="003F6C70">
        <w:rPr>
          <w:rFonts w:ascii="Times New Roman" w:hAnsi="Times New Roman" w:cs="Times New Roman"/>
        </w:rPr>
        <w:t>elektroakupunktūrine</w:t>
      </w:r>
      <w:proofErr w:type="spellEnd"/>
      <w:r w:rsidRPr="003F6C70">
        <w:rPr>
          <w:rFonts w:ascii="Times New Roman" w:hAnsi="Times New Roman" w:cs="Times New Roman"/>
        </w:rPr>
        <w:t xml:space="preserve">, </w:t>
      </w:r>
      <w:proofErr w:type="spellStart"/>
      <w:r w:rsidRPr="003F6C70">
        <w:rPr>
          <w:rFonts w:ascii="Times New Roman" w:hAnsi="Times New Roman" w:cs="Times New Roman"/>
        </w:rPr>
        <w:t>biorezonansine</w:t>
      </w:r>
      <w:proofErr w:type="spellEnd"/>
      <w:r w:rsidRPr="003F6C70">
        <w:rPr>
          <w:rFonts w:ascii="Times New Roman" w:hAnsi="Times New Roman" w:cs="Times New Roman"/>
        </w:rPr>
        <w:t xml:space="preserve"> kompiuterine diagnostika, maisto netoleravimo testu, </w:t>
      </w:r>
      <w:proofErr w:type="spellStart"/>
      <w:r w:rsidRPr="003F6C70">
        <w:rPr>
          <w:rFonts w:ascii="Times New Roman" w:hAnsi="Times New Roman" w:cs="Times New Roman"/>
        </w:rPr>
        <w:t>hidrokolonoterapija</w:t>
      </w:r>
      <w:proofErr w:type="spellEnd"/>
      <w:r w:rsidRPr="003F6C70">
        <w:rPr>
          <w:rFonts w:ascii="Times New Roman" w:hAnsi="Times New Roman" w:cs="Times New Roman"/>
        </w:rPr>
        <w:t xml:space="preserve">, gydymu dėlėmis, muzikos terapija, </w:t>
      </w:r>
      <w:proofErr w:type="spellStart"/>
      <w:r w:rsidRPr="003F6C70">
        <w:rPr>
          <w:rFonts w:ascii="Times New Roman" w:hAnsi="Times New Roman" w:cs="Times New Roman"/>
        </w:rPr>
        <w:t>chromoterapija</w:t>
      </w:r>
      <w:proofErr w:type="spellEnd"/>
      <w:r w:rsidRPr="003F6C70">
        <w:rPr>
          <w:rFonts w:ascii="Times New Roman" w:hAnsi="Times New Roman" w:cs="Times New Roman"/>
        </w:rPr>
        <w:t xml:space="preserve"> ir kt. </w:t>
      </w:r>
    </w:p>
    <w:p w14:paraId="1A136664"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Medicininiai dokumentai</w:t>
      </w:r>
      <w:r w:rsidRPr="003F6C70">
        <w:rPr>
          <w:rFonts w:ascii="Times New Roman" w:hAnsi="Times New Roman" w:cs="Times New Roman"/>
        </w:rPr>
        <w:t xml:space="preserve"> – tai dokumentai, kuriuose fiksuojama paciento ligos istorija (pvz. nurodytas nusiskundimas dėl kurio kreipėsi, kada kreipėsi, kokios pirminės išvados, atlikti tyrimai, jų rezultatai, paskirtas gydymas ir t.t.).</w:t>
      </w:r>
    </w:p>
    <w:p w14:paraId="754BC691"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Medicinos pagalbos priemonės</w:t>
      </w:r>
      <w:r w:rsidRPr="003F6C70">
        <w:rPr>
          <w:rFonts w:ascii="Times New Roman" w:hAnsi="Times New Roman" w:cs="Times New Roman"/>
        </w:rPr>
        <w:t xml:space="preserve"> – tvarsčiai, pleistrai, švirkštai, adatos, lašinių sistemos, kateteriai, šlapimo maišeliai, </w:t>
      </w:r>
      <w:proofErr w:type="spellStart"/>
      <w:r w:rsidRPr="003F6C70">
        <w:rPr>
          <w:rFonts w:ascii="Times New Roman" w:hAnsi="Times New Roman" w:cs="Times New Roman"/>
        </w:rPr>
        <w:t>endotrachėjiniai</w:t>
      </w:r>
      <w:proofErr w:type="spellEnd"/>
      <w:r w:rsidRPr="003F6C70">
        <w:rPr>
          <w:rFonts w:ascii="Times New Roman" w:hAnsi="Times New Roman" w:cs="Times New Roman"/>
        </w:rPr>
        <w:t xml:space="preserve"> vamzdeliai, </w:t>
      </w:r>
      <w:proofErr w:type="spellStart"/>
      <w:r w:rsidRPr="003F6C70">
        <w:rPr>
          <w:rFonts w:ascii="Times New Roman" w:hAnsi="Times New Roman" w:cs="Times New Roman"/>
        </w:rPr>
        <w:t>spinalinės</w:t>
      </w:r>
      <w:proofErr w:type="spellEnd"/>
      <w:r w:rsidRPr="003F6C70">
        <w:rPr>
          <w:rFonts w:ascii="Times New Roman" w:hAnsi="Times New Roman" w:cs="Times New Roman"/>
        </w:rPr>
        <w:t xml:space="preserve"> adatos, </w:t>
      </w:r>
      <w:proofErr w:type="spellStart"/>
      <w:r w:rsidRPr="003F6C70">
        <w:rPr>
          <w:rFonts w:ascii="Times New Roman" w:hAnsi="Times New Roman" w:cs="Times New Roman"/>
        </w:rPr>
        <w:t>aligninas</w:t>
      </w:r>
      <w:proofErr w:type="spellEnd"/>
      <w:r w:rsidRPr="003F6C70">
        <w:rPr>
          <w:rFonts w:ascii="Times New Roman" w:hAnsi="Times New Roman" w:cs="Times New Roman"/>
        </w:rPr>
        <w:t xml:space="preserve">, </w:t>
      </w:r>
      <w:proofErr w:type="spellStart"/>
      <w:r w:rsidRPr="003F6C70">
        <w:rPr>
          <w:rFonts w:ascii="Times New Roman" w:hAnsi="Times New Roman" w:cs="Times New Roman"/>
        </w:rPr>
        <w:t>hidrogelis</w:t>
      </w:r>
      <w:proofErr w:type="spellEnd"/>
      <w:r w:rsidRPr="003F6C70">
        <w:rPr>
          <w:rFonts w:ascii="Times New Roman" w:hAnsi="Times New Roman" w:cs="Times New Roman"/>
        </w:rPr>
        <w:t xml:space="preserve">, vata, nosies tamponai, pipetės, </w:t>
      </w:r>
      <w:proofErr w:type="spellStart"/>
      <w:r w:rsidRPr="003F6C70">
        <w:rPr>
          <w:rFonts w:ascii="Times New Roman" w:hAnsi="Times New Roman" w:cs="Times New Roman"/>
        </w:rPr>
        <w:t>stentai</w:t>
      </w:r>
      <w:proofErr w:type="spellEnd"/>
      <w:r w:rsidRPr="003F6C70">
        <w:rPr>
          <w:rFonts w:ascii="Times New Roman" w:hAnsi="Times New Roman" w:cs="Times New Roman"/>
        </w:rPr>
        <w:t xml:space="preserve">, </w:t>
      </w:r>
      <w:proofErr w:type="spellStart"/>
      <w:r w:rsidRPr="003F6C70">
        <w:rPr>
          <w:rFonts w:ascii="Times New Roman" w:hAnsi="Times New Roman" w:cs="Times New Roman"/>
        </w:rPr>
        <w:t>stomos</w:t>
      </w:r>
      <w:proofErr w:type="spellEnd"/>
      <w:r w:rsidRPr="003F6C70">
        <w:rPr>
          <w:rFonts w:ascii="Times New Roman" w:hAnsi="Times New Roman" w:cs="Times New Roman"/>
        </w:rPr>
        <w:t>, zondai, turniketai, išmatų rinktuvai.</w:t>
      </w:r>
    </w:p>
    <w:p w14:paraId="770DAA60"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Medicinos prietaisai</w:t>
      </w:r>
      <w:r w:rsidRPr="003F6C70">
        <w:rPr>
          <w:rFonts w:ascii="Times New Roman" w:hAnsi="Times New Roman" w:cs="Times New Roman"/>
        </w:rPr>
        <w:t xml:space="preserve"> – kraujo spaudimo matavimo aparatai, </w:t>
      </w:r>
      <w:proofErr w:type="spellStart"/>
      <w:r w:rsidRPr="003F6C70">
        <w:rPr>
          <w:rFonts w:ascii="Times New Roman" w:hAnsi="Times New Roman" w:cs="Times New Roman"/>
        </w:rPr>
        <w:t>gliukometrai</w:t>
      </w:r>
      <w:proofErr w:type="spellEnd"/>
      <w:r w:rsidRPr="003F6C70">
        <w:rPr>
          <w:rFonts w:ascii="Times New Roman" w:hAnsi="Times New Roman" w:cs="Times New Roman"/>
        </w:rPr>
        <w:t xml:space="preserve">, </w:t>
      </w:r>
      <w:proofErr w:type="spellStart"/>
      <w:r w:rsidRPr="003F6C70">
        <w:rPr>
          <w:rFonts w:ascii="Times New Roman" w:hAnsi="Times New Roman" w:cs="Times New Roman"/>
        </w:rPr>
        <w:t>inhaliatoriai</w:t>
      </w:r>
      <w:proofErr w:type="spellEnd"/>
      <w:r w:rsidRPr="003F6C70">
        <w:rPr>
          <w:rFonts w:ascii="Times New Roman" w:hAnsi="Times New Roman" w:cs="Times New Roman"/>
        </w:rPr>
        <w:t>, klausos aparatai, infuzinės pompos ir kt.</w:t>
      </w:r>
    </w:p>
    <w:p w14:paraId="624E0EE6"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Mediciniškai pagrįstos Sveikatos priežiūros paslaugos</w:t>
      </w:r>
      <w:r w:rsidRPr="003F6C70">
        <w:rPr>
          <w:rFonts w:ascii="Times New Roman" w:hAnsi="Times New Roman" w:cs="Times New Roman"/>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679E684A"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Papildomoji ir alternatyvioji sveikatos priežiūra</w:t>
      </w:r>
      <w:r w:rsidRPr="003F6C70">
        <w:rPr>
          <w:rFonts w:ascii="Times New Roman" w:hAnsi="Times New Roman" w:cs="Times New Roman"/>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3F6C70">
        <w:rPr>
          <w:rFonts w:ascii="Times New Roman" w:hAnsi="Times New Roman" w:cs="Times New Roman"/>
        </w:rPr>
        <w:t>ajurveda</w:t>
      </w:r>
      <w:proofErr w:type="spellEnd"/>
      <w:r w:rsidRPr="003F6C70">
        <w:rPr>
          <w:rFonts w:ascii="Times New Roman" w:hAnsi="Times New Roman" w:cs="Times New Roman"/>
        </w:rPr>
        <w:t xml:space="preserve">, </w:t>
      </w:r>
      <w:proofErr w:type="spellStart"/>
      <w:r w:rsidRPr="003F6C70">
        <w:rPr>
          <w:rFonts w:ascii="Times New Roman" w:hAnsi="Times New Roman" w:cs="Times New Roman"/>
        </w:rPr>
        <w:t>apiterapija</w:t>
      </w:r>
      <w:proofErr w:type="spellEnd"/>
      <w:r w:rsidRPr="003F6C70">
        <w:rPr>
          <w:rFonts w:ascii="Times New Roman" w:hAnsi="Times New Roman" w:cs="Times New Roman"/>
        </w:rPr>
        <w:t xml:space="preserve">, akupunktūra, vandens procedūrų terapija,  </w:t>
      </w:r>
      <w:proofErr w:type="spellStart"/>
      <w:r w:rsidRPr="003F6C70">
        <w:rPr>
          <w:rFonts w:ascii="Times New Roman" w:hAnsi="Times New Roman" w:cs="Times New Roman"/>
        </w:rPr>
        <w:t>fitoterapija</w:t>
      </w:r>
      <w:proofErr w:type="spellEnd"/>
      <w:r w:rsidRPr="003F6C70">
        <w:rPr>
          <w:rFonts w:ascii="Times New Roman" w:hAnsi="Times New Roman" w:cs="Times New Roman"/>
        </w:rPr>
        <w:t xml:space="preserve">, </w:t>
      </w:r>
      <w:proofErr w:type="spellStart"/>
      <w:r w:rsidRPr="003F6C70">
        <w:rPr>
          <w:rFonts w:ascii="Times New Roman" w:hAnsi="Times New Roman" w:cs="Times New Roman"/>
        </w:rPr>
        <w:t>hirudoterapija</w:t>
      </w:r>
      <w:proofErr w:type="spellEnd"/>
      <w:r w:rsidRPr="003F6C70">
        <w:rPr>
          <w:rFonts w:ascii="Times New Roman" w:hAnsi="Times New Roman" w:cs="Times New Roman"/>
        </w:rPr>
        <w:t xml:space="preserve">, </w:t>
      </w:r>
      <w:proofErr w:type="spellStart"/>
      <w:r w:rsidRPr="003F6C70">
        <w:rPr>
          <w:rFonts w:ascii="Times New Roman" w:hAnsi="Times New Roman" w:cs="Times New Roman"/>
        </w:rPr>
        <w:t>hipoterapija</w:t>
      </w:r>
      <w:proofErr w:type="spellEnd"/>
      <w:r w:rsidRPr="003F6C70">
        <w:rPr>
          <w:rFonts w:ascii="Times New Roman" w:hAnsi="Times New Roman" w:cs="Times New Roman"/>
        </w:rPr>
        <w:t xml:space="preserve">, </w:t>
      </w:r>
      <w:proofErr w:type="spellStart"/>
      <w:r w:rsidRPr="003F6C70">
        <w:rPr>
          <w:rFonts w:ascii="Times New Roman" w:hAnsi="Times New Roman" w:cs="Times New Roman"/>
        </w:rPr>
        <w:t>kaniterapija</w:t>
      </w:r>
      <w:proofErr w:type="spellEnd"/>
      <w:r w:rsidRPr="003F6C70">
        <w:rPr>
          <w:rFonts w:ascii="Times New Roman" w:hAnsi="Times New Roman" w:cs="Times New Roman"/>
        </w:rPr>
        <w:t xml:space="preserve">, </w:t>
      </w:r>
      <w:proofErr w:type="spellStart"/>
      <w:r w:rsidRPr="003F6C70">
        <w:rPr>
          <w:rFonts w:ascii="Times New Roman" w:hAnsi="Times New Roman" w:cs="Times New Roman"/>
        </w:rPr>
        <w:t>osteopatija</w:t>
      </w:r>
      <w:proofErr w:type="spellEnd"/>
      <w:r w:rsidRPr="003F6C70">
        <w:rPr>
          <w:rFonts w:ascii="Times New Roman" w:hAnsi="Times New Roman" w:cs="Times New Roman"/>
        </w:rPr>
        <w:t xml:space="preserve">, taikomoji </w:t>
      </w:r>
      <w:proofErr w:type="spellStart"/>
      <w:r w:rsidRPr="003F6C70">
        <w:rPr>
          <w:rFonts w:ascii="Times New Roman" w:hAnsi="Times New Roman" w:cs="Times New Roman"/>
        </w:rPr>
        <w:t>kineziologija</w:t>
      </w:r>
      <w:proofErr w:type="spellEnd"/>
      <w:r w:rsidRPr="003F6C70">
        <w:rPr>
          <w:rFonts w:ascii="Times New Roman" w:hAnsi="Times New Roman" w:cs="Times New Roman"/>
        </w:rPr>
        <w:t xml:space="preserve">, </w:t>
      </w:r>
      <w:proofErr w:type="spellStart"/>
      <w:r w:rsidRPr="003F6C70">
        <w:rPr>
          <w:rFonts w:ascii="Times New Roman" w:hAnsi="Times New Roman" w:cs="Times New Roman"/>
        </w:rPr>
        <w:t>endobiogenika</w:t>
      </w:r>
      <w:proofErr w:type="spellEnd"/>
      <w:r w:rsidRPr="003F6C70">
        <w:rPr>
          <w:rFonts w:ascii="Times New Roman" w:hAnsi="Times New Roman" w:cs="Times New Roman"/>
        </w:rPr>
        <w:t>.</w:t>
      </w:r>
    </w:p>
    <w:p w14:paraId="4313DDD0" w14:textId="2192E3D2"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 xml:space="preserve">Sveikatos sutrikimas </w:t>
      </w:r>
      <w:r w:rsidRPr="003F6C70">
        <w:rPr>
          <w:rFonts w:ascii="Times New Roman" w:hAnsi="Times New Roman" w:cs="Times New Roman"/>
        </w:rPr>
        <w:t>– tai Apdraustojo sveikatos ar fiziologinės būklės pasikeitimas (ūmių ligų, lėtinės ligos, lėtinės ligos paūmėjimo ir (ar) traumos atveju), dėl kurio reikia taikyti mediciniškai pagrįstą gydymą ir</w:t>
      </w:r>
      <w:r w:rsidR="004C7829" w:rsidRPr="003F6C70">
        <w:rPr>
          <w:rFonts w:ascii="Times New Roman" w:hAnsi="Times New Roman" w:cs="Times New Roman"/>
        </w:rPr>
        <w:t xml:space="preserve"> </w:t>
      </w:r>
      <w:r w:rsidRPr="003F6C70">
        <w:rPr>
          <w:rFonts w:ascii="Times New Roman" w:hAnsi="Times New Roman" w:cs="Times New Roman"/>
        </w:rPr>
        <w:t>(ar)  diagnostiką</w:t>
      </w:r>
      <w:r w:rsidR="004C7829" w:rsidRPr="003F6C70">
        <w:rPr>
          <w:rFonts w:ascii="Times New Roman" w:hAnsi="Times New Roman" w:cs="Times New Roman"/>
        </w:rPr>
        <w:t>.</w:t>
      </w:r>
      <w:r w:rsidRPr="003F6C70">
        <w:rPr>
          <w:rFonts w:ascii="Times New Roman" w:hAnsi="Times New Roman" w:cs="Times New Roman"/>
        </w:rPr>
        <w:t xml:space="preserve"> </w:t>
      </w:r>
    </w:p>
    <w:p w14:paraId="6C3142DC"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Sveikatos priežiūros įstaiga</w:t>
      </w:r>
      <w:r w:rsidRPr="003F6C70">
        <w:rPr>
          <w:rFonts w:ascii="Times New Roman" w:hAnsi="Times New Roman" w:cs="Times New Roman"/>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38DEEB02"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 xml:space="preserve">Sveikatos draudimo kortelė </w:t>
      </w:r>
      <w:r w:rsidRPr="003F6C70">
        <w:rPr>
          <w:rFonts w:ascii="Times New Roman" w:hAnsi="Times New Roman" w:cs="Times New Roman"/>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5AEA7395"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Ūmi liga</w:t>
      </w:r>
      <w:r w:rsidRPr="003F6C70">
        <w:rPr>
          <w:rFonts w:ascii="Times New Roman" w:hAnsi="Times New Roman" w:cs="Times New Roman"/>
        </w:rPr>
        <w:t xml:space="preserve"> – staiga atsiradęs ir trumpai trunkantis organizmo veiklos sutrikimas su klinikiniais ligos simptomais, kurie išlieka iki kreipimosi į Sveikatos priežiūros įstaigą momento.</w:t>
      </w:r>
    </w:p>
    <w:p w14:paraId="6F60FC62" w14:textId="77777777" w:rsidR="005805F9" w:rsidRDefault="005805F9" w:rsidP="005805F9">
      <w:pPr>
        <w:pStyle w:val="Sraopastraipa"/>
        <w:tabs>
          <w:tab w:val="left" w:pos="284"/>
        </w:tabs>
        <w:spacing w:line="276" w:lineRule="auto"/>
        <w:ind w:right="-22"/>
        <w:jc w:val="both"/>
        <w:rPr>
          <w:rFonts w:ascii="Times New Roman" w:eastAsia="Times New Roman" w:hAnsi="Times New Roman" w:cs="Times New Roman"/>
          <w:lang w:eastAsia="lt-LT"/>
        </w:rPr>
      </w:pPr>
    </w:p>
    <w:p w14:paraId="68791DEE" w14:textId="77777777" w:rsidR="000F1600" w:rsidRDefault="000F1600" w:rsidP="005805F9">
      <w:pPr>
        <w:pStyle w:val="Sraopastraipa"/>
        <w:tabs>
          <w:tab w:val="left" w:pos="284"/>
        </w:tabs>
        <w:spacing w:line="276" w:lineRule="auto"/>
        <w:ind w:right="-22"/>
        <w:jc w:val="both"/>
        <w:rPr>
          <w:rFonts w:ascii="Times New Roman" w:eastAsia="Times New Roman" w:hAnsi="Times New Roman" w:cs="Times New Roman"/>
          <w:lang w:eastAsia="lt-LT"/>
        </w:rPr>
      </w:pPr>
    </w:p>
    <w:p w14:paraId="6CC657E3" w14:textId="77777777" w:rsidR="000F1600" w:rsidRPr="003F6C70" w:rsidRDefault="000F1600" w:rsidP="005805F9">
      <w:pPr>
        <w:pStyle w:val="Sraopastraipa"/>
        <w:tabs>
          <w:tab w:val="left" w:pos="284"/>
        </w:tabs>
        <w:spacing w:line="276" w:lineRule="auto"/>
        <w:ind w:right="-22"/>
        <w:jc w:val="both"/>
        <w:rPr>
          <w:rFonts w:ascii="Times New Roman" w:eastAsia="Times New Roman" w:hAnsi="Times New Roman" w:cs="Times New Roman"/>
          <w:lang w:eastAsia="lt-LT"/>
        </w:rPr>
      </w:pPr>
    </w:p>
    <w:p w14:paraId="76BF32F6" w14:textId="63F8B801" w:rsidR="005805F9" w:rsidRPr="003F6C70" w:rsidRDefault="00CF79B3" w:rsidP="005805F9">
      <w:pPr>
        <w:pStyle w:val="Sraopastraipa"/>
        <w:numPr>
          <w:ilvl w:val="0"/>
          <w:numId w:val="1"/>
        </w:numPr>
        <w:pBdr>
          <w:top w:val="single" w:sz="4" w:space="1" w:color="auto"/>
          <w:bottom w:val="single" w:sz="4" w:space="1" w:color="auto"/>
        </w:pBdr>
        <w:tabs>
          <w:tab w:val="left" w:pos="284"/>
        </w:tabs>
        <w:spacing w:line="276" w:lineRule="auto"/>
        <w:ind w:right="-23"/>
        <w:rPr>
          <w:rFonts w:ascii="Times New Roman" w:hAnsi="Times New Roman" w:cs="Times New Roman"/>
          <w:b/>
        </w:rPr>
      </w:pPr>
      <w:r w:rsidRPr="003F6C70">
        <w:rPr>
          <w:rFonts w:ascii="Times New Roman" w:hAnsi="Times New Roman" w:cs="Times New Roman"/>
          <w:b/>
        </w:rPr>
        <w:t>DRAUDIMO</w:t>
      </w:r>
      <w:r w:rsidR="005805F9" w:rsidRPr="003F6C70">
        <w:rPr>
          <w:rFonts w:ascii="Times New Roman" w:hAnsi="Times New Roman" w:cs="Times New Roman"/>
          <w:b/>
        </w:rPr>
        <w:t xml:space="preserve"> OBJEKTAS</w:t>
      </w:r>
    </w:p>
    <w:p w14:paraId="1F859CA7" w14:textId="2BFFB055" w:rsidR="00CF79B3" w:rsidRPr="003F6C70" w:rsidRDefault="00CF79B3" w:rsidP="00CF79B3">
      <w:pPr>
        <w:spacing w:after="0"/>
        <w:jc w:val="both"/>
        <w:rPr>
          <w:rFonts w:ascii="Times New Roman" w:hAnsi="Times New Roman" w:cs="Times New Roman"/>
        </w:rPr>
      </w:pPr>
      <w:r w:rsidRPr="003F6C70">
        <w:rPr>
          <w:rFonts w:ascii="Times New Roman" w:hAnsi="Times New Roman" w:cs="Times New Roman"/>
        </w:rPr>
        <w:t xml:space="preserve">2.1. </w:t>
      </w:r>
      <w:r w:rsidR="00E3396E" w:rsidRPr="003F6C70">
        <w:rPr>
          <w:rFonts w:ascii="Times New Roman" w:hAnsi="Times New Roman" w:cs="Times New Roman"/>
          <w:bCs/>
        </w:rPr>
        <w:t>VĮ „Turto bankas“</w:t>
      </w:r>
      <w:r w:rsidRPr="003F6C70">
        <w:rPr>
          <w:rFonts w:ascii="Times New Roman" w:hAnsi="Times New Roman" w:cs="Times New Roman"/>
        </w:rPr>
        <w:t xml:space="preserve"> perka darbuotojų savanoriško sveikatos draudimo paslaugas;</w:t>
      </w:r>
    </w:p>
    <w:p w14:paraId="63D779C6" w14:textId="70E67C2D" w:rsidR="00CF79B3" w:rsidRPr="003F6C70" w:rsidRDefault="00CF79B3" w:rsidP="00CF79B3">
      <w:pPr>
        <w:spacing w:after="0"/>
        <w:jc w:val="both"/>
        <w:rPr>
          <w:rFonts w:ascii="Times New Roman" w:hAnsi="Times New Roman" w:cs="Times New Roman"/>
        </w:rPr>
      </w:pPr>
      <w:r w:rsidRPr="003F6C70">
        <w:rPr>
          <w:rFonts w:ascii="Times New Roman" w:hAnsi="Times New Roman" w:cs="Times New Roman"/>
          <w:noProof/>
        </w:rPr>
        <w:t>2.2.</w:t>
      </w:r>
      <w:r w:rsidRPr="003F6C70">
        <w:rPr>
          <w:rFonts w:ascii="Times New Roman" w:hAnsi="Times New Roman" w:cs="Times New Roman"/>
        </w:rPr>
        <w:t xml:space="preserve"> Paslaugos apimtys - preliminariai draudžiami </w:t>
      </w:r>
      <w:r w:rsidR="00CC7931">
        <w:rPr>
          <w:rFonts w:ascii="Times New Roman" w:hAnsi="Times New Roman" w:cs="Times New Roman"/>
        </w:rPr>
        <w:t>260</w:t>
      </w:r>
      <w:r w:rsidR="00CC7931" w:rsidRPr="003F6C70">
        <w:rPr>
          <w:rFonts w:ascii="Times New Roman" w:hAnsi="Times New Roman" w:cs="Times New Roman"/>
        </w:rPr>
        <w:t xml:space="preserve"> </w:t>
      </w:r>
      <w:r w:rsidRPr="003F6C70">
        <w:rPr>
          <w:rFonts w:ascii="Times New Roman" w:hAnsi="Times New Roman" w:cs="Times New Roman"/>
        </w:rPr>
        <w:t>(</w:t>
      </w:r>
      <w:r w:rsidR="00C85E69" w:rsidRPr="003F6C70">
        <w:rPr>
          <w:rFonts w:ascii="Times New Roman" w:hAnsi="Times New Roman" w:cs="Times New Roman"/>
        </w:rPr>
        <w:t xml:space="preserve">du šimtai </w:t>
      </w:r>
      <w:r w:rsidR="00CC7931">
        <w:rPr>
          <w:rFonts w:ascii="Times New Roman" w:hAnsi="Times New Roman" w:cs="Times New Roman"/>
        </w:rPr>
        <w:t>šešiasdešimt</w:t>
      </w:r>
      <w:r w:rsidRPr="003F6C70">
        <w:rPr>
          <w:rFonts w:ascii="Times New Roman" w:hAnsi="Times New Roman" w:cs="Times New Roman"/>
        </w:rPr>
        <w:t xml:space="preserve">)  </w:t>
      </w:r>
      <w:r w:rsidR="00E30EA6" w:rsidRPr="003F6C70">
        <w:rPr>
          <w:rFonts w:ascii="Times New Roman" w:hAnsi="Times New Roman" w:cs="Times New Roman"/>
        </w:rPr>
        <w:t>įstaigos d</w:t>
      </w:r>
      <w:r w:rsidRPr="003F6C70">
        <w:rPr>
          <w:rFonts w:ascii="Times New Roman" w:hAnsi="Times New Roman" w:cs="Times New Roman"/>
        </w:rPr>
        <w:t>arbuotojų (toliau – Apdraustieji).</w:t>
      </w:r>
    </w:p>
    <w:p w14:paraId="5C67893A" w14:textId="6B76F60B" w:rsidR="00CF79B3" w:rsidRPr="003F6C70" w:rsidRDefault="00CF79B3" w:rsidP="00CF79B3">
      <w:pPr>
        <w:spacing w:after="0"/>
        <w:jc w:val="both"/>
        <w:rPr>
          <w:rFonts w:ascii="Times New Roman" w:hAnsi="Times New Roman" w:cs="Times New Roman"/>
        </w:rPr>
      </w:pPr>
      <w:r w:rsidRPr="003F6C70">
        <w:rPr>
          <w:rFonts w:ascii="Times New Roman" w:hAnsi="Times New Roman" w:cs="Times New Roman"/>
        </w:rPr>
        <w:t xml:space="preserve">2.3. Vidutinis darbuotojų amžius </w:t>
      </w:r>
      <w:r w:rsidR="002F6C17">
        <w:rPr>
          <w:rFonts w:ascii="Times New Roman" w:hAnsi="Times New Roman" w:cs="Times New Roman"/>
        </w:rPr>
        <w:t>45,</w:t>
      </w:r>
      <w:r w:rsidR="00285E67">
        <w:rPr>
          <w:rFonts w:ascii="Times New Roman" w:hAnsi="Times New Roman" w:cs="Times New Roman"/>
        </w:rPr>
        <w:t>08</w:t>
      </w:r>
      <w:r w:rsidR="002F6C17" w:rsidRPr="003F6C70">
        <w:rPr>
          <w:rFonts w:ascii="Times New Roman" w:hAnsi="Times New Roman" w:cs="Times New Roman"/>
        </w:rPr>
        <w:t xml:space="preserve"> </w:t>
      </w:r>
      <w:r w:rsidRPr="003F6C70">
        <w:rPr>
          <w:rFonts w:ascii="Times New Roman" w:hAnsi="Times New Roman" w:cs="Times New Roman"/>
        </w:rPr>
        <w:t>met</w:t>
      </w:r>
      <w:r w:rsidR="00AF319C" w:rsidRPr="003F6C70">
        <w:rPr>
          <w:rFonts w:ascii="Times New Roman" w:hAnsi="Times New Roman" w:cs="Times New Roman"/>
        </w:rPr>
        <w:t>ai</w:t>
      </w:r>
      <w:r w:rsidRPr="003F6C70">
        <w:rPr>
          <w:rFonts w:ascii="Times New Roman" w:hAnsi="Times New Roman" w:cs="Times New Roman"/>
        </w:rPr>
        <w:t>;</w:t>
      </w:r>
    </w:p>
    <w:p w14:paraId="48BCFDFC" w14:textId="114F6169" w:rsidR="00132E97" w:rsidRPr="003F6C70" w:rsidRDefault="00132E97" w:rsidP="00CF79B3">
      <w:pPr>
        <w:spacing w:after="0"/>
        <w:jc w:val="both"/>
        <w:rPr>
          <w:rFonts w:ascii="Times New Roman" w:hAnsi="Times New Roman" w:cs="Times New Roman"/>
        </w:rPr>
      </w:pPr>
      <w:r w:rsidRPr="003F6C70">
        <w:rPr>
          <w:rFonts w:ascii="Times New Roman" w:hAnsi="Times New Roman" w:cs="Times New Roman"/>
        </w:rPr>
        <w:lastRenderedPageBreak/>
        <w:t>2.4. Darbuotojų pasiskirstymas pagal miestus:</w:t>
      </w:r>
    </w:p>
    <w:p w14:paraId="3FF9C961" w14:textId="77777777" w:rsidR="00132E97" w:rsidRPr="003F6C70" w:rsidRDefault="00132E97" w:rsidP="00CF79B3">
      <w:pPr>
        <w:spacing w:after="0"/>
        <w:jc w:val="both"/>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560"/>
        <w:gridCol w:w="4053"/>
        <w:gridCol w:w="5005"/>
      </w:tblGrid>
      <w:tr w:rsidR="00132E97" w:rsidRPr="003F6C70" w14:paraId="5A6C1A96" w14:textId="77777777" w:rsidTr="00742DA9">
        <w:tc>
          <w:tcPr>
            <w:tcW w:w="560"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08342E95"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t>Eil. Nr.</w:t>
            </w:r>
          </w:p>
        </w:tc>
        <w:tc>
          <w:tcPr>
            <w:tcW w:w="405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54EBB97C"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Darbo vieta (miestas)</w:t>
            </w:r>
          </w:p>
        </w:tc>
        <w:tc>
          <w:tcPr>
            <w:tcW w:w="500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72379C17"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Darbuotojų skaičius, vnt.</w:t>
            </w:r>
          </w:p>
        </w:tc>
      </w:tr>
      <w:tr w:rsidR="00132E97" w:rsidRPr="003F6C70" w14:paraId="1B90E2AE" w14:textId="77777777" w:rsidTr="00742DA9">
        <w:tc>
          <w:tcPr>
            <w:tcW w:w="560"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0044CCA1"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t>1.</w:t>
            </w:r>
          </w:p>
        </w:tc>
        <w:tc>
          <w:tcPr>
            <w:tcW w:w="4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AF1AF"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Vilnius</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23C6C56E" w14:textId="44D034E6" w:rsidR="00132E97" w:rsidRPr="003F6C70" w:rsidRDefault="00E25380" w:rsidP="00132E97">
            <w:pPr>
              <w:spacing w:after="0"/>
              <w:jc w:val="center"/>
              <w:rPr>
                <w:rFonts w:ascii="Times New Roman" w:hAnsi="Times New Roman" w:cs="Times New Roman"/>
                <w:b/>
                <w:bCs/>
              </w:rPr>
            </w:pPr>
            <w:r>
              <w:rPr>
                <w:rFonts w:ascii="Times New Roman" w:hAnsi="Times New Roman" w:cs="Times New Roman"/>
                <w:b/>
                <w:bCs/>
              </w:rPr>
              <w:t>216</w:t>
            </w:r>
          </w:p>
        </w:tc>
      </w:tr>
      <w:tr w:rsidR="00132E97" w:rsidRPr="003F6C70" w14:paraId="7A0EF1D7" w14:textId="77777777" w:rsidTr="00742DA9">
        <w:tc>
          <w:tcPr>
            <w:tcW w:w="560"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2054FF42"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t>2.</w:t>
            </w:r>
          </w:p>
        </w:tc>
        <w:tc>
          <w:tcPr>
            <w:tcW w:w="4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15CD7"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Kaunas</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35E3AA74" w14:textId="466F71C8" w:rsidR="00132E97" w:rsidRPr="003F6C70" w:rsidRDefault="00E854F0" w:rsidP="00132E97">
            <w:pPr>
              <w:spacing w:after="0"/>
              <w:jc w:val="center"/>
              <w:rPr>
                <w:rFonts w:ascii="Times New Roman" w:hAnsi="Times New Roman" w:cs="Times New Roman"/>
                <w:b/>
                <w:bCs/>
              </w:rPr>
            </w:pPr>
            <w:r>
              <w:rPr>
                <w:rFonts w:ascii="Times New Roman" w:hAnsi="Times New Roman" w:cs="Times New Roman"/>
                <w:b/>
                <w:bCs/>
              </w:rPr>
              <w:t>13</w:t>
            </w:r>
          </w:p>
        </w:tc>
      </w:tr>
      <w:tr w:rsidR="00132E97" w:rsidRPr="003F6C70" w14:paraId="61D95BD6" w14:textId="77777777" w:rsidTr="00742DA9">
        <w:tc>
          <w:tcPr>
            <w:tcW w:w="560"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2A60ACCF"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t>3.</w:t>
            </w:r>
          </w:p>
        </w:tc>
        <w:tc>
          <w:tcPr>
            <w:tcW w:w="4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D243A9"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Klaipėda</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727A88A7" w14:textId="6E9F1550" w:rsidR="00132E97" w:rsidRPr="003F6C70" w:rsidRDefault="00AF319C" w:rsidP="00132E97">
            <w:pPr>
              <w:spacing w:after="0"/>
              <w:jc w:val="center"/>
              <w:rPr>
                <w:rFonts w:ascii="Times New Roman" w:hAnsi="Times New Roman" w:cs="Times New Roman"/>
                <w:b/>
                <w:bCs/>
              </w:rPr>
            </w:pPr>
            <w:r w:rsidRPr="003F6C70">
              <w:rPr>
                <w:rFonts w:ascii="Times New Roman" w:hAnsi="Times New Roman" w:cs="Times New Roman"/>
                <w:b/>
                <w:bCs/>
              </w:rPr>
              <w:t>13</w:t>
            </w:r>
          </w:p>
        </w:tc>
      </w:tr>
      <w:tr w:rsidR="00132E97" w:rsidRPr="003F6C70" w14:paraId="218A2C3D" w14:textId="77777777" w:rsidTr="00742DA9">
        <w:tc>
          <w:tcPr>
            <w:tcW w:w="560"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6AA5139B"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t>4.</w:t>
            </w:r>
          </w:p>
        </w:tc>
        <w:tc>
          <w:tcPr>
            <w:tcW w:w="4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E0C9B"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Panevėžys</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1C667459" w14:textId="680182EA" w:rsidR="00132E97" w:rsidRPr="003F6C70" w:rsidRDefault="00AF319C" w:rsidP="00132E97">
            <w:pPr>
              <w:spacing w:after="0"/>
              <w:jc w:val="center"/>
              <w:rPr>
                <w:rFonts w:ascii="Times New Roman" w:hAnsi="Times New Roman" w:cs="Times New Roman"/>
                <w:b/>
                <w:bCs/>
              </w:rPr>
            </w:pPr>
            <w:r w:rsidRPr="003F6C70">
              <w:rPr>
                <w:rFonts w:ascii="Times New Roman" w:hAnsi="Times New Roman" w:cs="Times New Roman"/>
                <w:b/>
                <w:bCs/>
              </w:rPr>
              <w:t>8</w:t>
            </w:r>
          </w:p>
        </w:tc>
      </w:tr>
      <w:tr w:rsidR="00132E97" w:rsidRPr="003F6C70" w14:paraId="18C052F3" w14:textId="77777777" w:rsidTr="00742DA9">
        <w:trPr>
          <w:trHeight w:val="184"/>
        </w:trPr>
        <w:tc>
          <w:tcPr>
            <w:tcW w:w="560"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4CCFD296"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t>5</w:t>
            </w:r>
          </w:p>
        </w:tc>
        <w:tc>
          <w:tcPr>
            <w:tcW w:w="4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EA7B2"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Šiauliai</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22044463" w14:textId="61E5E732" w:rsidR="00132E97" w:rsidRPr="003F6C70" w:rsidRDefault="00E854F0" w:rsidP="00132E97">
            <w:pPr>
              <w:spacing w:after="0"/>
              <w:jc w:val="center"/>
              <w:rPr>
                <w:rFonts w:ascii="Times New Roman" w:hAnsi="Times New Roman" w:cs="Times New Roman"/>
                <w:b/>
                <w:bCs/>
              </w:rPr>
            </w:pPr>
            <w:r>
              <w:rPr>
                <w:rFonts w:ascii="Times New Roman" w:hAnsi="Times New Roman" w:cs="Times New Roman"/>
                <w:b/>
                <w:bCs/>
              </w:rPr>
              <w:t>5</w:t>
            </w:r>
          </w:p>
        </w:tc>
      </w:tr>
      <w:tr w:rsidR="00132E97" w:rsidRPr="003F6C70" w14:paraId="1AF061DB" w14:textId="77777777" w:rsidTr="00742DA9">
        <w:trPr>
          <w:trHeight w:val="87"/>
        </w:trPr>
        <w:tc>
          <w:tcPr>
            <w:tcW w:w="560"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253AE49C"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t>6.</w:t>
            </w:r>
          </w:p>
        </w:tc>
        <w:tc>
          <w:tcPr>
            <w:tcW w:w="4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60EE37"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Alytus</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249FA101" w14:textId="5F4EC9EA" w:rsidR="00132E97" w:rsidRPr="003F6C70" w:rsidRDefault="00AF319C" w:rsidP="00132E97">
            <w:pPr>
              <w:spacing w:after="0"/>
              <w:jc w:val="center"/>
              <w:rPr>
                <w:rFonts w:ascii="Times New Roman" w:hAnsi="Times New Roman" w:cs="Times New Roman"/>
                <w:b/>
                <w:bCs/>
              </w:rPr>
            </w:pPr>
            <w:r w:rsidRPr="003F6C70">
              <w:rPr>
                <w:rFonts w:ascii="Times New Roman" w:hAnsi="Times New Roman" w:cs="Times New Roman"/>
                <w:b/>
                <w:bCs/>
              </w:rPr>
              <w:t>1</w:t>
            </w:r>
          </w:p>
        </w:tc>
      </w:tr>
      <w:tr w:rsidR="00132E97" w:rsidRPr="003F6C70" w14:paraId="0E376079" w14:textId="77777777" w:rsidTr="00742DA9">
        <w:tc>
          <w:tcPr>
            <w:tcW w:w="560"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12E6D4C5"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t>7.</w:t>
            </w:r>
          </w:p>
        </w:tc>
        <w:tc>
          <w:tcPr>
            <w:tcW w:w="4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7D449C"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Marijampolė</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2CBDF39C" w14:textId="6CA4ECB3" w:rsidR="00132E97" w:rsidRPr="003F6C70" w:rsidRDefault="00AF319C" w:rsidP="00132E97">
            <w:pPr>
              <w:spacing w:after="0"/>
              <w:jc w:val="center"/>
              <w:rPr>
                <w:rFonts w:ascii="Times New Roman" w:hAnsi="Times New Roman" w:cs="Times New Roman"/>
                <w:b/>
                <w:bCs/>
              </w:rPr>
            </w:pPr>
            <w:r w:rsidRPr="003F6C70">
              <w:rPr>
                <w:rFonts w:ascii="Times New Roman" w:hAnsi="Times New Roman" w:cs="Times New Roman"/>
                <w:b/>
                <w:bCs/>
              </w:rPr>
              <w:t>1</w:t>
            </w:r>
          </w:p>
        </w:tc>
      </w:tr>
      <w:tr w:rsidR="00132E97" w:rsidRPr="003F6C70" w14:paraId="5F8DBDEB" w14:textId="77777777" w:rsidTr="00742DA9">
        <w:tc>
          <w:tcPr>
            <w:tcW w:w="560"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7D7CA94A"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t>8.</w:t>
            </w:r>
          </w:p>
        </w:tc>
        <w:tc>
          <w:tcPr>
            <w:tcW w:w="4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789F3"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Utena</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F1BD" w14:textId="0D8431B6" w:rsidR="00132E97" w:rsidRPr="003F6C70" w:rsidRDefault="00742DA9" w:rsidP="00132E97">
            <w:pPr>
              <w:spacing w:after="0"/>
              <w:jc w:val="center"/>
              <w:rPr>
                <w:rFonts w:ascii="Times New Roman" w:hAnsi="Times New Roman" w:cs="Times New Roman"/>
                <w:b/>
                <w:bCs/>
              </w:rPr>
            </w:pPr>
            <w:r>
              <w:rPr>
                <w:rFonts w:ascii="Times New Roman" w:hAnsi="Times New Roman" w:cs="Times New Roman"/>
                <w:b/>
                <w:bCs/>
              </w:rPr>
              <w:t>2</w:t>
            </w:r>
          </w:p>
        </w:tc>
      </w:tr>
      <w:tr w:rsidR="00132E97" w:rsidRPr="003F6C70" w14:paraId="1FBCE2F9" w14:textId="77777777" w:rsidTr="00742DA9">
        <w:tc>
          <w:tcPr>
            <w:tcW w:w="560"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5BBBCD8A"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t>9.</w:t>
            </w:r>
          </w:p>
        </w:tc>
        <w:tc>
          <w:tcPr>
            <w:tcW w:w="4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919EC"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Tauragė</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13F45711" w14:textId="00C1B3D9" w:rsidR="00132E97" w:rsidRPr="003F6C70" w:rsidRDefault="00AF319C" w:rsidP="00132E97">
            <w:pPr>
              <w:spacing w:after="0"/>
              <w:jc w:val="center"/>
              <w:rPr>
                <w:rFonts w:ascii="Times New Roman" w:hAnsi="Times New Roman" w:cs="Times New Roman"/>
                <w:b/>
                <w:bCs/>
              </w:rPr>
            </w:pPr>
            <w:r w:rsidRPr="003F6C70">
              <w:rPr>
                <w:rFonts w:ascii="Times New Roman" w:hAnsi="Times New Roman" w:cs="Times New Roman"/>
                <w:b/>
                <w:bCs/>
              </w:rPr>
              <w:t>1</w:t>
            </w:r>
          </w:p>
        </w:tc>
      </w:tr>
      <w:tr w:rsidR="00132E97" w:rsidRPr="003F6C70" w14:paraId="36C0745A" w14:textId="77777777" w:rsidTr="00742DA9">
        <w:tc>
          <w:tcPr>
            <w:tcW w:w="4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9E0860"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Iš viso:</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42371" w14:textId="792941AA" w:rsidR="00132E97" w:rsidRPr="003F6C70" w:rsidRDefault="00C85E69" w:rsidP="00132E97">
            <w:pPr>
              <w:spacing w:after="0"/>
              <w:jc w:val="center"/>
              <w:rPr>
                <w:rFonts w:ascii="Times New Roman" w:hAnsi="Times New Roman" w:cs="Times New Roman"/>
                <w:b/>
                <w:bCs/>
              </w:rPr>
            </w:pPr>
            <w:r w:rsidRPr="003F6C70">
              <w:rPr>
                <w:rFonts w:ascii="Times New Roman" w:hAnsi="Times New Roman" w:cs="Times New Roman"/>
                <w:b/>
                <w:bCs/>
              </w:rPr>
              <w:t>2</w:t>
            </w:r>
            <w:r w:rsidR="00742DA9">
              <w:rPr>
                <w:rFonts w:ascii="Times New Roman" w:hAnsi="Times New Roman" w:cs="Times New Roman"/>
                <w:b/>
                <w:bCs/>
              </w:rPr>
              <w:t>6</w:t>
            </w:r>
            <w:r w:rsidRPr="003F6C70">
              <w:rPr>
                <w:rFonts w:ascii="Times New Roman" w:hAnsi="Times New Roman" w:cs="Times New Roman"/>
                <w:b/>
                <w:bCs/>
              </w:rPr>
              <w:t>0</w:t>
            </w:r>
          </w:p>
        </w:tc>
      </w:tr>
    </w:tbl>
    <w:p w14:paraId="4336EFDD" w14:textId="77777777" w:rsidR="00132E97" w:rsidRPr="003F6C70" w:rsidRDefault="00132E97" w:rsidP="00CF79B3">
      <w:pPr>
        <w:spacing w:after="0"/>
        <w:jc w:val="both"/>
        <w:rPr>
          <w:rFonts w:ascii="Times New Roman" w:hAnsi="Times New Roman" w:cs="Times New Roman"/>
        </w:rPr>
      </w:pPr>
    </w:p>
    <w:p w14:paraId="0B087048" w14:textId="7225DB8E" w:rsidR="00CF79B3" w:rsidRPr="003F6C70" w:rsidRDefault="00CF79B3" w:rsidP="00CF79B3">
      <w:pPr>
        <w:spacing w:after="0"/>
        <w:jc w:val="both"/>
        <w:rPr>
          <w:rFonts w:ascii="Times New Roman" w:hAnsi="Times New Roman" w:cs="Times New Roman"/>
        </w:rPr>
      </w:pPr>
      <w:r w:rsidRPr="003F6C70">
        <w:rPr>
          <w:rFonts w:ascii="Times New Roman" w:hAnsi="Times New Roman" w:cs="Times New Roman"/>
        </w:rPr>
        <w:t>2.</w:t>
      </w:r>
      <w:r w:rsidR="00132E97" w:rsidRPr="003F6C70">
        <w:rPr>
          <w:rFonts w:ascii="Times New Roman" w:hAnsi="Times New Roman" w:cs="Times New Roman"/>
        </w:rPr>
        <w:t>5</w:t>
      </w:r>
      <w:r w:rsidRPr="003F6C70">
        <w:rPr>
          <w:rFonts w:ascii="Times New Roman" w:hAnsi="Times New Roman" w:cs="Times New Roman"/>
        </w:rPr>
        <w:t xml:space="preserve">. Draudžiamų darbuotojų skaičius yra preliminarus, Perkančioji organizacija pasilieka sau teisę keisti darbuotojų skaičių, didinant jį arba mažinant iki </w:t>
      </w:r>
      <w:r w:rsidR="00723A97">
        <w:rPr>
          <w:rFonts w:ascii="Times New Roman" w:hAnsi="Times New Roman" w:cs="Times New Roman"/>
        </w:rPr>
        <w:t>10</w:t>
      </w:r>
      <w:r w:rsidR="00723A97" w:rsidRPr="003F6C70">
        <w:rPr>
          <w:rFonts w:ascii="Times New Roman" w:hAnsi="Times New Roman" w:cs="Times New Roman"/>
        </w:rPr>
        <w:t xml:space="preserve"> </w:t>
      </w:r>
      <w:r w:rsidRPr="003F6C70">
        <w:rPr>
          <w:rFonts w:ascii="Times New Roman" w:hAnsi="Times New Roman" w:cs="Times New Roman"/>
        </w:rPr>
        <w:t>proc.</w:t>
      </w:r>
    </w:p>
    <w:p w14:paraId="087E50E3" w14:textId="0DC942EC" w:rsidR="005805F9" w:rsidRDefault="00CF79B3" w:rsidP="00CF79B3">
      <w:pPr>
        <w:spacing w:after="0"/>
        <w:jc w:val="both"/>
        <w:rPr>
          <w:rFonts w:ascii="Times New Roman" w:hAnsi="Times New Roman" w:cs="Times New Roman"/>
        </w:rPr>
      </w:pPr>
      <w:r w:rsidRPr="003F6C70">
        <w:rPr>
          <w:rFonts w:ascii="Times New Roman" w:hAnsi="Times New Roman" w:cs="Times New Roman"/>
        </w:rPr>
        <w:t>2.</w:t>
      </w:r>
      <w:r w:rsidR="00132E97" w:rsidRPr="003F6C70">
        <w:rPr>
          <w:rFonts w:ascii="Times New Roman" w:hAnsi="Times New Roman" w:cs="Times New Roman"/>
        </w:rPr>
        <w:t>6</w:t>
      </w:r>
      <w:r w:rsidRPr="003F6C70">
        <w:rPr>
          <w:rFonts w:ascii="Times New Roman" w:hAnsi="Times New Roman" w:cs="Times New Roman"/>
        </w:rPr>
        <w:t>. Draudimas turi galioti 12 mėn. nuo sutarties pasirašymo momento.</w:t>
      </w:r>
    </w:p>
    <w:p w14:paraId="5BEAAB31" w14:textId="63F8FE93" w:rsidR="004E6302" w:rsidRPr="003F6C70" w:rsidRDefault="004E6302" w:rsidP="00CF79B3">
      <w:pPr>
        <w:spacing w:after="0"/>
        <w:jc w:val="both"/>
        <w:rPr>
          <w:rFonts w:ascii="Times New Roman" w:hAnsi="Times New Roman" w:cs="Times New Roman"/>
        </w:rPr>
      </w:pPr>
      <w:r>
        <w:rPr>
          <w:rFonts w:ascii="Times New Roman" w:hAnsi="Times New Roman" w:cs="Times New Roman"/>
        </w:rPr>
        <w:t xml:space="preserve">2.7. </w:t>
      </w:r>
      <w:r w:rsidR="004667AD" w:rsidRPr="004667AD">
        <w:rPr>
          <w:rFonts w:ascii="Times New Roman" w:hAnsi="Times New Roman" w:cs="Times New Roman"/>
        </w:rPr>
        <w:t>Perkančioji organizacija per 14 k. d. nuo sutarties pasirašymo arba nuo naujo draudimo poreikio atsiradimo momento (priėmus į darbą naują darbuotoją, sugrįžus darbuotojui po vaiko priežiūros atostogų ir pan.), informuoja tiekėją, kurį sveikatos draudimo variantą darbuotojas/-ai pasirink</w:t>
      </w:r>
      <w:r w:rsidR="004667AD">
        <w:rPr>
          <w:rFonts w:ascii="Times New Roman" w:hAnsi="Times New Roman" w:cs="Times New Roman"/>
        </w:rPr>
        <w:t>a.</w:t>
      </w:r>
    </w:p>
    <w:p w14:paraId="1380426B" w14:textId="77777777" w:rsidR="00CF79B3" w:rsidRPr="003F6C70" w:rsidRDefault="00CF79B3" w:rsidP="00CF79B3">
      <w:pPr>
        <w:spacing w:after="0"/>
        <w:jc w:val="both"/>
        <w:rPr>
          <w:rFonts w:ascii="Times New Roman" w:hAnsi="Times New Roman" w:cs="Times New Roman"/>
        </w:rPr>
      </w:pPr>
    </w:p>
    <w:p w14:paraId="70F1B85A" w14:textId="0B30B5C8" w:rsidR="005805F9" w:rsidRPr="003F6C70" w:rsidRDefault="00CF79B3" w:rsidP="00CF79B3">
      <w:pPr>
        <w:pBdr>
          <w:top w:val="single" w:sz="4" w:space="1" w:color="auto"/>
          <w:bottom w:val="single" w:sz="4" w:space="1" w:color="auto"/>
        </w:pBdr>
        <w:tabs>
          <w:tab w:val="left" w:pos="284"/>
        </w:tabs>
        <w:spacing w:after="0" w:line="276" w:lineRule="auto"/>
        <w:ind w:right="-23"/>
        <w:rPr>
          <w:rFonts w:ascii="Times New Roman" w:hAnsi="Times New Roman" w:cs="Times New Roman"/>
          <w:b/>
        </w:rPr>
      </w:pPr>
      <w:r w:rsidRPr="003F6C70">
        <w:rPr>
          <w:rFonts w:ascii="Times New Roman" w:hAnsi="Times New Roman" w:cs="Times New Roman"/>
          <w:b/>
        </w:rPr>
        <w:t xml:space="preserve">3. </w:t>
      </w:r>
      <w:r w:rsidR="005805F9" w:rsidRPr="003F6C70">
        <w:rPr>
          <w:rFonts w:ascii="Times New Roman" w:hAnsi="Times New Roman" w:cs="Times New Roman"/>
          <w:b/>
        </w:rPr>
        <w:t>DRAUDIMO PROGRAMŲ VARIANTAI</w:t>
      </w:r>
    </w:p>
    <w:p w14:paraId="421CFA82" w14:textId="13DAC2D0" w:rsidR="00CF79B3" w:rsidRPr="003F6C70" w:rsidRDefault="00CF79B3" w:rsidP="00CF79B3">
      <w:pPr>
        <w:rPr>
          <w:rFonts w:ascii="Times New Roman" w:hAnsi="Times New Roman" w:cs="Times New Roman"/>
        </w:rPr>
      </w:pPr>
      <w:r w:rsidRPr="003F6C70">
        <w:rPr>
          <w:rFonts w:ascii="Times New Roman" w:hAnsi="Times New Roman" w:cs="Times New Roman"/>
        </w:rPr>
        <w:t>3.1. Draudimo apsauga turi apimti šias sveikatos priežiūros paslaugas:</w:t>
      </w:r>
    </w:p>
    <w:p w14:paraId="148DD68F" w14:textId="55EBE596" w:rsidR="00CF79B3" w:rsidRPr="003F6C70" w:rsidRDefault="00CF79B3" w:rsidP="00CF79B3">
      <w:pPr>
        <w:tabs>
          <w:tab w:val="left" w:pos="426"/>
        </w:tabs>
        <w:jc w:val="right"/>
        <w:rPr>
          <w:rFonts w:ascii="Times New Roman" w:hAnsi="Times New Roman" w:cs="Times New Roman"/>
        </w:rPr>
      </w:pPr>
      <w:r w:rsidRPr="003F6C70">
        <w:rPr>
          <w:rFonts w:ascii="Times New Roman" w:hAnsi="Times New Roman" w:cs="Times New Roman"/>
        </w:rPr>
        <w:t xml:space="preserve">1 lentelė </w:t>
      </w:r>
    </w:p>
    <w:tbl>
      <w:tblPr>
        <w:tblStyle w:val="Lentelstinklelis"/>
        <w:tblW w:w="9943" w:type="dxa"/>
        <w:tblInd w:w="-5" w:type="dxa"/>
        <w:tblLayout w:type="fixed"/>
        <w:tblLook w:val="04A0" w:firstRow="1" w:lastRow="0" w:firstColumn="1" w:lastColumn="0" w:noHBand="0" w:noVBand="1"/>
      </w:tblPr>
      <w:tblGrid>
        <w:gridCol w:w="713"/>
        <w:gridCol w:w="3682"/>
        <w:gridCol w:w="1842"/>
        <w:gridCol w:w="1843"/>
        <w:gridCol w:w="1843"/>
        <w:gridCol w:w="20"/>
      </w:tblGrid>
      <w:tr w:rsidR="006109E2" w:rsidRPr="00324141" w14:paraId="4458F460" w14:textId="56E1918F" w:rsidTr="006109E2">
        <w:trPr>
          <w:gridAfter w:val="1"/>
          <w:wAfter w:w="20" w:type="dxa"/>
          <w:trHeight w:val="483"/>
        </w:trPr>
        <w:tc>
          <w:tcPr>
            <w:tcW w:w="71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ABEC8C7" w14:textId="77777777" w:rsidR="006109E2" w:rsidRPr="00324141" w:rsidRDefault="006109E2" w:rsidP="00924FAF">
            <w:pPr>
              <w:spacing w:after="160" w:line="259" w:lineRule="auto"/>
              <w:jc w:val="both"/>
              <w:rPr>
                <w:rFonts w:ascii="Times New Roman" w:hAnsi="Times New Roman" w:cs="Times New Roman"/>
                <w:b/>
                <w:bCs/>
              </w:rPr>
            </w:pPr>
            <w:r w:rsidRPr="00324141">
              <w:rPr>
                <w:rFonts w:ascii="Times New Roman" w:hAnsi="Times New Roman" w:cs="Times New Roman"/>
                <w:b/>
                <w:bCs/>
              </w:rPr>
              <w:t>Eil. Nr.</w:t>
            </w:r>
          </w:p>
        </w:tc>
        <w:tc>
          <w:tcPr>
            <w:tcW w:w="368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4296764" w14:textId="77777777" w:rsidR="006109E2" w:rsidRPr="00324141" w:rsidRDefault="006109E2" w:rsidP="00924FAF">
            <w:pPr>
              <w:spacing w:after="160" w:line="259" w:lineRule="auto"/>
              <w:jc w:val="both"/>
              <w:rPr>
                <w:rFonts w:ascii="Times New Roman" w:hAnsi="Times New Roman" w:cs="Times New Roman"/>
                <w:b/>
                <w:bCs/>
              </w:rPr>
            </w:pPr>
            <w:r w:rsidRPr="00324141">
              <w:rPr>
                <w:rFonts w:ascii="Times New Roman" w:hAnsi="Times New Roman" w:cs="Times New Roman"/>
                <w:b/>
                <w:bCs/>
              </w:rPr>
              <w:t>Programa</w:t>
            </w:r>
          </w:p>
        </w:tc>
        <w:tc>
          <w:tcPr>
            <w:tcW w:w="184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3702CCA" w14:textId="77777777" w:rsidR="006109E2" w:rsidRPr="00324141" w:rsidRDefault="006109E2" w:rsidP="00924FAF">
            <w:pPr>
              <w:spacing w:after="160" w:line="259" w:lineRule="auto"/>
              <w:jc w:val="both"/>
              <w:rPr>
                <w:rFonts w:ascii="Times New Roman" w:hAnsi="Times New Roman" w:cs="Times New Roman"/>
                <w:b/>
                <w:bCs/>
              </w:rPr>
            </w:pPr>
            <w:r w:rsidRPr="00324141">
              <w:rPr>
                <w:rFonts w:ascii="Times New Roman" w:hAnsi="Times New Roman" w:cs="Times New Roman"/>
                <w:b/>
                <w:bCs/>
              </w:rPr>
              <w:t>I variantas</w:t>
            </w:r>
          </w:p>
        </w:tc>
        <w:tc>
          <w:tcPr>
            <w:tcW w:w="184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1730378" w14:textId="77777777" w:rsidR="006109E2" w:rsidRPr="00324141" w:rsidRDefault="006109E2" w:rsidP="00924FAF">
            <w:pPr>
              <w:spacing w:after="160" w:line="259" w:lineRule="auto"/>
              <w:jc w:val="both"/>
              <w:rPr>
                <w:rFonts w:ascii="Times New Roman" w:hAnsi="Times New Roman" w:cs="Times New Roman"/>
                <w:b/>
                <w:bCs/>
              </w:rPr>
            </w:pPr>
            <w:r w:rsidRPr="00324141">
              <w:rPr>
                <w:rFonts w:ascii="Times New Roman" w:hAnsi="Times New Roman" w:cs="Times New Roman"/>
                <w:b/>
                <w:bCs/>
              </w:rPr>
              <w:t>II variantas</w:t>
            </w:r>
          </w:p>
        </w:tc>
        <w:tc>
          <w:tcPr>
            <w:tcW w:w="1843" w:type="dxa"/>
            <w:tcBorders>
              <w:top w:val="single" w:sz="4" w:space="0" w:color="auto"/>
              <w:left w:val="single" w:sz="4" w:space="0" w:color="auto"/>
              <w:bottom w:val="single" w:sz="4" w:space="0" w:color="auto"/>
              <w:right w:val="single" w:sz="4" w:space="0" w:color="auto"/>
            </w:tcBorders>
            <w:shd w:val="clear" w:color="auto" w:fill="EEECE1"/>
            <w:vAlign w:val="center"/>
          </w:tcPr>
          <w:p w14:paraId="269A1250" w14:textId="774D8983" w:rsidR="006109E2" w:rsidRPr="00324141" w:rsidRDefault="006109E2" w:rsidP="006109E2">
            <w:pPr>
              <w:rPr>
                <w:rFonts w:ascii="Times New Roman" w:hAnsi="Times New Roman" w:cs="Times New Roman"/>
                <w:b/>
                <w:bCs/>
              </w:rPr>
            </w:pPr>
            <w:r>
              <w:rPr>
                <w:rFonts w:ascii="Times New Roman" w:hAnsi="Times New Roman" w:cs="Times New Roman"/>
                <w:b/>
                <w:bCs/>
              </w:rPr>
              <w:t>III variantas</w:t>
            </w:r>
          </w:p>
        </w:tc>
      </w:tr>
      <w:tr w:rsidR="006109E2" w:rsidRPr="00324141" w14:paraId="612CFB6F" w14:textId="77777777" w:rsidTr="004A7D24">
        <w:trPr>
          <w:trHeight w:val="171"/>
        </w:trPr>
        <w:tc>
          <w:tcPr>
            <w:tcW w:w="9943" w:type="dxa"/>
            <w:gridSpan w:val="6"/>
            <w:tcBorders>
              <w:top w:val="single" w:sz="4" w:space="0" w:color="auto"/>
              <w:left w:val="single" w:sz="4" w:space="0" w:color="auto"/>
              <w:bottom w:val="single" w:sz="4" w:space="0" w:color="auto"/>
              <w:right w:val="single" w:sz="4" w:space="0" w:color="auto"/>
            </w:tcBorders>
            <w:shd w:val="clear" w:color="auto" w:fill="EEECE1"/>
          </w:tcPr>
          <w:p w14:paraId="23A3E24A" w14:textId="2C5E4383" w:rsidR="006109E2" w:rsidRPr="002C014D" w:rsidRDefault="006109E2" w:rsidP="00924FAF">
            <w:pPr>
              <w:spacing w:after="160" w:line="259" w:lineRule="auto"/>
              <w:jc w:val="both"/>
              <w:rPr>
                <w:rFonts w:ascii="Times New Roman" w:hAnsi="Times New Roman" w:cs="Times New Roman"/>
                <w:b/>
                <w:bCs/>
              </w:rPr>
            </w:pPr>
            <w:r w:rsidRPr="002C014D">
              <w:rPr>
                <w:rFonts w:ascii="Times New Roman" w:hAnsi="Times New Roman" w:cs="Times New Roman"/>
                <w:b/>
                <w:bCs/>
              </w:rPr>
              <w:t>Privalomos programos</w:t>
            </w:r>
          </w:p>
        </w:tc>
      </w:tr>
      <w:tr w:rsidR="006109E2" w:rsidRPr="00324141" w14:paraId="792F6D5B" w14:textId="52DC930C" w:rsidTr="00546BE4">
        <w:trPr>
          <w:gridAfter w:val="1"/>
          <w:wAfter w:w="20" w:type="dxa"/>
          <w:trHeight w:val="171"/>
        </w:trPr>
        <w:tc>
          <w:tcPr>
            <w:tcW w:w="71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5B6C744" w14:textId="77777777" w:rsidR="006109E2" w:rsidRPr="00324141" w:rsidRDefault="006109E2" w:rsidP="006109E2">
            <w:pPr>
              <w:spacing w:after="160" w:line="259" w:lineRule="auto"/>
              <w:jc w:val="both"/>
              <w:rPr>
                <w:rFonts w:ascii="Times New Roman" w:hAnsi="Times New Roman" w:cs="Times New Roman"/>
                <w:b/>
                <w:bCs/>
              </w:rPr>
            </w:pPr>
            <w:r w:rsidRPr="00324141">
              <w:rPr>
                <w:rFonts w:ascii="Times New Roman" w:hAnsi="Times New Roman" w:cs="Times New Roman"/>
                <w:b/>
                <w:bCs/>
              </w:rPr>
              <w:t>1.</w:t>
            </w:r>
          </w:p>
        </w:tc>
        <w:tc>
          <w:tcPr>
            <w:tcW w:w="368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0072B6F" w14:textId="3144A352" w:rsidR="006109E2" w:rsidRPr="00324141" w:rsidRDefault="006109E2" w:rsidP="006109E2">
            <w:pPr>
              <w:spacing w:after="160" w:line="259" w:lineRule="auto"/>
              <w:jc w:val="both"/>
              <w:rPr>
                <w:rFonts w:ascii="Times New Roman" w:hAnsi="Times New Roman" w:cs="Times New Roman"/>
              </w:rPr>
            </w:pPr>
            <w:r w:rsidRPr="00324141">
              <w:rPr>
                <w:rFonts w:ascii="Times New Roman" w:hAnsi="Times New Roman" w:cs="Times New Roman"/>
                <w:b/>
                <w:bCs/>
              </w:rPr>
              <w:t>Ambulatorinis gydymas ir diagnostika. Dienos chirurgijos paslaugos</w:t>
            </w:r>
          </w:p>
        </w:tc>
        <w:tc>
          <w:tcPr>
            <w:tcW w:w="1842" w:type="dxa"/>
            <w:tcBorders>
              <w:top w:val="single" w:sz="4" w:space="0" w:color="auto"/>
              <w:left w:val="single" w:sz="4" w:space="0" w:color="auto"/>
              <w:right w:val="single" w:sz="4" w:space="0" w:color="auto"/>
            </w:tcBorders>
            <w:vAlign w:val="center"/>
            <w:hideMark/>
          </w:tcPr>
          <w:p w14:paraId="51C6F0EB" w14:textId="5831819E" w:rsidR="006109E2" w:rsidRPr="00324141" w:rsidRDefault="006109E2" w:rsidP="006109E2">
            <w:pPr>
              <w:jc w:val="center"/>
              <w:rPr>
                <w:rFonts w:ascii="Times New Roman" w:hAnsi="Times New Roman" w:cs="Times New Roman"/>
                <w:lang w:val="en-US"/>
              </w:rPr>
            </w:pPr>
            <w:r w:rsidRPr="00324141">
              <w:rPr>
                <w:rFonts w:ascii="Times New Roman" w:hAnsi="Times New Roman" w:cs="Times New Roman"/>
              </w:rPr>
              <w:t>2000</w:t>
            </w:r>
            <w:r>
              <w:rPr>
                <w:rFonts w:ascii="Times New Roman" w:hAnsi="Times New Roman" w:cs="Times New Roman"/>
              </w:rPr>
              <w:t>,00</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w:t>
            </w:r>
            <w:r w:rsidRPr="00324141">
              <w:rPr>
                <w:rFonts w:ascii="Times New Roman" w:hAnsi="Times New Roman" w:cs="Times New Roman"/>
              </w:rPr>
              <w:t>80</w:t>
            </w:r>
            <w:r w:rsidRPr="00324141">
              <w:rPr>
                <w:rFonts w:ascii="Times New Roman" w:hAnsi="Times New Roman" w:cs="Times New Roman"/>
                <w:lang w:val="en-US"/>
              </w:rPr>
              <w:t>%</w:t>
            </w:r>
          </w:p>
        </w:tc>
        <w:tc>
          <w:tcPr>
            <w:tcW w:w="1843" w:type="dxa"/>
            <w:tcBorders>
              <w:top w:val="single" w:sz="4" w:space="0" w:color="auto"/>
              <w:left w:val="single" w:sz="4" w:space="0" w:color="auto"/>
              <w:right w:val="single" w:sz="4" w:space="0" w:color="auto"/>
            </w:tcBorders>
            <w:vAlign w:val="center"/>
          </w:tcPr>
          <w:p w14:paraId="58DEDF75" w14:textId="71969AC1" w:rsidR="006109E2" w:rsidRPr="00324141" w:rsidRDefault="006109E2" w:rsidP="006109E2">
            <w:pPr>
              <w:spacing w:after="160" w:line="259" w:lineRule="auto"/>
              <w:jc w:val="center"/>
              <w:rPr>
                <w:rFonts w:ascii="Times New Roman" w:hAnsi="Times New Roman" w:cs="Times New Roman"/>
              </w:rPr>
            </w:pPr>
            <w:r w:rsidRPr="00324141">
              <w:rPr>
                <w:rFonts w:ascii="Times New Roman" w:hAnsi="Times New Roman" w:cs="Times New Roman"/>
              </w:rPr>
              <w:t>2000</w:t>
            </w:r>
            <w:r>
              <w:rPr>
                <w:rFonts w:ascii="Times New Roman" w:hAnsi="Times New Roman" w:cs="Times New Roman"/>
              </w:rPr>
              <w:t>,0</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w:t>
            </w:r>
            <w:r w:rsidRPr="00324141">
              <w:rPr>
                <w:rFonts w:ascii="Times New Roman" w:hAnsi="Times New Roman" w:cs="Times New Roman"/>
              </w:rPr>
              <w:t>80</w:t>
            </w:r>
            <w:r w:rsidRPr="00324141">
              <w:rPr>
                <w:rFonts w:ascii="Times New Roman" w:hAnsi="Times New Roman" w:cs="Times New Roman"/>
                <w:lang w:val="en-US"/>
              </w:rPr>
              <w:t>%</w:t>
            </w:r>
          </w:p>
        </w:tc>
        <w:tc>
          <w:tcPr>
            <w:tcW w:w="1843" w:type="dxa"/>
            <w:tcBorders>
              <w:top w:val="single" w:sz="4" w:space="0" w:color="auto"/>
              <w:left w:val="single" w:sz="4" w:space="0" w:color="auto"/>
              <w:right w:val="single" w:sz="4" w:space="0" w:color="auto"/>
            </w:tcBorders>
            <w:vAlign w:val="center"/>
          </w:tcPr>
          <w:p w14:paraId="730216B6" w14:textId="68FDC49D" w:rsidR="006109E2" w:rsidRPr="00324141" w:rsidRDefault="006109E2" w:rsidP="006109E2">
            <w:pPr>
              <w:jc w:val="center"/>
              <w:rPr>
                <w:rFonts w:ascii="Times New Roman" w:hAnsi="Times New Roman" w:cs="Times New Roman"/>
              </w:rPr>
            </w:pPr>
            <w:r w:rsidRPr="00324141">
              <w:rPr>
                <w:rFonts w:ascii="Times New Roman" w:hAnsi="Times New Roman" w:cs="Times New Roman"/>
              </w:rPr>
              <w:t>2000</w:t>
            </w:r>
            <w:r>
              <w:rPr>
                <w:rFonts w:ascii="Times New Roman" w:hAnsi="Times New Roman" w:cs="Times New Roman"/>
              </w:rPr>
              <w:t>,0</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w:t>
            </w:r>
            <w:r w:rsidRPr="00324141">
              <w:rPr>
                <w:rFonts w:ascii="Times New Roman" w:hAnsi="Times New Roman" w:cs="Times New Roman"/>
              </w:rPr>
              <w:t>80</w:t>
            </w:r>
            <w:r w:rsidRPr="00324141">
              <w:rPr>
                <w:rFonts w:ascii="Times New Roman" w:hAnsi="Times New Roman" w:cs="Times New Roman"/>
                <w:lang w:val="en-US"/>
              </w:rPr>
              <w:t>%</w:t>
            </w:r>
          </w:p>
        </w:tc>
      </w:tr>
      <w:tr w:rsidR="006109E2" w:rsidRPr="00324141" w14:paraId="5C83AEAA" w14:textId="176EFF39" w:rsidTr="00546BE4">
        <w:trPr>
          <w:gridAfter w:val="1"/>
          <w:wAfter w:w="20" w:type="dxa"/>
          <w:trHeight w:val="332"/>
        </w:trPr>
        <w:tc>
          <w:tcPr>
            <w:tcW w:w="71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B8344CE" w14:textId="77777777" w:rsidR="006109E2" w:rsidRPr="00324141" w:rsidRDefault="006109E2" w:rsidP="006109E2">
            <w:pPr>
              <w:spacing w:after="160" w:line="259" w:lineRule="auto"/>
              <w:jc w:val="both"/>
              <w:rPr>
                <w:rFonts w:ascii="Times New Roman" w:hAnsi="Times New Roman" w:cs="Times New Roman"/>
                <w:b/>
                <w:bCs/>
              </w:rPr>
            </w:pPr>
            <w:r w:rsidRPr="00324141">
              <w:rPr>
                <w:rFonts w:ascii="Times New Roman" w:hAnsi="Times New Roman" w:cs="Times New Roman"/>
                <w:b/>
                <w:bCs/>
              </w:rPr>
              <w:t>2.</w:t>
            </w:r>
          </w:p>
        </w:tc>
        <w:tc>
          <w:tcPr>
            <w:tcW w:w="368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5F35957" w14:textId="77777777" w:rsidR="006109E2" w:rsidRPr="00324141" w:rsidRDefault="006109E2" w:rsidP="006109E2">
            <w:pPr>
              <w:spacing w:after="160" w:line="259" w:lineRule="auto"/>
              <w:jc w:val="both"/>
              <w:rPr>
                <w:rFonts w:ascii="Times New Roman" w:hAnsi="Times New Roman" w:cs="Times New Roman"/>
              </w:rPr>
            </w:pPr>
            <w:r w:rsidRPr="00324141">
              <w:rPr>
                <w:rFonts w:ascii="Times New Roman" w:hAnsi="Times New Roman" w:cs="Times New Roman"/>
                <w:b/>
                <w:bCs/>
              </w:rPr>
              <w:t>Stacionarinis gydymas valstybinėse gydymo įstaigose</w:t>
            </w:r>
          </w:p>
        </w:tc>
        <w:tc>
          <w:tcPr>
            <w:tcW w:w="1842" w:type="dxa"/>
            <w:tcBorders>
              <w:left w:val="single" w:sz="4" w:space="0" w:color="auto"/>
              <w:bottom w:val="single" w:sz="4" w:space="0" w:color="auto"/>
              <w:right w:val="single" w:sz="4" w:space="0" w:color="auto"/>
            </w:tcBorders>
            <w:vAlign w:val="center"/>
            <w:hideMark/>
          </w:tcPr>
          <w:p w14:paraId="0ABE2094" w14:textId="39BBDA1F" w:rsidR="006109E2" w:rsidRPr="00324141" w:rsidRDefault="006109E2" w:rsidP="006109E2">
            <w:pPr>
              <w:jc w:val="center"/>
              <w:rPr>
                <w:rFonts w:ascii="Times New Roman" w:hAnsi="Times New Roman" w:cs="Times New Roman"/>
              </w:rPr>
            </w:pPr>
            <w:r w:rsidRPr="00324141">
              <w:rPr>
                <w:rFonts w:ascii="Times New Roman" w:hAnsi="Times New Roman" w:cs="Times New Roman"/>
              </w:rPr>
              <w:t>2000</w:t>
            </w:r>
            <w:r>
              <w:rPr>
                <w:rFonts w:ascii="Times New Roman" w:hAnsi="Times New Roman" w:cs="Times New Roman"/>
              </w:rPr>
              <w:t>,00</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w:t>
            </w:r>
            <w:r w:rsidRPr="00324141">
              <w:rPr>
                <w:rFonts w:ascii="Times New Roman" w:hAnsi="Times New Roman" w:cs="Times New Roman"/>
              </w:rPr>
              <w:t>80</w:t>
            </w:r>
            <w:r w:rsidRPr="00324141">
              <w:rPr>
                <w:rFonts w:ascii="Times New Roman" w:hAnsi="Times New Roman" w:cs="Times New Roman"/>
                <w:lang w:val="en-US"/>
              </w:rPr>
              <w:t>%</w:t>
            </w:r>
          </w:p>
        </w:tc>
        <w:tc>
          <w:tcPr>
            <w:tcW w:w="1843" w:type="dxa"/>
            <w:tcBorders>
              <w:left w:val="single" w:sz="4" w:space="0" w:color="auto"/>
              <w:bottom w:val="single" w:sz="4" w:space="0" w:color="auto"/>
              <w:right w:val="single" w:sz="4" w:space="0" w:color="auto"/>
            </w:tcBorders>
            <w:vAlign w:val="center"/>
          </w:tcPr>
          <w:p w14:paraId="6C4CE1EA" w14:textId="76ABA269" w:rsidR="006109E2" w:rsidRPr="00324141" w:rsidRDefault="006109E2" w:rsidP="006109E2">
            <w:pPr>
              <w:spacing w:after="160" w:line="259" w:lineRule="auto"/>
              <w:jc w:val="center"/>
              <w:rPr>
                <w:rFonts w:ascii="Times New Roman" w:hAnsi="Times New Roman" w:cs="Times New Roman"/>
              </w:rPr>
            </w:pPr>
            <w:r w:rsidRPr="00324141">
              <w:rPr>
                <w:rFonts w:ascii="Times New Roman" w:hAnsi="Times New Roman" w:cs="Times New Roman"/>
              </w:rPr>
              <w:t>2000</w:t>
            </w:r>
            <w:r>
              <w:rPr>
                <w:rFonts w:ascii="Times New Roman" w:hAnsi="Times New Roman" w:cs="Times New Roman"/>
              </w:rPr>
              <w:t>,00</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w:t>
            </w:r>
            <w:r w:rsidRPr="00324141">
              <w:rPr>
                <w:rFonts w:ascii="Times New Roman" w:hAnsi="Times New Roman" w:cs="Times New Roman"/>
              </w:rPr>
              <w:t>80</w:t>
            </w:r>
            <w:r w:rsidRPr="00324141">
              <w:rPr>
                <w:rFonts w:ascii="Times New Roman" w:hAnsi="Times New Roman" w:cs="Times New Roman"/>
                <w:lang w:val="en-US"/>
              </w:rPr>
              <w:t>%</w:t>
            </w:r>
          </w:p>
        </w:tc>
        <w:tc>
          <w:tcPr>
            <w:tcW w:w="1843" w:type="dxa"/>
            <w:tcBorders>
              <w:left w:val="single" w:sz="4" w:space="0" w:color="auto"/>
              <w:bottom w:val="single" w:sz="4" w:space="0" w:color="auto"/>
              <w:right w:val="single" w:sz="4" w:space="0" w:color="auto"/>
            </w:tcBorders>
            <w:vAlign w:val="center"/>
          </w:tcPr>
          <w:p w14:paraId="1841DC17" w14:textId="6A6CB53E" w:rsidR="006109E2" w:rsidRPr="00324141" w:rsidRDefault="006109E2" w:rsidP="006109E2">
            <w:pPr>
              <w:jc w:val="center"/>
              <w:rPr>
                <w:rFonts w:ascii="Times New Roman" w:hAnsi="Times New Roman" w:cs="Times New Roman"/>
              </w:rPr>
            </w:pPr>
            <w:r w:rsidRPr="00324141">
              <w:rPr>
                <w:rFonts w:ascii="Times New Roman" w:hAnsi="Times New Roman" w:cs="Times New Roman"/>
              </w:rPr>
              <w:t>2000</w:t>
            </w:r>
            <w:r>
              <w:rPr>
                <w:rFonts w:ascii="Times New Roman" w:hAnsi="Times New Roman" w:cs="Times New Roman"/>
              </w:rPr>
              <w:t>,00</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w:t>
            </w:r>
            <w:r w:rsidRPr="00324141">
              <w:rPr>
                <w:rFonts w:ascii="Times New Roman" w:hAnsi="Times New Roman" w:cs="Times New Roman"/>
              </w:rPr>
              <w:t>80</w:t>
            </w:r>
            <w:r w:rsidRPr="00324141">
              <w:rPr>
                <w:rFonts w:ascii="Times New Roman" w:hAnsi="Times New Roman" w:cs="Times New Roman"/>
                <w:lang w:val="en-US"/>
              </w:rPr>
              <w:t>%</w:t>
            </w:r>
          </w:p>
        </w:tc>
      </w:tr>
      <w:tr w:rsidR="006109E2" w:rsidRPr="002F6C17" w14:paraId="2A9B2C20" w14:textId="34DB0BBB" w:rsidTr="00546BE4">
        <w:trPr>
          <w:gridAfter w:val="1"/>
          <w:wAfter w:w="20" w:type="dxa"/>
          <w:trHeight w:val="332"/>
        </w:trPr>
        <w:tc>
          <w:tcPr>
            <w:tcW w:w="71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2D095E3" w14:textId="77777777" w:rsidR="006109E2" w:rsidRPr="00324141" w:rsidRDefault="006109E2" w:rsidP="006109E2">
            <w:pPr>
              <w:spacing w:after="160" w:line="259" w:lineRule="auto"/>
              <w:jc w:val="both"/>
              <w:rPr>
                <w:rFonts w:ascii="Times New Roman" w:hAnsi="Times New Roman" w:cs="Times New Roman"/>
                <w:b/>
                <w:bCs/>
              </w:rPr>
            </w:pPr>
            <w:r w:rsidRPr="00324141">
              <w:rPr>
                <w:rFonts w:ascii="Times New Roman" w:hAnsi="Times New Roman" w:cs="Times New Roman"/>
                <w:b/>
                <w:bCs/>
              </w:rPr>
              <w:t>3.</w:t>
            </w:r>
          </w:p>
        </w:tc>
        <w:tc>
          <w:tcPr>
            <w:tcW w:w="368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712EF0B" w14:textId="77777777" w:rsidR="006109E2" w:rsidRPr="00324141" w:rsidRDefault="006109E2" w:rsidP="006109E2">
            <w:pPr>
              <w:spacing w:after="160" w:line="259" w:lineRule="auto"/>
              <w:jc w:val="both"/>
              <w:rPr>
                <w:rFonts w:ascii="Times New Roman" w:hAnsi="Times New Roman" w:cs="Times New Roman"/>
              </w:rPr>
            </w:pPr>
            <w:r w:rsidRPr="00324141">
              <w:rPr>
                <w:rFonts w:ascii="Times New Roman" w:hAnsi="Times New Roman" w:cs="Times New Roman"/>
                <w:b/>
                <w:bCs/>
              </w:rPr>
              <w:t>Kritinių ligų gydymas (gydymo išlaidos)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C696113" w14:textId="5F963C8F" w:rsidR="006109E2" w:rsidRPr="00324141" w:rsidRDefault="006109E2" w:rsidP="006109E2">
            <w:pPr>
              <w:spacing w:after="160" w:line="259" w:lineRule="auto"/>
              <w:jc w:val="center"/>
              <w:rPr>
                <w:rFonts w:ascii="Times New Roman" w:hAnsi="Times New Roman" w:cs="Times New Roman"/>
              </w:rPr>
            </w:pPr>
            <w:r>
              <w:rPr>
                <w:rFonts w:ascii="Times New Roman" w:hAnsi="Times New Roman" w:cs="Times New Roman"/>
              </w:rPr>
              <w:t>1</w:t>
            </w:r>
            <w:r w:rsidRPr="00324141">
              <w:rPr>
                <w:rFonts w:ascii="Times New Roman" w:hAnsi="Times New Roman" w:cs="Times New Roman"/>
              </w:rPr>
              <w:t>000</w:t>
            </w:r>
            <w:r>
              <w:rPr>
                <w:rFonts w:ascii="Times New Roman" w:hAnsi="Times New Roman" w:cs="Times New Roman"/>
              </w:rPr>
              <w:t>,00</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w:t>
            </w:r>
            <w:r w:rsidRPr="00324141">
              <w:rPr>
                <w:rFonts w:ascii="Times New Roman" w:hAnsi="Times New Roman" w:cs="Times New Roman"/>
              </w:rPr>
              <w:t>100</w:t>
            </w:r>
            <w:r w:rsidRPr="00324141">
              <w:rPr>
                <w:rFonts w:ascii="Times New Roman" w:hAnsi="Times New Roman" w:cs="Times New Roman"/>
                <w:lang w:val="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BDD4D8" w14:textId="4897FBFC" w:rsidR="006109E2" w:rsidRPr="00324141" w:rsidRDefault="006109E2" w:rsidP="006109E2">
            <w:pPr>
              <w:spacing w:after="160" w:line="259" w:lineRule="auto"/>
              <w:jc w:val="center"/>
              <w:rPr>
                <w:rFonts w:ascii="Times New Roman" w:hAnsi="Times New Roman" w:cs="Times New Roman"/>
              </w:rPr>
            </w:pPr>
            <w:r>
              <w:rPr>
                <w:rFonts w:ascii="Times New Roman" w:hAnsi="Times New Roman" w:cs="Times New Roman"/>
              </w:rPr>
              <w:t>1</w:t>
            </w:r>
            <w:r w:rsidRPr="00324141">
              <w:rPr>
                <w:rFonts w:ascii="Times New Roman" w:hAnsi="Times New Roman" w:cs="Times New Roman"/>
              </w:rPr>
              <w:t>000</w:t>
            </w:r>
            <w:r>
              <w:rPr>
                <w:rFonts w:ascii="Times New Roman" w:hAnsi="Times New Roman" w:cs="Times New Roman"/>
              </w:rPr>
              <w:t>,00</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w:t>
            </w:r>
            <w:r w:rsidRPr="00324141">
              <w:rPr>
                <w:rFonts w:ascii="Times New Roman" w:hAnsi="Times New Roman" w:cs="Times New Roman"/>
              </w:rPr>
              <w:t>100</w:t>
            </w:r>
            <w:r w:rsidRPr="00324141">
              <w:rPr>
                <w:rFonts w:ascii="Times New Roman" w:hAnsi="Times New Roman" w:cs="Times New Roman"/>
                <w:lang w:val="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525DD9FA" w14:textId="6771EF2D" w:rsidR="006109E2" w:rsidRDefault="006109E2" w:rsidP="006109E2">
            <w:pPr>
              <w:jc w:val="center"/>
              <w:rPr>
                <w:rFonts w:ascii="Times New Roman" w:hAnsi="Times New Roman" w:cs="Times New Roman"/>
              </w:rPr>
            </w:pPr>
            <w:r>
              <w:rPr>
                <w:rFonts w:ascii="Times New Roman" w:hAnsi="Times New Roman" w:cs="Times New Roman"/>
              </w:rPr>
              <w:t>1</w:t>
            </w:r>
            <w:r w:rsidRPr="00324141">
              <w:rPr>
                <w:rFonts w:ascii="Times New Roman" w:hAnsi="Times New Roman" w:cs="Times New Roman"/>
              </w:rPr>
              <w:t>000</w:t>
            </w:r>
            <w:r>
              <w:rPr>
                <w:rFonts w:ascii="Times New Roman" w:hAnsi="Times New Roman" w:cs="Times New Roman"/>
              </w:rPr>
              <w:t>,00</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w:t>
            </w:r>
            <w:r w:rsidRPr="00324141">
              <w:rPr>
                <w:rFonts w:ascii="Times New Roman" w:hAnsi="Times New Roman" w:cs="Times New Roman"/>
              </w:rPr>
              <w:t>100</w:t>
            </w:r>
            <w:r w:rsidRPr="00324141">
              <w:rPr>
                <w:rFonts w:ascii="Times New Roman" w:hAnsi="Times New Roman" w:cs="Times New Roman"/>
                <w:lang w:val="en-US"/>
              </w:rPr>
              <w:t>%</w:t>
            </w:r>
          </w:p>
        </w:tc>
      </w:tr>
      <w:tr w:rsidR="006109E2" w:rsidRPr="00324141" w14:paraId="63C4E184" w14:textId="77777777" w:rsidTr="009927BC">
        <w:trPr>
          <w:trHeight w:val="332"/>
        </w:trPr>
        <w:tc>
          <w:tcPr>
            <w:tcW w:w="9943" w:type="dxa"/>
            <w:gridSpan w:val="6"/>
            <w:tcBorders>
              <w:top w:val="single" w:sz="4" w:space="0" w:color="auto"/>
              <w:left w:val="single" w:sz="4" w:space="0" w:color="auto"/>
              <w:bottom w:val="single" w:sz="4" w:space="0" w:color="auto"/>
              <w:right w:val="single" w:sz="4" w:space="0" w:color="auto"/>
            </w:tcBorders>
            <w:shd w:val="clear" w:color="auto" w:fill="EEECE1"/>
          </w:tcPr>
          <w:p w14:paraId="1DF8904F" w14:textId="5A2B3890" w:rsidR="006109E2" w:rsidRPr="006109E2" w:rsidRDefault="006109E2" w:rsidP="00924FAF">
            <w:pPr>
              <w:spacing w:after="160" w:line="259" w:lineRule="auto"/>
              <w:jc w:val="both"/>
              <w:rPr>
                <w:rFonts w:ascii="Times New Roman" w:hAnsi="Times New Roman" w:cs="Times New Roman"/>
                <w:b/>
                <w:bCs/>
              </w:rPr>
            </w:pPr>
            <w:r w:rsidRPr="006109E2">
              <w:rPr>
                <w:rFonts w:ascii="Times New Roman" w:hAnsi="Times New Roman" w:cs="Times New Roman"/>
                <w:b/>
                <w:bCs/>
              </w:rPr>
              <w:t>Papildomos programos</w:t>
            </w:r>
          </w:p>
        </w:tc>
      </w:tr>
      <w:tr w:rsidR="006109E2" w:rsidRPr="00324141" w14:paraId="398E997F" w14:textId="6F1829F0" w:rsidTr="006109E2">
        <w:trPr>
          <w:gridAfter w:val="1"/>
          <w:wAfter w:w="20" w:type="dxa"/>
          <w:trHeight w:val="332"/>
        </w:trPr>
        <w:tc>
          <w:tcPr>
            <w:tcW w:w="71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30C7559" w14:textId="77777777" w:rsidR="006109E2" w:rsidRPr="00324141" w:rsidRDefault="006109E2" w:rsidP="00924FAF">
            <w:pPr>
              <w:spacing w:after="160" w:line="259" w:lineRule="auto"/>
              <w:jc w:val="both"/>
              <w:rPr>
                <w:rFonts w:ascii="Times New Roman" w:hAnsi="Times New Roman" w:cs="Times New Roman"/>
                <w:b/>
                <w:bCs/>
              </w:rPr>
            </w:pPr>
            <w:r>
              <w:rPr>
                <w:rFonts w:ascii="Times New Roman" w:hAnsi="Times New Roman" w:cs="Times New Roman"/>
                <w:b/>
                <w:bCs/>
              </w:rPr>
              <w:t>4</w:t>
            </w:r>
            <w:r w:rsidRPr="00324141">
              <w:rPr>
                <w:rFonts w:ascii="Times New Roman" w:hAnsi="Times New Roman" w:cs="Times New Roman"/>
                <w:b/>
                <w:bCs/>
              </w:rPr>
              <w:t>.</w:t>
            </w:r>
          </w:p>
        </w:tc>
        <w:tc>
          <w:tcPr>
            <w:tcW w:w="368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FFE9C7D" w14:textId="77777777" w:rsidR="006109E2" w:rsidRPr="00324141" w:rsidRDefault="006109E2" w:rsidP="00924FAF">
            <w:pPr>
              <w:spacing w:after="160" w:line="259" w:lineRule="auto"/>
              <w:jc w:val="both"/>
              <w:rPr>
                <w:rFonts w:ascii="Times New Roman" w:hAnsi="Times New Roman" w:cs="Times New Roman"/>
              </w:rPr>
            </w:pPr>
            <w:r w:rsidRPr="00324141">
              <w:rPr>
                <w:rFonts w:ascii="Times New Roman" w:hAnsi="Times New Roman" w:cs="Times New Roman"/>
                <w:b/>
                <w:bCs/>
              </w:rPr>
              <w:t>Odontologijos paslaugos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5C65A5A" w14:textId="4E82099D" w:rsidR="006109E2" w:rsidRPr="00324141" w:rsidRDefault="006109E2" w:rsidP="006109E2">
            <w:pPr>
              <w:spacing w:after="160" w:line="259" w:lineRule="auto"/>
              <w:jc w:val="center"/>
              <w:rPr>
                <w:rFonts w:ascii="Times New Roman" w:hAnsi="Times New Roman" w:cs="Times New Roman"/>
              </w:rPr>
            </w:pPr>
            <w:r>
              <w:rPr>
                <w:rFonts w:ascii="Times New Roman" w:hAnsi="Times New Roman" w:cs="Times New Roman"/>
              </w:rPr>
              <w:t>X</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Y</w:t>
            </w:r>
            <w:r w:rsidRPr="00324141">
              <w:rPr>
                <w:rFonts w:ascii="Times New Roman" w:hAnsi="Times New Roman" w:cs="Times New Roman"/>
                <w:lang w:val="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84FA99" w14:textId="77777777" w:rsidR="006109E2" w:rsidRPr="00324141" w:rsidRDefault="006109E2" w:rsidP="006109E2">
            <w:pPr>
              <w:spacing w:after="160" w:line="259" w:lineRule="auto"/>
              <w:jc w:val="center"/>
              <w:rPr>
                <w:rFonts w:ascii="Times New Roman" w:hAnsi="Times New Roman" w:cs="Times New Roman"/>
              </w:rPr>
            </w:pPr>
            <w:r w:rsidRPr="00324141">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vAlign w:val="center"/>
          </w:tcPr>
          <w:p w14:paraId="0D0DBECC" w14:textId="200BE32A" w:rsidR="006109E2" w:rsidRPr="00324141" w:rsidRDefault="006109E2" w:rsidP="006109E2">
            <w:pPr>
              <w:jc w:val="center"/>
              <w:rPr>
                <w:rFonts w:ascii="Times New Roman" w:hAnsi="Times New Roman" w:cs="Times New Roman"/>
              </w:rPr>
            </w:pPr>
            <w:r>
              <w:rPr>
                <w:rFonts w:ascii="Times New Roman" w:hAnsi="Times New Roman" w:cs="Times New Roman"/>
              </w:rPr>
              <w:t>-</w:t>
            </w:r>
          </w:p>
        </w:tc>
      </w:tr>
      <w:tr w:rsidR="006109E2" w:rsidRPr="00324141" w14:paraId="5AD990E5" w14:textId="2B4CE976" w:rsidTr="006109E2">
        <w:trPr>
          <w:gridAfter w:val="1"/>
          <w:wAfter w:w="20" w:type="dxa"/>
          <w:trHeight w:val="332"/>
        </w:trPr>
        <w:tc>
          <w:tcPr>
            <w:tcW w:w="71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EA375C7" w14:textId="77777777" w:rsidR="006109E2" w:rsidRPr="00324141" w:rsidRDefault="006109E2" w:rsidP="00924FAF">
            <w:pPr>
              <w:spacing w:after="160" w:line="259" w:lineRule="auto"/>
              <w:jc w:val="both"/>
              <w:rPr>
                <w:rFonts w:ascii="Times New Roman" w:hAnsi="Times New Roman" w:cs="Times New Roman"/>
                <w:b/>
                <w:bCs/>
              </w:rPr>
            </w:pPr>
            <w:r>
              <w:rPr>
                <w:rFonts w:ascii="Times New Roman" w:hAnsi="Times New Roman" w:cs="Times New Roman"/>
                <w:b/>
                <w:bCs/>
              </w:rPr>
              <w:t>5</w:t>
            </w:r>
            <w:r w:rsidRPr="00324141">
              <w:rPr>
                <w:rFonts w:ascii="Times New Roman" w:hAnsi="Times New Roman" w:cs="Times New Roman"/>
                <w:b/>
                <w:bCs/>
              </w:rPr>
              <w:t>.</w:t>
            </w:r>
          </w:p>
        </w:tc>
        <w:tc>
          <w:tcPr>
            <w:tcW w:w="368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FEA2890" w14:textId="77777777" w:rsidR="006109E2" w:rsidRPr="00324141" w:rsidRDefault="006109E2" w:rsidP="00924FAF">
            <w:pPr>
              <w:spacing w:after="160" w:line="259" w:lineRule="auto"/>
              <w:jc w:val="both"/>
              <w:rPr>
                <w:rFonts w:ascii="Times New Roman" w:hAnsi="Times New Roman" w:cs="Times New Roman"/>
              </w:rPr>
            </w:pPr>
            <w:r w:rsidRPr="00324141">
              <w:rPr>
                <w:rFonts w:ascii="Times New Roman" w:hAnsi="Times New Roman" w:cs="Times New Roman"/>
                <w:b/>
                <w:bCs/>
              </w:rPr>
              <w:t>Optikos paslaugos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522EAE9" w14:textId="77777777" w:rsidR="006109E2" w:rsidRPr="00324141" w:rsidRDefault="006109E2" w:rsidP="006109E2">
            <w:pPr>
              <w:spacing w:after="160" w:line="259" w:lineRule="auto"/>
              <w:jc w:val="center"/>
              <w:rPr>
                <w:rFonts w:ascii="Times New Roman" w:hAnsi="Times New Roman" w:cs="Times New Roman"/>
              </w:rPr>
            </w:pPr>
            <w:r w:rsidRPr="00324141">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9ADB3E" w14:textId="73EC0565" w:rsidR="006109E2" w:rsidRPr="00324141" w:rsidRDefault="006109E2" w:rsidP="006109E2">
            <w:pPr>
              <w:spacing w:after="160" w:line="259" w:lineRule="auto"/>
              <w:jc w:val="center"/>
              <w:rPr>
                <w:rFonts w:ascii="Times New Roman" w:hAnsi="Times New Roman" w:cs="Times New Roman"/>
              </w:rPr>
            </w:pPr>
            <w:r>
              <w:rPr>
                <w:rFonts w:ascii="Times New Roman" w:hAnsi="Times New Roman" w:cs="Times New Roman"/>
              </w:rPr>
              <w:t>X</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Y</w:t>
            </w:r>
            <w:r w:rsidRPr="00324141">
              <w:rPr>
                <w:rFonts w:ascii="Times New Roman" w:hAnsi="Times New Roman" w:cs="Times New Roman"/>
                <w:lang w:val="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40A52996" w14:textId="153CD208" w:rsidR="006109E2" w:rsidRDefault="006109E2" w:rsidP="006109E2">
            <w:pPr>
              <w:jc w:val="center"/>
              <w:rPr>
                <w:rFonts w:ascii="Times New Roman" w:hAnsi="Times New Roman" w:cs="Times New Roman"/>
              </w:rPr>
            </w:pPr>
            <w:r>
              <w:rPr>
                <w:rFonts w:ascii="Times New Roman" w:hAnsi="Times New Roman" w:cs="Times New Roman"/>
              </w:rPr>
              <w:t>-</w:t>
            </w:r>
          </w:p>
        </w:tc>
      </w:tr>
      <w:tr w:rsidR="006109E2" w:rsidRPr="00324141" w14:paraId="47151537" w14:textId="17E64CFC" w:rsidTr="006109E2">
        <w:trPr>
          <w:gridAfter w:val="1"/>
          <w:wAfter w:w="20" w:type="dxa"/>
          <w:trHeight w:val="332"/>
        </w:trPr>
        <w:tc>
          <w:tcPr>
            <w:tcW w:w="71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79883F2" w14:textId="77777777" w:rsidR="006109E2" w:rsidRPr="00324141" w:rsidRDefault="006109E2" w:rsidP="00924FAF">
            <w:pPr>
              <w:spacing w:after="160" w:line="259" w:lineRule="auto"/>
              <w:jc w:val="both"/>
              <w:rPr>
                <w:rFonts w:ascii="Times New Roman" w:hAnsi="Times New Roman" w:cs="Times New Roman"/>
                <w:b/>
                <w:bCs/>
              </w:rPr>
            </w:pPr>
            <w:r>
              <w:rPr>
                <w:rFonts w:ascii="Times New Roman" w:hAnsi="Times New Roman" w:cs="Times New Roman"/>
                <w:b/>
                <w:bCs/>
              </w:rPr>
              <w:t>6</w:t>
            </w:r>
            <w:r w:rsidRPr="00324141">
              <w:rPr>
                <w:rFonts w:ascii="Times New Roman" w:hAnsi="Times New Roman" w:cs="Times New Roman"/>
                <w:b/>
                <w:bCs/>
              </w:rPr>
              <w:t>.</w:t>
            </w:r>
          </w:p>
        </w:tc>
        <w:tc>
          <w:tcPr>
            <w:tcW w:w="368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10AC430" w14:textId="77777777" w:rsidR="006109E2" w:rsidRPr="00324141" w:rsidRDefault="006109E2" w:rsidP="00924FAF">
            <w:pPr>
              <w:spacing w:after="160" w:line="259" w:lineRule="auto"/>
              <w:jc w:val="both"/>
              <w:rPr>
                <w:rFonts w:ascii="Times New Roman" w:hAnsi="Times New Roman" w:cs="Times New Roman"/>
                <w:b/>
                <w:bCs/>
              </w:rPr>
            </w:pPr>
            <w:r w:rsidRPr="00324141">
              <w:rPr>
                <w:rFonts w:ascii="Times New Roman" w:hAnsi="Times New Roman" w:cs="Times New Roman"/>
                <w:b/>
                <w:bCs/>
              </w:rPr>
              <w:t>Visos medicinos paslaugos (neapmokestinamos mokesčiais)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5154724" w14:textId="23FF4343" w:rsidR="006109E2" w:rsidRPr="00324141" w:rsidRDefault="006109E2" w:rsidP="006109E2">
            <w:pPr>
              <w:spacing w:after="160" w:line="259" w:lineRule="auto"/>
              <w:jc w:val="center"/>
              <w:rPr>
                <w:rFonts w:ascii="Times New Roman" w:hAnsi="Times New Roman" w:cs="Times New Roman"/>
              </w:rPr>
            </w:pPr>
            <w:r>
              <w:rPr>
                <w:rFonts w:ascii="Times New Roman" w:hAnsi="Times New Roman" w:cs="Times New Roman"/>
              </w:rPr>
              <w:t>X</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Y</w:t>
            </w:r>
            <w:r w:rsidRPr="00324141">
              <w:rPr>
                <w:rFonts w:ascii="Times New Roman" w:hAnsi="Times New Roman" w:cs="Times New Roman"/>
                <w:lang w:val="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572AE3" w14:textId="16DB6E36" w:rsidR="006109E2" w:rsidRPr="00324141" w:rsidRDefault="006109E2" w:rsidP="006109E2">
            <w:pPr>
              <w:spacing w:after="160" w:line="259" w:lineRule="auto"/>
              <w:jc w:val="center"/>
              <w:rPr>
                <w:rFonts w:ascii="Times New Roman" w:hAnsi="Times New Roman" w:cs="Times New Roman"/>
              </w:rPr>
            </w:pPr>
            <w:r>
              <w:rPr>
                <w:rFonts w:ascii="Times New Roman" w:hAnsi="Times New Roman" w:cs="Times New Roman"/>
              </w:rPr>
              <w:t>X</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Y</w:t>
            </w:r>
            <w:r w:rsidRPr="00324141">
              <w:rPr>
                <w:rFonts w:ascii="Times New Roman" w:hAnsi="Times New Roman" w:cs="Times New Roman"/>
                <w:lang w:val="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79242D3F" w14:textId="40804DFE" w:rsidR="006109E2" w:rsidRDefault="006109E2" w:rsidP="006109E2">
            <w:pPr>
              <w:jc w:val="center"/>
              <w:rPr>
                <w:rFonts w:ascii="Times New Roman" w:hAnsi="Times New Roman" w:cs="Times New Roman"/>
              </w:rPr>
            </w:pPr>
            <w:r>
              <w:rPr>
                <w:rFonts w:ascii="Times New Roman" w:hAnsi="Times New Roman" w:cs="Times New Roman"/>
              </w:rPr>
              <w:t>X</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Y</w:t>
            </w:r>
            <w:r w:rsidRPr="00324141">
              <w:rPr>
                <w:rFonts w:ascii="Times New Roman" w:hAnsi="Times New Roman" w:cs="Times New Roman"/>
                <w:lang w:val="en-US"/>
              </w:rPr>
              <w:t>%</w:t>
            </w:r>
          </w:p>
        </w:tc>
      </w:tr>
      <w:tr w:rsidR="006109E2" w:rsidRPr="00324141" w14:paraId="54568DC4" w14:textId="0AD3D95B" w:rsidTr="006109E2">
        <w:trPr>
          <w:gridAfter w:val="1"/>
          <w:wAfter w:w="20" w:type="dxa"/>
          <w:trHeight w:val="171"/>
        </w:trPr>
        <w:tc>
          <w:tcPr>
            <w:tcW w:w="4395"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0EDBB527" w14:textId="77777777" w:rsidR="006109E2" w:rsidRPr="00324141" w:rsidRDefault="006109E2" w:rsidP="0038790B">
            <w:pPr>
              <w:spacing w:after="160" w:line="259" w:lineRule="auto"/>
              <w:jc w:val="right"/>
              <w:rPr>
                <w:rFonts w:ascii="Times New Roman" w:hAnsi="Times New Roman" w:cs="Times New Roman"/>
                <w:b/>
                <w:bCs/>
              </w:rPr>
            </w:pPr>
            <w:r w:rsidRPr="00324141">
              <w:rPr>
                <w:rFonts w:ascii="Times New Roman" w:hAnsi="Times New Roman" w:cs="Times New Roman"/>
                <w:b/>
                <w:bCs/>
              </w:rPr>
              <w:t>Draudimo įmoka asmeniui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DC1484D" w14:textId="77777777" w:rsidR="006109E2" w:rsidRPr="00324141" w:rsidRDefault="006109E2" w:rsidP="0038790B">
            <w:pPr>
              <w:spacing w:after="160" w:line="259" w:lineRule="auto"/>
              <w:jc w:val="center"/>
              <w:rPr>
                <w:rFonts w:ascii="Times New Roman" w:hAnsi="Times New Roman" w:cs="Times New Roman"/>
                <w:b/>
                <w:bCs/>
              </w:rPr>
            </w:pPr>
            <w:r w:rsidRPr="00324141">
              <w:rPr>
                <w:rFonts w:ascii="Times New Roman" w:hAnsi="Times New Roman" w:cs="Times New Roman"/>
                <w:b/>
                <w:bCs/>
              </w:rPr>
              <w:t>600 €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FF6F1E" w14:textId="77777777" w:rsidR="006109E2" w:rsidRPr="00324141" w:rsidRDefault="006109E2" w:rsidP="0038790B">
            <w:pPr>
              <w:spacing w:after="160" w:line="259" w:lineRule="auto"/>
              <w:jc w:val="center"/>
              <w:rPr>
                <w:rFonts w:ascii="Times New Roman" w:hAnsi="Times New Roman" w:cs="Times New Roman"/>
                <w:b/>
                <w:bCs/>
              </w:rPr>
            </w:pPr>
            <w:r w:rsidRPr="00324141">
              <w:rPr>
                <w:rFonts w:ascii="Times New Roman" w:hAnsi="Times New Roman" w:cs="Times New Roman"/>
                <w:b/>
                <w:bCs/>
              </w:rPr>
              <w:t>600 €</w:t>
            </w:r>
          </w:p>
        </w:tc>
        <w:tc>
          <w:tcPr>
            <w:tcW w:w="1843" w:type="dxa"/>
            <w:tcBorders>
              <w:top w:val="single" w:sz="4" w:space="0" w:color="auto"/>
              <w:left w:val="single" w:sz="4" w:space="0" w:color="auto"/>
              <w:bottom w:val="single" w:sz="4" w:space="0" w:color="auto"/>
              <w:right w:val="single" w:sz="4" w:space="0" w:color="auto"/>
            </w:tcBorders>
          </w:tcPr>
          <w:p w14:paraId="7C463B57" w14:textId="77777777" w:rsidR="006109E2" w:rsidRPr="00324141" w:rsidRDefault="006109E2" w:rsidP="0038790B">
            <w:pPr>
              <w:jc w:val="center"/>
              <w:rPr>
                <w:rFonts w:ascii="Times New Roman" w:hAnsi="Times New Roman" w:cs="Times New Roman"/>
                <w:b/>
                <w:bCs/>
              </w:rPr>
            </w:pPr>
          </w:p>
        </w:tc>
      </w:tr>
    </w:tbl>
    <w:p w14:paraId="50F37E97" w14:textId="77777777" w:rsidR="002A17AD" w:rsidRPr="003F6C70" w:rsidRDefault="002A17AD" w:rsidP="00CF79B3">
      <w:pPr>
        <w:jc w:val="both"/>
        <w:rPr>
          <w:rFonts w:ascii="Times New Roman" w:hAnsi="Times New Roman" w:cs="Times New Roman"/>
        </w:rPr>
      </w:pPr>
    </w:p>
    <w:p w14:paraId="7A21D222" w14:textId="7FA49D39" w:rsidR="005805F9" w:rsidRPr="003F6C70" w:rsidRDefault="00CF79B3" w:rsidP="00C51A2A">
      <w:pPr>
        <w:jc w:val="both"/>
        <w:rPr>
          <w:rFonts w:ascii="Times New Roman" w:hAnsi="Times New Roman" w:cs="Times New Roman"/>
          <w:b/>
        </w:rPr>
      </w:pPr>
      <w:r w:rsidRPr="003F6C70">
        <w:rPr>
          <w:rFonts w:ascii="Times New Roman" w:hAnsi="Times New Roman" w:cs="Times New Roman"/>
          <w:b/>
        </w:rPr>
        <w:lastRenderedPageBreak/>
        <w:t xml:space="preserve">4. </w:t>
      </w:r>
      <w:r w:rsidR="00107E8B" w:rsidRPr="003F6C70">
        <w:rPr>
          <w:rFonts w:ascii="Times New Roman" w:hAnsi="Times New Roman" w:cs="Times New Roman"/>
          <w:b/>
        </w:rPr>
        <w:t>DRADŽIAMŲJŲ ĮVYKIŲ APRAŠYMAS</w:t>
      </w:r>
    </w:p>
    <w:p w14:paraId="7E8764CC" w14:textId="77777777" w:rsidR="005805F9" w:rsidRPr="003F6C70" w:rsidRDefault="005805F9" w:rsidP="005805F9">
      <w:pPr>
        <w:tabs>
          <w:tab w:val="left" w:pos="426"/>
        </w:tabs>
        <w:spacing w:after="0" w:line="276" w:lineRule="auto"/>
        <w:jc w:val="both"/>
        <w:rPr>
          <w:rFonts w:ascii="Times New Roman" w:hAnsi="Times New Roman" w:cs="Times New Roman"/>
          <w:b/>
          <w:bCs/>
        </w:rPr>
      </w:pPr>
      <w:r w:rsidRPr="003F6C70">
        <w:rPr>
          <w:rFonts w:ascii="Times New Roman" w:hAnsi="Times New Roman" w:cs="Times New Roman"/>
          <w:b/>
          <w:bCs/>
        </w:rPr>
        <w:t>Draudžiamųjų įvykių aprašymas:</w:t>
      </w:r>
    </w:p>
    <w:p w14:paraId="2B32EF74" w14:textId="77777777"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b/>
          <w:bCs/>
        </w:rPr>
        <w:t xml:space="preserve">4.1. Ambulatorinis gydymas ir diagnostika. </w:t>
      </w:r>
      <w:r w:rsidRPr="003F6C70">
        <w:rPr>
          <w:rFonts w:ascii="Times New Roman" w:hAnsi="Times New Roman" w:cs="Times New Roman"/>
        </w:rPr>
        <w:t>Draudžiamuoju įvykiu laikoma – Apdraustajam dėl Sveikatos sutrikimo (ūmios ligos, lėtinės ligos paūmėjimo ir jos sekimo bei traumos atveju) Sveikatos priežiūros įstaigoje suteiktos toliau nurodomos Mediciniškai pagrįstos Sveikatos priežiūros paslaugos ir dėl to patirtos išlaidos. Sveikatos priežiūros paslaugos, dėl kurių kompensuojamos išlaidos valstybinėse ir privačiose Sveikatos priežiūros įstaigose:</w:t>
      </w:r>
    </w:p>
    <w:p w14:paraId="5C190D08" w14:textId="494885AF"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rPr>
        <w:t xml:space="preserve">4.1.1. šeimos gydytojo ar gydytojo specialisto konsultacijos (tame tarpe </w:t>
      </w:r>
      <w:r w:rsidRPr="003F6C70">
        <w:rPr>
          <w:rStyle w:val="Komentaronuoroda"/>
          <w:rFonts w:ascii="Times New Roman" w:hAnsi="Times New Roman" w:cs="Times New Roman"/>
          <w:sz w:val="22"/>
          <w:szCs w:val="22"/>
        </w:rPr>
        <w:t>fizinės medicinos ir reabilitacijos gydytojo (FMR)</w:t>
      </w:r>
      <w:r w:rsidR="00311276" w:rsidRPr="003F6C70">
        <w:rPr>
          <w:rFonts w:ascii="Times New Roman" w:hAnsi="Times New Roman" w:cs="Times New Roman"/>
        </w:rPr>
        <w:t xml:space="preserve"> </w:t>
      </w:r>
      <w:r w:rsidRPr="003F6C70">
        <w:rPr>
          <w:rFonts w:ascii="Times New Roman" w:hAnsi="Times New Roman" w:cs="Times New Roman"/>
        </w:rPr>
        <w:t>ir sporto medicinos gydytojo), įskaitant nuotolines konsultacijas, šeimos gydytojų vizitai į namus. Kreipiantis į šeimos gydytoją, gydytojus specialistus siuntimas nereikalingas;</w:t>
      </w:r>
    </w:p>
    <w:p w14:paraId="4815C838" w14:textId="7CEDE572" w:rsidR="005805F9" w:rsidRPr="003F6C70" w:rsidRDefault="005805F9" w:rsidP="003E76D9">
      <w:pPr>
        <w:tabs>
          <w:tab w:val="left" w:pos="709"/>
        </w:tabs>
        <w:spacing w:after="0" w:line="276" w:lineRule="auto"/>
        <w:jc w:val="both"/>
        <w:rPr>
          <w:rFonts w:ascii="Times New Roman" w:hAnsi="Times New Roman" w:cs="Times New Roman"/>
          <w:strike/>
        </w:rPr>
      </w:pPr>
      <w:r w:rsidRPr="003F6C70">
        <w:rPr>
          <w:rFonts w:ascii="Times New Roman" w:hAnsi="Times New Roman" w:cs="Times New Roman"/>
        </w:rPr>
        <w:t>4.1.2. gydytojo psichiatro, psichiatro-psichoterapeuto, medicinos psichologo, medicinos psichologo-psichoterapeuto konsultacijos ir jų atliekamas psichoterapinis gydymas, bet ne daugiau kaip 1</w:t>
      </w:r>
      <w:r w:rsidR="00382CF1" w:rsidRPr="003F6C70">
        <w:rPr>
          <w:rFonts w:ascii="Times New Roman" w:hAnsi="Times New Roman" w:cs="Times New Roman"/>
        </w:rPr>
        <w:t>5</w:t>
      </w:r>
      <w:r w:rsidRPr="003F6C70">
        <w:rPr>
          <w:rFonts w:ascii="Times New Roman" w:hAnsi="Times New Roman" w:cs="Times New Roman"/>
        </w:rPr>
        <w:t xml:space="preserve"> (</w:t>
      </w:r>
      <w:r w:rsidR="00382CF1" w:rsidRPr="003F6C70">
        <w:rPr>
          <w:rFonts w:ascii="Times New Roman" w:hAnsi="Times New Roman" w:cs="Times New Roman"/>
        </w:rPr>
        <w:t>penkiolika</w:t>
      </w:r>
      <w:r w:rsidRPr="003F6C70">
        <w:rPr>
          <w:rFonts w:ascii="Times New Roman" w:hAnsi="Times New Roman" w:cs="Times New Roman"/>
        </w:rPr>
        <w:t>) vizitų per 1 (vienus) Draudimo laikotarpio metus;</w:t>
      </w:r>
    </w:p>
    <w:p w14:paraId="06AEDDCB" w14:textId="77777777" w:rsidR="005805F9" w:rsidRPr="003F6C70" w:rsidRDefault="005805F9" w:rsidP="005805F9">
      <w:pPr>
        <w:spacing w:after="0" w:line="276" w:lineRule="auto"/>
        <w:jc w:val="both"/>
        <w:rPr>
          <w:rFonts w:ascii="Times New Roman" w:hAnsi="Times New Roman" w:cs="Times New Roman"/>
          <w:color w:val="000000"/>
        </w:rPr>
      </w:pPr>
      <w:r w:rsidRPr="003F6C70">
        <w:rPr>
          <w:rFonts w:ascii="Times New Roman" w:hAnsi="Times New Roman" w:cs="Times New Roman"/>
        </w:rPr>
        <w:t xml:space="preserve">4.1.3. </w:t>
      </w:r>
      <w:r w:rsidRPr="003F6C70">
        <w:rPr>
          <w:rFonts w:ascii="Times New Roman" w:hAnsi="Times New Roman" w:cs="Times New Roman"/>
          <w:color w:val="000000"/>
        </w:rPr>
        <w:t>gydytojo paskirti diagnostiniai tyrimai:</w:t>
      </w:r>
    </w:p>
    <w:p w14:paraId="7D7F793A" w14:textId="77777777" w:rsidR="005805F9" w:rsidRPr="003F6C70" w:rsidRDefault="005805F9" w:rsidP="005805F9">
      <w:pPr>
        <w:spacing w:after="0" w:line="276" w:lineRule="auto"/>
        <w:jc w:val="both"/>
        <w:rPr>
          <w:rFonts w:ascii="Times New Roman" w:hAnsi="Times New Roman" w:cs="Times New Roman"/>
          <w:color w:val="000000"/>
        </w:rPr>
      </w:pPr>
      <w:r w:rsidRPr="003F6C70">
        <w:rPr>
          <w:rFonts w:ascii="Times New Roman" w:hAnsi="Times New Roman" w:cs="Times New Roman"/>
          <w:color w:val="000000"/>
        </w:rPr>
        <w:t>4.1.3.1. laboratoriniai</w:t>
      </w:r>
      <w:r w:rsidRPr="003F6C70">
        <w:rPr>
          <w:rFonts w:ascii="Times New Roman" w:hAnsi="Times New Roman" w:cs="Times New Roman"/>
          <w:b/>
          <w:color w:val="000000"/>
        </w:rPr>
        <w:t xml:space="preserve">: </w:t>
      </w:r>
      <w:r w:rsidRPr="003F6C70">
        <w:rPr>
          <w:rFonts w:ascii="Times New Roman" w:hAnsi="Times New Roman" w:cs="Times New Roman"/>
          <w:color w:val="000000"/>
        </w:rPr>
        <w:t xml:space="preserve">klinikiniai, biocheminiai citologiniai-histologiniai, </w:t>
      </w:r>
      <w:proofErr w:type="spellStart"/>
      <w:r w:rsidRPr="003F6C70">
        <w:rPr>
          <w:rFonts w:ascii="Times New Roman" w:hAnsi="Times New Roman" w:cs="Times New Roman"/>
          <w:color w:val="000000"/>
        </w:rPr>
        <w:t>imunofermentiniai</w:t>
      </w:r>
      <w:proofErr w:type="spellEnd"/>
      <w:r w:rsidRPr="003F6C70">
        <w:rPr>
          <w:rFonts w:ascii="Times New Roman" w:hAnsi="Times New Roman" w:cs="Times New Roman"/>
          <w:color w:val="000000"/>
        </w:rPr>
        <w:t>, mikrobiologiniai-bakteriologiniai;</w:t>
      </w:r>
    </w:p>
    <w:p w14:paraId="1E5AA706" w14:textId="77777777" w:rsidR="005805F9" w:rsidRPr="003F6C70" w:rsidRDefault="005805F9" w:rsidP="005805F9">
      <w:pPr>
        <w:spacing w:after="0" w:line="276" w:lineRule="auto"/>
        <w:jc w:val="both"/>
        <w:rPr>
          <w:rFonts w:ascii="Times New Roman" w:hAnsi="Times New Roman" w:cs="Times New Roman"/>
          <w:color w:val="000000"/>
        </w:rPr>
      </w:pPr>
      <w:r w:rsidRPr="003F6C70">
        <w:rPr>
          <w:rFonts w:ascii="Times New Roman" w:hAnsi="Times New Roman" w:cs="Times New Roman"/>
          <w:color w:val="000000"/>
        </w:rPr>
        <w:t>4.1.3.2. instrumentiniai, funkciniai, radiologiniai: rentgenologiniai, ultragarsiniai, endoskopiniai, kompiuterinės tomografijos, branduolio magnetinio rezonanso ir kiti vaizdiniai tyrimai.</w:t>
      </w:r>
    </w:p>
    <w:p w14:paraId="16C65BE3" w14:textId="66F6BC11"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color w:val="000000"/>
        </w:rPr>
        <w:t xml:space="preserve">4.1.3.3. </w:t>
      </w:r>
      <w:r w:rsidRPr="003F6C70">
        <w:rPr>
          <w:rFonts w:ascii="Times New Roman" w:hAnsi="Times New Roman" w:cs="Times New Roman"/>
        </w:rPr>
        <w:t>kreipiantis į gydytojus tyrėjus specialistus (</w:t>
      </w:r>
      <w:proofErr w:type="spellStart"/>
      <w:r w:rsidRPr="003F6C70">
        <w:rPr>
          <w:rFonts w:ascii="Times New Roman" w:hAnsi="Times New Roman" w:cs="Times New Roman"/>
        </w:rPr>
        <w:t>echoskopuotoją</w:t>
      </w:r>
      <w:proofErr w:type="spellEnd"/>
      <w:r w:rsidRPr="003F6C70">
        <w:rPr>
          <w:rFonts w:ascii="Times New Roman" w:hAnsi="Times New Roman" w:cs="Times New Roman"/>
        </w:rPr>
        <w:t>, klinikinį fiziologą, radiologą ir t.t.) siuntimas</w:t>
      </w:r>
      <w:r w:rsidR="00662955" w:rsidRPr="003F6C70">
        <w:rPr>
          <w:rFonts w:ascii="Times New Roman" w:hAnsi="Times New Roman" w:cs="Times New Roman"/>
        </w:rPr>
        <w:t xml:space="preserve">/ gydytojo paskyrimas </w:t>
      </w:r>
      <w:r w:rsidRPr="003F6C70">
        <w:rPr>
          <w:rFonts w:ascii="Times New Roman" w:hAnsi="Times New Roman" w:cs="Times New Roman"/>
        </w:rPr>
        <w:t>būtinas</w:t>
      </w:r>
      <w:r w:rsidR="00662955" w:rsidRPr="003F6C70">
        <w:rPr>
          <w:rFonts w:ascii="Times New Roman" w:hAnsi="Times New Roman" w:cs="Times New Roman"/>
        </w:rPr>
        <w:t>;</w:t>
      </w:r>
    </w:p>
    <w:p w14:paraId="52BFCA9C" w14:textId="77777777" w:rsidR="005805F9" w:rsidRPr="003F6C70" w:rsidRDefault="005805F9" w:rsidP="005805F9">
      <w:pPr>
        <w:spacing w:after="0" w:line="276" w:lineRule="auto"/>
        <w:jc w:val="both"/>
        <w:rPr>
          <w:rFonts w:ascii="Times New Roman" w:hAnsi="Times New Roman" w:cs="Times New Roman"/>
          <w:color w:val="000000"/>
        </w:rPr>
      </w:pPr>
      <w:r w:rsidRPr="003F6C70">
        <w:rPr>
          <w:rFonts w:ascii="Times New Roman" w:hAnsi="Times New Roman" w:cs="Times New Roman"/>
        </w:rPr>
        <w:t xml:space="preserve">4.1.4. </w:t>
      </w:r>
      <w:r w:rsidRPr="003F6C70">
        <w:rPr>
          <w:rFonts w:ascii="Times New Roman" w:hAnsi="Times New Roman" w:cs="Times New Roman"/>
          <w:color w:val="000000"/>
        </w:rPr>
        <w:t>slaugytojų paslaugos (išskyrus konsultacijas);</w:t>
      </w:r>
    </w:p>
    <w:p w14:paraId="22CCB6E3" w14:textId="25AF2D9D" w:rsidR="005805F9" w:rsidRPr="003F6C70" w:rsidRDefault="005805F9" w:rsidP="005805F9">
      <w:pPr>
        <w:spacing w:after="0" w:line="276" w:lineRule="auto"/>
        <w:jc w:val="both"/>
        <w:rPr>
          <w:rFonts w:ascii="Times New Roman" w:hAnsi="Times New Roman" w:cs="Times New Roman"/>
          <w:color w:val="000000"/>
        </w:rPr>
      </w:pPr>
      <w:r w:rsidRPr="003F6C70">
        <w:rPr>
          <w:rFonts w:ascii="Times New Roman" w:hAnsi="Times New Roman" w:cs="Times New Roman"/>
        </w:rPr>
        <w:t xml:space="preserve">4.1.5. </w:t>
      </w:r>
      <w:r w:rsidRPr="003F6C70">
        <w:rPr>
          <w:rFonts w:ascii="Times New Roman" w:hAnsi="Times New Roman" w:cs="Times New Roman"/>
          <w:color w:val="000000"/>
        </w:rPr>
        <w:t xml:space="preserve">Ambulatorinės chirurgijos paslaugos, išskyrus </w:t>
      </w:r>
      <w:proofErr w:type="spellStart"/>
      <w:r w:rsidRPr="003F6C70">
        <w:rPr>
          <w:rFonts w:ascii="Times New Roman" w:hAnsi="Times New Roman" w:cs="Times New Roman"/>
          <w:color w:val="000000"/>
        </w:rPr>
        <w:t>dermatologinių</w:t>
      </w:r>
      <w:proofErr w:type="spellEnd"/>
      <w:r w:rsidRPr="003F6C70">
        <w:rPr>
          <w:rFonts w:ascii="Times New Roman" w:hAnsi="Times New Roman" w:cs="Times New Roman"/>
          <w:color w:val="000000"/>
        </w:rPr>
        <w:t xml:space="preserve"> ir plastinių procedūrų profilio paslaug</w:t>
      </w:r>
      <w:r w:rsidR="00164439" w:rsidRPr="003F6C70">
        <w:rPr>
          <w:rFonts w:ascii="Times New Roman" w:hAnsi="Times New Roman" w:cs="Times New Roman"/>
          <w:color w:val="000000"/>
        </w:rPr>
        <w:t>a</w:t>
      </w:r>
      <w:r w:rsidRPr="003F6C70">
        <w:rPr>
          <w:rFonts w:ascii="Times New Roman" w:hAnsi="Times New Roman" w:cs="Times New Roman"/>
          <w:color w:val="000000"/>
        </w:rPr>
        <w:t>s, odontologinių procedūrų profilio paslaug</w:t>
      </w:r>
      <w:r w:rsidR="00164439" w:rsidRPr="003F6C70">
        <w:rPr>
          <w:rFonts w:ascii="Times New Roman" w:hAnsi="Times New Roman" w:cs="Times New Roman"/>
          <w:color w:val="000000"/>
        </w:rPr>
        <w:t>a</w:t>
      </w:r>
      <w:r w:rsidRPr="003F6C70">
        <w:rPr>
          <w:rFonts w:ascii="Times New Roman" w:hAnsi="Times New Roman" w:cs="Times New Roman"/>
          <w:color w:val="000000"/>
        </w:rPr>
        <w:t>s</w:t>
      </w:r>
      <w:r w:rsidR="00164439" w:rsidRPr="003F6C70">
        <w:rPr>
          <w:rFonts w:ascii="Times New Roman" w:hAnsi="Times New Roman" w:cs="Times New Roman"/>
          <w:color w:val="000000"/>
        </w:rPr>
        <w:t>,</w:t>
      </w:r>
      <w:r w:rsidRPr="003F6C70" w:rsidDel="00790447">
        <w:rPr>
          <w:rFonts w:ascii="Times New Roman" w:hAnsi="Times New Roman" w:cs="Times New Roman"/>
          <w:color w:val="000000"/>
        </w:rPr>
        <w:t xml:space="preserve"> </w:t>
      </w:r>
      <w:r w:rsidRPr="003F6C70">
        <w:rPr>
          <w:rFonts w:ascii="Times New Roman" w:hAnsi="Times New Roman" w:cs="Times New Roman"/>
          <w:color w:val="000000"/>
        </w:rPr>
        <w:t xml:space="preserve">odos ir </w:t>
      </w:r>
      <w:proofErr w:type="spellStart"/>
      <w:r w:rsidRPr="003F6C70">
        <w:rPr>
          <w:rFonts w:ascii="Times New Roman" w:hAnsi="Times New Roman" w:cs="Times New Roman"/>
          <w:color w:val="000000"/>
        </w:rPr>
        <w:t>paodžio</w:t>
      </w:r>
      <w:proofErr w:type="spellEnd"/>
      <w:r w:rsidRPr="003F6C70">
        <w:rPr>
          <w:rFonts w:ascii="Times New Roman" w:hAnsi="Times New Roman" w:cs="Times New Roman"/>
          <w:color w:val="000000"/>
        </w:rPr>
        <w:t xml:space="preserve"> kraujagyslinių darinių ir kitų odos </w:t>
      </w:r>
      <w:r w:rsidR="004725C1" w:rsidRPr="003F6C70">
        <w:rPr>
          <w:rFonts w:ascii="Times New Roman" w:hAnsi="Times New Roman" w:cs="Times New Roman"/>
          <w:color w:val="000000"/>
        </w:rPr>
        <w:t>ligų</w:t>
      </w:r>
      <w:r w:rsidRPr="003F6C70">
        <w:rPr>
          <w:rFonts w:ascii="Times New Roman" w:hAnsi="Times New Roman" w:cs="Times New Roman"/>
          <w:color w:val="000000"/>
        </w:rPr>
        <w:t xml:space="preserve"> gydymo paslaugos;</w:t>
      </w:r>
    </w:p>
    <w:p w14:paraId="2290F1BE" w14:textId="27692FB2" w:rsidR="005805F9" w:rsidRPr="003F6C70" w:rsidRDefault="005805F9" w:rsidP="005805F9">
      <w:pPr>
        <w:pStyle w:val="Standard"/>
        <w:tabs>
          <w:tab w:val="left" w:pos="1276"/>
        </w:tabs>
        <w:spacing w:line="276" w:lineRule="auto"/>
        <w:jc w:val="both"/>
        <w:rPr>
          <w:color w:val="000000"/>
          <w:sz w:val="22"/>
          <w:szCs w:val="22"/>
          <w:lang w:val="lt-LT"/>
        </w:rPr>
      </w:pPr>
      <w:r w:rsidRPr="003F6C70">
        <w:rPr>
          <w:sz w:val="22"/>
          <w:szCs w:val="22"/>
          <w:lang w:val="lt-LT"/>
        </w:rPr>
        <w:t xml:space="preserve">4.1.6. </w:t>
      </w:r>
      <w:r w:rsidRPr="003F6C70">
        <w:rPr>
          <w:color w:val="000000"/>
          <w:sz w:val="22"/>
          <w:szCs w:val="22"/>
          <w:lang w:val="lt-LT"/>
        </w:rPr>
        <w:t xml:space="preserve">Dienos stacionaro paslaugos: diagnostiniai ištyrimai su anestezija, vaisto infuzijos procedūra esant </w:t>
      </w:r>
      <w:proofErr w:type="spellStart"/>
      <w:r w:rsidRPr="003F6C70">
        <w:rPr>
          <w:color w:val="000000"/>
          <w:sz w:val="22"/>
          <w:szCs w:val="22"/>
          <w:lang w:val="lt-LT"/>
        </w:rPr>
        <w:t>okologiniams</w:t>
      </w:r>
      <w:proofErr w:type="spellEnd"/>
      <w:r w:rsidRPr="003F6C70">
        <w:rPr>
          <w:color w:val="000000"/>
          <w:sz w:val="22"/>
          <w:szCs w:val="22"/>
          <w:lang w:val="lt-LT"/>
        </w:rPr>
        <w:t xml:space="preserve"> susirgimams,</w:t>
      </w:r>
      <w:r w:rsidRPr="003F6C70">
        <w:rPr>
          <w:sz w:val="22"/>
          <w:szCs w:val="22"/>
          <w:lang w:val="lt-LT"/>
        </w:rPr>
        <w:t xml:space="preserve"> </w:t>
      </w:r>
      <w:r w:rsidRPr="003F6C70">
        <w:rPr>
          <w:color w:val="000000"/>
          <w:sz w:val="22"/>
          <w:szCs w:val="22"/>
          <w:lang w:val="lt-LT"/>
        </w:rPr>
        <w:t xml:space="preserve">diagnostinės </w:t>
      </w:r>
      <w:proofErr w:type="spellStart"/>
      <w:r w:rsidRPr="003F6C70">
        <w:rPr>
          <w:color w:val="000000"/>
          <w:sz w:val="22"/>
          <w:szCs w:val="22"/>
          <w:lang w:val="lt-LT"/>
        </w:rPr>
        <w:t>juosmeninės</w:t>
      </w:r>
      <w:proofErr w:type="spellEnd"/>
      <w:r w:rsidRPr="003F6C70">
        <w:rPr>
          <w:color w:val="000000"/>
          <w:sz w:val="22"/>
          <w:szCs w:val="22"/>
          <w:lang w:val="lt-LT"/>
        </w:rPr>
        <w:t xml:space="preserve"> punkcijos procedūra,  </w:t>
      </w:r>
      <w:proofErr w:type="spellStart"/>
      <w:r w:rsidRPr="003F6C70">
        <w:rPr>
          <w:color w:val="000000"/>
          <w:sz w:val="22"/>
          <w:szCs w:val="22"/>
          <w:lang w:val="lt-LT"/>
        </w:rPr>
        <w:t>botulino</w:t>
      </w:r>
      <w:proofErr w:type="spellEnd"/>
      <w:r w:rsidRPr="003F6C70">
        <w:rPr>
          <w:color w:val="000000"/>
          <w:sz w:val="22"/>
          <w:szCs w:val="22"/>
          <w:lang w:val="lt-LT"/>
        </w:rPr>
        <w:t xml:space="preserve"> toksino procedūra esant kitoms degeneracinės pamatinių </w:t>
      </w:r>
      <w:proofErr w:type="spellStart"/>
      <w:r w:rsidRPr="003F6C70">
        <w:rPr>
          <w:color w:val="000000"/>
          <w:sz w:val="22"/>
          <w:szCs w:val="22"/>
          <w:lang w:val="lt-LT"/>
        </w:rPr>
        <w:t>ganglijų</w:t>
      </w:r>
      <w:proofErr w:type="spellEnd"/>
      <w:r w:rsidRPr="003F6C70">
        <w:rPr>
          <w:color w:val="000000"/>
          <w:sz w:val="22"/>
          <w:szCs w:val="22"/>
          <w:lang w:val="lt-LT"/>
        </w:rPr>
        <w:t xml:space="preserve"> ligoms, distonijoms, </w:t>
      </w:r>
      <w:proofErr w:type="spellStart"/>
      <w:r w:rsidRPr="003F6C70">
        <w:rPr>
          <w:color w:val="000000"/>
          <w:sz w:val="22"/>
          <w:szCs w:val="22"/>
          <w:lang w:val="lt-LT"/>
        </w:rPr>
        <w:t>ekstrapiramidinim</w:t>
      </w:r>
      <w:r w:rsidR="00AC7159" w:rsidRPr="003F6C70">
        <w:rPr>
          <w:color w:val="000000"/>
          <w:sz w:val="22"/>
          <w:szCs w:val="22"/>
          <w:lang w:val="lt-LT"/>
        </w:rPr>
        <w:t>ė</w:t>
      </w:r>
      <w:r w:rsidRPr="003F6C70">
        <w:rPr>
          <w:color w:val="000000"/>
          <w:sz w:val="22"/>
          <w:szCs w:val="22"/>
          <w:lang w:val="lt-LT"/>
        </w:rPr>
        <w:t>s</w:t>
      </w:r>
      <w:proofErr w:type="spellEnd"/>
      <w:r w:rsidRPr="003F6C70">
        <w:rPr>
          <w:color w:val="000000"/>
          <w:sz w:val="22"/>
          <w:szCs w:val="22"/>
          <w:lang w:val="lt-LT"/>
        </w:rPr>
        <w:t xml:space="preserve"> judesių sutrikimams; </w:t>
      </w:r>
      <w:proofErr w:type="spellStart"/>
      <w:r w:rsidRPr="003F6C70">
        <w:rPr>
          <w:color w:val="000000"/>
          <w:sz w:val="22"/>
          <w:szCs w:val="22"/>
          <w:lang w:val="lt-LT"/>
        </w:rPr>
        <w:t>bronchoskopijos</w:t>
      </w:r>
      <w:proofErr w:type="spellEnd"/>
      <w:r w:rsidRPr="003F6C70">
        <w:rPr>
          <w:color w:val="000000"/>
          <w:sz w:val="22"/>
          <w:szCs w:val="22"/>
          <w:lang w:val="lt-LT"/>
        </w:rPr>
        <w:t xml:space="preserve"> procedūra, </w:t>
      </w:r>
      <w:proofErr w:type="spellStart"/>
      <w:r w:rsidRPr="003F6C70">
        <w:rPr>
          <w:color w:val="000000"/>
          <w:sz w:val="22"/>
          <w:szCs w:val="22"/>
          <w:lang w:val="lt-LT"/>
        </w:rPr>
        <w:t>perstemplinė</w:t>
      </w:r>
      <w:proofErr w:type="spellEnd"/>
      <w:r w:rsidRPr="003F6C70">
        <w:rPr>
          <w:color w:val="000000"/>
          <w:sz w:val="22"/>
          <w:szCs w:val="22"/>
          <w:lang w:val="lt-LT"/>
        </w:rPr>
        <w:t xml:space="preserve"> širdies </w:t>
      </w:r>
      <w:proofErr w:type="spellStart"/>
      <w:r w:rsidRPr="003F6C70">
        <w:rPr>
          <w:color w:val="000000"/>
          <w:sz w:val="22"/>
          <w:szCs w:val="22"/>
          <w:lang w:val="lt-LT"/>
        </w:rPr>
        <w:t>echokardiografijos</w:t>
      </w:r>
      <w:proofErr w:type="spellEnd"/>
      <w:r w:rsidRPr="003F6C70">
        <w:rPr>
          <w:color w:val="000000"/>
          <w:sz w:val="22"/>
          <w:szCs w:val="22"/>
          <w:lang w:val="lt-LT"/>
        </w:rPr>
        <w:t xml:space="preserve"> procedūra su anestezija, medikamentinė ir (ar) </w:t>
      </w:r>
      <w:proofErr w:type="spellStart"/>
      <w:r w:rsidRPr="003F6C70">
        <w:rPr>
          <w:color w:val="000000"/>
          <w:sz w:val="22"/>
          <w:szCs w:val="22"/>
          <w:lang w:val="lt-LT"/>
        </w:rPr>
        <w:t>kardioversijos</w:t>
      </w:r>
      <w:proofErr w:type="spellEnd"/>
      <w:r w:rsidRPr="003F6C70">
        <w:rPr>
          <w:color w:val="000000"/>
          <w:sz w:val="22"/>
          <w:szCs w:val="22"/>
          <w:lang w:val="lt-LT"/>
        </w:rPr>
        <w:t xml:space="preserve"> procedūra, dinaminio testo </w:t>
      </w:r>
      <w:proofErr w:type="spellStart"/>
      <w:r w:rsidRPr="003F6C70">
        <w:rPr>
          <w:color w:val="000000"/>
          <w:sz w:val="22"/>
          <w:szCs w:val="22"/>
          <w:lang w:val="lt-LT"/>
        </w:rPr>
        <w:t>hipofizės</w:t>
      </w:r>
      <w:proofErr w:type="spellEnd"/>
      <w:r w:rsidRPr="003F6C70">
        <w:rPr>
          <w:color w:val="000000"/>
          <w:sz w:val="22"/>
          <w:szCs w:val="22"/>
          <w:lang w:val="lt-LT"/>
        </w:rPr>
        <w:t xml:space="preserve"> funkcijai įvertinti procedūra;</w:t>
      </w:r>
    </w:p>
    <w:p w14:paraId="2D96C03F" w14:textId="2DD0ED12" w:rsidR="005805F9" w:rsidRPr="003F6C70" w:rsidRDefault="005805F9" w:rsidP="005805F9">
      <w:pPr>
        <w:pStyle w:val="Standard"/>
        <w:tabs>
          <w:tab w:val="left" w:pos="1276"/>
        </w:tabs>
        <w:spacing w:line="276" w:lineRule="auto"/>
        <w:jc w:val="both"/>
        <w:rPr>
          <w:iCs/>
          <w:color w:val="000000"/>
          <w:sz w:val="22"/>
          <w:szCs w:val="22"/>
          <w:lang w:val="lt-LT"/>
        </w:rPr>
      </w:pPr>
      <w:r w:rsidRPr="003F6C70">
        <w:rPr>
          <w:color w:val="000000"/>
          <w:sz w:val="22"/>
          <w:szCs w:val="22"/>
          <w:lang w:val="lt-LT"/>
        </w:rPr>
        <w:t xml:space="preserve">4.1.7. </w:t>
      </w:r>
      <w:r w:rsidRPr="003F6C70">
        <w:rPr>
          <w:iCs/>
          <w:color w:val="000000"/>
          <w:sz w:val="22"/>
          <w:szCs w:val="22"/>
          <w:lang w:val="lt-LT"/>
        </w:rPr>
        <w:t>Dienos chirurgijos paslaugos</w:t>
      </w:r>
      <w:r w:rsidRPr="003F6C70">
        <w:rPr>
          <w:color w:val="000000"/>
          <w:sz w:val="22"/>
          <w:szCs w:val="22"/>
          <w:lang w:val="lt-LT"/>
        </w:rPr>
        <w:t xml:space="preserve"> (išskyrus Dienos chirurgijos </w:t>
      </w:r>
      <w:proofErr w:type="spellStart"/>
      <w:r w:rsidRPr="003F6C70">
        <w:rPr>
          <w:color w:val="000000"/>
          <w:sz w:val="22"/>
          <w:szCs w:val="22"/>
          <w:lang w:val="lt-LT"/>
        </w:rPr>
        <w:t>Dermatologinių</w:t>
      </w:r>
      <w:proofErr w:type="spellEnd"/>
      <w:r w:rsidRPr="003F6C70">
        <w:rPr>
          <w:color w:val="000000"/>
          <w:sz w:val="22"/>
          <w:szCs w:val="22"/>
          <w:lang w:val="lt-LT"/>
        </w:rPr>
        <w:t xml:space="preserve"> ir plastinių procedūrų profilio paslaug</w:t>
      </w:r>
      <w:r w:rsidR="00F02F55" w:rsidRPr="003F6C70">
        <w:rPr>
          <w:color w:val="000000"/>
          <w:sz w:val="22"/>
          <w:szCs w:val="22"/>
          <w:lang w:val="lt-LT"/>
        </w:rPr>
        <w:t>a</w:t>
      </w:r>
      <w:r w:rsidRPr="003F6C70">
        <w:rPr>
          <w:color w:val="000000"/>
          <w:sz w:val="22"/>
          <w:szCs w:val="22"/>
          <w:lang w:val="lt-LT"/>
        </w:rPr>
        <w:t>s, Odontologinių procedūrų profilio paslaug</w:t>
      </w:r>
      <w:r w:rsidR="00F02F55" w:rsidRPr="003F6C70">
        <w:rPr>
          <w:color w:val="000000"/>
          <w:sz w:val="22"/>
          <w:szCs w:val="22"/>
          <w:lang w:val="lt-LT"/>
        </w:rPr>
        <w:t>a</w:t>
      </w:r>
      <w:r w:rsidRPr="003F6C70">
        <w:rPr>
          <w:color w:val="000000"/>
          <w:sz w:val="22"/>
          <w:szCs w:val="22"/>
          <w:lang w:val="lt-LT"/>
        </w:rPr>
        <w:t xml:space="preserve">s) </w:t>
      </w:r>
      <w:r w:rsidRPr="003F6C70">
        <w:rPr>
          <w:iCs/>
          <w:color w:val="000000"/>
          <w:sz w:val="22"/>
          <w:szCs w:val="22"/>
          <w:lang w:val="lt-LT"/>
        </w:rPr>
        <w:t xml:space="preserve">ir jos metu suteiktos sveikatos priežiūros paslaugos: medicinos priemonės, anestezijos paslaugos, slaugos paslaugos palatoje, lovadieniai, vaistai. </w:t>
      </w:r>
      <w:r w:rsidRPr="003F6C70">
        <w:rPr>
          <w:sz w:val="22"/>
          <w:szCs w:val="22"/>
          <w:lang w:val="lt-LT"/>
        </w:rPr>
        <w:t xml:space="preserve"> Dienos chirurgijos paslaugos apmokamos nepriklausomai ar yra taikomas privalomojo sveikatos draudimo fondo kompensavimas;</w:t>
      </w:r>
      <w:r w:rsidRPr="003F6C70">
        <w:rPr>
          <w:iCs/>
          <w:color w:val="000000"/>
          <w:sz w:val="22"/>
          <w:szCs w:val="22"/>
          <w:lang w:val="lt-LT"/>
        </w:rPr>
        <w:t xml:space="preserve"> </w:t>
      </w:r>
    </w:p>
    <w:p w14:paraId="0B59E989" w14:textId="77777777" w:rsidR="005805F9" w:rsidRPr="003F6C70" w:rsidRDefault="005805F9" w:rsidP="005805F9">
      <w:pPr>
        <w:pStyle w:val="Standard"/>
        <w:tabs>
          <w:tab w:val="left" w:pos="1276"/>
        </w:tabs>
        <w:spacing w:line="276" w:lineRule="auto"/>
        <w:jc w:val="both"/>
        <w:rPr>
          <w:iCs/>
          <w:color w:val="000000"/>
          <w:sz w:val="22"/>
          <w:szCs w:val="22"/>
          <w:lang w:val="lt-LT"/>
        </w:rPr>
      </w:pPr>
      <w:r w:rsidRPr="003F6C70">
        <w:rPr>
          <w:iCs/>
          <w:color w:val="000000"/>
          <w:sz w:val="22"/>
          <w:szCs w:val="22"/>
          <w:lang w:val="lt-LT"/>
        </w:rPr>
        <w:t>4.1.8. taip pat kompensuojamos paslaugos (aukščiau išvardintų – Draudžiamųjų įvykių aprašymas apimtyje)</w:t>
      </w:r>
    </w:p>
    <w:p w14:paraId="1360EC89" w14:textId="77777777" w:rsidR="005805F9" w:rsidRPr="003F6C70" w:rsidRDefault="005805F9" w:rsidP="005805F9">
      <w:pPr>
        <w:pStyle w:val="Standard"/>
        <w:tabs>
          <w:tab w:val="left" w:pos="1276"/>
        </w:tabs>
        <w:spacing w:line="276" w:lineRule="auto"/>
        <w:jc w:val="both"/>
        <w:rPr>
          <w:sz w:val="22"/>
          <w:szCs w:val="22"/>
          <w:lang w:val="lt-LT"/>
        </w:rPr>
      </w:pPr>
      <w:r w:rsidRPr="003F6C70">
        <w:rPr>
          <w:iCs/>
          <w:color w:val="000000"/>
          <w:sz w:val="22"/>
          <w:szCs w:val="22"/>
          <w:lang w:val="lt-LT"/>
        </w:rPr>
        <w:t xml:space="preserve">4.1.8.1. </w:t>
      </w:r>
      <w:r w:rsidRPr="003F6C70">
        <w:rPr>
          <w:sz w:val="22"/>
          <w:szCs w:val="22"/>
          <w:lang w:val="lt-LT"/>
        </w:rPr>
        <w:t>atipinių/</w:t>
      </w:r>
      <w:proofErr w:type="spellStart"/>
      <w:r w:rsidRPr="003F6C70">
        <w:rPr>
          <w:sz w:val="22"/>
          <w:szCs w:val="22"/>
          <w:lang w:val="lt-LT"/>
        </w:rPr>
        <w:t>dislpazinių</w:t>
      </w:r>
      <w:proofErr w:type="spellEnd"/>
      <w:r w:rsidRPr="003F6C70">
        <w:rPr>
          <w:sz w:val="22"/>
          <w:szCs w:val="22"/>
          <w:lang w:val="lt-LT"/>
        </w:rPr>
        <w:t xml:space="preserve"> apgamų (kai pakitimai fiksuoti gydytojo dermatologo konsultacijos metu, naudojant </w:t>
      </w:r>
      <w:proofErr w:type="spellStart"/>
      <w:r w:rsidRPr="003F6C70">
        <w:rPr>
          <w:sz w:val="22"/>
          <w:szCs w:val="22"/>
          <w:lang w:val="lt-LT"/>
        </w:rPr>
        <w:t>siaskopą</w:t>
      </w:r>
      <w:proofErr w:type="spellEnd"/>
      <w:r w:rsidRPr="003F6C70">
        <w:rPr>
          <w:sz w:val="22"/>
          <w:szCs w:val="22"/>
          <w:lang w:val="lt-LT"/>
        </w:rPr>
        <w:t>) diagnostika bei chirurginis gydymas esant pagrįstoms medicininėms indikacijoms, užfiksuotoms medicininiuose dokumentuose;</w:t>
      </w:r>
    </w:p>
    <w:p w14:paraId="085F0D5A" w14:textId="77777777" w:rsidR="005805F9" w:rsidRPr="003F6C70" w:rsidRDefault="005805F9" w:rsidP="005805F9">
      <w:pPr>
        <w:pStyle w:val="Standard"/>
        <w:tabs>
          <w:tab w:val="left" w:pos="1276"/>
        </w:tabs>
        <w:spacing w:line="276" w:lineRule="auto"/>
        <w:jc w:val="both"/>
        <w:rPr>
          <w:sz w:val="22"/>
          <w:szCs w:val="22"/>
          <w:lang w:val="lt-LT"/>
        </w:rPr>
      </w:pPr>
      <w:r w:rsidRPr="003F6C70">
        <w:rPr>
          <w:sz w:val="22"/>
          <w:szCs w:val="22"/>
          <w:lang w:val="lt-LT"/>
        </w:rPr>
        <w:t>4.1.8.2. gerybinių vidaus organų navikų diagnostika ir chirurginis gydymas;</w:t>
      </w:r>
    </w:p>
    <w:p w14:paraId="418FF768" w14:textId="77777777"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rPr>
        <w:t xml:space="preserve">4.1.8.3. kojų venų </w:t>
      </w:r>
      <w:proofErr w:type="spellStart"/>
      <w:r w:rsidRPr="003F6C70">
        <w:rPr>
          <w:rFonts w:ascii="Times New Roman" w:hAnsi="Times New Roman" w:cs="Times New Roman"/>
        </w:rPr>
        <w:t>varikozės</w:t>
      </w:r>
      <w:proofErr w:type="spellEnd"/>
      <w:r w:rsidRPr="003F6C70">
        <w:rPr>
          <w:rFonts w:ascii="Times New Roman" w:hAnsi="Times New Roman" w:cs="Times New Roman"/>
        </w:rPr>
        <w:t xml:space="preserve"> diagnostika ir gydymas (chirurginis ar lazeris), įskaitant </w:t>
      </w:r>
      <w:proofErr w:type="spellStart"/>
      <w:r w:rsidRPr="003F6C70">
        <w:rPr>
          <w:rFonts w:ascii="Times New Roman" w:hAnsi="Times New Roman" w:cs="Times New Roman"/>
        </w:rPr>
        <w:t>skleroterapijos</w:t>
      </w:r>
      <w:proofErr w:type="spellEnd"/>
      <w:r w:rsidRPr="003F6C70">
        <w:rPr>
          <w:rFonts w:ascii="Times New Roman" w:hAnsi="Times New Roman" w:cs="Times New Roman"/>
        </w:rPr>
        <w:t xml:space="preserve"> gydymą, esant medicininėms indikacijoms. Kojų venų operacija apmokama nepriklausomai nuo ligos sunkumo laipsnio;</w:t>
      </w:r>
    </w:p>
    <w:p w14:paraId="4B133615" w14:textId="77777777"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rPr>
        <w:t>4.1.8.4. pėdos kaulų, raiščių, sausgyslių, sąnarių bei raumenų diagnostika ir gydymas (įskaitant traumos sukeltus sužalojimus);</w:t>
      </w:r>
    </w:p>
    <w:p w14:paraId="3B0EB3A6" w14:textId="77777777" w:rsidR="005805F9" w:rsidRPr="003F6C70" w:rsidRDefault="005805F9" w:rsidP="005805F9">
      <w:pPr>
        <w:spacing w:after="0" w:line="276" w:lineRule="auto"/>
        <w:jc w:val="both"/>
        <w:rPr>
          <w:rFonts w:ascii="Times New Roman" w:hAnsi="Times New Roman" w:cs="Times New Roman"/>
          <w:bCs/>
        </w:rPr>
      </w:pPr>
      <w:r w:rsidRPr="003F6C70">
        <w:rPr>
          <w:rFonts w:ascii="Times New Roman" w:hAnsi="Times New Roman" w:cs="Times New Roman"/>
        </w:rPr>
        <w:t xml:space="preserve">4.1.8.5. alergenų (taip pat ir įkvepiamų, maisto) tyrimai (išskyrus maisto netoleravimo testus), </w:t>
      </w:r>
      <w:r w:rsidRPr="003F6C70">
        <w:rPr>
          <w:rFonts w:ascii="Times New Roman" w:hAnsi="Times New Roman" w:cs="Times New Roman"/>
          <w:bCs/>
        </w:rPr>
        <w:t>specifinių imunoglobulino E įvairiems alergenams nustatymas;</w:t>
      </w:r>
    </w:p>
    <w:p w14:paraId="3E0EAFFC" w14:textId="77777777"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bCs/>
        </w:rPr>
        <w:t xml:space="preserve">4.1.8.6. </w:t>
      </w:r>
      <w:r w:rsidRPr="003F6C70">
        <w:rPr>
          <w:rFonts w:ascii="Times New Roman" w:hAnsi="Times New Roman" w:cs="Times New Roman"/>
        </w:rPr>
        <w:t>lytinių hormonų tyrimai, išskyrus atvejus dėl nevaisingumo nustatymo ir potencijos sutrikimų;</w:t>
      </w:r>
    </w:p>
    <w:p w14:paraId="22A0CAF7" w14:textId="6A069412"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rPr>
        <w:lastRenderedPageBreak/>
        <w:t>4.1.8.</w:t>
      </w:r>
      <w:r w:rsidR="001541AC">
        <w:rPr>
          <w:rFonts w:ascii="Times New Roman" w:hAnsi="Times New Roman" w:cs="Times New Roman"/>
        </w:rPr>
        <w:t>7</w:t>
      </w:r>
      <w:r w:rsidRPr="003F6C70">
        <w:rPr>
          <w:rFonts w:ascii="Times New Roman" w:hAnsi="Times New Roman" w:cs="Times New Roman"/>
        </w:rPr>
        <w:t>. onkologinių ligų diagnostika ir gydymas (terapinis, chirurginis, spindulinis, chemoterapinis), įskaitant vėžio žymenų tyrimus;</w:t>
      </w:r>
    </w:p>
    <w:p w14:paraId="0D972AE5" w14:textId="196B55C7"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rPr>
        <w:t>4.1.8.</w:t>
      </w:r>
      <w:r w:rsidR="001541AC">
        <w:rPr>
          <w:rFonts w:ascii="Times New Roman" w:hAnsi="Times New Roman" w:cs="Times New Roman"/>
        </w:rPr>
        <w:t>8</w:t>
      </w:r>
      <w:r w:rsidRPr="003F6C70">
        <w:rPr>
          <w:rFonts w:ascii="Times New Roman" w:hAnsi="Times New Roman" w:cs="Times New Roman"/>
        </w:rPr>
        <w:t>. lėtinių degeneracinių ligų diagnostika;</w:t>
      </w:r>
    </w:p>
    <w:p w14:paraId="7B553967" w14:textId="45C66199"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rPr>
        <w:t>4.1.8.</w:t>
      </w:r>
      <w:r w:rsidR="001541AC">
        <w:rPr>
          <w:rFonts w:ascii="Times New Roman" w:hAnsi="Times New Roman" w:cs="Times New Roman"/>
        </w:rPr>
        <w:t>9</w:t>
      </w:r>
      <w:r w:rsidRPr="003F6C70">
        <w:rPr>
          <w:rFonts w:ascii="Times New Roman" w:hAnsi="Times New Roman" w:cs="Times New Roman"/>
        </w:rPr>
        <w:t>. sisteminių ir autoimuninių ligų diagnostika ir gydymas;</w:t>
      </w:r>
    </w:p>
    <w:p w14:paraId="0F8816B0" w14:textId="669B0E29"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rPr>
        <w:t>4.1.8.1</w:t>
      </w:r>
      <w:r w:rsidR="001541AC">
        <w:rPr>
          <w:rFonts w:ascii="Times New Roman" w:hAnsi="Times New Roman" w:cs="Times New Roman"/>
        </w:rPr>
        <w:t>0</w:t>
      </w:r>
      <w:r w:rsidRPr="003F6C70">
        <w:rPr>
          <w:rFonts w:ascii="Times New Roman" w:hAnsi="Times New Roman" w:cs="Times New Roman"/>
        </w:rPr>
        <w:t>. endokrininių ligų (skydliaukės ir kt.) diagnostika ir gydymas;</w:t>
      </w:r>
    </w:p>
    <w:p w14:paraId="72DB118F" w14:textId="657B2418"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rPr>
        <w:t>4.1.8.1</w:t>
      </w:r>
      <w:r w:rsidR="001541AC">
        <w:rPr>
          <w:rFonts w:ascii="Times New Roman" w:hAnsi="Times New Roman" w:cs="Times New Roman"/>
        </w:rPr>
        <w:t>1</w:t>
      </w:r>
      <w:r w:rsidRPr="003F6C70">
        <w:rPr>
          <w:rFonts w:ascii="Times New Roman" w:hAnsi="Times New Roman" w:cs="Times New Roman"/>
        </w:rPr>
        <w:t>. nagų grybelio diagnostika;</w:t>
      </w:r>
    </w:p>
    <w:p w14:paraId="2C534EE2" w14:textId="40248775" w:rsidR="005805F9" w:rsidRPr="003F6C70" w:rsidRDefault="005805F9" w:rsidP="005805F9">
      <w:pPr>
        <w:pStyle w:val="Standard"/>
        <w:tabs>
          <w:tab w:val="left" w:pos="1276"/>
        </w:tabs>
        <w:spacing w:line="276" w:lineRule="auto"/>
        <w:jc w:val="both"/>
        <w:rPr>
          <w:sz w:val="22"/>
          <w:szCs w:val="22"/>
          <w:lang w:val="lt-LT"/>
        </w:rPr>
      </w:pPr>
      <w:r w:rsidRPr="003F6C70">
        <w:rPr>
          <w:iCs/>
          <w:color w:val="000000"/>
          <w:sz w:val="22"/>
          <w:szCs w:val="22"/>
          <w:lang w:val="lt-LT"/>
        </w:rPr>
        <w:t>4.1.8.1</w:t>
      </w:r>
      <w:r w:rsidR="001541AC">
        <w:rPr>
          <w:iCs/>
          <w:color w:val="000000"/>
          <w:sz w:val="22"/>
          <w:szCs w:val="22"/>
          <w:lang w:val="lt-LT"/>
        </w:rPr>
        <w:t>2</w:t>
      </w:r>
      <w:r w:rsidRPr="003F6C70">
        <w:rPr>
          <w:iCs/>
          <w:color w:val="000000"/>
          <w:sz w:val="22"/>
          <w:szCs w:val="22"/>
          <w:lang w:val="lt-LT"/>
        </w:rPr>
        <w:t xml:space="preserve">. </w:t>
      </w:r>
      <w:r w:rsidRPr="003F6C70">
        <w:rPr>
          <w:sz w:val="22"/>
          <w:szCs w:val="22"/>
          <w:lang w:val="lt-LT"/>
        </w:rPr>
        <w:t>jeigu profilaktinių patikrinimų metu nustatomi sveikatos sutrikimai ar jų indikacijos, apmokama jų tolimesnė diagnostika ir gydymas;</w:t>
      </w:r>
    </w:p>
    <w:p w14:paraId="13060314" w14:textId="546D6C11" w:rsidR="005805F9" w:rsidRPr="003F6C70" w:rsidRDefault="005805F9" w:rsidP="005805F9">
      <w:pPr>
        <w:pStyle w:val="Standard"/>
        <w:tabs>
          <w:tab w:val="left" w:pos="1276"/>
        </w:tabs>
        <w:spacing w:line="276" w:lineRule="auto"/>
        <w:jc w:val="both"/>
        <w:rPr>
          <w:iCs/>
          <w:color w:val="000000"/>
          <w:sz w:val="22"/>
          <w:szCs w:val="22"/>
          <w:lang w:val="lt-LT"/>
        </w:rPr>
      </w:pPr>
      <w:r w:rsidRPr="003F6C70">
        <w:rPr>
          <w:sz w:val="22"/>
          <w:szCs w:val="22"/>
          <w:lang w:val="lt-LT"/>
        </w:rPr>
        <w:t>4.1.8.1</w:t>
      </w:r>
      <w:r w:rsidR="001541AC">
        <w:rPr>
          <w:sz w:val="22"/>
          <w:szCs w:val="22"/>
          <w:lang w:val="lt-LT"/>
        </w:rPr>
        <w:t>3</w:t>
      </w:r>
      <w:r w:rsidRPr="003F6C70">
        <w:rPr>
          <w:sz w:val="22"/>
          <w:szCs w:val="22"/>
          <w:lang w:val="lt-LT"/>
        </w:rPr>
        <w:t xml:space="preserve">. diagnozuotos ligos, pooperacinės būklės, taip pat ir lėtinės ligos būklės stebėjimas, kurį nustatytu periodiškumu vykdo gydytojas specialistas, pagal poreikį skirdamas tyrimus ir gydymą; </w:t>
      </w:r>
    </w:p>
    <w:p w14:paraId="68B0DAF9" w14:textId="04D7BCD8" w:rsidR="005805F9" w:rsidRPr="003F6C70" w:rsidRDefault="005805F9" w:rsidP="005805F9">
      <w:pPr>
        <w:pStyle w:val="Standard"/>
        <w:tabs>
          <w:tab w:val="left" w:pos="1276"/>
        </w:tabs>
        <w:spacing w:line="276" w:lineRule="auto"/>
        <w:jc w:val="both"/>
        <w:rPr>
          <w:sz w:val="22"/>
          <w:szCs w:val="22"/>
          <w:lang w:val="lt-LT"/>
        </w:rPr>
      </w:pPr>
      <w:r w:rsidRPr="003F6C70">
        <w:rPr>
          <w:iCs/>
          <w:color w:val="000000"/>
          <w:sz w:val="22"/>
          <w:szCs w:val="22"/>
          <w:lang w:val="lt-LT"/>
        </w:rPr>
        <w:t>4.1.8.1</w:t>
      </w:r>
      <w:r w:rsidR="001541AC">
        <w:rPr>
          <w:iCs/>
          <w:color w:val="000000"/>
          <w:sz w:val="22"/>
          <w:szCs w:val="22"/>
          <w:lang w:val="lt-LT"/>
        </w:rPr>
        <w:t>4</w:t>
      </w:r>
      <w:r w:rsidRPr="003F6C70">
        <w:rPr>
          <w:iCs/>
          <w:color w:val="000000"/>
          <w:sz w:val="22"/>
          <w:szCs w:val="22"/>
          <w:lang w:val="lt-LT"/>
        </w:rPr>
        <w:t xml:space="preserve">. </w:t>
      </w:r>
      <w:r w:rsidRPr="003F6C70">
        <w:rPr>
          <w:sz w:val="22"/>
          <w:szCs w:val="22"/>
          <w:lang w:val="lt-LT"/>
        </w:rPr>
        <w:t>išlaidos dėl konsultacijos/apžiūros metu gydytojo konstatuotų papildomų Apdraustojo sveikatos pokyčių ar kitų susirgimų, kurie yra nesusiję su pagrindiniu sveikatos sutrikimu, dėl kurio kreipėsi Apdraustasis;</w:t>
      </w:r>
    </w:p>
    <w:p w14:paraId="63CD71F3" w14:textId="637456D3" w:rsidR="005805F9" w:rsidRPr="003F6C70" w:rsidRDefault="005805F9" w:rsidP="005805F9">
      <w:pPr>
        <w:pStyle w:val="Standard"/>
        <w:tabs>
          <w:tab w:val="left" w:pos="1276"/>
        </w:tabs>
        <w:spacing w:line="276" w:lineRule="auto"/>
        <w:jc w:val="both"/>
        <w:rPr>
          <w:sz w:val="22"/>
          <w:szCs w:val="22"/>
          <w:lang w:val="lt-LT"/>
        </w:rPr>
      </w:pPr>
      <w:r w:rsidRPr="003F6C70">
        <w:rPr>
          <w:sz w:val="22"/>
          <w:szCs w:val="22"/>
          <w:lang w:val="lt-LT"/>
        </w:rPr>
        <w:t>4.1.8.1</w:t>
      </w:r>
      <w:r w:rsidR="001541AC">
        <w:rPr>
          <w:sz w:val="22"/>
          <w:szCs w:val="22"/>
          <w:lang w:val="lt-LT"/>
        </w:rPr>
        <w:t>5</w:t>
      </w:r>
      <w:r w:rsidRPr="003F6C70">
        <w:rPr>
          <w:sz w:val="22"/>
          <w:szCs w:val="22"/>
          <w:lang w:val="lt-LT"/>
        </w:rPr>
        <w:t>. ambulatorinio gydymo paslaugos taip pat atlyginamos, jeigu Apdraustasis kreipėsi su nusiskundimu, tačiau susirgimas nebuvo nustatytas arba gydytojo mediciniškai pagrįsti tyrimai buvo be pakitimų;</w:t>
      </w:r>
    </w:p>
    <w:p w14:paraId="5B995BE8" w14:textId="0133CAE0" w:rsidR="005805F9" w:rsidRPr="003F6C70" w:rsidRDefault="005805F9" w:rsidP="005805F9">
      <w:pPr>
        <w:pStyle w:val="Standard"/>
        <w:tabs>
          <w:tab w:val="left" w:pos="1276"/>
        </w:tabs>
        <w:spacing w:line="276" w:lineRule="auto"/>
        <w:jc w:val="both"/>
        <w:rPr>
          <w:sz w:val="22"/>
          <w:szCs w:val="22"/>
          <w:lang w:val="lt-LT"/>
        </w:rPr>
      </w:pPr>
      <w:r w:rsidRPr="003F6C70">
        <w:rPr>
          <w:iCs/>
          <w:color w:val="000000"/>
          <w:sz w:val="22"/>
          <w:szCs w:val="22"/>
          <w:lang w:val="lt-LT"/>
        </w:rPr>
        <w:t>4.1.8.1</w:t>
      </w:r>
      <w:r w:rsidR="001541AC">
        <w:rPr>
          <w:iCs/>
          <w:color w:val="000000"/>
          <w:sz w:val="22"/>
          <w:szCs w:val="22"/>
          <w:lang w:val="lt-LT"/>
        </w:rPr>
        <w:t>6</w:t>
      </w:r>
      <w:r w:rsidRPr="003F6C70">
        <w:rPr>
          <w:iCs/>
          <w:color w:val="000000"/>
          <w:sz w:val="22"/>
          <w:szCs w:val="22"/>
          <w:lang w:val="lt-LT"/>
        </w:rPr>
        <w:t xml:space="preserve">. </w:t>
      </w:r>
      <w:r w:rsidRPr="003F6C70">
        <w:rPr>
          <w:sz w:val="22"/>
          <w:szCs w:val="22"/>
          <w:lang w:val="lt-LT"/>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2567AAF3" w14:textId="3AFAAE45" w:rsidR="005805F9" w:rsidRPr="003F6C70" w:rsidRDefault="005805F9" w:rsidP="005805F9">
      <w:pPr>
        <w:pStyle w:val="Standard"/>
        <w:tabs>
          <w:tab w:val="left" w:pos="1276"/>
        </w:tabs>
        <w:spacing w:line="276" w:lineRule="auto"/>
        <w:jc w:val="both"/>
        <w:rPr>
          <w:sz w:val="22"/>
          <w:szCs w:val="22"/>
          <w:lang w:val="lt-LT"/>
        </w:rPr>
      </w:pPr>
      <w:r w:rsidRPr="003F6C70">
        <w:rPr>
          <w:sz w:val="22"/>
          <w:szCs w:val="22"/>
          <w:lang w:val="lt-LT"/>
        </w:rPr>
        <w:t>4.1.8.1</w:t>
      </w:r>
      <w:r w:rsidR="001541AC">
        <w:rPr>
          <w:sz w:val="22"/>
          <w:szCs w:val="22"/>
          <w:lang w:val="lt-LT"/>
        </w:rPr>
        <w:t>7</w:t>
      </w:r>
      <w:r w:rsidRPr="003F6C70">
        <w:rPr>
          <w:sz w:val="22"/>
          <w:szCs w:val="22"/>
          <w:lang w:val="lt-LT"/>
        </w:rPr>
        <w:t>. ambulatorinės paslaugos, tame tarpe ir kompiuterinės tomografijos, magnetinio rezonanso, pozitronų emisijos tomografijos tyrimai, kompensuojami nepriklausomai ar yra taikomas privalomojo sveikatos draudimo fondo kompensavimas</w:t>
      </w:r>
      <w:r w:rsidR="00FB5281" w:rsidRPr="003F6C70">
        <w:rPr>
          <w:sz w:val="22"/>
          <w:szCs w:val="22"/>
          <w:lang w:val="lt-LT"/>
        </w:rPr>
        <w:t>;</w:t>
      </w:r>
    </w:p>
    <w:p w14:paraId="00780CC6" w14:textId="3DFC5E11" w:rsidR="00FB5281" w:rsidRPr="003F6C70" w:rsidRDefault="00FB5281" w:rsidP="005805F9">
      <w:pPr>
        <w:pStyle w:val="Standard"/>
        <w:tabs>
          <w:tab w:val="left" w:pos="1276"/>
        </w:tabs>
        <w:spacing w:line="276" w:lineRule="auto"/>
        <w:jc w:val="both"/>
        <w:rPr>
          <w:sz w:val="22"/>
          <w:szCs w:val="22"/>
          <w:lang w:val="lt-LT"/>
        </w:rPr>
      </w:pPr>
      <w:r w:rsidRPr="003F6C70">
        <w:rPr>
          <w:sz w:val="22"/>
          <w:szCs w:val="22"/>
          <w:lang w:val="lt-LT"/>
        </w:rPr>
        <w:t>4.1.8.</w:t>
      </w:r>
      <w:r w:rsidR="001541AC">
        <w:rPr>
          <w:sz w:val="22"/>
          <w:szCs w:val="22"/>
          <w:lang w:val="lt-LT"/>
        </w:rPr>
        <w:t>18</w:t>
      </w:r>
      <w:r w:rsidRPr="003F6C70">
        <w:rPr>
          <w:sz w:val="22"/>
          <w:szCs w:val="22"/>
          <w:lang w:val="lt-LT"/>
        </w:rPr>
        <w:t>. dienos chirurgijos ir dienos stacionaro paslaugoms nėra reikalaujamas išankstinis suderinimas su Draudiku raštu ar kitu būdu, t. y. išankstinis atliekamų paslaugų nesuderinimas nėra laikomas pagrindu pripažinti įvykį nedraudžiamuoju;</w:t>
      </w:r>
    </w:p>
    <w:p w14:paraId="1515F3B0" w14:textId="55559E25" w:rsidR="005805F9" w:rsidRPr="003F6C70" w:rsidRDefault="005805F9" w:rsidP="005805F9">
      <w:pPr>
        <w:pStyle w:val="Standard"/>
        <w:spacing w:line="276" w:lineRule="auto"/>
        <w:rPr>
          <w:sz w:val="22"/>
          <w:szCs w:val="22"/>
          <w:lang w:val="lt-LT"/>
        </w:rPr>
      </w:pPr>
      <w:r w:rsidRPr="003F6C70">
        <w:rPr>
          <w:sz w:val="22"/>
          <w:szCs w:val="22"/>
          <w:lang w:val="lt-LT"/>
        </w:rPr>
        <w:t>4.1.8.</w:t>
      </w:r>
      <w:r w:rsidR="001541AC">
        <w:rPr>
          <w:sz w:val="22"/>
          <w:szCs w:val="22"/>
          <w:lang w:val="lt-LT"/>
        </w:rPr>
        <w:t>19</w:t>
      </w:r>
      <w:r w:rsidRPr="003F6C70">
        <w:rPr>
          <w:sz w:val="22"/>
          <w:szCs w:val="22"/>
          <w:lang w:val="lt-LT"/>
        </w:rPr>
        <w:t>. jeigu Draudiko standartinės taisyklės numato papildomų  ambulatorinių paslaugų apmokėjimą, tos paslaugos turi būti apmokamos ir šios sutarties apdraustiesiems.</w:t>
      </w:r>
    </w:p>
    <w:p w14:paraId="30B227E4" w14:textId="77777777" w:rsidR="00AE1D1C" w:rsidRPr="001541AC" w:rsidRDefault="00AE1D1C" w:rsidP="005805F9">
      <w:pPr>
        <w:pStyle w:val="Standard"/>
        <w:spacing w:line="276" w:lineRule="auto"/>
        <w:rPr>
          <w:sz w:val="22"/>
          <w:szCs w:val="22"/>
          <w:lang w:val="lt-LT"/>
        </w:rPr>
      </w:pPr>
    </w:p>
    <w:p w14:paraId="555BBF53" w14:textId="7B6B554D" w:rsidR="005805F9" w:rsidRPr="003F6C70" w:rsidRDefault="008460A4" w:rsidP="005805F9">
      <w:pPr>
        <w:tabs>
          <w:tab w:val="left" w:pos="709"/>
        </w:tabs>
        <w:spacing w:after="0" w:line="276" w:lineRule="auto"/>
        <w:jc w:val="both"/>
        <w:rPr>
          <w:rFonts w:ascii="Times New Roman" w:hAnsi="Times New Roman" w:cs="Times New Roman"/>
        </w:rPr>
      </w:pPr>
      <w:r w:rsidRPr="003F6C70">
        <w:rPr>
          <w:rFonts w:ascii="Times New Roman" w:hAnsi="Times New Roman" w:cs="Times New Roman"/>
          <w:b/>
          <w:bCs/>
        </w:rPr>
        <w:t>4.</w:t>
      </w:r>
      <w:r w:rsidR="00AE1D1C" w:rsidRPr="003F6C70">
        <w:rPr>
          <w:rFonts w:ascii="Times New Roman" w:hAnsi="Times New Roman" w:cs="Times New Roman"/>
          <w:b/>
          <w:bCs/>
        </w:rPr>
        <w:t xml:space="preserve">2. </w:t>
      </w:r>
      <w:r w:rsidR="005805F9" w:rsidRPr="003F6C70">
        <w:rPr>
          <w:rFonts w:ascii="Times New Roman" w:hAnsi="Times New Roman" w:cs="Times New Roman"/>
          <w:b/>
          <w:bCs/>
        </w:rPr>
        <w:t xml:space="preserve">Stacionarinis gydymas valstybinėse </w:t>
      </w:r>
      <w:r w:rsidR="00F636EA">
        <w:rPr>
          <w:rFonts w:ascii="Times New Roman" w:hAnsi="Times New Roman" w:cs="Times New Roman"/>
          <w:b/>
          <w:bCs/>
        </w:rPr>
        <w:t xml:space="preserve">ir (ar) privačiose </w:t>
      </w:r>
      <w:r w:rsidR="005805F9" w:rsidRPr="003F6C70">
        <w:rPr>
          <w:rFonts w:ascii="Times New Roman" w:hAnsi="Times New Roman" w:cs="Times New Roman"/>
          <w:b/>
          <w:bCs/>
        </w:rPr>
        <w:t xml:space="preserve">gydymo įstaigose. </w:t>
      </w:r>
      <w:r w:rsidR="005805F9" w:rsidRPr="003F6C70">
        <w:rPr>
          <w:rFonts w:ascii="Times New Roman" w:hAnsi="Times New Roman" w:cs="Times New Roman"/>
        </w:rPr>
        <w:t xml:space="preserve">Apmokamos sveikatos priežiūros paslaugos, suteiktos Apdraustajam dėl ūmios ligos, lėtinės ligos paūmėjimo ir (ar) traumos valstybinėse </w:t>
      </w:r>
      <w:r w:rsidR="00F636EA">
        <w:rPr>
          <w:rFonts w:ascii="Times New Roman" w:hAnsi="Times New Roman" w:cs="Times New Roman"/>
        </w:rPr>
        <w:t xml:space="preserve">ir (ar) privačiose </w:t>
      </w:r>
      <w:r w:rsidR="005805F9" w:rsidRPr="003F6C70">
        <w:rPr>
          <w:rFonts w:ascii="Times New Roman" w:hAnsi="Times New Roman" w:cs="Times New Roman"/>
        </w:rPr>
        <w:t>sveikatos priežiūros įstaigose:</w:t>
      </w:r>
    </w:p>
    <w:p w14:paraId="3BC7B84E" w14:textId="0A196B96" w:rsidR="005805F9" w:rsidRPr="003F6C70" w:rsidRDefault="005805F9" w:rsidP="005805F9">
      <w:pPr>
        <w:tabs>
          <w:tab w:val="left" w:pos="709"/>
        </w:tabs>
        <w:spacing w:after="0" w:line="276" w:lineRule="auto"/>
        <w:jc w:val="both"/>
        <w:rPr>
          <w:rFonts w:ascii="Times New Roman" w:hAnsi="Times New Roman" w:cs="Times New Roman"/>
        </w:rPr>
      </w:pPr>
      <w:r w:rsidRPr="003F6C70">
        <w:rPr>
          <w:rFonts w:ascii="Times New Roman" w:hAnsi="Times New Roman" w:cs="Times New Roman"/>
        </w:rPr>
        <w:t>4.</w:t>
      </w:r>
      <w:r w:rsidR="00AE1D1C" w:rsidRPr="003F6C70">
        <w:rPr>
          <w:rFonts w:ascii="Times New Roman" w:hAnsi="Times New Roman" w:cs="Times New Roman"/>
        </w:rPr>
        <w:t>2.1.</w:t>
      </w:r>
      <w:r w:rsidRPr="003F6C70">
        <w:rPr>
          <w:rFonts w:ascii="Times New Roman" w:hAnsi="Times New Roman" w:cs="Times New Roman"/>
        </w:rPr>
        <w:t xml:space="preserve"> terapinio ir chirurginio profilio paslaugos;</w:t>
      </w:r>
    </w:p>
    <w:p w14:paraId="77F66A6A" w14:textId="4C5909B3" w:rsidR="005805F9" w:rsidRPr="003F6C70" w:rsidRDefault="00AE1D1C" w:rsidP="005805F9">
      <w:pPr>
        <w:tabs>
          <w:tab w:val="left" w:pos="709"/>
        </w:tabs>
        <w:spacing w:after="0" w:line="276" w:lineRule="auto"/>
        <w:jc w:val="both"/>
        <w:rPr>
          <w:rFonts w:ascii="Times New Roman" w:hAnsi="Times New Roman" w:cs="Times New Roman"/>
        </w:rPr>
      </w:pPr>
      <w:r w:rsidRPr="003F6C70">
        <w:rPr>
          <w:rFonts w:ascii="Times New Roman" w:hAnsi="Times New Roman" w:cs="Times New Roman"/>
        </w:rPr>
        <w:t>4.2.2.</w:t>
      </w:r>
      <w:r w:rsidR="008460A4" w:rsidRPr="003F6C70">
        <w:rPr>
          <w:rFonts w:ascii="Times New Roman" w:hAnsi="Times New Roman" w:cs="Times New Roman"/>
        </w:rPr>
        <w:t xml:space="preserve"> </w:t>
      </w:r>
      <w:r w:rsidR="005805F9" w:rsidRPr="003F6C70">
        <w:rPr>
          <w:rFonts w:ascii="Times New Roman" w:hAnsi="Times New Roman" w:cs="Times New Roman"/>
        </w:rPr>
        <w:t>vienkartiniai instrumentai, skirti gydymui, medicinos pagalbos, ortopedijos technikos ir slaugos priemonės, vaistiniai preparatai;</w:t>
      </w:r>
    </w:p>
    <w:p w14:paraId="435D5BCB" w14:textId="40BB110F" w:rsidR="005805F9" w:rsidRPr="003F6C70" w:rsidRDefault="00AE1D1C" w:rsidP="005805F9">
      <w:pPr>
        <w:tabs>
          <w:tab w:val="left" w:pos="709"/>
        </w:tabs>
        <w:spacing w:after="0" w:line="276" w:lineRule="auto"/>
        <w:jc w:val="both"/>
        <w:rPr>
          <w:rFonts w:ascii="Times New Roman" w:hAnsi="Times New Roman" w:cs="Times New Roman"/>
        </w:rPr>
      </w:pPr>
      <w:r w:rsidRPr="003F6C70">
        <w:rPr>
          <w:rFonts w:ascii="Times New Roman" w:hAnsi="Times New Roman" w:cs="Times New Roman"/>
        </w:rPr>
        <w:t>4.2.3.</w:t>
      </w:r>
      <w:r w:rsidR="008460A4" w:rsidRPr="003F6C70">
        <w:rPr>
          <w:rFonts w:ascii="Times New Roman" w:hAnsi="Times New Roman" w:cs="Times New Roman"/>
        </w:rPr>
        <w:t xml:space="preserve"> </w:t>
      </w:r>
      <w:r w:rsidR="005805F9" w:rsidRPr="003F6C70">
        <w:rPr>
          <w:rFonts w:ascii="Times New Roman" w:hAnsi="Times New Roman" w:cs="Times New Roman"/>
        </w:rPr>
        <w:t>slaugytojų paslaugos;</w:t>
      </w:r>
    </w:p>
    <w:p w14:paraId="6F975B2D" w14:textId="4C9760F5" w:rsidR="005805F9" w:rsidRPr="003F6C70" w:rsidRDefault="00AE1D1C" w:rsidP="005805F9">
      <w:pPr>
        <w:tabs>
          <w:tab w:val="left" w:pos="709"/>
        </w:tabs>
        <w:spacing w:after="0" w:line="276" w:lineRule="auto"/>
        <w:jc w:val="both"/>
        <w:rPr>
          <w:rFonts w:ascii="Times New Roman" w:hAnsi="Times New Roman" w:cs="Times New Roman"/>
        </w:rPr>
      </w:pPr>
      <w:r w:rsidRPr="003F6C70">
        <w:rPr>
          <w:rFonts w:ascii="Times New Roman" w:hAnsi="Times New Roman" w:cs="Times New Roman"/>
        </w:rPr>
        <w:t>4.2.4.</w:t>
      </w:r>
      <w:r w:rsidR="008460A4" w:rsidRPr="003F6C70">
        <w:rPr>
          <w:rFonts w:ascii="Times New Roman" w:hAnsi="Times New Roman" w:cs="Times New Roman"/>
        </w:rPr>
        <w:t xml:space="preserve"> </w:t>
      </w:r>
      <w:r w:rsidR="005805F9" w:rsidRPr="003F6C70">
        <w:rPr>
          <w:rFonts w:ascii="Times New Roman" w:hAnsi="Times New Roman" w:cs="Times New Roman"/>
        </w:rPr>
        <w:t>komforto paslaugos (vienvietė ar dvivietė palata);</w:t>
      </w:r>
    </w:p>
    <w:p w14:paraId="1C91C4C9" w14:textId="5C90BCE8" w:rsidR="005805F9" w:rsidRPr="003F6C70" w:rsidRDefault="00AE1D1C" w:rsidP="005805F9">
      <w:pPr>
        <w:tabs>
          <w:tab w:val="left" w:pos="709"/>
        </w:tabs>
        <w:spacing w:after="0" w:line="276" w:lineRule="auto"/>
        <w:jc w:val="both"/>
        <w:rPr>
          <w:rFonts w:ascii="Times New Roman" w:hAnsi="Times New Roman" w:cs="Times New Roman"/>
        </w:rPr>
      </w:pPr>
      <w:r w:rsidRPr="003F6C70">
        <w:rPr>
          <w:rFonts w:ascii="Times New Roman" w:hAnsi="Times New Roman" w:cs="Times New Roman"/>
        </w:rPr>
        <w:t>4.2.5</w:t>
      </w:r>
      <w:r w:rsidR="008460A4" w:rsidRPr="003F6C70">
        <w:rPr>
          <w:rFonts w:ascii="Times New Roman" w:hAnsi="Times New Roman" w:cs="Times New Roman"/>
        </w:rPr>
        <w:t xml:space="preserve">. </w:t>
      </w:r>
      <w:r w:rsidR="005805F9" w:rsidRPr="003F6C70">
        <w:rPr>
          <w:rFonts w:ascii="Times New Roman" w:hAnsi="Times New Roman" w:cs="Times New Roman"/>
        </w:rPr>
        <w:t>paslaugos / prekės turi būti skirtos stacionariniam gydymui ir įsigytos tuo laikotarpiu;</w:t>
      </w:r>
    </w:p>
    <w:p w14:paraId="1F371B2E" w14:textId="5AFF04E3" w:rsidR="005805F9" w:rsidRPr="003F6C70" w:rsidRDefault="00AE1D1C" w:rsidP="005805F9">
      <w:pPr>
        <w:tabs>
          <w:tab w:val="left" w:pos="1134"/>
        </w:tabs>
        <w:spacing w:after="0" w:line="276" w:lineRule="auto"/>
        <w:jc w:val="both"/>
        <w:rPr>
          <w:rFonts w:ascii="Times New Roman" w:hAnsi="Times New Roman" w:cs="Times New Roman"/>
          <w:b/>
        </w:rPr>
      </w:pPr>
      <w:r w:rsidRPr="003F6C70">
        <w:rPr>
          <w:rFonts w:ascii="Times New Roman" w:hAnsi="Times New Roman" w:cs="Times New Roman"/>
        </w:rPr>
        <w:t>4.2.6.</w:t>
      </w:r>
      <w:r w:rsidR="008460A4" w:rsidRPr="003F6C70">
        <w:rPr>
          <w:rFonts w:ascii="Times New Roman" w:hAnsi="Times New Roman" w:cs="Times New Roman"/>
        </w:rPr>
        <w:t xml:space="preserve"> </w:t>
      </w:r>
      <w:r w:rsidR="005805F9" w:rsidRPr="003F6C70">
        <w:rPr>
          <w:rFonts w:ascii="Times New Roman" w:hAnsi="Times New Roman" w:cs="Times New Roman"/>
        </w:rPr>
        <w:t>jeigu draudiko standartinės taisyklės numato papildomų  stacionarinių paslaugų apmokėjimą, tos paslaugos turi būti apmokamos ir šios sutarties apdraustiesiems.</w:t>
      </w:r>
      <w:r w:rsidR="005805F9" w:rsidRPr="003F6C70" w:rsidDel="00121EDA">
        <w:rPr>
          <w:rFonts w:ascii="Times New Roman" w:hAnsi="Times New Roman" w:cs="Times New Roman"/>
          <w:b/>
        </w:rPr>
        <w:t xml:space="preserve"> </w:t>
      </w:r>
    </w:p>
    <w:p w14:paraId="62C9F1AE" w14:textId="77777777" w:rsidR="00424CAA" w:rsidRPr="003F6C70" w:rsidRDefault="00424CAA" w:rsidP="005805F9">
      <w:pPr>
        <w:tabs>
          <w:tab w:val="left" w:pos="1134"/>
        </w:tabs>
        <w:spacing w:after="0" w:line="276" w:lineRule="auto"/>
        <w:jc w:val="both"/>
        <w:rPr>
          <w:rFonts w:ascii="Times New Roman" w:hAnsi="Times New Roman" w:cs="Times New Roman"/>
          <w:b/>
        </w:rPr>
      </w:pPr>
    </w:p>
    <w:p w14:paraId="0AD17E1C" w14:textId="263295A3" w:rsidR="00FA6DD0" w:rsidRPr="003F6C70" w:rsidRDefault="00424CAA" w:rsidP="00FA6DD0">
      <w:pPr>
        <w:tabs>
          <w:tab w:val="left" w:pos="709"/>
        </w:tabs>
        <w:spacing w:after="0"/>
        <w:jc w:val="both"/>
        <w:rPr>
          <w:rFonts w:ascii="Times New Roman" w:hAnsi="Times New Roman" w:cs="Times New Roman"/>
          <w:b/>
          <w:bCs/>
        </w:rPr>
      </w:pPr>
      <w:r w:rsidRPr="003F6C70">
        <w:rPr>
          <w:rFonts w:ascii="Times New Roman" w:hAnsi="Times New Roman" w:cs="Times New Roman"/>
          <w:b/>
        </w:rPr>
        <w:t>4.</w:t>
      </w:r>
      <w:r w:rsidR="00AE1D1C" w:rsidRPr="003F6C70">
        <w:rPr>
          <w:rFonts w:ascii="Times New Roman" w:hAnsi="Times New Roman" w:cs="Times New Roman"/>
          <w:b/>
        </w:rPr>
        <w:t>3</w:t>
      </w:r>
      <w:r w:rsidRPr="003F6C70">
        <w:rPr>
          <w:rFonts w:ascii="Times New Roman" w:hAnsi="Times New Roman" w:cs="Times New Roman"/>
          <w:b/>
        </w:rPr>
        <w:t xml:space="preserve">. Kritinių ligų gydymas. </w:t>
      </w:r>
      <w:r w:rsidR="00FA6DD0" w:rsidRPr="003F6C70">
        <w:rPr>
          <w:rFonts w:ascii="Times New Roman" w:hAnsi="Times New Roman" w:cs="Times New Roman"/>
        </w:rPr>
        <w:t>Draudžiamuoju įvykiu laikoma Apdraustajam pirmą kartą gyvenime draudimo apsaugos laikotarpiu diagnozuota kritinė liga, patvirtinta galutine diagnoze ir/ar operacija. Laukimo laikotarpis nėra taikomas.</w:t>
      </w:r>
    </w:p>
    <w:p w14:paraId="21DFB5FD" w14:textId="77777777" w:rsidR="00FA6DD0" w:rsidRPr="003F6C70" w:rsidRDefault="00FA6DD0" w:rsidP="00FA6DD0">
      <w:pPr>
        <w:pStyle w:val="Sraopastraipa"/>
        <w:tabs>
          <w:tab w:val="left" w:pos="851"/>
          <w:tab w:val="left" w:pos="1134"/>
        </w:tabs>
        <w:spacing w:after="0"/>
        <w:ind w:left="0"/>
        <w:jc w:val="both"/>
        <w:rPr>
          <w:rFonts w:ascii="Times New Roman" w:hAnsi="Times New Roman" w:cs="Times New Roman"/>
        </w:rPr>
      </w:pPr>
      <w:r w:rsidRPr="003F6C70">
        <w:rPr>
          <w:rFonts w:ascii="Times New Roman" w:hAnsi="Times New Roman" w:cs="Times New Roman"/>
        </w:rPr>
        <w:t xml:space="preserve">4.3.1.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w:t>
      </w:r>
      <w:proofErr w:type="spellStart"/>
      <w:r w:rsidRPr="003F6C70">
        <w:rPr>
          <w:rFonts w:ascii="Times New Roman" w:hAnsi="Times New Roman" w:cs="Times New Roman"/>
        </w:rPr>
        <w:t>aplastinė</w:t>
      </w:r>
      <w:proofErr w:type="spellEnd"/>
      <w:r w:rsidRPr="003F6C70">
        <w:rPr>
          <w:rFonts w:ascii="Times New Roman" w:hAnsi="Times New Roman" w:cs="Times New Roman"/>
        </w:rPr>
        <w:t xml:space="preserve"> anemija, aktyvi tuberkuliozė, Krono liga, kepenų nepakankamumas, AIDS, C hepatitas, erkinis encefalitas bei kitos Draudiko standartinėse </w:t>
      </w:r>
      <w:r w:rsidRPr="003F6C70">
        <w:rPr>
          <w:rFonts w:ascii="Times New Roman" w:hAnsi="Times New Roman" w:cs="Times New Roman"/>
        </w:rPr>
        <w:lastRenderedPageBreak/>
        <w:t>Sveikatos draudimo taisyklėse numatytos ligos, atitinkančios Draudiko standartinėse Sveikatos draudimo taisyklėse nurodytus kriterijus.</w:t>
      </w:r>
    </w:p>
    <w:p w14:paraId="6AC005C5" w14:textId="1D868CFA" w:rsidR="005805F9" w:rsidRPr="003F6C70" w:rsidRDefault="00FA6DD0" w:rsidP="00610B55">
      <w:pPr>
        <w:pStyle w:val="Sraopastraipa"/>
        <w:tabs>
          <w:tab w:val="left" w:pos="851"/>
          <w:tab w:val="left" w:pos="1134"/>
        </w:tabs>
        <w:spacing w:after="0"/>
        <w:ind w:left="0"/>
        <w:jc w:val="both"/>
        <w:rPr>
          <w:rFonts w:ascii="Times New Roman" w:hAnsi="Times New Roman" w:cs="Times New Roman"/>
        </w:rPr>
      </w:pPr>
      <w:r w:rsidRPr="003F6C70">
        <w:rPr>
          <w:rFonts w:ascii="Times New Roman" w:hAnsi="Times New Roman" w:cs="Times New Roman"/>
        </w:rPr>
        <w:t>4.3.2. Esant draudžiamajam įvykiui, Apdraustajam apmokamos paslaugos, skirtos kritinei ligai gydyti: ambulatorinis gydymas ir diagnostika, stacionarinis gydymas, medicininė reabilitacija</w:t>
      </w:r>
      <w:r w:rsidR="00AE3A60" w:rsidRPr="003F6C70">
        <w:rPr>
          <w:rFonts w:ascii="Times New Roman" w:hAnsi="Times New Roman" w:cs="Times New Roman"/>
        </w:rPr>
        <w:t>. Paslaugos gali būti suteiktos valstybinėse ir privačiose sveikatos priežiūros įstaigose. Taip pat</w:t>
      </w:r>
      <w:r w:rsidRPr="003F6C70">
        <w:rPr>
          <w:rFonts w:ascii="Times New Roman" w:hAnsi="Times New Roman" w:cs="Times New Roman"/>
        </w:rPr>
        <w:t xml:space="preserve"> </w:t>
      </w:r>
      <w:r w:rsidR="00AE3A60" w:rsidRPr="003F6C70">
        <w:rPr>
          <w:rFonts w:ascii="Times New Roman" w:hAnsi="Times New Roman" w:cs="Times New Roman"/>
        </w:rPr>
        <w:t>v</w:t>
      </w:r>
      <w:r w:rsidRPr="003F6C70">
        <w:rPr>
          <w:rFonts w:ascii="Times New Roman" w:hAnsi="Times New Roman" w:cs="Times New Roman"/>
        </w:rPr>
        <w:t xml:space="preserve">aistų, vitaminų, ortopedijos techninių priemonių ir medicinos pagalbos priemonių (tvarsčių, </w:t>
      </w:r>
      <w:proofErr w:type="spellStart"/>
      <w:r w:rsidRPr="003F6C70">
        <w:rPr>
          <w:rFonts w:ascii="Times New Roman" w:hAnsi="Times New Roman" w:cs="Times New Roman"/>
        </w:rPr>
        <w:t>hidrogelio</w:t>
      </w:r>
      <w:proofErr w:type="spellEnd"/>
      <w:r w:rsidRPr="003F6C70">
        <w:rPr>
          <w:rFonts w:ascii="Times New Roman" w:hAnsi="Times New Roman" w:cs="Times New Roman"/>
        </w:rPr>
        <w:t>, kateterių, lašelinių sistemų, švirkštų, šlapimo pūslės kateterių ir pan.) įsigijimas. Priemonės turi būti gydytojo paskirtos ir įsigytos vaistinėse ar e-vaistinėse, ortopedijos techninių priemonių parduotuvėse ar e-parduotuvėse.</w:t>
      </w:r>
    </w:p>
    <w:p w14:paraId="5583437C" w14:textId="77777777" w:rsidR="005805F9" w:rsidRPr="003F6C70" w:rsidRDefault="005805F9" w:rsidP="00125C02">
      <w:pPr>
        <w:tabs>
          <w:tab w:val="left" w:pos="142"/>
          <w:tab w:val="left" w:pos="426"/>
        </w:tabs>
        <w:spacing w:after="0" w:line="276" w:lineRule="auto"/>
        <w:ind w:right="141"/>
        <w:jc w:val="both"/>
        <w:rPr>
          <w:rFonts w:ascii="Times New Roman" w:hAnsi="Times New Roman" w:cs="Times New Roman"/>
          <w:b/>
        </w:rPr>
      </w:pPr>
    </w:p>
    <w:p w14:paraId="27C0BE2C" w14:textId="6978C1A7" w:rsidR="005805F9" w:rsidRPr="003F6C70" w:rsidRDefault="005805F9" w:rsidP="0058215F">
      <w:pPr>
        <w:tabs>
          <w:tab w:val="left" w:pos="851"/>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4.</w:t>
      </w:r>
      <w:r w:rsidR="00610B55" w:rsidRPr="003F6C70">
        <w:rPr>
          <w:rFonts w:ascii="Times New Roman" w:hAnsi="Times New Roman" w:cs="Times New Roman"/>
          <w:b/>
          <w:bCs/>
        </w:rPr>
        <w:t>4</w:t>
      </w:r>
      <w:r w:rsidRPr="003F6C70">
        <w:rPr>
          <w:rFonts w:ascii="Times New Roman" w:hAnsi="Times New Roman" w:cs="Times New Roman"/>
          <w:b/>
          <w:bCs/>
        </w:rPr>
        <w:t>.</w:t>
      </w:r>
      <w:r w:rsidRPr="003F6C70">
        <w:rPr>
          <w:rFonts w:ascii="Times New Roman" w:hAnsi="Times New Roman" w:cs="Times New Roman"/>
        </w:rPr>
        <w:t xml:space="preserve"> </w:t>
      </w:r>
      <w:r w:rsidRPr="003F6C70">
        <w:rPr>
          <w:rFonts w:ascii="Times New Roman" w:hAnsi="Times New Roman" w:cs="Times New Roman"/>
          <w:b/>
          <w:bCs/>
        </w:rPr>
        <w:t>Visos medicinos paslaugos</w:t>
      </w:r>
      <w:r w:rsidRPr="003F6C70">
        <w:rPr>
          <w:rFonts w:ascii="Times New Roman" w:hAnsi="Times New Roman" w:cs="Times New Roman"/>
        </w:rPr>
        <w:t xml:space="preserve"> (neapmokestinamos mokesčiais). Apdraustas asmuo gali pats laisvai pasirinkti, kokioms paslaugoms išnaudos suteiktą limitą. Gydytojo siuntimas, paskyrimas ar receptas medicinos priemonėms, vaistams ar paslaugoms nebūtinas.</w:t>
      </w:r>
    </w:p>
    <w:p w14:paraId="284C5476" w14:textId="77777777" w:rsidR="005805F9" w:rsidRPr="003F6C70" w:rsidRDefault="005805F9" w:rsidP="0058215F">
      <w:pPr>
        <w:tabs>
          <w:tab w:val="left" w:pos="851"/>
          <w:tab w:val="left" w:pos="1134"/>
        </w:tabs>
        <w:spacing w:after="0" w:line="276" w:lineRule="auto"/>
        <w:jc w:val="both"/>
        <w:rPr>
          <w:rFonts w:ascii="Times New Roman" w:hAnsi="Times New Roman" w:cs="Times New Roman"/>
        </w:rPr>
      </w:pPr>
      <w:r w:rsidRPr="003F6C70">
        <w:rPr>
          <w:rFonts w:ascii="Times New Roman" w:hAnsi="Times New Roman" w:cs="Times New Roman"/>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1350E85E" w14:textId="12852FCF" w:rsidR="005805F9" w:rsidRPr="003F6C70" w:rsidRDefault="005805F9" w:rsidP="0058215F">
      <w:pPr>
        <w:tabs>
          <w:tab w:val="left" w:pos="851"/>
          <w:tab w:val="left" w:pos="1134"/>
        </w:tabs>
        <w:spacing w:after="0" w:line="276" w:lineRule="auto"/>
        <w:jc w:val="both"/>
        <w:rPr>
          <w:rFonts w:ascii="Times New Roman" w:hAnsi="Times New Roman" w:cs="Times New Roman"/>
          <w:lang w:eastAsia="lt-LT"/>
        </w:rPr>
      </w:pPr>
      <w:r w:rsidRPr="003F6C70">
        <w:rPr>
          <w:rFonts w:ascii="Times New Roman" w:hAnsi="Times New Roman" w:cs="Times New Roman"/>
        </w:rPr>
        <w:t>4.</w:t>
      </w:r>
      <w:r w:rsidR="00610B55" w:rsidRPr="003F6C70">
        <w:rPr>
          <w:rFonts w:ascii="Times New Roman" w:hAnsi="Times New Roman" w:cs="Times New Roman"/>
        </w:rPr>
        <w:t>4</w:t>
      </w:r>
      <w:r w:rsidRPr="003F6C70">
        <w:rPr>
          <w:rFonts w:ascii="Times New Roman" w:hAnsi="Times New Roman" w:cs="Times New Roman"/>
        </w:rPr>
        <w:t xml:space="preserve">.1. </w:t>
      </w:r>
      <w:r w:rsidRPr="003F6C70">
        <w:rPr>
          <w:rFonts w:ascii="Times New Roman" w:eastAsia="Times New Roman" w:hAnsi="Times New Roman" w:cs="Times New Roman"/>
          <w:lang w:eastAsia="lt-LT"/>
        </w:rPr>
        <w:t>ambulatorinės ir stacionarinės sveikatos priežiūros paslaugos: gydytojų konsultacijos, gydymas, diagnostiniai tyrimai, operacijos, slaugytojų paslaugos</w:t>
      </w:r>
      <w:r w:rsidRPr="003F6C70">
        <w:rPr>
          <w:rFonts w:ascii="Times New Roman" w:hAnsi="Times New Roman" w:cs="Times New Roman"/>
          <w:lang w:eastAsia="lt-LT"/>
        </w:rPr>
        <w:t>;</w:t>
      </w:r>
    </w:p>
    <w:p w14:paraId="21EF2C27" w14:textId="65448D09"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rPr>
      </w:pPr>
      <w:r w:rsidRPr="003F6C70">
        <w:rPr>
          <w:rFonts w:ascii="Times New Roman" w:hAnsi="Times New Roman" w:cs="Times New Roman"/>
          <w:lang w:eastAsia="lt-LT"/>
        </w:rPr>
        <w:t>4.</w:t>
      </w:r>
      <w:r w:rsidR="00610B55" w:rsidRPr="003F6C70">
        <w:rPr>
          <w:rFonts w:ascii="Times New Roman" w:hAnsi="Times New Roman" w:cs="Times New Roman"/>
          <w:lang w:eastAsia="lt-LT"/>
        </w:rPr>
        <w:t>4</w:t>
      </w:r>
      <w:r w:rsidRPr="003F6C70">
        <w:rPr>
          <w:rFonts w:ascii="Times New Roman" w:hAnsi="Times New Roman" w:cs="Times New Roman"/>
          <w:lang w:eastAsia="lt-LT"/>
        </w:rPr>
        <w:t>.2.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6F7D8B03" w14:textId="61C4C5A5"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rPr>
      </w:pPr>
      <w:r w:rsidRPr="003F6C70">
        <w:rPr>
          <w:rFonts w:ascii="Times New Roman" w:hAnsi="Times New Roman" w:cs="Times New Roman"/>
          <w:lang w:eastAsia="lt-LT"/>
        </w:rPr>
        <w:t>4.</w:t>
      </w:r>
      <w:r w:rsidR="00610B55" w:rsidRPr="003F6C70">
        <w:rPr>
          <w:rFonts w:ascii="Times New Roman" w:hAnsi="Times New Roman" w:cs="Times New Roman"/>
          <w:lang w:eastAsia="lt-LT"/>
        </w:rPr>
        <w:t>4</w:t>
      </w:r>
      <w:r w:rsidRPr="003F6C70">
        <w:rPr>
          <w:rFonts w:ascii="Times New Roman" w:hAnsi="Times New Roman" w:cs="Times New Roman"/>
          <w:lang w:eastAsia="lt-LT"/>
        </w:rPr>
        <w:t xml:space="preserve">.3. odontologinės paslaugos: gyd. </w:t>
      </w:r>
      <w:r w:rsidRPr="003F6C70">
        <w:rPr>
          <w:rFonts w:ascii="Times New Roman" w:hAnsi="Times New Roman" w:cs="Times New Roman"/>
          <w:bCs/>
        </w:rPr>
        <w:t xml:space="preserve">odontologų specialistų konsultacijos, burnos higienos paslaugos, apnašų nuvalymas, konkrementų pašalinimas, fluoro aplikacijos; </w:t>
      </w:r>
      <w:r w:rsidRPr="003F6C70">
        <w:rPr>
          <w:rFonts w:ascii="Times New Roman" w:hAnsi="Times New Roman" w:cs="Times New Roman"/>
        </w:rPr>
        <w:t xml:space="preserve">dantų gydymas – </w:t>
      </w:r>
      <w:proofErr w:type="spellStart"/>
      <w:r w:rsidRPr="003F6C70">
        <w:rPr>
          <w:rFonts w:ascii="Times New Roman" w:hAnsi="Times New Roman" w:cs="Times New Roman"/>
        </w:rPr>
        <w:t>endodontinis</w:t>
      </w:r>
      <w:proofErr w:type="spellEnd"/>
      <w:r w:rsidRPr="003F6C70">
        <w:rPr>
          <w:rFonts w:ascii="Times New Roman" w:hAnsi="Times New Roman" w:cs="Times New Roman"/>
        </w:rPr>
        <w:t xml:space="preserve">, ortodontinis, </w:t>
      </w:r>
      <w:proofErr w:type="spellStart"/>
      <w:r w:rsidRPr="003F6C70">
        <w:rPr>
          <w:rFonts w:ascii="Times New Roman" w:hAnsi="Times New Roman" w:cs="Times New Roman"/>
        </w:rPr>
        <w:t>periodontinis</w:t>
      </w:r>
      <w:proofErr w:type="spellEnd"/>
      <w:r w:rsidRPr="003F6C70">
        <w:rPr>
          <w:rFonts w:ascii="Times New Roman" w:hAnsi="Times New Roman" w:cs="Times New Roman"/>
        </w:rPr>
        <w:t xml:space="preserve">, chirurginis danties ligų gydymas; estetinis dantų plombavimas; </w:t>
      </w:r>
      <w:r w:rsidRPr="003F6C70">
        <w:rPr>
          <w:rFonts w:ascii="Times New Roman" w:hAnsi="Times New Roman" w:cs="Times New Roman"/>
          <w:bCs/>
        </w:rPr>
        <w:t xml:space="preserve">nuskausminimas, diagnozės patikslinimui reikalingos radiogramos; </w:t>
      </w:r>
      <w:proofErr w:type="spellStart"/>
      <w:r w:rsidRPr="003F6C70">
        <w:rPr>
          <w:rFonts w:ascii="Times New Roman" w:hAnsi="Times New Roman" w:cs="Times New Roman"/>
          <w:bCs/>
        </w:rPr>
        <w:t>breketai</w:t>
      </w:r>
      <w:proofErr w:type="spellEnd"/>
      <w:r w:rsidRPr="003F6C70">
        <w:rPr>
          <w:rFonts w:ascii="Times New Roman" w:hAnsi="Times New Roman" w:cs="Times New Roman"/>
          <w:bCs/>
        </w:rPr>
        <w:t xml:space="preserve">, kapos, skirtos ortodontiniam gydymui; dantų protezavimas ir implantavimas, dantų protezų gamyba, restauravimas ir taisymas; </w:t>
      </w:r>
    </w:p>
    <w:p w14:paraId="3E4AF0CB" w14:textId="134D3365"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lang w:eastAsia="lt-LT"/>
        </w:rPr>
      </w:pPr>
      <w:r w:rsidRPr="003F6C70">
        <w:rPr>
          <w:rFonts w:ascii="Times New Roman" w:hAnsi="Times New Roman" w:cs="Times New Roman"/>
          <w:lang w:eastAsia="lt-LT"/>
        </w:rPr>
        <w:t>4.</w:t>
      </w:r>
      <w:r w:rsidR="00610B55" w:rsidRPr="003F6C70">
        <w:rPr>
          <w:rFonts w:ascii="Times New Roman" w:hAnsi="Times New Roman" w:cs="Times New Roman"/>
          <w:lang w:eastAsia="lt-LT"/>
        </w:rPr>
        <w:t>4</w:t>
      </w:r>
      <w:r w:rsidRPr="003F6C70">
        <w:rPr>
          <w:rFonts w:ascii="Times New Roman" w:hAnsi="Times New Roman" w:cs="Times New Roman"/>
          <w:lang w:eastAsia="lt-LT"/>
        </w:rPr>
        <w:t xml:space="preserve">.4. vaistinėse/e-vaistinėse, ortopedijos techninių priemonių parduotuvėse/e-parduotuvėse įsigyti: </w:t>
      </w:r>
      <w:r w:rsidRPr="003F6C70">
        <w:rPr>
          <w:rFonts w:ascii="Times New Roman" w:hAnsi="Times New Roman" w:cs="Times New Roman"/>
        </w:rPr>
        <w:t xml:space="preserve">receptiniai, nereceptiniai </w:t>
      </w:r>
      <w:r w:rsidRPr="003F6C70">
        <w:rPr>
          <w:rFonts w:ascii="Times New Roman" w:hAnsi="Times New Roman" w:cs="Times New Roman"/>
          <w:lang w:eastAsia="lt-LT"/>
        </w:rPr>
        <w:t>vaistai, vitaminai, maisto papildai, ortopedijos techninės priemonės, medicinos pagalbos priemonės, medicinos prietaisai;</w:t>
      </w:r>
    </w:p>
    <w:p w14:paraId="5C047B94" w14:textId="1A32C8F6"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lang w:eastAsia="lt-LT"/>
        </w:rPr>
      </w:pPr>
      <w:r w:rsidRPr="003F6C70">
        <w:rPr>
          <w:rFonts w:ascii="Times New Roman" w:hAnsi="Times New Roman" w:cs="Times New Roman"/>
          <w:lang w:eastAsia="lt-LT"/>
        </w:rPr>
        <w:t>4.</w:t>
      </w:r>
      <w:r w:rsidR="00610B55" w:rsidRPr="003F6C70">
        <w:rPr>
          <w:rFonts w:ascii="Times New Roman" w:hAnsi="Times New Roman" w:cs="Times New Roman"/>
          <w:lang w:eastAsia="lt-LT"/>
        </w:rPr>
        <w:t>4</w:t>
      </w:r>
      <w:r w:rsidRPr="003F6C70">
        <w:rPr>
          <w:rFonts w:ascii="Times New Roman" w:hAnsi="Times New Roman" w:cs="Times New Roman"/>
          <w:lang w:eastAsia="lt-LT"/>
        </w:rPr>
        <w:t>.</w:t>
      </w:r>
      <w:r w:rsidR="00610B55" w:rsidRPr="003F6C70">
        <w:rPr>
          <w:rFonts w:ascii="Times New Roman" w:hAnsi="Times New Roman" w:cs="Times New Roman"/>
          <w:lang w:eastAsia="lt-LT"/>
        </w:rPr>
        <w:t>5</w:t>
      </w:r>
      <w:r w:rsidRPr="003F6C70">
        <w:rPr>
          <w:rFonts w:ascii="Times New Roman" w:hAnsi="Times New Roman" w:cs="Times New Roman"/>
          <w:lang w:eastAsia="lt-LT"/>
        </w:rPr>
        <w:t xml:space="preserve">. reabilitacinis gydymas (su/be gydytojo paskyrimo): fizioterapinės procedūros (šviesos terapija, ultragarsas, impulsinė terapija, elektroforezė, </w:t>
      </w:r>
      <w:proofErr w:type="spellStart"/>
      <w:r w:rsidRPr="003F6C70">
        <w:rPr>
          <w:rFonts w:ascii="Times New Roman" w:hAnsi="Times New Roman" w:cs="Times New Roman"/>
          <w:lang w:eastAsia="lt-LT"/>
        </w:rPr>
        <w:t>haloterapija</w:t>
      </w:r>
      <w:proofErr w:type="spellEnd"/>
      <w:r w:rsidRPr="003F6C70">
        <w:rPr>
          <w:rFonts w:ascii="Times New Roman" w:hAnsi="Times New Roman" w:cs="Times New Roman"/>
          <w:lang w:eastAsia="lt-LT"/>
        </w:rPr>
        <w:t xml:space="preserve">, </w:t>
      </w:r>
      <w:proofErr w:type="spellStart"/>
      <w:r w:rsidRPr="003F6C70">
        <w:rPr>
          <w:rFonts w:ascii="Times New Roman" w:hAnsi="Times New Roman" w:cs="Times New Roman"/>
          <w:lang w:eastAsia="lt-LT"/>
        </w:rPr>
        <w:t>magnetoterapija</w:t>
      </w:r>
      <w:proofErr w:type="spellEnd"/>
      <w:r w:rsidRPr="003F6C70">
        <w:rPr>
          <w:rFonts w:ascii="Times New Roman" w:hAnsi="Times New Roman" w:cs="Times New Roman"/>
          <w:lang w:eastAsia="lt-LT"/>
        </w:rPr>
        <w:t xml:space="preserve">, </w:t>
      </w:r>
      <w:proofErr w:type="spellStart"/>
      <w:r w:rsidRPr="003F6C70">
        <w:rPr>
          <w:rFonts w:ascii="Times New Roman" w:hAnsi="Times New Roman" w:cs="Times New Roman"/>
          <w:lang w:eastAsia="lt-LT"/>
        </w:rPr>
        <w:t>lazerioterapija</w:t>
      </w:r>
      <w:proofErr w:type="spellEnd"/>
      <w:r w:rsidRPr="003F6C70">
        <w:rPr>
          <w:rFonts w:ascii="Times New Roman" w:hAnsi="Times New Roman" w:cs="Times New Roman"/>
          <w:lang w:eastAsia="lt-LT"/>
        </w:rPr>
        <w:t xml:space="preserve">, parafino aplikacijos, pan.); kineziterapijos individualūs bei grupiniai užsiėmimai salėje ir vandenyje; vandens ir purvo procedūros; gydomojo masažo bei manualinės terapijos procedūros; </w:t>
      </w:r>
      <w:proofErr w:type="spellStart"/>
      <w:r w:rsidRPr="003F6C70">
        <w:rPr>
          <w:rFonts w:ascii="Times New Roman" w:hAnsi="Times New Roman" w:cs="Times New Roman"/>
          <w:lang w:eastAsia="lt-LT"/>
        </w:rPr>
        <w:t>ergoterapija</w:t>
      </w:r>
      <w:proofErr w:type="spellEnd"/>
      <w:r w:rsidRPr="003F6C70">
        <w:rPr>
          <w:rFonts w:ascii="Times New Roman" w:hAnsi="Times New Roman" w:cs="Times New Roman"/>
          <w:lang w:eastAsia="lt-LT"/>
        </w:rPr>
        <w:t xml:space="preserve">; kineziterapeuto, </w:t>
      </w:r>
      <w:proofErr w:type="spellStart"/>
      <w:r w:rsidRPr="003F6C70">
        <w:rPr>
          <w:rFonts w:ascii="Times New Roman" w:hAnsi="Times New Roman" w:cs="Times New Roman"/>
          <w:lang w:eastAsia="lt-LT"/>
        </w:rPr>
        <w:t>ergoterapeuto</w:t>
      </w:r>
      <w:proofErr w:type="spellEnd"/>
      <w:r w:rsidRPr="003F6C70">
        <w:rPr>
          <w:rFonts w:ascii="Times New Roman" w:hAnsi="Times New Roman" w:cs="Times New Roman"/>
          <w:lang w:eastAsia="lt-LT"/>
        </w:rPr>
        <w:t>, logopedo konsultacijos;</w:t>
      </w:r>
    </w:p>
    <w:p w14:paraId="3305C2D2" w14:textId="2203C664"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lang w:eastAsia="lt-LT"/>
        </w:rPr>
      </w:pPr>
      <w:r w:rsidRPr="003F6C70">
        <w:rPr>
          <w:rFonts w:ascii="Times New Roman" w:hAnsi="Times New Roman" w:cs="Times New Roman"/>
          <w:lang w:eastAsia="lt-LT"/>
        </w:rPr>
        <w:t>4.</w:t>
      </w:r>
      <w:r w:rsidR="00610B55" w:rsidRPr="003F6C70">
        <w:rPr>
          <w:rFonts w:ascii="Times New Roman" w:hAnsi="Times New Roman" w:cs="Times New Roman"/>
          <w:lang w:eastAsia="lt-LT"/>
        </w:rPr>
        <w:t>4</w:t>
      </w:r>
      <w:r w:rsidRPr="003F6C70">
        <w:rPr>
          <w:rFonts w:ascii="Times New Roman" w:hAnsi="Times New Roman" w:cs="Times New Roman"/>
          <w:lang w:eastAsia="lt-LT"/>
        </w:rPr>
        <w:t>.</w:t>
      </w:r>
      <w:r w:rsidR="00610B55" w:rsidRPr="003F6C70">
        <w:rPr>
          <w:rFonts w:ascii="Times New Roman" w:hAnsi="Times New Roman" w:cs="Times New Roman"/>
          <w:lang w:eastAsia="lt-LT"/>
        </w:rPr>
        <w:t>6</w:t>
      </w:r>
      <w:r w:rsidRPr="003F6C70">
        <w:rPr>
          <w:rFonts w:ascii="Times New Roman" w:hAnsi="Times New Roman" w:cs="Times New Roman"/>
          <w:lang w:eastAsia="lt-LT"/>
        </w:rPr>
        <w:t>.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akinių parinkimo, akinių gamybos paslaugos; regos korekcijos operacijos. Įsigyjamų prekių skaičius sutarties galiojimo laikotarpiu neribojamas;</w:t>
      </w:r>
    </w:p>
    <w:p w14:paraId="7F0FB4E6" w14:textId="49F13259"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lang w:eastAsia="lt-LT"/>
        </w:rPr>
      </w:pPr>
      <w:r w:rsidRPr="003F6C70">
        <w:rPr>
          <w:rFonts w:ascii="Times New Roman" w:hAnsi="Times New Roman" w:cs="Times New Roman"/>
          <w:lang w:eastAsia="lt-LT"/>
        </w:rPr>
        <w:t>4.</w:t>
      </w:r>
      <w:r w:rsidR="00610B55" w:rsidRPr="003F6C70">
        <w:rPr>
          <w:rFonts w:ascii="Times New Roman" w:hAnsi="Times New Roman" w:cs="Times New Roman"/>
          <w:lang w:eastAsia="lt-LT"/>
        </w:rPr>
        <w:t>4</w:t>
      </w:r>
      <w:r w:rsidRPr="003F6C70">
        <w:rPr>
          <w:rFonts w:ascii="Times New Roman" w:hAnsi="Times New Roman" w:cs="Times New Roman"/>
          <w:lang w:eastAsia="lt-LT"/>
        </w:rPr>
        <w:t>.</w:t>
      </w:r>
      <w:r w:rsidR="00610B55" w:rsidRPr="003F6C70">
        <w:rPr>
          <w:rFonts w:ascii="Times New Roman" w:hAnsi="Times New Roman" w:cs="Times New Roman"/>
          <w:lang w:eastAsia="lt-LT"/>
        </w:rPr>
        <w:t>7</w:t>
      </w:r>
      <w:r w:rsidRPr="003F6C70">
        <w:rPr>
          <w:rFonts w:ascii="Times New Roman" w:hAnsi="Times New Roman" w:cs="Times New Roman"/>
          <w:lang w:eastAsia="lt-LT"/>
        </w:rPr>
        <w:t xml:space="preserve">. nėščiųjų priežiūra, gimdymas ir pogimdyminė priežiūra: </w:t>
      </w:r>
      <w:r w:rsidRPr="003F6C70">
        <w:rPr>
          <w:rFonts w:ascii="Times New Roman" w:hAnsi="Times New Roman" w:cs="Times New Roman"/>
          <w:bCs/>
        </w:rPr>
        <w:t xml:space="preserve">periodiniai, su nėštumu susiję, Apdraustosios apsilankymai sveikatos priežiūros įstaigoje; </w:t>
      </w:r>
    </w:p>
    <w:p w14:paraId="189BC7C1" w14:textId="728BC265"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lang w:eastAsia="lt-LT"/>
        </w:rPr>
      </w:pPr>
      <w:r w:rsidRPr="003F6C70">
        <w:rPr>
          <w:rFonts w:ascii="Times New Roman" w:hAnsi="Times New Roman" w:cs="Times New Roman"/>
          <w:lang w:eastAsia="lt-LT"/>
        </w:rPr>
        <w:t>4.</w:t>
      </w:r>
      <w:r w:rsidR="001B62C3">
        <w:rPr>
          <w:rFonts w:ascii="Times New Roman" w:hAnsi="Times New Roman" w:cs="Times New Roman"/>
          <w:lang w:eastAsia="lt-LT"/>
        </w:rPr>
        <w:t>4</w:t>
      </w:r>
      <w:r w:rsidRPr="003F6C70">
        <w:rPr>
          <w:rFonts w:ascii="Times New Roman" w:hAnsi="Times New Roman" w:cs="Times New Roman"/>
          <w:lang w:eastAsia="lt-LT"/>
        </w:rPr>
        <w:t>.</w:t>
      </w:r>
      <w:r w:rsidR="00715661" w:rsidRPr="003F6C70">
        <w:rPr>
          <w:rFonts w:ascii="Times New Roman" w:hAnsi="Times New Roman" w:cs="Times New Roman"/>
          <w:lang w:eastAsia="lt-LT"/>
        </w:rPr>
        <w:t>8</w:t>
      </w:r>
      <w:r w:rsidRPr="003F6C70">
        <w:rPr>
          <w:rFonts w:ascii="Times New Roman" w:hAnsi="Times New Roman" w:cs="Times New Roman"/>
          <w:lang w:eastAsia="lt-LT"/>
        </w:rPr>
        <w:t>. netradicinės medicinos  paslaugos, kurios teikiamos licencijuotose sveikatos priežiūros įstaigose;</w:t>
      </w:r>
    </w:p>
    <w:p w14:paraId="2B4AF5AE" w14:textId="76AD84EA"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bCs/>
        </w:rPr>
      </w:pPr>
      <w:r w:rsidRPr="003F6C70">
        <w:rPr>
          <w:rFonts w:ascii="Times New Roman" w:hAnsi="Times New Roman" w:cs="Times New Roman"/>
          <w:lang w:eastAsia="lt-LT"/>
        </w:rPr>
        <w:t>4.</w:t>
      </w:r>
      <w:r w:rsidR="001B62C3">
        <w:rPr>
          <w:rFonts w:ascii="Times New Roman" w:hAnsi="Times New Roman" w:cs="Times New Roman"/>
          <w:lang w:eastAsia="lt-LT"/>
        </w:rPr>
        <w:t>4</w:t>
      </w:r>
      <w:r w:rsidRPr="003F6C70">
        <w:rPr>
          <w:rFonts w:ascii="Times New Roman" w:hAnsi="Times New Roman" w:cs="Times New Roman"/>
          <w:lang w:eastAsia="lt-LT"/>
        </w:rPr>
        <w:t>.</w:t>
      </w:r>
      <w:r w:rsidR="00715661" w:rsidRPr="003F6C70">
        <w:rPr>
          <w:rFonts w:ascii="Times New Roman" w:hAnsi="Times New Roman" w:cs="Times New Roman"/>
          <w:lang w:eastAsia="lt-LT"/>
        </w:rPr>
        <w:t>9</w:t>
      </w:r>
      <w:r w:rsidRPr="003F6C70">
        <w:rPr>
          <w:rFonts w:ascii="Times New Roman" w:hAnsi="Times New Roman" w:cs="Times New Roman"/>
          <w:lang w:eastAsia="lt-LT"/>
        </w:rPr>
        <w:t>. papildomosios ir alternatyviosios medicinos paslaugos, kurios teikiamos licencijuotose sveikatos priežiūros įstaigose;</w:t>
      </w:r>
      <w:r w:rsidRPr="003F6C70">
        <w:rPr>
          <w:rFonts w:ascii="Times New Roman" w:hAnsi="Times New Roman" w:cs="Times New Roman"/>
          <w:bCs/>
        </w:rPr>
        <w:t xml:space="preserve"> </w:t>
      </w:r>
    </w:p>
    <w:p w14:paraId="75BFE162" w14:textId="79D0F852"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lang w:eastAsia="lt-LT"/>
        </w:rPr>
      </w:pPr>
      <w:r w:rsidRPr="003F6C70">
        <w:rPr>
          <w:rFonts w:ascii="Times New Roman" w:hAnsi="Times New Roman" w:cs="Times New Roman"/>
          <w:bCs/>
        </w:rPr>
        <w:t>4.</w:t>
      </w:r>
      <w:r w:rsidR="001B62C3">
        <w:rPr>
          <w:rFonts w:ascii="Times New Roman" w:hAnsi="Times New Roman" w:cs="Times New Roman"/>
          <w:bCs/>
        </w:rPr>
        <w:t>4</w:t>
      </w:r>
      <w:r w:rsidRPr="003F6C70">
        <w:rPr>
          <w:rFonts w:ascii="Times New Roman" w:hAnsi="Times New Roman" w:cs="Times New Roman"/>
          <w:bCs/>
        </w:rPr>
        <w:t>.</w:t>
      </w:r>
      <w:r w:rsidR="0059708A" w:rsidRPr="003F6C70">
        <w:rPr>
          <w:rFonts w:ascii="Times New Roman" w:hAnsi="Times New Roman" w:cs="Times New Roman"/>
          <w:bCs/>
        </w:rPr>
        <w:t>10</w:t>
      </w:r>
      <w:r w:rsidRPr="003F6C70">
        <w:rPr>
          <w:rFonts w:ascii="Times New Roman" w:hAnsi="Times New Roman" w:cs="Times New Roman"/>
          <w:bCs/>
        </w:rPr>
        <w:t>. 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5D367040" w14:textId="2D42B0A0" w:rsidR="005805F9" w:rsidRDefault="005805F9" w:rsidP="005805F9">
      <w:pPr>
        <w:tabs>
          <w:tab w:val="left" w:pos="604"/>
          <w:tab w:val="left" w:pos="1134"/>
          <w:tab w:val="left" w:pos="1313"/>
        </w:tabs>
        <w:spacing w:after="0" w:line="276" w:lineRule="auto"/>
        <w:jc w:val="both"/>
        <w:rPr>
          <w:ins w:id="3" w:author="LAVRINOVIČ, Liubov | Turto Bankas" w:date="2025-03-06T13:29:00Z" w16du:dateUtc="2025-03-06T11:29:00Z"/>
          <w:rFonts w:ascii="Times New Roman" w:eastAsia="Times New Roman" w:hAnsi="Times New Roman" w:cs="Times New Roman"/>
          <w:lang w:eastAsia="lt-LT"/>
        </w:rPr>
      </w:pPr>
      <w:r w:rsidRPr="003F6C70">
        <w:rPr>
          <w:rFonts w:ascii="Times New Roman" w:hAnsi="Times New Roman" w:cs="Times New Roman"/>
          <w:lang w:eastAsia="lt-LT"/>
        </w:rPr>
        <w:lastRenderedPageBreak/>
        <w:t>4.</w:t>
      </w:r>
      <w:r w:rsidR="001B62C3">
        <w:rPr>
          <w:rFonts w:ascii="Times New Roman" w:hAnsi="Times New Roman" w:cs="Times New Roman"/>
          <w:lang w:eastAsia="lt-LT"/>
        </w:rPr>
        <w:t>4</w:t>
      </w:r>
      <w:r w:rsidRPr="003F6C70">
        <w:rPr>
          <w:rFonts w:ascii="Times New Roman" w:hAnsi="Times New Roman" w:cs="Times New Roman"/>
          <w:lang w:eastAsia="lt-LT"/>
        </w:rPr>
        <w:t>.1</w:t>
      </w:r>
      <w:r w:rsidR="0059708A" w:rsidRPr="003F6C70">
        <w:rPr>
          <w:rFonts w:ascii="Times New Roman" w:hAnsi="Times New Roman" w:cs="Times New Roman"/>
          <w:lang w:eastAsia="lt-LT"/>
        </w:rPr>
        <w:t>1</w:t>
      </w:r>
      <w:r w:rsidRPr="003F6C70">
        <w:rPr>
          <w:rFonts w:ascii="Times New Roman" w:hAnsi="Times New Roman" w:cs="Times New Roman"/>
          <w:lang w:eastAsia="lt-LT"/>
        </w:rPr>
        <w:t xml:space="preserve">. </w:t>
      </w:r>
      <w:r w:rsidRPr="003F6C70">
        <w:rPr>
          <w:rFonts w:ascii="Times New Roman" w:eastAsia="Times New Roman" w:hAnsi="Times New Roman" w:cs="Times New Roman"/>
          <w:lang w:eastAsia="lt-LT"/>
        </w:rPr>
        <w:t xml:space="preserve">jeigu draudiko standartinės draudimo taisyklės numato papildomą </w:t>
      </w:r>
      <w:r w:rsidRPr="003F6C70">
        <w:rPr>
          <w:rFonts w:ascii="Times New Roman" w:hAnsi="Times New Roman" w:cs="Times New Roman"/>
          <w:lang w:eastAsia="lt-LT"/>
        </w:rPr>
        <w:t>Visų medicinos</w:t>
      </w:r>
      <w:r w:rsidRPr="003F6C70">
        <w:rPr>
          <w:rFonts w:ascii="Times New Roman" w:eastAsia="Times New Roman" w:hAnsi="Times New Roman" w:cs="Times New Roman"/>
          <w:lang w:eastAsia="lt-LT"/>
        </w:rPr>
        <w:t xml:space="preserve"> paslaugų apmokėjimą (neapmokestinamų mokesčiais), tos paslaugos turi būti apmokamos ir šios sutarties apdraustiesiems.</w:t>
      </w:r>
    </w:p>
    <w:p w14:paraId="46D87D50" w14:textId="77777777" w:rsidR="00D14D53" w:rsidRDefault="00D14D53" w:rsidP="005805F9">
      <w:pPr>
        <w:tabs>
          <w:tab w:val="left" w:pos="604"/>
          <w:tab w:val="left" w:pos="1134"/>
          <w:tab w:val="left" w:pos="1313"/>
        </w:tabs>
        <w:spacing w:after="0" w:line="276" w:lineRule="auto"/>
        <w:jc w:val="both"/>
        <w:rPr>
          <w:ins w:id="4" w:author="LAVRINOVIČ, Liubov | Turto Bankas" w:date="2025-03-06T13:29:00Z" w16du:dateUtc="2025-03-06T11:29:00Z"/>
          <w:rFonts w:ascii="Times New Roman" w:eastAsia="Times New Roman" w:hAnsi="Times New Roman" w:cs="Times New Roman"/>
          <w:lang w:eastAsia="lt-LT"/>
        </w:rPr>
      </w:pPr>
    </w:p>
    <w:p w14:paraId="07BA99A6" w14:textId="77777777" w:rsidR="005F1BD7" w:rsidRDefault="00D14D53" w:rsidP="00F63ACD">
      <w:pPr>
        <w:tabs>
          <w:tab w:val="left" w:pos="604"/>
          <w:tab w:val="left" w:pos="1134"/>
          <w:tab w:val="left" w:pos="1313"/>
        </w:tabs>
        <w:spacing w:after="0" w:line="276" w:lineRule="auto"/>
        <w:jc w:val="both"/>
        <w:rPr>
          <w:ins w:id="5" w:author="LAVRINOVIČ, Liubov | Turto Bankas" w:date="2025-03-06T14:21:00Z" w16du:dateUtc="2025-03-06T12:21:00Z"/>
          <w:rFonts w:ascii="Times New Roman" w:hAnsi="Times New Roman" w:cs="Times New Roman"/>
          <w:b/>
          <w:bCs/>
        </w:rPr>
      </w:pPr>
      <w:ins w:id="6" w:author="LAVRINOVIČ, Liubov | Turto Bankas" w:date="2025-03-06T13:29:00Z" w16du:dateUtc="2025-03-06T11:29:00Z">
        <w:r w:rsidRPr="00F63ACD">
          <w:rPr>
            <w:rFonts w:ascii="Times New Roman" w:eastAsia="Times New Roman" w:hAnsi="Times New Roman" w:cs="Times New Roman"/>
            <w:lang w:eastAsia="lt-LT"/>
          </w:rPr>
          <w:t>4.</w:t>
        </w:r>
      </w:ins>
      <w:ins w:id="7" w:author="LAVRINOVIČ, Liubov | Turto Bankas" w:date="2025-03-06T13:30:00Z" w16du:dateUtc="2025-03-06T11:30:00Z">
        <w:r w:rsidR="009B218B" w:rsidRPr="00F63ACD">
          <w:rPr>
            <w:rFonts w:ascii="Times New Roman" w:eastAsia="Times New Roman" w:hAnsi="Times New Roman" w:cs="Times New Roman"/>
            <w:lang w:eastAsia="lt-LT"/>
          </w:rPr>
          <w:t>7</w:t>
        </w:r>
      </w:ins>
      <w:ins w:id="8" w:author="LAVRINOVIČ, Liubov | Turto Bankas" w:date="2025-03-06T13:29:00Z" w16du:dateUtc="2025-03-06T11:29:00Z">
        <w:r w:rsidRPr="00F63ACD">
          <w:rPr>
            <w:rFonts w:ascii="Times New Roman" w:eastAsia="Times New Roman" w:hAnsi="Times New Roman" w:cs="Times New Roman"/>
            <w:lang w:eastAsia="lt-LT"/>
          </w:rPr>
          <w:t xml:space="preserve">. </w:t>
        </w:r>
      </w:ins>
      <w:ins w:id="9" w:author="LAVRINOVIČ, Liubov | Turto Bankas" w:date="2025-03-06T13:30:00Z" w16du:dateUtc="2025-03-06T11:30:00Z">
        <w:r w:rsidR="006345A8" w:rsidRPr="005F1BD7">
          <w:rPr>
            <w:rFonts w:ascii="Times New Roman" w:hAnsi="Times New Roman" w:cs="Times New Roman"/>
            <w:b/>
            <w:bCs/>
          </w:rPr>
          <w:t>Odontologijos paslaugos</w:t>
        </w:r>
      </w:ins>
      <w:ins w:id="10" w:author="LAVRINOVIČ, Liubov | Turto Bankas" w:date="2025-03-06T14:21:00Z" w16du:dateUtc="2025-03-06T12:21:00Z">
        <w:r w:rsidR="00F63ACD">
          <w:rPr>
            <w:rFonts w:ascii="Times New Roman" w:hAnsi="Times New Roman" w:cs="Times New Roman"/>
            <w:b/>
            <w:bCs/>
          </w:rPr>
          <w:t xml:space="preserve">. </w:t>
        </w:r>
      </w:ins>
    </w:p>
    <w:p w14:paraId="6180C365" w14:textId="3E316348" w:rsidR="009B218B" w:rsidRPr="005F1BD7" w:rsidRDefault="009B218B" w:rsidP="005F1BD7">
      <w:pPr>
        <w:tabs>
          <w:tab w:val="left" w:pos="604"/>
          <w:tab w:val="left" w:pos="1134"/>
          <w:tab w:val="left" w:pos="1313"/>
        </w:tabs>
        <w:spacing w:after="0" w:line="276" w:lineRule="auto"/>
        <w:jc w:val="both"/>
        <w:rPr>
          <w:ins w:id="11" w:author="LAVRINOVIČ, Liubov | Turto Bankas" w:date="2025-03-06T13:30:00Z" w16du:dateUtc="2025-03-06T11:30:00Z"/>
          <w:rFonts w:ascii="Times New Roman" w:hAnsi="Times New Roman" w:cs="Times New Roman"/>
          <w:color w:val="333333"/>
        </w:rPr>
      </w:pPr>
      <w:ins w:id="12" w:author="LAVRINOVIČ, Liubov | Turto Bankas" w:date="2025-03-06T13:30:00Z" w16du:dateUtc="2025-03-06T11:30:00Z">
        <w:r w:rsidRPr="005F1BD7">
          <w:rPr>
            <w:rFonts w:ascii="Times New Roman" w:hAnsi="Times New Roman" w:cs="Times New Roman"/>
            <w:color w:val="333333"/>
          </w:rPr>
          <w:t>Dantų gydymas ir priežiūra.</w:t>
        </w:r>
        <w:r w:rsidRPr="005F1BD7">
          <w:rPr>
            <w:rFonts w:ascii="Times New Roman" w:hAnsi="Times New Roman" w:cs="Times New Roman"/>
            <w:b/>
            <w:bCs/>
            <w:color w:val="333333"/>
          </w:rPr>
          <w:t xml:space="preserve"> </w:t>
        </w:r>
        <w:r w:rsidRPr="005F1BD7">
          <w:rPr>
            <w:rFonts w:ascii="Times New Roman" w:hAnsi="Times New Roman" w:cs="Times New Roman"/>
            <w:color w:val="333333"/>
          </w:rPr>
          <w:t xml:space="preserve">Neviršijant draudimo sumos ir atsižvelgiant į taikomą kompensuojamąją dalį, atlyginamos šios mediciniškai pagrįstos apdraustojo draudimo laikotarpiu patirtos sveikatos išlaidos dėl medicinos įstaigoje suteiktų odontologijos paslaugų: </w:t>
        </w:r>
      </w:ins>
    </w:p>
    <w:p w14:paraId="23D4EFB5" w14:textId="77777777" w:rsidR="009B218B" w:rsidRPr="005F1BD7" w:rsidRDefault="009B218B" w:rsidP="00F63ACD">
      <w:pPr>
        <w:pStyle w:val="Sraopastraipa"/>
        <w:numPr>
          <w:ilvl w:val="0"/>
          <w:numId w:val="3"/>
        </w:numPr>
        <w:tabs>
          <w:tab w:val="left" w:pos="742"/>
        </w:tabs>
        <w:spacing w:after="0" w:line="240" w:lineRule="auto"/>
        <w:ind w:left="0" w:firstLine="317"/>
        <w:contextualSpacing w:val="0"/>
        <w:jc w:val="both"/>
        <w:rPr>
          <w:ins w:id="13" w:author="LAVRINOVIČ, Liubov | Turto Bankas" w:date="2025-03-06T13:30:00Z" w16du:dateUtc="2025-03-06T11:30:00Z"/>
          <w:rFonts w:ascii="Times New Roman" w:hAnsi="Times New Roman" w:cs="Times New Roman"/>
          <w:color w:val="333333"/>
        </w:rPr>
      </w:pPr>
      <w:ins w:id="14" w:author="LAVRINOVIČ, Liubov | Turto Bankas" w:date="2025-03-06T13:30:00Z" w16du:dateUtc="2025-03-06T11:30:00Z">
        <w:r w:rsidRPr="005F1BD7">
          <w:rPr>
            <w:rFonts w:ascii="Times New Roman" w:hAnsi="Times New Roman" w:cs="Times New Roman"/>
            <w:color w:val="333333"/>
          </w:rPr>
          <w:t>burnos higienos paslaugos;</w:t>
        </w:r>
      </w:ins>
    </w:p>
    <w:p w14:paraId="3AFCA974" w14:textId="77777777" w:rsidR="009B218B" w:rsidRPr="005F1BD7" w:rsidRDefault="009B218B" w:rsidP="00F63ACD">
      <w:pPr>
        <w:pStyle w:val="Sraopastraipa"/>
        <w:numPr>
          <w:ilvl w:val="0"/>
          <w:numId w:val="3"/>
        </w:numPr>
        <w:tabs>
          <w:tab w:val="left" w:pos="742"/>
        </w:tabs>
        <w:spacing w:after="0" w:line="240" w:lineRule="auto"/>
        <w:ind w:left="0" w:firstLine="317"/>
        <w:contextualSpacing w:val="0"/>
        <w:jc w:val="both"/>
        <w:rPr>
          <w:ins w:id="15" w:author="LAVRINOVIČ, Liubov | Turto Bankas" w:date="2025-03-06T13:30:00Z" w16du:dateUtc="2025-03-06T11:30:00Z"/>
          <w:rFonts w:ascii="Times New Roman" w:hAnsi="Times New Roman" w:cs="Times New Roman"/>
          <w:color w:val="333333"/>
        </w:rPr>
      </w:pPr>
      <w:ins w:id="16" w:author="LAVRINOVIČ, Liubov | Turto Bankas" w:date="2025-03-06T13:30:00Z" w16du:dateUtc="2025-03-06T11:30:00Z">
        <w:r w:rsidRPr="005F1BD7">
          <w:rPr>
            <w:rFonts w:ascii="Times New Roman" w:hAnsi="Times New Roman" w:cs="Times New Roman"/>
            <w:color w:val="333333"/>
          </w:rPr>
          <w:t xml:space="preserve">konsultacijos, dantų gydymas, įskaitant </w:t>
        </w:r>
        <w:proofErr w:type="spellStart"/>
        <w:r w:rsidRPr="005F1BD7">
          <w:rPr>
            <w:rFonts w:ascii="Times New Roman" w:hAnsi="Times New Roman" w:cs="Times New Roman"/>
            <w:color w:val="333333"/>
          </w:rPr>
          <w:t>periodontologiją</w:t>
        </w:r>
        <w:proofErr w:type="spellEnd"/>
        <w:r w:rsidRPr="005F1BD7">
          <w:rPr>
            <w:rFonts w:ascii="Times New Roman" w:hAnsi="Times New Roman" w:cs="Times New Roman"/>
            <w:color w:val="333333"/>
          </w:rPr>
          <w:t>, ortodontiją ir protezavimą, rentgeną, dantų ištraukimą ir anesteziją;</w:t>
        </w:r>
      </w:ins>
    </w:p>
    <w:p w14:paraId="09FD918C" w14:textId="77777777" w:rsidR="009B218B" w:rsidRPr="005F1BD7" w:rsidRDefault="009B218B" w:rsidP="00F63ACD">
      <w:pPr>
        <w:pStyle w:val="Sraopastraipa"/>
        <w:numPr>
          <w:ilvl w:val="0"/>
          <w:numId w:val="3"/>
        </w:numPr>
        <w:tabs>
          <w:tab w:val="left" w:pos="742"/>
        </w:tabs>
        <w:spacing w:after="0" w:line="240" w:lineRule="auto"/>
        <w:ind w:left="0" w:firstLine="317"/>
        <w:contextualSpacing w:val="0"/>
        <w:jc w:val="both"/>
        <w:rPr>
          <w:ins w:id="17" w:author="LAVRINOVIČ, Liubov | Turto Bankas" w:date="2025-03-06T13:30:00Z" w16du:dateUtc="2025-03-06T11:30:00Z"/>
          <w:rFonts w:ascii="Times New Roman" w:hAnsi="Times New Roman" w:cs="Times New Roman"/>
          <w:color w:val="333333"/>
        </w:rPr>
      </w:pPr>
      <w:ins w:id="18" w:author="LAVRINOVIČ, Liubov | Turto Bankas" w:date="2025-03-06T13:30:00Z" w16du:dateUtc="2025-03-06T11:30:00Z">
        <w:r w:rsidRPr="005F1BD7">
          <w:rPr>
            <w:rFonts w:ascii="Times New Roman" w:hAnsi="Times New Roman" w:cs="Times New Roman"/>
            <w:color w:val="333333"/>
          </w:rPr>
          <w:t xml:space="preserve">dantų chirurgija (dantų ir žandikaulių / žandikaulių ligų chirurginis gydymas ir visos su tuo susijusios paslaugos). </w:t>
        </w:r>
      </w:ins>
    </w:p>
    <w:p w14:paraId="4ACB6119" w14:textId="77777777" w:rsidR="006345A8" w:rsidRPr="00F63ACD" w:rsidRDefault="006345A8" w:rsidP="005805F9">
      <w:pPr>
        <w:tabs>
          <w:tab w:val="left" w:pos="604"/>
          <w:tab w:val="left" w:pos="1134"/>
          <w:tab w:val="left" w:pos="1313"/>
        </w:tabs>
        <w:spacing w:after="0" w:line="276" w:lineRule="auto"/>
        <w:jc w:val="both"/>
        <w:rPr>
          <w:ins w:id="19" w:author="LAVRINOVIČ, Liubov | Turto Bankas" w:date="2025-03-06T13:30:00Z" w16du:dateUtc="2025-03-06T11:30:00Z"/>
          <w:rFonts w:ascii="Times New Roman" w:eastAsia="Times New Roman" w:hAnsi="Times New Roman" w:cs="Times New Roman"/>
          <w:lang w:eastAsia="lt-LT"/>
        </w:rPr>
      </w:pPr>
    </w:p>
    <w:p w14:paraId="286F2FA0" w14:textId="77777777" w:rsidR="005F1BD7" w:rsidRDefault="009B218B" w:rsidP="006B1599">
      <w:pPr>
        <w:tabs>
          <w:tab w:val="left" w:pos="604"/>
          <w:tab w:val="left" w:pos="1134"/>
          <w:tab w:val="left" w:pos="1313"/>
        </w:tabs>
        <w:spacing w:after="0" w:line="276" w:lineRule="auto"/>
        <w:jc w:val="both"/>
        <w:rPr>
          <w:ins w:id="20" w:author="LAVRINOVIČ, Liubov | Turto Bankas" w:date="2025-03-06T14:21:00Z" w16du:dateUtc="2025-03-06T12:21:00Z"/>
          <w:rFonts w:ascii="Times New Roman" w:hAnsi="Times New Roman" w:cs="Times New Roman"/>
        </w:rPr>
      </w:pPr>
      <w:ins w:id="21" w:author="LAVRINOVIČ, Liubov | Turto Bankas" w:date="2025-03-06T13:30:00Z" w16du:dateUtc="2025-03-06T11:30:00Z">
        <w:r w:rsidRPr="00F63ACD">
          <w:rPr>
            <w:rFonts w:ascii="Times New Roman" w:eastAsia="Times New Roman" w:hAnsi="Times New Roman" w:cs="Times New Roman"/>
            <w:lang w:eastAsia="lt-LT"/>
          </w:rPr>
          <w:t>4</w:t>
        </w:r>
      </w:ins>
      <w:ins w:id="22" w:author="LAVRINOVIČ, Liubov | Turto Bankas" w:date="2025-03-06T13:31:00Z" w16du:dateUtc="2025-03-06T11:31:00Z">
        <w:r w:rsidRPr="00F63ACD">
          <w:rPr>
            <w:rFonts w:ascii="Times New Roman" w:eastAsia="Times New Roman" w:hAnsi="Times New Roman" w:cs="Times New Roman"/>
            <w:lang w:eastAsia="lt-LT"/>
          </w:rPr>
          <w:t xml:space="preserve">.8. </w:t>
        </w:r>
        <w:r w:rsidR="0000035E" w:rsidRPr="005F1BD7">
          <w:rPr>
            <w:rFonts w:ascii="Times New Roman" w:hAnsi="Times New Roman" w:cs="Times New Roman"/>
            <w:b/>
            <w:bCs/>
          </w:rPr>
          <w:t>Optikos paslaugos</w:t>
        </w:r>
      </w:ins>
      <w:ins w:id="23" w:author="LAVRINOVIČ, Liubov | Turto Bankas" w:date="2025-03-06T14:21:00Z" w16du:dateUtc="2025-03-06T12:21:00Z">
        <w:r w:rsidR="006B1599" w:rsidRPr="005F1BD7">
          <w:rPr>
            <w:rFonts w:ascii="Times New Roman" w:hAnsi="Times New Roman" w:cs="Times New Roman"/>
            <w:b/>
            <w:bCs/>
          </w:rPr>
          <w:t>.</w:t>
        </w:r>
        <w:r w:rsidR="006B1599">
          <w:rPr>
            <w:rFonts w:ascii="Times New Roman" w:hAnsi="Times New Roman" w:cs="Times New Roman"/>
          </w:rPr>
          <w:t xml:space="preserve"> </w:t>
        </w:r>
      </w:ins>
    </w:p>
    <w:p w14:paraId="14F3E99D" w14:textId="6F945434" w:rsidR="00143C92" w:rsidRPr="005F1BD7" w:rsidRDefault="00143C92" w:rsidP="005F1BD7">
      <w:pPr>
        <w:tabs>
          <w:tab w:val="left" w:pos="604"/>
          <w:tab w:val="left" w:pos="1134"/>
          <w:tab w:val="left" w:pos="1313"/>
        </w:tabs>
        <w:spacing w:after="0" w:line="276" w:lineRule="auto"/>
        <w:jc w:val="both"/>
        <w:rPr>
          <w:ins w:id="24" w:author="LAVRINOVIČ, Liubov | Turto Bankas" w:date="2025-03-06T13:31:00Z" w16du:dateUtc="2025-03-06T11:31:00Z"/>
          <w:rFonts w:ascii="Times New Roman" w:hAnsi="Times New Roman" w:cs="Times New Roman"/>
          <w:color w:val="333333"/>
        </w:rPr>
      </w:pPr>
      <w:ins w:id="25" w:author="LAVRINOVIČ, Liubov | Turto Bankas" w:date="2025-03-06T13:31:00Z" w16du:dateUtc="2025-03-06T11:31:00Z">
        <w:r w:rsidRPr="005F1BD7">
          <w:rPr>
            <w:rFonts w:ascii="Times New Roman" w:hAnsi="Times New Roman" w:cs="Times New Roman"/>
            <w:color w:val="333333"/>
          </w:rPr>
          <w:t>Optikos priemonės ir paslaugos.</w:t>
        </w:r>
        <w:r w:rsidRPr="005F1BD7">
          <w:rPr>
            <w:rFonts w:ascii="Times New Roman" w:hAnsi="Times New Roman" w:cs="Times New Roman"/>
            <w:b/>
            <w:bCs/>
            <w:color w:val="333333"/>
          </w:rPr>
          <w:t xml:space="preserve"> </w:t>
        </w:r>
        <w:r w:rsidRPr="005F1BD7">
          <w:rPr>
            <w:rFonts w:ascii="Times New Roman" w:hAnsi="Times New Roman" w:cs="Times New Roman"/>
            <w:color w:val="333333"/>
          </w:rPr>
          <w:t>Neviršijant draudimo sumos ir atsižvelgiant į taikomą kompensuojamąją dalį, atlyginamos šios mediciniškai pagrįstos apdraustojo draudimo laikotarpiu patirtos sveikatos išlaidos dėl medicinos įstaigoje (įskaitant optikos salonus ar vaistines) suteiktų paslaugų:</w:t>
        </w:r>
      </w:ins>
    </w:p>
    <w:p w14:paraId="6C55DBFD" w14:textId="77777777" w:rsidR="00143C92" w:rsidRPr="005F1BD7" w:rsidRDefault="00143C92" w:rsidP="00F63ACD">
      <w:pPr>
        <w:pStyle w:val="Sraopastraipa"/>
        <w:numPr>
          <w:ilvl w:val="0"/>
          <w:numId w:val="3"/>
        </w:numPr>
        <w:tabs>
          <w:tab w:val="left" w:pos="742"/>
        </w:tabs>
        <w:spacing w:after="0" w:line="240" w:lineRule="auto"/>
        <w:ind w:left="0" w:firstLine="360"/>
        <w:contextualSpacing w:val="0"/>
        <w:jc w:val="both"/>
        <w:rPr>
          <w:ins w:id="26" w:author="LAVRINOVIČ, Liubov | Turto Bankas" w:date="2025-03-06T13:31:00Z" w16du:dateUtc="2025-03-06T11:31:00Z"/>
          <w:rFonts w:ascii="Times New Roman" w:hAnsi="Times New Roman" w:cs="Times New Roman"/>
          <w:color w:val="333333"/>
        </w:rPr>
      </w:pPr>
      <w:ins w:id="27" w:author="LAVRINOVIČ, Liubov | Turto Bankas" w:date="2025-03-06T13:31:00Z" w16du:dateUtc="2025-03-06T11:31:00Z">
        <w:r w:rsidRPr="005F1BD7">
          <w:rPr>
            <w:rFonts w:ascii="Times New Roman" w:hAnsi="Times New Roman" w:cs="Times New Roman"/>
            <w:color w:val="333333"/>
          </w:rPr>
          <w:t xml:space="preserve">gydytojo ar optometristo paskirtų akinių ar akinių lęšių įsigijimas; </w:t>
        </w:r>
      </w:ins>
    </w:p>
    <w:p w14:paraId="34E55C57" w14:textId="77777777" w:rsidR="00143C92" w:rsidRPr="005F1BD7" w:rsidRDefault="00143C92" w:rsidP="00F63ACD">
      <w:pPr>
        <w:pStyle w:val="Sraopastraipa"/>
        <w:numPr>
          <w:ilvl w:val="0"/>
          <w:numId w:val="3"/>
        </w:numPr>
        <w:tabs>
          <w:tab w:val="left" w:pos="742"/>
        </w:tabs>
        <w:spacing w:after="0" w:line="240" w:lineRule="auto"/>
        <w:ind w:left="0" w:firstLine="360"/>
        <w:contextualSpacing w:val="0"/>
        <w:jc w:val="both"/>
        <w:rPr>
          <w:ins w:id="28" w:author="LAVRINOVIČ, Liubov | Turto Bankas" w:date="2025-03-06T13:31:00Z" w16du:dateUtc="2025-03-06T11:31:00Z"/>
          <w:rFonts w:ascii="Times New Roman" w:hAnsi="Times New Roman" w:cs="Times New Roman"/>
          <w:color w:val="333333"/>
        </w:rPr>
      </w:pPr>
      <w:ins w:id="29" w:author="LAVRINOVIČ, Liubov | Turto Bankas" w:date="2025-03-06T13:31:00Z" w16du:dateUtc="2025-03-06T11:31:00Z">
        <w:r w:rsidRPr="005F1BD7">
          <w:rPr>
            <w:rFonts w:ascii="Times New Roman" w:hAnsi="Times New Roman" w:cs="Times New Roman"/>
            <w:color w:val="333333"/>
          </w:rPr>
          <w:t xml:space="preserve">gydytojo ar optometristo paskirtų kontaktinių lęšių įsigijimas; </w:t>
        </w:r>
      </w:ins>
    </w:p>
    <w:p w14:paraId="5E1450F1" w14:textId="77777777" w:rsidR="00143C92" w:rsidRPr="005F1BD7" w:rsidRDefault="00143C92" w:rsidP="00F63ACD">
      <w:pPr>
        <w:pStyle w:val="Sraopastraipa"/>
        <w:numPr>
          <w:ilvl w:val="0"/>
          <w:numId w:val="3"/>
        </w:numPr>
        <w:tabs>
          <w:tab w:val="left" w:pos="742"/>
        </w:tabs>
        <w:spacing w:after="0" w:line="240" w:lineRule="auto"/>
        <w:ind w:left="0" w:firstLine="360"/>
        <w:contextualSpacing w:val="0"/>
        <w:jc w:val="both"/>
        <w:rPr>
          <w:ins w:id="30" w:author="LAVRINOVIČ, Liubov | Turto Bankas" w:date="2025-03-06T13:31:00Z" w16du:dateUtc="2025-03-06T11:31:00Z"/>
          <w:rFonts w:ascii="Times New Roman" w:hAnsi="Times New Roman" w:cs="Times New Roman"/>
          <w:color w:val="333333"/>
        </w:rPr>
      </w:pPr>
      <w:ins w:id="31" w:author="LAVRINOVIČ, Liubov | Turto Bankas" w:date="2025-03-06T13:31:00Z" w16du:dateUtc="2025-03-06T11:31:00Z">
        <w:r w:rsidRPr="005F1BD7">
          <w:rPr>
            <w:rFonts w:ascii="Times New Roman" w:hAnsi="Times New Roman" w:cs="Times New Roman"/>
            <w:color w:val="333333"/>
          </w:rPr>
          <w:t xml:space="preserve">regėjimo korekcijos operacijos, kurias skiria gydytojas; </w:t>
        </w:r>
      </w:ins>
    </w:p>
    <w:p w14:paraId="4C721780" w14:textId="77777777" w:rsidR="00143C92" w:rsidRPr="005F1BD7" w:rsidRDefault="00143C92" w:rsidP="00143C92">
      <w:pPr>
        <w:pStyle w:val="Sraopastraipa"/>
        <w:numPr>
          <w:ilvl w:val="0"/>
          <w:numId w:val="3"/>
        </w:numPr>
        <w:tabs>
          <w:tab w:val="left" w:pos="742"/>
        </w:tabs>
        <w:spacing w:after="0" w:line="240" w:lineRule="auto"/>
        <w:ind w:left="0" w:firstLine="360"/>
        <w:contextualSpacing w:val="0"/>
        <w:jc w:val="both"/>
        <w:rPr>
          <w:ins w:id="32" w:author="LAVRINOVIČ, Liubov | Turto Bankas" w:date="2025-03-06T13:31:00Z" w16du:dateUtc="2025-03-06T11:31:00Z"/>
          <w:rFonts w:ascii="Times New Roman" w:hAnsi="Times New Roman" w:cs="Times New Roman"/>
          <w:color w:val="333333"/>
        </w:rPr>
      </w:pPr>
      <w:ins w:id="33" w:author="LAVRINOVIČ, Liubov | Turto Bankas" w:date="2025-03-06T13:31:00Z" w16du:dateUtc="2025-03-06T11:31:00Z">
        <w:r w:rsidRPr="005F1BD7">
          <w:rPr>
            <w:rFonts w:ascii="Times New Roman" w:hAnsi="Times New Roman" w:cs="Times New Roman"/>
            <w:color w:val="333333"/>
          </w:rPr>
          <w:t>akinių gamyba ar remontas.</w:t>
        </w:r>
      </w:ins>
    </w:p>
    <w:p w14:paraId="66B4FE5A" w14:textId="77777777" w:rsidR="00143C92" w:rsidRPr="003F6C70" w:rsidRDefault="00143C92" w:rsidP="005805F9">
      <w:pPr>
        <w:tabs>
          <w:tab w:val="left" w:pos="604"/>
          <w:tab w:val="left" w:pos="1134"/>
          <w:tab w:val="left" w:pos="1313"/>
        </w:tabs>
        <w:spacing w:after="0" w:line="276" w:lineRule="auto"/>
        <w:jc w:val="both"/>
        <w:rPr>
          <w:rFonts w:ascii="Times New Roman" w:eastAsia="Times New Roman" w:hAnsi="Times New Roman" w:cs="Times New Roman"/>
          <w:lang w:eastAsia="lt-LT"/>
        </w:rPr>
      </w:pPr>
    </w:p>
    <w:p w14:paraId="383FF775" w14:textId="77777777" w:rsidR="005805F9" w:rsidRPr="003F6C70" w:rsidRDefault="005805F9" w:rsidP="005805F9">
      <w:pPr>
        <w:tabs>
          <w:tab w:val="left" w:pos="604"/>
          <w:tab w:val="left" w:pos="1134"/>
          <w:tab w:val="left" w:pos="1313"/>
        </w:tabs>
        <w:spacing w:after="0" w:line="276" w:lineRule="auto"/>
        <w:jc w:val="both"/>
        <w:rPr>
          <w:rFonts w:ascii="Times New Roman" w:eastAsia="Times New Roman" w:hAnsi="Times New Roman" w:cs="Times New Roman"/>
          <w:lang w:eastAsia="lt-LT"/>
        </w:rPr>
      </w:pPr>
    </w:p>
    <w:p w14:paraId="09051ED8" w14:textId="7259900C" w:rsidR="005805F9" w:rsidRPr="003F6C70" w:rsidRDefault="00107E8B" w:rsidP="00107E8B">
      <w:pPr>
        <w:pBdr>
          <w:top w:val="single" w:sz="4" w:space="1" w:color="auto"/>
          <w:bottom w:val="single" w:sz="4" w:space="1" w:color="auto"/>
        </w:pBdr>
        <w:tabs>
          <w:tab w:val="left" w:pos="284"/>
        </w:tabs>
        <w:spacing w:line="276" w:lineRule="auto"/>
        <w:ind w:right="-23"/>
        <w:rPr>
          <w:rFonts w:ascii="Times New Roman" w:hAnsi="Times New Roman" w:cs="Times New Roman"/>
          <w:b/>
        </w:rPr>
      </w:pPr>
      <w:r w:rsidRPr="003F6C70">
        <w:rPr>
          <w:rFonts w:ascii="Times New Roman" w:hAnsi="Times New Roman" w:cs="Times New Roman"/>
          <w:b/>
        </w:rPr>
        <w:t xml:space="preserve">5. </w:t>
      </w:r>
      <w:r w:rsidR="005805F9" w:rsidRPr="003F6C70">
        <w:rPr>
          <w:rFonts w:ascii="Times New Roman" w:hAnsi="Times New Roman" w:cs="Times New Roman"/>
          <w:b/>
        </w:rPr>
        <w:t>NEDRAUDŽIAMIEJI ĮVYKIAI</w:t>
      </w:r>
    </w:p>
    <w:p w14:paraId="247D080E" w14:textId="77777777"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b/>
          <w:bCs/>
        </w:rPr>
        <w:t>5.1.</w:t>
      </w:r>
      <w:r w:rsidRPr="003F6C70">
        <w:rPr>
          <w:rFonts w:ascii="Times New Roman" w:hAnsi="Times New Roman" w:cs="Times New Roman"/>
        </w:rPr>
        <w:t xml:space="preserve"> </w:t>
      </w:r>
      <w:r w:rsidRPr="003F6C70">
        <w:rPr>
          <w:rFonts w:ascii="Times New Roman" w:hAnsi="Times New Roman" w:cs="Times New Roman"/>
          <w:b/>
          <w:bCs/>
        </w:rPr>
        <w:t xml:space="preserve">Bendri nedraudžiamieji, </w:t>
      </w:r>
      <w:r w:rsidRPr="003F6C70">
        <w:rPr>
          <w:rFonts w:ascii="Times New Roman" w:hAnsi="Times New Roman" w:cs="Times New Roman"/>
        </w:rPr>
        <w:t>kurie galioja visai Sveikatos draudimo sutarčiai. Sveikatos priežiūros paslaugos ir įvykiai, pripažįstami nedraudžiamaisiais):</w:t>
      </w:r>
    </w:p>
    <w:p w14:paraId="6BAAD4C7" w14:textId="77777777" w:rsidR="005805F9" w:rsidRPr="003F6C70" w:rsidRDefault="005805F9" w:rsidP="005805F9">
      <w:pPr>
        <w:pStyle w:val="Default"/>
        <w:spacing w:line="276" w:lineRule="auto"/>
        <w:jc w:val="both"/>
        <w:rPr>
          <w:rFonts w:ascii="Times New Roman" w:hAnsi="Times New Roman" w:cs="Times New Roman"/>
          <w:sz w:val="22"/>
          <w:szCs w:val="22"/>
        </w:rPr>
      </w:pPr>
      <w:r w:rsidRPr="003F6C70">
        <w:rPr>
          <w:rFonts w:ascii="Times New Roman" w:hAnsi="Times New Roman" w:cs="Times New Roman"/>
          <w:sz w:val="22"/>
          <w:szCs w:val="22"/>
        </w:rPr>
        <w:t>5.1.1. sveikatos sutrikimai, kurie atsirado Apraustajam vykdant nusikalstamą veiką arba rengiantis ją įvykdyti ar dėl kito priešingo teisei veikimo;</w:t>
      </w:r>
    </w:p>
    <w:p w14:paraId="13B1D261" w14:textId="77777777" w:rsidR="005805F9" w:rsidRPr="003F6C70" w:rsidRDefault="005805F9" w:rsidP="005805F9">
      <w:pPr>
        <w:pStyle w:val="Default"/>
        <w:spacing w:line="276" w:lineRule="auto"/>
        <w:jc w:val="both"/>
        <w:rPr>
          <w:rFonts w:ascii="Times New Roman" w:hAnsi="Times New Roman" w:cs="Times New Roman"/>
          <w:sz w:val="22"/>
          <w:szCs w:val="22"/>
        </w:rPr>
      </w:pPr>
      <w:r w:rsidRPr="003F6C70">
        <w:rPr>
          <w:rFonts w:ascii="Times New Roman" w:hAnsi="Times New Roman" w:cs="Times New Roman"/>
          <w:sz w:val="22"/>
          <w:szCs w:val="22"/>
        </w:rPr>
        <w:t>5.1.2. sveikatos sutrikimai, kurie atsirado Apraustajam aktyviai dalyvaujant karo veiksmuose, karinio pobūdžio operacijose, masiniuose ir pilietiniuose neramumuose, sukilimuose, streikuose;</w:t>
      </w:r>
    </w:p>
    <w:p w14:paraId="27E07EEC" w14:textId="77777777" w:rsidR="005805F9" w:rsidRPr="003F6C70" w:rsidRDefault="005805F9" w:rsidP="005805F9">
      <w:pPr>
        <w:pStyle w:val="Default"/>
        <w:spacing w:line="276" w:lineRule="auto"/>
        <w:jc w:val="both"/>
        <w:rPr>
          <w:rFonts w:ascii="Times New Roman" w:hAnsi="Times New Roman" w:cs="Times New Roman"/>
          <w:sz w:val="22"/>
          <w:szCs w:val="22"/>
        </w:rPr>
      </w:pPr>
      <w:r w:rsidRPr="003F6C70">
        <w:rPr>
          <w:rFonts w:ascii="Times New Roman" w:hAnsi="Times New Roman" w:cs="Times New Roman"/>
          <w:sz w:val="22"/>
          <w:szCs w:val="22"/>
        </w:rPr>
        <w:t>5.1.3. sveikatos sutrikimai, atsiradę Apraustajam nuo alkoholio, narkotinių ar apsvaigimo tikslu naudotų toksinių medžiagų ar vaistų, kurie nebuvo paskirti gydytojo, poveikio;</w:t>
      </w:r>
    </w:p>
    <w:p w14:paraId="6A71F99A" w14:textId="77777777" w:rsidR="005805F9" w:rsidRPr="003F6C70" w:rsidRDefault="005805F9" w:rsidP="005805F9">
      <w:pPr>
        <w:pStyle w:val="Default"/>
        <w:spacing w:line="276" w:lineRule="auto"/>
        <w:jc w:val="both"/>
        <w:rPr>
          <w:rFonts w:ascii="Times New Roman" w:hAnsi="Times New Roman" w:cs="Times New Roman"/>
          <w:sz w:val="22"/>
          <w:szCs w:val="22"/>
        </w:rPr>
      </w:pPr>
      <w:r w:rsidRPr="003F6C70">
        <w:rPr>
          <w:rFonts w:ascii="Times New Roman" w:hAnsi="Times New Roman" w:cs="Times New Roman"/>
          <w:sz w:val="22"/>
          <w:szCs w:val="22"/>
        </w:rPr>
        <w:t xml:space="preserve">5.1.4. </w:t>
      </w:r>
      <w:r w:rsidRPr="003F6C70">
        <w:rPr>
          <w:rFonts w:ascii="Times New Roman" w:eastAsia="Times New Roman" w:hAnsi="Times New Roman" w:cs="Times New Roman"/>
          <w:sz w:val="22"/>
          <w:szCs w:val="22"/>
          <w:lang w:eastAsia="lt-LT"/>
        </w:rPr>
        <w:t>sveikatos sutrikimai, kurie atsirado dėl radiacijos ar kito branduolinės energijos poveikio (išskyrus spindulinės terapijos pasekmes;</w:t>
      </w:r>
    </w:p>
    <w:p w14:paraId="318168EE" w14:textId="77777777" w:rsidR="005805F9" w:rsidRPr="003F6C70" w:rsidRDefault="005805F9" w:rsidP="005805F9">
      <w:pPr>
        <w:pStyle w:val="Default"/>
        <w:spacing w:line="276" w:lineRule="auto"/>
        <w:jc w:val="both"/>
        <w:rPr>
          <w:rFonts w:ascii="Times New Roman" w:hAnsi="Times New Roman" w:cs="Times New Roman"/>
          <w:sz w:val="22"/>
          <w:szCs w:val="22"/>
        </w:rPr>
      </w:pPr>
      <w:r w:rsidRPr="003F6C70">
        <w:rPr>
          <w:rFonts w:ascii="Times New Roman" w:hAnsi="Times New Roman" w:cs="Times New Roman"/>
          <w:sz w:val="22"/>
          <w:szCs w:val="22"/>
        </w:rPr>
        <w:t>5.1.5. sveikatos priežiūros paslaugos, kurios nenurodytos (nepasirinktos) draudimo sutartyje (išskyrus atvejus kai Draudiko standartinės draudimo taisyklės numato papildomų  paslaugų apmokėjimą);</w:t>
      </w:r>
    </w:p>
    <w:p w14:paraId="4CA34016" w14:textId="77777777" w:rsidR="005805F9" w:rsidRPr="003F6C70" w:rsidRDefault="005805F9" w:rsidP="005805F9">
      <w:pPr>
        <w:pStyle w:val="Default"/>
        <w:spacing w:line="276" w:lineRule="auto"/>
        <w:jc w:val="both"/>
        <w:rPr>
          <w:rFonts w:ascii="Times New Roman" w:hAnsi="Times New Roman" w:cs="Times New Roman"/>
          <w:sz w:val="22"/>
          <w:szCs w:val="22"/>
        </w:rPr>
      </w:pPr>
      <w:r w:rsidRPr="003F6C70">
        <w:rPr>
          <w:rFonts w:ascii="Times New Roman" w:hAnsi="Times New Roman" w:cs="Times New Roman"/>
          <w:sz w:val="22"/>
          <w:szCs w:val="22"/>
        </w:rPr>
        <w:t>5.1.6.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2DDE6CBA" w14:textId="77777777" w:rsidR="005805F9" w:rsidRPr="003F6C70" w:rsidRDefault="005805F9" w:rsidP="005805F9">
      <w:pPr>
        <w:pStyle w:val="Default"/>
        <w:spacing w:line="276" w:lineRule="auto"/>
        <w:jc w:val="both"/>
        <w:rPr>
          <w:rFonts w:ascii="Times New Roman" w:hAnsi="Times New Roman" w:cs="Times New Roman"/>
          <w:sz w:val="22"/>
          <w:szCs w:val="22"/>
        </w:rPr>
      </w:pPr>
      <w:r w:rsidRPr="003F6C70">
        <w:rPr>
          <w:rFonts w:ascii="Times New Roman" w:hAnsi="Times New Roman" w:cs="Times New Roman"/>
          <w:sz w:val="22"/>
          <w:szCs w:val="22"/>
        </w:rPr>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48FDE227" w14:textId="77777777" w:rsidR="005805F9" w:rsidRPr="003F6C70" w:rsidRDefault="005805F9" w:rsidP="005805F9">
      <w:pPr>
        <w:pStyle w:val="Default"/>
        <w:spacing w:line="276" w:lineRule="auto"/>
        <w:jc w:val="both"/>
        <w:rPr>
          <w:rFonts w:ascii="Times New Roman" w:hAnsi="Times New Roman" w:cs="Times New Roman"/>
          <w:sz w:val="22"/>
          <w:szCs w:val="22"/>
        </w:rPr>
      </w:pPr>
      <w:r w:rsidRPr="003F6C70">
        <w:rPr>
          <w:rFonts w:ascii="Times New Roman" w:hAnsi="Times New Roman" w:cs="Times New Roman"/>
          <w:sz w:val="22"/>
          <w:szCs w:val="22"/>
        </w:rPr>
        <w:t>5.1.8. paslaugos, suteiktos draudimo apsaugos negaliojimo (sustabdymo) metu;</w:t>
      </w:r>
    </w:p>
    <w:p w14:paraId="4ED9D00D" w14:textId="77777777" w:rsidR="005805F9" w:rsidRPr="003F6C70" w:rsidRDefault="005805F9" w:rsidP="005805F9">
      <w:pPr>
        <w:pStyle w:val="Default"/>
        <w:spacing w:line="276" w:lineRule="auto"/>
        <w:jc w:val="both"/>
        <w:rPr>
          <w:rFonts w:ascii="Times New Roman" w:eastAsia="Times New Roman" w:hAnsi="Times New Roman" w:cs="Times New Roman"/>
          <w:sz w:val="22"/>
          <w:szCs w:val="22"/>
          <w:lang w:eastAsia="lt-LT"/>
        </w:rPr>
      </w:pPr>
      <w:r w:rsidRPr="003F6C70">
        <w:rPr>
          <w:rFonts w:ascii="Times New Roman" w:eastAsia="Times New Roman" w:hAnsi="Times New Roman" w:cs="Times New Roman"/>
          <w:sz w:val="22"/>
          <w:szCs w:val="22"/>
          <w:lang w:eastAsia="lt-LT"/>
        </w:rPr>
        <w:t>5.1.9. jei draudimo apsauga naudojasi ne Apdraustasis;</w:t>
      </w:r>
    </w:p>
    <w:p w14:paraId="150F736B"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 xml:space="preserve">5.1.10. </w:t>
      </w:r>
      <w:r w:rsidRPr="003F6C70">
        <w:rPr>
          <w:rFonts w:ascii="Times New Roman" w:hAnsi="Times New Roman" w:cs="Times New Roman"/>
          <w:bCs/>
        </w:rPr>
        <w:t>draudimo sutarčiai taikomi nedraudžiamieji įvykiai, nurodyti draudiko taisyklėse (išskyrus atvejus, kurie nurodyti kaip kompensuojami techninėje specifikacijoje).</w:t>
      </w:r>
    </w:p>
    <w:p w14:paraId="0CCB8A8B" w14:textId="77777777"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rPr>
      </w:pPr>
    </w:p>
    <w:p w14:paraId="778EB296" w14:textId="77777777" w:rsidR="005805F9" w:rsidRPr="003F6C70" w:rsidRDefault="005805F9" w:rsidP="005805F9">
      <w:pPr>
        <w:pStyle w:val="Default"/>
        <w:tabs>
          <w:tab w:val="left" w:pos="567"/>
        </w:tabs>
        <w:spacing w:line="276" w:lineRule="auto"/>
        <w:jc w:val="both"/>
        <w:rPr>
          <w:rFonts w:ascii="Times New Roman" w:hAnsi="Times New Roman" w:cs="Times New Roman"/>
          <w:color w:val="auto"/>
          <w:sz w:val="22"/>
          <w:szCs w:val="22"/>
        </w:rPr>
      </w:pPr>
      <w:r w:rsidRPr="003F6C70">
        <w:rPr>
          <w:rFonts w:ascii="Times New Roman" w:eastAsia="Times New Roman" w:hAnsi="Times New Roman" w:cs="Times New Roman"/>
          <w:b/>
          <w:bCs/>
          <w:sz w:val="22"/>
          <w:szCs w:val="22"/>
          <w:lang w:eastAsia="lt-LT"/>
        </w:rPr>
        <w:t>5.2. Ambulatorinis gydymas ir diagnostika</w:t>
      </w:r>
      <w:r w:rsidRPr="003F6C70">
        <w:rPr>
          <w:rFonts w:ascii="Times New Roman" w:eastAsia="Times New Roman" w:hAnsi="Times New Roman" w:cs="Times New Roman"/>
          <w:sz w:val="22"/>
          <w:szCs w:val="22"/>
          <w:lang w:eastAsia="lt-LT"/>
        </w:rPr>
        <w:t>. Sveikatos sutrikimai, sveikatos priežiūros paslaugos ir įvykiai, pripažįstami nedraudžiamaisiais</w:t>
      </w:r>
      <w:r w:rsidRPr="003F6C70" w:rsidDel="00542C1D">
        <w:rPr>
          <w:rFonts w:ascii="Times New Roman" w:hAnsi="Times New Roman" w:cs="Times New Roman"/>
          <w:b/>
          <w:sz w:val="22"/>
          <w:szCs w:val="22"/>
        </w:rPr>
        <w:t xml:space="preserve"> </w:t>
      </w:r>
      <w:r w:rsidRPr="003F6C70">
        <w:rPr>
          <w:rFonts w:ascii="Times New Roman" w:hAnsi="Times New Roman" w:cs="Times New Roman"/>
          <w:sz w:val="22"/>
          <w:szCs w:val="22"/>
        </w:rPr>
        <w:t>(išskyrus atvejus, kai standartinės Draudiko taisyklės šių atvejų netaiko):</w:t>
      </w:r>
    </w:p>
    <w:p w14:paraId="38661842"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5.2.1. nėštumo diagnostika ir priežiūra, gimdymas ir gimdymo ir pogimdyminė priežiūra, sveikatos sutrikimai sąlygoti nėštumo ar gimdymo; nėštumo nutraukimas;</w:t>
      </w:r>
    </w:p>
    <w:p w14:paraId="3FBD67E1"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6046FCA7"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 xml:space="preserve">5.2.3. lytiniu keliu plintančių ligų (AIDS, sifilio, gonorėjos, trichomonozės, </w:t>
      </w:r>
      <w:proofErr w:type="spellStart"/>
      <w:r w:rsidRPr="003F6C70">
        <w:rPr>
          <w:rFonts w:ascii="Times New Roman" w:eastAsia="Times New Roman" w:hAnsi="Times New Roman" w:cs="Times New Roman"/>
          <w:lang w:eastAsia="lt-LT"/>
        </w:rPr>
        <w:t>chlamidijozės</w:t>
      </w:r>
      <w:proofErr w:type="spellEnd"/>
      <w:r w:rsidRPr="003F6C70">
        <w:rPr>
          <w:rFonts w:ascii="Times New Roman" w:eastAsia="Times New Roman" w:hAnsi="Times New Roman" w:cs="Times New Roman"/>
          <w:lang w:eastAsia="lt-LT"/>
        </w:rPr>
        <w:t xml:space="preserve">, žmogaus papilomos viruso, </w:t>
      </w:r>
      <w:proofErr w:type="spellStart"/>
      <w:r w:rsidRPr="003F6C70">
        <w:rPr>
          <w:rFonts w:ascii="Times New Roman" w:eastAsia="Times New Roman" w:hAnsi="Times New Roman" w:cs="Times New Roman"/>
          <w:lang w:eastAsia="lt-LT"/>
        </w:rPr>
        <w:t>herpes</w:t>
      </w:r>
      <w:proofErr w:type="spellEnd"/>
      <w:r w:rsidRPr="003F6C70">
        <w:rPr>
          <w:rFonts w:ascii="Times New Roman" w:eastAsia="Times New Roman" w:hAnsi="Times New Roman" w:cs="Times New Roman"/>
          <w:lang w:eastAsia="lt-LT"/>
        </w:rPr>
        <w:t xml:space="preserve"> </w:t>
      </w:r>
      <w:proofErr w:type="spellStart"/>
      <w:r w:rsidRPr="003F6C70">
        <w:rPr>
          <w:rFonts w:ascii="Times New Roman" w:eastAsia="Times New Roman" w:hAnsi="Times New Roman" w:cs="Times New Roman"/>
          <w:lang w:eastAsia="lt-LT"/>
        </w:rPr>
        <w:t>genitalis</w:t>
      </w:r>
      <w:proofErr w:type="spellEnd"/>
      <w:r w:rsidRPr="003F6C70">
        <w:rPr>
          <w:rFonts w:ascii="Times New Roman" w:eastAsia="Times New Roman" w:hAnsi="Times New Roman" w:cs="Times New Roman"/>
          <w:lang w:eastAsia="lt-LT"/>
        </w:rPr>
        <w:t>), AIDS bei ŽIV (nešiojimo atveju) diagnostika ir  gydymas;</w:t>
      </w:r>
    </w:p>
    <w:p w14:paraId="1E576B4F"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5.2.4. nevaisingumo, negalėjimo pastoti bei potencijos sutrikimų diagnostika ir gydymas; dirbtinio apvaisinimo procedūrų;</w:t>
      </w:r>
    </w:p>
    <w:p w14:paraId="1ABC8AF8"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 xml:space="preserve">5.2.5. Ambulatorinės chirurgijos, dienos stacionaro, dienos chirurgijos </w:t>
      </w:r>
      <w:proofErr w:type="spellStart"/>
      <w:r w:rsidRPr="003F6C70">
        <w:rPr>
          <w:rFonts w:ascii="Times New Roman" w:eastAsia="Times New Roman" w:hAnsi="Times New Roman" w:cs="Times New Roman"/>
          <w:lang w:eastAsia="lt-LT"/>
        </w:rPr>
        <w:t>dermatologinio</w:t>
      </w:r>
      <w:proofErr w:type="spellEnd"/>
      <w:r w:rsidRPr="003F6C70">
        <w:rPr>
          <w:rFonts w:ascii="Times New Roman" w:eastAsia="Times New Roman" w:hAnsi="Times New Roman" w:cs="Times New Roman"/>
          <w:lang w:eastAsia="lt-LT"/>
        </w:rPr>
        <w:t>, plastinės ir rekonstrukcinės chirurgijos paslaugų profilių,  odontologijos profilio paslaugų;</w:t>
      </w:r>
    </w:p>
    <w:p w14:paraId="4E2C1AB1"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5.2.6. Ambulatorinės ir stacionarinės reabilitacinio gydymo procedūros;</w:t>
      </w:r>
    </w:p>
    <w:p w14:paraId="0D08E6E6"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 xml:space="preserve">5.2.7. Ambulatorinių estetinių chirurgijos paslaugų, ambulatorinių dienos estetinių chirurgijos paslaugų; </w:t>
      </w:r>
      <w:proofErr w:type="spellStart"/>
      <w:r w:rsidRPr="003F6C70">
        <w:rPr>
          <w:rFonts w:ascii="Times New Roman" w:eastAsia="Times New Roman" w:hAnsi="Times New Roman" w:cs="Times New Roman"/>
          <w:lang w:eastAsia="lt-LT"/>
        </w:rPr>
        <w:t>kosmetologinių</w:t>
      </w:r>
      <w:proofErr w:type="spellEnd"/>
      <w:r w:rsidRPr="003F6C70">
        <w:rPr>
          <w:rFonts w:ascii="Times New Roman" w:eastAsia="Times New Roman" w:hAnsi="Times New Roman" w:cs="Times New Roman"/>
          <w:lang w:eastAsia="lt-LT"/>
        </w:rPr>
        <w:t xml:space="preserve"> procedūrų; </w:t>
      </w:r>
      <w:proofErr w:type="spellStart"/>
      <w:r w:rsidRPr="003F6C70">
        <w:rPr>
          <w:rFonts w:ascii="Times New Roman" w:eastAsia="Times New Roman" w:hAnsi="Times New Roman" w:cs="Times New Roman"/>
          <w:lang w:eastAsia="lt-LT"/>
        </w:rPr>
        <w:t>dermatologinio</w:t>
      </w:r>
      <w:proofErr w:type="spellEnd"/>
      <w:r w:rsidRPr="003F6C70">
        <w:rPr>
          <w:rFonts w:ascii="Times New Roman" w:eastAsia="Times New Roman" w:hAnsi="Times New Roman" w:cs="Times New Roman"/>
          <w:lang w:eastAsia="lt-LT"/>
        </w:rPr>
        <w:t xml:space="preserve"> gydymo, įskaitant, bet neapsiribojant gydymo </w:t>
      </w:r>
      <w:proofErr w:type="spellStart"/>
      <w:r w:rsidRPr="003F6C70">
        <w:rPr>
          <w:rFonts w:ascii="Times New Roman" w:eastAsia="Times New Roman" w:hAnsi="Times New Roman" w:cs="Times New Roman"/>
          <w:lang w:eastAsia="lt-LT"/>
        </w:rPr>
        <w:t>fototerapija</w:t>
      </w:r>
      <w:proofErr w:type="spellEnd"/>
      <w:r w:rsidRPr="003F6C70">
        <w:rPr>
          <w:rFonts w:ascii="Times New Roman" w:eastAsia="Times New Roman" w:hAnsi="Times New Roman" w:cs="Times New Roman"/>
          <w:lang w:eastAsia="lt-LT"/>
        </w:rPr>
        <w:t xml:space="preserve">, </w:t>
      </w:r>
      <w:proofErr w:type="spellStart"/>
      <w:r w:rsidRPr="003F6C70">
        <w:rPr>
          <w:rFonts w:ascii="Times New Roman" w:eastAsia="Times New Roman" w:hAnsi="Times New Roman" w:cs="Times New Roman"/>
          <w:lang w:eastAsia="lt-LT"/>
        </w:rPr>
        <w:t>fotodinamine</w:t>
      </w:r>
      <w:proofErr w:type="spellEnd"/>
      <w:r w:rsidRPr="003F6C70">
        <w:rPr>
          <w:rFonts w:ascii="Times New Roman" w:eastAsia="Times New Roman" w:hAnsi="Times New Roman" w:cs="Times New Roman"/>
          <w:lang w:eastAsia="lt-LT"/>
        </w:rPr>
        <w:t xml:space="preserve"> terapija, impulsine šviesos terapija, lazerinėmis procedūromis;</w:t>
      </w:r>
    </w:p>
    <w:p w14:paraId="298EBCEE"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 xml:space="preserve">5.2.8. </w:t>
      </w:r>
      <w:proofErr w:type="spellStart"/>
      <w:r w:rsidRPr="003F6C70">
        <w:rPr>
          <w:rFonts w:ascii="Times New Roman" w:eastAsia="Times New Roman" w:hAnsi="Times New Roman" w:cs="Times New Roman"/>
          <w:lang w:eastAsia="lt-LT"/>
        </w:rPr>
        <w:t>hialurono</w:t>
      </w:r>
      <w:proofErr w:type="spellEnd"/>
      <w:r w:rsidRPr="003F6C70">
        <w:rPr>
          <w:rFonts w:ascii="Times New Roman" w:eastAsia="Times New Roman" w:hAnsi="Times New Roman" w:cs="Times New Roman"/>
          <w:lang w:eastAsia="lt-LT"/>
        </w:rPr>
        <w:t xml:space="preserve">, </w:t>
      </w:r>
      <w:proofErr w:type="spellStart"/>
      <w:r w:rsidRPr="003F6C70">
        <w:rPr>
          <w:rFonts w:ascii="Times New Roman" w:eastAsia="Times New Roman" w:hAnsi="Times New Roman" w:cs="Times New Roman"/>
          <w:lang w:eastAsia="lt-LT"/>
        </w:rPr>
        <w:t>botulino</w:t>
      </w:r>
      <w:proofErr w:type="spellEnd"/>
      <w:r w:rsidRPr="003F6C70">
        <w:rPr>
          <w:rFonts w:ascii="Times New Roman" w:eastAsia="Times New Roman" w:hAnsi="Times New Roman" w:cs="Times New Roman"/>
          <w:lang w:eastAsia="lt-LT"/>
        </w:rPr>
        <w:t xml:space="preserve"> injekcijos, autologinių ląstelių injekcijos, įskaitant PRP, kraujo plazmos injekcijos, imunoterapija, kamieninių ląstelių terapija ir </w:t>
      </w:r>
      <w:proofErr w:type="spellStart"/>
      <w:r w:rsidRPr="003F6C70">
        <w:rPr>
          <w:rFonts w:ascii="Times New Roman" w:eastAsia="Times New Roman" w:hAnsi="Times New Roman" w:cs="Times New Roman"/>
          <w:lang w:eastAsia="lt-LT"/>
        </w:rPr>
        <w:t>pan</w:t>
      </w:r>
      <w:proofErr w:type="spellEnd"/>
      <w:r w:rsidRPr="003F6C70">
        <w:rPr>
          <w:rFonts w:ascii="Times New Roman" w:eastAsia="Times New Roman" w:hAnsi="Times New Roman" w:cs="Times New Roman"/>
          <w:lang w:eastAsia="lt-LT"/>
        </w:rPr>
        <w:t>;</w:t>
      </w:r>
    </w:p>
    <w:p w14:paraId="63F2B2DA"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5.2.9. organų persodinimo operacijos; kaulų čiulpų transplantacijos, hemodializės procedūros;</w:t>
      </w:r>
    </w:p>
    <w:p w14:paraId="70C43E78"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5.2.10. palaikomasis gydymas ir slauga slaugos specializuotuose stacionaruose;</w:t>
      </w:r>
    </w:p>
    <w:p w14:paraId="339D634D"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5.2.11. terapinis ir chirurginis nutukimo gydymas;</w:t>
      </w:r>
    </w:p>
    <w:p w14:paraId="37F7556B"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5.2.12. regėjimo korekcijos operacijos;</w:t>
      </w:r>
    </w:p>
    <w:p w14:paraId="2694B88C"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 xml:space="preserve">5.2.13. sąnarių endoprotezavimo operacijos bei išlaidos už </w:t>
      </w:r>
      <w:proofErr w:type="spellStart"/>
      <w:r w:rsidRPr="003F6C70">
        <w:rPr>
          <w:rFonts w:ascii="Times New Roman" w:eastAsia="Times New Roman" w:hAnsi="Times New Roman" w:cs="Times New Roman"/>
          <w:lang w:eastAsia="lt-LT"/>
        </w:rPr>
        <w:t>endoprotezus</w:t>
      </w:r>
      <w:proofErr w:type="spellEnd"/>
      <w:r w:rsidRPr="003F6C70">
        <w:rPr>
          <w:rFonts w:ascii="Times New Roman" w:eastAsia="Times New Roman" w:hAnsi="Times New Roman" w:cs="Times New Roman"/>
          <w:lang w:eastAsia="lt-LT"/>
        </w:rPr>
        <w:t>;</w:t>
      </w:r>
    </w:p>
    <w:p w14:paraId="3278A20F"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5.2.14. valgymo sutrikimų diagnostika ir gydymas; maisto netoleravimo testai;</w:t>
      </w:r>
    </w:p>
    <w:p w14:paraId="58EDF310"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5.2.15. odontologinės paslaugos (įskaitant žandikaulio chirurgines operacijas);</w:t>
      </w:r>
    </w:p>
    <w:p w14:paraId="3B928FF1"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5.2.16. psichologo paslaugos;</w:t>
      </w:r>
    </w:p>
    <w:p w14:paraId="00A8F64F"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5.2.17. plaukų slinkimo diagnostika ir gydymas; plaukų šalinimo procedūros;</w:t>
      </w:r>
    </w:p>
    <w:p w14:paraId="31403341" w14:textId="77777777" w:rsidR="00F00EDF" w:rsidRPr="003F6C70" w:rsidRDefault="00F00EDF" w:rsidP="005805F9">
      <w:pPr>
        <w:tabs>
          <w:tab w:val="left" w:pos="480"/>
          <w:tab w:val="left" w:pos="1134"/>
        </w:tabs>
        <w:spacing w:after="0" w:line="276" w:lineRule="auto"/>
        <w:jc w:val="both"/>
        <w:rPr>
          <w:rFonts w:ascii="Times New Roman" w:eastAsia="Times New Roman" w:hAnsi="Times New Roman" w:cs="Times New Roman"/>
          <w:b/>
          <w:bCs/>
          <w:lang w:eastAsia="lt-LT"/>
        </w:rPr>
      </w:pPr>
    </w:p>
    <w:p w14:paraId="3D69CB55" w14:textId="168EFECD" w:rsidR="005805F9" w:rsidRPr="003F6C70" w:rsidRDefault="00F00EDF"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b/>
          <w:bCs/>
          <w:lang w:eastAsia="lt-LT"/>
        </w:rPr>
        <w:t xml:space="preserve">5.3. </w:t>
      </w:r>
      <w:r w:rsidR="005805F9" w:rsidRPr="003F6C70">
        <w:rPr>
          <w:rFonts w:ascii="Times New Roman" w:eastAsia="Times New Roman" w:hAnsi="Times New Roman" w:cs="Times New Roman"/>
          <w:b/>
          <w:bCs/>
          <w:lang w:eastAsia="lt-LT"/>
        </w:rPr>
        <w:t>Stacionarinis gydymas valstybinėse ligoninėse</w:t>
      </w:r>
      <w:r w:rsidR="005805F9" w:rsidRPr="003F6C70">
        <w:rPr>
          <w:rFonts w:ascii="Times New Roman" w:eastAsia="Times New Roman" w:hAnsi="Times New Roman" w:cs="Times New Roman"/>
          <w:lang w:eastAsia="lt-LT"/>
        </w:rPr>
        <w:t>. Sveikatos sutrikimai, sveikatos priežiūros paslaugos ir įvykiai, pripažįstami nedraudžiamaisiais:</w:t>
      </w:r>
    </w:p>
    <w:p w14:paraId="1EAA5618" w14:textId="3458F4A7" w:rsidR="005805F9" w:rsidRPr="003F6C70" w:rsidRDefault="00CB3A40"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w:t>
      </w:r>
      <w:r w:rsidR="00F00EDF" w:rsidRPr="003F6C70">
        <w:rPr>
          <w:rFonts w:ascii="Times New Roman" w:eastAsia="Times New Roman" w:hAnsi="Times New Roman" w:cs="Times New Roman"/>
          <w:lang w:eastAsia="lt-LT"/>
        </w:rPr>
        <w:t>3.1.</w:t>
      </w:r>
      <w:r w:rsidR="005805F9" w:rsidRPr="003F6C70">
        <w:rPr>
          <w:rFonts w:ascii="Times New Roman" w:eastAsia="Times New Roman" w:hAnsi="Times New Roman" w:cs="Times New Roman"/>
          <w:lang w:eastAsia="lt-LT"/>
        </w:rPr>
        <w:t xml:space="preserve"> maitinimo išlaidos;</w:t>
      </w:r>
    </w:p>
    <w:p w14:paraId="07B5A4DF" w14:textId="7A07C7F5" w:rsidR="005805F9" w:rsidRPr="003F6C70" w:rsidRDefault="00F00EDF"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5.3.2.</w:t>
      </w:r>
      <w:r w:rsidR="00CB3A40" w:rsidRPr="003F6C70">
        <w:rPr>
          <w:rFonts w:ascii="Times New Roman" w:eastAsia="Times New Roman" w:hAnsi="Times New Roman" w:cs="Times New Roman"/>
          <w:lang w:eastAsia="lt-LT"/>
        </w:rPr>
        <w:t xml:space="preserve"> </w:t>
      </w:r>
      <w:r w:rsidR="005805F9" w:rsidRPr="003F6C70">
        <w:rPr>
          <w:rFonts w:ascii="Times New Roman" w:eastAsia="Times New Roman" w:hAnsi="Times New Roman" w:cs="Times New Roman"/>
          <w:lang w:eastAsia="lt-LT"/>
        </w:rPr>
        <w:t>odontologinės paslaugos;</w:t>
      </w:r>
    </w:p>
    <w:p w14:paraId="5E82C3CB" w14:textId="61AB3BB9" w:rsidR="005805F9" w:rsidRPr="003F6C70" w:rsidRDefault="00F00EDF"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5.3.3</w:t>
      </w:r>
      <w:r w:rsidR="00CB3A40" w:rsidRPr="003F6C70">
        <w:rPr>
          <w:rFonts w:ascii="Times New Roman" w:eastAsia="Times New Roman" w:hAnsi="Times New Roman" w:cs="Times New Roman"/>
          <w:lang w:eastAsia="lt-LT"/>
        </w:rPr>
        <w:t xml:space="preserve">. </w:t>
      </w:r>
      <w:r w:rsidR="005805F9" w:rsidRPr="003F6C70">
        <w:rPr>
          <w:rFonts w:ascii="Times New Roman" w:eastAsia="Times New Roman" w:hAnsi="Times New Roman" w:cs="Times New Roman"/>
          <w:lang w:eastAsia="lt-LT"/>
        </w:rPr>
        <w:t>regėjimo korekcijos operacijos;</w:t>
      </w:r>
    </w:p>
    <w:p w14:paraId="599E3935" w14:textId="2247425D" w:rsidR="005805F9" w:rsidRPr="003F6C70" w:rsidRDefault="00F00EDF"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5.3.4.</w:t>
      </w:r>
      <w:r w:rsidR="00CB3A40" w:rsidRPr="003F6C70">
        <w:rPr>
          <w:rFonts w:ascii="Times New Roman" w:eastAsia="Times New Roman" w:hAnsi="Times New Roman" w:cs="Times New Roman"/>
          <w:lang w:eastAsia="lt-LT"/>
        </w:rPr>
        <w:t xml:space="preserve"> </w:t>
      </w:r>
      <w:r w:rsidR="005805F9" w:rsidRPr="003F6C70">
        <w:rPr>
          <w:rFonts w:ascii="Times New Roman" w:eastAsia="Times New Roman" w:hAnsi="Times New Roman" w:cs="Times New Roman"/>
          <w:lang w:eastAsia="lt-LT"/>
        </w:rPr>
        <w:t>palaikomasis gydymas ir slauga slaugos specializuotuose stacionaruose;</w:t>
      </w:r>
    </w:p>
    <w:p w14:paraId="587B2221" w14:textId="2DFBB57C" w:rsidR="00CB3A40" w:rsidRPr="003F6C70" w:rsidRDefault="00F00EDF"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5.3.5</w:t>
      </w:r>
      <w:r w:rsidR="00CB3A40" w:rsidRPr="003F6C70">
        <w:rPr>
          <w:rFonts w:ascii="Times New Roman" w:eastAsia="Times New Roman" w:hAnsi="Times New Roman" w:cs="Times New Roman"/>
          <w:lang w:eastAsia="lt-LT"/>
        </w:rPr>
        <w:t xml:space="preserve">. </w:t>
      </w:r>
      <w:r w:rsidR="005805F9" w:rsidRPr="003F6C70">
        <w:rPr>
          <w:rFonts w:ascii="Times New Roman" w:eastAsia="Times New Roman" w:hAnsi="Times New Roman" w:cs="Times New Roman"/>
          <w:lang w:eastAsia="lt-LT"/>
        </w:rPr>
        <w:t xml:space="preserve">terapinis ir chirurginis nutukimo gydymas; </w:t>
      </w:r>
    </w:p>
    <w:p w14:paraId="260586C3" w14:textId="4C59B39E" w:rsidR="005805F9" w:rsidRPr="003F6C70" w:rsidRDefault="00F00EDF"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5.3.</w:t>
      </w:r>
      <w:r w:rsidR="004B6D2A" w:rsidRPr="003F6C70">
        <w:rPr>
          <w:rFonts w:ascii="Times New Roman" w:eastAsia="Times New Roman" w:hAnsi="Times New Roman" w:cs="Times New Roman"/>
          <w:lang w:eastAsia="lt-LT"/>
        </w:rPr>
        <w:t>6</w:t>
      </w:r>
      <w:r w:rsidRPr="003F6C70">
        <w:rPr>
          <w:rFonts w:ascii="Times New Roman" w:eastAsia="Times New Roman" w:hAnsi="Times New Roman" w:cs="Times New Roman"/>
          <w:lang w:eastAsia="lt-LT"/>
        </w:rPr>
        <w:t>.</w:t>
      </w:r>
      <w:r w:rsidR="00CB3A40" w:rsidRPr="003F6C70">
        <w:rPr>
          <w:rFonts w:ascii="Times New Roman" w:eastAsia="Times New Roman" w:hAnsi="Times New Roman" w:cs="Times New Roman"/>
          <w:lang w:eastAsia="lt-LT"/>
        </w:rPr>
        <w:t xml:space="preserve"> p</w:t>
      </w:r>
      <w:r w:rsidR="005805F9" w:rsidRPr="003F6C70">
        <w:rPr>
          <w:rFonts w:ascii="Times New Roman" w:eastAsia="Times New Roman" w:hAnsi="Times New Roman" w:cs="Times New Roman"/>
          <w:lang w:eastAsia="lt-LT"/>
        </w:rPr>
        <w:t>lastinės rekonstrukcinės chirurgijos gydymas;</w:t>
      </w:r>
    </w:p>
    <w:p w14:paraId="3D0FBEE2" w14:textId="5C329827" w:rsidR="005805F9" w:rsidRPr="003F6C70" w:rsidRDefault="00F00EDF"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5.3.</w:t>
      </w:r>
      <w:r w:rsidR="004B6D2A" w:rsidRPr="003F6C70">
        <w:rPr>
          <w:rFonts w:ascii="Times New Roman" w:eastAsia="Times New Roman" w:hAnsi="Times New Roman" w:cs="Times New Roman"/>
          <w:lang w:eastAsia="lt-LT"/>
        </w:rPr>
        <w:t>7</w:t>
      </w:r>
      <w:r w:rsidRPr="003F6C70">
        <w:rPr>
          <w:rFonts w:ascii="Times New Roman" w:eastAsia="Times New Roman" w:hAnsi="Times New Roman" w:cs="Times New Roman"/>
          <w:lang w:eastAsia="lt-LT"/>
        </w:rPr>
        <w:t>.</w:t>
      </w:r>
      <w:r w:rsidR="00CB3A40" w:rsidRPr="003F6C70">
        <w:rPr>
          <w:rFonts w:ascii="Times New Roman" w:eastAsia="Times New Roman" w:hAnsi="Times New Roman" w:cs="Times New Roman"/>
          <w:lang w:eastAsia="lt-LT"/>
        </w:rPr>
        <w:t xml:space="preserve"> </w:t>
      </w:r>
      <w:r w:rsidR="005805F9" w:rsidRPr="003F6C70">
        <w:rPr>
          <w:rFonts w:ascii="Times New Roman" w:eastAsia="Times New Roman" w:hAnsi="Times New Roman" w:cs="Times New Roman"/>
          <w:lang w:eastAsia="lt-LT"/>
        </w:rPr>
        <w:t xml:space="preserve">nėštumo priežiūra, gimdymas, pogimdyminė priežiūra, buvimas vienvietėje palatoje arba dvivietėje palatoje, kai tai susiję su nėštumu ar gimdymu; </w:t>
      </w:r>
      <w:r w:rsidR="00CB3A40" w:rsidRPr="003F6C70">
        <w:rPr>
          <w:rFonts w:ascii="Times New Roman" w:eastAsia="Times New Roman" w:hAnsi="Times New Roman" w:cs="Times New Roman"/>
          <w:lang w:eastAsia="lt-LT"/>
        </w:rPr>
        <w:t>n</w:t>
      </w:r>
      <w:r w:rsidR="005805F9" w:rsidRPr="003F6C70">
        <w:rPr>
          <w:rFonts w:ascii="Times New Roman" w:eastAsia="Times New Roman" w:hAnsi="Times New Roman" w:cs="Times New Roman"/>
          <w:lang w:eastAsia="lt-LT"/>
        </w:rPr>
        <w:t>ėštumo nutraukim</w:t>
      </w:r>
      <w:r w:rsidR="00CB3A40" w:rsidRPr="003F6C70">
        <w:rPr>
          <w:rFonts w:ascii="Times New Roman" w:eastAsia="Times New Roman" w:hAnsi="Times New Roman" w:cs="Times New Roman"/>
          <w:lang w:eastAsia="lt-LT"/>
        </w:rPr>
        <w:t>as</w:t>
      </w:r>
      <w:r w:rsidR="005805F9" w:rsidRPr="003F6C70">
        <w:rPr>
          <w:rFonts w:ascii="Times New Roman" w:eastAsia="Times New Roman" w:hAnsi="Times New Roman" w:cs="Times New Roman"/>
          <w:lang w:eastAsia="lt-LT"/>
        </w:rPr>
        <w:t>; sveikatos sutrikimų, kurie atsirado ar pasunkėjo dėl nėštumo, nėštumo nutraukimo, gimdym</w:t>
      </w:r>
      <w:r w:rsidR="00CB3A40" w:rsidRPr="003F6C70">
        <w:rPr>
          <w:rFonts w:ascii="Times New Roman" w:eastAsia="Times New Roman" w:hAnsi="Times New Roman" w:cs="Times New Roman"/>
          <w:lang w:eastAsia="lt-LT"/>
        </w:rPr>
        <w:t>as</w:t>
      </w:r>
      <w:r w:rsidR="005805F9" w:rsidRPr="003F6C70">
        <w:rPr>
          <w:rFonts w:ascii="Times New Roman" w:eastAsia="Times New Roman" w:hAnsi="Times New Roman" w:cs="Times New Roman"/>
          <w:lang w:eastAsia="lt-LT"/>
        </w:rPr>
        <w:t>;</w:t>
      </w:r>
    </w:p>
    <w:p w14:paraId="201AA7FD" w14:textId="35BE5330" w:rsidR="005805F9" w:rsidRPr="003F6C70" w:rsidRDefault="00F00EDF"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 xml:space="preserve">5.3.8. </w:t>
      </w:r>
      <w:proofErr w:type="spellStart"/>
      <w:r w:rsidR="005805F9" w:rsidRPr="003F6C70">
        <w:rPr>
          <w:rFonts w:ascii="Times New Roman" w:eastAsia="Times New Roman" w:hAnsi="Times New Roman" w:cs="Times New Roman"/>
          <w:lang w:eastAsia="lt-LT"/>
        </w:rPr>
        <w:t>endoprotezų</w:t>
      </w:r>
      <w:proofErr w:type="spellEnd"/>
      <w:r w:rsidR="005805F9" w:rsidRPr="003F6C70">
        <w:rPr>
          <w:rFonts w:ascii="Times New Roman" w:eastAsia="Times New Roman" w:hAnsi="Times New Roman" w:cs="Times New Roman"/>
          <w:lang w:eastAsia="lt-LT"/>
        </w:rPr>
        <w:t xml:space="preserve"> įsigijim</w:t>
      </w:r>
      <w:r w:rsidR="00CB3A40" w:rsidRPr="003F6C70">
        <w:rPr>
          <w:rFonts w:ascii="Times New Roman" w:eastAsia="Times New Roman" w:hAnsi="Times New Roman" w:cs="Times New Roman"/>
          <w:lang w:eastAsia="lt-LT"/>
        </w:rPr>
        <w:t>as</w:t>
      </w:r>
      <w:r w:rsidR="005805F9" w:rsidRPr="003F6C70">
        <w:rPr>
          <w:rFonts w:ascii="Times New Roman" w:eastAsia="Times New Roman" w:hAnsi="Times New Roman" w:cs="Times New Roman"/>
          <w:lang w:eastAsia="lt-LT"/>
        </w:rPr>
        <w:t xml:space="preserve"> ir sąnarių endoprotezavimo operacij</w:t>
      </w:r>
      <w:r w:rsidR="00CB3A40" w:rsidRPr="003F6C70">
        <w:rPr>
          <w:rFonts w:ascii="Times New Roman" w:eastAsia="Times New Roman" w:hAnsi="Times New Roman" w:cs="Times New Roman"/>
          <w:lang w:eastAsia="lt-LT"/>
        </w:rPr>
        <w:t>os</w:t>
      </w:r>
      <w:r w:rsidR="005805F9" w:rsidRPr="003F6C70">
        <w:rPr>
          <w:rFonts w:ascii="Times New Roman" w:eastAsia="Times New Roman" w:hAnsi="Times New Roman" w:cs="Times New Roman"/>
          <w:lang w:eastAsia="lt-LT"/>
        </w:rPr>
        <w:t>; organų persodinimo operacij</w:t>
      </w:r>
      <w:r w:rsidR="00CB3A40" w:rsidRPr="003F6C70">
        <w:rPr>
          <w:rFonts w:ascii="Times New Roman" w:eastAsia="Times New Roman" w:hAnsi="Times New Roman" w:cs="Times New Roman"/>
          <w:lang w:eastAsia="lt-LT"/>
        </w:rPr>
        <w:t>os</w:t>
      </w:r>
      <w:r w:rsidR="005805F9" w:rsidRPr="003F6C70">
        <w:rPr>
          <w:rFonts w:ascii="Times New Roman" w:eastAsia="Times New Roman" w:hAnsi="Times New Roman" w:cs="Times New Roman"/>
          <w:lang w:eastAsia="lt-LT"/>
        </w:rPr>
        <w:t xml:space="preserve">; kaulų čiulpų transplantacijos; </w:t>
      </w:r>
    </w:p>
    <w:p w14:paraId="39AB5E1E" w14:textId="41EB3CAE" w:rsidR="005805F9" w:rsidRPr="003F6C70" w:rsidRDefault="00F00EDF"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 xml:space="preserve">5.3.9. </w:t>
      </w:r>
      <w:r w:rsidR="00CB3A40" w:rsidRPr="003F6C70">
        <w:rPr>
          <w:rFonts w:ascii="Times New Roman" w:eastAsia="Times New Roman" w:hAnsi="Times New Roman" w:cs="Times New Roman"/>
          <w:lang w:eastAsia="lt-LT"/>
        </w:rPr>
        <w:t>s</w:t>
      </w:r>
      <w:r w:rsidR="005805F9" w:rsidRPr="003F6C70">
        <w:rPr>
          <w:rFonts w:ascii="Times New Roman" w:eastAsia="Times New Roman" w:hAnsi="Times New Roman" w:cs="Times New Roman"/>
          <w:lang w:eastAsia="lt-LT"/>
        </w:rPr>
        <w:t>tacionarinių reabilitacinio gydymo paslaug</w:t>
      </w:r>
      <w:r w:rsidR="00CB3A40" w:rsidRPr="003F6C70">
        <w:rPr>
          <w:rFonts w:ascii="Times New Roman" w:eastAsia="Times New Roman" w:hAnsi="Times New Roman" w:cs="Times New Roman"/>
          <w:lang w:eastAsia="lt-LT"/>
        </w:rPr>
        <w:t>os</w:t>
      </w:r>
      <w:r w:rsidR="005805F9" w:rsidRPr="003F6C70">
        <w:rPr>
          <w:rFonts w:ascii="Times New Roman" w:eastAsia="Times New Roman" w:hAnsi="Times New Roman" w:cs="Times New Roman"/>
          <w:lang w:eastAsia="lt-LT"/>
        </w:rPr>
        <w:t>; psichikos ligų/ psichiatrinio gydymo paslaug</w:t>
      </w:r>
      <w:r w:rsidR="00CB3A40" w:rsidRPr="003F6C70">
        <w:rPr>
          <w:rFonts w:ascii="Times New Roman" w:eastAsia="Times New Roman" w:hAnsi="Times New Roman" w:cs="Times New Roman"/>
          <w:lang w:eastAsia="lt-LT"/>
        </w:rPr>
        <w:t>os</w:t>
      </w:r>
      <w:r w:rsidR="005805F9" w:rsidRPr="003F6C70">
        <w:rPr>
          <w:rFonts w:ascii="Times New Roman" w:eastAsia="Times New Roman" w:hAnsi="Times New Roman" w:cs="Times New Roman"/>
          <w:lang w:eastAsia="lt-LT"/>
        </w:rPr>
        <w:t>.</w:t>
      </w:r>
    </w:p>
    <w:p w14:paraId="1F783032" w14:textId="77777777" w:rsidR="00C445E6" w:rsidRPr="003F6C70" w:rsidRDefault="00C445E6" w:rsidP="005805F9">
      <w:pPr>
        <w:tabs>
          <w:tab w:val="left" w:pos="604"/>
          <w:tab w:val="left" w:pos="1134"/>
        </w:tabs>
        <w:spacing w:after="0" w:line="276" w:lineRule="auto"/>
        <w:jc w:val="both"/>
        <w:rPr>
          <w:rFonts w:ascii="Times New Roman" w:eastAsia="Times New Roman" w:hAnsi="Times New Roman" w:cs="Times New Roman"/>
          <w:lang w:eastAsia="lt-LT"/>
        </w:rPr>
      </w:pPr>
    </w:p>
    <w:p w14:paraId="34E49BD7" w14:textId="6DC9D723" w:rsidR="00C445E6" w:rsidRPr="003F6C70" w:rsidRDefault="00C445E6"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b/>
          <w:bCs/>
          <w:lang w:eastAsia="lt-LT"/>
        </w:rPr>
        <w:t>5.</w:t>
      </w:r>
      <w:r w:rsidR="00F00EDF" w:rsidRPr="003F6C70">
        <w:rPr>
          <w:rFonts w:ascii="Times New Roman" w:eastAsia="Times New Roman" w:hAnsi="Times New Roman" w:cs="Times New Roman"/>
          <w:b/>
          <w:bCs/>
          <w:lang w:eastAsia="lt-LT"/>
        </w:rPr>
        <w:t>4</w:t>
      </w:r>
      <w:r w:rsidRPr="003F6C70">
        <w:rPr>
          <w:rFonts w:ascii="Times New Roman" w:eastAsia="Times New Roman" w:hAnsi="Times New Roman" w:cs="Times New Roman"/>
          <w:b/>
          <w:bCs/>
          <w:lang w:eastAsia="lt-LT"/>
        </w:rPr>
        <w:t>. Kritinių ligų gydymas.</w:t>
      </w:r>
      <w:r w:rsidRPr="003F6C70">
        <w:rPr>
          <w:rFonts w:ascii="Times New Roman" w:eastAsia="Times New Roman" w:hAnsi="Times New Roman" w:cs="Times New Roman"/>
          <w:lang w:eastAsia="lt-LT"/>
        </w:rPr>
        <w:t xml:space="preserve"> Sveikatos sutrikimai, sveikatos priežiūros paslaugos ir įvykiai, pripažįstami nedraudžiamaisiais:</w:t>
      </w:r>
    </w:p>
    <w:p w14:paraId="33FDF356" w14:textId="4478F24B" w:rsidR="00C445E6" w:rsidRPr="003F6C70" w:rsidRDefault="00C445E6"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w:t>
      </w:r>
      <w:r w:rsidR="00F00EDF" w:rsidRPr="003F6C70">
        <w:rPr>
          <w:rFonts w:ascii="Times New Roman" w:eastAsia="Times New Roman" w:hAnsi="Times New Roman" w:cs="Times New Roman"/>
          <w:lang w:eastAsia="lt-LT"/>
        </w:rPr>
        <w:t>4</w:t>
      </w:r>
      <w:r w:rsidRPr="003F6C70">
        <w:rPr>
          <w:rFonts w:ascii="Times New Roman" w:eastAsia="Times New Roman" w:hAnsi="Times New Roman" w:cs="Times New Roman"/>
          <w:lang w:eastAsia="lt-LT"/>
        </w:rPr>
        <w:t>.1. kritinė liga buvo diagnozuota anksčiau, ne draudimo sutarties galiojimo metu;</w:t>
      </w:r>
    </w:p>
    <w:p w14:paraId="2D2B5057" w14:textId="2172FF52" w:rsidR="00C445E6" w:rsidRPr="003F6C70" w:rsidRDefault="00C445E6"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lastRenderedPageBreak/>
        <w:t>5.</w:t>
      </w:r>
      <w:r w:rsidR="00F00EDF" w:rsidRPr="003F6C70">
        <w:rPr>
          <w:rFonts w:ascii="Times New Roman" w:eastAsia="Times New Roman" w:hAnsi="Times New Roman" w:cs="Times New Roman"/>
          <w:lang w:eastAsia="lt-LT"/>
        </w:rPr>
        <w:t>4</w:t>
      </w:r>
      <w:r w:rsidRPr="003F6C70">
        <w:rPr>
          <w:rFonts w:ascii="Times New Roman" w:eastAsia="Times New Roman" w:hAnsi="Times New Roman" w:cs="Times New Roman"/>
          <w:lang w:eastAsia="lt-LT"/>
        </w:rPr>
        <w:t>.2. kritinė liga neatitinka draudiko Techninėje specifikacijoje Kritinėms ligoms nurodytų sąlygų ir kriterijų.</w:t>
      </w:r>
    </w:p>
    <w:p w14:paraId="40947CF4" w14:textId="77777777" w:rsidR="007E6342" w:rsidRPr="003F6C70" w:rsidRDefault="007E6342" w:rsidP="005805F9">
      <w:pPr>
        <w:tabs>
          <w:tab w:val="left" w:pos="604"/>
          <w:tab w:val="left" w:pos="1134"/>
        </w:tabs>
        <w:spacing w:after="0" w:line="276" w:lineRule="auto"/>
        <w:jc w:val="both"/>
        <w:rPr>
          <w:rFonts w:ascii="Times New Roman" w:hAnsi="Times New Roman" w:cs="Times New Roman"/>
        </w:rPr>
      </w:pPr>
    </w:p>
    <w:p w14:paraId="6566FFF5" w14:textId="1836E979"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Calibri" w:hAnsi="Times New Roman" w:cs="Times New Roman"/>
          <w:b/>
          <w:bCs/>
        </w:rPr>
        <w:t>5.</w:t>
      </w:r>
      <w:r w:rsidR="00F00EDF" w:rsidRPr="003F6C70">
        <w:rPr>
          <w:rFonts w:ascii="Times New Roman" w:eastAsia="Calibri" w:hAnsi="Times New Roman" w:cs="Times New Roman"/>
          <w:b/>
          <w:bCs/>
        </w:rPr>
        <w:t>5</w:t>
      </w:r>
      <w:r w:rsidRPr="003F6C70">
        <w:rPr>
          <w:rFonts w:ascii="Times New Roman" w:eastAsia="Calibri" w:hAnsi="Times New Roman" w:cs="Times New Roman"/>
          <w:b/>
          <w:bCs/>
        </w:rPr>
        <w:t>. Visos medicinos paslaugos</w:t>
      </w:r>
      <w:r w:rsidRPr="003F6C70">
        <w:rPr>
          <w:rFonts w:ascii="Times New Roman" w:eastAsia="Calibri" w:hAnsi="Times New Roman" w:cs="Times New Roman"/>
        </w:rPr>
        <w:t xml:space="preserve"> (neapmokestinamos mokesčiais). </w:t>
      </w:r>
      <w:r w:rsidRPr="003F6C70">
        <w:rPr>
          <w:rFonts w:ascii="Times New Roman" w:eastAsia="Times New Roman" w:hAnsi="Times New Roman" w:cs="Times New Roman"/>
          <w:lang w:eastAsia="lt-LT"/>
        </w:rPr>
        <w:t>Sveikatos sutrikimai, sveikatos priežiūros paslaugos ir įvykiai, pripažįstami nedraudžiamaisiais:</w:t>
      </w:r>
    </w:p>
    <w:p w14:paraId="3B76503E" w14:textId="1D78CA02"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w:t>
      </w:r>
      <w:r w:rsidR="00804F0C" w:rsidRPr="003F6C70">
        <w:rPr>
          <w:rFonts w:ascii="Times New Roman" w:eastAsia="Times New Roman" w:hAnsi="Times New Roman" w:cs="Times New Roman"/>
          <w:lang w:eastAsia="lt-LT"/>
        </w:rPr>
        <w:t>5</w:t>
      </w:r>
      <w:r w:rsidRPr="003F6C70">
        <w:rPr>
          <w:rFonts w:ascii="Times New Roman" w:eastAsia="Times New Roman" w:hAnsi="Times New Roman" w:cs="Times New Roman"/>
          <w:lang w:eastAsia="lt-LT"/>
        </w:rPr>
        <w:t>.1. paslaugos suteiktos nelicencijuotose sveikatos priežiūros įstaigose, SPA centruose, baseinuose, sporto klubuose; pramogų parkuose; paslaugos suteiktos asmenų, vykdančių veiklą pagal verslo liudijimą ar individualią veiklą;</w:t>
      </w:r>
    </w:p>
    <w:p w14:paraId="44F12620" w14:textId="665B58D1"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w:t>
      </w:r>
      <w:r w:rsidR="00804F0C" w:rsidRPr="003F6C70">
        <w:rPr>
          <w:rFonts w:ascii="Times New Roman" w:eastAsia="Times New Roman" w:hAnsi="Times New Roman" w:cs="Times New Roman"/>
          <w:lang w:eastAsia="lt-LT"/>
        </w:rPr>
        <w:t>5</w:t>
      </w:r>
      <w:r w:rsidRPr="003F6C70">
        <w:rPr>
          <w:rFonts w:ascii="Times New Roman" w:eastAsia="Times New Roman" w:hAnsi="Times New Roman" w:cs="Times New Roman"/>
          <w:lang w:eastAsia="lt-LT"/>
        </w:rPr>
        <w:t>.2. apgyvendinimo, maitinimo išlaidos SPA centruose, reabilitacijos centruose, sanatorijose, gydymo įstaigose;</w:t>
      </w:r>
    </w:p>
    <w:p w14:paraId="72507E07" w14:textId="7FE5D540"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w:t>
      </w:r>
      <w:r w:rsidR="00804F0C" w:rsidRPr="003F6C70">
        <w:rPr>
          <w:rFonts w:ascii="Times New Roman" w:eastAsia="Times New Roman" w:hAnsi="Times New Roman" w:cs="Times New Roman"/>
          <w:lang w:eastAsia="lt-LT"/>
        </w:rPr>
        <w:t>5</w:t>
      </w:r>
      <w:r w:rsidRPr="003F6C70">
        <w:rPr>
          <w:rFonts w:ascii="Times New Roman" w:eastAsia="Times New Roman" w:hAnsi="Times New Roman" w:cs="Times New Roman"/>
          <w:lang w:eastAsia="lt-LT"/>
        </w:rPr>
        <w:t xml:space="preserve">.3. Ambulatorinės chirurgijos, dienos stacionaro, dienos chirurgijos </w:t>
      </w:r>
      <w:proofErr w:type="spellStart"/>
      <w:r w:rsidRPr="003F6C70">
        <w:rPr>
          <w:rFonts w:ascii="Times New Roman" w:eastAsia="Times New Roman" w:hAnsi="Times New Roman" w:cs="Times New Roman"/>
          <w:lang w:eastAsia="lt-LT"/>
        </w:rPr>
        <w:t>dermatologinio</w:t>
      </w:r>
      <w:proofErr w:type="spellEnd"/>
      <w:r w:rsidRPr="003F6C70">
        <w:rPr>
          <w:rFonts w:ascii="Times New Roman" w:eastAsia="Times New Roman" w:hAnsi="Times New Roman" w:cs="Times New Roman"/>
          <w:lang w:eastAsia="lt-LT"/>
        </w:rPr>
        <w:t>, plastinės ir rekonstrukcinės chirurgijos paslaugų profilių,  nesant medicininių indikacijų.</w:t>
      </w:r>
    </w:p>
    <w:p w14:paraId="14FFBBAC" w14:textId="4EAF2BB3"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w:t>
      </w:r>
      <w:r w:rsidR="00804F0C" w:rsidRPr="003F6C70">
        <w:rPr>
          <w:rFonts w:ascii="Times New Roman" w:eastAsia="Times New Roman" w:hAnsi="Times New Roman" w:cs="Times New Roman"/>
          <w:lang w:eastAsia="lt-LT"/>
        </w:rPr>
        <w:t>5</w:t>
      </w:r>
      <w:r w:rsidRPr="003F6C70">
        <w:rPr>
          <w:rFonts w:ascii="Times New Roman" w:eastAsia="Times New Roman" w:hAnsi="Times New Roman" w:cs="Times New Roman"/>
          <w:lang w:eastAsia="lt-LT"/>
        </w:rPr>
        <w:t xml:space="preserve">.4. Ambulatorinių estetinių chirurgijos paslaugų, ambulatorinių dienos estetinių chirurgijos paslaugų; </w:t>
      </w:r>
      <w:proofErr w:type="spellStart"/>
      <w:r w:rsidRPr="003F6C70">
        <w:rPr>
          <w:rFonts w:ascii="Times New Roman" w:eastAsia="Times New Roman" w:hAnsi="Times New Roman" w:cs="Times New Roman"/>
          <w:lang w:eastAsia="lt-LT"/>
        </w:rPr>
        <w:t>kosmetologinių</w:t>
      </w:r>
      <w:proofErr w:type="spellEnd"/>
      <w:r w:rsidRPr="003F6C70">
        <w:rPr>
          <w:rFonts w:ascii="Times New Roman" w:eastAsia="Times New Roman" w:hAnsi="Times New Roman" w:cs="Times New Roman"/>
          <w:lang w:eastAsia="lt-LT"/>
        </w:rPr>
        <w:t xml:space="preserve"> procedūrų; </w:t>
      </w:r>
      <w:proofErr w:type="spellStart"/>
      <w:r w:rsidRPr="003F6C70">
        <w:rPr>
          <w:rFonts w:ascii="Times New Roman" w:eastAsia="Times New Roman" w:hAnsi="Times New Roman" w:cs="Times New Roman"/>
          <w:lang w:eastAsia="lt-LT"/>
        </w:rPr>
        <w:t>dermatologinio</w:t>
      </w:r>
      <w:proofErr w:type="spellEnd"/>
      <w:r w:rsidRPr="003F6C70">
        <w:rPr>
          <w:rFonts w:ascii="Times New Roman" w:eastAsia="Times New Roman" w:hAnsi="Times New Roman" w:cs="Times New Roman"/>
          <w:lang w:eastAsia="lt-LT"/>
        </w:rPr>
        <w:t xml:space="preserve"> gydymo, įskaitant, bet neapsiribojant gydymo </w:t>
      </w:r>
      <w:proofErr w:type="spellStart"/>
      <w:r w:rsidRPr="003F6C70">
        <w:rPr>
          <w:rFonts w:ascii="Times New Roman" w:eastAsia="Times New Roman" w:hAnsi="Times New Roman" w:cs="Times New Roman"/>
          <w:lang w:eastAsia="lt-LT"/>
        </w:rPr>
        <w:t>fototerapija</w:t>
      </w:r>
      <w:proofErr w:type="spellEnd"/>
      <w:r w:rsidRPr="003F6C70">
        <w:rPr>
          <w:rFonts w:ascii="Times New Roman" w:eastAsia="Times New Roman" w:hAnsi="Times New Roman" w:cs="Times New Roman"/>
          <w:lang w:eastAsia="lt-LT"/>
        </w:rPr>
        <w:t xml:space="preserve">, </w:t>
      </w:r>
      <w:proofErr w:type="spellStart"/>
      <w:r w:rsidRPr="003F6C70">
        <w:rPr>
          <w:rFonts w:ascii="Times New Roman" w:eastAsia="Times New Roman" w:hAnsi="Times New Roman" w:cs="Times New Roman"/>
          <w:lang w:eastAsia="lt-LT"/>
        </w:rPr>
        <w:t>fotodinamine</w:t>
      </w:r>
      <w:proofErr w:type="spellEnd"/>
      <w:r w:rsidRPr="003F6C70">
        <w:rPr>
          <w:rFonts w:ascii="Times New Roman" w:eastAsia="Times New Roman" w:hAnsi="Times New Roman" w:cs="Times New Roman"/>
          <w:lang w:eastAsia="lt-LT"/>
        </w:rPr>
        <w:t xml:space="preserve"> terapija, impulsine šviesos terapija, lazerinėmis procedūromis.</w:t>
      </w:r>
    </w:p>
    <w:p w14:paraId="31CF62F8" w14:textId="0ED40DE1"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w:t>
      </w:r>
      <w:r w:rsidR="00804F0C" w:rsidRPr="003F6C70">
        <w:rPr>
          <w:rFonts w:ascii="Times New Roman" w:eastAsia="Times New Roman" w:hAnsi="Times New Roman" w:cs="Times New Roman"/>
          <w:lang w:eastAsia="lt-LT"/>
        </w:rPr>
        <w:t>5</w:t>
      </w:r>
      <w:r w:rsidRPr="003F6C70">
        <w:rPr>
          <w:rFonts w:ascii="Times New Roman" w:eastAsia="Times New Roman" w:hAnsi="Times New Roman" w:cs="Times New Roman"/>
          <w:lang w:eastAsia="lt-LT"/>
        </w:rPr>
        <w:t xml:space="preserve">.5. vaistinėse/e-vaistinėse įsigyti anaboliniai steroidai, svorį mažinantys, potenciją didinantys preparatai; kontraceptinės priemonės; įvairioms priklausomybėms gydyti, Lietuvos bei Europos </w:t>
      </w:r>
      <w:proofErr w:type="spellStart"/>
      <w:r w:rsidRPr="003F6C70">
        <w:rPr>
          <w:rFonts w:ascii="Times New Roman" w:eastAsia="Times New Roman" w:hAnsi="Times New Roman" w:cs="Times New Roman"/>
          <w:lang w:eastAsia="lt-LT"/>
        </w:rPr>
        <w:t>Sajungos</w:t>
      </w:r>
      <w:proofErr w:type="spellEnd"/>
      <w:r w:rsidRPr="003F6C70">
        <w:rPr>
          <w:rFonts w:ascii="Times New Roman" w:eastAsia="Times New Roman" w:hAnsi="Times New Roman" w:cs="Times New Roman"/>
          <w:lang w:eastAsia="lt-LT"/>
        </w:rPr>
        <w:t xml:space="preserve"> šalyse valstybės kontrolės tarnybos neregistruotų vaistų; higienos, kosmetikos priemonių, maisto produktų įsigijimas; pirmos pagalbos priemonių, alkotesterių, diagnostinių biocheminių rinkinių įsigijimas.</w:t>
      </w:r>
    </w:p>
    <w:p w14:paraId="7C148162" w14:textId="4535B4C8"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w:t>
      </w:r>
      <w:r w:rsidR="00804F0C" w:rsidRPr="003F6C70">
        <w:rPr>
          <w:rFonts w:ascii="Times New Roman" w:eastAsia="Times New Roman" w:hAnsi="Times New Roman" w:cs="Times New Roman"/>
          <w:lang w:eastAsia="lt-LT"/>
        </w:rPr>
        <w:t>5</w:t>
      </w:r>
      <w:r w:rsidRPr="003F6C70">
        <w:rPr>
          <w:rFonts w:ascii="Times New Roman" w:eastAsia="Times New Roman" w:hAnsi="Times New Roman" w:cs="Times New Roman"/>
          <w:lang w:eastAsia="lt-LT"/>
        </w:rPr>
        <w:t>.6. apsauginių akinių sportui, laisvalaikiui įsigijimas, akinių dėklų, aksesuarų, akinių nuo saulės įsigijimas (išskyrus akinius nuo saulės su korekciniais lęšiais);</w:t>
      </w:r>
      <w:r w:rsidRPr="003F6C70">
        <w:rPr>
          <w:rFonts w:ascii="Times New Roman" w:hAnsi="Times New Roman" w:cs="Times New Roman"/>
        </w:rPr>
        <w:t xml:space="preserve"> akinių priežiūros priemonių įsigijimas;</w:t>
      </w:r>
    </w:p>
    <w:p w14:paraId="39B47CC5" w14:textId="1BD1CFDE"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w:t>
      </w:r>
      <w:r w:rsidR="00804F0C" w:rsidRPr="003F6C70">
        <w:rPr>
          <w:rFonts w:ascii="Times New Roman" w:eastAsia="Times New Roman" w:hAnsi="Times New Roman" w:cs="Times New Roman"/>
          <w:lang w:eastAsia="lt-LT"/>
        </w:rPr>
        <w:t>5</w:t>
      </w:r>
      <w:r w:rsidRPr="003F6C70">
        <w:rPr>
          <w:rFonts w:ascii="Times New Roman" w:eastAsia="Times New Roman" w:hAnsi="Times New Roman" w:cs="Times New Roman"/>
          <w:lang w:eastAsia="lt-LT"/>
        </w:rPr>
        <w:t xml:space="preserve">.7. dantų balinimas (įskaitant dantų balinimą kapomis), dantų dengimas </w:t>
      </w:r>
      <w:proofErr w:type="spellStart"/>
      <w:r w:rsidRPr="003F6C70">
        <w:rPr>
          <w:rFonts w:ascii="Times New Roman" w:eastAsia="Times New Roman" w:hAnsi="Times New Roman" w:cs="Times New Roman"/>
          <w:lang w:eastAsia="lt-LT"/>
        </w:rPr>
        <w:t>laminatėmis</w:t>
      </w:r>
      <w:proofErr w:type="spellEnd"/>
      <w:r w:rsidRPr="003F6C70">
        <w:rPr>
          <w:rFonts w:ascii="Times New Roman" w:eastAsia="Times New Roman" w:hAnsi="Times New Roman" w:cs="Times New Roman"/>
          <w:lang w:eastAsia="lt-LT"/>
        </w:rPr>
        <w:t>.</w:t>
      </w:r>
    </w:p>
    <w:p w14:paraId="5C236842" w14:textId="77777777" w:rsidR="005805F9" w:rsidRPr="003F6C70" w:rsidRDefault="005805F9" w:rsidP="005805F9">
      <w:pPr>
        <w:spacing w:after="0" w:line="240" w:lineRule="auto"/>
        <w:jc w:val="both"/>
        <w:rPr>
          <w:rFonts w:ascii="Times New Roman" w:eastAsia="Calibri" w:hAnsi="Times New Roman" w:cs="Times New Roman"/>
        </w:rPr>
      </w:pPr>
    </w:p>
    <w:p w14:paraId="55638BE2" w14:textId="3CDBE1FC" w:rsidR="005805F9" w:rsidRPr="003F6C70" w:rsidRDefault="00193080" w:rsidP="00193080">
      <w:pPr>
        <w:pBdr>
          <w:top w:val="single" w:sz="4" w:space="1" w:color="auto"/>
          <w:bottom w:val="single" w:sz="4" w:space="1" w:color="auto"/>
        </w:pBdr>
        <w:tabs>
          <w:tab w:val="left" w:pos="284"/>
        </w:tabs>
        <w:ind w:right="-23"/>
        <w:rPr>
          <w:rFonts w:ascii="Times New Roman" w:hAnsi="Times New Roman" w:cs="Times New Roman"/>
          <w:b/>
        </w:rPr>
      </w:pPr>
      <w:r w:rsidRPr="003F6C70">
        <w:rPr>
          <w:rFonts w:ascii="Times New Roman" w:hAnsi="Times New Roman" w:cs="Times New Roman"/>
          <w:b/>
        </w:rPr>
        <w:t xml:space="preserve">6. </w:t>
      </w:r>
      <w:r w:rsidR="005805F9" w:rsidRPr="003F6C70">
        <w:rPr>
          <w:rFonts w:ascii="Times New Roman" w:hAnsi="Times New Roman" w:cs="Times New Roman"/>
          <w:b/>
        </w:rPr>
        <w:t>DRAUDIMO APSAUGOS GALIOJIMO TERITORIJA</w:t>
      </w:r>
    </w:p>
    <w:p w14:paraId="76C5F6AF" w14:textId="77777777" w:rsidR="00951A1C" w:rsidRPr="003F6C70" w:rsidRDefault="005805F9" w:rsidP="00D54072">
      <w:pPr>
        <w:tabs>
          <w:tab w:val="left" w:pos="284"/>
        </w:tabs>
        <w:spacing w:line="276" w:lineRule="auto"/>
        <w:ind w:right="119"/>
        <w:jc w:val="both"/>
        <w:rPr>
          <w:rFonts w:ascii="Times New Roman" w:hAnsi="Times New Roman" w:cs="Times New Roman"/>
          <w:bCs/>
          <w:iCs/>
        </w:rPr>
      </w:pPr>
      <w:r w:rsidRPr="003F6C70">
        <w:rPr>
          <w:rFonts w:ascii="Times New Roman" w:hAnsi="Times New Roman" w:cs="Times New Roman"/>
        </w:rPr>
        <w:t>Draudimo apsauga galioja Lietuvos Respublikos teritorijoje.</w:t>
      </w:r>
    </w:p>
    <w:p w14:paraId="083DDF3D" w14:textId="142418D9" w:rsidR="00A448BA" w:rsidRPr="003F6C70" w:rsidRDefault="005805F9" w:rsidP="00A448BA">
      <w:pPr>
        <w:pBdr>
          <w:top w:val="single" w:sz="4" w:space="1" w:color="auto"/>
          <w:bottom w:val="single" w:sz="4" w:space="1" w:color="auto"/>
        </w:pBdr>
        <w:tabs>
          <w:tab w:val="left" w:pos="284"/>
        </w:tabs>
        <w:ind w:right="-23"/>
        <w:rPr>
          <w:rFonts w:ascii="Times New Roman" w:hAnsi="Times New Roman" w:cs="Times New Roman"/>
          <w:b/>
        </w:rPr>
      </w:pPr>
      <w:r w:rsidRPr="003F6C70">
        <w:rPr>
          <w:rFonts w:ascii="Times New Roman" w:hAnsi="Times New Roman" w:cs="Times New Roman"/>
          <w:bCs/>
          <w:iCs/>
        </w:rPr>
        <w:t xml:space="preserve"> </w:t>
      </w:r>
      <w:r w:rsidR="00A448BA" w:rsidRPr="003F6C70">
        <w:rPr>
          <w:rFonts w:ascii="Times New Roman" w:hAnsi="Times New Roman" w:cs="Times New Roman"/>
          <w:b/>
        </w:rPr>
        <w:t xml:space="preserve">7. </w:t>
      </w:r>
      <w:r w:rsidR="008F48B6" w:rsidRPr="003F6C70">
        <w:rPr>
          <w:rFonts w:ascii="Times New Roman" w:hAnsi="Times New Roman" w:cs="Times New Roman"/>
          <w:b/>
        </w:rPr>
        <w:t>APLINKOS APSAUGOS KRITERIJAI TAIKOMI PIRKIME</w:t>
      </w:r>
    </w:p>
    <w:p w14:paraId="70C74F39" w14:textId="6429B8E5" w:rsidR="00A448BA" w:rsidRPr="003F6C70" w:rsidRDefault="00290DFE" w:rsidP="00D54072">
      <w:pPr>
        <w:tabs>
          <w:tab w:val="left" w:pos="284"/>
        </w:tabs>
        <w:spacing w:line="276" w:lineRule="auto"/>
        <w:ind w:right="119"/>
        <w:jc w:val="both"/>
        <w:rPr>
          <w:rFonts w:ascii="Times New Roman" w:hAnsi="Times New Roman" w:cs="Times New Roman"/>
          <w:bCs/>
          <w:iCs/>
        </w:rPr>
      </w:pPr>
      <w:r w:rsidRPr="003F6C70">
        <w:rPr>
          <w:rFonts w:ascii="Times New Roman" w:hAnsi="Times New Roman" w:cs="Times New Roman"/>
        </w:rPr>
        <w:t>Pirkime taikomi žalieji reikalavimai, pagal Lietuvos Respublikos aplinkos ministro 2011 m. birželio 28 d. įsakymo Nr. D1-508 ,,Dėl aplinkos apsaugos kriterijų taikymo, vykdant žaliuosius pirkimus tvarkos aprašo patvirtinimo“ (aktuali redakcija Pirkimo paskelbimo dieną) II skyriaus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6E2D7EEA" w14:textId="3F5F8BC2" w:rsidR="005805F9" w:rsidRPr="003F6C70" w:rsidRDefault="00A448BA" w:rsidP="00193080">
      <w:pPr>
        <w:pBdr>
          <w:top w:val="single" w:sz="4" w:space="1" w:color="auto"/>
          <w:bottom w:val="single" w:sz="4" w:space="1" w:color="auto"/>
        </w:pBdr>
        <w:tabs>
          <w:tab w:val="left" w:pos="284"/>
        </w:tabs>
        <w:spacing w:line="276" w:lineRule="auto"/>
        <w:ind w:right="-23"/>
        <w:rPr>
          <w:rFonts w:ascii="Times New Roman" w:hAnsi="Times New Roman" w:cs="Times New Roman"/>
        </w:rPr>
      </w:pPr>
      <w:r w:rsidRPr="003F6C70">
        <w:rPr>
          <w:rFonts w:ascii="Times New Roman" w:hAnsi="Times New Roman" w:cs="Times New Roman"/>
          <w:b/>
        </w:rPr>
        <w:t>8</w:t>
      </w:r>
      <w:r w:rsidR="00193080" w:rsidRPr="003F6C70">
        <w:rPr>
          <w:rFonts w:ascii="Times New Roman" w:hAnsi="Times New Roman" w:cs="Times New Roman"/>
          <w:b/>
        </w:rPr>
        <w:t xml:space="preserve">. </w:t>
      </w:r>
      <w:bookmarkStart w:id="34" w:name="_Hlk50027946"/>
      <w:r w:rsidR="00D54072" w:rsidRPr="003F6C70">
        <w:rPr>
          <w:rFonts w:ascii="Times New Roman" w:hAnsi="Times New Roman" w:cs="Times New Roman"/>
          <w:b/>
        </w:rPr>
        <w:t>DRAUDIMO PASLAUGŲ TEIKIMO IR SUTARTIES NUOSTATOS</w:t>
      </w:r>
    </w:p>
    <w:p w14:paraId="55FDC675" w14:textId="77777777" w:rsidR="00D54072" w:rsidRPr="003F6C70" w:rsidRDefault="00D54072"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bCs/>
        </w:rPr>
        <w:t xml:space="preserve">8.1. </w:t>
      </w:r>
      <w:r w:rsidRPr="003F6C70">
        <w:rPr>
          <w:rFonts w:ascii="Times New Roman" w:hAnsi="Times New Roman" w:cs="Times New Roman"/>
        </w:rPr>
        <w:t>Tiekėjas ne vėliau kaip per 7 (septynias) dienas nuo draudimo sutarties sudarymo turi pateikti savo partnerių, su kuriais yra sudaręs bendradarbiavimo sutartis, sąrašą.</w:t>
      </w:r>
    </w:p>
    <w:p w14:paraId="38B1738A" w14:textId="45BB1EE5" w:rsidR="00D54072" w:rsidRPr="003F6C70" w:rsidRDefault="00D54072"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8.2. Tiekėjas savo partnerių, su kuriais yra sudaręs bendradarbiavimo sutartis, įstaigose privalo užtikrinti atsiskaitymą išduota sveikatos draudimo kortele.</w:t>
      </w:r>
    </w:p>
    <w:p w14:paraId="5E64DD77" w14:textId="67E9D872" w:rsidR="00D54072" w:rsidRPr="003F6C70" w:rsidRDefault="00D54072"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8.3. Tiekėjas, savo sąskaita ne vėliau kaip per 7 (septynias) dienas nuo draudimo sutarties sudarymo privalo kiekvienam apdraustajam pristatyti ir išduoti sveikatos draudimo kortelę. Apdraustiesiems pametus ar sugadinus sveikatos draudimo kortelę, Tiekėjas per 5 (penkias) dienas nuo prašymo pateikimo dienos turi išduoti naują be jokio papildomo mokesčio.</w:t>
      </w:r>
    </w:p>
    <w:p w14:paraId="4C90D71C" w14:textId="6E3CC679" w:rsidR="00D54072" w:rsidRPr="003F6C70" w:rsidRDefault="00D54072"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lastRenderedPageBreak/>
        <w:t xml:space="preserve">8.4. Draudimo įmoka mokama per </w:t>
      </w:r>
      <w:r w:rsidR="00692A8E" w:rsidRPr="003F6C70">
        <w:rPr>
          <w:rFonts w:ascii="Times New Roman" w:hAnsi="Times New Roman" w:cs="Times New Roman"/>
        </w:rPr>
        <w:t>4</w:t>
      </w:r>
      <w:r w:rsidRPr="003F6C70">
        <w:rPr>
          <w:rFonts w:ascii="Times New Roman" w:hAnsi="Times New Roman" w:cs="Times New Roman"/>
        </w:rPr>
        <w:t xml:space="preserve"> (</w:t>
      </w:r>
      <w:r w:rsidR="00692A8E" w:rsidRPr="003F6C70">
        <w:rPr>
          <w:rFonts w:ascii="Times New Roman" w:hAnsi="Times New Roman" w:cs="Times New Roman"/>
        </w:rPr>
        <w:t>keturis</w:t>
      </w:r>
      <w:r w:rsidRPr="003F6C70">
        <w:rPr>
          <w:rFonts w:ascii="Times New Roman" w:hAnsi="Times New Roman" w:cs="Times New Roman"/>
        </w:rPr>
        <w:t>) kartus, pirmai įmokai taikant 30 dienų mokėjimo atidėjimo terminą nuo draudimo poliso įsigaliojimo datos.</w:t>
      </w:r>
    </w:p>
    <w:p w14:paraId="0A22FCE6" w14:textId="77777777" w:rsidR="00D54072" w:rsidRPr="003F6C70" w:rsidRDefault="00D54072"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8.5. Draudimo apsaugos nutraukimo / suteikimo tvarka:</w:t>
      </w:r>
    </w:p>
    <w:p w14:paraId="6597A924" w14:textId="76EC2EAE" w:rsidR="00193080" w:rsidRDefault="00193080"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bCs/>
        </w:rPr>
        <w:t>8.</w:t>
      </w:r>
      <w:r w:rsidR="00D54072" w:rsidRPr="003F6C70">
        <w:rPr>
          <w:rFonts w:ascii="Times New Roman" w:hAnsi="Times New Roman" w:cs="Times New Roman"/>
          <w:bCs/>
        </w:rPr>
        <w:t>5</w:t>
      </w:r>
      <w:r w:rsidRPr="003F6C70">
        <w:rPr>
          <w:rFonts w:ascii="Times New Roman" w:hAnsi="Times New Roman" w:cs="Times New Roman"/>
          <w:bCs/>
        </w:rPr>
        <w:t>.</w:t>
      </w:r>
      <w:r w:rsidR="00D54072" w:rsidRPr="003F6C70">
        <w:rPr>
          <w:rFonts w:ascii="Times New Roman" w:hAnsi="Times New Roman" w:cs="Times New Roman"/>
          <w:bCs/>
        </w:rPr>
        <w:t>1.</w:t>
      </w:r>
      <w:r w:rsidRPr="003F6C70">
        <w:rPr>
          <w:rFonts w:ascii="Times New Roman" w:hAnsi="Times New Roman" w:cs="Times New Roman"/>
          <w:bCs/>
        </w:rPr>
        <w:t xml:space="preserve"> </w:t>
      </w:r>
      <w:r w:rsidRPr="003F6C70">
        <w:rPr>
          <w:rFonts w:ascii="Times New Roman" w:hAnsi="Times New Roman" w:cs="Times New Roman"/>
        </w:rPr>
        <w:t xml:space="preserve">Atsiradus poreikiui įtraukti į draudimo sutartį papildomus Draudėjo darbuotojus, draudimo sumos (išskyrus Ambulatorinio gydymo ir diagnostikos programą bei Stacionarinio gydymo valstybinėse gydymo įstaigose programą) apskaičiuojamos ir suteikiamos kaip nurodyta nurodytos </w:t>
      </w:r>
      <w:r w:rsidR="00D54072" w:rsidRPr="003F6C70">
        <w:rPr>
          <w:rFonts w:ascii="Times New Roman" w:hAnsi="Times New Roman" w:cs="Times New Roman"/>
        </w:rPr>
        <w:t>2</w:t>
      </w:r>
      <w:r w:rsidRPr="003F6C70">
        <w:rPr>
          <w:rFonts w:ascii="Times New Roman" w:hAnsi="Times New Roman" w:cs="Times New Roman"/>
        </w:rPr>
        <w:t xml:space="preserve"> lentelėje, draudimo įmoka apskaičiuojama, kaip atitinkamos metinės įmokos procentas (</w:t>
      </w:r>
      <w:r w:rsidR="00D54072" w:rsidRPr="003F6C70">
        <w:rPr>
          <w:rFonts w:ascii="Times New Roman" w:hAnsi="Times New Roman" w:cs="Times New Roman"/>
        </w:rPr>
        <w:t>2</w:t>
      </w:r>
      <w:r w:rsidRPr="003F6C70">
        <w:rPr>
          <w:rFonts w:ascii="Times New Roman" w:hAnsi="Times New Roman" w:cs="Times New Roman"/>
        </w:rPr>
        <w:t xml:space="preserve"> lentelė). Mėnesių skaičius apvalinamas į didesnę pusę: </w:t>
      </w:r>
    </w:p>
    <w:p w14:paraId="0640BFA5" w14:textId="044847A4" w:rsidR="00193080" w:rsidRPr="003F6C70" w:rsidRDefault="00692A8E" w:rsidP="00193080">
      <w:pPr>
        <w:pStyle w:val="Default"/>
        <w:spacing w:line="276" w:lineRule="auto"/>
        <w:jc w:val="right"/>
        <w:rPr>
          <w:rFonts w:ascii="Times New Roman" w:hAnsi="Times New Roman" w:cs="Times New Roman"/>
          <w:color w:val="auto"/>
          <w:sz w:val="22"/>
          <w:szCs w:val="22"/>
        </w:rPr>
      </w:pPr>
      <w:r w:rsidRPr="003F6C70">
        <w:rPr>
          <w:rFonts w:ascii="Times New Roman" w:hAnsi="Times New Roman" w:cs="Times New Roman"/>
          <w:color w:val="auto"/>
          <w:sz w:val="22"/>
          <w:szCs w:val="22"/>
        </w:rPr>
        <w:t>2</w:t>
      </w:r>
      <w:r w:rsidR="00193080" w:rsidRPr="003F6C70">
        <w:rPr>
          <w:rFonts w:ascii="Times New Roman" w:hAnsi="Times New Roman" w:cs="Times New Roman"/>
          <w:color w:val="auto"/>
          <w:sz w:val="22"/>
          <w:szCs w:val="22"/>
        </w:rPr>
        <w:t xml:space="preserve"> lentelė</w:t>
      </w:r>
    </w:p>
    <w:tbl>
      <w:tblPr>
        <w:tblW w:w="0" w:type="auto"/>
        <w:tblCellMar>
          <w:left w:w="0" w:type="dxa"/>
          <w:right w:w="0" w:type="dxa"/>
        </w:tblCellMar>
        <w:tblLook w:val="04A0" w:firstRow="1" w:lastRow="0" w:firstColumn="1" w:lastColumn="0" w:noHBand="0" w:noVBand="1"/>
      </w:tblPr>
      <w:tblGrid>
        <w:gridCol w:w="2687"/>
        <w:gridCol w:w="577"/>
        <w:gridCol w:w="578"/>
        <w:gridCol w:w="578"/>
        <w:gridCol w:w="578"/>
        <w:gridCol w:w="578"/>
        <w:gridCol w:w="578"/>
        <w:gridCol w:w="578"/>
        <w:gridCol w:w="578"/>
        <w:gridCol w:w="578"/>
        <w:gridCol w:w="578"/>
        <w:gridCol w:w="578"/>
        <w:gridCol w:w="574"/>
      </w:tblGrid>
      <w:tr w:rsidR="00193080" w:rsidRPr="003F6C70" w14:paraId="2B0C5C0F" w14:textId="77777777" w:rsidTr="00936C92">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7D04D030" w14:textId="77777777" w:rsidR="00193080" w:rsidRPr="003F6C70" w:rsidRDefault="00193080" w:rsidP="00936C92">
            <w:pPr>
              <w:pStyle w:val="TableContents"/>
              <w:rPr>
                <w:sz w:val="22"/>
                <w:szCs w:val="22"/>
                <w:lang w:val="lv-LV"/>
              </w:rPr>
            </w:pPr>
            <w:r w:rsidRPr="003F6C70">
              <w:rPr>
                <w:sz w:val="22"/>
                <w:szCs w:val="22"/>
                <w:lang w:val="lv-LV"/>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3CB3CAEE" w14:textId="77777777" w:rsidR="00193080" w:rsidRPr="003F6C70" w:rsidRDefault="00193080" w:rsidP="00936C92">
            <w:pPr>
              <w:pStyle w:val="TableContents"/>
              <w:jc w:val="center"/>
              <w:rPr>
                <w:sz w:val="22"/>
                <w:szCs w:val="22"/>
                <w:lang w:val="lv-LV"/>
              </w:rPr>
            </w:pPr>
            <w:r w:rsidRPr="003F6C70">
              <w:rPr>
                <w:sz w:val="22"/>
                <w:szCs w:val="22"/>
                <w:lang w:val="lv-LV"/>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587CF24A" w14:textId="77777777" w:rsidR="00193080" w:rsidRPr="003F6C70" w:rsidRDefault="00193080" w:rsidP="00936C92">
            <w:pPr>
              <w:pStyle w:val="TableContents"/>
              <w:jc w:val="center"/>
              <w:rPr>
                <w:sz w:val="22"/>
                <w:szCs w:val="22"/>
                <w:lang w:val="lv-LV"/>
              </w:rPr>
            </w:pPr>
            <w:r w:rsidRPr="003F6C70">
              <w:rPr>
                <w:sz w:val="22"/>
                <w:szCs w:val="22"/>
                <w:lang w:val="lv-LV"/>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C67D4F4" w14:textId="77777777" w:rsidR="00193080" w:rsidRPr="003F6C70" w:rsidRDefault="00193080" w:rsidP="00936C92">
            <w:pPr>
              <w:pStyle w:val="TableContents"/>
              <w:jc w:val="center"/>
              <w:rPr>
                <w:sz w:val="22"/>
                <w:szCs w:val="22"/>
                <w:lang w:val="lv-LV"/>
              </w:rPr>
            </w:pPr>
            <w:r w:rsidRPr="003F6C70">
              <w:rPr>
                <w:sz w:val="22"/>
                <w:szCs w:val="22"/>
                <w:lang w:val="lv-LV"/>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66166D6" w14:textId="77777777" w:rsidR="00193080" w:rsidRPr="003F6C70" w:rsidRDefault="00193080" w:rsidP="00936C92">
            <w:pPr>
              <w:pStyle w:val="TableContents"/>
              <w:jc w:val="center"/>
              <w:rPr>
                <w:sz w:val="22"/>
                <w:szCs w:val="22"/>
                <w:lang w:val="lv-LV"/>
              </w:rPr>
            </w:pPr>
            <w:r w:rsidRPr="003F6C70">
              <w:rPr>
                <w:sz w:val="22"/>
                <w:szCs w:val="22"/>
                <w:lang w:val="lv-LV"/>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1B3038D" w14:textId="77777777" w:rsidR="00193080" w:rsidRPr="003F6C70" w:rsidRDefault="00193080" w:rsidP="00936C92">
            <w:pPr>
              <w:pStyle w:val="TableContents"/>
              <w:jc w:val="center"/>
              <w:rPr>
                <w:sz w:val="22"/>
                <w:szCs w:val="22"/>
                <w:lang w:val="lv-LV"/>
              </w:rPr>
            </w:pPr>
            <w:r w:rsidRPr="003F6C70">
              <w:rPr>
                <w:sz w:val="22"/>
                <w:szCs w:val="22"/>
                <w:lang w:val="lv-LV"/>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B9BE999" w14:textId="77777777" w:rsidR="00193080" w:rsidRPr="003F6C70" w:rsidRDefault="00193080" w:rsidP="00936C92">
            <w:pPr>
              <w:pStyle w:val="TableContents"/>
              <w:jc w:val="center"/>
              <w:rPr>
                <w:sz w:val="22"/>
                <w:szCs w:val="22"/>
                <w:lang w:val="lv-LV"/>
              </w:rPr>
            </w:pPr>
            <w:r w:rsidRPr="003F6C70">
              <w:rPr>
                <w:sz w:val="22"/>
                <w:szCs w:val="22"/>
                <w:lang w:val="lv-LV"/>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75D8752" w14:textId="77777777" w:rsidR="00193080" w:rsidRPr="003F6C70" w:rsidRDefault="00193080" w:rsidP="00936C92">
            <w:pPr>
              <w:pStyle w:val="TableContents"/>
              <w:jc w:val="center"/>
              <w:rPr>
                <w:sz w:val="22"/>
                <w:szCs w:val="22"/>
                <w:lang w:val="lv-LV"/>
              </w:rPr>
            </w:pPr>
            <w:r w:rsidRPr="003F6C70">
              <w:rPr>
                <w:sz w:val="22"/>
                <w:szCs w:val="22"/>
                <w:lang w:val="lv-LV"/>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A1D2EA1" w14:textId="77777777" w:rsidR="00193080" w:rsidRPr="003F6C70" w:rsidRDefault="00193080" w:rsidP="00936C92">
            <w:pPr>
              <w:pStyle w:val="TableContents"/>
              <w:jc w:val="center"/>
              <w:rPr>
                <w:sz w:val="22"/>
                <w:szCs w:val="22"/>
                <w:lang w:val="lv-LV"/>
              </w:rPr>
            </w:pPr>
            <w:r w:rsidRPr="003F6C70">
              <w:rPr>
                <w:sz w:val="22"/>
                <w:szCs w:val="22"/>
                <w:lang w:val="lv-LV"/>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C92A82A" w14:textId="77777777" w:rsidR="00193080" w:rsidRPr="003F6C70" w:rsidRDefault="00193080" w:rsidP="00936C92">
            <w:pPr>
              <w:pStyle w:val="TableContents"/>
              <w:jc w:val="center"/>
              <w:rPr>
                <w:sz w:val="22"/>
                <w:szCs w:val="22"/>
                <w:lang w:val="lv-LV"/>
              </w:rPr>
            </w:pPr>
            <w:r w:rsidRPr="003F6C70">
              <w:rPr>
                <w:sz w:val="22"/>
                <w:szCs w:val="22"/>
                <w:lang w:val="lv-LV"/>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14A0648" w14:textId="77777777" w:rsidR="00193080" w:rsidRPr="003F6C70" w:rsidRDefault="00193080" w:rsidP="00936C92">
            <w:pPr>
              <w:pStyle w:val="TableContents"/>
              <w:jc w:val="center"/>
              <w:rPr>
                <w:sz w:val="22"/>
                <w:szCs w:val="22"/>
                <w:lang w:val="lv-LV"/>
              </w:rPr>
            </w:pPr>
            <w:r w:rsidRPr="003F6C70">
              <w:rPr>
                <w:sz w:val="22"/>
                <w:szCs w:val="22"/>
                <w:lang w:val="lv-LV"/>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FDFECBF" w14:textId="77777777" w:rsidR="00193080" w:rsidRPr="003F6C70" w:rsidRDefault="00193080" w:rsidP="00936C92">
            <w:pPr>
              <w:pStyle w:val="TableContents"/>
              <w:jc w:val="center"/>
              <w:rPr>
                <w:sz w:val="22"/>
                <w:szCs w:val="22"/>
                <w:lang w:val="lv-LV"/>
              </w:rPr>
            </w:pPr>
            <w:r w:rsidRPr="003F6C70">
              <w:rPr>
                <w:sz w:val="22"/>
                <w:szCs w:val="22"/>
                <w:lang w:val="lv-LV"/>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C8A2725" w14:textId="77777777" w:rsidR="00193080" w:rsidRPr="003F6C70" w:rsidRDefault="00193080" w:rsidP="00936C92">
            <w:pPr>
              <w:pStyle w:val="TableContents"/>
              <w:jc w:val="center"/>
              <w:rPr>
                <w:sz w:val="22"/>
                <w:szCs w:val="22"/>
                <w:lang w:val="lv-LV"/>
              </w:rPr>
            </w:pPr>
            <w:r w:rsidRPr="003F6C70">
              <w:rPr>
                <w:sz w:val="22"/>
                <w:szCs w:val="22"/>
                <w:lang w:val="lv-LV"/>
              </w:rPr>
              <w:t>1</w:t>
            </w:r>
          </w:p>
        </w:tc>
      </w:tr>
      <w:tr w:rsidR="00193080" w:rsidRPr="003F6C70" w14:paraId="02EAE8F6" w14:textId="77777777" w:rsidTr="00936C92">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143465F9" w14:textId="77777777" w:rsidR="00193080" w:rsidRPr="003F6C70" w:rsidRDefault="00193080" w:rsidP="00936C92">
            <w:pPr>
              <w:pStyle w:val="TableContents"/>
              <w:rPr>
                <w:sz w:val="22"/>
                <w:szCs w:val="22"/>
                <w:lang w:val="lv-LV"/>
              </w:rPr>
            </w:pPr>
            <w:r w:rsidRPr="003F6C70">
              <w:rPr>
                <w:sz w:val="22"/>
                <w:szCs w:val="22"/>
                <w:lang w:val="lv-LV"/>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938AF9D"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EB5EFAD"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4B8B14A" w14:textId="77777777" w:rsidR="00193080" w:rsidRPr="003F6C70" w:rsidRDefault="00193080" w:rsidP="00936C92">
            <w:pPr>
              <w:pStyle w:val="TableContents"/>
              <w:jc w:val="center"/>
              <w:rPr>
                <w:sz w:val="22"/>
                <w:szCs w:val="22"/>
                <w:lang w:val="lv-LV"/>
              </w:rPr>
            </w:pPr>
            <w:r w:rsidRPr="003F6C70">
              <w:rPr>
                <w:sz w:val="22"/>
                <w:szCs w:val="22"/>
                <w:lang w:val="lv-LV"/>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C763DE0" w14:textId="77777777" w:rsidR="00193080" w:rsidRPr="003F6C70" w:rsidRDefault="00193080" w:rsidP="00936C92">
            <w:pPr>
              <w:pStyle w:val="TableContents"/>
              <w:jc w:val="center"/>
              <w:rPr>
                <w:sz w:val="22"/>
                <w:szCs w:val="22"/>
                <w:lang w:val="lv-LV"/>
              </w:rPr>
            </w:pPr>
            <w:r w:rsidRPr="003F6C70">
              <w:rPr>
                <w:sz w:val="22"/>
                <w:szCs w:val="22"/>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F30739F" w14:textId="77777777" w:rsidR="00193080" w:rsidRPr="003F6C70" w:rsidRDefault="00193080" w:rsidP="00936C92">
            <w:pPr>
              <w:pStyle w:val="TableContents"/>
              <w:jc w:val="center"/>
              <w:rPr>
                <w:sz w:val="22"/>
                <w:szCs w:val="22"/>
                <w:lang w:val="lv-LV"/>
              </w:rPr>
            </w:pPr>
            <w:r w:rsidRPr="003F6C70">
              <w:rPr>
                <w:sz w:val="22"/>
                <w:szCs w:val="22"/>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0D06BEA" w14:textId="77777777" w:rsidR="00193080" w:rsidRPr="003F6C70" w:rsidRDefault="00193080" w:rsidP="00936C92">
            <w:pPr>
              <w:pStyle w:val="TableContents"/>
              <w:jc w:val="center"/>
              <w:rPr>
                <w:sz w:val="22"/>
                <w:szCs w:val="22"/>
                <w:lang w:val="lv-LV"/>
              </w:rPr>
            </w:pPr>
            <w:r w:rsidRPr="003F6C70">
              <w:rPr>
                <w:sz w:val="22"/>
                <w:szCs w:val="22"/>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6C8989F" w14:textId="77777777" w:rsidR="00193080" w:rsidRPr="003F6C70" w:rsidRDefault="00193080" w:rsidP="00936C92">
            <w:pPr>
              <w:pStyle w:val="TableContents"/>
              <w:jc w:val="center"/>
              <w:rPr>
                <w:sz w:val="22"/>
                <w:szCs w:val="22"/>
                <w:lang w:val="lv-LV"/>
              </w:rPr>
            </w:pPr>
            <w:r w:rsidRPr="003F6C70">
              <w:rPr>
                <w:sz w:val="22"/>
                <w:szCs w:val="22"/>
                <w:lang w:val="lv-LV"/>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893D078" w14:textId="77777777" w:rsidR="00193080" w:rsidRPr="003F6C70" w:rsidRDefault="00193080" w:rsidP="00936C92">
            <w:pPr>
              <w:pStyle w:val="TableContents"/>
              <w:jc w:val="center"/>
              <w:rPr>
                <w:sz w:val="22"/>
                <w:szCs w:val="22"/>
                <w:lang w:val="lv-LV"/>
              </w:rPr>
            </w:pPr>
            <w:r w:rsidRPr="003F6C70">
              <w:rPr>
                <w:sz w:val="22"/>
                <w:szCs w:val="22"/>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9B17B16" w14:textId="77777777" w:rsidR="00193080" w:rsidRPr="003F6C70" w:rsidRDefault="00193080" w:rsidP="00936C92">
            <w:pPr>
              <w:pStyle w:val="TableContents"/>
              <w:jc w:val="center"/>
              <w:rPr>
                <w:sz w:val="22"/>
                <w:szCs w:val="22"/>
                <w:lang w:val="lv-LV"/>
              </w:rPr>
            </w:pPr>
            <w:r w:rsidRPr="003F6C70">
              <w:rPr>
                <w:sz w:val="22"/>
                <w:szCs w:val="22"/>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8CBDFA0" w14:textId="77777777" w:rsidR="00193080" w:rsidRPr="003F6C70" w:rsidRDefault="00193080" w:rsidP="00936C92">
            <w:pPr>
              <w:pStyle w:val="TableContents"/>
              <w:jc w:val="center"/>
              <w:rPr>
                <w:sz w:val="22"/>
                <w:szCs w:val="22"/>
                <w:lang w:val="lv-LV"/>
              </w:rPr>
            </w:pPr>
            <w:r w:rsidRPr="003F6C70">
              <w:rPr>
                <w:sz w:val="22"/>
                <w:szCs w:val="22"/>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04EAE6E" w14:textId="77777777" w:rsidR="00193080" w:rsidRPr="003F6C70" w:rsidRDefault="00193080" w:rsidP="00936C92">
            <w:pPr>
              <w:pStyle w:val="TableContents"/>
              <w:jc w:val="center"/>
              <w:rPr>
                <w:sz w:val="22"/>
                <w:szCs w:val="22"/>
                <w:lang w:val="lv-LV"/>
              </w:rPr>
            </w:pPr>
            <w:r w:rsidRPr="003F6C70">
              <w:rPr>
                <w:sz w:val="22"/>
                <w:szCs w:val="22"/>
                <w:lang w:val="lv-LV"/>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3586795E" w14:textId="77777777" w:rsidR="00193080" w:rsidRPr="003F6C70" w:rsidRDefault="00193080" w:rsidP="00936C92">
            <w:pPr>
              <w:pStyle w:val="TableContents"/>
              <w:jc w:val="center"/>
              <w:rPr>
                <w:sz w:val="22"/>
                <w:szCs w:val="22"/>
                <w:lang w:val="lv-LV"/>
              </w:rPr>
            </w:pPr>
            <w:r w:rsidRPr="003F6C70">
              <w:rPr>
                <w:sz w:val="22"/>
                <w:szCs w:val="22"/>
                <w:lang w:val="lv-LV"/>
              </w:rPr>
              <w:t>40%</w:t>
            </w:r>
          </w:p>
        </w:tc>
      </w:tr>
      <w:tr w:rsidR="00193080" w:rsidRPr="003F6C70" w14:paraId="7375EB9D" w14:textId="77777777" w:rsidTr="00936C92">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8F7E8BB" w14:textId="77777777" w:rsidR="00193080" w:rsidRPr="003F6C70" w:rsidRDefault="00193080" w:rsidP="00936C92">
            <w:pPr>
              <w:pStyle w:val="TableContents"/>
              <w:rPr>
                <w:sz w:val="22"/>
                <w:szCs w:val="22"/>
                <w:lang w:val="lv-LV"/>
              </w:rPr>
            </w:pPr>
            <w:r w:rsidRPr="003F6C70">
              <w:rPr>
                <w:sz w:val="22"/>
                <w:szCs w:val="22"/>
                <w:lang w:val="lv-LV"/>
              </w:rPr>
              <w:t>Ambulatorinis gydyma sir diagnostika;</w:t>
            </w:r>
          </w:p>
          <w:p w14:paraId="29A80CBA" w14:textId="77777777" w:rsidR="00193080" w:rsidRPr="003F6C70" w:rsidRDefault="00193080" w:rsidP="00936C92">
            <w:pPr>
              <w:pStyle w:val="TableContents"/>
              <w:rPr>
                <w:sz w:val="22"/>
                <w:szCs w:val="22"/>
                <w:lang w:val="lv-LV"/>
              </w:rPr>
            </w:pPr>
            <w:r w:rsidRPr="003F6C70">
              <w:rPr>
                <w:sz w:val="22"/>
                <w:szCs w:val="22"/>
                <w:lang w:val="lv-LV"/>
              </w:rPr>
              <w:t>Stacionarinis gydymas valstybinėse ligoninėse;</w:t>
            </w:r>
          </w:p>
          <w:p w14:paraId="2EFD0E48" w14:textId="2FA7DCE8" w:rsidR="00193080" w:rsidRPr="003F6C70" w:rsidRDefault="00193080" w:rsidP="00936C92">
            <w:pPr>
              <w:pStyle w:val="TableContents"/>
              <w:rPr>
                <w:sz w:val="22"/>
                <w:szCs w:val="22"/>
                <w:lang w:val="lv-LV"/>
              </w:rPr>
            </w:pPr>
            <w:r w:rsidRPr="003F6C70">
              <w:rPr>
                <w:sz w:val="22"/>
                <w:szCs w:val="22"/>
                <w:lang w:val="lv-LV"/>
              </w:rPr>
              <w:t xml:space="preserve">Kritinių ligų </w:t>
            </w:r>
            <w:r w:rsidR="00D54072" w:rsidRPr="003F6C70">
              <w:rPr>
                <w:sz w:val="22"/>
                <w:szCs w:val="22"/>
                <w:lang w:val="lv-LV"/>
              </w:rPr>
              <w:t>gydymas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D19BF21"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FC62474"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F712EA4"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416FB69"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0B7969B"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E197946"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24E386A"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DD71283"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EEDFF35"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B64895D"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AF6B152"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34FD4612" w14:textId="77777777" w:rsidR="00193080" w:rsidRPr="003F6C70" w:rsidRDefault="00193080" w:rsidP="00936C92">
            <w:pPr>
              <w:pStyle w:val="TableContents"/>
              <w:jc w:val="center"/>
              <w:rPr>
                <w:sz w:val="22"/>
                <w:szCs w:val="22"/>
                <w:lang w:val="lv-LV"/>
              </w:rPr>
            </w:pPr>
            <w:r w:rsidRPr="003F6C70">
              <w:rPr>
                <w:sz w:val="22"/>
                <w:szCs w:val="22"/>
                <w:lang w:val="lv-LV"/>
              </w:rPr>
              <w:t>100%</w:t>
            </w:r>
          </w:p>
        </w:tc>
      </w:tr>
      <w:tr w:rsidR="00193080" w:rsidRPr="003F6C70" w14:paraId="60DB8A28" w14:textId="77777777" w:rsidTr="00936C92">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0DDCE664" w14:textId="77777777" w:rsidR="00193080" w:rsidRPr="003F6C70" w:rsidRDefault="00193080" w:rsidP="00936C92">
            <w:pPr>
              <w:pStyle w:val="TableContents"/>
              <w:rPr>
                <w:sz w:val="22"/>
                <w:szCs w:val="22"/>
                <w:lang w:val="lv-LV"/>
              </w:rPr>
            </w:pPr>
          </w:p>
          <w:p w14:paraId="6E7F43A5" w14:textId="77777777" w:rsidR="00193080" w:rsidRPr="003F6C70" w:rsidRDefault="00193080" w:rsidP="00936C92">
            <w:pPr>
              <w:pStyle w:val="TableContents"/>
              <w:rPr>
                <w:sz w:val="22"/>
                <w:szCs w:val="22"/>
                <w:lang w:val="lv-LV"/>
              </w:rPr>
            </w:pPr>
            <w:r w:rsidRPr="003F6C70">
              <w:rPr>
                <w:sz w:val="22"/>
                <w:szCs w:val="22"/>
                <w:lang w:val="lv-LV"/>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3530F6C"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4836D16"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0FCD072" w14:textId="77777777" w:rsidR="00193080" w:rsidRPr="003F6C70" w:rsidRDefault="00193080" w:rsidP="00936C92">
            <w:pPr>
              <w:pStyle w:val="TableContents"/>
              <w:jc w:val="center"/>
              <w:rPr>
                <w:sz w:val="22"/>
                <w:szCs w:val="22"/>
                <w:lang w:val="lv-LV"/>
              </w:rPr>
            </w:pPr>
            <w:r w:rsidRPr="003F6C70">
              <w:rPr>
                <w:sz w:val="22"/>
                <w:szCs w:val="22"/>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DD544A8" w14:textId="77777777" w:rsidR="00193080" w:rsidRPr="003F6C70" w:rsidRDefault="00193080" w:rsidP="00936C92">
            <w:pPr>
              <w:pStyle w:val="TableContents"/>
              <w:jc w:val="center"/>
              <w:rPr>
                <w:sz w:val="22"/>
                <w:szCs w:val="22"/>
                <w:lang w:val="lv-LV"/>
              </w:rPr>
            </w:pPr>
            <w:r w:rsidRPr="003F6C70">
              <w:rPr>
                <w:sz w:val="22"/>
                <w:szCs w:val="22"/>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9B7D76A" w14:textId="77777777" w:rsidR="00193080" w:rsidRPr="003F6C70" w:rsidRDefault="00193080" w:rsidP="00936C92">
            <w:pPr>
              <w:pStyle w:val="TableContents"/>
              <w:jc w:val="center"/>
              <w:rPr>
                <w:sz w:val="22"/>
                <w:szCs w:val="22"/>
                <w:lang w:val="lv-LV"/>
              </w:rPr>
            </w:pPr>
            <w:r w:rsidRPr="003F6C70">
              <w:rPr>
                <w:sz w:val="22"/>
                <w:szCs w:val="22"/>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CD008F4" w14:textId="77777777" w:rsidR="00193080" w:rsidRPr="003F6C70" w:rsidRDefault="00193080" w:rsidP="00936C92">
            <w:pPr>
              <w:pStyle w:val="TableContents"/>
              <w:jc w:val="center"/>
              <w:rPr>
                <w:sz w:val="22"/>
                <w:szCs w:val="22"/>
              </w:rPr>
            </w:pPr>
            <w:r w:rsidRPr="003F6C70">
              <w:rPr>
                <w:sz w:val="22"/>
                <w:szCs w:val="22"/>
                <w:lang w:val="lv-LV"/>
              </w:rPr>
              <w:t xml:space="preserve">50 </w:t>
            </w:r>
            <w:r w:rsidRPr="003F6C70">
              <w:rPr>
                <w:sz w:val="22"/>
                <w:szCs w:val="22"/>
              </w:rPr>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3F42D76" w14:textId="77777777" w:rsidR="00193080" w:rsidRPr="003F6C70" w:rsidRDefault="00193080" w:rsidP="00936C92">
            <w:pPr>
              <w:pStyle w:val="TableContents"/>
              <w:jc w:val="center"/>
              <w:rPr>
                <w:sz w:val="22"/>
                <w:szCs w:val="22"/>
                <w:lang w:val="lv-LV"/>
              </w:rPr>
            </w:pPr>
            <w:r w:rsidRPr="003F6C70">
              <w:rPr>
                <w:sz w:val="22"/>
                <w:szCs w:val="22"/>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9810A3D" w14:textId="77777777" w:rsidR="00193080" w:rsidRPr="003F6C70" w:rsidRDefault="00193080" w:rsidP="00936C92">
            <w:pPr>
              <w:pStyle w:val="TableContents"/>
              <w:jc w:val="center"/>
              <w:rPr>
                <w:sz w:val="22"/>
                <w:szCs w:val="22"/>
                <w:lang w:val="lv-LV"/>
              </w:rPr>
            </w:pPr>
            <w:r w:rsidRPr="003F6C70">
              <w:rPr>
                <w:sz w:val="22"/>
                <w:szCs w:val="22"/>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672C875" w14:textId="77777777" w:rsidR="00193080" w:rsidRPr="003F6C70" w:rsidRDefault="00193080" w:rsidP="00936C92">
            <w:pPr>
              <w:pStyle w:val="TableContents"/>
              <w:jc w:val="center"/>
              <w:rPr>
                <w:sz w:val="22"/>
                <w:szCs w:val="22"/>
                <w:lang w:val="lv-LV"/>
              </w:rPr>
            </w:pPr>
            <w:r w:rsidRPr="003F6C70">
              <w:rPr>
                <w:sz w:val="22"/>
                <w:szCs w:val="22"/>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C812BE9" w14:textId="77777777" w:rsidR="00193080" w:rsidRPr="003F6C70" w:rsidRDefault="00193080" w:rsidP="00936C92">
            <w:pPr>
              <w:pStyle w:val="TableContents"/>
              <w:jc w:val="center"/>
              <w:rPr>
                <w:sz w:val="22"/>
                <w:szCs w:val="22"/>
                <w:lang w:val="lv-LV"/>
              </w:rPr>
            </w:pPr>
            <w:r w:rsidRPr="003F6C70">
              <w:rPr>
                <w:sz w:val="22"/>
                <w:szCs w:val="22"/>
                <w:lang w:val="lv-LV"/>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27E69B3" w14:textId="77777777" w:rsidR="00193080" w:rsidRPr="003F6C70" w:rsidRDefault="00193080" w:rsidP="00936C92">
            <w:pPr>
              <w:pStyle w:val="TableContents"/>
              <w:jc w:val="center"/>
              <w:rPr>
                <w:sz w:val="22"/>
                <w:szCs w:val="22"/>
                <w:lang w:val="lv-LV"/>
              </w:rPr>
            </w:pPr>
            <w:r w:rsidRPr="003F6C70">
              <w:rPr>
                <w:sz w:val="22"/>
                <w:szCs w:val="22"/>
                <w:lang w:val="lv-LV"/>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26A9F2FD" w14:textId="77777777" w:rsidR="00193080" w:rsidRPr="003F6C70" w:rsidRDefault="00193080" w:rsidP="00936C92">
            <w:pPr>
              <w:pStyle w:val="TableContents"/>
              <w:jc w:val="center"/>
              <w:rPr>
                <w:sz w:val="22"/>
                <w:szCs w:val="22"/>
                <w:lang w:val="lv-LV"/>
              </w:rPr>
            </w:pPr>
            <w:r w:rsidRPr="003F6C70">
              <w:rPr>
                <w:sz w:val="22"/>
                <w:szCs w:val="22"/>
                <w:lang w:val="lv-LV"/>
              </w:rPr>
              <w:t>30%</w:t>
            </w:r>
          </w:p>
        </w:tc>
      </w:tr>
    </w:tbl>
    <w:p w14:paraId="626AB62A" w14:textId="20F4ACD8" w:rsidR="005805F9" w:rsidRPr="003F6C70" w:rsidRDefault="005805F9" w:rsidP="005805F9">
      <w:pPr>
        <w:pStyle w:val="Default"/>
        <w:spacing w:line="276" w:lineRule="auto"/>
        <w:jc w:val="both"/>
        <w:rPr>
          <w:rFonts w:ascii="Times New Roman" w:hAnsi="Times New Roman" w:cs="Times New Roman"/>
          <w:color w:val="auto"/>
          <w:sz w:val="22"/>
          <w:szCs w:val="22"/>
        </w:rPr>
      </w:pPr>
      <w:r w:rsidRPr="003F6C70">
        <w:rPr>
          <w:rFonts w:ascii="Times New Roman" w:hAnsi="Times New Roman" w:cs="Times New Roman"/>
          <w:color w:val="auto"/>
          <w:sz w:val="22"/>
          <w:szCs w:val="22"/>
        </w:rPr>
        <w:tab/>
      </w:r>
      <w:r w:rsidRPr="003F6C70">
        <w:rPr>
          <w:rFonts w:ascii="Times New Roman" w:hAnsi="Times New Roman" w:cs="Times New Roman"/>
          <w:color w:val="auto"/>
          <w:sz w:val="22"/>
          <w:szCs w:val="22"/>
        </w:rPr>
        <w:tab/>
      </w:r>
      <w:r w:rsidRPr="003F6C70">
        <w:rPr>
          <w:rFonts w:ascii="Times New Roman" w:hAnsi="Times New Roman" w:cs="Times New Roman"/>
          <w:color w:val="auto"/>
          <w:sz w:val="22"/>
          <w:szCs w:val="22"/>
        </w:rPr>
        <w:tab/>
      </w:r>
      <w:r w:rsidRPr="003F6C70">
        <w:rPr>
          <w:rFonts w:ascii="Times New Roman" w:hAnsi="Times New Roman" w:cs="Times New Roman"/>
          <w:color w:val="auto"/>
          <w:sz w:val="22"/>
          <w:szCs w:val="22"/>
        </w:rPr>
        <w:tab/>
      </w:r>
      <w:r w:rsidRPr="003F6C70">
        <w:rPr>
          <w:rFonts w:ascii="Times New Roman" w:hAnsi="Times New Roman" w:cs="Times New Roman"/>
          <w:color w:val="auto"/>
          <w:sz w:val="22"/>
          <w:szCs w:val="22"/>
        </w:rPr>
        <w:tab/>
      </w:r>
      <w:r w:rsidRPr="003F6C70">
        <w:rPr>
          <w:rFonts w:ascii="Times New Roman" w:hAnsi="Times New Roman" w:cs="Times New Roman"/>
          <w:color w:val="auto"/>
          <w:sz w:val="22"/>
          <w:szCs w:val="22"/>
        </w:rPr>
        <w:tab/>
      </w:r>
      <w:r w:rsidRPr="003F6C70">
        <w:rPr>
          <w:rFonts w:ascii="Times New Roman" w:hAnsi="Times New Roman" w:cs="Times New Roman"/>
          <w:color w:val="auto"/>
          <w:sz w:val="22"/>
          <w:szCs w:val="22"/>
        </w:rPr>
        <w:tab/>
      </w:r>
    </w:p>
    <w:p w14:paraId="51FE4A04" w14:textId="35E55366" w:rsidR="005805F9" w:rsidRPr="003F6C70" w:rsidRDefault="00D54072" w:rsidP="00D54072">
      <w:pPr>
        <w:tabs>
          <w:tab w:val="left" w:pos="284"/>
        </w:tabs>
        <w:spacing w:after="0" w:line="276" w:lineRule="auto"/>
        <w:jc w:val="both"/>
        <w:rPr>
          <w:rFonts w:ascii="Times New Roman" w:hAnsi="Times New Roman" w:cs="Times New Roman"/>
        </w:rPr>
      </w:pPr>
      <w:r w:rsidRPr="001541AC">
        <w:rPr>
          <w:rFonts w:ascii="Times New Roman" w:hAnsi="Times New Roman" w:cs="Times New Roman"/>
          <w:bCs/>
        </w:rPr>
        <w:t xml:space="preserve">8.5.2. </w:t>
      </w:r>
      <w:r w:rsidRPr="003F6C70">
        <w:rPr>
          <w:rFonts w:ascii="Times New Roman" w:hAnsi="Times New Roman" w:cs="Times New Roman"/>
        </w:rPr>
        <w:t>Nutraukiant apdraustiesiems draudimo apsaugą, grąžinamoji įmoka lygi nepanaudotos metinės draudimo įmokos už apdraustąjį dalies už draudimo sutarties galiojimo laikotarpį (skaičiuojama 1/365 metodu) ir išmokėtos ir/ar rezervuotos draudimo išmokos skirtumui.</w:t>
      </w:r>
    </w:p>
    <w:p w14:paraId="6E869F33" w14:textId="5A41D291"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.6.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3D965573" w14:textId="3B88A953" w:rsidR="00D54072" w:rsidRPr="003F6C70" w:rsidRDefault="00FB4D76" w:rsidP="00FB4D76">
      <w:pPr>
        <w:pStyle w:val="Sraopastraipa"/>
        <w:pBdr>
          <w:top w:val="nil"/>
          <w:left w:val="nil"/>
          <w:bottom w:val="nil"/>
          <w:right w:val="nil"/>
          <w:between w:val="nil"/>
          <w:bar w:val="nil"/>
        </w:pBdr>
        <w:tabs>
          <w:tab w:val="left" w:pos="426"/>
        </w:tabs>
        <w:spacing w:after="0"/>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 xml:space="preserve">.7. Atsitikus draudžiamajam įvykiui, kai apdraustasis už suteiktas sveikatos paslaugas atsiskaito (apmoka) pats tiesiogiai sveikatos priežiūros įstaigose, vaistinėse, </w:t>
      </w:r>
      <w:proofErr w:type="spellStart"/>
      <w:r w:rsidR="00D54072" w:rsidRPr="003F6C70">
        <w:rPr>
          <w:rFonts w:ascii="Times New Roman" w:hAnsi="Times New Roman" w:cs="Times New Roman"/>
        </w:rPr>
        <w:t>e.vaistinėse</w:t>
      </w:r>
      <w:proofErr w:type="spellEnd"/>
      <w:r w:rsidR="00D54072" w:rsidRPr="003F6C70">
        <w:rPr>
          <w:rFonts w:ascii="Times New Roman" w:hAnsi="Times New Roman" w:cs="Times New Roman"/>
        </w:rPr>
        <w:t>,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4B58E23C" w14:textId="6E8C34F8" w:rsidR="00D54072" w:rsidRPr="003F6C70" w:rsidRDefault="00FB4D76" w:rsidP="00FB4D76">
      <w:pPr>
        <w:pBdr>
          <w:top w:val="nil"/>
          <w:left w:val="nil"/>
          <w:bottom w:val="nil"/>
          <w:right w:val="nil"/>
          <w:between w:val="nil"/>
          <w:bar w:val="nil"/>
        </w:pBdr>
        <w:tabs>
          <w:tab w:val="left" w:pos="426"/>
        </w:tabs>
        <w:spacing w:after="0"/>
        <w:ind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 xml:space="preserve">.8. Atsitikus draudžiamajam įvykiui, kai apdraustasis už suteiktas sveikatos paslaugas atsiskaito (apmoka) pats tiesiogiai sveikatos priežiūros įstaigai, vaistinei, </w:t>
      </w:r>
      <w:proofErr w:type="spellStart"/>
      <w:r w:rsidR="00D54072" w:rsidRPr="003F6C70">
        <w:rPr>
          <w:rFonts w:ascii="Times New Roman" w:hAnsi="Times New Roman" w:cs="Times New Roman"/>
        </w:rPr>
        <w:t>e.vaistinei</w:t>
      </w:r>
      <w:proofErr w:type="spellEnd"/>
      <w:r w:rsidR="00D54072" w:rsidRPr="003F6C70">
        <w:rPr>
          <w:rFonts w:ascii="Times New Roman" w:hAnsi="Times New Roman" w:cs="Times New Roman"/>
        </w:rPr>
        <w:t>,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 Apdraustasis pateikia šiuos dokumentus:</w:t>
      </w:r>
    </w:p>
    <w:p w14:paraId="2BEC0040" w14:textId="4B04670D"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.8.1. finansinį dokumentą, liudijantį apie paslaugų apmokėjimą: PVM sąskaitą faktūrą su kasos  kvitu arba kasos pajamų orderiu arba pinigų priėmimo kvitą, arba mokėjimo pavedimą, jei buvo mokama elektroniniu būdu;</w:t>
      </w:r>
    </w:p>
    <w:p w14:paraId="17D252AC" w14:textId="23D6E3A1"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.8.2. prašymą kompensuoti patirtas išlaidas;</w:t>
      </w:r>
    </w:p>
    <w:p w14:paraId="7ABA4588" w14:textId="18AC0672"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.8.3. medicininius dokumentus, vaistų receptus, išrašus;</w:t>
      </w:r>
    </w:p>
    <w:p w14:paraId="570A6352" w14:textId="3D657583"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lastRenderedPageBreak/>
        <w:t>8</w:t>
      </w:r>
      <w:r w:rsidR="00D54072" w:rsidRPr="003F6C70">
        <w:rPr>
          <w:rFonts w:ascii="Times New Roman" w:hAnsi="Times New Roman" w:cs="Times New Roman"/>
        </w:rPr>
        <w:t>.8.4. kitą Tiekėjo prašomą informaciją reikalingą įvykio įvertinimui.</w:t>
      </w:r>
    </w:p>
    <w:p w14:paraId="3109EFD1" w14:textId="77777777" w:rsidR="00FB4D76" w:rsidRPr="003F6C70" w:rsidRDefault="00FB4D76" w:rsidP="00FB4D76">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.9. Draudimo išmokas už sveikatos priežiūros paslaugų teikėjų suteiktas paslaugas Tiekėjas apskaičiuoja ir išmoka pagal paslaugų teikėjų įkainius.</w:t>
      </w:r>
    </w:p>
    <w:p w14:paraId="11F03389" w14:textId="53C50F58" w:rsidR="00D54072" w:rsidRPr="003F6C70" w:rsidRDefault="00FB4D76" w:rsidP="00FB4D76">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8.10.</w:t>
      </w:r>
      <w:r w:rsidR="00D54072" w:rsidRPr="003F6C70">
        <w:rPr>
          <w:rFonts w:ascii="Times New Roman" w:hAnsi="Times New Roman" w:cs="Times New Roman"/>
        </w:rPr>
        <w:t xml:space="preserve"> Draudimo išmoka nemokama, jei įvykis pripažįstamas nedraudžiamuoju.</w:t>
      </w:r>
    </w:p>
    <w:p w14:paraId="46F5D92C" w14:textId="448C19D1"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.11.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609954FC" w14:textId="72BE51D6"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.12. Tiekėjas privalo sudaryti galimybę apdraustajam pasitikrinti draudimo sumų likučius elektroninėje erdvėje arba elektroniniu paštu, arba telefonu pagal sveikatos draudimo kortelės numerį ar kitą suteiktą identifikavimo kodą.</w:t>
      </w:r>
    </w:p>
    <w:p w14:paraId="755E25E1" w14:textId="2EC1D02B"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.13. Šalys  atsako už teikiamų asmens duomenų patikimumą (teisingumą) ir apsaugą duomenų perdavimo ir saugojimo laikotarpiu.</w:t>
      </w:r>
    </w:p>
    <w:p w14:paraId="37E01CE1" w14:textId="49BFFDE5"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.14.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2BC0AC32" w14:textId="6397EE65"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.15.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3329F229" w14:textId="77777777" w:rsidR="00A448BA" w:rsidRPr="003F6C70" w:rsidRDefault="00A448BA"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p>
    <w:p w14:paraId="2A6A4EAA" w14:textId="77777777" w:rsidR="00D54072" w:rsidRPr="003F6C70" w:rsidRDefault="00D54072" w:rsidP="00D54072">
      <w:pPr>
        <w:tabs>
          <w:tab w:val="left" w:pos="284"/>
        </w:tabs>
        <w:spacing w:after="0" w:line="276" w:lineRule="auto"/>
        <w:jc w:val="both"/>
        <w:rPr>
          <w:rFonts w:ascii="Times New Roman" w:hAnsi="Times New Roman" w:cs="Times New Roman"/>
        </w:rPr>
      </w:pPr>
    </w:p>
    <w:bookmarkEnd w:id="34"/>
    <w:p w14:paraId="236A5A77" w14:textId="77777777" w:rsidR="005805F9" w:rsidRPr="003F6C70" w:rsidRDefault="005805F9" w:rsidP="005805F9">
      <w:pPr>
        <w:tabs>
          <w:tab w:val="left" w:pos="5985"/>
        </w:tabs>
        <w:spacing w:after="0"/>
        <w:contextualSpacing/>
        <w:jc w:val="center"/>
        <w:rPr>
          <w:rFonts w:ascii="Times New Roman" w:hAnsi="Times New Roman" w:cs="Times New Roman"/>
        </w:rPr>
      </w:pPr>
      <w:r w:rsidRPr="003F6C70">
        <w:rPr>
          <w:rFonts w:ascii="Times New Roman" w:hAnsi="Times New Roman" w:cs="Times New Roman"/>
        </w:rPr>
        <w:t>______________________________________________________</w:t>
      </w:r>
    </w:p>
    <w:p w14:paraId="79471D35" w14:textId="77777777" w:rsidR="003E6093" w:rsidRPr="003F6C70" w:rsidRDefault="003E6093">
      <w:pPr>
        <w:rPr>
          <w:rFonts w:ascii="Times New Roman" w:hAnsi="Times New Roman" w:cs="Times New Roman"/>
        </w:rPr>
      </w:pPr>
    </w:p>
    <w:sectPr w:rsidR="003E6093" w:rsidRPr="003F6C70" w:rsidSect="003F6C70">
      <w:headerReference w:type="default" r:id="rId7"/>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2F7A" w14:textId="77777777" w:rsidR="00CD3CF0" w:rsidRDefault="00CD3CF0">
      <w:pPr>
        <w:spacing w:after="0" w:line="240" w:lineRule="auto"/>
      </w:pPr>
      <w:r>
        <w:separator/>
      </w:r>
    </w:p>
  </w:endnote>
  <w:endnote w:type="continuationSeparator" w:id="0">
    <w:p w14:paraId="57D8DC4B" w14:textId="77777777" w:rsidR="00CD3CF0" w:rsidRDefault="00CD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3347"/>
      <w:gridCol w:w="3347"/>
    </w:tblGrid>
    <w:tr w:rsidR="003D5C50" w14:paraId="1FAD150D" w14:textId="77777777" w:rsidTr="2617E27A">
      <w:tc>
        <w:tcPr>
          <w:tcW w:w="3347" w:type="dxa"/>
        </w:tcPr>
        <w:p w14:paraId="79013D74" w14:textId="77777777" w:rsidR="00E22D41" w:rsidRDefault="00E22D41" w:rsidP="2617E27A">
          <w:pPr>
            <w:pStyle w:val="Antrats"/>
            <w:ind w:left="-115"/>
          </w:pPr>
        </w:p>
      </w:tc>
      <w:tc>
        <w:tcPr>
          <w:tcW w:w="3347" w:type="dxa"/>
        </w:tcPr>
        <w:p w14:paraId="3F9F7803" w14:textId="77777777" w:rsidR="00E22D41" w:rsidRDefault="00E22D41" w:rsidP="2617E27A">
          <w:pPr>
            <w:pStyle w:val="Antrats"/>
            <w:jc w:val="center"/>
          </w:pPr>
        </w:p>
      </w:tc>
      <w:tc>
        <w:tcPr>
          <w:tcW w:w="3347" w:type="dxa"/>
        </w:tcPr>
        <w:p w14:paraId="63CBE214" w14:textId="77777777" w:rsidR="00E22D41" w:rsidRDefault="00E22D41" w:rsidP="2617E27A">
          <w:pPr>
            <w:pStyle w:val="Antrats"/>
            <w:ind w:right="-115"/>
            <w:jc w:val="right"/>
          </w:pPr>
        </w:p>
      </w:tc>
    </w:tr>
  </w:tbl>
  <w:p w14:paraId="4E0D49E5" w14:textId="77777777" w:rsidR="00E22D41" w:rsidRDefault="00E22D41" w:rsidP="2617E2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C038" w14:textId="77777777" w:rsidR="00CD3CF0" w:rsidRDefault="00CD3CF0">
      <w:pPr>
        <w:spacing w:after="0" w:line="240" w:lineRule="auto"/>
      </w:pPr>
      <w:r>
        <w:separator/>
      </w:r>
    </w:p>
  </w:footnote>
  <w:footnote w:type="continuationSeparator" w:id="0">
    <w:p w14:paraId="62528A35" w14:textId="77777777" w:rsidR="00CD3CF0" w:rsidRDefault="00CD3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E7DA" w14:textId="36B50EF6" w:rsidR="00E22D41" w:rsidRPr="0038790B" w:rsidRDefault="0038790B" w:rsidP="0038790B">
    <w:pPr>
      <w:pStyle w:val="Antrats"/>
      <w:jc w:val="right"/>
      <w:rPr>
        <w:rFonts w:ascii="Times New Roman" w:hAnsi="Times New Roman" w:cs="Times New Roman"/>
        <w:sz w:val="24"/>
        <w:szCs w:val="24"/>
      </w:rPr>
    </w:pPr>
    <w:r w:rsidRPr="0038790B">
      <w:rPr>
        <w:rFonts w:ascii="Times New Roman" w:hAnsi="Times New Roman" w:cs="Times New Roman"/>
        <w:sz w:val="24"/>
        <w:szCs w:val="24"/>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C784D"/>
    <w:multiLevelType w:val="hybridMultilevel"/>
    <w:tmpl w:val="3BC2162A"/>
    <w:lvl w:ilvl="0" w:tplc="2D848DA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BC21712"/>
    <w:multiLevelType w:val="multilevel"/>
    <w:tmpl w:val="91283C52"/>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6148356">
    <w:abstractNumId w:val="1"/>
  </w:num>
  <w:num w:numId="2" w16cid:durableId="892160099">
    <w:abstractNumId w:val="2"/>
  </w:num>
  <w:num w:numId="3" w16cid:durableId="15722321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VRINOVIČ, Liubov | Turto Bankas">
    <w15:presenceInfo w15:providerId="AD" w15:userId="S::Liubov.Lavrinovic@turtas.lt::51ee6b01-1833-4b8c-82ae-46fd000e87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33"/>
    <w:rsid w:val="0000035E"/>
    <w:rsid w:val="000177ED"/>
    <w:rsid w:val="00054FEF"/>
    <w:rsid w:val="00081379"/>
    <w:rsid w:val="00083580"/>
    <w:rsid w:val="00085345"/>
    <w:rsid w:val="000F1600"/>
    <w:rsid w:val="00107E8B"/>
    <w:rsid w:val="00125C02"/>
    <w:rsid w:val="00126232"/>
    <w:rsid w:val="0013186C"/>
    <w:rsid w:val="00132E97"/>
    <w:rsid w:val="001336BE"/>
    <w:rsid w:val="00143C92"/>
    <w:rsid w:val="001520A9"/>
    <w:rsid w:val="001541AC"/>
    <w:rsid w:val="001616B6"/>
    <w:rsid w:val="00164439"/>
    <w:rsid w:val="00193080"/>
    <w:rsid w:val="001A033C"/>
    <w:rsid w:val="001B25DE"/>
    <w:rsid w:val="001B62C3"/>
    <w:rsid w:val="002254F8"/>
    <w:rsid w:val="0022601D"/>
    <w:rsid w:val="0024269B"/>
    <w:rsid w:val="00262640"/>
    <w:rsid w:val="00285E67"/>
    <w:rsid w:val="00290DFE"/>
    <w:rsid w:val="0029141C"/>
    <w:rsid w:val="00293DE8"/>
    <w:rsid w:val="00294473"/>
    <w:rsid w:val="002A17AD"/>
    <w:rsid w:val="002F5143"/>
    <w:rsid w:val="002F6C17"/>
    <w:rsid w:val="00311276"/>
    <w:rsid w:val="00313AED"/>
    <w:rsid w:val="00313E1C"/>
    <w:rsid w:val="00324141"/>
    <w:rsid w:val="0033434F"/>
    <w:rsid w:val="00343CA3"/>
    <w:rsid w:val="00382CF1"/>
    <w:rsid w:val="00386933"/>
    <w:rsid w:val="0038790B"/>
    <w:rsid w:val="003D0C48"/>
    <w:rsid w:val="003D7B1D"/>
    <w:rsid w:val="003E6093"/>
    <w:rsid w:val="003E76D9"/>
    <w:rsid w:val="003F6C70"/>
    <w:rsid w:val="00421AF8"/>
    <w:rsid w:val="00424CAA"/>
    <w:rsid w:val="00431709"/>
    <w:rsid w:val="00457728"/>
    <w:rsid w:val="004667AD"/>
    <w:rsid w:val="004725C1"/>
    <w:rsid w:val="00486F75"/>
    <w:rsid w:val="004A4328"/>
    <w:rsid w:val="004A5C0F"/>
    <w:rsid w:val="004B39BD"/>
    <w:rsid w:val="004B6D2A"/>
    <w:rsid w:val="004C7829"/>
    <w:rsid w:val="004C7D2C"/>
    <w:rsid w:val="004E6302"/>
    <w:rsid w:val="00502A77"/>
    <w:rsid w:val="005707BE"/>
    <w:rsid w:val="005805F9"/>
    <w:rsid w:val="0058215F"/>
    <w:rsid w:val="005966A0"/>
    <w:rsid w:val="0059708A"/>
    <w:rsid w:val="005B4A14"/>
    <w:rsid w:val="005B7539"/>
    <w:rsid w:val="005F1BD7"/>
    <w:rsid w:val="006109E2"/>
    <w:rsid w:val="00610B55"/>
    <w:rsid w:val="006211F5"/>
    <w:rsid w:val="006345A8"/>
    <w:rsid w:val="00651510"/>
    <w:rsid w:val="00662955"/>
    <w:rsid w:val="006671D1"/>
    <w:rsid w:val="00670F36"/>
    <w:rsid w:val="00692A8E"/>
    <w:rsid w:val="006A7409"/>
    <w:rsid w:val="006B1599"/>
    <w:rsid w:val="006C1F7F"/>
    <w:rsid w:val="006F740A"/>
    <w:rsid w:val="00704434"/>
    <w:rsid w:val="00715661"/>
    <w:rsid w:val="00723A97"/>
    <w:rsid w:val="00742DA9"/>
    <w:rsid w:val="00793D63"/>
    <w:rsid w:val="007C13E6"/>
    <w:rsid w:val="007E6342"/>
    <w:rsid w:val="007F3A31"/>
    <w:rsid w:val="00804F0C"/>
    <w:rsid w:val="00825496"/>
    <w:rsid w:val="0083261A"/>
    <w:rsid w:val="008460A4"/>
    <w:rsid w:val="00853AB0"/>
    <w:rsid w:val="00891928"/>
    <w:rsid w:val="008A5B50"/>
    <w:rsid w:val="008B0CB6"/>
    <w:rsid w:val="008D6567"/>
    <w:rsid w:val="008F48B6"/>
    <w:rsid w:val="0094740E"/>
    <w:rsid w:val="00951A1C"/>
    <w:rsid w:val="00953F01"/>
    <w:rsid w:val="009612C9"/>
    <w:rsid w:val="009667EB"/>
    <w:rsid w:val="009917EB"/>
    <w:rsid w:val="009924F9"/>
    <w:rsid w:val="009A0AA1"/>
    <w:rsid w:val="009B218B"/>
    <w:rsid w:val="009E1EC8"/>
    <w:rsid w:val="00A0023C"/>
    <w:rsid w:val="00A448BA"/>
    <w:rsid w:val="00A4670F"/>
    <w:rsid w:val="00A76625"/>
    <w:rsid w:val="00A8169B"/>
    <w:rsid w:val="00AA359F"/>
    <w:rsid w:val="00AA49E3"/>
    <w:rsid w:val="00AB0B4B"/>
    <w:rsid w:val="00AC7159"/>
    <w:rsid w:val="00AE1D1C"/>
    <w:rsid w:val="00AE3A60"/>
    <w:rsid w:val="00AF319C"/>
    <w:rsid w:val="00B155C1"/>
    <w:rsid w:val="00B244A3"/>
    <w:rsid w:val="00BB4BF3"/>
    <w:rsid w:val="00BC0D01"/>
    <w:rsid w:val="00BC104E"/>
    <w:rsid w:val="00BD2BE0"/>
    <w:rsid w:val="00BD3E56"/>
    <w:rsid w:val="00BE4714"/>
    <w:rsid w:val="00BF4371"/>
    <w:rsid w:val="00C445E6"/>
    <w:rsid w:val="00C46DF2"/>
    <w:rsid w:val="00C51029"/>
    <w:rsid w:val="00C51A2A"/>
    <w:rsid w:val="00C85E69"/>
    <w:rsid w:val="00CB3A40"/>
    <w:rsid w:val="00CC7931"/>
    <w:rsid w:val="00CD3CF0"/>
    <w:rsid w:val="00CF5981"/>
    <w:rsid w:val="00CF79B3"/>
    <w:rsid w:val="00D0052C"/>
    <w:rsid w:val="00D14D53"/>
    <w:rsid w:val="00D232E4"/>
    <w:rsid w:val="00D3451F"/>
    <w:rsid w:val="00D54072"/>
    <w:rsid w:val="00DF5F63"/>
    <w:rsid w:val="00E22D41"/>
    <w:rsid w:val="00E25380"/>
    <w:rsid w:val="00E30EA6"/>
    <w:rsid w:val="00E3396E"/>
    <w:rsid w:val="00E40ADA"/>
    <w:rsid w:val="00E54417"/>
    <w:rsid w:val="00E854F0"/>
    <w:rsid w:val="00E8798A"/>
    <w:rsid w:val="00F00EDF"/>
    <w:rsid w:val="00F02F55"/>
    <w:rsid w:val="00F47FE8"/>
    <w:rsid w:val="00F502EF"/>
    <w:rsid w:val="00F636EA"/>
    <w:rsid w:val="00F63ACD"/>
    <w:rsid w:val="00FA6DD0"/>
    <w:rsid w:val="00FB4D76"/>
    <w:rsid w:val="00FB5281"/>
    <w:rsid w:val="00FB7A13"/>
    <w:rsid w:val="00FD0BD6"/>
    <w:rsid w:val="00FE257A"/>
    <w:rsid w:val="00FE4B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C1ED"/>
  <w15:chartTrackingRefBased/>
  <w15:docId w15:val="{5BEA4533-E6D5-478D-AE6B-AF0C87A7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5F9"/>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805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5805F9"/>
    <w:pPr>
      <w:ind w:left="720"/>
      <w:contextualSpacing/>
    </w:pPr>
  </w:style>
  <w:style w:type="character" w:styleId="Komentaronuoroda">
    <w:name w:val="annotation reference"/>
    <w:basedOn w:val="Numatytasispastraiposriftas"/>
    <w:unhideWhenUsed/>
    <w:rsid w:val="005805F9"/>
    <w:rPr>
      <w:sz w:val="16"/>
      <w:szCs w:val="16"/>
    </w:rPr>
  </w:style>
  <w:style w:type="paragraph" w:customStyle="1" w:styleId="Default">
    <w:name w:val="Default"/>
    <w:rsid w:val="005805F9"/>
    <w:pPr>
      <w:autoSpaceDE w:val="0"/>
      <w:autoSpaceDN w:val="0"/>
      <w:adjustRightInd w:val="0"/>
      <w:spacing w:after="0" w:line="240" w:lineRule="auto"/>
    </w:pPr>
    <w:rPr>
      <w:rFonts w:ascii="Arial" w:hAnsi="Arial" w:cs="Arial"/>
      <w:color w:val="000000"/>
      <w:kern w:val="0"/>
      <w:sz w:val="24"/>
      <w:szCs w:val="24"/>
      <w14:ligatures w14:val="none"/>
    </w:rPr>
  </w:style>
  <w:style w:type="paragraph" w:styleId="Antrats">
    <w:name w:val="header"/>
    <w:basedOn w:val="prastasis"/>
    <w:link w:val="AntratsDiagrama"/>
    <w:uiPriority w:val="99"/>
    <w:unhideWhenUsed/>
    <w:rsid w:val="005805F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805F9"/>
    <w:rPr>
      <w:kern w:val="0"/>
      <w14:ligatures w14:val="none"/>
    </w:rPr>
  </w:style>
  <w:style w:type="paragraph" w:styleId="Porat">
    <w:name w:val="footer"/>
    <w:basedOn w:val="prastasis"/>
    <w:link w:val="PoratDiagrama"/>
    <w:uiPriority w:val="99"/>
    <w:unhideWhenUsed/>
    <w:rsid w:val="005805F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805F9"/>
    <w:rPr>
      <w:kern w:val="0"/>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805F9"/>
    <w:rPr>
      <w:kern w:val="0"/>
      <w14:ligatures w14:val="none"/>
    </w:rPr>
  </w:style>
  <w:style w:type="paragraph" w:customStyle="1" w:styleId="Standard">
    <w:name w:val="Standard"/>
    <w:rsid w:val="005805F9"/>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lt-LT"/>
      <w14:ligatures w14:val="none"/>
    </w:rPr>
  </w:style>
  <w:style w:type="paragraph" w:customStyle="1" w:styleId="TableContents">
    <w:name w:val="Table Contents"/>
    <w:basedOn w:val="prastasis"/>
    <w:rsid w:val="00193080"/>
    <w:pPr>
      <w:spacing w:after="0" w:line="240" w:lineRule="auto"/>
    </w:pPr>
    <w:rPr>
      <w:rFonts w:ascii="Times New Roman" w:hAnsi="Times New Roman" w:cs="Times New Roman"/>
      <w:sz w:val="24"/>
      <w:szCs w:val="24"/>
      <w:lang w:eastAsia="hi-IN"/>
    </w:rPr>
  </w:style>
  <w:style w:type="paragraph" w:styleId="Pataisymai">
    <w:name w:val="Revision"/>
    <w:hidden/>
    <w:uiPriority w:val="99"/>
    <w:semiHidden/>
    <w:rsid w:val="00502A77"/>
    <w:pPr>
      <w:spacing w:after="0" w:line="240" w:lineRule="auto"/>
    </w:pPr>
    <w:rPr>
      <w:kern w:val="0"/>
      <w14:ligatures w14:val="none"/>
    </w:rPr>
  </w:style>
  <w:style w:type="paragraph" w:styleId="Komentarotekstas">
    <w:name w:val="annotation text"/>
    <w:basedOn w:val="prastasis"/>
    <w:link w:val="KomentarotekstasDiagrama"/>
    <w:uiPriority w:val="99"/>
    <w:unhideWhenUsed/>
    <w:rsid w:val="005707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707BE"/>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707BE"/>
    <w:rPr>
      <w:b/>
      <w:bCs/>
    </w:rPr>
  </w:style>
  <w:style w:type="character" w:customStyle="1" w:styleId="KomentarotemaDiagrama">
    <w:name w:val="Komentaro tema Diagrama"/>
    <w:basedOn w:val="KomentarotekstasDiagrama"/>
    <w:link w:val="Komentarotema"/>
    <w:uiPriority w:val="99"/>
    <w:semiHidden/>
    <w:rsid w:val="005707B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19997">
      <w:bodyDiv w:val="1"/>
      <w:marLeft w:val="0"/>
      <w:marRight w:val="0"/>
      <w:marTop w:val="0"/>
      <w:marBottom w:val="0"/>
      <w:divBdr>
        <w:top w:val="none" w:sz="0" w:space="0" w:color="auto"/>
        <w:left w:val="none" w:sz="0" w:space="0" w:color="auto"/>
        <w:bottom w:val="none" w:sz="0" w:space="0" w:color="auto"/>
        <w:right w:val="none" w:sz="0" w:space="0" w:color="auto"/>
      </w:divBdr>
    </w:div>
    <w:div w:id="530806938">
      <w:bodyDiv w:val="1"/>
      <w:marLeft w:val="0"/>
      <w:marRight w:val="0"/>
      <w:marTop w:val="0"/>
      <w:marBottom w:val="0"/>
      <w:divBdr>
        <w:top w:val="none" w:sz="0" w:space="0" w:color="auto"/>
        <w:left w:val="none" w:sz="0" w:space="0" w:color="auto"/>
        <w:bottom w:val="none" w:sz="0" w:space="0" w:color="auto"/>
        <w:right w:val="none" w:sz="0" w:space="0" w:color="auto"/>
      </w:divBdr>
    </w:div>
    <w:div w:id="1175270149">
      <w:bodyDiv w:val="1"/>
      <w:marLeft w:val="0"/>
      <w:marRight w:val="0"/>
      <w:marTop w:val="0"/>
      <w:marBottom w:val="0"/>
      <w:divBdr>
        <w:top w:val="none" w:sz="0" w:space="0" w:color="auto"/>
        <w:left w:val="none" w:sz="0" w:space="0" w:color="auto"/>
        <w:bottom w:val="none" w:sz="0" w:space="0" w:color="auto"/>
        <w:right w:val="none" w:sz="0" w:space="0" w:color="auto"/>
      </w:divBdr>
    </w:div>
    <w:div w:id="170709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23187</Words>
  <Characters>13218</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Šekštelytė</dc:creator>
  <cp:keywords/>
  <dc:description/>
  <cp:lastModifiedBy>LAVRINOVIČ, Liubov | Turto Bankas</cp:lastModifiedBy>
  <cp:revision>2</cp:revision>
  <cp:lastPrinted>2023-12-01T06:24:00Z</cp:lastPrinted>
  <dcterms:created xsi:type="dcterms:W3CDTF">2025-03-06T18:41:00Z</dcterms:created>
  <dcterms:modified xsi:type="dcterms:W3CDTF">2025-03-06T18:41:00Z</dcterms:modified>
</cp:coreProperties>
</file>