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1266B" w14:textId="6A34CF4E" w:rsidR="005A5832" w:rsidRPr="00234CD9" w:rsidRDefault="00D50B2F" w:rsidP="001225DB">
      <w:pPr>
        <w:textAlignment w:val="baseline"/>
        <w:rPr>
          <w:rFonts w:ascii="Arial" w:hAnsi="Arial" w:cs="Arial"/>
          <w:szCs w:val="24"/>
        </w:rPr>
      </w:pPr>
      <w:r w:rsidRPr="00234CD9">
        <w:rPr>
          <w:rFonts w:ascii="Arial" w:eastAsia="Calibri" w:hAnsi="Arial" w:cs="Arial"/>
          <w:szCs w:val="24"/>
          <w:lang w:eastAsia="lt-LT"/>
        </w:rPr>
        <w:t xml:space="preserve">                                                                      Pirkimo sąlygų 8 priedas „Sutarties projektas“</w:t>
      </w:r>
      <w:r w:rsidR="00A10867" w:rsidRPr="00234CD9">
        <w:rPr>
          <w:rFonts w:ascii="Arial" w:hAnsi="Arial" w:cs="Arial"/>
          <w:szCs w:val="24"/>
        </w:rPr>
        <w:t> </w:t>
      </w:r>
    </w:p>
    <w:p w14:paraId="159BBAAE" w14:textId="77777777" w:rsidR="005A5832" w:rsidRPr="00234CD9" w:rsidRDefault="005A5832" w:rsidP="001225DB">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0CAD338F"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77742814" w14:textId="4BBE091C"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 xml:space="preserve">Kiekvienai pirkimo daliai bus sudaroma atskira sutartis: </w:t>
      </w:r>
      <w:r w:rsidRPr="00234CD9">
        <w:rPr>
          <w:rFonts w:ascii="Arial" w:hAnsi="Arial" w:cs="Arial"/>
          <w:bCs/>
          <w:caps/>
          <w:szCs w:val="24"/>
        </w:rPr>
        <w:tab/>
      </w:r>
    </w:p>
    <w:p w14:paraId="6FBC1DF0" w14:textId="43ADA3DD"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I pirkimo dalis PP-49/2025, Komposto sijojimo įranga – Viešoji įstaiga "Gargždų švara";</w:t>
      </w:r>
    </w:p>
    <w:p w14:paraId="1ED580C4" w14:textId="40A63478"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ab/>
        <w:t>II pirkimo dalis PP-45/2025, Komposto vartymo kaušas – Viešoji įstaiga "Gargždų švara";</w:t>
      </w:r>
    </w:p>
    <w:p w14:paraId="6632B919" w14:textId="4103A3BF"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Cs/>
          <w:caps/>
          <w:szCs w:val="24"/>
        </w:rPr>
      </w:pPr>
      <w:r w:rsidRPr="00234CD9">
        <w:rPr>
          <w:rFonts w:ascii="Arial" w:hAnsi="Arial" w:cs="Arial"/>
          <w:bCs/>
          <w:caps/>
          <w:szCs w:val="24"/>
        </w:rPr>
        <w:tab/>
        <w:t>III pirkimo dalis PP-4/2025, 9 vietų lengvasis automobilis – Klaipėdos r. J. Lankučio viešoji biblioteka.</w:t>
      </w:r>
    </w:p>
    <w:p w14:paraId="1F159E10"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6F2DB16E" w14:textId="77777777" w:rsidR="00D75759" w:rsidRPr="00234CD9" w:rsidRDefault="00D75759" w:rsidP="001225DB">
      <w:pPr>
        <w:widowControl w:val="0"/>
        <w:pBdr>
          <w:top w:val="nil"/>
          <w:left w:val="nil"/>
          <w:bottom w:val="nil"/>
          <w:right w:val="nil"/>
          <w:between w:val="nil"/>
        </w:pBdr>
        <w:tabs>
          <w:tab w:val="left" w:pos="567"/>
          <w:tab w:val="left" w:pos="851"/>
        </w:tabs>
        <w:jc w:val="center"/>
        <w:rPr>
          <w:rFonts w:ascii="Arial" w:hAnsi="Arial" w:cs="Arial"/>
          <w:b/>
          <w:caps/>
          <w:szCs w:val="24"/>
        </w:rPr>
      </w:pPr>
    </w:p>
    <w:p w14:paraId="56A69C73" w14:textId="1B5D8E6D" w:rsidR="003C2F44" w:rsidRPr="00234CD9" w:rsidRDefault="00A10867" w:rsidP="001225DB">
      <w:pPr>
        <w:widowControl w:val="0"/>
        <w:pBdr>
          <w:top w:val="nil"/>
          <w:left w:val="nil"/>
          <w:bottom w:val="nil"/>
          <w:right w:val="nil"/>
          <w:between w:val="nil"/>
        </w:pBdr>
        <w:tabs>
          <w:tab w:val="left" w:pos="567"/>
          <w:tab w:val="left" w:pos="851"/>
        </w:tabs>
        <w:jc w:val="center"/>
        <w:rPr>
          <w:ins w:id="0" w:author="Egidijus Gedrimas" w:date="2024-03-20T14:05:00Z"/>
          <w:rFonts w:ascii="Arial" w:hAnsi="Arial" w:cs="Arial"/>
          <w:caps/>
          <w:szCs w:val="24"/>
        </w:rPr>
      </w:pPr>
      <w:r w:rsidRPr="00234CD9">
        <w:rPr>
          <w:rFonts w:ascii="Arial" w:hAnsi="Arial" w:cs="Arial"/>
          <w:b/>
          <w:caps/>
          <w:szCs w:val="24"/>
        </w:rPr>
        <w:t xml:space="preserve">Prekių pirkimo-pardavimo sutarties </w:t>
      </w:r>
      <w:r w:rsidRPr="00234CD9">
        <w:rPr>
          <w:rFonts w:ascii="Arial" w:hAnsi="Arial" w:cs="Arial"/>
          <w:b/>
          <w:bCs/>
          <w:caps/>
          <w:szCs w:val="24"/>
        </w:rPr>
        <w:t>Specialiosios</w:t>
      </w:r>
      <w:r w:rsidRPr="00234CD9">
        <w:rPr>
          <w:rFonts w:ascii="Arial" w:hAnsi="Arial" w:cs="Arial"/>
          <w:b/>
          <w:caps/>
          <w:szCs w:val="24"/>
        </w:rPr>
        <w:t xml:space="preserve"> sąlygos</w:t>
      </w:r>
    </w:p>
    <w:p w14:paraId="60CB0344" w14:textId="25475081"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 xml:space="preserve">PIRKIMO NR. </w:t>
      </w:r>
    </w:p>
    <w:p w14:paraId="4979173F" w14:textId="7F5673F7" w:rsidR="003C2F44" w:rsidRPr="00234CD9" w:rsidRDefault="003C2F44" w:rsidP="001225DB">
      <w:pPr>
        <w:widowControl w:val="0"/>
        <w:pBdr>
          <w:top w:val="nil"/>
          <w:left w:val="nil"/>
          <w:bottom w:val="nil"/>
          <w:right w:val="nil"/>
          <w:between w:val="nil"/>
        </w:pBdr>
        <w:tabs>
          <w:tab w:val="left" w:pos="567"/>
          <w:tab w:val="left" w:pos="851"/>
        </w:tabs>
        <w:jc w:val="center"/>
        <w:rPr>
          <w:rFonts w:ascii="Arial" w:hAnsi="Arial" w:cs="Arial"/>
          <w:caps/>
          <w:szCs w:val="24"/>
        </w:rPr>
      </w:pPr>
      <w:r w:rsidRPr="00234CD9">
        <w:rPr>
          <w:rFonts w:ascii="Arial" w:hAnsi="Arial" w:cs="Arial"/>
          <w:caps/>
          <w:szCs w:val="24"/>
        </w:rPr>
        <w:t>(fiksuota kaina)</w:t>
      </w:r>
    </w:p>
    <w:p w14:paraId="6EE7AD3A" w14:textId="77777777" w:rsidR="005A5832" w:rsidRPr="00234CD9" w:rsidRDefault="005A5832" w:rsidP="001225DB">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34CD9" w:rsidRPr="00234CD9" w14:paraId="231BD7ED" w14:textId="77777777">
        <w:tc>
          <w:tcPr>
            <w:tcW w:w="2448" w:type="dxa"/>
          </w:tcPr>
          <w:p w14:paraId="48ED8A1F"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pavadinimas</w:t>
            </w:r>
          </w:p>
        </w:tc>
        <w:tc>
          <w:tcPr>
            <w:tcW w:w="7110" w:type="dxa"/>
            <w:gridSpan w:val="3"/>
          </w:tcPr>
          <w:p w14:paraId="5BD8B16F" w14:textId="77777777" w:rsidR="005A5832" w:rsidRPr="00234CD9" w:rsidRDefault="005A5832" w:rsidP="001225DB">
            <w:pPr>
              <w:jc w:val="both"/>
              <w:rPr>
                <w:rFonts w:ascii="Arial" w:hAnsi="Arial" w:cs="Arial"/>
                <w:kern w:val="2"/>
                <w:szCs w:val="24"/>
              </w:rPr>
            </w:pPr>
          </w:p>
        </w:tc>
      </w:tr>
      <w:tr w:rsidR="005A5832" w:rsidRPr="00234CD9" w14:paraId="3D9A593D" w14:textId="77777777">
        <w:tc>
          <w:tcPr>
            <w:tcW w:w="2448" w:type="dxa"/>
          </w:tcPr>
          <w:p w14:paraId="7E376873"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data</w:t>
            </w:r>
          </w:p>
        </w:tc>
        <w:tc>
          <w:tcPr>
            <w:tcW w:w="2177" w:type="dxa"/>
          </w:tcPr>
          <w:p w14:paraId="2EAEFD50" w14:textId="77777777" w:rsidR="005A5832" w:rsidRPr="00234CD9" w:rsidRDefault="005A5832" w:rsidP="001225DB">
            <w:pPr>
              <w:jc w:val="both"/>
              <w:rPr>
                <w:rFonts w:ascii="Arial" w:hAnsi="Arial" w:cs="Arial"/>
                <w:kern w:val="2"/>
                <w:szCs w:val="24"/>
              </w:rPr>
            </w:pPr>
          </w:p>
        </w:tc>
        <w:tc>
          <w:tcPr>
            <w:tcW w:w="2362" w:type="dxa"/>
          </w:tcPr>
          <w:p w14:paraId="0A38B185" w14:textId="77777777" w:rsidR="005A5832" w:rsidRPr="00234CD9" w:rsidRDefault="00A10867" w:rsidP="001225DB">
            <w:pPr>
              <w:jc w:val="both"/>
              <w:rPr>
                <w:rFonts w:ascii="Arial" w:hAnsi="Arial" w:cs="Arial"/>
                <w:b/>
                <w:bCs/>
                <w:kern w:val="2"/>
                <w:szCs w:val="24"/>
              </w:rPr>
            </w:pPr>
            <w:r w:rsidRPr="00234CD9">
              <w:rPr>
                <w:rFonts w:ascii="Arial" w:hAnsi="Arial" w:cs="Arial"/>
                <w:b/>
                <w:bCs/>
                <w:kern w:val="2"/>
                <w:szCs w:val="24"/>
              </w:rPr>
              <w:t>Sutarties numeris</w:t>
            </w:r>
          </w:p>
        </w:tc>
        <w:tc>
          <w:tcPr>
            <w:tcW w:w="2571" w:type="dxa"/>
          </w:tcPr>
          <w:p w14:paraId="3BFEEB6C" w14:textId="77777777" w:rsidR="005A5832" w:rsidRPr="00234CD9" w:rsidRDefault="005A5832" w:rsidP="001225DB">
            <w:pPr>
              <w:jc w:val="both"/>
              <w:rPr>
                <w:rFonts w:ascii="Arial" w:hAnsi="Arial" w:cs="Arial"/>
                <w:kern w:val="2"/>
                <w:szCs w:val="24"/>
              </w:rPr>
            </w:pPr>
          </w:p>
        </w:tc>
      </w:tr>
    </w:tbl>
    <w:p w14:paraId="655E4C2E" w14:textId="77777777" w:rsidR="005A5832" w:rsidRPr="00234CD9" w:rsidRDefault="005A5832" w:rsidP="001225DB">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34CD9" w:rsidRPr="00234CD9" w14:paraId="4A2313D3" w14:textId="77777777">
        <w:tc>
          <w:tcPr>
            <w:tcW w:w="9558" w:type="dxa"/>
            <w:gridSpan w:val="3"/>
          </w:tcPr>
          <w:p w14:paraId="6D9D647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 SUTARTIES ŠALYS</w:t>
            </w:r>
          </w:p>
        </w:tc>
      </w:tr>
      <w:tr w:rsidR="00234CD9" w:rsidRPr="00234CD9" w14:paraId="67FB0C1F" w14:textId="77777777">
        <w:tc>
          <w:tcPr>
            <w:tcW w:w="2808" w:type="dxa"/>
            <w:vMerge w:val="restart"/>
          </w:tcPr>
          <w:p w14:paraId="3EBC584C" w14:textId="77777777" w:rsidR="005A5832" w:rsidRPr="00234CD9" w:rsidRDefault="005A5832" w:rsidP="001225DB">
            <w:pPr>
              <w:jc w:val="center"/>
              <w:rPr>
                <w:rFonts w:ascii="Arial" w:hAnsi="Arial" w:cs="Arial"/>
                <w:b/>
                <w:bCs/>
                <w:kern w:val="2"/>
                <w:szCs w:val="24"/>
              </w:rPr>
            </w:pPr>
          </w:p>
          <w:p w14:paraId="5A9442DC" w14:textId="77777777" w:rsidR="005A5832" w:rsidRPr="00234CD9" w:rsidRDefault="005A5832" w:rsidP="001225DB">
            <w:pPr>
              <w:jc w:val="center"/>
              <w:rPr>
                <w:rFonts w:ascii="Arial" w:hAnsi="Arial" w:cs="Arial"/>
                <w:b/>
                <w:bCs/>
                <w:kern w:val="2"/>
                <w:szCs w:val="24"/>
              </w:rPr>
            </w:pPr>
          </w:p>
          <w:p w14:paraId="04D5D74E" w14:textId="77777777" w:rsidR="005A5832" w:rsidRPr="00234CD9" w:rsidRDefault="005A5832" w:rsidP="001225DB">
            <w:pPr>
              <w:jc w:val="center"/>
              <w:rPr>
                <w:rFonts w:ascii="Arial" w:hAnsi="Arial" w:cs="Arial"/>
                <w:b/>
                <w:bCs/>
                <w:kern w:val="2"/>
                <w:szCs w:val="24"/>
              </w:rPr>
            </w:pPr>
          </w:p>
          <w:p w14:paraId="1AB17599" w14:textId="77777777" w:rsidR="005A5832" w:rsidRPr="00234CD9" w:rsidRDefault="005A5832" w:rsidP="001225DB">
            <w:pPr>
              <w:rPr>
                <w:rFonts w:ascii="Arial" w:hAnsi="Arial" w:cs="Arial"/>
                <w:b/>
                <w:bCs/>
                <w:kern w:val="2"/>
                <w:szCs w:val="24"/>
              </w:rPr>
            </w:pPr>
          </w:p>
          <w:p w14:paraId="24F9332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 Pirkėjas</w:t>
            </w:r>
          </w:p>
        </w:tc>
        <w:tc>
          <w:tcPr>
            <w:tcW w:w="3240" w:type="dxa"/>
          </w:tcPr>
          <w:p w14:paraId="072BCDA3" w14:textId="77777777" w:rsidR="005A5832" w:rsidRPr="00234CD9" w:rsidRDefault="00A10867" w:rsidP="001225DB">
            <w:pPr>
              <w:rPr>
                <w:rFonts w:ascii="Arial" w:hAnsi="Arial" w:cs="Arial"/>
                <w:kern w:val="2"/>
                <w:szCs w:val="24"/>
              </w:rPr>
            </w:pPr>
            <w:r w:rsidRPr="00234CD9">
              <w:rPr>
                <w:rFonts w:ascii="Arial" w:hAnsi="Arial" w:cs="Arial"/>
                <w:kern w:val="2"/>
                <w:szCs w:val="24"/>
              </w:rPr>
              <w:t>1.1.1. Pavadinimas</w:t>
            </w:r>
          </w:p>
        </w:tc>
        <w:tc>
          <w:tcPr>
            <w:tcW w:w="3510" w:type="dxa"/>
          </w:tcPr>
          <w:p w14:paraId="24C18BCE" w14:textId="3494B796" w:rsidR="00D75759" w:rsidRPr="00234CD9" w:rsidRDefault="00D75759" w:rsidP="001225DB">
            <w:pPr>
              <w:rPr>
                <w:rFonts w:ascii="Arial" w:hAnsi="Arial" w:cs="Arial"/>
                <w:kern w:val="2"/>
                <w:szCs w:val="24"/>
              </w:rPr>
            </w:pPr>
            <w:r w:rsidRPr="00234CD9">
              <w:rPr>
                <w:rFonts w:ascii="Arial" w:hAnsi="Arial" w:cs="Arial"/>
                <w:kern w:val="2"/>
                <w:szCs w:val="24"/>
              </w:rPr>
              <w:t>[PALIKTI REIKALINGĄ</w:t>
            </w:r>
          </w:p>
          <w:p w14:paraId="2AA4AD7F" w14:textId="754CF78B" w:rsidR="00D75759" w:rsidRPr="00234CD9" w:rsidRDefault="00D75759" w:rsidP="001225DB">
            <w:pPr>
              <w:rPr>
                <w:rFonts w:ascii="Arial" w:hAnsi="Arial" w:cs="Arial"/>
                <w:kern w:val="2"/>
                <w:szCs w:val="24"/>
              </w:rPr>
            </w:pPr>
            <w:r w:rsidRPr="00234CD9">
              <w:rPr>
                <w:rFonts w:ascii="Arial" w:hAnsi="Arial" w:cs="Arial"/>
                <w:kern w:val="2"/>
                <w:szCs w:val="24"/>
              </w:rPr>
              <w:t>I pirkimo dalis PP-49/2025, Komposto sijojimo įranga – Viešoji įstaiga "Gargždų švara";</w:t>
            </w:r>
          </w:p>
          <w:p w14:paraId="1D9489A9" w14:textId="77777777" w:rsidR="00D75759" w:rsidRPr="00234CD9" w:rsidRDefault="00D75759" w:rsidP="001225DB">
            <w:pPr>
              <w:rPr>
                <w:rFonts w:ascii="Arial" w:hAnsi="Arial" w:cs="Arial"/>
                <w:kern w:val="2"/>
                <w:szCs w:val="24"/>
              </w:rPr>
            </w:pPr>
          </w:p>
          <w:p w14:paraId="0AA0ACE5" w14:textId="34355973" w:rsidR="00D75759" w:rsidRPr="00234CD9" w:rsidRDefault="00D75759" w:rsidP="001225DB">
            <w:pPr>
              <w:rPr>
                <w:rFonts w:ascii="Arial" w:hAnsi="Arial" w:cs="Arial"/>
                <w:kern w:val="2"/>
                <w:szCs w:val="24"/>
              </w:rPr>
            </w:pPr>
            <w:r w:rsidRPr="00234CD9">
              <w:rPr>
                <w:rFonts w:ascii="Arial" w:hAnsi="Arial" w:cs="Arial"/>
                <w:kern w:val="2"/>
                <w:szCs w:val="24"/>
              </w:rPr>
              <w:t>II pirkimo dalis PP-45/2025, Komposto vartymo kaušas – Viešoji įstaiga "Gargždų švara";</w:t>
            </w:r>
          </w:p>
          <w:p w14:paraId="3AC5EC39" w14:textId="77777777" w:rsidR="00D75759" w:rsidRPr="00234CD9" w:rsidRDefault="00D75759" w:rsidP="001225DB">
            <w:pPr>
              <w:rPr>
                <w:rFonts w:ascii="Arial" w:hAnsi="Arial" w:cs="Arial"/>
                <w:kern w:val="2"/>
                <w:szCs w:val="24"/>
              </w:rPr>
            </w:pPr>
          </w:p>
          <w:p w14:paraId="367CACB9" w14:textId="518AE9F5" w:rsidR="00D75759" w:rsidRPr="00234CD9" w:rsidRDefault="00D75759" w:rsidP="001225DB">
            <w:pPr>
              <w:rPr>
                <w:rFonts w:ascii="Arial" w:hAnsi="Arial" w:cs="Arial"/>
                <w:kern w:val="2"/>
                <w:szCs w:val="24"/>
              </w:rPr>
            </w:pPr>
            <w:r w:rsidRPr="00234CD9">
              <w:rPr>
                <w:rFonts w:ascii="Arial" w:hAnsi="Arial" w:cs="Arial"/>
                <w:kern w:val="2"/>
                <w:szCs w:val="24"/>
              </w:rPr>
              <w:t>III pirkimo dalis PP-4/2025, 9 vietų lengvasis automobilis – Klaipėdos r. J. Lankučio viešoji biblioteka]</w:t>
            </w:r>
          </w:p>
        </w:tc>
      </w:tr>
      <w:tr w:rsidR="00234CD9" w:rsidRPr="00234CD9" w14:paraId="0C589C2F" w14:textId="77777777">
        <w:tc>
          <w:tcPr>
            <w:tcW w:w="2808" w:type="dxa"/>
            <w:vMerge/>
          </w:tcPr>
          <w:p w14:paraId="250CF614" w14:textId="77777777" w:rsidR="005A5832" w:rsidRPr="00234CD9" w:rsidRDefault="005A5832" w:rsidP="001225DB">
            <w:pPr>
              <w:rPr>
                <w:rFonts w:ascii="Arial" w:hAnsi="Arial" w:cs="Arial"/>
                <w:kern w:val="2"/>
                <w:szCs w:val="24"/>
              </w:rPr>
            </w:pPr>
          </w:p>
        </w:tc>
        <w:tc>
          <w:tcPr>
            <w:tcW w:w="3240" w:type="dxa"/>
          </w:tcPr>
          <w:p w14:paraId="7D49178E" w14:textId="77777777" w:rsidR="005A5832" w:rsidRPr="00234CD9" w:rsidRDefault="00A10867" w:rsidP="001225DB">
            <w:pPr>
              <w:rPr>
                <w:rFonts w:ascii="Arial" w:hAnsi="Arial" w:cs="Arial"/>
                <w:kern w:val="2"/>
                <w:szCs w:val="24"/>
              </w:rPr>
            </w:pPr>
            <w:r w:rsidRPr="00234CD9">
              <w:rPr>
                <w:rFonts w:ascii="Arial" w:hAnsi="Arial" w:cs="Arial"/>
                <w:kern w:val="2"/>
                <w:szCs w:val="24"/>
              </w:rPr>
              <w:t>1.1.2. Juridinio asmens kodas</w:t>
            </w:r>
          </w:p>
        </w:tc>
        <w:tc>
          <w:tcPr>
            <w:tcW w:w="3510" w:type="dxa"/>
          </w:tcPr>
          <w:p w14:paraId="7819AEEC" w14:textId="77777777" w:rsidR="005A5832" w:rsidRPr="00234CD9" w:rsidRDefault="005A5832" w:rsidP="001225DB">
            <w:pPr>
              <w:jc w:val="center"/>
              <w:rPr>
                <w:rFonts w:ascii="Arial" w:hAnsi="Arial" w:cs="Arial"/>
                <w:kern w:val="2"/>
                <w:szCs w:val="24"/>
              </w:rPr>
            </w:pPr>
          </w:p>
        </w:tc>
      </w:tr>
      <w:tr w:rsidR="00234CD9" w:rsidRPr="00234CD9" w14:paraId="2A93806E" w14:textId="77777777">
        <w:tc>
          <w:tcPr>
            <w:tcW w:w="2808" w:type="dxa"/>
            <w:vMerge/>
          </w:tcPr>
          <w:p w14:paraId="3E6C61B5" w14:textId="77777777" w:rsidR="005A5832" w:rsidRPr="00234CD9" w:rsidRDefault="005A5832" w:rsidP="001225DB">
            <w:pPr>
              <w:rPr>
                <w:rFonts w:ascii="Arial" w:hAnsi="Arial" w:cs="Arial"/>
                <w:kern w:val="2"/>
                <w:szCs w:val="24"/>
              </w:rPr>
            </w:pPr>
          </w:p>
        </w:tc>
        <w:tc>
          <w:tcPr>
            <w:tcW w:w="3240" w:type="dxa"/>
          </w:tcPr>
          <w:p w14:paraId="5EED4427" w14:textId="77777777" w:rsidR="005A5832" w:rsidRPr="00234CD9" w:rsidRDefault="00A10867" w:rsidP="001225DB">
            <w:pPr>
              <w:rPr>
                <w:rFonts w:ascii="Arial" w:hAnsi="Arial" w:cs="Arial"/>
                <w:kern w:val="2"/>
                <w:szCs w:val="24"/>
              </w:rPr>
            </w:pPr>
            <w:r w:rsidRPr="00234CD9">
              <w:rPr>
                <w:rFonts w:ascii="Arial" w:hAnsi="Arial" w:cs="Arial"/>
                <w:kern w:val="2"/>
                <w:szCs w:val="24"/>
              </w:rPr>
              <w:t>1.1.3. Adresas</w:t>
            </w:r>
          </w:p>
        </w:tc>
        <w:tc>
          <w:tcPr>
            <w:tcW w:w="3510" w:type="dxa"/>
          </w:tcPr>
          <w:p w14:paraId="4F5C7F7B" w14:textId="77777777" w:rsidR="005A5832" w:rsidRPr="00234CD9" w:rsidRDefault="005A5832" w:rsidP="001225DB">
            <w:pPr>
              <w:jc w:val="center"/>
              <w:rPr>
                <w:rFonts w:ascii="Arial" w:hAnsi="Arial" w:cs="Arial"/>
                <w:kern w:val="2"/>
                <w:szCs w:val="24"/>
              </w:rPr>
            </w:pPr>
          </w:p>
        </w:tc>
      </w:tr>
      <w:tr w:rsidR="00234CD9" w:rsidRPr="00234CD9" w14:paraId="2FFCB90C" w14:textId="77777777">
        <w:tc>
          <w:tcPr>
            <w:tcW w:w="2808" w:type="dxa"/>
            <w:vMerge/>
          </w:tcPr>
          <w:p w14:paraId="77B2C144" w14:textId="77777777" w:rsidR="005A5832" w:rsidRPr="00234CD9" w:rsidRDefault="005A5832" w:rsidP="001225DB">
            <w:pPr>
              <w:rPr>
                <w:rFonts w:ascii="Arial" w:hAnsi="Arial" w:cs="Arial"/>
                <w:kern w:val="2"/>
                <w:szCs w:val="24"/>
              </w:rPr>
            </w:pPr>
          </w:p>
        </w:tc>
        <w:tc>
          <w:tcPr>
            <w:tcW w:w="3240" w:type="dxa"/>
          </w:tcPr>
          <w:p w14:paraId="1FAD4E95" w14:textId="77777777" w:rsidR="005A5832" w:rsidRPr="00234CD9" w:rsidRDefault="00A10867" w:rsidP="001225DB">
            <w:pPr>
              <w:rPr>
                <w:rFonts w:ascii="Arial" w:hAnsi="Arial" w:cs="Arial"/>
                <w:kern w:val="2"/>
                <w:szCs w:val="24"/>
              </w:rPr>
            </w:pPr>
            <w:r w:rsidRPr="00234CD9">
              <w:rPr>
                <w:rFonts w:ascii="Arial" w:hAnsi="Arial" w:cs="Arial"/>
                <w:kern w:val="2"/>
                <w:szCs w:val="24"/>
              </w:rPr>
              <w:t>1.1.4. PVM mokėtojo kodas</w:t>
            </w:r>
          </w:p>
        </w:tc>
        <w:tc>
          <w:tcPr>
            <w:tcW w:w="3510" w:type="dxa"/>
          </w:tcPr>
          <w:p w14:paraId="56AC6DCA" w14:textId="77777777" w:rsidR="005A5832" w:rsidRPr="00234CD9" w:rsidRDefault="005A5832" w:rsidP="001225DB">
            <w:pPr>
              <w:jc w:val="center"/>
              <w:rPr>
                <w:rFonts w:ascii="Arial" w:hAnsi="Arial" w:cs="Arial"/>
                <w:kern w:val="2"/>
                <w:szCs w:val="24"/>
              </w:rPr>
            </w:pPr>
          </w:p>
        </w:tc>
      </w:tr>
      <w:tr w:rsidR="00234CD9" w:rsidRPr="00234CD9" w14:paraId="404EE54B" w14:textId="77777777">
        <w:tc>
          <w:tcPr>
            <w:tcW w:w="2808" w:type="dxa"/>
            <w:vMerge/>
          </w:tcPr>
          <w:p w14:paraId="0D53D2F6" w14:textId="77777777" w:rsidR="005A5832" w:rsidRPr="00234CD9" w:rsidRDefault="005A5832" w:rsidP="001225DB">
            <w:pPr>
              <w:rPr>
                <w:rFonts w:ascii="Arial" w:hAnsi="Arial" w:cs="Arial"/>
                <w:kern w:val="2"/>
                <w:szCs w:val="24"/>
              </w:rPr>
            </w:pPr>
          </w:p>
        </w:tc>
        <w:tc>
          <w:tcPr>
            <w:tcW w:w="3240" w:type="dxa"/>
          </w:tcPr>
          <w:p w14:paraId="63D0D36C" w14:textId="77777777" w:rsidR="005A5832" w:rsidRPr="00234CD9" w:rsidRDefault="00A10867" w:rsidP="001225DB">
            <w:pPr>
              <w:rPr>
                <w:rFonts w:ascii="Arial" w:hAnsi="Arial" w:cs="Arial"/>
                <w:kern w:val="2"/>
                <w:szCs w:val="24"/>
              </w:rPr>
            </w:pPr>
            <w:r w:rsidRPr="00234CD9">
              <w:rPr>
                <w:rFonts w:ascii="Arial" w:hAnsi="Arial" w:cs="Arial"/>
                <w:kern w:val="2"/>
                <w:szCs w:val="24"/>
              </w:rPr>
              <w:t>1.1.5. Atsiskaitomoji sąskaita</w:t>
            </w:r>
          </w:p>
        </w:tc>
        <w:tc>
          <w:tcPr>
            <w:tcW w:w="3510" w:type="dxa"/>
          </w:tcPr>
          <w:p w14:paraId="5D4BCEF1" w14:textId="77777777" w:rsidR="005A5832" w:rsidRPr="00234CD9" w:rsidRDefault="005A5832" w:rsidP="001225DB">
            <w:pPr>
              <w:jc w:val="center"/>
              <w:rPr>
                <w:rFonts w:ascii="Arial" w:hAnsi="Arial" w:cs="Arial"/>
                <w:kern w:val="2"/>
                <w:szCs w:val="24"/>
              </w:rPr>
            </w:pPr>
          </w:p>
        </w:tc>
      </w:tr>
      <w:tr w:rsidR="00234CD9" w:rsidRPr="00234CD9" w14:paraId="5639980C" w14:textId="77777777">
        <w:tc>
          <w:tcPr>
            <w:tcW w:w="2808" w:type="dxa"/>
            <w:vMerge/>
          </w:tcPr>
          <w:p w14:paraId="2DBF3DBF" w14:textId="77777777" w:rsidR="005A5832" w:rsidRPr="00234CD9" w:rsidRDefault="005A5832" w:rsidP="001225DB">
            <w:pPr>
              <w:rPr>
                <w:rFonts w:ascii="Arial" w:hAnsi="Arial" w:cs="Arial"/>
                <w:kern w:val="2"/>
                <w:szCs w:val="24"/>
              </w:rPr>
            </w:pPr>
          </w:p>
        </w:tc>
        <w:tc>
          <w:tcPr>
            <w:tcW w:w="3240" w:type="dxa"/>
          </w:tcPr>
          <w:p w14:paraId="1CB09783" w14:textId="77777777" w:rsidR="005A5832" w:rsidRPr="00234CD9" w:rsidRDefault="00A10867" w:rsidP="001225DB">
            <w:pPr>
              <w:rPr>
                <w:rFonts w:ascii="Arial" w:hAnsi="Arial" w:cs="Arial"/>
                <w:kern w:val="2"/>
                <w:szCs w:val="24"/>
              </w:rPr>
            </w:pPr>
            <w:r w:rsidRPr="00234CD9">
              <w:rPr>
                <w:rFonts w:ascii="Arial" w:hAnsi="Arial" w:cs="Arial"/>
                <w:kern w:val="2"/>
                <w:szCs w:val="24"/>
              </w:rPr>
              <w:t>1.1.6. Bankas, banko kodas</w:t>
            </w:r>
          </w:p>
        </w:tc>
        <w:tc>
          <w:tcPr>
            <w:tcW w:w="3510" w:type="dxa"/>
          </w:tcPr>
          <w:p w14:paraId="3DB14F3C" w14:textId="77777777" w:rsidR="005A5832" w:rsidRPr="00234CD9" w:rsidRDefault="005A5832" w:rsidP="001225DB">
            <w:pPr>
              <w:jc w:val="center"/>
              <w:rPr>
                <w:rFonts w:ascii="Arial" w:hAnsi="Arial" w:cs="Arial"/>
                <w:kern w:val="2"/>
                <w:szCs w:val="24"/>
              </w:rPr>
            </w:pPr>
          </w:p>
        </w:tc>
      </w:tr>
      <w:tr w:rsidR="00234CD9" w:rsidRPr="00234CD9" w14:paraId="3C6CA9D3" w14:textId="77777777">
        <w:tc>
          <w:tcPr>
            <w:tcW w:w="2808" w:type="dxa"/>
            <w:vMerge/>
          </w:tcPr>
          <w:p w14:paraId="7A8AE9BC" w14:textId="77777777" w:rsidR="005A5832" w:rsidRPr="00234CD9" w:rsidRDefault="005A5832" w:rsidP="001225DB">
            <w:pPr>
              <w:rPr>
                <w:rFonts w:ascii="Arial" w:hAnsi="Arial" w:cs="Arial"/>
                <w:kern w:val="2"/>
                <w:szCs w:val="24"/>
              </w:rPr>
            </w:pPr>
          </w:p>
        </w:tc>
        <w:tc>
          <w:tcPr>
            <w:tcW w:w="3240" w:type="dxa"/>
          </w:tcPr>
          <w:p w14:paraId="3E35C849" w14:textId="77777777" w:rsidR="005A5832" w:rsidRPr="00234CD9" w:rsidRDefault="00A10867" w:rsidP="001225DB">
            <w:pPr>
              <w:rPr>
                <w:rFonts w:ascii="Arial" w:hAnsi="Arial" w:cs="Arial"/>
                <w:kern w:val="2"/>
                <w:szCs w:val="24"/>
              </w:rPr>
            </w:pPr>
            <w:r w:rsidRPr="00234CD9">
              <w:rPr>
                <w:rFonts w:ascii="Arial" w:hAnsi="Arial" w:cs="Arial"/>
                <w:kern w:val="2"/>
                <w:szCs w:val="24"/>
              </w:rPr>
              <w:t>1.1.7. Telefonas</w:t>
            </w:r>
          </w:p>
        </w:tc>
        <w:tc>
          <w:tcPr>
            <w:tcW w:w="3510" w:type="dxa"/>
          </w:tcPr>
          <w:p w14:paraId="30515D15" w14:textId="77777777" w:rsidR="005A5832" w:rsidRPr="00234CD9" w:rsidRDefault="005A5832" w:rsidP="001225DB">
            <w:pPr>
              <w:jc w:val="center"/>
              <w:rPr>
                <w:rFonts w:ascii="Arial" w:hAnsi="Arial" w:cs="Arial"/>
                <w:kern w:val="2"/>
                <w:szCs w:val="24"/>
              </w:rPr>
            </w:pPr>
          </w:p>
        </w:tc>
      </w:tr>
      <w:tr w:rsidR="00234CD9" w:rsidRPr="00234CD9" w14:paraId="2DD42AC0" w14:textId="77777777">
        <w:tc>
          <w:tcPr>
            <w:tcW w:w="2808" w:type="dxa"/>
            <w:vMerge/>
          </w:tcPr>
          <w:p w14:paraId="2FBBCA29" w14:textId="77777777" w:rsidR="005A5832" w:rsidRPr="00234CD9" w:rsidRDefault="005A5832" w:rsidP="001225DB">
            <w:pPr>
              <w:rPr>
                <w:rFonts w:ascii="Arial" w:hAnsi="Arial" w:cs="Arial"/>
                <w:kern w:val="2"/>
                <w:szCs w:val="24"/>
              </w:rPr>
            </w:pPr>
          </w:p>
        </w:tc>
        <w:tc>
          <w:tcPr>
            <w:tcW w:w="3240" w:type="dxa"/>
          </w:tcPr>
          <w:p w14:paraId="52475DD0" w14:textId="77777777" w:rsidR="005A5832" w:rsidRPr="00234CD9" w:rsidRDefault="00A10867" w:rsidP="001225DB">
            <w:pPr>
              <w:rPr>
                <w:rFonts w:ascii="Arial" w:hAnsi="Arial" w:cs="Arial"/>
                <w:kern w:val="2"/>
                <w:szCs w:val="24"/>
              </w:rPr>
            </w:pPr>
            <w:r w:rsidRPr="00234CD9">
              <w:rPr>
                <w:rFonts w:ascii="Arial" w:hAnsi="Arial" w:cs="Arial"/>
                <w:kern w:val="2"/>
                <w:szCs w:val="24"/>
              </w:rPr>
              <w:t>1.1.8. El. paštas</w:t>
            </w:r>
          </w:p>
        </w:tc>
        <w:tc>
          <w:tcPr>
            <w:tcW w:w="3510" w:type="dxa"/>
          </w:tcPr>
          <w:p w14:paraId="16E6C304" w14:textId="77777777" w:rsidR="005A5832" w:rsidRPr="00234CD9" w:rsidRDefault="005A5832" w:rsidP="001225DB">
            <w:pPr>
              <w:jc w:val="center"/>
              <w:rPr>
                <w:rFonts w:ascii="Arial" w:hAnsi="Arial" w:cs="Arial"/>
                <w:kern w:val="2"/>
                <w:szCs w:val="24"/>
              </w:rPr>
            </w:pPr>
          </w:p>
        </w:tc>
      </w:tr>
      <w:tr w:rsidR="00234CD9" w:rsidRPr="00234CD9" w14:paraId="04E6F496" w14:textId="77777777">
        <w:tc>
          <w:tcPr>
            <w:tcW w:w="2808" w:type="dxa"/>
            <w:vMerge/>
          </w:tcPr>
          <w:p w14:paraId="3F78C75D" w14:textId="77777777" w:rsidR="005A5832" w:rsidRPr="00234CD9" w:rsidRDefault="005A5832" w:rsidP="001225DB">
            <w:pPr>
              <w:rPr>
                <w:rFonts w:ascii="Arial" w:hAnsi="Arial" w:cs="Arial"/>
                <w:kern w:val="2"/>
                <w:szCs w:val="24"/>
              </w:rPr>
            </w:pPr>
          </w:p>
        </w:tc>
        <w:tc>
          <w:tcPr>
            <w:tcW w:w="3240" w:type="dxa"/>
          </w:tcPr>
          <w:p w14:paraId="17851CCB" w14:textId="77777777" w:rsidR="005A5832" w:rsidRPr="00234CD9" w:rsidRDefault="00A10867" w:rsidP="001225DB">
            <w:pPr>
              <w:rPr>
                <w:rFonts w:ascii="Arial" w:hAnsi="Arial" w:cs="Arial"/>
                <w:kern w:val="2"/>
                <w:szCs w:val="24"/>
              </w:rPr>
            </w:pPr>
            <w:r w:rsidRPr="00234CD9">
              <w:rPr>
                <w:rFonts w:ascii="Arial" w:hAnsi="Arial" w:cs="Arial"/>
                <w:kern w:val="2"/>
                <w:szCs w:val="24"/>
              </w:rPr>
              <w:t>1.1.9. Šalies atstovas</w:t>
            </w:r>
          </w:p>
        </w:tc>
        <w:tc>
          <w:tcPr>
            <w:tcW w:w="3510" w:type="dxa"/>
          </w:tcPr>
          <w:p w14:paraId="68AE61B3" w14:textId="77777777" w:rsidR="005A5832" w:rsidRPr="00234CD9" w:rsidRDefault="005A5832" w:rsidP="001225DB">
            <w:pPr>
              <w:jc w:val="center"/>
              <w:rPr>
                <w:rFonts w:ascii="Arial" w:hAnsi="Arial" w:cs="Arial"/>
                <w:kern w:val="2"/>
                <w:szCs w:val="24"/>
              </w:rPr>
            </w:pPr>
          </w:p>
        </w:tc>
      </w:tr>
      <w:tr w:rsidR="00234CD9" w:rsidRPr="00234CD9" w14:paraId="3789DCB5" w14:textId="77777777">
        <w:tc>
          <w:tcPr>
            <w:tcW w:w="2808" w:type="dxa"/>
            <w:vMerge/>
          </w:tcPr>
          <w:p w14:paraId="2B41C8D4" w14:textId="77777777" w:rsidR="005A5832" w:rsidRPr="00234CD9" w:rsidRDefault="005A5832" w:rsidP="001225DB">
            <w:pPr>
              <w:rPr>
                <w:rFonts w:ascii="Arial" w:hAnsi="Arial" w:cs="Arial"/>
                <w:kern w:val="2"/>
                <w:szCs w:val="24"/>
              </w:rPr>
            </w:pPr>
          </w:p>
        </w:tc>
        <w:tc>
          <w:tcPr>
            <w:tcW w:w="3240" w:type="dxa"/>
          </w:tcPr>
          <w:p w14:paraId="15C2388C" w14:textId="77777777" w:rsidR="005A5832" w:rsidRPr="00234CD9" w:rsidRDefault="00A10867" w:rsidP="001225DB">
            <w:pPr>
              <w:rPr>
                <w:rFonts w:ascii="Arial" w:hAnsi="Arial" w:cs="Arial"/>
                <w:kern w:val="2"/>
                <w:szCs w:val="24"/>
              </w:rPr>
            </w:pPr>
            <w:r w:rsidRPr="00234CD9">
              <w:rPr>
                <w:rFonts w:ascii="Arial" w:hAnsi="Arial" w:cs="Arial"/>
                <w:kern w:val="2"/>
                <w:szCs w:val="24"/>
              </w:rPr>
              <w:t>1.1.10. Atstovavimo pagrindas</w:t>
            </w:r>
          </w:p>
        </w:tc>
        <w:tc>
          <w:tcPr>
            <w:tcW w:w="3510" w:type="dxa"/>
          </w:tcPr>
          <w:p w14:paraId="570009EE" w14:textId="77777777" w:rsidR="005A5832" w:rsidRPr="00234CD9" w:rsidRDefault="005A5832" w:rsidP="001225DB">
            <w:pPr>
              <w:jc w:val="center"/>
              <w:rPr>
                <w:rFonts w:ascii="Arial" w:hAnsi="Arial" w:cs="Arial"/>
                <w:kern w:val="2"/>
                <w:szCs w:val="24"/>
              </w:rPr>
            </w:pPr>
          </w:p>
        </w:tc>
      </w:tr>
      <w:tr w:rsidR="00234CD9" w:rsidRPr="00234CD9" w14:paraId="7764308C" w14:textId="77777777">
        <w:tc>
          <w:tcPr>
            <w:tcW w:w="2808" w:type="dxa"/>
            <w:vMerge w:val="restart"/>
          </w:tcPr>
          <w:p w14:paraId="3EE4DF26" w14:textId="77777777" w:rsidR="005A5832" w:rsidRPr="00234CD9" w:rsidRDefault="005A5832" w:rsidP="001225DB">
            <w:pPr>
              <w:rPr>
                <w:rFonts w:ascii="Arial" w:hAnsi="Arial" w:cs="Arial"/>
                <w:b/>
                <w:bCs/>
                <w:kern w:val="2"/>
                <w:szCs w:val="24"/>
              </w:rPr>
            </w:pPr>
          </w:p>
          <w:p w14:paraId="6D519503" w14:textId="77777777" w:rsidR="005A5832" w:rsidRPr="00234CD9" w:rsidRDefault="005A5832" w:rsidP="001225DB">
            <w:pPr>
              <w:rPr>
                <w:rFonts w:ascii="Arial" w:hAnsi="Arial" w:cs="Arial"/>
                <w:b/>
                <w:bCs/>
                <w:kern w:val="2"/>
                <w:szCs w:val="24"/>
              </w:rPr>
            </w:pPr>
          </w:p>
          <w:p w14:paraId="6DCE769E" w14:textId="77777777" w:rsidR="005A5832" w:rsidRPr="00234CD9" w:rsidRDefault="005A5832" w:rsidP="001225DB">
            <w:pPr>
              <w:rPr>
                <w:rFonts w:ascii="Arial" w:hAnsi="Arial" w:cs="Arial"/>
                <w:b/>
                <w:bCs/>
                <w:kern w:val="2"/>
                <w:szCs w:val="24"/>
              </w:rPr>
            </w:pPr>
          </w:p>
          <w:p w14:paraId="24A9863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 Tiekėjas</w:t>
            </w:r>
          </w:p>
          <w:p w14:paraId="168E6E02" w14:textId="77777777" w:rsidR="005A5832" w:rsidRPr="00234CD9" w:rsidRDefault="00A10867" w:rsidP="001225DB">
            <w:pPr>
              <w:rPr>
                <w:rFonts w:ascii="Arial" w:hAnsi="Arial" w:cs="Arial"/>
                <w:kern w:val="2"/>
                <w:szCs w:val="24"/>
              </w:rPr>
            </w:pPr>
            <w:r w:rsidRPr="00234CD9">
              <w:rPr>
                <w:rFonts w:ascii="Arial" w:hAnsi="Arial" w:cs="Arial"/>
                <w:kern w:val="2"/>
                <w:szCs w:val="24"/>
              </w:rPr>
              <w:t>(jei Tiekėjas yra fizinis asmuo, skiltys atitinkamai pakoreguojamos)</w:t>
            </w:r>
          </w:p>
          <w:p w14:paraId="711EF287" w14:textId="77777777" w:rsidR="005A5832" w:rsidRPr="00234CD9" w:rsidRDefault="005A5832" w:rsidP="001225DB">
            <w:pPr>
              <w:rPr>
                <w:rFonts w:ascii="Arial" w:hAnsi="Arial" w:cs="Arial"/>
                <w:b/>
                <w:bCs/>
                <w:kern w:val="2"/>
                <w:szCs w:val="24"/>
              </w:rPr>
            </w:pPr>
          </w:p>
        </w:tc>
        <w:tc>
          <w:tcPr>
            <w:tcW w:w="3240" w:type="dxa"/>
          </w:tcPr>
          <w:p w14:paraId="4B4B20E6" w14:textId="77777777" w:rsidR="005A5832" w:rsidRPr="00234CD9" w:rsidRDefault="00A10867" w:rsidP="001225DB">
            <w:pPr>
              <w:rPr>
                <w:rFonts w:ascii="Arial" w:hAnsi="Arial" w:cs="Arial"/>
                <w:kern w:val="2"/>
                <w:szCs w:val="24"/>
              </w:rPr>
            </w:pPr>
            <w:r w:rsidRPr="00234CD9">
              <w:rPr>
                <w:rFonts w:ascii="Arial" w:hAnsi="Arial" w:cs="Arial"/>
                <w:kern w:val="2"/>
                <w:szCs w:val="24"/>
              </w:rPr>
              <w:t>1.2.1. Pavadinimas</w:t>
            </w:r>
          </w:p>
        </w:tc>
        <w:tc>
          <w:tcPr>
            <w:tcW w:w="3510" w:type="dxa"/>
          </w:tcPr>
          <w:p w14:paraId="1C39FB23" w14:textId="77777777" w:rsidR="005A5832" w:rsidRPr="00234CD9" w:rsidRDefault="005A5832" w:rsidP="001225DB">
            <w:pPr>
              <w:jc w:val="center"/>
              <w:rPr>
                <w:rFonts w:ascii="Arial" w:hAnsi="Arial" w:cs="Arial"/>
                <w:kern w:val="2"/>
                <w:szCs w:val="24"/>
              </w:rPr>
            </w:pPr>
          </w:p>
        </w:tc>
      </w:tr>
      <w:tr w:rsidR="00234CD9" w:rsidRPr="00234CD9" w14:paraId="7620FF3C" w14:textId="77777777">
        <w:tc>
          <w:tcPr>
            <w:tcW w:w="2808" w:type="dxa"/>
            <w:vMerge/>
          </w:tcPr>
          <w:p w14:paraId="59A76BF6" w14:textId="77777777" w:rsidR="005A5832" w:rsidRPr="00234CD9" w:rsidRDefault="005A5832" w:rsidP="001225DB">
            <w:pPr>
              <w:rPr>
                <w:rFonts w:ascii="Arial" w:hAnsi="Arial" w:cs="Arial"/>
                <w:b/>
                <w:bCs/>
                <w:kern w:val="2"/>
                <w:szCs w:val="24"/>
              </w:rPr>
            </w:pPr>
          </w:p>
        </w:tc>
        <w:tc>
          <w:tcPr>
            <w:tcW w:w="3240" w:type="dxa"/>
          </w:tcPr>
          <w:p w14:paraId="06E59503" w14:textId="77777777" w:rsidR="005A5832" w:rsidRPr="00234CD9" w:rsidRDefault="00A10867" w:rsidP="001225DB">
            <w:pPr>
              <w:rPr>
                <w:rFonts w:ascii="Arial" w:hAnsi="Arial" w:cs="Arial"/>
                <w:kern w:val="2"/>
                <w:szCs w:val="24"/>
              </w:rPr>
            </w:pPr>
            <w:r w:rsidRPr="00234CD9">
              <w:rPr>
                <w:rFonts w:ascii="Arial" w:hAnsi="Arial" w:cs="Arial"/>
                <w:kern w:val="2"/>
                <w:szCs w:val="24"/>
              </w:rPr>
              <w:t>1.2.2. Juridinio asmens kodas</w:t>
            </w:r>
          </w:p>
        </w:tc>
        <w:tc>
          <w:tcPr>
            <w:tcW w:w="3510" w:type="dxa"/>
          </w:tcPr>
          <w:p w14:paraId="309242FF" w14:textId="77777777" w:rsidR="005A5832" w:rsidRPr="00234CD9" w:rsidRDefault="005A5832" w:rsidP="001225DB">
            <w:pPr>
              <w:jc w:val="center"/>
              <w:rPr>
                <w:rFonts w:ascii="Arial" w:hAnsi="Arial" w:cs="Arial"/>
                <w:kern w:val="2"/>
                <w:szCs w:val="24"/>
              </w:rPr>
            </w:pPr>
          </w:p>
        </w:tc>
      </w:tr>
      <w:tr w:rsidR="00234CD9" w:rsidRPr="00234CD9" w14:paraId="7689A0D1" w14:textId="77777777">
        <w:tc>
          <w:tcPr>
            <w:tcW w:w="2808" w:type="dxa"/>
            <w:vMerge/>
          </w:tcPr>
          <w:p w14:paraId="6AEC8F64" w14:textId="77777777" w:rsidR="005A5832" w:rsidRPr="00234CD9" w:rsidRDefault="005A5832" w:rsidP="001225DB">
            <w:pPr>
              <w:rPr>
                <w:rFonts w:ascii="Arial" w:hAnsi="Arial" w:cs="Arial"/>
                <w:b/>
                <w:bCs/>
                <w:kern w:val="2"/>
                <w:szCs w:val="24"/>
              </w:rPr>
            </w:pPr>
          </w:p>
        </w:tc>
        <w:tc>
          <w:tcPr>
            <w:tcW w:w="3240" w:type="dxa"/>
          </w:tcPr>
          <w:p w14:paraId="1045CD11" w14:textId="77777777" w:rsidR="005A5832" w:rsidRPr="00234CD9" w:rsidRDefault="00A10867" w:rsidP="001225DB">
            <w:pPr>
              <w:rPr>
                <w:rFonts w:ascii="Arial" w:hAnsi="Arial" w:cs="Arial"/>
                <w:kern w:val="2"/>
                <w:szCs w:val="24"/>
              </w:rPr>
            </w:pPr>
            <w:r w:rsidRPr="00234CD9">
              <w:rPr>
                <w:rFonts w:ascii="Arial" w:hAnsi="Arial" w:cs="Arial"/>
                <w:kern w:val="2"/>
                <w:szCs w:val="24"/>
              </w:rPr>
              <w:t>1.2.3. Adresas</w:t>
            </w:r>
          </w:p>
        </w:tc>
        <w:tc>
          <w:tcPr>
            <w:tcW w:w="3510" w:type="dxa"/>
          </w:tcPr>
          <w:p w14:paraId="60D8C1A4" w14:textId="77777777" w:rsidR="005A5832" w:rsidRPr="00234CD9" w:rsidRDefault="005A5832" w:rsidP="001225DB">
            <w:pPr>
              <w:jc w:val="center"/>
              <w:rPr>
                <w:rFonts w:ascii="Arial" w:hAnsi="Arial" w:cs="Arial"/>
                <w:kern w:val="2"/>
                <w:szCs w:val="24"/>
              </w:rPr>
            </w:pPr>
          </w:p>
        </w:tc>
      </w:tr>
      <w:tr w:rsidR="00234CD9" w:rsidRPr="00234CD9" w14:paraId="74515245" w14:textId="77777777">
        <w:tc>
          <w:tcPr>
            <w:tcW w:w="2808" w:type="dxa"/>
            <w:vMerge/>
          </w:tcPr>
          <w:p w14:paraId="18EB75E1" w14:textId="77777777" w:rsidR="005A5832" w:rsidRPr="00234CD9" w:rsidRDefault="005A5832" w:rsidP="001225DB">
            <w:pPr>
              <w:rPr>
                <w:rFonts w:ascii="Arial" w:hAnsi="Arial" w:cs="Arial"/>
                <w:b/>
                <w:bCs/>
                <w:kern w:val="2"/>
                <w:szCs w:val="24"/>
              </w:rPr>
            </w:pPr>
          </w:p>
        </w:tc>
        <w:tc>
          <w:tcPr>
            <w:tcW w:w="3240" w:type="dxa"/>
          </w:tcPr>
          <w:p w14:paraId="1C15E745" w14:textId="77777777" w:rsidR="005A5832" w:rsidRPr="00234CD9" w:rsidRDefault="00A10867" w:rsidP="001225DB">
            <w:pPr>
              <w:rPr>
                <w:rFonts w:ascii="Arial" w:hAnsi="Arial" w:cs="Arial"/>
                <w:kern w:val="2"/>
                <w:szCs w:val="24"/>
              </w:rPr>
            </w:pPr>
            <w:r w:rsidRPr="00234CD9">
              <w:rPr>
                <w:rFonts w:ascii="Arial" w:hAnsi="Arial" w:cs="Arial"/>
                <w:kern w:val="2"/>
                <w:szCs w:val="24"/>
              </w:rPr>
              <w:t>1.2.4. PVM mokėtojo kodas</w:t>
            </w:r>
          </w:p>
        </w:tc>
        <w:tc>
          <w:tcPr>
            <w:tcW w:w="3510" w:type="dxa"/>
          </w:tcPr>
          <w:p w14:paraId="0F561431" w14:textId="77777777" w:rsidR="005A5832" w:rsidRPr="00234CD9" w:rsidRDefault="005A5832" w:rsidP="001225DB">
            <w:pPr>
              <w:jc w:val="center"/>
              <w:rPr>
                <w:rFonts w:ascii="Arial" w:hAnsi="Arial" w:cs="Arial"/>
                <w:kern w:val="2"/>
                <w:szCs w:val="24"/>
              </w:rPr>
            </w:pPr>
          </w:p>
        </w:tc>
      </w:tr>
      <w:tr w:rsidR="00234CD9" w:rsidRPr="00234CD9" w14:paraId="67ACF326" w14:textId="77777777">
        <w:tc>
          <w:tcPr>
            <w:tcW w:w="2808" w:type="dxa"/>
            <w:vMerge/>
          </w:tcPr>
          <w:p w14:paraId="6ECE234A" w14:textId="77777777" w:rsidR="005A5832" w:rsidRPr="00234CD9" w:rsidRDefault="005A5832" w:rsidP="001225DB">
            <w:pPr>
              <w:rPr>
                <w:rFonts w:ascii="Arial" w:hAnsi="Arial" w:cs="Arial"/>
                <w:b/>
                <w:bCs/>
                <w:kern w:val="2"/>
                <w:szCs w:val="24"/>
              </w:rPr>
            </w:pPr>
          </w:p>
        </w:tc>
        <w:tc>
          <w:tcPr>
            <w:tcW w:w="3240" w:type="dxa"/>
          </w:tcPr>
          <w:p w14:paraId="752CC265" w14:textId="77777777" w:rsidR="005A5832" w:rsidRPr="00234CD9" w:rsidRDefault="00A10867" w:rsidP="001225DB">
            <w:pPr>
              <w:rPr>
                <w:rFonts w:ascii="Arial" w:hAnsi="Arial" w:cs="Arial"/>
                <w:kern w:val="2"/>
                <w:szCs w:val="24"/>
              </w:rPr>
            </w:pPr>
            <w:r w:rsidRPr="00234CD9">
              <w:rPr>
                <w:rFonts w:ascii="Arial" w:hAnsi="Arial" w:cs="Arial"/>
                <w:kern w:val="2"/>
                <w:szCs w:val="24"/>
              </w:rPr>
              <w:t>1.2.5. Atsiskaitomoji sąskaita</w:t>
            </w:r>
          </w:p>
        </w:tc>
        <w:tc>
          <w:tcPr>
            <w:tcW w:w="3510" w:type="dxa"/>
          </w:tcPr>
          <w:p w14:paraId="512A87EA" w14:textId="77777777" w:rsidR="005A5832" w:rsidRPr="00234CD9" w:rsidRDefault="005A5832" w:rsidP="001225DB">
            <w:pPr>
              <w:jc w:val="center"/>
              <w:rPr>
                <w:rFonts w:ascii="Arial" w:hAnsi="Arial" w:cs="Arial"/>
                <w:kern w:val="2"/>
                <w:szCs w:val="24"/>
              </w:rPr>
            </w:pPr>
          </w:p>
        </w:tc>
      </w:tr>
      <w:tr w:rsidR="00234CD9" w:rsidRPr="00234CD9" w14:paraId="6C77EA71" w14:textId="77777777">
        <w:tc>
          <w:tcPr>
            <w:tcW w:w="2808" w:type="dxa"/>
            <w:vMerge/>
          </w:tcPr>
          <w:p w14:paraId="70F8DC28" w14:textId="77777777" w:rsidR="005A5832" w:rsidRPr="00234CD9" w:rsidRDefault="005A5832" w:rsidP="001225DB">
            <w:pPr>
              <w:rPr>
                <w:rFonts w:ascii="Arial" w:hAnsi="Arial" w:cs="Arial"/>
                <w:b/>
                <w:bCs/>
                <w:kern w:val="2"/>
                <w:szCs w:val="24"/>
              </w:rPr>
            </w:pPr>
          </w:p>
        </w:tc>
        <w:tc>
          <w:tcPr>
            <w:tcW w:w="3240" w:type="dxa"/>
          </w:tcPr>
          <w:p w14:paraId="1622E531" w14:textId="77777777" w:rsidR="005A5832" w:rsidRPr="00234CD9" w:rsidRDefault="00A10867" w:rsidP="001225DB">
            <w:pPr>
              <w:rPr>
                <w:rFonts w:ascii="Arial" w:hAnsi="Arial" w:cs="Arial"/>
                <w:kern w:val="2"/>
                <w:szCs w:val="24"/>
              </w:rPr>
            </w:pPr>
            <w:r w:rsidRPr="00234CD9">
              <w:rPr>
                <w:rFonts w:ascii="Arial" w:hAnsi="Arial" w:cs="Arial"/>
                <w:kern w:val="2"/>
                <w:szCs w:val="24"/>
              </w:rPr>
              <w:t>1.2.6. Bankas, banko kodas</w:t>
            </w:r>
          </w:p>
        </w:tc>
        <w:tc>
          <w:tcPr>
            <w:tcW w:w="3510" w:type="dxa"/>
          </w:tcPr>
          <w:p w14:paraId="53BF499D" w14:textId="77777777" w:rsidR="005A5832" w:rsidRPr="00234CD9" w:rsidRDefault="005A5832" w:rsidP="001225DB">
            <w:pPr>
              <w:jc w:val="center"/>
              <w:rPr>
                <w:rFonts w:ascii="Arial" w:hAnsi="Arial" w:cs="Arial"/>
                <w:kern w:val="2"/>
                <w:szCs w:val="24"/>
              </w:rPr>
            </w:pPr>
          </w:p>
        </w:tc>
      </w:tr>
      <w:tr w:rsidR="00234CD9" w:rsidRPr="00234CD9" w14:paraId="1A4DD5FA" w14:textId="77777777">
        <w:tc>
          <w:tcPr>
            <w:tcW w:w="2808" w:type="dxa"/>
            <w:vMerge/>
          </w:tcPr>
          <w:p w14:paraId="4F69EC28" w14:textId="77777777" w:rsidR="005A5832" w:rsidRPr="00234CD9" w:rsidRDefault="005A5832" w:rsidP="001225DB">
            <w:pPr>
              <w:rPr>
                <w:rFonts w:ascii="Arial" w:hAnsi="Arial" w:cs="Arial"/>
                <w:b/>
                <w:bCs/>
                <w:kern w:val="2"/>
                <w:szCs w:val="24"/>
              </w:rPr>
            </w:pPr>
          </w:p>
        </w:tc>
        <w:tc>
          <w:tcPr>
            <w:tcW w:w="3240" w:type="dxa"/>
          </w:tcPr>
          <w:p w14:paraId="2D95A528" w14:textId="77777777" w:rsidR="005A5832" w:rsidRPr="00234CD9" w:rsidRDefault="00A10867" w:rsidP="001225DB">
            <w:pPr>
              <w:rPr>
                <w:rFonts w:ascii="Arial" w:hAnsi="Arial" w:cs="Arial"/>
                <w:kern w:val="2"/>
                <w:szCs w:val="24"/>
              </w:rPr>
            </w:pPr>
            <w:r w:rsidRPr="00234CD9">
              <w:rPr>
                <w:rFonts w:ascii="Arial" w:hAnsi="Arial" w:cs="Arial"/>
                <w:kern w:val="2"/>
                <w:szCs w:val="24"/>
              </w:rPr>
              <w:t>1.2.7. Telefonas</w:t>
            </w:r>
          </w:p>
        </w:tc>
        <w:tc>
          <w:tcPr>
            <w:tcW w:w="3510" w:type="dxa"/>
          </w:tcPr>
          <w:p w14:paraId="60EDB536" w14:textId="77777777" w:rsidR="005A5832" w:rsidRPr="00234CD9" w:rsidRDefault="005A5832" w:rsidP="001225DB">
            <w:pPr>
              <w:jc w:val="center"/>
              <w:rPr>
                <w:rFonts w:ascii="Arial" w:hAnsi="Arial" w:cs="Arial"/>
                <w:kern w:val="2"/>
                <w:szCs w:val="24"/>
              </w:rPr>
            </w:pPr>
          </w:p>
        </w:tc>
      </w:tr>
      <w:tr w:rsidR="00234CD9" w:rsidRPr="00234CD9" w14:paraId="237ED846" w14:textId="77777777">
        <w:tc>
          <w:tcPr>
            <w:tcW w:w="2808" w:type="dxa"/>
            <w:vMerge/>
          </w:tcPr>
          <w:p w14:paraId="371686E0" w14:textId="77777777" w:rsidR="005A5832" w:rsidRPr="00234CD9" w:rsidRDefault="005A5832" w:rsidP="001225DB">
            <w:pPr>
              <w:rPr>
                <w:rFonts w:ascii="Arial" w:hAnsi="Arial" w:cs="Arial"/>
                <w:b/>
                <w:bCs/>
                <w:kern w:val="2"/>
                <w:szCs w:val="24"/>
              </w:rPr>
            </w:pPr>
          </w:p>
        </w:tc>
        <w:tc>
          <w:tcPr>
            <w:tcW w:w="3240" w:type="dxa"/>
          </w:tcPr>
          <w:p w14:paraId="76411BE9" w14:textId="77777777" w:rsidR="005A5832" w:rsidRPr="00234CD9" w:rsidRDefault="00A10867" w:rsidP="001225DB">
            <w:pPr>
              <w:rPr>
                <w:rFonts w:ascii="Arial" w:hAnsi="Arial" w:cs="Arial"/>
                <w:kern w:val="2"/>
                <w:szCs w:val="24"/>
              </w:rPr>
            </w:pPr>
            <w:r w:rsidRPr="00234CD9">
              <w:rPr>
                <w:rFonts w:ascii="Arial" w:hAnsi="Arial" w:cs="Arial"/>
                <w:kern w:val="2"/>
                <w:szCs w:val="24"/>
              </w:rPr>
              <w:t>1.2.8. El. paštas</w:t>
            </w:r>
          </w:p>
        </w:tc>
        <w:tc>
          <w:tcPr>
            <w:tcW w:w="3510" w:type="dxa"/>
          </w:tcPr>
          <w:p w14:paraId="3AD89FFF" w14:textId="77777777" w:rsidR="005A5832" w:rsidRPr="00234CD9" w:rsidRDefault="005A5832" w:rsidP="001225DB">
            <w:pPr>
              <w:jc w:val="center"/>
              <w:rPr>
                <w:rFonts w:ascii="Arial" w:hAnsi="Arial" w:cs="Arial"/>
                <w:kern w:val="2"/>
                <w:szCs w:val="24"/>
              </w:rPr>
            </w:pPr>
          </w:p>
        </w:tc>
      </w:tr>
      <w:tr w:rsidR="00234CD9" w:rsidRPr="00234CD9" w14:paraId="666AE2EA" w14:textId="77777777">
        <w:tc>
          <w:tcPr>
            <w:tcW w:w="2808" w:type="dxa"/>
            <w:vMerge/>
          </w:tcPr>
          <w:p w14:paraId="543BB8B7" w14:textId="77777777" w:rsidR="005A5832" w:rsidRPr="00234CD9" w:rsidRDefault="005A5832" w:rsidP="001225DB">
            <w:pPr>
              <w:rPr>
                <w:rFonts w:ascii="Arial" w:hAnsi="Arial" w:cs="Arial"/>
                <w:b/>
                <w:bCs/>
                <w:kern w:val="2"/>
                <w:szCs w:val="24"/>
              </w:rPr>
            </w:pPr>
          </w:p>
        </w:tc>
        <w:tc>
          <w:tcPr>
            <w:tcW w:w="3240" w:type="dxa"/>
          </w:tcPr>
          <w:p w14:paraId="122A22AB" w14:textId="77777777" w:rsidR="005A5832" w:rsidRPr="00234CD9" w:rsidRDefault="00A10867" w:rsidP="001225DB">
            <w:pPr>
              <w:rPr>
                <w:rFonts w:ascii="Arial" w:hAnsi="Arial" w:cs="Arial"/>
                <w:kern w:val="2"/>
                <w:szCs w:val="24"/>
              </w:rPr>
            </w:pPr>
            <w:r w:rsidRPr="00234CD9">
              <w:rPr>
                <w:rFonts w:ascii="Arial" w:hAnsi="Arial" w:cs="Arial"/>
                <w:kern w:val="2"/>
                <w:szCs w:val="24"/>
              </w:rPr>
              <w:t>1.2.9. Šalies atstovas</w:t>
            </w:r>
          </w:p>
        </w:tc>
        <w:tc>
          <w:tcPr>
            <w:tcW w:w="3510" w:type="dxa"/>
          </w:tcPr>
          <w:p w14:paraId="7580B9F5" w14:textId="77777777" w:rsidR="005A5832" w:rsidRPr="00234CD9" w:rsidRDefault="005A5832" w:rsidP="001225DB">
            <w:pPr>
              <w:jc w:val="center"/>
              <w:rPr>
                <w:rFonts w:ascii="Arial" w:hAnsi="Arial" w:cs="Arial"/>
                <w:kern w:val="2"/>
                <w:szCs w:val="24"/>
              </w:rPr>
            </w:pPr>
          </w:p>
        </w:tc>
      </w:tr>
      <w:tr w:rsidR="005A5832" w:rsidRPr="00234CD9" w14:paraId="292C776B" w14:textId="77777777">
        <w:tc>
          <w:tcPr>
            <w:tcW w:w="2808" w:type="dxa"/>
            <w:vMerge/>
          </w:tcPr>
          <w:p w14:paraId="2D900F0A" w14:textId="77777777" w:rsidR="005A5832" w:rsidRPr="00234CD9" w:rsidRDefault="005A5832" w:rsidP="001225DB">
            <w:pPr>
              <w:rPr>
                <w:rFonts w:ascii="Arial" w:hAnsi="Arial" w:cs="Arial"/>
                <w:b/>
                <w:bCs/>
                <w:kern w:val="2"/>
                <w:szCs w:val="24"/>
              </w:rPr>
            </w:pPr>
          </w:p>
        </w:tc>
        <w:tc>
          <w:tcPr>
            <w:tcW w:w="3240" w:type="dxa"/>
          </w:tcPr>
          <w:p w14:paraId="0A9DB8EB" w14:textId="77777777" w:rsidR="005A5832" w:rsidRPr="00234CD9" w:rsidRDefault="00A10867" w:rsidP="001225DB">
            <w:pPr>
              <w:rPr>
                <w:rFonts w:ascii="Arial" w:hAnsi="Arial" w:cs="Arial"/>
                <w:kern w:val="2"/>
                <w:szCs w:val="24"/>
              </w:rPr>
            </w:pPr>
            <w:r w:rsidRPr="00234CD9">
              <w:rPr>
                <w:rFonts w:ascii="Arial" w:hAnsi="Arial" w:cs="Arial"/>
                <w:kern w:val="2"/>
                <w:szCs w:val="24"/>
              </w:rPr>
              <w:t>1.2.10. Atstovavimo pagrindas</w:t>
            </w:r>
          </w:p>
        </w:tc>
        <w:tc>
          <w:tcPr>
            <w:tcW w:w="3510" w:type="dxa"/>
          </w:tcPr>
          <w:p w14:paraId="5FCBD162" w14:textId="77777777" w:rsidR="005A5832" w:rsidRPr="00234CD9" w:rsidRDefault="005A5832" w:rsidP="001225DB">
            <w:pPr>
              <w:jc w:val="center"/>
              <w:rPr>
                <w:rFonts w:ascii="Arial" w:hAnsi="Arial" w:cs="Arial"/>
                <w:kern w:val="2"/>
                <w:szCs w:val="24"/>
              </w:rPr>
            </w:pPr>
          </w:p>
        </w:tc>
      </w:tr>
    </w:tbl>
    <w:p w14:paraId="29EDFD0B" w14:textId="77777777" w:rsidR="005A5832" w:rsidRPr="00234CD9" w:rsidRDefault="005A5832" w:rsidP="001225DB">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34CD9" w:rsidRPr="00234CD9" w14:paraId="7696E671" w14:textId="77777777" w:rsidTr="1564600E">
        <w:trPr>
          <w:trHeight w:val="300"/>
        </w:trPr>
        <w:tc>
          <w:tcPr>
            <w:tcW w:w="9535" w:type="dxa"/>
            <w:gridSpan w:val="4"/>
          </w:tcPr>
          <w:p w14:paraId="2A11592D"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2. ATSAKINGI ASMENYS</w:t>
            </w:r>
          </w:p>
        </w:tc>
      </w:tr>
      <w:tr w:rsidR="00234CD9" w:rsidRPr="00234CD9" w14:paraId="26292B4A" w14:textId="77777777" w:rsidTr="1564600E">
        <w:trPr>
          <w:trHeight w:val="300"/>
        </w:trPr>
        <w:tc>
          <w:tcPr>
            <w:tcW w:w="2704" w:type="dxa"/>
            <w:gridSpan w:val="2"/>
          </w:tcPr>
          <w:p w14:paraId="161367C0" w14:textId="7E857644" w:rsidR="005A5832" w:rsidRPr="00234CD9" w:rsidRDefault="00A10867" w:rsidP="001225DB">
            <w:pPr>
              <w:rPr>
                <w:rFonts w:ascii="Arial" w:hAnsi="Arial" w:cs="Arial"/>
                <w:b/>
                <w:bCs/>
                <w:kern w:val="2"/>
                <w:szCs w:val="24"/>
              </w:rPr>
            </w:pPr>
            <w:r w:rsidRPr="00234CD9">
              <w:rPr>
                <w:rFonts w:ascii="Arial" w:hAnsi="Arial" w:cs="Arial"/>
                <w:b/>
                <w:bCs/>
                <w:kern w:val="2"/>
                <w:szCs w:val="24"/>
              </w:rPr>
              <w:t>2.1. Pirkėjo kontaktiniai asmenys, atsakingi už Sutarties vykdymą, Prekių priėmimą, Sąskaitų per informacinę sistemą „</w:t>
            </w:r>
            <w:r w:rsidR="00D75759" w:rsidRPr="00234CD9">
              <w:rPr>
                <w:rFonts w:ascii="Arial" w:hAnsi="Arial" w:cs="Arial"/>
                <w:b/>
                <w:bCs/>
                <w:kern w:val="2"/>
                <w:szCs w:val="24"/>
              </w:rPr>
              <w:t>SABIS</w:t>
            </w:r>
            <w:r w:rsidRPr="00234CD9">
              <w:rPr>
                <w:rFonts w:ascii="Arial" w:hAnsi="Arial" w:cs="Arial"/>
                <w:b/>
                <w:bCs/>
                <w:kern w:val="2"/>
                <w:szCs w:val="24"/>
              </w:rPr>
              <w:t>“ priėmimą</w:t>
            </w:r>
          </w:p>
        </w:tc>
        <w:tc>
          <w:tcPr>
            <w:tcW w:w="6831" w:type="dxa"/>
            <w:gridSpan w:val="2"/>
          </w:tcPr>
          <w:p w14:paraId="4C29EE03" w14:textId="5B4C33F4" w:rsidR="00D75759" w:rsidRPr="00234CD9" w:rsidRDefault="00D75759" w:rsidP="001225DB">
            <w:pPr>
              <w:jc w:val="both"/>
              <w:rPr>
                <w:rFonts w:ascii="Arial" w:hAnsi="Arial" w:cs="Arial"/>
                <w:szCs w:val="24"/>
              </w:rPr>
            </w:pPr>
            <w:r w:rsidRPr="00234CD9">
              <w:rPr>
                <w:rFonts w:ascii="Arial" w:hAnsi="Arial" w:cs="Arial"/>
                <w:kern w:val="2"/>
                <w:szCs w:val="24"/>
              </w:rPr>
              <w:t>PALIKTI REIKALINGĄ</w:t>
            </w:r>
          </w:p>
          <w:p w14:paraId="3C56717A" w14:textId="77777777" w:rsidR="00D75759" w:rsidRPr="00234CD9" w:rsidRDefault="00D75759" w:rsidP="001225DB">
            <w:pPr>
              <w:jc w:val="both"/>
              <w:rPr>
                <w:rFonts w:ascii="Arial" w:hAnsi="Arial" w:cs="Arial"/>
                <w:szCs w:val="24"/>
              </w:rPr>
            </w:pPr>
          </w:p>
          <w:p w14:paraId="6F396890" w14:textId="7F9CC59F" w:rsidR="00D75759" w:rsidRPr="00234CD9" w:rsidRDefault="00D75759" w:rsidP="001225DB">
            <w:pPr>
              <w:jc w:val="both"/>
              <w:rPr>
                <w:rFonts w:ascii="Arial" w:hAnsi="Arial" w:cs="Arial"/>
                <w:szCs w:val="24"/>
              </w:rPr>
            </w:pPr>
            <w:r w:rsidRPr="00234CD9">
              <w:rPr>
                <w:rFonts w:ascii="Arial" w:hAnsi="Arial" w:cs="Arial"/>
                <w:szCs w:val="24"/>
              </w:rPr>
              <w:t>I pirkimo dalis PP-49/2025, Komposto sijojimo įranga – Viešoji įstaiga "Gargždų švara") IR II pirkimo dalis PP-45/2025, Komposto vartymo kaušas – Viešoji įstaiga "Gargždų švara"):  Loreta Leliugaitė, Ekologinės infrastruktūros administravimo vadovė, tel. +370 664 36246, el. p. lore-ta.leliugaite@gargzdusvara.eu</w:t>
            </w:r>
          </w:p>
          <w:p w14:paraId="7B63092F" w14:textId="77777777" w:rsidR="00D75759" w:rsidRPr="00234CD9" w:rsidRDefault="00D75759" w:rsidP="001225DB">
            <w:pPr>
              <w:jc w:val="both"/>
              <w:rPr>
                <w:rFonts w:ascii="Arial" w:hAnsi="Arial" w:cs="Arial"/>
                <w:szCs w:val="24"/>
              </w:rPr>
            </w:pPr>
          </w:p>
          <w:p w14:paraId="6B6222B0" w14:textId="6BCB9013" w:rsidR="005A5832" w:rsidRPr="00234CD9" w:rsidRDefault="00D75759" w:rsidP="001225DB">
            <w:pPr>
              <w:jc w:val="both"/>
              <w:rPr>
                <w:rFonts w:ascii="Arial" w:hAnsi="Arial" w:cs="Arial"/>
                <w:szCs w:val="24"/>
              </w:rPr>
            </w:pPr>
            <w:r w:rsidRPr="00234CD9">
              <w:rPr>
                <w:rFonts w:ascii="Arial" w:hAnsi="Arial" w:cs="Arial"/>
                <w:szCs w:val="24"/>
              </w:rPr>
              <w:t xml:space="preserve">III pirkimo dalis PP-4/2025, 9 vietų lengvasis automobilis – Klaipėdos r. J. Lankučio vie-šoji biblioteka): Jūratė Tilvikienė, Vyriausioji metodininkė, tel. +370 676 37547, el.p. </w:t>
            </w:r>
            <w:hyperlink r:id="rId11" w:history="1">
              <w:r w:rsidRPr="00234CD9">
                <w:rPr>
                  <w:rStyle w:val="Hipersaitas"/>
                  <w:rFonts w:ascii="Arial" w:hAnsi="Arial" w:cs="Arial"/>
                  <w:color w:val="auto"/>
                  <w:szCs w:val="24"/>
                </w:rPr>
                <w:t>jura-te.tilvikiene@gargzdaivb.lt</w:t>
              </w:r>
            </w:hyperlink>
            <w:r w:rsidRPr="00234CD9">
              <w:rPr>
                <w:rFonts w:ascii="Arial" w:hAnsi="Arial" w:cs="Arial"/>
                <w:szCs w:val="24"/>
              </w:rPr>
              <w:t xml:space="preserve"> </w:t>
            </w:r>
          </w:p>
          <w:p w14:paraId="017FFD68" w14:textId="086D4D3C" w:rsidR="00D75759" w:rsidRPr="00234CD9" w:rsidRDefault="00D75759" w:rsidP="001225DB">
            <w:pPr>
              <w:jc w:val="both"/>
              <w:rPr>
                <w:rFonts w:ascii="Arial" w:hAnsi="Arial" w:cs="Arial"/>
                <w:kern w:val="2"/>
                <w:szCs w:val="24"/>
              </w:rPr>
            </w:pPr>
          </w:p>
        </w:tc>
      </w:tr>
      <w:tr w:rsidR="00234CD9" w:rsidRPr="00234CD9" w14:paraId="17A4E02F" w14:textId="77777777" w:rsidTr="1564600E">
        <w:trPr>
          <w:trHeight w:val="300"/>
        </w:trPr>
        <w:tc>
          <w:tcPr>
            <w:tcW w:w="2704" w:type="dxa"/>
            <w:gridSpan w:val="2"/>
          </w:tcPr>
          <w:p w14:paraId="146E8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234CD9" w:rsidRDefault="00A10867" w:rsidP="001225DB">
            <w:pPr>
              <w:rPr>
                <w:rFonts w:ascii="Arial" w:hAnsi="Arial" w:cs="Arial"/>
                <w:kern w:val="2"/>
                <w:szCs w:val="24"/>
              </w:rPr>
            </w:pPr>
            <w:r w:rsidRPr="00234CD9">
              <w:rPr>
                <w:rFonts w:ascii="Arial" w:hAnsi="Arial" w:cs="Arial"/>
                <w:kern w:val="2"/>
                <w:szCs w:val="24"/>
              </w:rPr>
              <w:t>(nurodyti padalinį / skyrių, pareigas, vardą, pavardę, tel., el. paštą)</w:t>
            </w:r>
          </w:p>
        </w:tc>
      </w:tr>
      <w:tr w:rsidR="00234CD9" w:rsidRPr="00234CD9" w14:paraId="4A640CBD" w14:textId="77777777" w:rsidTr="1564600E">
        <w:trPr>
          <w:trHeight w:val="300"/>
        </w:trPr>
        <w:tc>
          <w:tcPr>
            <w:tcW w:w="9535" w:type="dxa"/>
            <w:gridSpan w:val="4"/>
          </w:tcPr>
          <w:p w14:paraId="2B39259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3. SUTARTIES DALYKAS</w:t>
            </w:r>
          </w:p>
        </w:tc>
      </w:tr>
      <w:tr w:rsidR="00234CD9" w:rsidRPr="00234CD9" w14:paraId="7A151A7C" w14:textId="77777777" w:rsidTr="1564600E">
        <w:trPr>
          <w:trHeight w:val="300"/>
        </w:trPr>
        <w:tc>
          <w:tcPr>
            <w:tcW w:w="2704" w:type="dxa"/>
            <w:gridSpan w:val="2"/>
          </w:tcPr>
          <w:p w14:paraId="7B49844D"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3.1. Sutarties dalykas </w:t>
            </w:r>
          </w:p>
        </w:tc>
        <w:tc>
          <w:tcPr>
            <w:tcW w:w="6831" w:type="dxa"/>
            <w:gridSpan w:val="2"/>
          </w:tcPr>
          <w:p w14:paraId="37C1EA36" w14:textId="71720E73" w:rsidR="00D75759" w:rsidRPr="00234CD9" w:rsidRDefault="00A10867" w:rsidP="001225DB">
            <w:pPr>
              <w:jc w:val="both"/>
              <w:rPr>
                <w:rFonts w:ascii="Arial" w:hAnsi="Arial" w:cs="Arial"/>
                <w:b/>
                <w:bCs/>
                <w:kern w:val="2"/>
                <w:szCs w:val="24"/>
              </w:rPr>
            </w:pPr>
            <w:r w:rsidRPr="00234CD9">
              <w:rPr>
                <w:rFonts w:ascii="Arial" w:hAnsi="Arial" w:cs="Arial"/>
                <w:kern w:val="2"/>
                <w:szCs w:val="24"/>
              </w:rPr>
              <w:t xml:space="preserve">Tiekėjas įsipareigoja Sutartyje numatytomis sąlygomis perduoti Pirkėjui Prekes </w:t>
            </w:r>
          </w:p>
          <w:p w14:paraId="2B235850" w14:textId="77777777" w:rsidR="00D75759" w:rsidRPr="00234CD9" w:rsidRDefault="00D75759" w:rsidP="001225DB">
            <w:pPr>
              <w:jc w:val="both"/>
              <w:rPr>
                <w:rFonts w:ascii="Arial" w:hAnsi="Arial" w:cs="Arial"/>
                <w:b/>
                <w:bCs/>
                <w:kern w:val="2"/>
                <w:szCs w:val="24"/>
              </w:rPr>
            </w:pPr>
          </w:p>
          <w:p w14:paraId="7CBD1E46" w14:textId="77777777" w:rsidR="00D75759" w:rsidRPr="00234CD9" w:rsidRDefault="00D75759" w:rsidP="001225DB">
            <w:pPr>
              <w:rPr>
                <w:rFonts w:ascii="Arial" w:hAnsi="Arial" w:cs="Arial"/>
                <w:kern w:val="2"/>
                <w:szCs w:val="24"/>
              </w:rPr>
            </w:pPr>
            <w:r w:rsidRPr="00234CD9">
              <w:rPr>
                <w:rFonts w:ascii="Arial" w:hAnsi="Arial" w:cs="Arial"/>
                <w:kern w:val="2"/>
                <w:szCs w:val="24"/>
              </w:rPr>
              <w:t>[PALIKTI REIKALINGĄ</w:t>
            </w:r>
          </w:p>
          <w:p w14:paraId="7E3F6A4C" w14:textId="77777777" w:rsidR="00D75759" w:rsidRPr="00234CD9" w:rsidRDefault="00D75759" w:rsidP="001225DB">
            <w:pPr>
              <w:rPr>
                <w:rFonts w:ascii="Arial" w:hAnsi="Arial" w:cs="Arial"/>
                <w:kern w:val="2"/>
                <w:szCs w:val="24"/>
              </w:rPr>
            </w:pPr>
            <w:r w:rsidRPr="00234CD9">
              <w:rPr>
                <w:rFonts w:ascii="Arial" w:hAnsi="Arial" w:cs="Arial"/>
                <w:kern w:val="2"/>
                <w:szCs w:val="24"/>
              </w:rPr>
              <w:t>I pirkimo dalis PP-49/2025, Komposto sijojimo įranga – Viešoji įstaiga "Gargždų švara";</w:t>
            </w:r>
          </w:p>
          <w:p w14:paraId="61DDE403" w14:textId="77777777" w:rsidR="00D75759" w:rsidRPr="00234CD9" w:rsidRDefault="00D75759" w:rsidP="001225DB">
            <w:pPr>
              <w:rPr>
                <w:rFonts w:ascii="Arial" w:hAnsi="Arial" w:cs="Arial"/>
                <w:kern w:val="2"/>
                <w:szCs w:val="24"/>
              </w:rPr>
            </w:pPr>
          </w:p>
          <w:p w14:paraId="1881316A" w14:textId="77777777" w:rsidR="00D75759" w:rsidRPr="00234CD9" w:rsidRDefault="00D75759" w:rsidP="001225DB">
            <w:pPr>
              <w:rPr>
                <w:rFonts w:ascii="Arial" w:hAnsi="Arial" w:cs="Arial"/>
                <w:kern w:val="2"/>
                <w:szCs w:val="24"/>
              </w:rPr>
            </w:pPr>
            <w:r w:rsidRPr="00234CD9">
              <w:rPr>
                <w:rFonts w:ascii="Arial" w:hAnsi="Arial" w:cs="Arial"/>
                <w:kern w:val="2"/>
                <w:szCs w:val="24"/>
              </w:rPr>
              <w:t>II pirkimo dalis PP-45/2025, Komposto vartymo kaušas – Viešoji įstaiga "Gargždų švara";</w:t>
            </w:r>
          </w:p>
          <w:p w14:paraId="2F517FAF" w14:textId="77777777" w:rsidR="00D75759" w:rsidRPr="00234CD9" w:rsidRDefault="00D75759" w:rsidP="001225DB">
            <w:pPr>
              <w:rPr>
                <w:rFonts w:ascii="Arial" w:hAnsi="Arial" w:cs="Arial"/>
                <w:kern w:val="2"/>
                <w:szCs w:val="24"/>
              </w:rPr>
            </w:pPr>
          </w:p>
          <w:p w14:paraId="03B5D326" w14:textId="542BBCDB" w:rsidR="00D75759" w:rsidRPr="00234CD9" w:rsidRDefault="00D75759" w:rsidP="001225DB">
            <w:pPr>
              <w:jc w:val="both"/>
              <w:rPr>
                <w:rFonts w:ascii="Arial" w:hAnsi="Arial" w:cs="Arial"/>
                <w:kern w:val="2"/>
                <w:szCs w:val="24"/>
              </w:rPr>
            </w:pPr>
            <w:r w:rsidRPr="00234CD9">
              <w:rPr>
                <w:rFonts w:ascii="Arial" w:hAnsi="Arial" w:cs="Arial"/>
                <w:kern w:val="2"/>
                <w:szCs w:val="24"/>
              </w:rPr>
              <w:t>III pirkimo dalis PP-4/2025, 9 vietų lengvasis automobilis – Klaipėdos r. J. Lankučio viešoji biblioteka]</w:t>
            </w:r>
          </w:p>
          <w:p w14:paraId="4E656F6A" w14:textId="6518CE79" w:rsidR="005A5832" w:rsidRPr="00234CD9" w:rsidRDefault="00A10867" w:rsidP="001225DB">
            <w:pPr>
              <w:jc w:val="both"/>
              <w:rPr>
                <w:rFonts w:ascii="Arial" w:hAnsi="Arial" w:cs="Arial"/>
                <w:kern w:val="2"/>
                <w:szCs w:val="24"/>
              </w:rPr>
            </w:pPr>
            <w:r w:rsidRPr="00234CD9">
              <w:rPr>
                <w:rFonts w:ascii="Arial" w:hAnsi="Arial" w:cs="Arial"/>
                <w:kern w:val="2"/>
                <w:szCs w:val="24"/>
              </w:rPr>
              <w:t>(toliau – Prekės).</w:t>
            </w:r>
          </w:p>
          <w:p w14:paraId="67E0BBC2" w14:textId="77777777" w:rsidR="00D75759" w:rsidRPr="00234CD9" w:rsidRDefault="00D75759" w:rsidP="001225DB">
            <w:pPr>
              <w:jc w:val="both"/>
              <w:rPr>
                <w:rFonts w:ascii="Arial" w:hAnsi="Arial" w:cs="Arial"/>
                <w:kern w:val="2"/>
                <w:szCs w:val="24"/>
              </w:rPr>
            </w:pPr>
          </w:p>
          <w:p w14:paraId="336A06BE" w14:textId="77777777" w:rsidR="00D75759" w:rsidRPr="00234CD9" w:rsidRDefault="00D75759" w:rsidP="001225DB">
            <w:pPr>
              <w:jc w:val="both"/>
              <w:rPr>
                <w:rFonts w:ascii="Arial" w:hAnsi="Arial" w:cs="Arial"/>
                <w:kern w:val="2"/>
                <w:szCs w:val="24"/>
              </w:rPr>
            </w:pPr>
          </w:p>
          <w:p w14:paraId="24700FA6" w14:textId="7F3E4CB4" w:rsidR="005A5832" w:rsidRPr="00234CD9" w:rsidRDefault="00A10867" w:rsidP="001225DB">
            <w:pPr>
              <w:jc w:val="both"/>
              <w:rPr>
                <w:rFonts w:ascii="Arial" w:hAnsi="Arial" w:cs="Arial"/>
                <w:kern w:val="2"/>
                <w:szCs w:val="24"/>
              </w:rPr>
            </w:pPr>
            <w:r w:rsidRPr="00234CD9">
              <w:rPr>
                <w:rFonts w:ascii="Arial" w:hAnsi="Arial" w:cs="Arial"/>
                <w:kern w:val="2"/>
                <w:szCs w:val="24"/>
              </w:rPr>
              <w:t>Išsamus Prekių aprašymas ir kiti reikalavimai tiekiamoms Prekėms nustatyti Sutarties priede Nr. [</w:t>
            </w:r>
            <w:r w:rsidR="00344381" w:rsidRPr="00234CD9">
              <w:rPr>
                <w:rFonts w:ascii="Arial" w:hAnsi="Arial" w:cs="Arial"/>
                <w:kern w:val="2"/>
                <w:szCs w:val="24"/>
              </w:rPr>
              <w:t>1</w:t>
            </w:r>
            <w:r w:rsidRPr="00234CD9">
              <w:rPr>
                <w:rFonts w:ascii="Arial" w:hAnsi="Arial" w:cs="Arial"/>
                <w:kern w:val="2"/>
                <w:szCs w:val="24"/>
              </w:rPr>
              <w:t>] „Techninė specifikacija“ (toliau – Techninė specifikacija) ir Sutarties priede Nr. [</w:t>
            </w:r>
            <w:r w:rsidR="00344381" w:rsidRPr="00234CD9">
              <w:rPr>
                <w:rFonts w:ascii="Arial" w:hAnsi="Arial" w:cs="Arial"/>
                <w:kern w:val="2"/>
                <w:szCs w:val="24"/>
              </w:rPr>
              <w:t>2</w:t>
            </w:r>
            <w:r w:rsidRPr="00234CD9">
              <w:rPr>
                <w:rFonts w:ascii="Arial" w:hAnsi="Arial" w:cs="Arial"/>
                <w:kern w:val="2"/>
                <w:szCs w:val="24"/>
              </w:rPr>
              <w:t>] „Pasiūlymas“.</w:t>
            </w:r>
          </w:p>
        </w:tc>
      </w:tr>
      <w:tr w:rsidR="00234CD9" w:rsidRPr="00234CD9" w14:paraId="0023E2B5" w14:textId="77777777" w:rsidTr="1564600E">
        <w:trPr>
          <w:trHeight w:val="300"/>
        </w:trPr>
        <w:tc>
          <w:tcPr>
            <w:tcW w:w="2704" w:type="dxa"/>
            <w:gridSpan w:val="2"/>
          </w:tcPr>
          <w:p w14:paraId="16A5F65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3.2. Pirkimo numeris</w:t>
            </w:r>
          </w:p>
        </w:tc>
        <w:tc>
          <w:tcPr>
            <w:tcW w:w="6831" w:type="dxa"/>
            <w:gridSpan w:val="2"/>
          </w:tcPr>
          <w:p w14:paraId="51A85211" w14:textId="77777777" w:rsidR="005A5832" w:rsidRPr="00234CD9" w:rsidRDefault="00E61A88" w:rsidP="001225DB">
            <w:pPr>
              <w:rPr>
                <w:rFonts w:ascii="Arial" w:hAnsi="Arial" w:cs="Arial"/>
                <w:kern w:val="2"/>
                <w:szCs w:val="24"/>
              </w:rPr>
            </w:pPr>
            <w:ins w:id="1" w:author="Egidijus Gedrimas" w:date="2024-03-20T14:07:00Z">
              <w:r w:rsidRPr="00234CD9">
                <w:rPr>
                  <w:rFonts w:ascii="Arial" w:hAnsi="Arial" w:cs="Arial"/>
                  <w:kern w:val="2"/>
                  <w:szCs w:val="24"/>
                </w:rPr>
                <w:t xml:space="preserve">............ </w:t>
              </w:r>
            </w:ins>
          </w:p>
          <w:p w14:paraId="77E75139" w14:textId="2CC78476" w:rsidR="00D75759" w:rsidRPr="00234CD9" w:rsidRDefault="00D75759" w:rsidP="001225DB">
            <w:pPr>
              <w:rPr>
                <w:rFonts w:ascii="Arial" w:hAnsi="Arial" w:cs="Arial"/>
                <w:kern w:val="2"/>
                <w:szCs w:val="24"/>
              </w:rPr>
            </w:pPr>
          </w:p>
        </w:tc>
      </w:tr>
      <w:tr w:rsidR="00234CD9" w:rsidRPr="00234CD9" w14:paraId="4354176C" w14:textId="77777777" w:rsidTr="1564600E">
        <w:trPr>
          <w:trHeight w:val="300"/>
        </w:trPr>
        <w:tc>
          <w:tcPr>
            <w:tcW w:w="2704" w:type="dxa"/>
            <w:gridSpan w:val="2"/>
          </w:tcPr>
          <w:p w14:paraId="7BBCFBE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3.3. Informacija apie Europos Sąjungos lėšomis finansuojamą projektą arba kitą projektą</w:t>
            </w:r>
          </w:p>
        </w:tc>
        <w:tc>
          <w:tcPr>
            <w:tcW w:w="6831" w:type="dxa"/>
            <w:gridSpan w:val="2"/>
          </w:tcPr>
          <w:p w14:paraId="470C70E7" w14:textId="3BD4CE0C" w:rsidR="005A5832" w:rsidRPr="00234CD9" w:rsidRDefault="00D75759" w:rsidP="001225DB">
            <w:pPr>
              <w:pStyle w:val="Default"/>
              <w:jc w:val="both"/>
              <w:rPr>
                <w:rFonts w:ascii="Arial" w:hAnsi="Arial" w:cs="Arial"/>
                <w:color w:val="auto"/>
              </w:rPr>
            </w:pPr>
            <w:r w:rsidRPr="00234CD9">
              <w:rPr>
                <w:rFonts w:ascii="Arial" w:hAnsi="Arial" w:cs="Arial"/>
                <w:color w:val="auto"/>
              </w:rPr>
              <w:t xml:space="preserve">Nėra </w:t>
            </w:r>
          </w:p>
        </w:tc>
      </w:tr>
      <w:tr w:rsidR="00234CD9" w:rsidRPr="00234CD9" w14:paraId="6009D207" w14:textId="77777777" w:rsidTr="1564600E">
        <w:trPr>
          <w:trHeight w:val="300"/>
        </w:trPr>
        <w:tc>
          <w:tcPr>
            <w:tcW w:w="9535" w:type="dxa"/>
            <w:gridSpan w:val="4"/>
          </w:tcPr>
          <w:p w14:paraId="0C136B5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4. PREKIŲ PRISTATYMO TERMINAI IR PREKIŲ PERDAVIMO - PRIĖMIMO TVARKA</w:t>
            </w:r>
          </w:p>
        </w:tc>
      </w:tr>
      <w:tr w:rsidR="00234CD9" w:rsidRPr="00234CD9" w14:paraId="6DDEBE30" w14:textId="77777777" w:rsidTr="1564600E">
        <w:trPr>
          <w:trHeight w:val="300"/>
        </w:trPr>
        <w:tc>
          <w:tcPr>
            <w:tcW w:w="2704" w:type="dxa"/>
            <w:gridSpan w:val="2"/>
          </w:tcPr>
          <w:p w14:paraId="73CB462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4.1. Prekių pristatymo terminas, kai Prekės pristatomos vienu kartu</w:t>
            </w:r>
          </w:p>
          <w:p w14:paraId="58506BA3" w14:textId="77777777" w:rsidR="005A5832" w:rsidRPr="00234CD9" w:rsidRDefault="005A5832" w:rsidP="001225DB">
            <w:pPr>
              <w:rPr>
                <w:rFonts w:ascii="Arial" w:hAnsi="Arial" w:cs="Arial"/>
                <w:b/>
                <w:bCs/>
                <w:kern w:val="2"/>
                <w:szCs w:val="24"/>
              </w:rPr>
            </w:pPr>
          </w:p>
          <w:p w14:paraId="203E4214" w14:textId="77777777" w:rsidR="005A5832" w:rsidRPr="00234CD9" w:rsidRDefault="005A5832" w:rsidP="001225DB">
            <w:pPr>
              <w:rPr>
                <w:rFonts w:ascii="Arial" w:hAnsi="Arial" w:cs="Arial"/>
                <w:b/>
                <w:bCs/>
                <w:kern w:val="2"/>
                <w:szCs w:val="24"/>
              </w:rPr>
            </w:pPr>
          </w:p>
          <w:p w14:paraId="0F79C865" w14:textId="77777777" w:rsidR="005A5832" w:rsidRPr="00234CD9" w:rsidRDefault="005A5832" w:rsidP="001225DB">
            <w:pPr>
              <w:rPr>
                <w:rFonts w:ascii="Arial" w:hAnsi="Arial" w:cs="Arial"/>
                <w:b/>
                <w:bCs/>
                <w:kern w:val="2"/>
                <w:szCs w:val="24"/>
              </w:rPr>
            </w:pPr>
          </w:p>
          <w:p w14:paraId="4E0976F9" w14:textId="77777777" w:rsidR="005A5832" w:rsidRPr="00234CD9" w:rsidRDefault="005A5832" w:rsidP="001225DB">
            <w:pPr>
              <w:rPr>
                <w:rFonts w:ascii="Arial" w:hAnsi="Arial" w:cs="Arial"/>
                <w:b/>
                <w:bCs/>
                <w:kern w:val="2"/>
                <w:szCs w:val="24"/>
              </w:rPr>
            </w:pPr>
          </w:p>
          <w:p w14:paraId="5C2615B5" w14:textId="77777777" w:rsidR="005A5832" w:rsidRPr="00234CD9" w:rsidRDefault="005A5832" w:rsidP="001225DB">
            <w:pPr>
              <w:rPr>
                <w:rFonts w:ascii="Arial" w:hAnsi="Arial" w:cs="Arial"/>
                <w:b/>
                <w:bCs/>
                <w:kern w:val="2"/>
                <w:szCs w:val="24"/>
              </w:rPr>
            </w:pPr>
          </w:p>
          <w:p w14:paraId="3C1BA622" w14:textId="77777777" w:rsidR="005A5832" w:rsidRPr="00234CD9" w:rsidRDefault="005A5832" w:rsidP="001225DB">
            <w:pPr>
              <w:rPr>
                <w:rFonts w:ascii="Arial" w:hAnsi="Arial" w:cs="Arial"/>
                <w:b/>
                <w:bCs/>
                <w:kern w:val="2"/>
                <w:szCs w:val="24"/>
              </w:rPr>
            </w:pPr>
          </w:p>
          <w:p w14:paraId="0BC136FA" w14:textId="3A1917BF" w:rsidR="005A5832" w:rsidRPr="00234CD9" w:rsidRDefault="005A5832" w:rsidP="001225DB">
            <w:pPr>
              <w:rPr>
                <w:rFonts w:ascii="Arial" w:hAnsi="Arial" w:cs="Arial"/>
                <w:b/>
                <w:bCs/>
                <w:kern w:val="2"/>
                <w:szCs w:val="24"/>
              </w:rPr>
            </w:pPr>
          </w:p>
        </w:tc>
        <w:tc>
          <w:tcPr>
            <w:tcW w:w="6831" w:type="dxa"/>
            <w:gridSpan w:val="2"/>
          </w:tcPr>
          <w:p w14:paraId="62EED0F1" w14:textId="77777777" w:rsidR="00D75759" w:rsidRPr="00234CD9" w:rsidRDefault="00D75759" w:rsidP="001225DB">
            <w:pPr>
              <w:jc w:val="both"/>
              <w:rPr>
                <w:rFonts w:ascii="Arial" w:hAnsi="Arial" w:cs="Arial"/>
                <w:kern w:val="2"/>
                <w:szCs w:val="24"/>
              </w:rPr>
            </w:pPr>
          </w:p>
          <w:p w14:paraId="6EF9C97A" w14:textId="7FB3516A" w:rsidR="00D75759" w:rsidRPr="00234CD9" w:rsidRDefault="00D75759" w:rsidP="001225DB">
            <w:pPr>
              <w:jc w:val="both"/>
              <w:rPr>
                <w:rFonts w:ascii="Arial" w:hAnsi="Arial" w:cs="Arial"/>
                <w:kern w:val="2"/>
                <w:szCs w:val="24"/>
              </w:rPr>
            </w:pPr>
            <w:r w:rsidRPr="00234CD9">
              <w:rPr>
                <w:rFonts w:ascii="Arial" w:hAnsi="Arial" w:cs="Arial"/>
                <w:kern w:val="2"/>
                <w:szCs w:val="24"/>
              </w:rPr>
              <w:t>PALIKTI REIKALINGĄ</w:t>
            </w:r>
          </w:p>
          <w:p w14:paraId="643C0675" w14:textId="77777777" w:rsidR="00D75759" w:rsidRPr="00234CD9" w:rsidRDefault="00D75759" w:rsidP="001225DB">
            <w:pPr>
              <w:rPr>
                <w:rFonts w:ascii="Arial" w:hAnsi="Arial" w:cs="Arial"/>
                <w:kern w:val="2"/>
                <w:szCs w:val="24"/>
              </w:rPr>
            </w:pPr>
            <w:r w:rsidRPr="00234CD9">
              <w:rPr>
                <w:rFonts w:ascii="Arial" w:hAnsi="Arial" w:cs="Arial"/>
                <w:kern w:val="2"/>
                <w:szCs w:val="24"/>
              </w:rPr>
              <w:t>I pirkimo dalis PP-49/2025, Komposto sijojimo įranga – Viešoji įstaiga "Gargždų švara";</w:t>
            </w:r>
          </w:p>
          <w:p w14:paraId="40567ED2" w14:textId="6C3D9272" w:rsidR="00D75759" w:rsidRPr="00234CD9" w:rsidRDefault="00D75759" w:rsidP="001225DB">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w:t>
            </w:r>
            <w:r w:rsidR="00C47AE4">
              <w:rPr>
                <w:rFonts w:ascii="Arial" w:hAnsi="Arial" w:cs="Arial"/>
                <w:b/>
                <w:bCs/>
                <w:kern w:val="2"/>
                <w:szCs w:val="24"/>
              </w:rPr>
              <w:t xml:space="preserve"> </w:t>
            </w:r>
            <w:r w:rsidRPr="00234CD9">
              <w:rPr>
                <w:rFonts w:ascii="Arial" w:hAnsi="Arial" w:cs="Arial"/>
                <w:b/>
                <w:bCs/>
                <w:kern w:val="2"/>
                <w:szCs w:val="24"/>
              </w:rPr>
              <w:t>3 mėn.</w:t>
            </w:r>
            <w:r w:rsidRPr="00234CD9">
              <w:rPr>
                <w:rFonts w:ascii="Arial" w:hAnsi="Arial" w:cs="Arial"/>
                <w:kern w:val="2"/>
                <w:szCs w:val="24"/>
              </w:rPr>
              <w:t xml:space="preserve"> nuo Sutarties įsigaliojimo dienos šiuo adresu: Statybininkų g. 9, Gargždai</w:t>
            </w:r>
          </w:p>
          <w:p w14:paraId="6DD0B043" w14:textId="77777777" w:rsidR="00D75759" w:rsidRPr="00234CD9" w:rsidRDefault="00D75759" w:rsidP="001225DB">
            <w:pPr>
              <w:rPr>
                <w:rFonts w:ascii="Arial" w:hAnsi="Arial" w:cs="Arial"/>
                <w:kern w:val="2"/>
                <w:szCs w:val="24"/>
              </w:rPr>
            </w:pPr>
          </w:p>
          <w:p w14:paraId="7A06DA8B" w14:textId="6B9E1613" w:rsidR="00D75759" w:rsidRPr="00234CD9" w:rsidRDefault="00D75759" w:rsidP="001225DB">
            <w:pPr>
              <w:rPr>
                <w:rFonts w:ascii="Arial" w:hAnsi="Arial" w:cs="Arial"/>
                <w:kern w:val="2"/>
                <w:szCs w:val="24"/>
              </w:rPr>
            </w:pPr>
            <w:r w:rsidRPr="00234CD9">
              <w:rPr>
                <w:rFonts w:ascii="Arial" w:hAnsi="Arial" w:cs="Arial"/>
                <w:kern w:val="2"/>
                <w:szCs w:val="24"/>
              </w:rPr>
              <w:t>II pirkimo dalis PP-45/2025, Komposto vartymo kaušas – Viešoji įstaiga "Gargždų švara"</w:t>
            </w:r>
          </w:p>
          <w:p w14:paraId="6D024F99" w14:textId="05F7B986" w:rsidR="00D75759" w:rsidRPr="00234CD9" w:rsidRDefault="00D75759" w:rsidP="001225DB">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 2 mėn.</w:t>
            </w:r>
            <w:r w:rsidRPr="00234CD9">
              <w:rPr>
                <w:rFonts w:ascii="Arial" w:hAnsi="Arial" w:cs="Arial"/>
                <w:kern w:val="2"/>
                <w:szCs w:val="24"/>
              </w:rPr>
              <w:t xml:space="preserve"> nuo Sutarties įsigaliojimo dienos šiuo adresu: Statybininkų g. 9, Gargždai</w:t>
            </w:r>
          </w:p>
          <w:p w14:paraId="65EDC097" w14:textId="77777777" w:rsidR="00D75759" w:rsidRPr="00234CD9" w:rsidRDefault="00D75759" w:rsidP="001225DB">
            <w:pPr>
              <w:rPr>
                <w:rFonts w:ascii="Arial" w:hAnsi="Arial" w:cs="Arial"/>
                <w:kern w:val="2"/>
                <w:szCs w:val="24"/>
              </w:rPr>
            </w:pPr>
          </w:p>
          <w:p w14:paraId="73FB0F63" w14:textId="77777777" w:rsidR="00D75759" w:rsidRPr="00234CD9" w:rsidRDefault="00D75759" w:rsidP="001225DB">
            <w:pPr>
              <w:rPr>
                <w:rFonts w:ascii="Arial" w:hAnsi="Arial" w:cs="Arial"/>
                <w:kern w:val="2"/>
                <w:szCs w:val="24"/>
              </w:rPr>
            </w:pPr>
          </w:p>
          <w:p w14:paraId="1AAE3FCC" w14:textId="018A43C7" w:rsidR="005A5832" w:rsidRPr="00234CD9" w:rsidRDefault="00D75759" w:rsidP="001225DB">
            <w:pPr>
              <w:rPr>
                <w:rFonts w:ascii="Arial" w:hAnsi="Arial" w:cs="Arial"/>
                <w:kern w:val="2"/>
                <w:szCs w:val="24"/>
              </w:rPr>
            </w:pPr>
            <w:r w:rsidRPr="00234CD9">
              <w:rPr>
                <w:rFonts w:ascii="Arial" w:hAnsi="Arial" w:cs="Arial"/>
                <w:kern w:val="2"/>
                <w:szCs w:val="24"/>
              </w:rPr>
              <w:t>III pirkimo dalis PP-4/2025, 9 vietų lengvasis automobilis – Klaipėdos r. J. Lankučio viešoji biblioteka]</w:t>
            </w:r>
          </w:p>
          <w:p w14:paraId="6D423EE4" w14:textId="77777777" w:rsidR="00D75759" w:rsidRPr="00234CD9" w:rsidRDefault="00D75759" w:rsidP="001225DB">
            <w:pPr>
              <w:rPr>
                <w:rFonts w:ascii="Arial" w:hAnsi="Arial" w:cs="Arial"/>
                <w:kern w:val="2"/>
                <w:szCs w:val="24"/>
              </w:rPr>
            </w:pPr>
          </w:p>
          <w:p w14:paraId="5C2FEFFD" w14:textId="3C6B3BD5" w:rsidR="00D75759" w:rsidRPr="00234CD9" w:rsidRDefault="00D75759" w:rsidP="001225DB">
            <w:pPr>
              <w:jc w:val="both"/>
              <w:rPr>
                <w:rFonts w:ascii="Arial" w:hAnsi="Arial" w:cs="Arial"/>
                <w:kern w:val="2"/>
                <w:szCs w:val="24"/>
              </w:rPr>
            </w:pPr>
            <w:r w:rsidRPr="00234CD9">
              <w:rPr>
                <w:rFonts w:ascii="Arial" w:hAnsi="Arial" w:cs="Arial"/>
                <w:kern w:val="2"/>
                <w:szCs w:val="24"/>
              </w:rPr>
              <w:t xml:space="preserve">Tiekėjas Prekes (visą Prekių kiekį) įsipareigoja pristatyti </w:t>
            </w:r>
            <w:r w:rsidRPr="00234CD9">
              <w:rPr>
                <w:rFonts w:ascii="Arial" w:hAnsi="Arial" w:cs="Arial"/>
                <w:b/>
                <w:bCs/>
                <w:kern w:val="2"/>
                <w:szCs w:val="24"/>
              </w:rPr>
              <w:t>ne vėliau kaip per 9 mėn.</w:t>
            </w:r>
            <w:r w:rsidRPr="00234CD9">
              <w:rPr>
                <w:rFonts w:ascii="Arial" w:hAnsi="Arial" w:cs="Arial"/>
                <w:kern w:val="2"/>
                <w:szCs w:val="24"/>
              </w:rPr>
              <w:t xml:space="preserve"> nuo Sutarties įsigaliojimo dienos šiuo adresu: Klaipėdos g. 15, Gargždai</w:t>
            </w:r>
          </w:p>
          <w:p w14:paraId="6CB7A488" w14:textId="77777777" w:rsidR="00D75759" w:rsidRPr="00234CD9" w:rsidRDefault="00D75759" w:rsidP="001225DB">
            <w:pPr>
              <w:rPr>
                <w:rFonts w:ascii="Arial" w:hAnsi="Arial" w:cs="Arial"/>
                <w:kern w:val="2"/>
                <w:szCs w:val="24"/>
              </w:rPr>
            </w:pPr>
          </w:p>
          <w:p w14:paraId="5491866C" w14:textId="5F361D90" w:rsidR="005A5832" w:rsidRPr="00234CD9" w:rsidRDefault="005A5832" w:rsidP="001225DB">
            <w:pPr>
              <w:textAlignment w:val="baseline"/>
              <w:rPr>
                <w:rFonts w:ascii="Arial" w:hAnsi="Arial" w:cs="Arial"/>
                <w:szCs w:val="24"/>
              </w:rPr>
            </w:pPr>
          </w:p>
        </w:tc>
      </w:tr>
      <w:tr w:rsidR="00234CD9" w:rsidRPr="00234CD9" w14:paraId="4E5B9CB2" w14:textId="77777777" w:rsidTr="1564600E">
        <w:trPr>
          <w:trHeight w:val="300"/>
        </w:trPr>
        <w:tc>
          <w:tcPr>
            <w:tcW w:w="2704" w:type="dxa"/>
            <w:gridSpan w:val="2"/>
          </w:tcPr>
          <w:p w14:paraId="17E3666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4.2. Prekių (ar jų dalies) pristatymo termino pratęsimas</w:t>
            </w:r>
          </w:p>
        </w:tc>
        <w:tc>
          <w:tcPr>
            <w:tcW w:w="6831" w:type="dxa"/>
            <w:gridSpan w:val="2"/>
          </w:tcPr>
          <w:p w14:paraId="09DC9AFF"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42ABA812" w14:textId="7DD4BC1F" w:rsidR="005A5832" w:rsidRPr="00234CD9" w:rsidRDefault="005A5832" w:rsidP="001225DB">
            <w:pPr>
              <w:rPr>
                <w:rFonts w:ascii="Arial" w:hAnsi="Arial" w:cs="Arial"/>
                <w:kern w:val="2"/>
                <w:szCs w:val="24"/>
              </w:rPr>
            </w:pPr>
          </w:p>
        </w:tc>
      </w:tr>
      <w:tr w:rsidR="00234CD9" w:rsidRPr="00234CD9" w14:paraId="2FECB001" w14:textId="77777777" w:rsidTr="1564600E">
        <w:trPr>
          <w:trHeight w:val="300"/>
        </w:trPr>
        <w:tc>
          <w:tcPr>
            <w:tcW w:w="2704" w:type="dxa"/>
            <w:gridSpan w:val="2"/>
          </w:tcPr>
          <w:p w14:paraId="2B97308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4.3. Užsakymų teikimo tvarka</w:t>
            </w:r>
          </w:p>
        </w:tc>
        <w:tc>
          <w:tcPr>
            <w:tcW w:w="6831" w:type="dxa"/>
            <w:gridSpan w:val="2"/>
          </w:tcPr>
          <w:p w14:paraId="622E93E5" w14:textId="2EDEC849" w:rsidR="005A5832" w:rsidRPr="00234CD9" w:rsidRDefault="00A10867" w:rsidP="001225DB">
            <w:pPr>
              <w:jc w:val="both"/>
              <w:rPr>
                <w:rFonts w:ascii="Arial" w:hAnsi="Arial" w:cs="Arial"/>
                <w:kern w:val="2"/>
                <w:szCs w:val="24"/>
              </w:rPr>
            </w:pPr>
            <w:r w:rsidRPr="00234CD9">
              <w:rPr>
                <w:rFonts w:ascii="Arial" w:hAnsi="Arial" w:cs="Arial"/>
                <w:kern w:val="2"/>
                <w:szCs w:val="24"/>
              </w:rPr>
              <w:t>Užsakymai teikiami ir laikomi gautais po 24 (dvidešimt keturių valandų) nuo užsakymo pateikimo.</w:t>
            </w:r>
          </w:p>
        </w:tc>
      </w:tr>
      <w:tr w:rsidR="00234CD9" w:rsidRPr="00234CD9" w14:paraId="013CB572" w14:textId="77777777" w:rsidTr="1564600E">
        <w:trPr>
          <w:trHeight w:val="300"/>
        </w:trPr>
        <w:tc>
          <w:tcPr>
            <w:tcW w:w="2704" w:type="dxa"/>
            <w:gridSpan w:val="2"/>
          </w:tcPr>
          <w:p w14:paraId="2628DAD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4.4. Dėl Prekių pristatymo dalimis vertės / apimties</w:t>
            </w:r>
          </w:p>
        </w:tc>
        <w:tc>
          <w:tcPr>
            <w:tcW w:w="6831" w:type="dxa"/>
            <w:gridSpan w:val="2"/>
          </w:tcPr>
          <w:p w14:paraId="0860916D"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BB7A6DC" w14:textId="77777777" w:rsidR="005A5832" w:rsidRPr="00234CD9" w:rsidRDefault="005A5832" w:rsidP="001225DB">
            <w:pPr>
              <w:rPr>
                <w:rFonts w:ascii="Arial" w:hAnsi="Arial" w:cs="Arial"/>
                <w:kern w:val="2"/>
                <w:szCs w:val="24"/>
              </w:rPr>
            </w:pPr>
          </w:p>
          <w:p w14:paraId="08AA1D8F" w14:textId="33B6621A" w:rsidR="005A5832" w:rsidRPr="00234CD9" w:rsidRDefault="005A5832" w:rsidP="001225DB">
            <w:pPr>
              <w:rPr>
                <w:rFonts w:ascii="Arial" w:hAnsi="Arial" w:cs="Arial"/>
                <w:kern w:val="2"/>
                <w:szCs w:val="24"/>
              </w:rPr>
            </w:pPr>
          </w:p>
        </w:tc>
      </w:tr>
      <w:tr w:rsidR="00234CD9" w:rsidRPr="00234CD9" w14:paraId="3450053D" w14:textId="77777777" w:rsidTr="1564600E">
        <w:trPr>
          <w:trHeight w:val="300"/>
        </w:trPr>
        <w:tc>
          <w:tcPr>
            <w:tcW w:w="2704" w:type="dxa"/>
            <w:gridSpan w:val="2"/>
          </w:tcPr>
          <w:p w14:paraId="1109764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4.5. Kartu su Prekėmis pateikiami dokumentai </w:t>
            </w:r>
          </w:p>
        </w:tc>
        <w:tc>
          <w:tcPr>
            <w:tcW w:w="6831" w:type="dxa"/>
            <w:gridSpan w:val="2"/>
          </w:tcPr>
          <w:p w14:paraId="28395B66" w14:textId="77777777" w:rsidR="00ED52C9" w:rsidRPr="00234CD9" w:rsidRDefault="00A10867" w:rsidP="001225DB">
            <w:pPr>
              <w:rPr>
                <w:rFonts w:ascii="Arial" w:hAnsi="Arial" w:cs="Arial"/>
                <w:kern w:val="2"/>
                <w:szCs w:val="24"/>
              </w:rPr>
            </w:pPr>
            <w:r w:rsidRPr="00234CD9">
              <w:rPr>
                <w:rFonts w:ascii="Arial" w:hAnsi="Arial" w:cs="Arial"/>
                <w:kern w:val="2"/>
                <w:szCs w:val="24"/>
              </w:rPr>
              <w:t xml:space="preserve">Kartu su Prekėmis pateikiami šie dokumentai: </w:t>
            </w:r>
          </w:p>
          <w:p w14:paraId="65651105" w14:textId="77777777" w:rsidR="00D50B2F" w:rsidRPr="00234CD9" w:rsidRDefault="00D50B2F" w:rsidP="001225DB">
            <w:pPr>
              <w:jc w:val="both"/>
              <w:rPr>
                <w:rFonts w:ascii="Arial" w:hAnsi="Arial" w:cs="Arial"/>
                <w:kern w:val="2"/>
                <w:szCs w:val="24"/>
              </w:rPr>
            </w:pPr>
            <w:r w:rsidRPr="00234CD9">
              <w:rPr>
                <w:rFonts w:ascii="Arial" w:hAnsi="Arial" w:cs="Arial"/>
                <w:kern w:val="2"/>
                <w:szCs w:val="24"/>
              </w:rPr>
              <w:t>1. Prekių perdavimo-priėmimo aktas.</w:t>
            </w:r>
          </w:p>
          <w:p w14:paraId="714AD890" w14:textId="2CE15668"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2. </w:t>
            </w:r>
            <w:r w:rsidR="006914BB" w:rsidRPr="00234CD9">
              <w:rPr>
                <w:rFonts w:ascii="Arial" w:hAnsi="Arial" w:cs="Arial"/>
                <w:strike/>
                <w:kern w:val="2"/>
                <w:szCs w:val="24"/>
              </w:rPr>
              <w:t>Į</w:t>
            </w:r>
            <w:r w:rsidR="003A27BB" w:rsidRPr="00234CD9">
              <w:rPr>
                <w:rFonts w:ascii="Arial" w:hAnsi="Arial" w:cs="Arial"/>
                <w:kern w:val="2"/>
                <w:szCs w:val="24"/>
              </w:rPr>
              <w:t>rodymai,</w:t>
            </w:r>
            <w:r w:rsidRPr="00234CD9">
              <w:rPr>
                <w:rFonts w:ascii="Arial" w:hAnsi="Arial" w:cs="Arial"/>
                <w:kern w:val="2"/>
                <w:szCs w:val="24"/>
              </w:rPr>
              <w:t xml:space="preserve"> kad perduodamos Prekės atitinka visus Sutartyje nustatytus tai Prekei aplinkosauginius reikalavimus. </w:t>
            </w:r>
          </w:p>
          <w:p w14:paraId="5F62EDCB" w14:textId="0FF5BA76" w:rsidR="00D50B2F" w:rsidRPr="00234CD9" w:rsidRDefault="00D50B2F" w:rsidP="001225DB">
            <w:pPr>
              <w:jc w:val="both"/>
              <w:rPr>
                <w:rFonts w:ascii="Arial" w:hAnsi="Arial" w:cs="Arial"/>
                <w:kern w:val="2"/>
                <w:szCs w:val="24"/>
              </w:rPr>
            </w:pPr>
            <w:r w:rsidRPr="00234CD9">
              <w:rPr>
                <w:rFonts w:ascii="Arial" w:hAnsi="Arial" w:cs="Arial"/>
                <w:kern w:val="2"/>
                <w:szCs w:val="24"/>
              </w:rPr>
              <w:t xml:space="preserve">3. </w:t>
            </w:r>
            <w:r w:rsidR="003A27BB" w:rsidRPr="00234CD9">
              <w:rPr>
                <w:rFonts w:ascii="Arial" w:hAnsi="Arial" w:cs="Arial"/>
                <w:kern w:val="2"/>
                <w:szCs w:val="24"/>
              </w:rPr>
              <w:t>Dokumentai, patvirtinantys Prekės atitiktį Techninėje specifikacijoje nustatytiems reikalavimams (kurių atitiktis bus tikrinama Prekės perdavimo metu kaip nurodyta Pasiūlyme)</w:t>
            </w:r>
            <w:r w:rsidRPr="00234CD9">
              <w:rPr>
                <w:rFonts w:ascii="Arial" w:hAnsi="Arial" w:cs="Arial"/>
                <w:kern w:val="2"/>
                <w:szCs w:val="24"/>
              </w:rPr>
              <w:t>.</w:t>
            </w:r>
          </w:p>
          <w:p w14:paraId="2255993B" w14:textId="77777777" w:rsidR="003A27BB" w:rsidRPr="00234CD9" w:rsidRDefault="003A27BB" w:rsidP="001225DB">
            <w:pPr>
              <w:rPr>
                <w:rFonts w:ascii="Arial" w:hAnsi="Arial" w:cs="Arial"/>
                <w:kern w:val="2"/>
                <w:szCs w:val="24"/>
              </w:rPr>
            </w:pPr>
          </w:p>
          <w:p w14:paraId="63043AC8" w14:textId="0D58CA4D" w:rsidR="005A5832" w:rsidRPr="00234CD9" w:rsidRDefault="00D50B2F" w:rsidP="001225DB">
            <w:pPr>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A10867" w:rsidRPr="00234CD9">
              <w:rPr>
                <w:rFonts w:ascii="Arial" w:hAnsi="Arial" w:cs="Arial"/>
                <w:kern w:val="2"/>
                <w:szCs w:val="24"/>
              </w:rPr>
              <w:t>.</w:t>
            </w:r>
            <w:ins w:id="2" w:author="Egidijus Gedrimas" w:date="2024-03-20T13:19:00Z">
              <w:r w:rsidR="00D50E81" w:rsidRPr="00234CD9">
                <w:rPr>
                  <w:rFonts w:ascii="Arial" w:hAnsi="Arial" w:cs="Arial"/>
                  <w:szCs w:val="24"/>
                </w:rPr>
                <w:t xml:space="preserve"> </w:t>
              </w:r>
            </w:ins>
          </w:p>
        </w:tc>
      </w:tr>
      <w:tr w:rsidR="00234CD9" w:rsidRPr="00234CD9" w14:paraId="183479D0" w14:textId="77777777" w:rsidTr="1564600E">
        <w:trPr>
          <w:trHeight w:val="300"/>
        </w:trPr>
        <w:tc>
          <w:tcPr>
            <w:tcW w:w="9535" w:type="dxa"/>
            <w:gridSpan w:val="4"/>
          </w:tcPr>
          <w:p w14:paraId="7CE5D54A"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5. SUTARTIES KAINA IR ATSISKAITYMO TVARKA</w:t>
            </w:r>
          </w:p>
        </w:tc>
      </w:tr>
      <w:tr w:rsidR="00234CD9" w:rsidRPr="00234CD9" w14:paraId="5167AE5E" w14:textId="77777777" w:rsidTr="1564600E">
        <w:trPr>
          <w:trHeight w:val="300"/>
        </w:trPr>
        <w:tc>
          <w:tcPr>
            <w:tcW w:w="2704" w:type="dxa"/>
            <w:gridSpan w:val="2"/>
          </w:tcPr>
          <w:p w14:paraId="3031D2D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5.1. Sutarčiai taikomas kainos apskaičiavimo būdas</w:t>
            </w:r>
          </w:p>
        </w:tc>
        <w:tc>
          <w:tcPr>
            <w:tcW w:w="6831" w:type="dxa"/>
            <w:gridSpan w:val="2"/>
          </w:tcPr>
          <w:p w14:paraId="02725761" w14:textId="0857282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778ECC79" w14:textId="77777777" w:rsidR="005A5832" w:rsidRPr="00234CD9" w:rsidRDefault="005A5832" w:rsidP="001225DB">
            <w:pPr>
              <w:rPr>
                <w:rFonts w:ascii="Arial" w:hAnsi="Arial" w:cs="Arial"/>
                <w:kern w:val="2"/>
                <w:szCs w:val="24"/>
              </w:rPr>
            </w:pPr>
          </w:p>
          <w:p w14:paraId="7403D0A1" w14:textId="6C35CCBC" w:rsidR="005A5832" w:rsidRPr="00234CD9" w:rsidRDefault="00A10867" w:rsidP="001225DB">
            <w:pPr>
              <w:rPr>
                <w:rFonts w:ascii="Arial" w:hAnsi="Arial" w:cs="Arial"/>
                <w:kern w:val="2"/>
                <w:szCs w:val="24"/>
              </w:rPr>
            </w:pPr>
            <w:r w:rsidRPr="00234CD9">
              <w:rPr>
                <w:rFonts w:ascii="Arial" w:hAnsi="Arial" w:cs="Arial"/>
                <w:kern w:val="2"/>
                <w:szCs w:val="24"/>
              </w:rPr>
              <w:t>Fiksuotos kainos kainodara</w:t>
            </w:r>
          </w:p>
        </w:tc>
      </w:tr>
      <w:tr w:rsidR="00234CD9" w:rsidRPr="00234CD9" w14:paraId="1CC6D71A" w14:textId="77777777" w:rsidTr="1564600E">
        <w:trPr>
          <w:trHeight w:val="300"/>
        </w:trPr>
        <w:tc>
          <w:tcPr>
            <w:tcW w:w="2704" w:type="dxa"/>
            <w:gridSpan w:val="2"/>
          </w:tcPr>
          <w:p w14:paraId="11992BFC"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5.2. Pradinės Sutarties vertė ir Sutarties kaina, kai taikoma </w:t>
            </w:r>
            <w:r w:rsidRPr="00234CD9">
              <w:rPr>
                <w:rFonts w:ascii="Arial" w:hAnsi="Arial" w:cs="Arial"/>
                <w:b/>
                <w:bCs/>
                <w:kern w:val="2"/>
                <w:szCs w:val="24"/>
                <w:u w:val="single"/>
              </w:rPr>
              <w:t>fiksuotos kainos</w:t>
            </w:r>
            <w:r w:rsidRPr="00234CD9">
              <w:rPr>
                <w:rFonts w:ascii="Arial" w:hAnsi="Arial" w:cs="Arial"/>
                <w:b/>
                <w:bCs/>
                <w:kern w:val="2"/>
                <w:szCs w:val="24"/>
              </w:rPr>
              <w:t xml:space="preserve"> kainodara</w:t>
            </w:r>
          </w:p>
          <w:p w14:paraId="3C39223D" w14:textId="77777777" w:rsidR="005A5832" w:rsidRPr="00234CD9" w:rsidRDefault="005A5832" w:rsidP="001225DB">
            <w:pPr>
              <w:rPr>
                <w:rFonts w:ascii="Arial" w:hAnsi="Arial" w:cs="Arial"/>
                <w:b/>
                <w:bCs/>
                <w:kern w:val="2"/>
                <w:szCs w:val="24"/>
              </w:rPr>
            </w:pPr>
          </w:p>
          <w:p w14:paraId="76E340C5" w14:textId="77777777" w:rsidR="005A5832" w:rsidRPr="00234CD9" w:rsidRDefault="005A5832" w:rsidP="001225DB">
            <w:pPr>
              <w:rPr>
                <w:rFonts w:ascii="Arial" w:hAnsi="Arial" w:cs="Arial"/>
                <w:b/>
                <w:bCs/>
                <w:kern w:val="2"/>
                <w:szCs w:val="24"/>
              </w:rPr>
            </w:pPr>
          </w:p>
          <w:p w14:paraId="0738B1C4" w14:textId="77777777" w:rsidR="005A5832" w:rsidRPr="00234CD9" w:rsidRDefault="005A5832" w:rsidP="001225DB">
            <w:pPr>
              <w:rPr>
                <w:rFonts w:ascii="Arial" w:hAnsi="Arial" w:cs="Arial"/>
                <w:b/>
                <w:bCs/>
                <w:kern w:val="2"/>
                <w:szCs w:val="24"/>
              </w:rPr>
            </w:pPr>
          </w:p>
          <w:p w14:paraId="4EF4D4BE" w14:textId="77777777" w:rsidR="005A5832" w:rsidRPr="00234CD9" w:rsidRDefault="005A5832" w:rsidP="001225DB">
            <w:pPr>
              <w:jc w:val="both"/>
              <w:rPr>
                <w:rFonts w:ascii="Arial" w:hAnsi="Arial" w:cs="Arial"/>
                <w:b/>
                <w:bCs/>
                <w:kern w:val="2"/>
                <w:szCs w:val="24"/>
              </w:rPr>
            </w:pPr>
          </w:p>
        </w:tc>
        <w:tc>
          <w:tcPr>
            <w:tcW w:w="6831" w:type="dxa"/>
            <w:gridSpan w:val="2"/>
          </w:tcPr>
          <w:p w14:paraId="21925A50"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(nurodyti sumą skaičiais) Eur, (nurodyti sumą žodžiais) be pridėtinės vertės mokesčio (toliau – PVM). </w:t>
            </w:r>
          </w:p>
          <w:p w14:paraId="069F680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PVM sudaro (nurodyti sumą skaičiais) Eur, (nurodyti sumą žodžiais).</w:t>
            </w:r>
          </w:p>
          <w:p w14:paraId="2C65F05E" w14:textId="77777777" w:rsidR="005A5832" w:rsidRPr="00234CD9" w:rsidRDefault="00A10867" w:rsidP="001225DB">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(nurodyti sumą skaičiais) Eur, (nurodyti sumą žodžiais) Eur su PVM.</w:t>
            </w:r>
          </w:p>
          <w:p w14:paraId="5DC2FF3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p>
        </w:tc>
      </w:tr>
      <w:tr w:rsidR="00234CD9" w:rsidRPr="00234CD9" w14:paraId="1C19A028" w14:textId="77777777" w:rsidTr="1564600E">
        <w:trPr>
          <w:trHeight w:val="300"/>
        </w:trPr>
        <w:tc>
          <w:tcPr>
            <w:tcW w:w="2704" w:type="dxa"/>
            <w:gridSpan w:val="2"/>
          </w:tcPr>
          <w:p w14:paraId="0ED0CBB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5.3. Sutarties kainos / įkainių perskaičiavimas taikant </w:t>
            </w:r>
            <w:r w:rsidRPr="00234CD9">
              <w:rPr>
                <w:rFonts w:ascii="Arial" w:hAnsi="Arial" w:cs="Arial"/>
                <w:b/>
                <w:bCs/>
                <w:kern w:val="2"/>
                <w:szCs w:val="24"/>
                <w:u w:val="single"/>
              </w:rPr>
              <w:t>peržiūros</w:t>
            </w:r>
            <w:r w:rsidRPr="00234CD9">
              <w:rPr>
                <w:rFonts w:ascii="Arial" w:hAnsi="Arial" w:cs="Arial"/>
                <w:b/>
                <w:bCs/>
                <w:kern w:val="2"/>
                <w:szCs w:val="24"/>
              </w:rPr>
              <w:t xml:space="preserve"> taisykles</w:t>
            </w:r>
          </w:p>
          <w:p w14:paraId="7B23748E" w14:textId="77777777" w:rsidR="005A5832" w:rsidRPr="00234CD9" w:rsidRDefault="005A5832" w:rsidP="001225DB">
            <w:pPr>
              <w:rPr>
                <w:rFonts w:ascii="Arial" w:hAnsi="Arial" w:cs="Arial"/>
                <w:b/>
                <w:bCs/>
                <w:kern w:val="2"/>
                <w:szCs w:val="24"/>
              </w:rPr>
            </w:pPr>
          </w:p>
          <w:p w14:paraId="1A3B6652" w14:textId="77777777" w:rsidR="005A5832" w:rsidRPr="00234CD9" w:rsidRDefault="005A5832" w:rsidP="001225DB">
            <w:pPr>
              <w:rPr>
                <w:rFonts w:ascii="Arial" w:hAnsi="Arial" w:cs="Arial"/>
                <w:kern w:val="2"/>
                <w:szCs w:val="24"/>
              </w:rPr>
            </w:pPr>
          </w:p>
        </w:tc>
        <w:tc>
          <w:tcPr>
            <w:tcW w:w="6831" w:type="dxa"/>
            <w:gridSpan w:val="2"/>
          </w:tcPr>
          <w:p w14:paraId="00D41BAE" w14:textId="69EEC809" w:rsidR="005A5832" w:rsidRPr="00234CD9" w:rsidRDefault="00A10867" w:rsidP="001225DB">
            <w:pPr>
              <w:jc w:val="both"/>
              <w:rPr>
                <w:rFonts w:ascii="Arial" w:hAnsi="Arial" w:cs="Arial"/>
                <w:kern w:val="2"/>
                <w:szCs w:val="24"/>
              </w:rPr>
            </w:pPr>
            <w:r w:rsidRPr="00234CD9">
              <w:rPr>
                <w:rFonts w:ascii="Arial" w:hAnsi="Arial" w:cs="Arial"/>
                <w:kern w:val="2"/>
                <w:szCs w:val="24"/>
              </w:rPr>
              <w:t>Sutarties kaina / įkainiai bus perskaičiuojami:</w:t>
            </w:r>
          </w:p>
          <w:p w14:paraId="64368AD2"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5.3.1. dėl PVM tarifo pasikeitimo;</w:t>
            </w:r>
          </w:p>
          <w:p w14:paraId="1B78855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5.3.2. dėl kitų mokesčių, lemiančių Prekių kainos pokytį, pasikeitimo (nurodyti mokesčius, dėl kurių bus atliekamas perskaičiavimas);</w:t>
            </w:r>
          </w:p>
          <w:p w14:paraId="79A11560"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5.3.3. dėl kainų lygio pokyčio;</w:t>
            </w:r>
          </w:p>
          <w:p w14:paraId="33BE06DA" w14:textId="043AA928" w:rsidR="00D50E81" w:rsidRPr="00234CD9" w:rsidRDefault="00A10867" w:rsidP="001225DB">
            <w:pPr>
              <w:jc w:val="both"/>
              <w:rPr>
                <w:rFonts w:ascii="Arial" w:hAnsi="Arial" w:cs="Arial"/>
                <w:kern w:val="2"/>
                <w:szCs w:val="24"/>
              </w:rPr>
            </w:pPr>
            <w:r w:rsidRPr="00234CD9">
              <w:rPr>
                <w:rFonts w:ascii="Arial" w:hAnsi="Arial" w:cs="Arial"/>
                <w:kern w:val="2"/>
                <w:szCs w:val="24"/>
              </w:rPr>
              <w:t>5.3.4. pagal Prekių grupių (įvardinti konkrečią grupę pagal Sutarties dalyką) kainų pokyčius.</w:t>
            </w:r>
          </w:p>
        </w:tc>
      </w:tr>
      <w:tr w:rsidR="00234CD9" w:rsidRPr="00234CD9" w14:paraId="44043A28" w14:textId="77777777" w:rsidTr="1564600E">
        <w:trPr>
          <w:trHeight w:val="300"/>
        </w:trPr>
        <w:tc>
          <w:tcPr>
            <w:tcW w:w="2704" w:type="dxa"/>
            <w:gridSpan w:val="2"/>
          </w:tcPr>
          <w:p w14:paraId="1E21D28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5.3.1. Sutarties kainos / įkainių peržiūra dėl PVM tarifo pasikeitimo</w:t>
            </w:r>
          </w:p>
        </w:tc>
        <w:tc>
          <w:tcPr>
            <w:tcW w:w="6831" w:type="dxa"/>
            <w:gridSpan w:val="2"/>
          </w:tcPr>
          <w:p w14:paraId="1296877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48E43B2F"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Perskaičiavimas įforminamas Susitarimu ne vėliau kaip per </w:t>
            </w:r>
            <w:r w:rsidR="00FC681A" w:rsidRPr="00234CD9">
              <w:rPr>
                <w:rFonts w:ascii="Arial" w:hAnsi="Arial" w:cs="Arial"/>
                <w:kern w:val="2"/>
                <w:szCs w:val="24"/>
              </w:rPr>
              <w:t xml:space="preserve">5 (penkios) darbo dienas </w:t>
            </w:r>
            <w:r w:rsidRPr="00234CD9">
              <w:rPr>
                <w:rFonts w:ascii="Arial" w:hAnsi="Arial" w:cs="Arial"/>
                <w:kern w:val="2"/>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D50B2F" w:rsidRPr="00234CD9">
              <w:rPr>
                <w:rFonts w:ascii="Arial" w:hAnsi="Arial" w:cs="Arial"/>
                <w:kern w:val="2"/>
                <w:szCs w:val="24"/>
              </w:rPr>
              <w:t>.</w:t>
            </w:r>
          </w:p>
        </w:tc>
      </w:tr>
      <w:tr w:rsidR="00234CD9" w:rsidRPr="00234CD9" w14:paraId="5D8E4D4D" w14:textId="77777777" w:rsidTr="1564600E">
        <w:trPr>
          <w:trHeight w:val="300"/>
        </w:trPr>
        <w:tc>
          <w:tcPr>
            <w:tcW w:w="2704" w:type="dxa"/>
            <w:gridSpan w:val="2"/>
          </w:tcPr>
          <w:p w14:paraId="7137F72E" w14:textId="77777777" w:rsidR="005A5832" w:rsidRPr="00234CD9" w:rsidRDefault="00A10867" w:rsidP="001225DB">
            <w:pPr>
              <w:rPr>
                <w:rFonts w:ascii="Arial" w:hAnsi="Arial" w:cs="Arial"/>
                <w:kern w:val="2"/>
                <w:szCs w:val="24"/>
              </w:rPr>
            </w:pPr>
            <w:r w:rsidRPr="00234CD9">
              <w:rPr>
                <w:rFonts w:ascii="Arial" w:hAnsi="Arial" w:cs="Arial"/>
                <w:b/>
                <w:bCs/>
                <w:kern w:val="2"/>
                <w:szCs w:val="24"/>
              </w:rPr>
              <w:t>5.3.2.</w:t>
            </w:r>
            <w:r w:rsidRPr="00234CD9">
              <w:rPr>
                <w:rFonts w:ascii="Arial" w:hAnsi="Arial" w:cs="Arial"/>
                <w:kern w:val="2"/>
                <w:szCs w:val="24"/>
              </w:rPr>
              <w:t xml:space="preserve"> </w:t>
            </w:r>
            <w:r w:rsidRPr="00234CD9">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63AD6FD7" w14:textId="77777777" w:rsidR="005A5832" w:rsidRPr="00234CD9" w:rsidRDefault="005A5832" w:rsidP="001225DB">
            <w:pPr>
              <w:rPr>
                <w:rFonts w:ascii="Arial" w:hAnsi="Arial" w:cs="Arial"/>
                <w:kern w:val="2"/>
                <w:szCs w:val="24"/>
              </w:rPr>
            </w:pPr>
          </w:p>
          <w:p w14:paraId="096AB429" w14:textId="41E4E758" w:rsidR="005A5832" w:rsidRPr="00234CD9" w:rsidRDefault="005A5832" w:rsidP="001225DB">
            <w:pPr>
              <w:rPr>
                <w:rFonts w:ascii="Arial" w:hAnsi="Arial" w:cs="Arial"/>
                <w:kern w:val="2"/>
                <w:szCs w:val="24"/>
              </w:rPr>
            </w:pPr>
          </w:p>
        </w:tc>
      </w:tr>
      <w:tr w:rsidR="00234CD9" w:rsidRPr="00234CD9" w14:paraId="06597448" w14:textId="77777777" w:rsidTr="1564600E">
        <w:trPr>
          <w:trHeight w:val="300"/>
        </w:trPr>
        <w:tc>
          <w:tcPr>
            <w:tcW w:w="2704" w:type="dxa"/>
            <w:gridSpan w:val="2"/>
          </w:tcPr>
          <w:p w14:paraId="37387CF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5.3.3. Sutarties kainos / įkainių peržiūra dėl kainų lygio pokyčio</w:t>
            </w:r>
          </w:p>
          <w:p w14:paraId="0D1E91C2" w14:textId="77777777" w:rsidR="005A5832" w:rsidRPr="00234CD9" w:rsidRDefault="005A5832" w:rsidP="001225DB">
            <w:pPr>
              <w:rPr>
                <w:rFonts w:ascii="Arial" w:hAnsi="Arial" w:cs="Arial"/>
                <w:kern w:val="2"/>
                <w:szCs w:val="24"/>
              </w:rPr>
            </w:pPr>
          </w:p>
          <w:p w14:paraId="68CA6F47" w14:textId="662CF001" w:rsidR="005A5832" w:rsidRPr="00234CD9" w:rsidRDefault="005A5832" w:rsidP="001225DB">
            <w:pPr>
              <w:rPr>
                <w:rFonts w:ascii="Arial" w:hAnsi="Arial" w:cs="Arial"/>
                <w:b/>
                <w:bCs/>
                <w:kern w:val="2"/>
                <w:szCs w:val="24"/>
              </w:rPr>
            </w:pPr>
          </w:p>
        </w:tc>
        <w:tc>
          <w:tcPr>
            <w:tcW w:w="6831" w:type="dxa"/>
            <w:gridSpan w:val="2"/>
          </w:tcPr>
          <w:p w14:paraId="391BF2A6"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0038ADD0" w14:textId="77777777" w:rsidR="005A5832" w:rsidRPr="00234CD9" w:rsidRDefault="005A5832" w:rsidP="001225DB">
            <w:pPr>
              <w:rPr>
                <w:rFonts w:ascii="Arial" w:hAnsi="Arial" w:cs="Arial"/>
                <w:kern w:val="2"/>
                <w:szCs w:val="24"/>
              </w:rPr>
            </w:pPr>
          </w:p>
          <w:p w14:paraId="0AD0C670" w14:textId="058BFB1B" w:rsidR="005A5832" w:rsidRPr="00234CD9" w:rsidRDefault="005A5832" w:rsidP="001225DB">
            <w:pPr>
              <w:rPr>
                <w:rFonts w:ascii="Arial" w:hAnsi="Arial" w:cs="Arial"/>
                <w:kern w:val="2"/>
                <w:szCs w:val="24"/>
              </w:rPr>
            </w:pPr>
          </w:p>
        </w:tc>
      </w:tr>
      <w:tr w:rsidR="00234CD9" w:rsidRPr="00234CD9" w14:paraId="5B4D0978" w14:textId="77777777" w:rsidTr="1564600E">
        <w:trPr>
          <w:trHeight w:val="300"/>
        </w:trPr>
        <w:tc>
          <w:tcPr>
            <w:tcW w:w="2704" w:type="dxa"/>
            <w:gridSpan w:val="2"/>
          </w:tcPr>
          <w:p w14:paraId="30CEAD79"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7893DB32" w14:textId="1EBF1F5A" w:rsidR="005A5832" w:rsidRPr="00234CD9" w:rsidRDefault="005A5832" w:rsidP="001225DB">
            <w:pPr>
              <w:rPr>
                <w:rFonts w:ascii="Arial" w:hAnsi="Arial" w:cs="Arial"/>
                <w:kern w:val="2"/>
                <w:szCs w:val="24"/>
              </w:rPr>
            </w:pPr>
          </w:p>
        </w:tc>
      </w:tr>
      <w:tr w:rsidR="00234CD9" w:rsidRPr="00234CD9" w14:paraId="56777FC9" w14:textId="77777777" w:rsidTr="1564600E">
        <w:trPr>
          <w:trHeight w:val="300"/>
        </w:trPr>
        <w:tc>
          <w:tcPr>
            <w:tcW w:w="2704" w:type="dxa"/>
            <w:gridSpan w:val="2"/>
          </w:tcPr>
          <w:p w14:paraId="3571279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5.4. Sutarties kainos / įkainių apskaičiavimas taikant </w:t>
            </w:r>
            <w:r w:rsidRPr="00234CD9">
              <w:rPr>
                <w:rFonts w:ascii="Arial" w:hAnsi="Arial" w:cs="Arial"/>
                <w:b/>
                <w:bCs/>
                <w:kern w:val="2"/>
                <w:szCs w:val="24"/>
                <w:u w:val="single"/>
              </w:rPr>
              <w:t>kiekio (apimties)</w:t>
            </w:r>
            <w:r w:rsidRPr="00234CD9">
              <w:rPr>
                <w:rFonts w:ascii="Arial" w:hAnsi="Arial" w:cs="Arial"/>
                <w:b/>
                <w:bCs/>
                <w:kern w:val="2"/>
                <w:szCs w:val="24"/>
              </w:rPr>
              <w:t xml:space="preserve"> keitimo taisykles</w:t>
            </w:r>
          </w:p>
        </w:tc>
        <w:tc>
          <w:tcPr>
            <w:tcW w:w="6831" w:type="dxa"/>
            <w:gridSpan w:val="2"/>
          </w:tcPr>
          <w:p w14:paraId="6B6F9735" w14:textId="77777777" w:rsidR="006914BB" w:rsidRPr="00234CD9" w:rsidRDefault="006914BB" w:rsidP="001225DB">
            <w:pPr>
              <w:rPr>
                <w:rFonts w:ascii="Arial" w:hAnsi="Arial" w:cs="Arial"/>
                <w:kern w:val="2"/>
                <w:szCs w:val="24"/>
              </w:rPr>
            </w:pPr>
            <w:r w:rsidRPr="00234CD9">
              <w:rPr>
                <w:rFonts w:ascii="Arial" w:hAnsi="Arial" w:cs="Arial"/>
                <w:kern w:val="2"/>
                <w:szCs w:val="24"/>
              </w:rPr>
              <w:t>Netaikoma</w:t>
            </w:r>
          </w:p>
          <w:p w14:paraId="5FBC50E0" w14:textId="70CB8D34" w:rsidR="005A5832" w:rsidRPr="00234CD9" w:rsidRDefault="005A5832" w:rsidP="001225DB">
            <w:pPr>
              <w:jc w:val="both"/>
              <w:rPr>
                <w:rFonts w:ascii="Arial" w:hAnsi="Arial" w:cs="Arial"/>
                <w:kern w:val="2"/>
                <w:szCs w:val="24"/>
              </w:rPr>
            </w:pPr>
          </w:p>
        </w:tc>
      </w:tr>
      <w:tr w:rsidR="00234CD9" w:rsidRPr="00234CD9" w14:paraId="1DFF763B" w14:textId="77777777" w:rsidTr="1564600E">
        <w:trPr>
          <w:trHeight w:val="300"/>
        </w:trPr>
        <w:tc>
          <w:tcPr>
            <w:tcW w:w="2704" w:type="dxa"/>
            <w:gridSpan w:val="2"/>
          </w:tcPr>
          <w:p w14:paraId="416E16C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5.5. Atsiskaitymo su Tiekėju terminas ir tvarka</w:t>
            </w:r>
          </w:p>
        </w:tc>
        <w:tc>
          <w:tcPr>
            <w:tcW w:w="6831" w:type="dxa"/>
            <w:gridSpan w:val="2"/>
          </w:tcPr>
          <w:p w14:paraId="4A49B80B" w14:textId="59780852" w:rsidR="005A5832" w:rsidRPr="00234CD9" w:rsidRDefault="00A10867" w:rsidP="001225DB">
            <w:pPr>
              <w:rPr>
                <w:rFonts w:ascii="Arial" w:hAnsi="Arial" w:cs="Arial"/>
                <w:kern w:val="2"/>
                <w:szCs w:val="24"/>
              </w:rPr>
            </w:pPr>
            <w:r w:rsidRPr="00234CD9">
              <w:rPr>
                <w:rFonts w:ascii="Arial" w:hAnsi="Arial" w:cs="Arial"/>
                <w:kern w:val="2"/>
                <w:szCs w:val="24"/>
              </w:rPr>
              <w:t xml:space="preserve">Pirkėjas atsiskaito su Tiekėju ne vėliau kaip per </w:t>
            </w:r>
            <w:r w:rsidR="00C33376" w:rsidRPr="00234CD9">
              <w:rPr>
                <w:rFonts w:ascii="Arial" w:hAnsi="Arial" w:cs="Arial"/>
                <w:kern w:val="2"/>
                <w:szCs w:val="24"/>
              </w:rPr>
              <w:t xml:space="preserve">30 (trisdešimt) kalendorinių dienų </w:t>
            </w:r>
            <w:r w:rsidRPr="00234CD9">
              <w:rPr>
                <w:rFonts w:ascii="Arial" w:hAnsi="Arial" w:cs="Arial"/>
                <w:kern w:val="2"/>
                <w:szCs w:val="24"/>
              </w:rPr>
              <w:t>nuo Sąskaitos gavimo dienos.</w:t>
            </w:r>
          </w:p>
          <w:p w14:paraId="04B004E1" w14:textId="77777777" w:rsidR="008D3CA3" w:rsidRPr="00234CD9" w:rsidRDefault="008D3CA3" w:rsidP="001225DB">
            <w:pPr>
              <w:rPr>
                <w:rFonts w:ascii="Arial" w:hAnsi="Arial" w:cs="Arial"/>
                <w:kern w:val="2"/>
                <w:szCs w:val="24"/>
              </w:rPr>
            </w:pPr>
          </w:p>
          <w:p w14:paraId="5D24EA7C" w14:textId="3824F742" w:rsidR="00001984" w:rsidRPr="00234CD9" w:rsidRDefault="00A10867" w:rsidP="001225DB">
            <w:pPr>
              <w:rPr>
                <w:ins w:id="3" w:author="Egidijus Gedrimas" w:date="2024-03-20T14:11:00Z"/>
                <w:rFonts w:ascii="Arial" w:hAnsi="Arial" w:cs="Arial"/>
                <w:kern w:val="2"/>
                <w:szCs w:val="24"/>
                <w:shd w:val="clear" w:color="auto" w:fill="FFFFFF"/>
              </w:rPr>
            </w:pPr>
            <w:r w:rsidRPr="00234CD9">
              <w:rPr>
                <w:rFonts w:ascii="Arial" w:hAnsi="Arial" w:cs="Arial"/>
                <w:kern w:val="2"/>
                <w:szCs w:val="24"/>
                <w:shd w:val="clear" w:color="auto" w:fill="FFFFFF"/>
              </w:rPr>
              <w:t xml:space="preserve">Apmokėjimo sąlygos: </w:t>
            </w:r>
          </w:p>
          <w:p w14:paraId="5D1F8A09" w14:textId="7C508AE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 xml:space="preserve">1) įvykdžius visus sutartinius įsipareigojimus, sumokama visa Sutarties kaina; </w:t>
            </w:r>
          </w:p>
        </w:tc>
      </w:tr>
      <w:tr w:rsidR="00234CD9" w:rsidRPr="00234CD9" w14:paraId="44D73415" w14:textId="77777777" w:rsidTr="1564600E">
        <w:trPr>
          <w:trHeight w:val="300"/>
        </w:trPr>
        <w:tc>
          <w:tcPr>
            <w:tcW w:w="2704" w:type="dxa"/>
            <w:gridSpan w:val="2"/>
          </w:tcPr>
          <w:p w14:paraId="6C676BA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5.6. Avansas</w:t>
            </w:r>
          </w:p>
        </w:tc>
        <w:tc>
          <w:tcPr>
            <w:tcW w:w="6831" w:type="dxa"/>
            <w:gridSpan w:val="2"/>
          </w:tcPr>
          <w:p w14:paraId="569ADF88" w14:textId="77777777"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1B952C75" w14:textId="38EE11F1" w:rsidR="005A5832" w:rsidRPr="00234CD9" w:rsidRDefault="005A5832" w:rsidP="001225DB">
            <w:pPr>
              <w:rPr>
                <w:rFonts w:ascii="Arial" w:hAnsi="Arial" w:cs="Arial"/>
                <w:kern w:val="2"/>
                <w:szCs w:val="24"/>
                <w:shd w:val="clear" w:color="auto" w:fill="FFFFFF"/>
              </w:rPr>
            </w:pPr>
          </w:p>
        </w:tc>
      </w:tr>
      <w:tr w:rsidR="00234CD9" w:rsidRPr="00234CD9" w14:paraId="390513CB" w14:textId="77777777" w:rsidTr="1564600E">
        <w:trPr>
          <w:trHeight w:val="300"/>
        </w:trPr>
        <w:tc>
          <w:tcPr>
            <w:tcW w:w="2704" w:type="dxa"/>
            <w:gridSpan w:val="2"/>
          </w:tcPr>
          <w:p w14:paraId="0EF5F09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5.7. Avanso užtikrinimas</w:t>
            </w:r>
          </w:p>
        </w:tc>
        <w:tc>
          <w:tcPr>
            <w:tcW w:w="6831" w:type="dxa"/>
            <w:gridSpan w:val="2"/>
          </w:tcPr>
          <w:p w14:paraId="077DA028" w14:textId="77777777" w:rsidR="00942479" w:rsidRPr="00234CD9" w:rsidRDefault="00942479" w:rsidP="001225DB">
            <w:pPr>
              <w:rPr>
                <w:rFonts w:ascii="Arial" w:hAnsi="Arial" w:cs="Arial"/>
                <w:kern w:val="2"/>
                <w:szCs w:val="24"/>
              </w:rPr>
            </w:pPr>
            <w:r w:rsidRPr="00234CD9">
              <w:rPr>
                <w:rFonts w:ascii="Arial" w:hAnsi="Arial" w:cs="Arial"/>
                <w:kern w:val="2"/>
                <w:szCs w:val="24"/>
              </w:rPr>
              <w:t>Netaikoma</w:t>
            </w:r>
          </w:p>
          <w:p w14:paraId="5B2F19FE" w14:textId="7975D2E7" w:rsidR="005A5832" w:rsidRPr="00234CD9" w:rsidRDefault="00A10867" w:rsidP="001225DB">
            <w:pPr>
              <w:rPr>
                <w:rFonts w:ascii="Arial" w:hAnsi="Arial" w:cs="Arial"/>
                <w:kern w:val="2"/>
                <w:szCs w:val="24"/>
              </w:rPr>
            </w:pPr>
            <w:r w:rsidRPr="00234CD9">
              <w:rPr>
                <w:rFonts w:ascii="Arial" w:hAnsi="Arial" w:cs="Arial"/>
                <w:kern w:val="2"/>
                <w:szCs w:val="24"/>
                <w:shd w:val="clear" w:color="auto" w:fill="FFFFFF"/>
              </w:rPr>
              <w:t xml:space="preserve"> </w:t>
            </w:r>
          </w:p>
        </w:tc>
      </w:tr>
      <w:tr w:rsidR="00234CD9" w:rsidRPr="00234CD9" w14:paraId="16A66D78" w14:textId="77777777" w:rsidTr="1564600E">
        <w:trPr>
          <w:trHeight w:val="300"/>
        </w:trPr>
        <w:tc>
          <w:tcPr>
            <w:tcW w:w="9535" w:type="dxa"/>
            <w:gridSpan w:val="4"/>
          </w:tcPr>
          <w:p w14:paraId="12D529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6. PREKIŲ KOKYBĖ IR GARANTINIAI ĮSIPAREIGOJIMAI</w:t>
            </w:r>
          </w:p>
        </w:tc>
      </w:tr>
      <w:tr w:rsidR="00234CD9" w:rsidRPr="00234CD9" w14:paraId="6D983174" w14:textId="77777777" w:rsidTr="1564600E">
        <w:trPr>
          <w:trHeight w:val="300"/>
        </w:trPr>
        <w:tc>
          <w:tcPr>
            <w:tcW w:w="2704" w:type="dxa"/>
            <w:gridSpan w:val="2"/>
          </w:tcPr>
          <w:p w14:paraId="09C2572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6.1. Garantinis terminas</w:t>
            </w:r>
          </w:p>
        </w:tc>
        <w:tc>
          <w:tcPr>
            <w:tcW w:w="6831" w:type="dxa"/>
            <w:gridSpan w:val="2"/>
          </w:tcPr>
          <w:p w14:paraId="563941A5" w14:textId="5051441D"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Prekėms nustatomas Tiekėjo pasiūlytas arba Prekių gamintojo taikomas Garantinis terminas, tačiau bet kokiu atveju </w:t>
            </w:r>
            <w:r w:rsidRPr="00234CD9">
              <w:rPr>
                <w:rFonts w:ascii="Arial" w:hAnsi="Arial" w:cs="Arial"/>
                <w:b/>
                <w:bCs/>
                <w:kern w:val="2"/>
                <w:szCs w:val="24"/>
              </w:rPr>
              <w:t>ne trumpesnis</w:t>
            </w:r>
            <w:r w:rsidR="00476400" w:rsidRPr="00234CD9">
              <w:rPr>
                <w:rFonts w:ascii="Arial" w:hAnsi="Arial" w:cs="Arial"/>
                <w:b/>
                <w:bCs/>
                <w:kern w:val="2"/>
                <w:szCs w:val="24"/>
              </w:rPr>
              <w:t xml:space="preserve"> ..... ĮRAŠYTI PRIKLAUSOMA INUO PIRKIMO DALIES IŠ LAIMĖTOJO PASIŪLYMO MĖN AR MOTO VALANDAS/KILOMETRAŽĄ</w:t>
            </w:r>
            <w:r w:rsidRPr="00234CD9">
              <w:rPr>
                <w:rFonts w:ascii="Arial" w:hAnsi="Arial" w:cs="Arial"/>
                <w:kern w:val="2"/>
                <w:szCs w:val="24"/>
              </w:rPr>
              <w:t>. Garantinis terminas, skaičiuojamas nuo Prekių perdavimo–priėmimo akto ar Sąskaitos (kai Prekių perdavimo–priėmimo aktas nėra pasirašomas</w:t>
            </w:r>
            <w:r w:rsidR="00C33376" w:rsidRPr="00234CD9">
              <w:rPr>
                <w:rFonts w:ascii="Arial" w:hAnsi="Arial" w:cs="Arial"/>
                <w:kern w:val="2"/>
                <w:szCs w:val="24"/>
              </w:rPr>
              <w:t xml:space="preserve"> arba Sąskaita yra prilyginama Prekių perdavimo–priėmimo aktui</w:t>
            </w:r>
            <w:r w:rsidRPr="00234CD9">
              <w:rPr>
                <w:rFonts w:ascii="Arial" w:hAnsi="Arial" w:cs="Arial"/>
                <w:kern w:val="2"/>
                <w:szCs w:val="24"/>
              </w:rPr>
              <w:t>) pasirašymo dienos.</w:t>
            </w:r>
          </w:p>
        </w:tc>
      </w:tr>
      <w:tr w:rsidR="00234CD9" w:rsidRPr="00234CD9" w14:paraId="7DD6C03C" w14:textId="77777777" w:rsidTr="1564600E">
        <w:trPr>
          <w:trHeight w:val="300"/>
        </w:trPr>
        <w:tc>
          <w:tcPr>
            <w:tcW w:w="2704" w:type="dxa"/>
            <w:gridSpan w:val="2"/>
          </w:tcPr>
          <w:p w14:paraId="02AE192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6.2. Garantinė priežiūra</w:t>
            </w:r>
          </w:p>
        </w:tc>
        <w:tc>
          <w:tcPr>
            <w:tcW w:w="6831" w:type="dxa"/>
            <w:gridSpan w:val="2"/>
          </w:tcPr>
          <w:p w14:paraId="433F5B4B" w14:textId="71224DFA" w:rsidR="005A5832" w:rsidRPr="00234CD9" w:rsidRDefault="00A10867" w:rsidP="001225DB">
            <w:pPr>
              <w:jc w:val="both"/>
              <w:rPr>
                <w:rFonts w:ascii="Arial" w:hAnsi="Arial" w:cs="Arial"/>
                <w:kern w:val="2"/>
                <w:szCs w:val="24"/>
              </w:rPr>
            </w:pPr>
            <w:r w:rsidRPr="00234CD9">
              <w:rPr>
                <w:rFonts w:ascii="Arial" w:hAnsi="Arial" w:cs="Arial"/>
                <w:kern w:val="2"/>
                <w:szCs w:val="24"/>
              </w:rPr>
              <w:t xml:space="preserve">Tiekėjas privalo pašalinti trūkumus ne vėliau kaip per </w:t>
            </w:r>
            <w:r w:rsidR="006042A9" w:rsidRPr="00234CD9">
              <w:rPr>
                <w:rFonts w:ascii="Arial" w:hAnsi="Arial" w:cs="Arial"/>
                <w:kern w:val="2"/>
                <w:szCs w:val="24"/>
              </w:rPr>
              <w:t>5 (penkias) darbo dienas</w:t>
            </w:r>
            <w:r w:rsidR="00942479" w:rsidRPr="00234CD9">
              <w:rPr>
                <w:rFonts w:ascii="Arial" w:hAnsi="Arial" w:cs="Arial"/>
                <w:kern w:val="2"/>
                <w:szCs w:val="24"/>
              </w:rPr>
              <w:t>.</w:t>
            </w:r>
          </w:p>
          <w:p w14:paraId="709E2CFA" w14:textId="77777777" w:rsidR="005A5832" w:rsidRPr="00234CD9" w:rsidRDefault="005A5832" w:rsidP="001225DB">
            <w:pPr>
              <w:jc w:val="both"/>
              <w:rPr>
                <w:rFonts w:ascii="Arial" w:hAnsi="Arial" w:cs="Arial"/>
                <w:kern w:val="2"/>
                <w:szCs w:val="24"/>
              </w:rPr>
            </w:pPr>
          </w:p>
          <w:p w14:paraId="7F305FC3"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Prekių trūkumų nustatymo bei šalinimo tvarka nustatyta Bendrųjų sąlygų 7 skyriuje.</w:t>
            </w:r>
          </w:p>
        </w:tc>
      </w:tr>
      <w:tr w:rsidR="00234CD9" w:rsidRPr="00234CD9" w14:paraId="4EE15A55" w14:textId="77777777" w:rsidTr="1564600E">
        <w:trPr>
          <w:trHeight w:val="300"/>
        </w:trPr>
        <w:tc>
          <w:tcPr>
            <w:tcW w:w="9535" w:type="dxa"/>
            <w:gridSpan w:val="4"/>
          </w:tcPr>
          <w:p w14:paraId="3299BC8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7. SUTARTIES VYKDYMUI PASITELKIAMI SUBTIEKĖJAI</w:t>
            </w:r>
          </w:p>
        </w:tc>
      </w:tr>
      <w:tr w:rsidR="00234CD9" w:rsidRPr="00234CD9" w14:paraId="6AD8FB63" w14:textId="77777777" w:rsidTr="1564600E">
        <w:trPr>
          <w:trHeight w:val="300"/>
        </w:trPr>
        <w:tc>
          <w:tcPr>
            <w:tcW w:w="2704" w:type="dxa"/>
            <w:gridSpan w:val="2"/>
          </w:tcPr>
          <w:p w14:paraId="365354E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Sutarties vykdymui pasitelkiami subtiekėjai ir (ar) specialistai</w:t>
            </w:r>
          </w:p>
        </w:tc>
        <w:tc>
          <w:tcPr>
            <w:tcW w:w="6831" w:type="dxa"/>
            <w:gridSpan w:val="2"/>
          </w:tcPr>
          <w:p w14:paraId="21BE351C" w14:textId="671D8498" w:rsidR="003A27BB" w:rsidRPr="00234CD9" w:rsidRDefault="003A27BB" w:rsidP="001225DB">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8E1FE6C" w14:textId="77777777" w:rsidR="003A27BB" w:rsidRPr="00234CD9" w:rsidRDefault="003A27BB" w:rsidP="001225DB">
            <w:pPr>
              <w:jc w:val="both"/>
              <w:rPr>
                <w:rFonts w:ascii="Arial" w:hAnsi="Arial" w:cs="Arial"/>
                <w:kern w:val="2"/>
                <w:szCs w:val="24"/>
              </w:rPr>
            </w:pPr>
          </w:p>
          <w:p w14:paraId="35EE1770" w14:textId="1908278D" w:rsidR="005A5832" w:rsidRPr="00234CD9" w:rsidRDefault="00A10867" w:rsidP="001225DB">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0A05E986" w14:textId="77777777" w:rsidR="005A5832" w:rsidRPr="00234CD9" w:rsidRDefault="005A5832" w:rsidP="001225DB">
            <w:pPr>
              <w:jc w:val="both"/>
              <w:rPr>
                <w:rFonts w:ascii="Arial" w:hAnsi="Arial" w:cs="Arial"/>
                <w:kern w:val="2"/>
                <w:szCs w:val="24"/>
              </w:rPr>
            </w:pPr>
          </w:p>
          <w:p w14:paraId="1FDC783F"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arba</w:t>
            </w:r>
          </w:p>
          <w:p w14:paraId="67FDD610" w14:textId="77777777" w:rsidR="005A5832" w:rsidRPr="00234CD9" w:rsidRDefault="005A5832" w:rsidP="001225DB">
            <w:pPr>
              <w:jc w:val="both"/>
              <w:rPr>
                <w:rFonts w:ascii="Arial" w:hAnsi="Arial" w:cs="Arial"/>
                <w:kern w:val="2"/>
                <w:szCs w:val="24"/>
              </w:rPr>
            </w:pPr>
          </w:p>
          <w:p w14:paraId="100A011A" w14:textId="77777777" w:rsidR="005A5832" w:rsidRPr="00234CD9" w:rsidRDefault="00A10867" w:rsidP="001225DB">
            <w:pPr>
              <w:jc w:val="both"/>
              <w:rPr>
                <w:rFonts w:ascii="Arial" w:hAnsi="Arial" w:cs="Arial"/>
                <w:b/>
                <w:bCs/>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234CD9" w:rsidRPr="00234CD9" w14:paraId="70E51143" w14:textId="77777777" w:rsidTr="1564600E">
        <w:trPr>
          <w:trHeight w:val="300"/>
        </w:trPr>
        <w:tc>
          <w:tcPr>
            <w:tcW w:w="9535" w:type="dxa"/>
            <w:gridSpan w:val="4"/>
          </w:tcPr>
          <w:p w14:paraId="213106F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8. PRIEVOLIŲ PAGAL SUTARTĮ ĮVYKDYMO UŽTIKRINIMAS</w:t>
            </w:r>
          </w:p>
        </w:tc>
      </w:tr>
      <w:tr w:rsidR="00234CD9" w:rsidRPr="00234CD9" w14:paraId="4FC00A5A" w14:textId="77777777" w:rsidTr="1564600E">
        <w:trPr>
          <w:trHeight w:val="300"/>
        </w:trPr>
        <w:tc>
          <w:tcPr>
            <w:tcW w:w="2704" w:type="dxa"/>
            <w:gridSpan w:val="2"/>
          </w:tcPr>
          <w:p w14:paraId="4C6E031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8.1. Prievolių pagal Sutartį įvykdymo užtikrinimas</w:t>
            </w:r>
          </w:p>
          <w:p w14:paraId="1ED427E2" w14:textId="05F71D26" w:rsidR="00667050" w:rsidRPr="00234CD9" w:rsidRDefault="00667050" w:rsidP="001225DB">
            <w:pPr>
              <w:rPr>
                <w:rFonts w:ascii="Arial" w:hAnsi="Arial" w:cs="Arial"/>
                <w:b/>
                <w:bCs/>
                <w:kern w:val="2"/>
                <w:szCs w:val="24"/>
              </w:rPr>
            </w:pPr>
          </w:p>
        </w:tc>
        <w:tc>
          <w:tcPr>
            <w:tcW w:w="6831" w:type="dxa"/>
            <w:gridSpan w:val="2"/>
          </w:tcPr>
          <w:p w14:paraId="57B4149A" w14:textId="11B2D812" w:rsidR="005A5832" w:rsidRPr="00234CD9" w:rsidRDefault="00A10867" w:rsidP="001225DB">
            <w:pPr>
              <w:rPr>
                <w:rFonts w:ascii="Arial" w:hAnsi="Arial" w:cs="Arial"/>
                <w:kern w:val="2"/>
                <w:szCs w:val="24"/>
              </w:rPr>
            </w:pPr>
            <w:r w:rsidRPr="00234CD9">
              <w:rPr>
                <w:rFonts w:ascii="Arial" w:hAnsi="Arial" w:cs="Arial"/>
                <w:kern w:val="2"/>
                <w:szCs w:val="24"/>
              </w:rPr>
              <w:t>Prievolių pagal Sutartį įvykdymas užtikrinamas</w:t>
            </w:r>
            <w:r w:rsidR="00942479" w:rsidRPr="00234CD9">
              <w:rPr>
                <w:rFonts w:ascii="Arial" w:hAnsi="Arial" w:cs="Arial"/>
                <w:kern w:val="2"/>
                <w:szCs w:val="24"/>
              </w:rPr>
              <w:t>:</w:t>
            </w:r>
            <w:r w:rsidR="003A27BB" w:rsidRPr="00234CD9">
              <w:rPr>
                <w:rFonts w:ascii="Arial" w:hAnsi="Arial" w:cs="Arial"/>
                <w:kern w:val="2"/>
                <w:szCs w:val="24"/>
              </w:rPr>
              <w:t xml:space="preserve"> </w:t>
            </w:r>
            <w:r w:rsidRPr="00234CD9">
              <w:rPr>
                <w:rFonts w:ascii="Arial" w:hAnsi="Arial" w:cs="Arial"/>
                <w:kern w:val="2"/>
                <w:szCs w:val="24"/>
              </w:rPr>
              <w:t>Netesybomis (delspinigiais, bauda)</w:t>
            </w:r>
            <w:r w:rsidR="003A27BB" w:rsidRPr="00234CD9">
              <w:rPr>
                <w:rFonts w:ascii="Arial" w:hAnsi="Arial" w:cs="Arial"/>
                <w:kern w:val="2"/>
                <w:szCs w:val="24"/>
              </w:rPr>
              <w:t>.</w:t>
            </w:r>
          </w:p>
          <w:p w14:paraId="3DDC83FB" w14:textId="1CCBA126" w:rsidR="005A5832" w:rsidRPr="00234CD9" w:rsidRDefault="005A5832" w:rsidP="001225DB">
            <w:pPr>
              <w:rPr>
                <w:rFonts w:ascii="Arial" w:hAnsi="Arial" w:cs="Arial"/>
                <w:kern w:val="2"/>
                <w:szCs w:val="24"/>
              </w:rPr>
            </w:pPr>
          </w:p>
        </w:tc>
      </w:tr>
      <w:tr w:rsidR="00234CD9" w:rsidRPr="00234CD9" w14:paraId="440514AB" w14:textId="77777777" w:rsidTr="1564600E">
        <w:trPr>
          <w:trHeight w:val="300"/>
        </w:trPr>
        <w:tc>
          <w:tcPr>
            <w:tcW w:w="2704" w:type="dxa"/>
            <w:gridSpan w:val="2"/>
          </w:tcPr>
          <w:p w14:paraId="1559F431"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8.2. Sutarties įvykdymo užtikrinimo pateikimas </w:t>
            </w:r>
          </w:p>
        </w:tc>
        <w:tc>
          <w:tcPr>
            <w:tcW w:w="6831" w:type="dxa"/>
            <w:gridSpan w:val="2"/>
          </w:tcPr>
          <w:p w14:paraId="36F9B8F1" w14:textId="58160DEE" w:rsidR="005A5832" w:rsidRPr="00234CD9" w:rsidRDefault="00A10867" w:rsidP="001225DB">
            <w:pPr>
              <w:rPr>
                <w:rFonts w:ascii="Arial" w:hAnsi="Arial" w:cs="Arial"/>
                <w:kern w:val="2"/>
                <w:szCs w:val="24"/>
              </w:rPr>
            </w:pPr>
            <w:r w:rsidRPr="00234CD9">
              <w:rPr>
                <w:rFonts w:ascii="Arial" w:hAnsi="Arial" w:cs="Arial"/>
                <w:kern w:val="2"/>
                <w:szCs w:val="24"/>
              </w:rPr>
              <w:t>Netaikoma</w:t>
            </w:r>
          </w:p>
          <w:p w14:paraId="2538D7C9" w14:textId="61215786" w:rsidR="005A5832" w:rsidRPr="00234CD9" w:rsidRDefault="005A5832" w:rsidP="001225DB">
            <w:pPr>
              <w:rPr>
                <w:rFonts w:ascii="Arial" w:hAnsi="Arial" w:cs="Arial"/>
                <w:kern w:val="2"/>
                <w:szCs w:val="24"/>
              </w:rPr>
            </w:pPr>
          </w:p>
          <w:p w14:paraId="031E7F44" w14:textId="405129FD" w:rsidR="005A5832" w:rsidRPr="00234CD9" w:rsidRDefault="005A5832" w:rsidP="001225DB">
            <w:pPr>
              <w:rPr>
                <w:rFonts w:ascii="Arial" w:hAnsi="Arial" w:cs="Arial"/>
                <w:kern w:val="2"/>
                <w:szCs w:val="24"/>
              </w:rPr>
            </w:pPr>
          </w:p>
        </w:tc>
      </w:tr>
      <w:tr w:rsidR="00234CD9" w:rsidRPr="00234CD9" w14:paraId="3EE8B150" w14:textId="77777777" w:rsidTr="1564600E">
        <w:trPr>
          <w:trHeight w:val="300"/>
        </w:trPr>
        <w:tc>
          <w:tcPr>
            <w:tcW w:w="9535" w:type="dxa"/>
            <w:gridSpan w:val="4"/>
          </w:tcPr>
          <w:p w14:paraId="11F6AA1C" w14:textId="77777777" w:rsidR="005A5832" w:rsidRPr="00234CD9" w:rsidRDefault="00A10867" w:rsidP="001225DB">
            <w:pPr>
              <w:ind w:firstLine="720"/>
              <w:jc w:val="center"/>
              <w:rPr>
                <w:rFonts w:ascii="Arial" w:hAnsi="Arial" w:cs="Arial"/>
                <w:b/>
                <w:bCs/>
                <w:kern w:val="2"/>
                <w:szCs w:val="24"/>
              </w:rPr>
            </w:pPr>
            <w:r w:rsidRPr="00234CD9">
              <w:rPr>
                <w:rFonts w:ascii="Arial" w:hAnsi="Arial" w:cs="Arial"/>
                <w:b/>
                <w:bCs/>
                <w:kern w:val="2"/>
                <w:szCs w:val="24"/>
              </w:rPr>
              <w:t>9. ŠALIŲ ATSAKOMYBĖ</w:t>
            </w:r>
            <w:r w:rsidRPr="00234CD9">
              <w:rPr>
                <w:rFonts w:ascii="Arial" w:hAnsi="Arial" w:cs="Arial"/>
                <w:b/>
                <w:bCs/>
                <w:kern w:val="2"/>
                <w:szCs w:val="24"/>
              </w:rPr>
              <w:tab/>
            </w:r>
          </w:p>
        </w:tc>
      </w:tr>
      <w:tr w:rsidR="00234CD9" w:rsidRPr="00234CD9" w14:paraId="7476CD9F" w14:textId="77777777" w:rsidTr="1564600E">
        <w:trPr>
          <w:trHeight w:val="300"/>
        </w:trPr>
        <w:tc>
          <w:tcPr>
            <w:tcW w:w="2704" w:type="dxa"/>
            <w:gridSpan w:val="2"/>
          </w:tcPr>
          <w:p w14:paraId="7FE72C4A"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9.1. Pirkėjui taikomos netesybos už mokėjimų pagal Sutartį vėlavimą</w:t>
            </w:r>
          </w:p>
        </w:tc>
        <w:tc>
          <w:tcPr>
            <w:tcW w:w="6831" w:type="dxa"/>
            <w:gridSpan w:val="2"/>
          </w:tcPr>
          <w:p w14:paraId="46137B87" w14:textId="76330665" w:rsidR="005A5832" w:rsidRPr="00234CD9" w:rsidRDefault="00A10867" w:rsidP="001225DB">
            <w:pPr>
              <w:jc w:val="both"/>
              <w:rPr>
                <w:rFonts w:ascii="Arial" w:hAnsi="Arial" w:cs="Arial"/>
                <w:kern w:val="2"/>
                <w:szCs w:val="24"/>
              </w:rPr>
            </w:pPr>
            <w:r w:rsidRPr="00234CD9">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669AD" w:rsidRPr="00234CD9">
              <w:rPr>
                <w:rFonts w:ascii="Arial" w:hAnsi="Arial" w:cs="Arial"/>
                <w:kern w:val="2"/>
                <w:szCs w:val="24"/>
              </w:rPr>
              <w:t>5</w:t>
            </w:r>
            <w:r w:rsidRPr="00234CD9">
              <w:rPr>
                <w:rFonts w:ascii="Arial" w:hAnsi="Arial" w:cs="Arial"/>
                <w:kern w:val="2"/>
                <w:szCs w:val="24"/>
              </w:rPr>
              <w:t xml:space="preserve"> (</w:t>
            </w:r>
            <w:r w:rsidR="000669AD" w:rsidRPr="00234CD9">
              <w:rPr>
                <w:rFonts w:ascii="Arial" w:hAnsi="Arial" w:cs="Arial"/>
                <w:kern w:val="2"/>
                <w:szCs w:val="24"/>
              </w:rPr>
              <w:t xml:space="preserve">penkios </w:t>
            </w:r>
            <w:r w:rsidRPr="00234CD9">
              <w:rPr>
                <w:rFonts w:ascii="Arial" w:hAnsi="Arial" w:cs="Arial"/>
                <w:kern w:val="2"/>
                <w:szCs w:val="24"/>
              </w:rPr>
              <w:t>šimtosios) procento dydžio delspinigius nuo neapmokėtos sumos be PVM už kiekvieną vėlavimo dieną</w:t>
            </w:r>
            <w:r w:rsidR="00942479" w:rsidRPr="00234CD9">
              <w:rPr>
                <w:rFonts w:ascii="Arial" w:hAnsi="Arial" w:cs="Arial"/>
                <w:kern w:val="2"/>
                <w:szCs w:val="24"/>
              </w:rPr>
              <w:t>.</w:t>
            </w:r>
          </w:p>
        </w:tc>
      </w:tr>
      <w:tr w:rsidR="00234CD9" w:rsidRPr="00234CD9" w14:paraId="30B33F12" w14:textId="77777777" w:rsidTr="1564600E">
        <w:trPr>
          <w:trHeight w:val="300"/>
        </w:trPr>
        <w:tc>
          <w:tcPr>
            <w:tcW w:w="2704" w:type="dxa"/>
            <w:gridSpan w:val="2"/>
          </w:tcPr>
          <w:p w14:paraId="0CBB35F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9.2. Tiekėjui taikomos netesybos</w:t>
            </w:r>
          </w:p>
        </w:tc>
        <w:tc>
          <w:tcPr>
            <w:tcW w:w="6831" w:type="dxa"/>
            <w:gridSpan w:val="2"/>
          </w:tcPr>
          <w:p w14:paraId="0511F91C" w14:textId="4204776F" w:rsidR="005A5832" w:rsidRPr="00234CD9" w:rsidRDefault="00A10867" w:rsidP="001225DB">
            <w:pPr>
              <w:jc w:val="both"/>
              <w:rPr>
                <w:rFonts w:ascii="Arial" w:hAnsi="Arial" w:cs="Arial"/>
                <w:kern w:val="2"/>
                <w:szCs w:val="24"/>
              </w:rPr>
            </w:pPr>
            <w:r w:rsidRPr="00234CD9">
              <w:rPr>
                <w:rFonts w:ascii="Arial" w:hAnsi="Arial" w:cs="Arial"/>
                <w:kern w:val="2"/>
                <w:szCs w:val="24"/>
              </w:rPr>
              <w:t>9.2.1. Jeigu Tiekėjas vėluoja vykdyti užsakymą, tiekti Prekes ar ištaisyti jų trūkumus arba nevykdo kitų sutartinių įsipareigojimų, Pirkėjas nuo kitos nei nustatytas terminas dienos Tiekėjui skaičiuoja 0,0</w:t>
            </w:r>
            <w:r w:rsidR="00265C77" w:rsidRPr="00234CD9">
              <w:rPr>
                <w:rFonts w:ascii="Arial" w:hAnsi="Arial" w:cs="Arial"/>
                <w:kern w:val="2"/>
                <w:szCs w:val="24"/>
              </w:rPr>
              <w:t>5</w:t>
            </w:r>
            <w:r w:rsidRPr="00234CD9">
              <w:rPr>
                <w:rFonts w:ascii="Arial" w:hAnsi="Arial" w:cs="Arial"/>
                <w:kern w:val="2"/>
                <w:szCs w:val="24"/>
              </w:rPr>
              <w:t xml:space="preserve"> (</w:t>
            </w:r>
            <w:r w:rsidR="00265C77" w:rsidRPr="00234CD9">
              <w:rPr>
                <w:rFonts w:ascii="Arial" w:hAnsi="Arial" w:cs="Arial"/>
                <w:kern w:val="2"/>
                <w:szCs w:val="24"/>
              </w:rPr>
              <w:t xml:space="preserve">penkios </w:t>
            </w:r>
            <w:r w:rsidRPr="00234CD9">
              <w:rPr>
                <w:rFonts w:ascii="Arial" w:hAnsi="Arial" w:cs="Arial"/>
                <w:kern w:val="2"/>
                <w:szCs w:val="24"/>
              </w:rPr>
              <w:t>šimtosios) procento  dydžio delspinigius už kiekvieną uždelstą dieną nuo laiku neperduotų Prekių ar Prekių, turinčių trūkumų, kainos be PVM. </w:t>
            </w:r>
          </w:p>
          <w:p w14:paraId="1D8E5960" w14:textId="77777777" w:rsidR="005A5832" w:rsidRPr="00234CD9" w:rsidRDefault="005A5832" w:rsidP="001225DB">
            <w:pPr>
              <w:jc w:val="both"/>
              <w:rPr>
                <w:rFonts w:ascii="Arial" w:hAnsi="Arial" w:cs="Arial"/>
                <w:kern w:val="2"/>
                <w:szCs w:val="24"/>
              </w:rPr>
            </w:pPr>
          </w:p>
          <w:p w14:paraId="7907862C" w14:textId="4066C22E" w:rsidR="005A5832" w:rsidRPr="00234CD9" w:rsidRDefault="00A10867" w:rsidP="001225DB">
            <w:pPr>
              <w:jc w:val="both"/>
              <w:rPr>
                <w:rFonts w:ascii="Arial" w:hAnsi="Arial" w:cs="Arial"/>
                <w:b/>
                <w:bCs/>
                <w:kern w:val="2"/>
                <w:szCs w:val="24"/>
              </w:rPr>
            </w:pPr>
            <w:r w:rsidRPr="00234CD9">
              <w:rPr>
                <w:rFonts w:ascii="Arial" w:hAnsi="Arial" w:cs="Arial"/>
                <w:kern w:val="2"/>
                <w:szCs w:val="24"/>
              </w:rPr>
              <w:t>9.2.2. Tiekėjas privalo sumokėti Pirkėjui netesybas per</w:t>
            </w:r>
            <w:r w:rsidR="00672796" w:rsidRPr="00234CD9">
              <w:rPr>
                <w:rFonts w:ascii="Arial" w:hAnsi="Arial" w:cs="Arial"/>
                <w:kern w:val="2"/>
                <w:szCs w:val="24"/>
              </w:rPr>
              <w:t xml:space="preserve"> 10 (dešimt) darbo dienų </w:t>
            </w:r>
            <w:r w:rsidRPr="00234CD9">
              <w:rPr>
                <w:rFonts w:ascii="Arial" w:hAnsi="Arial" w:cs="Arial"/>
                <w:kern w:val="2"/>
                <w:szCs w:val="24"/>
              </w:rPr>
              <w:t xml:space="preserve"> dienų nuo Pirkėjo pareikalavimo. </w:t>
            </w:r>
          </w:p>
        </w:tc>
      </w:tr>
      <w:tr w:rsidR="00234CD9" w:rsidRPr="00234CD9" w14:paraId="6C7F8BB5" w14:textId="77777777" w:rsidTr="1564600E">
        <w:trPr>
          <w:trHeight w:val="300"/>
        </w:trPr>
        <w:tc>
          <w:tcPr>
            <w:tcW w:w="2704" w:type="dxa"/>
            <w:gridSpan w:val="2"/>
          </w:tcPr>
          <w:p w14:paraId="67875D6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9.3. Tiekėjui / Pirkėjui taikoma bauda nutraukus Sutartį dėl esminio Sutarties pažeidimo</w:t>
            </w:r>
          </w:p>
        </w:tc>
        <w:tc>
          <w:tcPr>
            <w:tcW w:w="6831" w:type="dxa"/>
            <w:gridSpan w:val="2"/>
          </w:tcPr>
          <w:p w14:paraId="187F7386" w14:textId="32FEFE58" w:rsidR="005A5832" w:rsidRPr="00234CD9" w:rsidRDefault="00A10867" w:rsidP="001225DB">
            <w:pPr>
              <w:jc w:val="both"/>
              <w:rPr>
                <w:rFonts w:ascii="Arial" w:hAnsi="Arial" w:cs="Arial"/>
                <w:kern w:val="2"/>
                <w:szCs w:val="24"/>
              </w:rPr>
            </w:pPr>
            <w:r w:rsidRPr="00234CD9">
              <w:rPr>
                <w:rFonts w:ascii="Arial" w:hAnsi="Arial" w:cs="Arial"/>
                <w:kern w:val="2"/>
                <w:szCs w:val="24"/>
              </w:rPr>
              <w:t>Nutraukus Sutartį dėl esminio Sutarties pažeidimo, nustatyto Sutarties Specialiosiose sąlygose, mokama</w:t>
            </w:r>
            <w:r w:rsidR="00942479" w:rsidRPr="00234CD9">
              <w:rPr>
                <w:rFonts w:ascii="Arial" w:hAnsi="Arial" w:cs="Arial"/>
                <w:kern w:val="2"/>
                <w:szCs w:val="24"/>
              </w:rPr>
              <w:t xml:space="preserve"> </w:t>
            </w:r>
            <w:r w:rsidR="00A12BEB" w:rsidRPr="00234CD9">
              <w:rPr>
                <w:rFonts w:ascii="Arial" w:hAnsi="Arial" w:cs="Arial"/>
                <w:kern w:val="2"/>
                <w:szCs w:val="24"/>
              </w:rPr>
              <w:t>10</w:t>
            </w:r>
            <w:r w:rsidR="00942479" w:rsidRPr="00234CD9">
              <w:rPr>
                <w:rFonts w:ascii="Arial" w:hAnsi="Arial" w:cs="Arial"/>
                <w:kern w:val="2"/>
                <w:szCs w:val="24"/>
              </w:rPr>
              <w:t xml:space="preserve"> </w:t>
            </w:r>
            <w:r w:rsidR="00672796" w:rsidRPr="00234CD9">
              <w:rPr>
                <w:rFonts w:ascii="Arial" w:hAnsi="Arial" w:cs="Arial"/>
                <w:kern w:val="2"/>
                <w:szCs w:val="24"/>
              </w:rPr>
              <w:t>(</w:t>
            </w:r>
            <w:r w:rsidR="00A12BEB" w:rsidRPr="00234CD9">
              <w:rPr>
                <w:rFonts w:ascii="Arial" w:hAnsi="Arial" w:cs="Arial"/>
                <w:kern w:val="2"/>
                <w:szCs w:val="24"/>
              </w:rPr>
              <w:t>dešimt</w:t>
            </w:r>
            <w:r w:rsidR="00672796" w:rsidRPr="00234CD9">
              <w:rPr>
                <w:rFonts w:ascii="Arial" w:hAnsi="Arial" w:cs="Arial"/>
                <w:kern w:val="2"/>
                <w:szCs w:val="24"/>
              </w:rPr>
              <w:t>)</w:t>
            </w:r>
            <w:ins w:id="4" w:author="Egidijus Gedrimas" w:date="2024-03-20T13:37:00Z">
              <w:r w:rsidR="00672796" w:rsidRPr="00234CD9">
                <w:rPr>
                  <w:rFonts w:ascii="Arial" w:hAnsi="Arial" w:cs="Arial"/>
                  <w:kern w:val="2"/>
                  <w:szCs w:val="24"/>
                </w:rPr>
                <w:t xml:space="preserve"> </w:t>
              </w:r>
            </w:ins>
            <w:r w:rsidRPr="00234CD9">
              <w:rPr>
                <w:rFonts w:ascii="Arial" w:hAnsi="Arial" w:cs="Arial"/>
                <w:kern w:val="2"/>
                <w:szCs w:val="24"/>
              </w:rPr>
              <w:t>procentų dydžio bauda nuo Pradinės Sutarties vertės be PVM, nurodytos Specialiųjų sąlygų 5.2 punkte.</w:t>
            </w:r>
          </w:p>
        </w:tc>
      </w:tr>
      <w:tr w:rsidR="00234CD9" w:rsidRPr="00234CD9" w14:paraId="564B5C28" w14:textId="77777777" w:rsidTr="1564600E">
        <w:trPr>
          <w:trHeight w:val="300"/>
        </w:trPr>
        <w:tc>
          <w:tcPr>
            <w:tcW w:w="2704" w:type="dxa"/>
            <w:gridSpan w:val="2"/>
          </w:tcPr>
          <w:p w14:paraId="741F8926"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10A39AEC" w:rsidR="005A5832" w:rsidRPr="00234CD9" w:rsidRDefault="00942479" w:rsidP="001225DB">
            <w:pPr>
              <w:jc w:val="both"/>
              <w:rPr>
                <w:rFonts w:ascii="Arial" w:hAnsi="Arial" w:cs="Arial"/>
                <w:kern w:val="2"/>
                <w:szCs w:val="24"/>
              </w:rPr>
            </w:pPr>
            <w:r w:rsidRPr="00234CD9">
              <w:rPr>
                <w:rFonts w:ascii="Arial" w:hAnsi="Arial" w:cs="Arial"/>
                <w:kern w:val="2"/>
                <w:szCs w:val="24"/>
              </w:rPr>
              <w:t>Taikoma už kiekvieną pažeidimo atvejį, 2 (du) proc. nuo Pradinės Sutarties vertės Eur.</w:t>
            </w:r>
          </w:p>
        </w:tc>
      </w:tr>
      <w:tr w:rsidR="00234CD9" w:rsidRPr="00234CD9" w14:paraId="135FBF19" w14:textId="77777777" w:rsidTr="1564600E">
        <w:trPr>
          <w:trHeight w:val="300"/>
        </w:trPr>
        <w:tc>
          <w:tcPr>
            <w:tcW w:w="2704" w:type="dxa"/>
            <w:gridSpan w:val="2"/>
          </w:tcPr>
          <w:p w14:paraId="241B406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9.5. Tiekėjui taikomos baudos dėl aplinkosauginių ir (arba) socialinių kriterijų nesilaikymo</w:t>
            </w:r>
          </w:p>
        </w:tc>
        <w:tc>
          <w:tcPr>
            <w:tcW w:w="6831" w:type="dxa"/>
            <w:gridSpan w:val="2"/>
          </w:tcPr>
          <w:p w14:paraId="6B362B0F" w14:textId="5D063ABA" w:rsidR="00942479" w:rsidRPr="00234CD9" w:rsidRDefault="00942479" w:rsidP="001225DB">
            <w:pPr>
              <w:jc w:val="both"/>
              <w:rPr>
                <w:rFonts w:ascii="Arial" w:hAnsi="Arial" w:cs="Arial"/>
                <w:kern w:val="2"/>
                <w:szCs w:val="24"/>
              </w:rPr>
            </w:pPr>
            <w:r w:rsidRPr="00234CD9">
              <w:rPr>
                <w:rFonts w:ascii="Arial" w:hAnsi="Arial" w:cs="Arial"/>
                <w:kern w:val="2"/>
                <w:szCs w:val="24"/>
              </w:rPr>
              <w:t>D</w:t>
            </w:r>
            <w:r w:rsidR="00A10867" w:rsidRPr="00234CD9">
              <w:rPr>
                <w:rFonts w:ascii="Arial" w:hAnsi="Arial" w:cs="Arial"/>
                <w:kern w:val="2"/>
                <w:szCs w:val="24"/>
              </w:rPr>
              <w:t xml:space="preserve">ėl aplinkosauginių ir (arba) socialinių kriterijų, nurodytų Specialiųjų sąlygų 12 skyriuje, bus taikomos baudos </w:t>
            </w:r>
          </w:p>
          <w:p w14:paraId="181EDD15" w14:textId="6DD0A651" w:rsidR="00942479" w:rsidRPr="00234CD9" w:rsidRDefault="009E637C" w:rsidP="001225DB">
            <w:pPr>
              <w:jc w:val="both"/>
              <w:rPr>
                <w:rFonts w:ascii="Arial" w:hAnsi="Arial" w:cs="Arial"/>
                <w:kern w:val="2"/>
                <w:szCs w:val="24"/>
              </w:rPr>
            </w:pPr>
            <w:r w:rsidRPr="00234CD9">
              <w:rPr>
                <w:rFonts w:ascii="Arial" w:hAnsi="Arial" w:cs="Arial"/>
                <w:kern w:val="2"/>
                <w:szCs w:val="24"/>
              </w:rPr>
              <w:t xml:space="preserve">2 (dviejų ) </w:t>
            </w:r>
            <w:r w:rsidR="0052186B" w:rsidRPr="00234CD9">
              <w:rPr>
                <w:rFonts w:ascii="Arial" w:hAnsi="Arial" w:cs="Arial"/>
                <w:kern w:val="2"/>
                <w:szCs w:val="24"/>
                <w:shd w:val="clear" w:color="auto" w:fill="FFFFFF"/>
              </w:rPr>
              <w:t xml:space="preserve">proc. nuo Pradinės Sutarties vertės </w:t>
            </w:r>
            <w:r w:rsidR="00A10867" w:rsidRPr="00234CD9">
              <w:rPr>
                <w:rFonts w:ascii="Arial" w:hAnsi="Arial" w:cs="Arial"/>
                <w:kern w:val="2"/>
                <w:szCs w:val="24"/>
              </w:rPr>
              <w:t>Eur</w:t>
            </w:r>
            <w:r w:rsidR="00942479" w:rsidRPr="00234CD9">
              <w:rPr>
                <w:rFonts w:ascii="Arial" w:hAnsi="Arial" w:cs="Arial"/>
                <w:kern w:val="2"/>
                <w:szCs w:val="24"/>
              </w:rPr>
              <w:t>.</w:t>
            </w:r>
          </w:p>
          <w:p w14:paraId="08E9FB70" w14:textId="5307D347" w:rsidR="005A5832" w:rsidRPr="00234CD9" w:rsidRDefault="005A5832" w:rsidP="001225DB">
            <w:pPr>
              <w:rPr>
                <w:rFonts w:ascii="Arial" w:hAnsi="Arial" w:cs="Arial"/>
                <w:kern w:val="2"/>
                <w:szCs w:val="24"/>
              </w:rPr>
            </w:pPr>
          </w:p>
        </w:tc>
      </w:tr>
      <w:tr w:rsidR="00234CD9" w:rsidRPr="00234CD9" w14:paraId="410DF044" w14:textId="77777777" w:rsidTr="1564600E">
        <w:trPr>
          <w:trHeight w:val="300"/>
        </w:trPr>
        <w:tc>
          <w:tcPr>
            <w:tcW w:w="2704" w:type="dxa"/>
            <w:gridSpan w:val="2"/>
          </w:tcPr>
          <w:p w14:paraId="5B32D98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9.6. Tiekėjui / Pirkėjui taikoma bauda dėl konfidencialumo reikalavimų nesilaikymo</w:t>
            </w:r>
          </w:p>
        </w:tc>
        <w:tc>
          <w:tcPr>
            <w:tcW w:w="6831" w:type="dxa"/>
            <w:gridSpan w:val="2"/>
          </w:tcPr>
          <w:p w14:paraId="322B454A" w14:textId="548F3E6B" w:rsidR="005A5832" w:rsidRPr="00234CD9" w:rsidRDefault="00870B26" w:rsidP="001225DB">
            <w:pPr>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sidR="00942479" w:rsidRPr="00234CD9">
              <w:rPr>
                <w:rFonts w:ascii="Arial" w:hAnsi="Arial" w:cs="Arial"/>
                <w:kern w:val="2"/>
                <w:szCs w:val="24"/>
              </w:rPr>
              <w:t>.</w:t>
            </w:r>
          </w:p>
        </w:tc>
      </w:tr>
      <w:tr w:rsidR="00234CD9" w:rsidRPr="00234CD9" w14:paraId="2EDA0580" w14:textId="77777777" w:rsidTr="1564600E">
        <w:trPr>
          <w:trHeight w:val="300"/>
        </w:trPr>
        <w:tc>
          <w:tcPr>
            <w:tcW w:w="2704" w:type="dxa"/>
            <w:gridSpan w:val="2"/>
          </w:tcPr>
          <w:p w14:paraId="4EC7260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32D19F53" w14:textId="76B9E4E6"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5D59CB2B" w14:textId="77777777" w:rsidTr="1564600E">
        <w:trPr>
          <w:trHeight w:val="300"/>
        </w:trPr>
        <w:tc>
          <w:tcPr>
            <w:tcW w:w="2704" w:type="dxa"/>
            <w:gridSpan w:val="2"/>
          </w:tcPr>
          <w:p w14:paraId="7D11CAE0"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9.8. Tiekėjui taikomos netesybos dėl Sutarties įvykdymo užtikrinimo nepratęsimo</w:t>
            </w:r>
          </w:p>
        </w:tc>
        <w:tc>
          <w:tcPr>
            <w:tcW w:w="6831" w:type="dxa"/>
            <w:gridSpan w:val="2"/>
          </w:tcPr>
          <w:p w14:paraId="00D3EDE3" w14:textId="1F1CE517" w:rsidR="005A5832" w:rsidRPr="00234CD9" w:rsidRDefault="00A10867" w:rsidP="001225DB">
            <w:pPr>
              <w:rPr>
                <w:rFonts w:ascii="Arial" w:hAnsi="Arial" w:cs="Arial"/>
                <w:kern w:val="2"/>
                <w:szCs w:val="24"/>
              </w:rPr>
            </w:pPr>
            <w:r w:rsidRPr="00234CD9" w:rsidDel="0052186B">
              <w:rPr>
                <w:rFonts w:ascii="Arial" w:hAnsi="Arial" w:cs="Arial"/>
                <w:kern w:val="2"/>
                <w:szCs w:val="24"/>
              </w:rPr>
              <w:t>Netaikoma</w:t>
            </w:r>
          </w:p>
        </w:tc>
      </w:tr>
      <w:tr w:rsidR="00234CD9" w:rsidRPr="00234CD9" w14:paraId="5A9144E8" w14:textId="77777777" w:rsidTr="1564600E">
        <w:trPr>
          <w:trHeight w:val="300"/>
        </w:trPr>
        <w:tc>
          <w:tcPr>
            <w:tcW w:w="2704" w:type="dxa"/>
            <w:gridSpan w:val="2"/>
          </w:tcPr>
          <w:p w14:paraId="58D4292E" w14:textId="77777777" w:rsidR="005A5832" w:rsidRPr="00234CD9" w:rsidRDefault="00A10867" w:rsidP="001225DB">
            <w:pPr>
              <w:rPr>
                <w:rFonts w:ascii="Arial" w:hAnsi="Arial" w:cs="Arial"/>
                <w:b/>
                <w:bCs/>
                <w:kern w:val="2"/>
                <w:szCs w:val="24"/>
                <w:lang w:val="en-US"/>
              </w:rPr>
            </w:pPr>
            <w:r w:rsidRPr="00234CD9">
              <w:rPr>
                <w:rFonts w:ascii="Arial" w:hAnsi="Arial" w:cs="Arial"/>
                <w:b/>
                <w:bCs/>
                <w:kern w:val="2"/>
                <w:szCs w:val="24"/>
                <w:lang w:val="en-US"/>
              </w:rPr>
              <w:t xml:space="preserve">9.9. </w:t>
            </w:r>
            <w:r w:rsidRPr="00234CD9">
              <w:rPr>
                <w:rFonts w:ascii="Arial" w:hAnsi="Arial" w:cs="Arial"/>
                <w:b/>
                <w:bCs/>
                <w:kern w:val="2"/>
                <w:szCs w:val="24"/>
              </w:rPr>
              <w:t>Kitos netesybos</w:t>
            </w:r>
          </w:p>
        </w:tc>
        <w:tc>
          <w:tcPr>
            <w:tcW w:w="6831" w:type="dxa"/>
            <w:gridSpan w:val="2"/>
          </w:tcPr>
          <w:p w14:paraId="5E3CB8FA" w14:textId="44074A3D" w:rsidR="005A5832" w:rsidRPr="00234CD9" w:rsidRDefault="0052186B" w:rsidP="001225DB">
            <w:pPr>
              <w:rPr>
                <w:rFonts w:ascii="Arial" w:hAnsi="Arial" w:cs="Arial"/>
                <w:kern w:val="2"/>
                <w:szCs w:val="24"/>
              </w:rPr>
            </w:pPr>
            <w:r w:rsidRPr="00234CD9">
              <w:rPr>
                <w:rFonts w:ascii="Arial" w:hAnsi="Arial" w:cs="Arial"/>
                <w:kern w:val="2"/>
                <w:szCs w:val="24"/>
              </w:rPr>
              <w:t>Netaikoma</w:t>
            </w:r>
          </w:p>
        </w:tc>
      </w:tr>
      <w:tr w:rsidR="00234CD9" w:rsidRPr="00234CD9" w14:paraId="259B2F59" w14:textId="77777777" w:rsidTr="1564600E">
        <w:trPr>
          <w:trHeight w:val="300"/>
        </w:trPr>
        <w:tc>
          <w:tcPr>
            <w:tcW w:w="9535" w:type="dxa"/>
            <w:gridSpan w:val="4"/>
          </w:tcPr>
          <w:p w14:paraId="120D5C50"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10. SUTARTIES GALIOJIMAS IR KEITIMAS</w:t>
            </w:r>
          </w:p>
        </w:tc>
      </w:tr>
      <w:tr w:rsidR="00234CD9" w:rsidRPr="00234CD9" w14:paraId="4F6C640F" w14:textId="77777777" w:rsidTr="1564600E">
        <w:trPr>
          <w:trHeight w:val="300"/>
        </w:trPr>
        <w:tc>
          <w:tcPr>
            <w:tcW w:w="2704" w:type="dxa"/>
            <w:gridSpan w:val="2"/>
          </w:tcPr>
          <w:p w14:paraId="4D742B58"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10.1. Sutarties sudarymas ir įsigaliojimas</w:t>
            </w:r>
          </w:p>
        </w:tc>
        <w:tc>
          <w:tcPr>
            <w:tcW w:w="6831" w:type="dxa"/>
            <w:gridSpan w:val="2"/>
          </w:tcPr>
          <w:p w14:paraId="02FD323B" w14:textId="110CABAD" w:rsidR="005A5832" w:rsidRDefault="00A10867" w:rsidP="001225DB">
            <w:pPr>
              <w:jc w:val="both"/>
              <w:rPr>
                <w:rFonts w:ascii="Arial" w:hAnsi="Arial" w:cs="Arial"/>
                <w:kern w:val="2"/>
                <w:szCs w:val="24"/>
              </w:rPr>
            </w:pPr>
            <w:r w:rsidRPr="00234CD9" w:rsidDel="00FB5776">
              <w:rPr>
                <w:rFonts w:ascii="Arial" w:hAnsi="Arial" w:cs="Arial"/>
                <w:kern w:val="2"/>
                <w:szCs w:val="24"/>
              </w:rPr>
              <w:t>Ši Sutartis laikoma sudaryta ir įsigalioja nuo Sutarties pasirašymo dienos (antrosios Šalies pasirašymo dieną).</w:t>
            </w:r>
          </w:p>
          <w:p w14:paraId="795C98BD" w14:textId="77777777" w:rsidR="00BD2F10" w:rsidRDefault="00BD2F10" w:rsidP="001225DB">
            <w:pPr>
              <w:jc w:val="both"/>
              <w:rPr>
                <w:rFonts w:ascii="Arial" w:hAnsi="Arial" w:cs="Arial"/>
                <w:kern w:val="2"/>
                <w:szCs w:val="24"/>
              </w:rPr>
            </w:pPr>
          </w:p>
          <w:p w14:paraId="4ECF8167" w14:textId="77777777" w:rsidR="00BD2F10" w:rsidRPr="00234CD9" w:rsidRDefault="00BD2F10" w:rsidP="00BD2F10">
            <w:pPr>
              <w:jc w:val="both"/>
              <w:rPr>
                <w:rFonts w:ascii="Arial" w:hAnsi="Arial" w:cs="Arial"/>
                <w:kern w:val="2"/>
                <w:szCs w:val="24"/>
              </w:rPr>
            </w:pPr>
            <w:r w:rsidRPr="00234CD9">
              <w:rPr>
                <w:rFonts w:ascii="Arial" w:hAnsi="Arial" w:cs="Arial"/>
                <w:kern w:val="2"/>
                <w:szCs w:val="24"/>
              </w:rPr>
              <w:t>PALIKTI REIKALINGĄ</w:t>
            </w:r>
          </w:p>
          <w:p w14:paraId="09A42AFB" w14:textId="77777777" w:rsidR="00BD2F10" w:rsidRPr="00234CD9" w:rsidRDefault="00BD2F10" w:rsidP="00BD2F10">
            <w:pPr>
              <w:rPr>
                <w:rFonts w:ascii="Arial" w:hAnsi="Arial" w:cs="Arial"/>
                <w:kern w:val="2"/>
                <w:szCs w:val="24"/>
              </w:rPr>
            </w:pPr>
            <w:r w:rsidRPr="00234CD9">
              <w:rPr>
                <w:rFonts w:ascii="Arial" w:hAnsi="Arial" w:cs="Arial"/>
                <w:kern w:val="2"/>
                <w:szCs w:val="24"/>
              </w:rPr>
              <w:t>I pirkimo dalis PP-49/2025, Komposto sijojimo įranga – Viešoji įstaiga "Gargždų švara";</w:t>
            </w:r>
          </w:p>
          <w:p w14:paraId="10875FCF" w14:textId="77777777" w:rsidR="00BD2F10" w:rsidRDefault="00BD2F10" w:rsidP="00BD2F10">
            <w:pPr>
              <w:rPr>
                <w:rFonts w:ascii="Arial" w:hAnsi="Arial" w:cs="Arial"/>
                <w:kern w:val="2"/>
                <w:szCs w:val="24"/>
              </w:rPr>
            </w:pPr>
          </w:p>
          <w:p w14:paraId="7CF89C9E" w14:textId="6D4B51FF" w:rsidR="00BD2F10" w:rsidRDefault="00BD2F10" w:rsidP="00BD2F10">
            <w:pPr>
              <w:rPr>
                <w:rFonts w:ascii="Arial" w:hAnsi="Arial" w:cs="Arial"/>
                <w:b/>
                <w:bCs/>
                <w:szCs w:val="24"/>
              </w:rPr>
            </w:pPr>
            <w:r w:rsidRPr="00234CD9">
              <w:rPr>
                <w:rFonts w:ascii="Arial" w:hAnsi="Arial" w:cs="Arial"/>
                <w:szCs w:val="24"/>
              </w:rPr>
              <w:t xml:space="preserve">Sutartis galioja iki visiško prievolių įvykdymo (kol bus išnaudota Pradinės Sutarties vertė, bet jos terminas negali būti ilgesnis </w:t>
            </w:r>
            <w:r w:rsidRPr="00234CD9">
              <w:rPr>
                <w:rFonts w:ascii="Arial" w:hAnsi="Arial" w:cs="Arial"/>
                <w:b/>
                <w:bCs/>
                <w:szCs w:val="24"/>
              </w:rPr>
              <w:t xml:space="preserve">kaip </w:t>
            </w:r>
            <w:r>
              <w:rPr>
                <w:rFonts w:ascii="Arial" w:hAnsi="Arial" w:cs="Arial"/>
                <w:b/>
                <w:bCs/>
                <w:szCs w:val="24"/>
              </w:rPr>
              <w:t>4</w:t>
            </w:r>
            <w:r w:rsidRPr="00234CD9">
              <w:rPr>
                <w:rFonts w:ascii="Arial" w:hAnsi="Arial" w:cs="Arial"/>
                <w:b/>
                <w:bCs/>
                <w:szCs w:val="24"/>
              </w:rPr>
              <w:t xml:space="preserve"> mėn.</w:t>
            </w:r>
          </w:p>
          <w:p w14:paraId="04B9B538" w14:textId="77777777" w:rsidR="00BD2F10" w:rsidRPr="00234CD9" w:rsidRDefault="00BD2F10" w:rsidP="00BD2F10">
            <w:pPr>
              <w:rPr>
                <w:rFonts w:ascii="Arial" w:hAnsi="Arial" w:cs="Arial"/>
                <w:kern w:val="2"/>
                <w:szCs w:val="24"/>
              </w:rPr>
            </w:pPr>
          </w:p>
          <w:p w14:paraId="347347AA" w14:textId="77777777" w:rsidR="00BD2F10" w:rsidRDefault="00BD2F10" w:rsidP="00BD2F10">
            <w:pPr>
              <w:rPr>
                <w:rFonts w:ascii="Arial" w:hAnsi="Arial" w:cs="Arial"/>
                <w:kern w:val="2"/>
                <w:szCs w:val="24"/>
              </w:rPr>
            </w:pPr>
            <w:r w:rsidRPr="00234CD9">
              <w:rPr>
                <w:rFonts w:ascii="Arial" w:hAnsi="Arial" w:cs="Arial"/>
                <w:kern w:val="2"/>
                <w:szCs w:val="24"/>
              </w:rPr>
              <w:t>II pirkimo dalis PP-45/2025, Komposto vartymo kaušas – Viešoji įstaiga "Gargždų švara"</w:t>
            </w:r>
          </w:p>
          <w:p w14:paraId="532393A1" w14:textId="77777777" w:rsidR="00BD2F10" w:rsidRPr="00234CD9" w:rsidRDefault="00BD2F10" w:rsidP="00BD2F10">
            <w:pPr>
              <w:rPr>
                <w:rFonts w:ascii="Arial" w:hAnsi="Arial" w:cs="Arial"/>
                <w:kern w:val="2"/>
                <w:szCs w:val="24"/>
              </w:rPr>
            </w:pPr>
          </w:p>
          <w:p w14:paraId="6A724F36" w14:textId="2DB4B2B2" w:rsidR="00BD2F10" w:rsidRPr="00234CD9" w:rsidRDefault="00BD2F10" w:rsidP="00BD2F10">
            <w:pPr>
              <w:rPr>
                <w:rFonts w:ascii="Arial" w:hAnsi="Arial" w:cs="Arial"/>
                <w:kern w:val="2"/>
                <w:szCs w:val="24"/>
              </w:rPr>
            </w:pPr>
            <w:r w:rsidRPr="00234CD9">
              <w:rPr>
                <w:rFonts w:ascii="Arial" w:hAnsi="Arial" w:cs="Arial"/>
                <w:szCs w:val="24"/>
              </w:rPr>
              <w:t xml:space="preserve">Sutartis galioja iki visiško prievolių įvykdymo (kol bus išnaudota Pradinės Sutarties vertė, bet jos terminas negali būti ilgesnis </w:t>
            </w:r>
            <w:r w:rsidRPr="00234CD9">
              <w:rPr>
                <w:rFonts w:ascii="Arial" w:hAnsi="Arial" w:cs="Arial"/>
                <w:b/>
                <w:bCs/>
                <w:szCs w:val="24"/>
              </w:rPr>
              <w:t xml:space="preserve">kaip </w:t>
            </w:r>
            <w:r>
              <w:rPr>
                <w:rFonts w:ascii="Arial" w:hAnsi="Arial" w:cs="Arial"/>
                <w:b/>
                <w:bCs/>
                <w:szCs w:val="24"/>
              </w:rPr>
              <w:t>3</w:t>
            </w:r>
            <w:r w:rsidRPr="00234CD9">
              <w:rPr>
                <w:rFonts w:ascii="Arial" w:hAnsi="Arial" w:cs="Arial"/>
                <w:b/>
                <w:bCs/>
                <w:szCs w:val="24"/>
              </w:rPr>
              <w:t xml:space="preserve"> mėn.</w:t>
            </w:r>
          </w:p>
          <w:p w14:paraId="3E55AE6C" w14:textId="77777777" w:rsidR="00BD2F10" w:rsidRDefault="00BD2F10" w:rsidP="00BD2F10">
            <w:pPr>
              <w:rPr>
                <w:rFonts w:ascii="Arial" w:hAnsi="Arial" w:cs="Arial"/>
                <w:kern w:val="2"/>
                <w:szCs w:val="24"/>
              </w:rPr>
            </w:pPr>
          </w:p>
          <w:p w14:paraId="6CC1AEA2" w14:textId="77777777" w:rsidR="00BD2F10" w:rsidRPr="00234CD9" w:rsidRDefault="00BD2F10" w:rsidP="00BD2F10">
            <w:pPr>
              <w:rPr>
                <w:rFonts w:ascii="Arial" w:hAnsi="Arial" w:cs="Arial"/>
                <w:kern w:val="2"/>
                <w:szCs w:val="24"/>
              </w:rPr>
            </w:pPr>
          </w:p>
          <w:p w14:paraId="78113CF9" w14:textId="77777777" w:rsidR="00BD2F10" w:rsidRPr="00234CD9" w:rsidRDefault="00BD2F10" w:rsidP="00BD2F10">
            <w:pPr>
              <w:rPr>
                <w:rFonts w:ascii="Arial" w:hAnsi="Arial" w:cs="Arial"/>
                <w:kern w:val="2"/>
                <w:szCs w:val="24"/>
              </w:rPr>
            </w:pPr>
            <w:r w:rsidRPr="00234CD9">
              <w:rPr>
                <w:rFonts w:ascii="Arial" w:hAnsi="Arial" w:cs="Arial"/>
                <w:kern w:val="2"/>
                <w:szCs w:val="24"/>
              </w:rPr>
              <w:t>III pirkimo dalis PP-4/2025, 9 vietų lengvasis automobilis – Klaipėdos r. J. Lankučio viešoji biblioteka]</w:t>
            </w:r>
          </w:p>
          <w:p w14:paraId="485D1132" w14:textId="758E1F8A" w:rsidR="00BD2F10" w:rsidRPr="00234CD9" w:rsidRDefault="00BD2F10" w:rsidP="00BD2F10">
            <w:pPr>
              <w:rPr>
                <w:rFonts w:ascii="Arial" w:hAnsi="Arial" w:cs="Arial"/>
                <w:kern w:val="2"/>
                <w:szCs w:val="24"/>
              </w:rPr>
            </w:pPr>
            <w:r w:rsidRPr="00234CD9">
              <w:rPr>
                <w:rFonts w:ascii="Arial" w:hAnsi="Arial" w:cs="Arial"/>
                <w:szCs w:val="24"/>
              </w:rPr>
              <w:t xml:space="preserve">Sutartis galioja iki visiško prievolių įvykdymo (kol bus išnaudota Pradinės Sutarties vertė, bet jos terminas negali būti ilgesnis </w:t>
            </w:r>
            <w:r w:rsidRPr="00234CD9">
              <w:rPr>
                <w:rFonts w:ascii="Arial" w:hAnsi="Arial" w:cs="Arial"/>
                <w:b/>
                <w:bCs/>
                <w:szCs w:val="24"/>
              </w:rPr>
              <w:t xml:space="preserve">kaip </w:t>
            </w:r>
            <w:r>
              <w:rPr>
                <w:rFonts w:ascii="Arial" w:hAnsi="Arial" w:cs="Arial"/>
                <w:b/>
                <w:bCs/>
                <w:szCs w:val="24"/>
              </w:rPr>
              <w:t>10</w:t>
            </w:r>
            <w:r w:rsidRPr="00234CD9">
              <w:rPr>
                <w:rFonts w:ascii="Arial" w:hAnsi="Arial" w:cs="Arial"/>
                <w:b/>
                <w:bCs/>
                <w:szCs w:val="24"/>
              </w:rPr>
              <w:t xml:space="preserve"> mėn.</w:t>
            </w:r>
          </w:p>
          <w:p w14:paraId="792D06D7" w14:textId="5D555E55" w:rsidR="005A5832" w:rsidRPr="00234CD9" w:rsidRDefault="005A5832" w:rsidP="001225DB">
            <w:pPr>
              <w:jc w:val="both"/>
              <w:rPr>
                <w:rFonts w:ascii="Arial" w:hAnsi="Arial" w:cs="Arial"/>
                <w:kern w:val="2"/>
                <w:szCs w:val="24"/>
              </w:rPr>
            </w:pPr>
          </w:p>
        </w:tc>
      </w:tr>
      <w:tr w:rsidR="00234CD9" w:rsidRPr="00234CD9" w14:paraId="3AC5F97E" w14:textId="77777777" w:rsidTr="1564600E">
        <w:trPr>
          <w:trHeight w:val="300"/>
        </w:trPr>
        <w:tc>
          <w:tcPr>
            <w:tcW w:w="2704" w:type="dxa"/>
            <w:gridSpan w:val="2"/>
          </w:tcPr>
          <w:p w14:paraId="0C477A54"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10.2. Sutarties galiojimo termino pratęsimas</w:t>
            </w:r>
          </w:p>
        </w:tc>
        <w:tc>
          <w:tcPr>
            <w:tcW w:w="6831" w:type="dxa"/>
            <w:gridSpan w:val="2"/>
          </w:tcPr>
          <w:p w14:paraId="24CF2B89" w14:textId="1D062A15" w:rsidR="005A5832" w:rsidRPr="00234CD9" w:rsidRDefault="00A10867" w:rsidP="001225DB">
            <w:pPr>
              <w:rPr>
                <w:rFonts w:ascii="Arial" w:hAnsi="Arial" w:cs="Arial"/>
                <w:kern w:val="2"/>
                <w:szCs w:val="24"/>
              </w:rPr>
            </w:pPr>
            <w:r w:rsidRPr="00234CD9">
              <w:rPr>
                <w:rFonts w:ascii="Arial" w:hAnsi="Arial" w:cs="Arial"/>
                <w:kern w:val="2"/>
                <w:szCs w:val="24"/>
              </w:rPr>
              <w:t>Netaikoma</w:t>
            </w:r>
          </w:p>
        </w:tc>
      </w:tr>
      <w:tr w:rsidR="00234CD9" w:rsidRPr="00234CD9" w14:paraId="3E00E7BF" w14:textId="77777777" w:rsidTr="1564600E">
        <w:trPr>
          <w:trHeight w:val="300"/>
        </w:trPr>
        <w:tc>
          <w:tcPr>
            <w:tcW w:w="9535" w:type="dxa"/>
            <w:gridSpan w:val="4"/>
          </w:tcPr>
          <w:p w14:paraId="58011E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11. SUTARTIES NUTRAUKIMAS</w:t>
            </w:r>
          </w:p>
        </w:tc>
      </w:tr>
      <w:tr w:rsidR="00234CD9" w:rsidRPr="00234CD9" w14:paraId="6E59D0C1" w14:textId="77777777" w:rsidTr="1564600E">
        <w:trPr>
          <w:trHeight w:val="300"/>
        </w:trPr>
        <w:tc>
          <w:tcPr>
            <w:tcW w:w="2532" w:type="dxa"/>
          </w:tcPr>
          <w:p w14:paraId="43C75B62"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11.1. Sutarties nutraukimo pagrindai</w:t>
            </w:r>
          </w:p>
        </w:tc>
        <w:tc>
          <w:tcPr>
            <w:tcW w:w="7003" w:type="dxa"/>
            <w:gridSpan w:val="3"/>
          </w:tcPr>
          <w:p w14:paraId="04D77FBE"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234CD9" w:rsidRDefault="005A5832" w:rsidP="001225DB">
            <w:pPr>
              <w:jc w:val="both"/>
              <w:rPr>
                <w:rFonts w:ascii="Arial" w:hAnsi="Arial" w:cs="Arial"/>
                <w:kern w:val="2"/>
                <w:szCs w:val="24"/>
              </w:rPr>
            </w:pPr>
          </w:p>
          <w:p w14:paraId="3EFF973D"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234CD9" w:rsidRPr="00234CD9" w14:paraId="0767D708" w14:textId="77777777" w:rsidTr="1564600E">
        <w:trPr>
          <w:trHeight w:val="300"/>
        </w:trPr>
        <w:tc>
          <w:tcPr>
            <w:tcW w:w="2532" w:type="dxa"/>
          </w:tcPr>
          <w:p w14:paraId="06AA74E7"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11.2. Esminiai Sutarties pažeidimai</w:t>
            </w:r>
          </w:p>
          <w:p w14:paraId="54536DE6" w14:textId="77777777" w:rsidR="005A5832" w:rsidRPr="00234CD9" w:rsidRDefault="005A5832" w:rsidP="001225DB">
            <w:pPr>
              <w:rPr>
                <w:rFonts w:ascii="Arial" w:hAnsi="Arial" w:cs="Arial"/>
                <w:b/>
                <w:bCs/>
                <w:kern w:val="2"/>
                <w:szCs w:val="24"/>
              </w:rPr>
            </w:pPr>
          </w:p>
        </w:tc>
        <w:tc>
          <w:tcPr>
            <w:tcW w:w="7003" w:type="dxa"/>
            <w:gridSpan w:val="3"/>
          </w:tcPr>
          <w:p w14:paraId="24E0ED1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11.2.1. jeigu Tiekėjas nevykdo prisiimtų įsipareigojimų už Sutartyje nustatytą Sutarties kainą / įkainius;</w:t>
            </w:r>
          </w:p>
          <w:p w14:paraId="1CB97FAA" w14:textId="561145EC"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2</w:t>
            </w:r>
            <w:r w:rsidRPr="00234CD9">
              <w:rPr>
                <w:rFonts w:ascii="Arial" w:eastAsia="Arial" w:hAnsi="Arial" w:cs="Arial"/>
                <w:kern w:val="2"/>
                <w:szCs w:val="24"/>
                <w:lang w:val="lt"/>
              </w:rPr>
              <w:t>. jeigu Tiekėjas pažeidžia Prekių pristatymo termin</w:t>
            </w:r>
            <w:r w:rsidR="00476400" w:rsidRPr="00234CD9">
              <w:rPr>
                <w:rFonts w:ascii="Arial" w:eastAsia="Arial" w:hAnsi="Arial" w:cs="Arial"/>
                <w:kern w:val="2"/>
                <w:szCs w:val="24"/>
                <w:lang w:val="lt"/>
              </w:rPr>
              <w:t>ą</w:t>
            </w:r>
            <w:r w:rsidRPr="00234CD9">
              <w:rPr>
                <w:rFonts w:ascii="Arial" w:eastAsia="Arial" w:hAnsi="Arial" w:cs="Arial"/>
                <w:kern w:val="2"/>
                <w:szCs w:val="24"/>
                <w:lang w:val="lt"/>
              </w:rPr>
              <w:t xml:space="preserve"> ir priskaičiuotų netesybų už vėlavimą suma viršija </w:t>
            </w:r>
            <w:r w:rsidR="00B776EB" w:rsidRPr="00234CD9">
              <w:rPr>
                <w:rFonts w:ascii="Arial" w:eastAsia="Arial" w:hAnsi="Arial" w:cs="Arial"/>
                <w:kern w:val="2"/>
                <w:szCs w:val="24"/>
                <w:lang w:val="lt"/>
              </w:rPr>
              <w:t>2</w:t>
            </w:r>
            <w:r w:rsidR="009F5E86" w:rsidRPr="00234CD9">
              <w:rPr>
                <w:rFonts w:ascii="Arial" w:eastAsia="Arial" w:hAnsi="Arial" w:cs="Arial"/>
                <w:kern w:val="2"/>
                <w:szCs w:val="24"/>
                <w:lang w:val="lt"/>
              </w:rPr>
              <w:t xml:space="preserve"> (</w:t>
            </w:r>
            <w:r w:rsidR="00B776EB" w:rsidRPr="00234CD9">
              <w:rPr>
                <w:rFonts w:ascii="Arial" w:eastAsia="Arial" w:hAnsi="Arial" w:cs="Arial"/>
                <w:kern w:val="2"/>
                <w:szCs w:val="24"/>
                <w:lang w:val="lt"/>
              </w:rPr>
              <w:t>du</w:t>
            </w:r>
            <w:r w:rsidR="009F5E86" w:rsidRPr="00234CD9">
              <w:rPr>
                <w:rFonts w:ascii="Arial" w:eastAsia="Arial" w:hAnsi="Arial" w:cs="Arial"/>
                <w:kern w:val="2"/>
                <w:szCs w:val="24"/>
                <w:lang w:val="lt"/>
              </w:rPr>
              <w:t xml:space="preserve">) </w:t>
            </w:r>
            <w:r w:rsidRPr="00234CD9">
              <w:rPr>
                <w:rFonts w:ascii="Arial" w:eastAsia="Arial" w:hAnsi="Arial" w:cs="Arial"/>
                <w:kern w:val="2"/>
                <w:szCs w:val="24"/>
                <w:lang w:val="lt"/>
              </w:rPr>
              <w:t>proc. Pradinės sutarties vertės;</w:t>
            </w:r>
          </w:p>
          <w:p w14:paraId="13636D62" w14:textId="71CCC705"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3</w:t>
            </w:r>
            <w:r w:rsidRPr="00234CD9">
              <w:rPr>
                <w:rFonts w:ascii="Arial" w:eastAsia="Arial" w:hAnsi="Arial" w:cs="Arial"/>
                <w:kern w:val="2"/>
                <w:szCs w:val="24"/>
                <w:lang w:val="lt"/>
              </w:rPr>
              <w:t>. Tiekėjas pažeidžia Prekių pristatymo terminus ir dėl Prekių pristatymo vėlavimo Prekės tampa nebereikalingos;</w:t>
            </w:r>
          </w:p>
          <w:p w14:paraId="68680D29" w14:textId="7AD81537"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4</w:t>
            </w:r>
            <w:r w:rsidRPr="00234CD9">
              <w:rPr>
                <w:rFonts w:ascii="Arial" w:eastAsia="Arial" w:hAnsi="Arial" w:cs="Arial"/>
                <w:kern w:val="2"/>
                <w:szCs w:val="24"/>
                <w:lang w:val="lt"/>
              </w:rPr>
              <w:t>. Tiekėjas pristato Prekes, kurios neatitinka Sutartyje ir (ar) Įstatymuose nustatytų reikalavimų Prekėms;</w:t>
            </w:r>
          </w:p>
          <w:p w14:paraId="4A23DF31" w14:textId="3F5F7D70" w:rsidR="00B47B7F"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5</w:t>
            </w:r>
            <w:r w:rsidRPr="00234CD9">
              <w:rPr>
                <w:rFonts w:ascii="Arial" w:eastAsia="Arial" w:hAnsi="Arial" w:cs="Arial"/>
                <w:kern w:val="2"/>
                <w:szCs w:val="24"/>
                <w:lang w:val="lt"/>
              </w:rPr>
              <w:t xml:space="preserve">. </w:t>
            </w:r>
            <w:r w:rsidR="00B47B7F" w:rsidRPr="00234CD9">
              <w:rPr>
                <w:rFonts w:ascii="Arial" w:eastAsia="Arial" w:hAnsi="Arial" w:cs="Arial"/>
                <w:kern w:val="2"/>
                <w:szCs w:val="24"/>
                <w:lang w:val="lt"/>
              </w:rPr>
              <w:t>Tiekėjas pristato Prekes, kurios neatitinka Techninėje specifikacijoje nustatytų reikalavimų Prekėms;</w:t>
            </w:r>
          </w:p>
          <w:p w14:paraId="42368BA6" w14:textId="60FC1726" w:rsidR="005A5832" w:rsidRPr="00234CD9" w:rsidRDefault="00A10867" w:rsidP="001225DB">
            <w:pPr>
              <w:tabs>
                <w:tab w:val="left" w:pos="567"/>
                <w:tab w:val="left" w:pos="851"/>
                <w:tab w:val="left" w:pos="992"/>
                <w:tab w:val="left" w:pos="1134"/>
              </w:tabs>
              <w:jc w:val="both"/>
              <w:rPr>
                <w:rFonts w:ascii="Arial" w:eastAsia="Arial" w:hAnsi="Arial" w:cs="Arial"/>
                <w:kern w:val="2"/>
                <w:szCs w:val="24"/>
                <w:lang w:val="lt"/>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6</w:t>
            </w:r>
            <w:r w:rsidRPr="00234CD9">
              <w:rPr>
                <w:rFonts w:ascii="Arial" w:eastAsia="Arial" w:hAnsi="Arial" w:cs="Arial"/>
                <w:kern w:val="2"/>
                <w:szCs w:val="24"/>
                <w:lang w:val="lt"/>
              </w:rPr>
              <w:t>. Tiekėjas pažeidžia šios Sutarties nuostatas, reglamentuojančias konkurenciją, intelektinės nuosavybės ar konfidencialios informacijos valdymą;</w:t>
            </w:r>
          </w:p>
          <w:p w14:paraId="4198364C" w14:textId="22A5BD7B" w:rsidR="005A5832" w:rsidRPr="00234CD9" w:rsidRDefault="00A10867" w:rsidP="001225DB">
            <w:pPr>
              <w:jc w:val="both"/>
              <w:rPr>
                <w:rFonts w:ascii="Arial" w:eastAsia="Arial" w:hAnsi="Arial" w:cs="Arial"/>
                <w:kern w:val="2"/>
                <w:szCs w:val="24"/>
              </w:rPr>
            </w:pPr>
            <w:r w:rsidRPr="00234CD9">
              <w:rPr>
                <w:rFonts w:ascii="Arial" w:eastAsia="Arial" w:hAnsi="Arial" w:cs="Arial"/>
                <w:kern w:val="2"/>
                <w:szCs w:val="24"/>
                <w:lang w:val="lt"/>
              </w:rPr>
              <w:t>11.2.</w:t>
            </w:r>
            <w:r w:rsidR="00476400" w:rsidRPr="00234CD9">
              <w:rPr>
                <w:rFonts w:ascii="Arial" w:eastAsia="Arial" w:hAnsi="Arial" w:cs="Arial"/>
                <w:kern w:val="2"/>
                <w:szCs w:val="24"/>
                <w:lang w:val="lt"/>
              </w:rPr>
              <w:t>7</w:t>
            </w:r>
            <w:r w:rsidRPr="00234CD9">
              <w:rPr>
                <w:rFonts w:ascii="Arial" w:eastAsia="Arial" w:hAnsi="Arial" w:cs="Arial"/>
                <w:kern w:val="2"/>
                <w:szCs w:val="24"/>
                <w:lang w:val="lt"/>
              </w:rPr>
              <w:t>. Tiekėjas pažeidžia Bendrųjų sąlygų nuostatas dėl Sutarties vykdymui pasitelkiamų naujų subtiekėjų ir (ar specialistų) / esamų subtiekėjų ir (ar) specialistų keitimo.</w:t>
            </w:r>
          </w:p>
        </w:tc>
      </w:tr>
      <w:tr w:rsidR="00234CD9" w:rsidRPr="00234CD9" w14:paraId="62F6599E" w14:textId="77777777" w:rsidTr="1564600E">
        <w:trPr>
          <w:trHeight w:val="300"/>
        </w:trPr>
        <w:tc>
          <w:tcPr>
            <w:tcW w:w="9535" w:type="dxa"/>
            <w:gridSpan w:val="4"/>
          </w:tcPr>
          <w:p w14:paraId="35B10415" w14:textId="77777777" w:rsidR="005A5832" w:rsidRPr="00234CD9" w:rsidRDefault="00A10867" w:rsidP="001225DB">
            <w:pPr>
              <w:jc w:val="center"/>
              <w:rPr>
                <w:rFonts w:ascii="Arial" w:hAnsi="Arial" w:cs="Arial"/>
                <w:kern w:val="2"/>
                <w:szCs w:val="24"/>
              </w:rPr>
            </w:pPr>
            <w:r w:rsidRPr="00234CD9">
              <w:rPr>
                <w:rFonts w:ascii="Arial" w:hAnsi="Arial" w:cs="Arial"/>
                <w:b/>
                <w:bCs/>
                <w:kern w:val="2"/>
                <w:szCs w:val="24"/>
              </w:rPr>
              <w:t xml:space="preserve">12. APLINKOSAUGINIAI IR SOCIALINIAI KRITERIJAI </w:t>
            </w:r>
            <w:r w:rsidRPr="00234CD9">
              <w:rPr>
                <w:rFonts w:ascii="Arial" w:hAnsi="Arial" w:cs="Arial"/>
                <w:kern w:val="2"/>
                <w:szCs w:val="24"/>
              </w:rPr>
              <w:t>(taikoma, jeigu aplinkosauginiai ir (arba) socialiniai kriterijai nustatomi kaip Sutarties vykdymo sąlygos)</w:t>
            </w:r>
          </w:p>
        </w:tc>
      </w:tr>
      <w:tr w:rsidR="00234CD9" w:rsidRPr="00234CD9" w14:paraId="294326FE" w14:textId="77777777" w:rsidTr="1564600E">
        <w:trPr>
          <w:trHeight w:val="300"/>
        </w:trPr>
        <w:tc>
          <w:tcPr>
            <w:tcW w:w="2532" w:type="dxa"/>
          </w:tcPr>
          <w:p w14:paraId="1FD8E0E3"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12.1. Aplinkosauginių kriterijų nustatymo teisinis pagrindas</w:t>
            </w:r>
          </w:p>
        </w:tc>
        <w:tc>
          <w:tcPr>
            <w:tcW w:w="7003" w:type="dxa"/>
            <w:gridSpan w:val="3"/>
          </w:tcPr>
          <w:p w14:paraId="4CF08419" w14:textId="77777777" w:rsidR="00476400" w:rsidRPr="00234CD9" w:rsidRDefault="00476400" w:rsidP="001225DB">
            <w:pPr>
              <w:jc w:val="both"/>
              <w:rPr>
                <w:rFonts w:ascii="Arial" w:hAnsi="Arial" w:cs="Arial"/>
                <w:kern w:val="2"/>
                <w:szCs w:val="24"/>
                <w:shd w:val="clear" w:color="auto" w:fill="FFFFFF"/>
              </w:rPr>
            </w:pPr>
          </w:p>
          <w:p w14:paraId="6FF0DA54" w14:textId="77777777" w:rsidR="00476400" w:rsidRPr="00234CD9" w:rsidRDefault="00476400"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[PALIKTI REIKALINGĄ</w:t>
            </w:r>
          </w:p>
          <w:p w14:paraId="1732F5B8" w14:textId="3169C23C" w:rsidR="00476400" w:rsidRPr="00234CD9" w:rsidRDefault="00476400"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I pirkimo dalis PP-49/2025, Komposto sijojimo įranga – Viešoji įstaiga "Gargždų švara";</w:t>
            </w:r>
          </w:p>
          <w:p w14:paraId="190953FC" w14:textId="77777777" w:rsidR="00476400" w:rsidRPr="00234CD9" w:rsidRDefault="00476400"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II pirkimo dalis PP-45/2025, Komposto vartymo kaušas – Viešoji įstaiga "Gargždų švara";</w:t>
            </w:r>
          </w:p>
          <w:p w14:paraId="15E7B09C" w14:textId="77777777" w:rsidR="00476400" w:rsidRPr="00234CD9" w:rsidRDefault="00476400" w:rsidP="001225DB">
            <w:pPr>
              <w:jc w:val="both"/>
              <w:rPr>
                <w:rFonts w:ascii="Arial" w:hAnsi="Arial" w:cs="Arial"/>
                <w:kern w:val="2"/>
                <w:szCs w:val="24"/>
                <w:shd w:val="clear" w:color="auto" w:fill="FFFFFF"/>
              </w:rPr>
            </w:pPr>
          </w:p>
          <w:p w14:paraId="4A761799" w14:textId="6E9B10EB" w:rsidR="002656E4" w:rsidRPr="00234CD9" w:rsidRDefault="002656E4"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70E4740" w14:textId="77777777" w:rsidR="002656E4" w:rsidRPr="00234CD9" w:rsidRDefault="002656E4" w:rsidP="001225DB">
            <w:pPr>
              <w:jc w:val="both"/>
              <w:rPr>
                <w:rFonts w:ascii="Arial" w:hAnsi="Arial" w:cs="Arial"/>
                <w:kern w:val="2"/>
                <w:szCs w:val="24"/>
                <w:shd w:val="clear" w:color="auto" w:fill="FFFFFF"/>
              </w:rPr>
            </w:pPr>
          </w:p>
          <w:p w14:paraId="62A9E687" w14:textId="77777777" w:rsidR="002656E4" w:rsidRPr="00234CD9" w:rsidRDefault="002656E4" w:rsidP="001225DB">
            <w:pPr>
              <w:jc w:val="both"/>
              <w:rPr>
                <w:rFonts w:ascii="Arial" w:hAnsi="Arial" w:cs="Arial"/>
                <w:kern w:val="2"/>
                <w:szCs w:val="24"/>
                <w:shd w:val="clear" w:color="auto" w:fill="FFFFFF"/>
              </w:rPr>
            </w:pPr>
          </w:p>
          <w:p w14:paraId="516FC8C8" w14:textId="746EFDC7" w:rsidR="00476400" w:rsidRPr="00234CD9" w:rsidRDefault="00476400" w:rsidP="001225DB">
            <w:pPr>
              <w:jc w:val="both"/>
              <w:rPr>
                <w:rFonts w:ascii="Arial" w:hAnsi="Arial" w:cs="Arial"/>
                <w:kern w:val="2"/>
                <w:szCs w:val="24"/>
                <w:shd w:val="clear" w:color="auto" w:fill="FFFFFF"/>
              </w:rPr>
            </w:pPr>
            <w:r w:rsidRPr="00234CD9">
              <w:rPr>
                <w:rFonts w:ascii="Arial" w:hAnsi="Arial" w:cs="Arial"/>
                <w:kern w:val="2"/>
                <w:szCs w:val="24"/>
                <w:shd w:val="clear" w:color="auto" w:fill="FFFFFF"/>
              </w:rPr>
              <w:t>III pirkimo dalis PP-4/2025, 9 vietų lengvasis automobilis – Klaipėdos r. J. Lankučio viešoji biblioteka]</w:t>
            </w:r>
          </w:p>
          <w:p w14:paraId="28617230" w14:textId="4C8F94C0" w:rsidR="003A27BB" w:rsidRPr="00234CD9" w:rsidRDefault="002656E4" w:rsidP="001225DB">
            <w:pPr>
              <w:jc w:val="both"/>
              <w:rPr>
                <w:rFonts w:ascii="Arial" w:hAnsi="Arial" w:cs="Arial"/>
                <w:szCs w:val="24"/>
              </w:rPr>
            </w:pPr>
            <w:r w:rsidRPr="00234CD9">
              <w:rPr>
                <w:rFonts w:ascii="Arial" w:hAnsi="Arial" w:cs="Arial"/>
                <w:kern w:val="2"/>
                <w:szCs w:val="24"/>
                <w:shd w:val="clear" w:color="auto" w:fill="FFFFFF"/>
              </w:rPr>
              <w:t>Transporto priemonė turi atitikti EURO 6 standartą</w:t>
            </w:r>
          </w:p>
          <w:p w14:paraId="5E3819D0" w14:textId="4B62CC95" w:rsidR="00476400" w:rsidRPr="00234CD9" w:rsidRDefault="00476400" w:rsidP="001225DB">
            <w:pPr>
              <w:jc w:val="both"/>
              <w:rPr>
                <w:rFonts w:ascii="Arial" w:hAnsi="Arial" w:cs="Arial"/>
                <w:b/>
                <w:bCs/>
                <w:kern w:val="2"/>
                <w:szCs w:val="24"/>
              </w:rPr>
            </w:pPr>
          </w:p>
        </w:tc>
      </w:tr>
      <w:tr w:rsidR="00234CD9" w:rsidRPr="00234CD9" w14:paraId="3A212E51" w14:textId="77777777" w:rsidTr="1564600E">
        <w:trPr>
          <w:trHeight w:val="300"/>
        </w:trPr>
        <w:tc>
          <w:tcPr>
            <w:tcW w:w="2532" w:type="dxa"/>
          </w:tcPr>
          <w:p w14:paraId="103B9D5E"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12.2. </w:t>
            </w:r>
            <w:r w:rsidRPr="00234CD9">
              <w:rPr>
                <w:rFonts w:ascii="Arial" w:hAnsi="Arial" w:cs="Arial"/>
                <w:b/>
                <w:bCs/>
                <w:kern w:val="2"/>
                <w:szCs w:val="24"/>
                <w:shd w:val="clear" w:color="auto" w:fill="FFFFFF"/>
              </w:rPr>
              <w:t>Su Prekių pakuotėmis susiję aplinkosauginiai kriterijai</w:t>
            </w:r>
            <w:r w:rsidRPr="00234CD9">
              <w:rPr>
                <w:rFonts w:ascii="Arial" w:hAnsi="Arial" w:cs="Arial"/>
                <w:b/>
                <w:bCs/>
                <w:kern w:val="2"/>
                <w:szCs w:val="24"/>
              </w:rPr>
              <w:t xml:space="preserve"> </w:t>
            </w:r>
          </w:p>
        </w:tc>
        <w:tc>
          <w:tcPr>
            <w:tcW w:w="7003" w:type="dxa"/>
            <w:gridSpan w:val="3"/>
          </w:tcPr>
          <w:p w14:paraId="35E55601" w14:textId="62554AEC"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sidRPr="00234CD9">
              <w:rPr>
                <w:rFonts w:ascii="Arial" w:hAnsi="Arial" w:cs="Arial"/>
                <w:kern w:val="2"/>
                <w:szCs w:val="24"/>
                <w:shd w:val="clear" w:color="auto" w:fill="FFFFFF"/>
              </w:rPr>
              <w:t>. </w:t>
            </w:r>
            <w:r w:rsidRPr="00234CD9">
              <w:rPr>
                <w:rFonts w:ascii="Arial" w:hAnsi="Arial" w:cs="Arial"/>
                <w:kern w:val="2"/>
                <w:szCs w:val="24"/>
              </w:rPr>
              <w:t xml:space="preserve"> </w:t>
            </w:r>
          </w:p>
        </w:tc>
      </w:tr>
      <w:tr w:rsidR="00234CD9" w:rsidRPr="00234CD9" w14:paraId="366952D4" w14:textId="77777777" w:rsidTr="1564600E">
        <w:trPr>
          <w:trHeight w:val="300"/>
        </w:trPr>
        <w:tc>
          <w:tcPr>
            <w:tcW w:w="2532" w:type="dxa"/>
          </w:tcPr>
          <w:p w14:paraId="25FABDFB"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r w:rsidRPr="00234CD9">
              <w:rPr>
                <w:rFonts w:ascii="Arial" w:hAnsi="Arial" w:cs="Arial"/>
                <w:kern w:val="2"/>
                <w:szCs w:val="24"/>
                <w:u w:val="single"/>
                <w:shd w:val="clear" w:color="auto" w:fill="FFFFFF"/>
              </w:rPr>
              <w:t xml:space="preserve"> </w:t>
            </w:r>
          </w:p>
        </w:tc>
        <w:tc>
          <w:tcPr>
            <w:tcW w:w="7003" w:type="dxa"/>
            <w:gridSpan w:val="3"/>
          </w:tcPr>
          <w:p w14:paraId="69FD5316" w14:textId="600C7DAF"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 xml:space="preserve">14:30 iki 16:00 val., penktadieniais ir švenčių dienų išvakarėse nuo </w:t>
            </w:r>
            <w:r w:rsidR="00CE3EBC" w:rsidRPr="00234CD9">
              <w:rPr>
                <w:rFonts w:ascii="Arial" w:hAnsi="Arial" w:cs="Arial"/>
                <w:kern w:val="2"/>
                <w:szCs w:val="24"/>
                <w:shd w:val="clear" w:color="auto" w:fill="FFFFFF"/>
              </w:rPr>
              <w:t xml:space="preserve">9:00 iki 11:00 ir nuo </w:t>
            </w:r>
            <w:r w:rsidRPr="00234CD9">
              <w:rPr>
                <w:rFonts w:ascii="Arial" w:hAnsi="Arial" w:cs="Arial"/>
                <w:kern w:val="2"/>
                <w:szCs w:val="24"/>
                <w:shd w:val="clear" w:color="auto" w:fill="FFFFFF"/>
              </w:rPr>
              <w:t>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34CD9" w:rsidRPr="00234CD9" w14:paraId="3484BE57" w14:textId="77777777" w:rsidTr="1564600E">
        <w:trPr>
          <w:trHeight w:val="300"/>
        </w:trPr>
        <w:tc>
          <w:tcPr>
            <w:tcW w:w="2532" w:type="dxa"/>
          </w:tcPr>
          <w:p w14:paraId="019B4EB5"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7003" w:type="dxa"/>
            <w:gridSpan w:val="3"/>
          </w:tcPr>
          <w:p w14:paraId="0EA03E5A" w14:textId="2BEEB14B" w:rsidR="005A5832" w:rsidRPr="00234CD9" w:rsidRDefault="00A10867" w:rsidP="001225DB">
            <w:pPr>
              <w:jc w:val="both"/>
              <w:rPr>
                <w:rFonts w:ascii="Arial" w:hAnsi="Arial" w:cs="Arial"/>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234CD9" w:rsidRPr="00234CD9" w14:paraId="248F77FB" w14:textId="77777777" w:rsidTr="1564600E">
        <w:trPr>
          <w:trHeight w:val="300"/>
        </w:trPr>
        <w:tc>
          <w:tcPr>
            <w:tcW w:w="2532" w:type="dxa"/>
          </w:tcPr>
          <w:p w14:paraId="6386D98F" w14:textId="77777777" w:rsidR="005A5832" w:rsidRPr="00234CD9" w:rsidRDefault="00A10867" w:rsidP="001225DB">
            <w:pPr>
              <w:rPr>
                <w:rFonts w:ascii="Arial" w:hAnsi="Arial" w:cs="Arial"/>
                <w:b/>
                <w:bCs/>
                <w:kern w:val="2"/>
                <w:szCs w:val="24"/>
              </w:rPr>
            </w:pPr>
            <w:r w:rsidRPr="00234CD9">
              <w:rPr>
                <w:rFonts w:ascii="Arial" w:hAnsi="Arial" w:cs="Arial"/>
                <w:b/>
                <w:bCs/>
                <w:kern w:val="2"/>
                <w:szCs w:val="24"/>
              </w:rPr>
              <w:t>12.5. Su perkamomis Prekėmis susiję socialiniai kriterijai</w:t>
            </w:r>
          </w:p>
        </w:tc>
        <w:tc>
          <w:tcPr>
            <w:tcW w:w="7003" w:type="dxa"/>
            <w:gridSpan w:val="3"/>
          </w:tcPr>
          <w:p w14:paraId="78104E0E" w14:textId="474B8B79" w:rsidR="005A5832" w:rsidRPr="00234CD9" w:rsidRDefault="00A10867" w:rsidP="001225DB">
            <w:pPr>
              <w:rPr>
                <w:rFonts w:ascii="Arial" w:hAnsi="Arial" w:cs="Arial"/>
                <w:kern w:val="2"/>
                <w:szCs w:val="24"/>
                <w:shd w:val="clear" w:color="auto" w:fill="FFFFFF"/>
              </w:rPr>
            </w:pPr>
            <w:r w:rsidRPr="00234CD9">
              <w:rPr>
                <w:rFonts w:ascii="Arial" w:hAnsi="Arial" w:cs="Arial"/>
                <w:kern w:val="2"/>
                <w:szCs w:val="24"/>
                <w:shd w:val="clear" w:color="auto" w:fill="FFFFFF"/>
              </w:rPr>
              <w:t>Netaikoma</w:t>
            </w:r>
          </w:p>
        </w:tc>
      </w:tr>
      <w:tr w:rsidR="00234CD9" w:rsidRPr="00234CD9" w14:paraId="3AC4F975" w14:textId="77777777" w:rsidTr="1564600E">
        <w:trPr>
          <w:trHeight w:val="300"/>
        </w:trPr>
        <w:tc>
          <w:tcPr>
            <w:tcW w:w="9535" w:type="dxa"/>
            <w:gridSpan w:val="4"/>
          </w:tcPr>
          <w:p w14:paraId="2EFAACA1"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 xml:space="preserve">13. BENDRŲJŲ SĄLYGŲ PAKEITIMAI IR PAPILDYMAI </w:t>
            </w:r>
          </w:p>
          <w:p w14:paraId="61BD6B29"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 xml:space="preserve">(jeigu būtina dėl konkretaus Sutarties dalyko specifikos) </w:t>
            </w:r>
          </w:p>
        </w:tc>
      </w:tr>
      <w:tr w:rsidR="00234CD9" w:rsidRPr="00234CD9" w14:paraId="1A3B3FB7" w14:textId="77777777" w:rsidTr="1564600E">
        <w:trPr>
          <w:trHeight w:val="300"/>
        </w:trPr>
        <w:tc>
          <w:tcPr>
            <w:tcW w:w="2532" w:type="dxa"/>
          </w:tcPr>
          <w:p w14:paraId="31A2D71F" w14:textId="03A93545" w:rsidR="005A5832" w:rsidRPr="00234CD9" w:rsidRDefault="00A10867" w:rsidP="001225DB">
            <w:pPr>
              <w:rPr>
                <w:rFonts w:ascii="Arial" w:hAnsi="Arial" w:cs="Arial"/>
                <w:b/>
                <w:bCs/>
                <w:kern w:val="2"/>
                <w:szCs w:val="24"/>
              </w:rPr>
            </w:pPr>
            <w:r w:rsidRPr="00234CD9">
              <w:rPr>
                <w:rFonts w:ascii="Arial" w:hAnsi="Arial" w:cs="Arial"/>
                <w:b/>
                <w:bCs/>
                <w:kern w:val="2"/>
                <w:szCs w:val="24"/>
              </w:rPr>
              <w:t>13.1.</w:t>
            </w:r>
          </w:p>
        </w:tc>
        <w:tc>
          <w:tcPr>
            <w:tcW w:w="7003" w:type="dxa"/>
            <w:gridSpan w:val="3"/>
          </w:tcPr>
          <w:p w14:paraId="7801BA1D" w14:textId="326E4266" w:rsidR="004512F1" w:rsidRPr="00234CD9" w:rsidRDefault="004512F1" w:rsidP="001225DB">
            <w:pPr>
              <w:jc w:val="both"/>
              <w:rPr>
                <w:rFonts w:ascii="Arial" w:hAnsi="Arial" w:cs="Arial"/>
                <w:kern w:val="2"/>
                <w:szCs w:val="24"/>
              </w:rPr>
            </w:pPr>
            <w:r w:rsidRPr="00234CD9">
              <w:rPr>
                <w:rFonts w:ascii="Arial" w:hAnsi="Arial" w:cs="Arial"/>
                <w:kern w:val="2"/>
                <w:szCs w:val="24"/>
              </w:rPr>
              <w:t>Netaikoma</w:t>
            </w:r>
          </w:p>
          <w:p w14:paraId="5A867F7D" w14:textId="77777777" w:rsidR="001D4F66" w:rsidRPr="00234CD9" w:rsidRDefault="001D4F66" w:rsidP="001225DB">
            <w:pPr>
              <w:jc w:val="both"/>
              <w:rPr>
                <w:ins w:id="5" w:author="Egidijus Gedrimas" w:date="2024-03-20T14:04:00Z"/>
                <w:rFonts w:ascii="Arial" w:hAnsi="Arial" w:cs="Arial"/>
                <w:kern w:val="2"/>
                <w:szCs w:val="24"/>
              </w:rPr>
            </w:pPr>
          </w:p>
          <w:p w14:paraId="4F237D07" w14:textId="06582952" w:rsidR="005A5832" w:rsidRPr="00234CD9" w:rsidRDefault="00A10867" w:rsidP="001225DB">
            <w:pPr>
              <w:jc w:val="both"/>
              <w:rPr>
                <w:rFonts w:ascii="Arial" w:hAnsi="Arial" w:cs="Arial"/>
                <w:kern w:val="2"/>
                <w:szCs w:val="24"/>
              </w:rPr>
            </w:pPr>
            <w:r w:rsidRPr="00234CD9">
              <w:rPr>
                <w:rFonts w:ascii="Arial" w:hAnsi="Arial" w:cs="Arial"/>
                <w:kern w:val="2"/>
                <w:szCs w:val="24"/>
              </w:rPr>
              <w:t>(pildyti jei keičiamas Sutarties Bendrųjų sąlygų punktas, jį išdėstant nauja redakcija):</w:t>
            </w:r>
          </w:p>
          <w:p w14:paraId="1F805B4C"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Šalys susitaria pakeisti nurodytą Sutarties Bendrųjų sąlygų punktą ir išdėstyti jį nauja redakcija: ____.</w:t>
            </w:r>
          </w:p>
        </w:tc>
      </w:tr>
      <w:tr w:rsidR="00234CD9" w:rsidRPr="00234CD9" w14:paraId="6B21B766" w14:textId="77777777" w:rsidTr="1564600E">
        <w:trPr>
          <w:trHeight w:val="300"/>
        </w:trPr>
        <w:tc>
          <w:tcPr>
            <w:tcW w:w="2532" w:type="dxa"/>
          </w:tcPr>
          <w:p w14:paraId="6947D409" w14:textId="38327B19" w:rsidR="004512F1" w:rsidRPr="00234CD9" w:rsidRDefault="004512F1" w:rsidP="001225DB">
            <w:pPr>
              <w:rPr>
                <w:rFonts w:ascii="Arial" w:hAnsi="Arial" w:cs="Arial"/>
                <w:b/>
                <w:bCs/>
                <w:kern w:val="2"/>
                <w:szCs w:val="24"/>
              </w:rPr>
            </w:pPr>
            <w:r w:rsidRPr="00234CD9">
              <w:rPr>
                <w:rFonts w:ascii="Arial" w:hAnsi="Arial" w:cs="Arial"/>
                <w:b/>
                <w:bCs/>
                <w:kern w:val="2"/>
                <w:szCs w:val="24"/>
              </w:rPr>
              <w:t>13.2.</w:t>
            </w:r>
          </w:p>
        </w:tc>
        <w:tc>
          <w:tcPr>
            <w:tcW w:w="7003" w:type="dxa"/>
            <w:gridSpan w:val="3"/>
          </w:tcPr>
          <w:p w14:paraId="039E4DF7" w14:textId="77777777" w:rsidR="005A5832" w:rsidRPr="00234CD9" w:rsidRDefault="00A10867" w:rsidP="001225DB">
            <w:pPr>
              <w:jc w:val="both"/>
              <w:rPr>
                <w:rFonts w:ascii="Arial" w:hAnsi="Arial" w:cs="Arial"/>
                <w:kern w:val="2"/>
                <w:szCs w:val="24"/>
              </w:rPr>
            </w:pPr>
            <w:r w:rsidRPr="00234CD9">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234CD9" w:rsidRPr="00234CD9" w14:paraId="2D51BD24" w14:textId="77777777" w:rsidTr="1564600E">
        <w:trPr>
          <w:trHeight w:val="300"/>
        </w:trPr>
        <w:tc>
          <w:tcPr>
            <w:tcW w:w="9535" w:type="dxa"/>
            <w:gridSpan w:val="4"/>
          </w:tcPr>
          <w:p w14:paraId="0785A684"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 SUTARTIES PRIEDAI</w:t>
            </w:r>
          </w:p>
        </w:tc>
      </w:tr>
      <w:tr w:rsidR="00234CD9" w:rsidRPr="00234CD9" w14:paraId="2EEAB97F" w14:textId="77777777" w:rsidTr="1564600E">
        <w:trPr>
          <w:trHeight w:val="300"/>
        </w:trPr>
        <w:tc>
          <w:tcPr>
            <w:tcW w:w="2532" w:type="dxa"/>
          </w:tcPr>
          <w:p w14:paraId="33D1E7D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14.1. Priedas Nr. 1</w:t>
            </w:r>
          </w:p>
        </w:tc>
        <w:tc>
          <w:tcPr>
            <w:tcW w:w="7003" w:type="dxa"/>
            <w:gridSpan w:val="3"/>
          </w:tcPr>
          <w:p w14:paraId="16B8142D" w14:textId="3EC7FC57" w:rsidR="005A5832" w:rsidRPr="00234CD9" w:rsidRDefault="00344381" w:rsidP="001225DB">
            <w:pPr>
              <w:rPr>
                <w:rFonts w:ascii="Arial" w:hAnsi="Arial" w:cs="Arial"/>
                <w:kern w:val="2"/>
                <w:szCs w:val="24"/>
              </w:rPr>
            </w:pPr>
            <w:r w:rsidRPr="00234CD9">
              <w:rPr>
                <w:rFonts w:ascii="Arial" w:hAnsi="Arial" w:cs="Arial"/>
                <w:kern w:val="2"/>
                <w:szCs w:val="24"/>
              </w:rPr>
              <w:t>Techninė specifikacija</w:t>
            </w:r>
          </w:p>
        </w:tc>
      </w:tr>
      <w:tr w:rsidR="00234CD9" w:rsidRPr="00234CD9" w14:paraId="0153FAD0" w14:textId="77777777" w:rsidTr="1564600E">
        <w:trPr>
          <w:trHeight w:val="300"/>
        </w:trPr>
        <w:tc>
          <w:tcPr>
            <w:tcW w:w="2532" w:type="dxa"/>
          </w:tcPr>
          <w:p w14:paraId="7DDB0AF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14.2. Priedas Nr. 2</w:t>
            </w:r>
          </w:p>
        </w:tc>
        <w:tc>
          <w:tcPr>
            <w:tcW w:w="7003" w:type="dxa"/>
            <w:gridSpan w:val="3"/>
          </w:tcPr>
          <w:p w14:paraId="57415B2F" w14:textId="32603117" w:rsidR="005A5832" w:rsidRPr="00234CD9" w:rsidRDefault="00344381" w:rsidP="001225DB">
            <w:pPr>
              <w:rPr>
                <w:rFonts w:ascii="Arial" w:hAnsi="Arial" w:cs="Arial"/>
                <w:kern w:val="2"/>
                <w:szCs w:val="24"/>
              </w:rPr>
            </w:pPr>
            <w:r w:rsidRPr="00234CD9">
              <w:rPr>
                <w:rFonts w:ascii="Arial" w:hAnsi="Arial" w:cs="Arial"/>
                <w:kern w:val="2"/>
                <w:szCs w:val="24"/>
              </w:rPr>
              <w:t>Pasiūlymas</w:t>
            </w:r>
          </w:p>
        </w:tc>
      </w:tr>
      <w:tr w:rsidR="00234CD9" w:rsidRPr="00234CD9" w14:paraId="24AAAD54" w14:textId="77777777" w:rsidTr="1564600E">
        <w:trPr>
          <w:trHeight w:val="300"/>
        </w:trPr>
        <w:tc>
          <w:tcPr>
            <w:tcW w:w="2532" w:type="dxa"/>
          </w:tcPr>
          <w:p w14:paraId="0DC99DC9"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14.3. Priedas Nr. 3</w:t>
            </w:r>
          </w:p>
        </w:tc>
        <w:tc>
          <w:tcPr>
            <w:tcW w:w="7003" w:type="dxa"/>
            <w:gridSpan w:val="3"/>
          </w:tcPr>
          <w:p w14:paraId="0AB6DF8C" w14:textId="77777777" w:rsidR="005A5832" w:rsidRPr="00234CD9" w:rsidRDefault="005A5832" w:rsidP="001225DB">
            <w:pPr>
              <w:jc w:val="center"/>
              <w:rPr>
                <w:rFonts w:ascii="Arial" w:hAnsi="Arial" w:cs="Arial"/>
                <w:b/>
                <w:bCs/>
                <w:kern w:val="2"/>
                <w:szCs w:val="24"/>
              </w:rPr>
            </w:pPr>
          </w:p>
        </w:tc>
      </w:tr>
      <w:tr w:rsidR="00234CD9" w:rsidRPr="00234CD9" w14:paraId="297D1F65" w14:textId="77777777" w:rsidTr="1564600E">
        <w:trPr>
          <w:trHeight w:val="300"/>
        </w:trPr>
        <w:tc>
          <w:tcPr>
            <w:tcW w:w="2532" w:type="dxa"/>
          </w:tcPr>
          <w:p w14:paraId="42C838D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14.4. Priedas Nr. 4</w:t>
            </w:r>
          </w:p>
        </w:tc>
        <w:tc>
          <w:tcPr>
            <w:tcW w:w="7003" w:type="dxa"/>
            <w:gridSpan w:val="3"/>
          </w:tcPr>
          <w:p w14:paraId="16392640" w14:textId="77777777" w:rsidR="005A5832" w:rsidRPr="00234CD9" w:rsidRDefault="005A5832" w:rsidP="001225DB">
            <w:pPr>
              <w:jc w:val="center"/>
              <w:rPr>
                <w:rFonts w:ascii="Arial" w:hAnsi="Arial" w:cs="Arial"/>
                <w:b/>
                <w:bCs/>
                <w:kern w:val="2"/>
                <w:szCs w:val="24"/>
              </w:rPr>
            </w:pPr>
          </w:p>
        </w:tc>
      </w:tr>
      <w:tr w:rsidR="00234CD9" w:rsidRPr="00234CD9" w14:paraId="1FC5E948" w14:textId="77777777" w:rsidTr="1564600E">
        <w:trPr>
          <w:trHeight w:val="300"/>
        </w:trPr>
        <w:tc>
          <w:tcPr>
            <w:tcW w:w="2532" w:type="dxa"/>
          </w:tcPr>
          <w:p w14:paraId="402A3DBC"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14.5. Priedas Nr. 5</w:t>
            </w:r>
          </w:p>
        </w:tc>
        <w:tc>
          <w:tcPr>
            <w:tcW w:w="7003" w:type="dxa"/>
            <w:gridSpan w:val="3"/>
          </w:tcPr>
          <w:p w14:paraId="2F8F192F" w14:textId="77777777" w:rsidR="005A5832" w:rsidRPr="00234CD9" w:rsidRDefault="005A5832" w:rsidP="001225DB">
            <w:pPr>
              <w:jc w:val="center"/>
              <w:rPr>
                <w:rFonts w:ascii="Arial" w:hAnsi="Arial" w:cs="Arial"/>
                <w:b/>
                <w:bCs/>
                <w:kern w:val="2"/>
                <w:szCs w:val="24"/>
              </w:rPr>
            </w:pPr>
          </w:p>
        </w:tc>
      </w:tr>
      <w:tr w:rsidR="00234CD9" w:rsidRPr="00234CD9" w14:paraId="584DB3DF" w14:textId="77777777" w:rsidTr="1564600E">
        <w:tc>
          <w:tcPr>
            <w:tcW w:w="9535" w:type="dxa"/>
            <w:gridSpan w:val="4"/>
          </w:tcPr>
          <w:p w14:paraId="06933465"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15. ŠALIŲ ATSTOVŲ PARAŠAI</w:t>
            </w:r>
          </w:p>
        </w:tc>
      </w:tr>
      <w:tr w:rsidR="00234CD9" w:rsidRPr="00234CD9" w14:paraId="298A2569" w14:textId="77777777" w:rsidTr="1564600E">
        <w:tc>
          <w:tcPr>
            <w:tcW w:w="4788" w:type="dxa"/>
            <w:gridSpan w:val="3"/>
          </w:tcPr>
          <w:p w14:paraId="37FA6028"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PIRKĖJAS</w:t>
            </w:r>
          </w:p>
        </w:tc>
        <w:tc>
          <w:tcPr>
            <w:tcW w:w="4747" w:type="dxa"/>
          </w:tcPr>
          <w:p w14:paraId="1B47B8D3"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TIEKĖJAS</w:t>
            </w:r>
          </w:p>
        </w:tc>
      </w:tr>
      <w:tr w:rsidR="00234CD9" w:rsidRPr="00234CD9" w14:paraId="0C351979" w14:textId="77777777" w:rsidTr="1564600E">
        <w:tc>
          <w:tcPr>
            <w:tcW w:w="4788" w:type="dxa"/>
            <w:gridSpan w:val="3"/>
          </w:tcPr>
          <w:p w14:paraId="33C9EDCF" w14:textId="77777777" w:rsidR="005A5832" w:rsidRPr="00234CD9" w:rsidRDefault="00A10867" w:rsidP="001225DB">
            <w:pPr>
              <w:jc w:val="center"/>
              <w:rPr>
                <w:rFonts w:ascii="Arial" w:hAnsi="Arial" w:cs="Arial"/>
                <w:kern w:val="2"/>
                <w:szCs w:val="24"/>
              </w:rPr>
            </w:pPr>
            <w:r w:rsidRPr="00234CD9">
              <w:rPr>
                <w:rFonts w:ascii="Arial" w:hAnsi="Arial" w:cs="Arial"/>
                <w:kern w:val="2"/>
                <w:szCs w:val="24"/>
              </w:rPr>
              <w:t>(nurodomos atstovo pareigos, vardas, pavardė)</w:t>
            </w:r>
          </w:p>
        </w:tc>
        <w:tc>
          <w:tcPr>
            <w:tcW w:w="4747" w:type="dxa"/>
          </w:tcPr>
          <w:p w14:paraId="64B4EEAC" w14:textId="77777777" w:rsidR="005A5832" w:rsidRPr="00234CD9" w:rsidRDefault="00A10867" w:rsidP="001225DB">
            <w:pPr>
              <w:jc w:val="center"/>
              <w:rPr>
                <w:rFonts w:ascii="Arial" w:hAnsi="Arial" w:cs="Arial"/>
                <w:b/>
                <w:bCs/>
                <w:kern w:val="2"/>
                <w:szCs w:val="24"/>
              </w:rPr>
            </w:pPr>
            <w:r w:rsidRPr="00234CD9">
              <w:rPr>
                <w:rFonts w:ascii="Arial" w:hAnsi="Arial" w:cs="Arial"/>
                <w:kern w:val="2"/>
                <w:szCs w:val="24"/>
              </w:rPr>
              <w:t>(nurodomos atstovo pareigos, vardas, pavardė)</w:t>
            </w:r>
          </w:p>
        </w:tc>
      </w:tr>
      <w:tr w:rsidR="00234CD9" w:rsidRPr="00234CD9" w14:paraId="0B2E258F" w14:textId="77777777" w:rsidTr="1564600E">
        <w:tc>
          <w:tcPr>
            <w:tcW w:w="4788" w:type="dxa"/>
            <w:gridSpan w:val="3"/>
          </w:tcPr>
          <w:p w14:paraId="6C1EFA64" w14:textId="77777777" w:rsidR="005A5832" w:rsidRPr="00234CD9" w:rsidRDefault="005A5832" w:rsidP="001225DB">
            <w:pPr>
              <w:jc w:val="center"/>
              <w:rPr>
                <w:rFonts w:ascii="Arial" w:hAnsi="Arial" w:cs="Arial"/>
                <w:b/>
                <w:bCs/>
                <w:kern w:val="2"/>
                <w:szCs w:val="24"/>
              </w:rPr>
            </w:pPr>
          </w:p>
          <w:p w14:paraId="7B78BA72"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p w14:paraId="6195ABD0" w14:textId="77777777" w:rsidR="005A5832" w:rsidRPr="00234CD9" w:rsidRDefault="005A5832" w:rsidP="001225DB">
            <w:pPr>
              <w:jc w:val="center"/>
              <w:rPr>
                <w:rFonts w:ascii="Arial" w:hAnsi="Arial" w:cs="Arial"/>
                <w:b/>
                <w:bCs/>
                <w:kern w:val="2"/>
                <w:szCs w:val="24"/>
              </w:rPr>
            </w:pPr>
          </w:p>
          <w:p w14:paraId="45ED22E7" w14:textId="77777777" w:rsidR="005A5832" w:rsidRPr="00234CD9" w:rsidRDefault="005A5832" w:rsidP="001225DB">
            <w:pPr>
              <w:jc w:val="center"/>
              <w:rPr>
                <w:rFonts w:ascii="Arial" w:hAnsi="Arial" w:cs="Arial"/>
                <w:b/>
                <w:bCs/>
                <w:kern w:val="2"/>
                <w:szCs w:val="24"/>
              </w:rPr>
            </w:pPr>
          </w:p>
        </w:tc>
        <w:tc>
          <w:tcPr>
            <w:tcW w:w="4747" w:type="dxa"/>
          </w:tcPr>
          <w:p w14:paraId="3560D7AD" w14:textId="77777777" w:rsidR="005A5832" w:rsidRPr="00234CD9" w:rsidRDefault="005A5832" w:rsidP="001225DB">
            <w:pPr>
              <w:jc w:val="center"/>
              <w:rPr>
                <w:rFonts w:ascii="Arial" w:hAnsi="Arial" w:cs="Arial"/>
                <w:b/>
                <w:bCs/>
                <w:kern w:val="2"/>
                <w:szCs w:val="24"/>
              </w:rPr>
            </w:pPr>
          </w:p>
          <w:p w14:paraId="5F3EE6EE" w14:textId="77777777" w:rsidR="005A5832" w:rsidRPr="00234CD9" w:rsidRDefault="00A10867" w:rsidP="001225DB">
            <w:pPr>
              <w:jc w:val="center"/>
              <w:rPr>
                <w:rFonts w:ascii="Arial" w:hAnsi="Arial" w:cs="Arial"/>
                <w:b/>
                <w:bCs/>
                <w:kern w:val="2"/>
                <w:szCs w:val="24"/>
              </w:rPr>
            </w:pPr>
            <w:r w:rsidRPr="00234CD9">
              <w:rPr>
                <w:rFonts w:ascii="Arial" w:hAnsi="Arial" w:cs="Arial"/>
                <w:b/>
                <w:bCs/>
                <w:kern w:val="2"/>
                <w:szCs w:val="24"/>
              </w:rPr>
              <w:t>(parašas)</w:t>
            </w:r>
          </w:p>
        </w:tc>
      </w:tr>
    </w:tbl>
    <w:p w14:paraId="0463A469" w14:textId="77777777" w:rsidR="005A5832" w:rsidRPr="00234CD9" w:rsidRDefault="00A10867" w:rsidP="001225DB">
      <w:pPr>
        <w:jc w:val="center"/>
        <w:rPr>
          <w:rFonts w:ascii="Arial" w:hAnsi="Arial" w:cs="Arial"/>
          <w:szCs w:val="24"/>
        </w:rPr>
      </w:pPr>
      <w:r w:rsidRPr="00234CD9">
        <w:rPr>
          <w:rFonts w:ascii="Arial" w:hAnsi="Arial" w:cs="Arial"/>
          <w:szCs w:val="24"/>
        </w:rPr>
        <w:t>_______________</w:t>
      </w:r>
    </w:p>
    <w:p w14:paraId="00118DE0" w14:textId="77777777" w:rsidR="00661B3E" w:rsidRPr="00234CD9" w:rsidRDefault="00661B3E" w:rsidP="001225DB">
      <w:pPr>
        <w:rPr>
          <w:rFonts w:ascii="Arial" w:hAnsi="Arial" w:cs="Arial"/>
          <w:szCs w:val="24"/>
        </w:rPr>
      </w:pPr>
    </w:p>
    <w:p w14:paraId="0D6433F5" w14:textId="21A5B667" w:rsidR="00661B3E" w:rsidRPr="00234CD9" w:rsidRDefault="00661B3E" w:rsidP="001225DB">
      <w:pPr>
        <w:tabs>
          <w:tab w:val="left" w:pos="6270"/>
        </w:tabs>
        <w:rPr>
          <w:rFonts w:ascii="Arial" w:hAnsi="Arial" w:cs="Arial"/>
          <w:szCs w:val="24"/>
        </w:rPr>
      </w:pPr>
    </w:p>
    <w:p w14:paraId="5B38F7D4" w14:textId="77777777" w:rsidR="00661B3E" w:rsidRPr="00234CD9" w:rsidRDefault="00661B3E" w:rsidP="001225DB">
      <w:pPr>
        <w:tabs>
          <w:tab w:val="left" w:pos="6270"/>
        </w:tabs>
        <w:rPr>
          <w:rFonts w:ascii="Arial" w:hAnsi="Arial" w:cs="Arial"/>
          <w:szCs w:val="24"/>
        </w:rPr>
      </w:pPr>
    </w:p>
    <w:p w14:paraId="56B6CC3A"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PATVIRTINTA</w:t>
      </w:r>
    </w:p>
    <w:p w14:paraId="3DC5AC74"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 xml:space="preserve">Viešųjų pirkimų tarnybos direktoriaus </w:t>
      </w:r>
    </w:p>
    <w:p w14:paraId="6375C0BF" w14:textId="77777777" w:rsidR="00661B3E" w:rsidRPr="00234CD9" w:rsidRDefault="00661B3E" w:rsidP="001225DB">
      <w:pPr>
        <w:ind w:firstLine="4820"/>
        <w:textAlignment w:val="center"/>
        <w:rPr>
          <w:rFonts w:ascii="Arial" w:hAnsi="Arial" w:cs="Arial"/>
          <w:szCs w:val="24"/>
        </w:rPr>
      </w:pPr>
      <w:r w:rsidRPr="00234CD9">
        <w:rPr>
          <w:rFonts w:ascii="Arial" w:hAnsi="Arial" w:cs="Arial"/>
          <w:szCs w:val="24"/>
        </w:rPr>
        <w:t>2024 m. vasario 8 d. įsakymu Nr. 1S-19</w:t>
      </w:r>
    </w:p>
    <w:p w14:paraId="37703ABA" w14:textId="77777777" w:rsidR="00661B3E" w:rsidRPr="00234CD9" w:rsidRDefault="00661B3E" w:rsidP="001225DB">
      <w:pPr>
        <w:rPr>
          <w:rFonts w:ascii="Arial" w:hAnsi="Arial" w:cs="Arial"/>
          <w:b/>
          <w:caps/>
          <w:szCs w:val="24"/>
        </w:rPr>
      </w:pPr>
    </w:p>
    <w:p w14:paraId="6789B527" w14:textId="77777777" w:rsidR="00661B3E" w:rsidRPr="00234CD9" w:rsidRDefault="00661B3E" w:rsidP="001225DB">
      <w:pPr>
        <w:jc w:val="center"/>
        <w:rPr>
          <w:rFonts w:ascii="Arial" w:hAnsi="Arial" w:cs="Arial"/>
          <w:b/>
          <w:caps/>
          <w:szCs w:val="24"/>
        </w:rPr>
      </w:pPr>
    </w:p>
    <w:p w14:paraId="28F7933A" w14:textId="77777777" w:rsidR="00661B3E" w:rsidRPr="00234CD9" w:rsidRDefault="00661B3E" w:rsidP="001225DB">
      <w:pPr>
        <w:jc w:val="center"/>
        <w:rPr>
          <w:rFonts w:ascii="Arial" w:hAnsi="Arial" w:cs="Arial"/>
          <w:b/>
          <w:caps/>
          <w:szCs w:val="24"/>
        </w:rPr>
      </w:pPr>
      <w:r w:rsidRPr="00234CD9">
        <w:rPr>
          <w:rFonts w:ascii="Arial" w:hAnsi="Arial" w:cs="Arial"/>
          <w:b/>
          <w:caps/>
          <w:szCs w:val="24"/>
        </w:rPr>
        <w:t>Prekių pirkimo</w:t>
      </w:r>
      <w:r w:rsidRPr="00234CD9">
        <w:rPr>
          <w:rFonts w:ascii="Arial" w:eastAsia="Arial" w:hAnsi="Arial" w:cs="Arial"/>
          <w:szCs w:val="24"/>
        </w:rPr>
        <w:t>–</w:t>
      </w:r>
      <w:r w:rsidRPr="00234CD9">
        <w:rPr>
          <w:rFonts w:ascii="Arial" w:hAnsi="Arial" w:cs="Arial"/>
          <w:b/>
          <w:caps/>
          <w:szCs w:val="24"/>
        </w:rPr>
        <w:t>pardavimo sutarties Bendrosios sąlygos</w:t>
      </w:r>
    </w:p>
    <w:p w14:paraId="3CD7EDCA" w14:textId="77777777" w:rsidR="00661B3E" w:rsidRPr="00234CD9" w:rsidRDefault="00661B3E" w:rsidP="001225DB">
      <w:pPr>
        <w:keepNext/>
        <w:keepLines/>
        <w:tabs>
          <w:tab w:val="left" w:pos="426"/>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w:t>
      </w:r>
      <w:r w:rsidRPr="00234CD9">
        <w:rPr>
          <w:rFonts w:ascii="Arial" w:eastAsia="Cambria" w:hAnsi="Arial" w:cs="Arial"/>
          <w:b/>
          <w:bCs/>
          <w:caps/>
          <w:szCs w:val="24"/>
          <w14:numSpacing w14:val="tabular"/>
        </w:rPr>
        <w:tab/>
        <w:t>Pagrindinės sąvokos ir Sutarties aiškinimas</w:t>
      </w:r>
    </w:p>
    <w:p w14:paraId="42CA306E" w14:textId="77777777" w:rsidR="00661B3E" w:rsidRPr="00234CD9" w:rsidRDefault="00661B3E" w:rsidP="001225DB">
      <w:pPr>
        <w:keepNext/>
        <w:keepLines/>
        <w:tabs>
          <w:tab w:val="left" w:pos="426"/>
        </w:tabs>
        <w:jc w:val="both"/>
        <w:rPr>
          <w:rFonts w:ascii="Arial" w:eastAsia="Cambria" w:hAnsi="Arial" w:cs="Arial"/>
          <w:b/>
          <w:bCs/>
          <w:caps/>
          <w:szCs w:val="24"/>
          <w14:numSpacing w14:val="tabular"/>
        </w:rPr>
      </w:pPr>
    </w:p>
    <w:p w14:paraId="61B0C1D4" w14:textId="77777777" w:rsidR="00661B3E" w:rsidRPr="00234CD9" w:rsidRDefault="00661B3E" w:rsidP="001225D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1.1.</w:t>
      </w:r>
      <w:r w:rsidRPr="00234CD9">
        <w:rPr>
          <w:rFonts w:ascii="Arial" w:eastAsia="Arial" w:hAnsi="Arial" w:cs="Arial"/>
          <w:b/>
          <w:bCs/>
          <w:szCs w:val="24"/>
        </w:rPr>
        <w:tab/>
      </w:r>
      <w:r w:rsidRPr="00234CD9">
        <w:rPr>
          <w:rFonts w:ascii="Arial" w:eastAsia="Arial" w:hAnsi="Arial" w:cs="Arial"/>
          <w:b/>
          <w:szCs w:val="24"/>
        </w:rPr>
        <w:t>Sąvokos</w:t>
      </w:r>
    </w:p>
    <w:p w14:paraId="5508C1FF" w14:textId="77777777" w:rsidR="00661B3E" w:rsidRPr="00234CD9" w:rsidRDefault="00661B3E" w:rsidP="001225DB">
      <w:pPr>
        <w:widowControl w:val="0"/>
        <w:tabs>
          <w:tab w:val="left" w:pos="567"/>
        </w:tabs>
        <w:jc w:val="both"/>
        <w:rPr>
          <w:rFonts w:ascii="Arial" w:eastAsia="Cambria" w:hAnsi="Arial" w:cs="Arial"/>
          <w:b/>
          <w:bCs/>
          <w:szCs w:val="24"/>
        </w:rPr>
      </w:pPr>
      <w:r w:rsidRPr="00234CD9">
        <w:rPr>
          <w:rFonts w:ascii="Arial" w:eastAsia="Cambria" w:hAnsi="Arial" w:cs="Arial"/>
          <w:szCs w:val="24"/>
        </w:rPr>
        <w:t>1.1.1. Šioje Sutartyje didžiąja raide rašomos sąvokos turi paskiau nurodytas reikšmes:</w:t>
      </w:r>
    </w:p>
    <w:p w14:paraId="4C074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w:t>
      </w:r>
      <w:r w:rsidRPr="00234CD9">
        <w:rPr>
          <w:rFonts w:ascii="Arial" w:eastAsia="Arial" w:hAnsi="Arial" w:cs="Arial"/>
          <w:szCs w:val="24"/>
        </w:rPr>
        <w:tab/>
      </w:r>
      <w:r w:rsidRPr="00234CD9">
        <w:rPr>
          <w:rFonts w:ascii="Arial" w:eastAsia="Arial" w:hAnsi="Arial" w:cs="Arial"/>
          <w:b/>
          <w:bCs/>
          <w:szCs w:val="24"/>
        </w:rPr>
        <w:t>Bendrosios sąlygos</w:t>
      </w:r>
      <w:r w:rsidRPr="00234CD9">
        <w:rPr>
          <w:rFonts w:ascii="Arial" w:eastAsia="Arial" w:hAnsi="Arial" w:cs="Arial"/>
          <w:szCs w:val="24"/>
        </w:rPr>
        <w:t xml:space="preserve"> – ši Sutarties dalis, kuri vadinasi „Prekių pirkimo–pardavimo sutarties Bendrosios sąlygos“;</w:t>
      </w:r>
    </w:p>
    <w:p w14:paraId="4E53A5D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1.1.1.2.</w:t>
      </w:r>
      <w:r w:rsidRPr="00234CD9">
        <w:rPr>
          <w:rFonts w:ascii="Arial" w:eastAsia="Arial" w:hAnsi="Arial" w:cs="Arial"/>
          <w:szCs w:val="24"/>
        </w:rPr>
        <w:tab/>
      </w:r>
      <w:r w:rsidRPr="00234CD9">
        <w:rPr>
          <w:rFonts w:ascii="Arial" w:eastAsia="Arial" w:hAnsi="Arial" w:cs="Arial"/>
          <w:b/>
          <w:bCs/>
          <w:szCs w:val="24"/>
        </w:rPr>
        <w:t>Pirkėjas</w:t>
      </w:r>
      <w:r w:rsidRPr="00234CD9">
        <w:rPr>
          <w:rFonts w:ascii="Arial" w:eastAsia="Arial" w:hAnsi="Arial" w:cs="Arial"/>
          <w:szCs w:val="24"/>
        </w:rPr>
        <w:t xml:space="preserve"> – asmuo, kuris Specialiosiose sąlygose yra įvardytas kaip Pirkėjas, </w:t>
      </w:r>
      <w:r w:rsidRPr="00234CD9">
        <w:rPr>
          <w:rFonts w:ascii="Arial" w:hAnsi="Arial" w:cs="Arial"/>
          <w:szCs w:val="24"/>
        </w:rPr>
        <w:t>įsigyjantis Specialiosiose sąlygose ir Sutarties prieduose nurodytas Prekes</w:t>
      </w:r>
      <w:r w:rsidRPr="00234CD9">
        <w:rPr>
          <w:rFonts w:ascii="Arial" w:eastAsia="Arial" w:hAnsi="Arial" w:cs="Arial"/>
          <w:szCs w:val="24"/>
        </w:rPr>
        <w:t>;</w:t>
      </w:r>
    </w:p>
    <w:p w14:paraId="7A0EAF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1.1.1.3.</w:t>
      </w:r>
      <w:r w:rsidRPr="00234CD9">
        <w:rPr>
          <w:rFonts w:ascii="Arial" w:eastAsia="Arial" w:hAnsi="Arial" w:cs="Arial"/>
          <w:szCs w:val="24"/>
        </w:rPr>
        <w:tab/>
      </w:r>
      <w:r w:rsidRPr="00234CD9">
        <w:rPr>
          <w:rFonts w:ascii="Arial" w:eastAsia="Arial" w:hAnsi="Arial" w:cs="Arial"/>
          <w:b/>
          <w:bCs/>
          <w:szCs w:val="24"/>
        </w:rPr>
        <w:t xml:space="preserve">Pradinės sutarties vertė </w:t>
      </w:r>
      <w:r w:rsidRPr="00234CD9">
        <w:rPr>
          <w:rFonts w:ascii="Arial" w:eastAsia="Arial" w:hAnsi="Arial" w:cs="Arial"/>
          <w:szCs w:val="24"/>
        </w:rPr>
        <w:t>– Specialiosiose sąlygose nurodyta</w:t>
      </w:r>
      <w:r w:rsidRPr="00234CD9">
        <w:rPr>
          <w:rFonts w:ascii="Arial" w:eastAsia="Arial" w:hAnsi="Arial" w:cs="Arial"/>
          <w:b/>
          <w:bCs/>
          <w:szCs w:val="24"/>
        </w:rPr>
        <w:t xml:space="preserve"> </w:t>
      </w:r>
      <w:r w:rsidRPr="00234CD9">
        <w:rPr>
          <w:rFonts w:ascii="Arial" w:eastAsia="Arial" w:hAnsi="Arial" w:cs="Arial"/>
          <w:szCs w:val="24"/>
        </w:rPr>
        <w:t>vertė (be PVM);</w:t>
      </w:r>
      <w:r w:rsidRPr="00234CD9">
        <w:rPr>
          <w:rFonts w:ascii="Arial" w:eastAsia="Arial" w:hAnsi="Arial" w:cs="Arial"/>
          <w:b/>
          <w:bCs/>
          <w:szCs w:val="24"/>
        </w:rPr>
        <w:t xml:space="preserve"> </w:t>
      </w:r>
    </w:p>
    <w:p w14:paraId="206FC5C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1.1.1.4.</w:t>
      </w:r>
      <w:r w:rsidRPr="00234CD9">
        <w:rPr>
          <w:rFonts w:ascii="Arial" w:hAnsi="Arial" w:cs="Arial"/>
          <w:szCs w:val="24"/>
        </w:rPr>
        <w:tab/>
      </w:r>
      <w:r w:rsidRPr="00234CD9">
        <w:rPr>
          <w:rFonts w:ascii="Arial" w:eastAsia="Arial" w:hAnsi="Arial" w:cs="Arial"/>
          <w:b/>
          <w:bCs/>
          <w:szCs w:val="24"/>
        </w:rPr>
        <w:t>Prekės</w:t>
      </w:r>
      <w:r w:rsidRPr="00234CD9">
        <w:rPr>
          <w:rFonts w:ascii="Arial" w:eastAsia="Arial" w:hAnsi="Arial" w:cs="Arial"/>
          <w:szCs w:val="24"/>
        </w:rPr>
        <w:t xml:space="preserve"> – </w:t>
      </w:r>
      <w:r w:rsidRPr="00234CD9">
        <w:rPr>
          <w:rFonts w:ascii="Arial" w:hAnsi="Arial" w:cs="Arial"/>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022127"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1.1.1.5.</w:t>
      </w:r>
      <w:r w:rsidRPr="00234CD9">
        <w:rPr>
          <w:rFonts w:ascii="Arial" w:hAnsi="Arial" w:cs="Arial"/>
          <w:szCs w:val="24"/>
        </w:rPr>
        <w:tab/>
      </w:r>
      <w:r w:rsidRPr="00234CD9">
        <w:rPr>
          <w:rFonts w:ascii="Arial" w:eastAsia="Arial" w:hAnsi="Arial" w:cs="Arial"/>
          <w:b/>
          <w:bCs/>
          <w:szCs w:val="24"/>
        </w:rPr>
        <w:t xml:space="preserve">Prekių perdavimo–priėmimo aktas </w:t>
      </w:r>
      <w:r w:rsidRPr="00234CD9">
        <w:rPr>
          <w:rFonts w:ascii="Arial" w:eastAsia="Arial" w:hAnsi="Arial" w:cs="Arial"/>
          <w:szCs w:val="24"/>
        </w:rPr>
        <w:t>– dokumentas,</w:t>
      </w:r>
      <w:r w:rsidRPr="00234CD9">
        <w:rPr>
          <w:rFonts w:ascii="Arial" w:eastAsia="Arial" w:hAnsi="Arial" w:cs="Arial"/>
          <w:b/>
          <w:bCs/>
          <w:szCs w:val="24"/>
        </w:rPr>
        <w:t xml:space="preserve"> </w:t>
      </w:r>
      <w:r w:rsidRPr="00234CD9">
        <w:rPr>
          <w:rFonts w:ascii="Arial" w:eastAsia="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BEBD2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1.1.1.6.</w:t>
      </w:r>
      <w:r w:rsidRPr="00234CD9">
        <w:rPr>
          <w:rFonts w:ascii="Arial" w:eastAsia="Arial" w:hAnsi="Arial" w:cs="Arial"/>
          <w:szCs w:val="24"/>
        </w:rPr>
        <w:tab/>
      </w:r>
      <w:r w:rsidRPr="00234CD9">
        <w:rPr>
          <w:rFonts w:ascii="Arial" w:hAnsi="Arial" w:cs="Arial"/>
          <w:b/>
          <w:bCs/>
          <w:szCs w:val="24"/>
        </w:rPr>
        <w:t>Prekių trūkumai</w:t>
      </w:r>
      <w:r w:rsidRPr="00234CD9">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234CD9">
        <w:rPr>
          <w:rFonts w:ascii="Arial" w:eastAsia="Arial" w:hAnsi="Arial" w:cs="Arial"/>
          <w:szCs w:val="24"/>
        </w:rPr>
        <w:t>,</w:t>
      </w:r>
      <w:r w:rsidRPr="00234CD9">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6BF8F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1.1.1.7.</w:t>
      </w:r>
      <w:r w:rsidRPr="00234CD9">
        <w:rPr>
          <w:rFonts w:ascii="Arial" w:eastAsia="Arial" w:hAnsi="Arial" w:cs="Arial"/>
          <w:szCs w:val="24"/>
        </w:rPr>
        <w:tab/>
      </w:r>
      <w:r w:rsidRPr="00234CD9">
        <w:rPr>
          <w:rFonts w:ascii="Arial" w:eastAsia="Arial" w:hAnsi="Arial" w:cs="Arial"/>
          <w:b/>
          <w:bCs/>
          <w:szCs w:val="24"/>
        </w:rPr>
        <w:t xml:space="preserve">Sąskaita </w:t>
      </w:r>
      <w:r w:rsidRPr="00234CD9">
        <w:rPr>
          <w:rFonts w:ascii="Arial" w:eastAsia="Arial" w:hAnsi="Arial" w:cs="Arial"/>
          <w:szCs w:val="24"/>
        </w:rPr>
        <w:t>–</w:t>
      </w:r>
      <w:r w:rsidRPr="00234CD9">
        <w:rPr>
          <w:rFonts w:ascii="Arial" w:eastAsia="Arial" w:hAnsi="Arial" w:cs="Arial"/>
          <w:b/>
          <w:bCs/>
          <w:szCs w:val="24"/>
        </w:rPr>
        <w:t xml:space="preserve"> </w:t>
      </w:r>
      <w:r w:rsidRPr="00234CD9">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234CD9">
        <w:rPr>
          <w:rFonts w:ascii="Arial" w:eastAsia="Arial" w:hAnsi="Arial" w:cs="Arial"/>
          <w:szCs w:val="24"/>
        </w:rPr>
        <w:t>Jeigu Sutartyje yra numatytas Prekių pristatymas dalimis, Sąskaita gali būti pateikiama dėl kiekvienos dalies atskirai;</w:t>
      </w:r>
    </w:p>
    <w:p w14:paraId="6C3A9CC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1.1.1.8.</w:t>
      </w:r>
      <w:r w:rsidRPr="00234CD9">
        <w:rPr>
          <w:rFonts w:ascii="Arial" w:eastAsia="Arial" w:hAnsi="Arial" w:cs="Arial"/>
          <w:szCs w:val="24"/>
        </w:rPr>
        <w:tab/>
      </w:r>
      <w:r w:rsidRPr="00234CD9">
        <w:rPr>
          <w:rFonts w:ascii="Arial" w:eastAsia="Arial" w:hAnsi="Arial" w:cs="Arial"/>
          <w:b/>
          <w:bCs/>
          <w:szCs w:val="24"/>
        </w:rPr>
        <w:t>Specialiosios sąlygos</w:t>
      </w:r>
      <w:r w:rsidRPr="00234CD9">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F9D6D1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1.1.1.9.</w:t>
      </w:r>
      <w:r w:rsidRPr="00234CD9">
        <w:rPr>
          <w:rFonts w:ascii="Arial" w:eastAsia="Arial" w:hAnsi="Arial" w:cs="Arial"/>
          <w:szCs w:val="24"/>
        </w:rPr>
        <w:tab/>
      </w:r>
      <w:r w:rsidRPr="00234CD9">
        <w:rPr>
          <w:rFonts w:ascii="Arial" w:eastAsia="Arial" w:hAnsi="Arial" w:cs="Arial"/>
          <w:b/>
          <w:bCs/>
          <w:szCs w:val="24"/>
        </w:rPr>
        <w:t xml:space="preserve">Susitarimas </w:t>
      </w:r>
      <w:r w:rsidRPr="00234CD9">
        <w:rPr>
          <w:rFonts w:ascii="Arial" w:eastAsia="Arial" w:hAnsi="Arial" w:cs="Arial"/>
          <w:szCs w:val="24"/>
        </w:rPr>
        <w:t>– tai dokumentas, kurį Šalys sudaro keisdamos Sutarties sąlygas VPĮ leidžiama apimtimi;</w:t>
      </w:r>
    </w:p>
    <w:p w14:paraId="756FBDE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1.1.1.10.</w:t>
      </w:r>
      <w:r w:rsidRPr="00234CD9">
        <w:rPr>
          <w:rFonts w:ascii="Arial" w:eastAsia="Arial" w:hAnsi="Arial" w:cs="Arial"/>
          <w:szCs w:val="24"/>
        </w:rPr>
        <w:tab/>
      </w:r>
      <w:r w:rsidRPr="00234CD9">
        <w:rPr>
          <w:rFonts w:ascii="Arial" w:eastAsia="Arial" w:hAnsi="Arial" w:cs="Arial"/>
          <w:b/>
          <w:bCs/>
          <w:szCs w:val="24"/>
        </w:rPr>
        <w:t>Sutarties kaina</w:t>
      </w:r>
      <w:r w:rsidRPr="00234CD9">
        <w:rPr>
          <w:rFonts w:ascii="Arial" w:eastAsia="Arial" w:hAnsi="Arial" w:cs="Arial"/>
          <w:szCs w:val="24"/>
        </w:rPr>
        <w:t xml:space="preserve"> – pagal Sutartį Tiekėjui mokėtina galutinė suma, įskaitant visus privalomus mokesčius ir išlaidas;</w:t>
      </w:r>
    </w:p>
    <w:p w14:paraId="5AD48AD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1.1.1.11.</w:t>
      </w:r>
      <w:r w:rsidRPr="00234CD9">
        <w:rPr>
          <w:rFonts w:ascii="Arial" w:eastAsia="Arial" w:hAnsi="Arial" w:cs="Arial"/>
          <w:szCs w:val="24"/>
        </w:rPr>
        <w:tab/>
      </w:r>
      <w:r w:rsidRPr="00234CD9">
        <w:rPr>
          <w:rFonts w:ascii="Arial" w:eastAsia="Arial" w:hAnsi="Arial" w:cs="Arial"/>
          <w:b/>
          <w:bCs/>
          <w:szCs w:val="24"/>
        </w:rPr>
        <w:t xml:space="preserve">Sutarties sąlygos </w:t>
      </w:r>
      <w:r w:rsidRPr="00234CD9">
        <w:rPr>
          <w:rFonts w:ascii="Arial" w:eastAsia="Arial" w:hAnsi="Arial" w:cs="Arial"/>
          <w:szCs w:val="24"/>
        </w:rPr>
        <w:t>– Bendrosios sąlygos ir Specialiosios sąlygos kartu;</w:t>
      </w:r>
    </w:p>
    <w:p w14:paraId="26DEA71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1.1.1.12.</w:t>
      </w:r>
      <w:r w:rsidRPr="00234CD9">
        <w:rPr>
          <w:rFonts w:ascii="Arial" w:eastAsia="Arial" w:hAnsi="Arial" w:cs="Arial"/>
          <w:szCs w:val="24"/>
        </w:rPr>
        <w:tab/>
      </w:r>
      <w:r w:rsidRPr="00234CD9">
        <w:rPr>
          <w:rFonts w:ascii="Arial" w:eastAsia="Arial" w:hAnsi="Arial" w:cs="Arial"/>
          <w:b/>
          <w:bCs/>
          <w:szCs w:val="24"/>
        </w:rPr>
        <w:t xml:space="preserve">Sutartis </w:t>
      </w:r>
      <w:r w:rsidRPr="00234CD9">
        <w:rPr>
          <w:rFonts w:ascii="Arial" w:eastAsia="Arial" w:hAnsi="Arial" w:cs="Arial"/>
          <w:szCs w:val="24"/>
        </w:rPr>
        <w:t>– Prekių pirkimo–pardavimo sutartis, kurią sudaro Sutarties sąlygos, Specialiosiose sąlygose išvardyti priedai ir Susitarimai;</w:t>
      </w:r>
    </w:p>
    <w:p w14:paraId="46BC8FB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1.1.1.13.</w:t>
      </w:r>
      <w:r w:rsidRPr="00234CD9">
        <w:rPr>
          <w:rFonts w:ascii="Arial" w:eastAsia="Arial" w:hAnsi="Arial" w:cs="Arial"/>
          <w:szCs w:val="24"/>
        </w:rPr>
        <w:tab/>
      </w:r>
      <w:r w:rsidRPr="00234CD9">
        <w:rPr>
          <w:rFonts w:ascii="Arial" w:eastAsia="Arial" w:hAnsi="Arial" w:cs="Arial"/>
          <w:b/>
          <w:bCs/>
          <w:szCs w:val="24"/>
        </w:rPr>
        <w:t>Šalis</w:t>
      </w:r>
      <w:r w:rsidRPr="00234CD9">
        <w:rPr>
          <w:rFonts w:ascii="Arial" w:eastAsia="Arial" w:hAnsi="Arial" w:cs="Arial"/>
          <w:szCs w:val="24"/>
        </w:rPr>
        <w:t xml:space="preserve"> – Pirkėjas arba Tiekėjas, kiekvienas atskirai, priklausomai nuo konteksto;</w:t>
      </w:r>
    </w:p>
    <w:p w14:paraId="4AE25D6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1.1.1.14.</w:t>
      </w:r>
      <w:r w:rsidRPr="00234CD9">
        <w:rPr>
          <w:rFonts w:ascii="Arial" w:eastAsia="Arial" w:hAnsi="Arial" w:cs="Arial"/>
          <w:szCs w:val="24"/>
        </w:rPr>
        <w:tab/>
      </w:r>
      <w:r w:rsidRPr="00234CD9">
        <w:rPr>
          <w:rFonts w:ascii="Arial" w:eastAsia="Arial" w:hAnsi="Arial" w:cs="Arial"/>
          <w:b/>
          <w:bCs/>
          <w:szCs w:val="24"/>
        </w:rPr>
        <w:t>Šalys</w:t>
      </w:r>
      <w:r w:rsidRPr="00234CD9">
        <w:rPr>
          <w:rFonts w:ascii="Arial" w:eastAsia="Arial" w:hAnsi="Arial" w:cs="Arial"/>
          <w:szCs w:val="24"/>
        </w:rPr>
        <w:t xml:space="preserve"> – Pirkėjas ir Tiekėjas kartu;</w:t>
      </w:r>
    </w:p>
    <w:p w14:paraId="69275220"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1.1.1.15.</w:t>
      </w:r>
      <w:r w:rsidRPr="00234CD9">
        <w:rPr>
          <w:rFonts w:ascii="Arial" w:hAnsi="Arial" w:cs="Arial"/>
          <w:szCs w:val="24"/>
        </w:rPr>
        <w:tab/>
      </w:r>
      <w:r w:rsidRPr="00234CD9">
        <w:rPr>
          <w:rFonts w:ascii="Arial" w:eastAsia="Arial" w:hAnsi="Arial" w:cs="Arial"/>
          <w:b/>
          <w:bCs/>
          <w:szCs w:val="24"/>
        </w:rPr>
        <w:t>Tiekėjas</w:t>
      </w:r>
      <w:r w:rsidRPr="00234CD9">
        <w:rPr>
          <w:rFonts w:ascii="Arial" w:eastAsia="Arial" w:hAnsi="Arial" w:cs="Arial"/>
          <w:szCs w:val="24"/>
        </w:rPr>
        <w:t xml:space="preserve"> – asmuo, kuris Specialiosiose sąlygose yra įvardytas kaip Tiekėjas, </w:t>
      </w:r>
      <w:r w:rsidRPr="00234CD9">
        <w:rPr>
          <w:rFonts w:ascii="Arial" w:hAnsi="Arial" w:cs="Arial"/>
          <w:szCs w:val="24"/>
        </w:rPr>
        <w:t>tiekiantis Specialiosiose sąlygose nurodytas Prekes;</w:t>
      </w:r>
    </w:p>
    <w:p w14:paraId="2486778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b/>
          <w:bCs/>
          <w:szCs w:val="24"/>
        </w:rPr>
      </w:pPr>
      <w:r w:rsidRPr="00234CD9">
        <w:rPr>
          <w:rFonts w:ascii="Arial" w:eastAsia="Arial" w:hAnsi="Arial" w:cs="Arial"/>
          <w:szCs w:val="24"/>
        </w:rPr>
        <w:t>1.1.1.16.</w:t>
      </w:r>
      <w:r w:rsidRPr="00234CD9">
        <w:rPr>
          <w:rFonts w:ascii="Arial" w:eastAsia="Arial" w:hAnsi="Arial" w:cs="Arial"/>
          <w:szCs w:val="24"/>
        </w:rPr>
        <w:tab/>
      </w:r>
      <w:r w:rsidRPr="00234CD9">
        <w:rPr>
          <w:rFonts w:ascii="Arial" w:eastAsia="Arial" w:hAnsi="Arial" w:cs="Arial"/>
          <w:b/>
          <w:bCs/>
          <w:szCs w:val="24"/>
        </w:rPr>
        <w:t xml:space="preserve">VPĮ </w:t>
      </w:r>
      <w:r w:rsidRPr="00234CD9">
        <w:rPr>
          <w:rFonts w:ascii="Arial" w:eastAsia="Arial" w:hAnsi="Arial" w:cs="Arial"/>
          <w:szCs w:val="24"/>
        </w:rPr>
        <w:t>– Lietuvos Respublikos viešųjų pirkimų įstatymas.</w:t>
      </w:r>
    </w:p>
    <w:p w14:paraId="55A56BE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1.1.1.17.</w:t>
      </w:r>
      <w:r w:rsidRPr="00234CD9">
        <w:rPr>
          <w:rFonts w:ascii="Arial" w:eastAsia="Arial" w:hAnsi="Arial" w:cs="Arial"/>
          <w:szCs w:val="24"/>
        </w:rPr>
        <w:tab/>
        <w:t>Kitų Sutartyje didžiąja raide rašomų sąvokų reikšmės yra nurodytos Sutarties tekste.</w:t>
      </w:r>
    </w:p>
    <w:p w14:paraId="462A988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1.1.1.18.</w:t>
      </w:r>
      <w:r w:rsidRPr="00234CD9">
        <w:rPr>
          <w:rFonts w:ascii="Arial" w:eastAsia="Arial" w:hAnsi="Arial" w:cs="Arial"/>
          <w:szCs w:val="24"/>
        </w:rPr>
        <w:tab/>
        <w:t xml:space="preserve">Sutartyje neapibrėžtos sąvokos suprantamos ir aiškinamos taip, kaip jas apibrėžia VPĮ ir kiti </w:t>
      </w:r>
      <w:r w:rsidRPr="00234CD9">
        <w:rPr>
          <w:rFonts w:ascii="Arial" w:hAnsi="Arial" w:cs="Arial"/>
          <w:szCs w:val="24"/>
        </w:rPr>
        <w:t>įstatymai bei teisės aktai</w:t>
      </w:r>
      <w:r w:rsidRPr="00234CD9">
        <w:rPr>
          <w:rFonts w:ascii="Arial" w:eastAsia="Arial" w:hAnsi="Arial" w:cs="Arial"/>
          <w:szCs w:val="24"/>
        </w:rPr>
        <w:t>, galiojantys Sutarties sudarymo ir vykdymo metu.</w:t>
      </w:r>
    </w:p>
    <w:p w14:paraId="6B2936D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1.1.1.19.</w:t>
      </w:r>
      <w:r w:rsidRPr="00234CD9">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27290B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CB2C424" w14:textId="77777777" w:rsidR="00661B3E" w:rsidRPr="00234CD9" w:rsidRDefault="00661B3E" w:rsidP="001225DB">
      <w:pPr>
        <w:keepNext/>
        <w:keepLines/>
        <w:tabs>
          <w:tab w:val="left" w:pos="567"/>
        </w:tabs>
        <w:jc w:val="center"/>
        <w:rPr>
          <w:rFonts w:ascii="Arial" w:eastAsia="Cambria" w:hAnsi="Arial" w:cs="Arial"/>
          <w:b/>
          <w:bCs/>
          <w:szCs w:val="24"/>
          <w14:numSpacing w14:val="tabular"/>
        </w:rPr>
      </w:pPr>
      <w:r w:rsidRPr="00234CD9">
        <w:rPr>
          <w:rFonts w:ascii="Arial" w:eastAsia="Cambria" w:hAnsi="Arial" w:cs="Arial"/>
          <w:b/>
          <w:bCs/>
          <w:szCs w:val="24"/>
          <w14:numSpacing w14:val="tabular"/>
        </w:rPr>
        <w:t>1.2.</w:t>
      </w:r>
      <w:r w:rsidRPr="00234CD9">
        <w:rPr>
          <w:rFonts w:ascii="Arial" w:eastAsia="Cambria" w:hAnsi="Arial" w:cs="Arial"/>
          <w:b/>
          <w:bCs/>
          <w:szCs w:val="24"/>
          <w14:numSpacing w14:val="tabular"/>
        </w:rPr>
        <w:tab/>
        <w:t>Sutarties aiškinimas</w:t>
      </w:r>
    </w:p>
    <w:p w14:paraId="211B8B6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w:t>
      </w:r>
      <w:r w:rsidRPr="00234CD9">
        <w:rPr>
          <w:rFonts w:ascii="Arial" w:eastAsia="Arial" w:hAnsi="Arial" w:cs="Arial"/>
          <w:szCs w:val="24"/>
        </w:rPr>
        <w:tab/>
        <w:t>Sutartis yra sudaryta ir turi būti aiškinama pagal Lietuvos Respublikos teisės aktus.</w:t>
      </w:r>
    </w:p>
    <w:p w14:paraId="38C068E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w:t>
      </w:r>
      <w:r w:rsidRPr="00234CD9">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4885486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w:t>
      </w:r>
      <w:r w:rsidRPr="00234CD9">
        <w:rPr>
          <w:rFonts w:ascii="Arial" w:eastAsia="Arial" w:hAnsi="Arial" w:cs="Arial"/>
          <w:szCs w:val="24"/>
        </w:rPr>
        <w:tab/>
        <w:t>Diena Sutartyje reiškia kalendorinę dieną.</w:t>
      </w:r>
    </w:p>
    <w:p w14:paraId="3C36584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1.2.4.</w:t>
      </w:r>
      <w:r w:rsidRPr="00234CD9">
        <w:rPr>
          <w:rFonts w:ascii="Arial" w:eastAsia="Arial" w:hAnsi="Arial" w:cs="Arial"/>
          <w:szCs w:val="24"/>
        </w:rPr>
        <w:tab/>
        <w:t>Darbo diena Sutartyje reiškia bet kurią dieną, išskyrus šeštadienį, sekmadienį ir švenčių dienas Lietuvoje, nurodytas Lietuvos Respublikos darbo kodekse.</w:t>
      </w:r>
    </w:p>
    <w:p w14:paraId="0BE567A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1.2.5.</w:t>
      </w:r>
      <w:r w:rsidRPr="00234CD9">
        <w:rPr>
          <w:rFonts w:ascii="Arial" w:eastAsia="Arial" w:hAnsi="Arial" w:cs="Arial"/>
          <w:szCs w:val="24"/>
        </w:rPr>
        <w:tab/>
        <w:t>Terminai pagal Sutartį yra skaičiuojami metais, mėnesiais, savaitėmis, darbo dienomis, kalendorinėmis dienomis ir valandomis.</w:t>
      </w:r>
    </w:p>
    <w:p w14:paraId="7AC51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1.2.6.</w:t>
      </w:r>
      <w:r w:rsidRPr="00234CD9">
        <w:rPr>
          <w:rFonts w:ascii="Arial" w:eastAsia="Arial" w:hAnsi="Arial" w:cs="Arial"/>
          <w:szCs w:val="24"/>
        </w:rPr>
        <w:tab/>
        <w:t>Kvalifikacija, rėmimasis kitų ūkio subjektų pajėgumais, Prekių apimtis, peržiūra suprantami taip, kaip nustatyta VPĮ bei jį įgyvendinančiuose teisės aktuose.</w:t>
      </w:r>
    </w:p>
    <w:p w14:paraId="7545298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1.2.7.</w:t>
      </w:r>
      <w:r w:rsidRPr="00234CD9">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5681F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1.2.8.</w:t>
      </w:r>
      <w:r w:rsidRPr="00234CD9">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06C5F3C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1.2.9.</w:t>
      </w:r>
      <w:r w:rsidRPr="00234CD9">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325A83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1.2.10.</w:t>
      </w:r>
      <w:r w:rsidRPr="00234CD9">
        <w:rPr>
          <w:rFonts w:ascii="Arial" w:eastAsia="Arial" w:hAnsi="Arial" w:cs="Arial"/>
          <w:szCs w:val="24"/>
        </w:rPr>
        <w:tab/>
      </w:r>
      <w:r w:rsidRPr="00234CD9">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2B2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1.2.11.</w:t>
      </w:r>
      <w:r w:rsidRPr="00234CD9">
        <w:rPr>
          <w:rFonts w:ascii="Arial" w:eastAsia="Arial" w:hAnsi="Arial" w:cs="Arial"/>
          <w:szCs w:val="24"/>
        </w:rPr>
        <w:tab/>
      </w:r>
      <w:r w:rsidRPr="00234CD9">
        <w:rPr>
          <w:rFonts w:ascii="Arial" w:eastAsia="Arial" w:hAnsi="Arial" w:cs="Arial"/>
          <w:szCs w:val="24"/>
          <w:shd w:val="clear" w:color="auto" w:fill="FFFFFF"/>
        </w:rPr>
        <w:t>Jeigu Sutartyje nurodyta reikšmė skaičiais ir žodžiais skiriasi, vadovaujamasi žodžiais nurodyta reikšme.</w:t>
      </w:r>
    </w:p>
    <w:p w14:paraId="1070EA0F"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1.2.12.</w:t>
      </w:r>
      <w:r w:rsidRPr="00234CD9">
        <w:rPr>
          <w:rFonts w:ascii="Arial" w:eastAsia="Arial" w:hAnsi="Arial" w:cs="Arial"/>
          <w:szCs w:val="24"/>
        </w:rPr>
        <w:tab/>
      </w:r>
      <w:r w:rsidRPr="00234CD9">
        <w:rPr>
          <w:rFonts w:ascii="Arial" w:eastAsia="Arial" w:hAnsi="Arial" w:cs="Arial"/>
          <w:szCs w:val="24"/>
          <w:shd w:val="clear" w:color="auto" w:fill="FFFFFF"/>
        </w:rPr>
        <w:t>Jei pateikiamos nuorodos į teisės aktus, turi būti taikomos aktualios teisės aktų redakcijos, jeigu nenurodyta kitaip.</w:t>
      </w:r>
    </w:p>
    <w:p w14:paraId="56D0003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04A6063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1.3.</w:t>
      </w:r>
      <w:r w:rsidRPr="00234CD9">
        <w:rPr>
          <w:rFonts w:ascii="Arial" w:eastAsia="Arial" w:hAnsi="Arial" w:cs="Arial"/>
          <w:b/>
          <w:szCs w:val="24"/>
        </w:rPr>
        <w:tab/>
        <w:t>Dokumentų viršenybė</w:t>
      </w:r>
    </w:p>
    <w:p w14:paraId="704A4972"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1.3.1.</w:t>
      </w:r>
      <w:r w:rsidRPr="00234CD9">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CF07AD8"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szCs w:val="24"/>
          <w:lang w:eastAsia="lt-LT"/>
        </w:rPr>
        <w:t xml:space="preserve">1.3.1.1. </w:t>
      </w:r>
      <w:r w:rsidRPr="00234CD9">
        <w:rPr>
          <w:rFonts w:ascii="Arial" w:eastAsia="Trebuchet MS" w:hAnsi="Arial" w:cs="Arial"/>
          <w:bCs/>
          <w:szCs w:val="24"/>
          <w:lang w:eastAsia="lt-LT"/>
        </w:rPr>
        <w:t>Techninė specifikacija;</w:t>
      </w:r>
    </w:p>
    <w:p w14:paraId="60A5A7F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1.3.1.2. Specialiosios sąlygos;</w:t>
      </w:r>
    </w:p>
    <w:p w14:paraId="4E2A173B"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1.3.1.3. Bendrosios sąlygos;</w:t>
      </w:r>
    </w:p>
    <w:p w14:paraId="3FCA247A"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1.3.1.4. Pirkimo dokumentai (išskyrus techninę specifikaciją);</w:t>
      </w:r>
    </w:p>
    <w:p w14:paraId="48E62154"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1.3.1.5. Pasiūlymas;</w:t>
      </w:r>
    </w:p>
    <w:p w14:paraId="3F997885" w14:textId="77777777" w:rsidR="00661B3E" w:rsidRPr="00234CD9" w:rsidRDefault="00661B3E" w:rsidP="001225DB">
      <w:pPr>
        <w:tabs>
          <w:tab w:val="left" w:pos="709"/>
        </w:tabs>
        <w:jc w:val="both"/>
        <w:outlineLvl w:val="2"/>
        <w:rPr>
          <w:rFonts w:ascii="Arial" w:eastAsia="Trebuchet MS" w:hAnsi="Arial" w:cs="Arial"/>
          <w:bCs/>
          <w:szCs w:val="24"/>
          <w:lang w:eastAsia="lt-LT"/>
        </w:rPr>
      </w:pPr>
      <w:r w:rsidRPr="00234CD9">
        <w:rPr>
          <w:rFonts w:ascii="Arial" w:eastAsia="Trebuchet MS" w:hAnsi="Arial" w:cs="Arial"/>
          <w:bCs/>
          <w:szCs w:val="24"/>
          <w:lang w:eastAsia="lt-LT"/>
        </w:rPr>
        <w:t>1.3.1.6. Kiti Specialiosiose sąlygose išvardinti priedai.</w:t>
      </w:r>
    </w:p>
    <w:p w14:paraId="7DB15A75"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1.3.2.</w:t>
      </w:r>
      <w:r w:rsidRPr="00234CD9">
        <w:rPr>
          <w:rFonts w:ascii="Arial" w:eastAsia="Cambria" w:hAnsi="Arial" w:cs="Arial"/>
          <w:szCs w:val="24"/>
        </w:rPr>
        <w:tab/>
        <w:t xml:space="preserve"> Tuo atveju, kai Šalių Susitarimu yra keičiamos Sutarties sąlygos, naujai sutartos Sutarties sąlygos turi viršenybę prieš pakeistąsias.</w:t>
      </w:r>
    </w:p>
    <w:p w14:paraId="17E83A09"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1.3.3.</w:t>
      </w:r>
      <w:r w:rsidRPr="00234CD9">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p>
    <w:p w14:paraId="430724BD"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34CD9">
        <w:rPr>
          <w:rFonts w:ascii="Arial" w:eastAsia="Arial" w:hAnsi="Arial" w:cs="Arial"/>
          <w:szCs w:val="24"/>
          <w:vertAlign w:val="superscript"/>
        </w:rPr>
        <w:t>1</w:t>
      </w:r>
      <w:r w:rsidRPr="00234CD9">
        <w:rPr>
          <w:rFonts w:ascii="Arial" w:eastAsia="Arial" w:hAnsi="Arial" w:cs="Arial"/>
          <w:szCs w:val="24"/>
        </w:rPr>
        <w:t xml:space="preserve">). </w:t>
      </w:r>
    </w:p>
    <w:p w14:paraId="04194CB7"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9A0CB17"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2.</w:t>
      </w:r>
      <w:r w:rsidRPr="00234CD9">
        <w:rPr>
          <w:rFonts w:ascii="Arial" w:eastAsia="Arial" w:hAnsi="Arial" w:cs="Arial"/>
          <w:b/>
          <w:caps/>
          <w:szCs w:val="24"/>
        </w:rPr>
        <w:tab/>
        <w:t>Sutarties dalykas</w:t>
      </w:r>
    </w:p>
    <w:p w14:paraId="089C1D8E"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2.1.</w:t>
      </w:r>
      <w:r w:rsidRPr="00234CD9">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8268F26"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2.2.</w:t>
      </w:r>
      <w:r w:rsidRPr="00234CD9">
        <w:rPr>
          <w:rFonts w:ascii="Arial" w:eastAsia="Arial" w:hAnsi="Arial" w:cs="Arial"/>
          <w:szCs w:val="24"/>
        </w:rPr>
        <w:tab/>
        <w:t xml:space="preserve">Šalys, vykdydamos Sutartį, įsipareigoja laikytis visų Sutarties vykdymui taikytinų </w:t>
      </w:r>
      <w:r w:rsidRPr="00234CD9">
        <w:rPr>
          <w:rFonts w:ascii="Arial" w:hAnsi="Arial" w:cs="Arial"/>
          <w:szCs w:val="24"/>
        </w:rPr>
        <w:t>įstatymų bei kitų teisės aktų</w:t>
      </w:r>
      <w:r w:rsidRPr="00234CD9">
        <w:rPr>
          <w:rFonts w:ascii="Arial" w:eastAsia="Arial" w:hAnsi="Arial" w:cs="Arial"/>
          <w:szCs w:val="24"/>
        </w:rPr>
        <w:t xml:space="preserve"> reikalavimų. Šalis turi teisę reikalauti, kad kita Šalis įvykdytų visus</w:t>
      </w:r>
      <w:r w:rsidRPr="00234CD9">
        <w:rPr>
          <w:rFonts w:ascii="Arial" w:hAnsi="Arial" w:cs="Arial"/>
          <w:szCs w:val="24"/>
        </w:rPr>
        <w:t xml:space="preserve"> įstatymų bei kitų teisės aktų</w:t>
      </w:r>
      <w:r w:rsidRPr="00234CD9">
        <w:rPr>
          <w:rFonts w:ascii="Arial" w:eastAsia="Arial" w:hAnsi="Arial" w:cs="Arial"/>
          <w:szCs w:val="24"/>
        </w:rPr>
        <w:t xml:space="preserve"> reikalavimus, taikomus Sutarties vykdymui. Nė viena iš Sutarties sąlygų nereiškia ir negali būti aiškinama kaip Pirkėjo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Pirkėjo kitų teisių ir garantijų, susijusių su netinkamu Prekių tiekimu ar jų kokybe, arba kaip Tiekėjo atsisakymas </w:t>
      </w:r>
      <w:r w:rsidRPr="00234CD9">
        <w:rPr>
          <w:rFonts w:ascii="Arial" w:hAnsi="Arial" w:cs="Arial"/>
          <w:szCs w:val="24"/>
        </w:rPr>
        <w:t>įstatymuose bei kituose teisės aktuose</w:t>
      </w:r>
      <w:r w:rsidRPr="00234CD9">
        <w:rPr>
          <w:rFonts w:ascii="Arial" w:eastAsia="Arial" w:hAnsi="Arial" w:cs="Arial"/>
          <w:szCs w:val="24"/>
        </w:rPr>
        <w:t xml:space="preserve"> numatytų ir Sutartimi neaptartų Tiekėjo kitų teisių ir garantijų dėl atlyginimo už Prekes gavimo.</w:t>
      </w:r>
    </w:p>
    <w:p w14:paraId="2A4E9859"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2.3.</w:t>
      </w:r>
      <w:r w:rsidRPr="00234CD9">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4374542" w14:textId="77777777" w:rsidR="00661B3E" w:rsidRPr="00234CD9" w:rsidRDefault="00661B3E" w:rsidP="001225DB">
      <w:pPr>
        <w:widowControl w:val="0"/>
        <w:tabs>
          <w:tab w:val="left" w:pos="426"/>
          <w:tab w:val="left" w:pos="567"/>
          <w:tab w:val="left" w:pos="851"/>
          <w:tab w:val="left" w:pos="992"/>
          <w:tab w:val="left" w:pos="1134"/>
        </w:tabs>
        <w:jc w:val="both"/>
        <w:rPr>
          <w:rFonts w:ascii="Arial" w:eastAsia="Arial" w:hAnsi="Arial" w:cs="Arial"/>
          <w:szCs w:val="24"/>
        </w:rPr>
      </w:pPr>
    </w:p>
    <w:p w14:paraId="7768ADEB"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3.</w:t>
      </w:r>
      <w:r w:rsidRPr="00234CD9">
        <w:rPr>
          <w:rFonts w:ascii="Arial" w:eastAsia="Arial" w:hAnsi="Arial" w:cs="Arial"/>
          <w:b/>
          <w:caps/>
          <w:szCs w:val="24"/>
        </w:rPr>
        <w:tab/>
        <w:t>TIEKĖJAS ir kiti Sutarties vykdymui pasitelkiami asmenys</w:t>
      </w:r>
    </w:p>
    <w:p w14:paraId="05E51260" w14:textId="77777777" w:rsidR="00661B3E" w:rsidRPr="00234CD9" w:rsidRDefault="00661B3E" w:rsidP="001225D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3.1.</w:t>
      </w:r>
      <w:r w:rsidRPr="00234CD9">
        <w:rPr>
          <w:rFonts w:ascii="Arial" w:eastAsia="Arial" w:hAnsi="Arial" w:cs="Arial"/>
          <w:b/>
          <w:szCs w:val="24"/>
        </w:rPr>
        <w:tab/>
        <w:t>Kvalifikacija ir kiti Tiekėjo pasiūlymu prisiimti įsipareigojimai</w:t>
      </w:r>
    </w:p>
    <w:p w14:paraId="3FFEA60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3.1.1.</w:t>
      </w:r>
      <w:r w:rsidRPr="00234CD9">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2734E4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3.1.1.1.</w:t>
      </w:r>
      <w:r w:rsidRPr="00234CD9">
        <w:rPr>
          <w:rFonts w:ascii="Arial" w:eastAsia="Arial" w:hAnsi="Arial" w:cs="Arial"/>
          <w:szCs w:val="24"/>
        </w:rPr>
        <w:tab/>
        <w:t>turėtų teisę verstis ta veikla, kuri yra reikalinga Sutarčiai įvykdyti;</w:t>
      </w:r>
    </w:p>
    <w:p w14:paraId="3330553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3.1.1.2.</w:t>
      </w:r>
      <w:r w:rsidRPr="00234CD9">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60427C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3.1.1.3.</w:t>
      </w:r>
      <w:r w:rsidRPr="00234CD9">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71B95E3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3.1.1.4.</w:t>
      </w:r>
      <w:r w:rsidRPr="00234CD9">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6F605D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3.1.1.5. </w:t>
      </w:r>
      <w:r w:rsidRPr="00234CD9">
        <w:rPr>
          <w:rFonts w:ascii="Arial" w:eastAsia="Arial" w:hAnsi="Arial" w:cs="Arial"/>
          <w:szCs w:val="24"/>
          <w:shd w:val="clear" w:color="auto" w:fill="FFFFFF"/>
        </w:rPr>
        <w:t>atitiktų nacionalinio saugumo interesus bei kilmės reikalavimus, jei tokie reikalavimai buvo numatyti pirkimo dokumentuose</w:t>
      </w:r>
      <w:r w:rsidRPr="00234CD9">
        <w:rPr>
          <w:rFonts w:ascii="Arial" w:hAnsi="Arial" w:cs="Arial"/>
          <w:szCs w:val="24"/>
        </w:rPr>
        <w:t>.</w:t>
      </w:r>
    </w:p>
    <w:p w14:paraId="5EE4DCE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3.1.2.</w:t>
      </w:r>
      <w:r w:rsidRPr="00234CD9">
        <w:rPr>
          <w:rFonts w:ascii="Arial" w:eastAsia="Arial" w:hAnsi="Arial" w:cs="Arial"/>
          <w:szCs w:val="24"/>
        </w:rPr>
        <w:tab/>
        <w:t xml:space="preserve">Tuo atveju, kai Tiekėjas yra jungtinės veiklos partneriai, jie Pirkėjui už Sutarties vykdymą atsako solidariai. </w:t>
      </w:r>
      <w:r w:rsidRPr="00234CD9">
        <w:rPr>
          <w:rFonts w:ascii="Arial" w:eastAsia="Arial" w:hAnsi="Arial" w:cs="Arial"/>
          <w:szCs w:val="24"/>
          <w:shd w:val="clear" w:color="auto" w:fill="FFFFFF"/>
        </w:rPr>
        <w:t xml:space="preserve">Jeigu Tiekėjas remiasi </w:t>
      </w:r>
      <w:r w:rsidRPr="00234CD9">
        <w:rPr>
          <w:rFonts w:ascii="Arial" w:eastAsia="Arial" w:hAnsi="Arial" w:cs="Arial"/>
          <w:szCs w:val="24"/>
        </w:rPr>
        <w:t xml:space="preserve">ūkio </w:t>
      </w:r>
      <w:r w:rsidRPr="00234CD9">
        <w:rPr>
          <w:rFonts w:ascii="Arial" w:eastAsia="Arial" w:hAnsi="Arial" w:cs="Arial"/>
          <w:szCs w:val="24"/>
          <w:shd w:val="clear" w:color="auto" w:fill="FFFFFF"/>
        </w:rPr>
        <w:t xml:space="preserve">subjektų pajėgumais, siekdamas atitikti finansinio ir ekonominio pajėgumo reikalavimus, Tiekėjas su tokiais </w:t>
      </w:r>
      <w:r w:rsidRPr="00234CD9">
        <w:rPr>
          <w:rFonts w:ascii="Arial" w:eastAsia="Arial" w:hAnsi="Arial" w:cs="Arial"/>
          <w:szCs w:val="24"/>
        </w:rPr>
        <w:t xml:space="preserve">ūkio </w:t>
      </w:r>
      <w:r w:rsidRPr="00234CD9">
        <w:rPr>
          <w:rFonts w:ascii="Arial" w:eastAsia="Arial" w:hAnsi="Arial" w:cs="Arial"/>
          <w:szCs w:val="24"/>
          <w:shd w:val="clear" w:color="auto" w:fill="FFFFFF"/>
        </w:rPr>
        <w:t>subjektais už Sutarties vykdymą atsako solidariai (jeigu to buvo reikalaujama pirkimo dokumentuose).</w:t>
      </w:r>
    </w:p>
    <w:p w14:paraId="0CFC30C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3.1.3.</w:t>
      </w:r>
      <w:r w:rsidRPr="00234CD9">
        <w:rPr>
          <w:rFonts w:ascii="Arial" w:eastAsia="Arial" w:hAnsi="Arial" w:cs="Arial"/>
          <w:szCs w:val="24"/>
        </w:rPr>
        <w:tab/>
        <w:t xml:space="preserve">Tiekėjas taip pat atsako už tai, kad Tiekėjas, Sutartį tiesiogiai vykdantys subtiekėjai ir specialistai atitiktų jiems </w:t>
      </w:r>
      <w:r w:rsidRPr="00234CD9">
        <w:rPr>
          <w:rFonts w:ascii="Arial" w:hAnsi="Arial" w:cs="Arial"/>
          <w:szCs w:val="24"/>
        </w:rPr>
        <w:t>įstatymų bei kitų teisės aktų</w:t>
      </w:r>
      <w:r w:rsidRPr="00234CD9">
        <w:rPr>
          <w:rFonts w:ascii="Arial" w:eastAsia="Arial" w:hAnsi="Arial" w:cs="Arial"/>
          <w:szCs w:val="24"/>
        </w:rPr>
        <w:t xml:space="preserve"> ir (arba) pirkimo dokumentų nustatytus profesinės kvalifikacijos ir kitus reikalavimus bei turėtų teisę verstis ta veikla, kuriai jie pasitelkiami. </w:t>
      </w:r>
    </w:p>
    <w:p w14:paraId="41E7795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6825CF0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34CD9">
        <w:rPr>
          <w:rFonts w:ascii="Arial" w:eastAsia="Arial" w:hAnsi="Arial" w:cs="Arial"/>
          <w:b/>
          <w:bCs/>
          <w:szCs w:val="24"/>
        </w:rPr>
        <w:t>3.2.</w:t>
      </w:r>
      <w:r w:rsidRPr="00234CD9">
        <w:rPr>
          <w:rFonts w:ascii="Arial" w:eastAsia="Arial" w:hAnsi="Arial" w:cs="Arial"/>
          <w:szCs w:val="24"/>
        </w:rPr>
        <w:tab/>
      </w:r>
      <w:r w:rsidRPr="00234CD9">
        <w:rPr>
          <w:rFonts w:ascii="Arial" w:eastAsia="Arial" w:hAnsi="Arial" w:cs="Arial"/>
          <w:b/>
          <w:bCs/>
          <w:szCs w:val="24"/>
        </w:rPr>
        <w:t>Subtiekėjų bei specialistų pasitelkimas ir keitimas</w:t>
      </w:r>
    </w:p>
    <w:p w14:paraId="0D84E92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3.2.1.</w:t>
      </w:r>
      <w:r w:rsidRPr="00234CD9">
        <w:rPr>
          <w:rFonts w:ascii="Arial" w:eastAsia="Arial" w:hAnsi="Arial" w:cs="Arial"/>
          <w:szCs w:val="24"/>
        </w:rPr>
        <w:tab/>
      </w:r>
      <w:r w:rsidRPr="00234CD9">
        <w:rPr>
          <w:rFonts w:ascii="Arial" w:eastAsia="Arial" w:hAnsi="Arial" w:cs="Arial"/>
          <w:szCs w:val="24"/>
          <w:shd w:val="clear" w:color="auto" w:fill="FFFFFF"/>
        </w:rPr>
        <w:t>Tiekėjas įsipareigoja užtikrinti, kad Sutartį vykdys pirkime pasiūlyti ir kvalifikaci</w:t>
      </w:r>
      <w:r w:rsidRPr="00234CD9">
        <w:rPr>
          <w:rFonts w:ascii="Arial" w:eastAsia="Arial" w:hAnsi="Arial" w:cs="Arial"/>
          <w:szCs w:val="24"/>
        </w:rPr>
        <w:t>jos</w:t>
      </w:r>
      <w:r w:rsidRPr="00234CD9">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34CD9">
        <w:rPr>
          <w:rFonts w:ascii="Arial" w:eastAsia="Arial" w:hAnsi="Arial" w:cs="Arial"/>
          <w:szCs w:val="24"/>
        </w:rPr>
        <w:t xml:space="preserve">ir specialistų </w:t>
      </w:r>
      <w:r w:rsidRPr="00234CD9">
        <w:rPr>
          <w:rFonts w:ascii="Arial" w:eastAsia="Arial" w:hAnsi="Arial" w:cs="Arial"/>
          <w:szCs w:val="24"/>
          <w:shd w:val="clear" w:color="auto" w:fill="FFFFFF"/>
        </w:rPr>
        <w:t>veiksmus ar neveikimą. </w:t>
      </w:r>
    </w:p>
    <w:p w14:paraId="3EF18FA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3.2.2.</w:t>
      </w:r>
      <w:r w:rsidRPr="00234CD9">
        <w:rPr>
          <w:rFonts w:ascii="Arial" w:eastAsia="Arial" w:hAnsi="Arial" w:cs="Arial"/>
          <w:szCs w:val="24"/>
        </w:rPr>
        <w:tab/>
      </w:r>
      <w:r w:rsidRPr="00234CD9">
        <w:rPr>
          <w:rFonts w:ascii="Arial" w:eastAsia="Arial" w:hAnsi="Arial" w:cs="Arial"/>
          <w:szCs w:val="24"/>
          <w:shd w:val="clear" w:color="auto" w:fill="FFFFFF"/>
        </w:rPr>
        <w:t>Sutarties vykdymui pasitelkiami subtiekėjai ir (ar) specialistai (jeigu tokie pasitelkiami) nurodomi Specialiosiose sąlygose. </w:t>
      </w:r>
    </w:p>
    <w:p w14:paraId="5420D7A1" w14:textId="77777777" w:rsidR="00661B3E" w:rsidRPr="00234CD9" w:rsidRDefault="00661B3E" w:rsidP="001225DB">
      <w:pPr>
        <w:widowControl w:val="0"/>
        <w:pBdr>
          <w:top w:val="nil"/>
          <w:left w:val="nil"/>
          <w:bottom w:val="nil"/>
          <w:right w:val="nil"/>
          <w:between w:val="nil"/>
        </w:pBdr>
        <w:jc w:val="both"/>
        <w:rPr>
          <w:rFonts w:ascii="Arial" w:hAnsi="Arial" w:cs="Arial"/>
          <w:szCs w:val="24"/>
        </w:rPr>
      </w:pPr>
      <w:r w:rsidRPr="00234CD9">
        <w:rPr>
          <w:rFonts w:ascii="Arial" w:eastAsia="Arial" w:hAnsi="Arial" w:cs="Arial"/>
          <w:szCs w:val="24"/>
        </w:rPr>
        <w:t>3.2.3.</w:t>
      </w:r>
      <w:r w:rsidRPr="00234CD9">
        <w:rPr>
          <w:rFonts w:ascii="Arial" w:eastAsia="Arial" w:hAnsi="Arial" w:cs="Arial"/>
          <w:szCs w:val="24"/>
        </w:rPr>
        <w:tab/>
      </w:r>
      <w:r w:rsidRPr="00234CD9">
        <w:rPr>
          <w:rFonts w:ascii="Arial" w:eastAsia="Arial" w:hAnsi="Arial" w:cs="Arial"/>
          <w:szCs w:val="24"/>
          <w:shd w:val="clear" w:color="auto" w:fill="FFFFFF"/>
        </w:rPr>
        <w:t xml:space="preserve">Tiekėjas turi teisę Sutarties vykdymui pasitelkti naujus, Specialiosiose sąlygose nenurodytus subtiekėjus, kurių pajėgumais </w:t>
      </w:r>
      <w:r w:rsidRPr="00234CD9">
        <w:rPr>
          <w:rFonts w:ascii="Arial" w:eastAsia="Cambria" w:hAnsi="Arial" w:cs="Arial"/>
          <w:szCs w:val="24"/>
          <w:shd w:val="clear" w:color="auto" w:fill="FFFFFF"/>
        </w:rPr>
        <w:t>nesirėmė pirkimo dokumentuose numatytiems kvalifikacijos reikalavimams pagrįsti</w:t>
      </w:r>
      <w:r w:rsidRPr="00234CD9">
        <w:rPr>
          <w:rFonts w:ascii="Arial" w:eastAsia="Arial" w:hAnsi="Arial" w:cs="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34CD9">
        <w:rPr>
          <w:rFonts w:ascii="Arial" w:eastAsia="Cambria" w:hAnsi="Arial" w:cs="Arial"/>
          <w:szCs w:val="24"/>
          <w:shd w:val="clear" w:color="auto" w:fill="FFFFFF"/>
        </w:rPr>
        <w:t>ne vėliau nei prieš 5 (penkias) darbo dienas</w:t>
      </w:r>
      <w:r w:rsidRPr="00234CD9">
        <w:rPr>
          <w:rFonts w:ascii="Arial" w:eastAsia="Arial" w:hAnsi="Arial" w:cs="Arial"/>
          <w:szCs w:val="24"/>
          <w:shd w:val="clear" w:color="auto" w:fill="FFFFFF"/>
        </w:rPr>
        <w:t xml:space="preserve"> informuotų apie minėtos informacijos pasikeitimus </w:t>
      </w:r>
      <w:r w:rsidRPr="00234CD9">
        <w:rPr>
          <w:rFonts w:ascii="Arial" w:hAnsi="Arial" w:cs="Arial"/>
          <w:szCs w:val="24"/>
        </w:rPr>
        <w:t>bei naujų subtiekėjų pasitelkimą</w:t>
      </w:r>
      <w:r w:rsidRPr="00234CD9">
        <w:rPr>
          <w:rFonts w:ascii="Arial" w:eastAsia="Arial" w:hAnsi="Arial" w:cs="Arial"/>
          <w:szCs w:val="24"/>
          <w:shd w:val="clear" w:color="auto" w:fill="FFFFFF"/>
        </w:rPr>
        <w:t xml:space="preserve"> visu Sutarties vykdymo metu. </w:t>
      </w:r>
      <w:r w:rsidRPr="00234CD9">
        <w:rPr>
          <w:rFonts w:ascii="Arial" w:hAnsi="Arial" w:cs="Arial"/>
          <w:szCs w:val="24"/>
        </w:rPr>
        <w:t xml:space="preserve">Pirkėjas (jeigu buvo taikoma pirkimo dokumentuose) turi patikrinti, ar nėra </w:t>
      </w:r>
      <w:r w:rsidRPr="00234CD9">
        <w:rPr>
          <w:rFonts w:ascii="Arial" w:eastAsia="Cambria" w:hAnsi="Arial" w:cs="Arial"/>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34CD9">
        <w:rPr>
          <w:rFonts w:ascii="Arial" w:hAnsi="Arial" w:cs="Arial"/>
          <w:szCs w:val="24"/>
        </w:rPr>
        <w:t xml:space="preserve"> </w:t>
      </w:r>
      <w:r w:rsidRPr="00234CD9">
        <w:rPr>
          <w:rFonts w:ascii="Arial" w:eastAsia="Cambria" w:hAnsi="Arial" w:cs="Arial"/>
          <w:szCs w:val="24"/>
        </w:rPr>
        <w:t>Pirkėjas</w:t>
      </w:r>
      <w:r w:rsidRPr="00234CD9">
        <w:rPr>
          <w:rFonts w:ascii="Arial" w:hAnsi="Arial" w:cs="Arial"/>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AFD0C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3.2.4.</w:t>
      </w:r>
      <w:r w:rsidRPr="00234CD9">
        <w:rPr>
          <w:rFonts w:ascii="Arial" w:eastAsia="Arial" w:hAnsi="Arial" w:cs="Arial"/>
          <w:szCs w:val="24"/>
        </w:rPr>
        <w:tab/>
      </w:r>
      <w:r w:rsidRPr="00234CD9">
        <w:rPr>
          <w:rFonts w:ascii="Arial" w:eastAsia="Arial" w:hAnsi="Arial" w:cs="Arial"/>
          <w:szCs w:val="24"/>
          <w:shd w:val="clear" w:color="auto" w:fill="FFFFFF"/>
        </w:rPr>
        <w:t xml:space="preserve">Tiekėjas gali keisti Sutartyje nurodytus subtiekėjus ir (ar) specialistus šiame Sutarties poskyryje nustatytais atvejais ir tvarka gavęs Pirkėjo rašytinį sutikimą. </w:t>
      </w:r>
    </w:p>
    <w:p w14:paraId="28E05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3.2.5.</w:t>
      </w:r>
      <w:r w:rsidRPr="00234CD9">
        <w:rPr>
          <w:rFonts w:ascii="Arial" w:hAnsi="Arial" w:cs="Arial"/>
          <w:szCs w:val="24"/>
        </w:rPr>
        <w:tab/>
      </w:r>
      <w:r w:rsidRPr="00234CD9">
        <w:rPr>
          <w:rFonts w:ascii="Arial" w:eastAsia="Cambria" w:hAnsi="Arial" w:cs="Arial"/>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34CD9">
        <w:rPr>
          <w:rFonts w:ascii="Arial" w:hAnsi="Arial" w:cs="Arial"/>
          <w:szCs w:val="24"/>
        </w:rPr>
        <w:t>(jeigu buvo taikoma pirkimo dokumentuose)</w:t>
      </w:r>
      <w:r w:rsidRPr="00234CD9">
        <w:rPr>
          <w:rFonts w:ascii="Arial" w:eastAsia="Cambria" w:hAnsi="Arial" w:cs="Arial"/>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19A284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3.2.6.</w:t>
      </w:r>
      <w:r w:rsidRPr="00234CD9">
        <w:rPr>
          <w:rFonts w:ascii="Arial" w:eastAsia="Arial" w:hAnsi="Arial" w:cs="Arial"/>
          <w:szCs w:val="24"/>
        </w:rPr>
        <w:tab/>
      </w:r>
      <w:r w:rsidRPr="00234CD9">
        <w:rPr>
          <w:rFonts w:ascii="Arial" w:eastAsia="Arial" w:hAnsi="Arial" w:cs="Arial"/>
          <w:szCs w:val="24"/>
          <w:shd w:val="clear" w:color="auto" w:fill="FFFFFF"/>
        </w:rPr>
        <w:t>Subtiekėjas, kurio pajėgumais Tiekėjas rėmėsi, kad atitiktų pirkimo dokumentuose nustatytus kvalifikacijos reikalavimus, gali būti keičiamas tik šiais atvejais: </w:t>
      </w:r>
    </w:p>
    <w:p w14:paraId="52088F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3.2.6.1.</w:t>
      </w:r>
      <w:r w:rsidRPr="00234CD9">
        <w:rPr>
          <w:rFonts w:ascii="Arial" w:eastAsia="Cambria" w:hAnsi="Arial" w:cs="Arial"/>
          <w:szCs w:val="24"/>
        </w:rPr>
        <w:tab/>
      </w:r>
      <w:r w:rsidRPr="00234CD9">
        <w:rPr>
          <w:rFonts w:ascii="Arial" w:eastAsia="Cambria" w:hAnsi="Arial" w:cs="Arial"/>
          <w:szCs w:val="24"/>
          <w:shd w:val="clear" w:color="auto" w:fill="FFFFFF"/>
        </w:rPr>
        <w:t xml:space="preserve">kai subtiekėjui </w:t>
      </w:r>
      <w:r w:rsidRPr="00234CD9">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34CD9">
        <w:rPr>
          <w:rFonts w:ascii="Arial" w:eastAsia="Cambria" w:hAnsi="Arial" w:cs="Arial"/>
          <w:szCs w:val="24"/>
          <w:shd w:val="clear" w:color="auto" w:fill="FFFFFF"/>
        </w:rPr>
        <w:t>; </w:t>
      </w:r>
    </w:p>
    <w:p w14:paraId="2D679C3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3.2.6.2.</w:t>
      </w:r>
      <w:r w:rsidRPr="00234CD9">
        <w:rPr>
          <w:rFonts w:ascii="Arial" w:eastAsia="Cambria" w:hAnsi="Arial" w:cs="Arial"/>
          <w:szCs w:val="24"/>
        </w:rPr>
        <w:tab/>
      </w:r>
      <w:r w:rsidRPr="00234CD9">
        <w:rPr>
          <w:rFonts w:ascii="Arial" w:eastAsia="Cambria" w:hAnsi="Arial" w:cs="Arial"/>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E0986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3.2.6.3.</w:t>
      </w:r>
      <w:r w:rsidRPr="00234CD9">
        <w:rPr>
          <w:rFonts w:ascii="Arial" w:eastAsia="Cambria" w:hAnsi="Arial" w:cs="Arial"/>
          <w:szCs w:val="24"/>
        </w:rPr>
        <w:tab/>
      </w:r>
      <w:r w:rsidRPr="00234CD9">
        <w:rPr>
          <w:rFonts w:ascii="Arial" w:eastAsia="Cambria" w:hAnsi="Arial" w:cs="Arial"/>
          <w:szCs w:val="24"/>
          <w:shd w:val="clear" w:color="auto" w:fill="FFFFFF"/>
        </w:rPr>
        <w:t xml:space="preserve">Naujas subtiekėjas, kuris keičiamas vietoje subtiekėjo, </w:t>
      </w:r>
      <w:r w:rsidRPr="00234CD9">
        <w:rPr>
          <w:rFonts w:ascii="Arial" w:eastAsia="Arial" w:hAnsi="Arial" w:cs="Arial"/>
          <w:szCs w:val="24"/>
          <w:shd w:val="clear" w:color="auto" w:fill="FFFFFF"/>
        </w:rPr>
        <w:t>kurio pajėgumais Tiekėjas rėmėsi, kad atitiktų pirkimo dokumentuose nustatytus kvalifikacijos reikalavimus (toliau – naujas subtiekėjas),</w:t>
      </w:r>
      <w:r w:rsidRPr="00234CD9">
        <w:rPr>
          <w:rFonts w:ascii="Arial" w:eastAsia="Cambria" w:hAnsi="Arial" w:cs="Arial"/>
          <w:szCs w:val="24"/>
          <w:shd w:val="clear" w:color="auto" w:fill="FFFFFF"/>
        </w:rPr>
        <w:t xml:space="preserve"> turi atitikti pirkimo dokumentuose nustatytus reikalavimus dėl pašalinimo pagrindų nebuvimo</w:t>
      </w:r>
      <w:r w:rsidRPr="00234CD9">
        <w:rPr>
          <w:rFonts w:ascii="Arial" w:hAnsi="Arial" w:cs="Arial"/>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234CD9">
        <w:rPr>
          <w:rFonts w:ascii="Arial" w:eastAsia="Cambria" w:hAnsi="Arial" w:cs="Arial"/>
          <w:szCs w:val="24"/>
          <w:shd w:val="clear" w:color="auto" w:fill="FFFFFF"/>
        </w:rPr>
        <w:t xml:space="preserve">. </w:t>
      </w:r>
    </w:p>
    <w:p w14:paraId="1544CB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w:t>
      </w:r>
      <w:r w:rsidRPr="00234CD9">
        <w:rPr>
          <w:rFonts w:ascii="Arial" w:eastAsia="Cambria" w:hAnsi="Arial" w:cs="Arial"/>
          <w:szCs w:val="24"/>
        </w:rPr>
        <w:tab/>
      </w:r>
      <w:r w:rsidRPr="00234CD9">
        <w:rPr>
          <w:rFonts w:ascii="Arial" w:eastAsia="Cambria" w:hAnsi="Arial" w:cs="Arial"/>
          <w:szCs w:val="24"/>
          <w:shd w:val="clear" w:color="auto" w:fill="FFFFFF"/>
        </w:rPr>
        <w:t>Tiekėjo (ar subtiekėjų) specialista</w:t>
      </w:r>
      <w:r w:rsidRPr="00234CD9">
        <w:rPr>
          <w:rFonts w:ascii="Arial" w:eastAsia="Cambria" w:hAnsi="Arial" w:cs="Arial"/>
          <w:szCs w:val="24"/>
        </w:rPr>
        <w:t>s</w:t>
      </w:r>
      <w:r w:rsidRPr="00234CD9">
        <w:rPr>
          <w:rFonts w:ascii="Arial" w:eastAsia="Cambria" w:hAnsi="Arial" w:cs="Arial"/>
          <w:szCs w:val="24"/>
          <w:shd w:val="clear" w:color="auto" w:fill="FFFFFF"/>
        </w:rPr>
        <w:t>, vykdysiant</w:t>
      </w:r>
      <w:r w:rsidRPr="00234CD9">
        <w:rPr>
          <w:rFonts w:ascii="Arial" w:eastAsia="Cambria" w:hAnsi="Arial" w:cs="Arial"/>
          <w:szCs w:val="24"/>
        </w:rPr>
        <w:t>i</w:t>
      </w:r>
      <w:r w:rsidRPr="00234CD9">
        <w:rPr>
          <w:rFonts w:ascii="Arial" w:eastAsia="Cambria" w:hAnsi="Arial" w:cs="Arial"/>
          <w:szCs w:val="24"/>
          <w:shd w:val="clear" w:color="auto" w:fill="FFFFFF"/>
        </w:rPr>
        <w:t>s Sutartį, gali būti pakeisti šiais atvejais: </w:t>
      </w:r>
    </w:p>
    <w:p w14:paraId="0B4CD82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3.2.7.1.</w:t>
      </w:r>
      <w:r w:rsidRPr="00234CD9">
        <w:rPr>
          <w:rFonts w:ascii="Arial" w:eastAsia="Cambria" w:hAnsi="Arial" w:cs="Arial"/>
          <w:szCs w:val="24"/>
        </w:rPr>
        <w:tab/>
      </w:r>
      <w:r w:rsidRPr="00234CD9">
        <w:rPr>
          <w:rFonts w:ascii="Arial" w:eastAsia="Cambria" w:hAnsi="Arial" w:cs="Arial"/>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992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3.2.7.2.</w:t>
      </w:r>
      <w:r w:rsidRPr="00234CD9">
        <w:rPr>
          <w:rFonts w:ascii="Arial" w:eastAsia="Cambria" w:hAnsi="Arial" w:cs="Arial"/>
          <w:szCs w:val="24"/>
        </w:rPr>
        <w:tab/>
      </w:r>
      <w:r w:rsidRPr="00234CD9">
        <w:rPr>
          <w:rFonts w:ascii="Arial" w:eastAsia="Cambria" w:hAnsi="Arial" w:cs="Arial"/>
          <w:szCs w:val="24"/>
          <w:shd w:val="clear" w:color="auto" w:fill="FFFFFF"/>
        </w:rPr>
        <w:t>Pirkėjo iniciatyva, jei Pirkėjas turi pagrįstų įtarimų, kad Tiekėjo Sutarties vykdymui paskirtas specialistas nekompetentingas vykdyti nustatytas pareigas. </w:t>
      </w:r>
    </w:p>
    <w:p w14:paraId="645CFA6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3.2.7.3.</w:t>
      </w:r>
      <w:r w:rsidRPr="00234CD9">
        <w:rPr>
          <w:rFonts w:ascii="Arial" w:eastAsia="Cambria" w:hAnsi="Arial" w:cs="Arial"/>
          <w:szCs w:val="24"/>
        </w:rPr>
        <w:tab/>
      </w:r>
      <w:r w:rsidRPr="00234CD9">
        <w:rPr>
          <w:rFonts w:ascii="Arial" w:eastAsia="Cambria" w:hAnsi="Arial" w:cs="Arial"/>
          <w:szCs w:val="24"/>
          <w:shd w:val="clear" w:color="auto" w:fill="FFFFFF"/>
        </w:rPr>
        <w:t>Naujas specialistas</w:t>
      </w:r>
      <w:r w:rsidRPr="00234CD9">
        <w:rPr>
          <w:rFonts w:ascii="Arial" w:eastAsia="Cambria" w:hAnsi="Arial" w:cs="Arial"/>
          <w:szCs w:val="24"/>
        </w:rPr>
        <w:t xml:space="preserve"> </w:t>
      </w:r>
      <w:r w:rsidRPr="00234CD9">
        <w:rPr>
          <w:rFonts w:ascii="Arial" w:eastAsia="Cambria" w:hAnsi="Arial" w:cs="Arial"/>
          <w:szCs w:val="24"/>
          <w:shd w:val="clear" w:color="auto" w:fill="FFFFFF"/>
        </w:rPr>
        <w:t>turi turėti ne žemesnę nei pirkimo dokumentuose specialistui keliamą kvalifikaciją</w:t>
      </w:r>
      <w:r w:rsidRPr="00234CD9">
        <w:rPr>
          <w:rFonts w:ascii="Arial" w:eastAsia="Cambria" w:hAnsi="Arial" w:cs="Arial"/>
          <w:szCs w:val="24"/>
        </w:rPr>
        <w:t xml:space="preserve">, Tiekėjo pasiūlyme nurodytą keičiamo specialisto kvalifikaciją pirkimo dokumentuose nustatytiems kokybiniams kriterijams pagrįsti ir </w:t>
      </w:r>
      <w:r w:rsidRPr="00234CD9">
        <w:rPr>
          <w:rFonts w:ascii="Arial" w:eastAsia="Arial" w:hAnsi="Arial" w:cs="Arial"/>
          <w:szCs w:val="24"/>
          <w:shd w:val="clear" w:color="auto" w:fill="FFFFFF"/>
        </w:rPr>
        <w:t>nacionalinio saugumo interesus bei kilmės reikalavimus, nurodytus pirkimo dokumentuose</w:t>
      </w:r>
      <w:r w:rsidRPr="00234CD9">
        <w:rPr>
          <w:rFonts w:ascii="Arial" w:eastAsia="Cambria" w:hAnsi="Arial" w:cs="Arial"/>
          <w:szCs w:val="24"/>
        </w:rPr>
        <w:t xml:space="preserve"> (jei taikoma)</w:t>
      </w:r>
      <w:r w:rsidRPr="00234CD9">
        <w:rPr>
          <w:rFonts w:ascii="Arial" w:eastAsia="Cambria" w:hAnsi="Arial" w:cs="Arial"/>
          <w:szCs w:val="24"/>
          <w:shd w:val="clear" w:color="auto" w:fill="FFFFFF"/>
        </w:rPr>
        <w:t xml:space="preserve">. </w:t>
      </w:r>
    </w:p>
    <w:p w14:paraId="5DFE73C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w:t>
      </w:r>
      <w:r w:rsidRPr="00234CD9">
        <w:rPr>
          <w:rFonts w:ascii="Arial" w:eastAsia="Cambria" w:hAnsi="Arial" w:cs="Arial"/>
          <w:szCs w:val="24"/>
        </w:rPr>
        <w:tab/>
      </w:r>
      <w:r w:rsidRPr="00234CD9">
        <w:rPr>
          <w:rFonts w:ascii="Arial" w:eastAsia="Cambria" w:hAnsi="Arial" w:cs="Arial"/>
          <w:szCs w:val="24"/>
          <w:shd w:val="clear" w:color="auto" w:fill="FFFFFF"/>
        </w:rPr>
        <w:t xml:space="preserve">Tiekėjas privalo ne vėliau nei prieš 5 (penkias) darbo dienas iki numatomo subtiekėjo, </w:t>
      </w:r>
      <w:r w:rsidRPr="00234CD9">
        <w:rPr>
          <w:rFonts w:ascii="Arial" w:eastAsia="Arial" w:hAnsi="Arial" w:cs="Arial"/>
          <w:szCs w:val="24"/>
          <w:shd w:val="clear" w:color="auto" w:fill="FFFFFF"/>
        </w:rPr>
        <w:t xml:space="preserve">kurio pajėgumais Tiekėjas rėmėsi, kad atitiktų pirkimo dokumentuose nustatytus kvalifikacijos reikalavimus, ar specialisto </w:t>
      </w:r>
      <w:r w:rsidRPr="00234CD9">
        <w:rPr>
          <w:rFonts w:ascii="Arial" w:eastAsia="Cambria" w:hAnsi="Arial" w:cs="Arial"/>
          <w:szCs w:val="24"/>
          <w:shd w:val="clear" w:color="auto" w:fill="FFFFFF"/>
        </w:rPr>
        <w:t xml:space="preserve">keitimo pateikti Pirkėjui argumentuotą rašytinį prašymą ir šiuos dokumentus: </w:t>
      </w:r>
    </w:p>
    <w:p w14:paraId="05AD05B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3.2.8.1.</w:t>
      </w:r>
      <w:r w:rsidRPr="00234CD9">
        <w:rPr>
          <w:rFonts w:ascii="Arial" w:eastAsia="Cambria" w:hAnsi="Arial" w:cs="Arial"/>
          <w:szCs w:val="24"/>
        </w:rPr>
        <w:tab/>
      </w:r>
      <w:r w:rsidRPr="00234CD9">
        <w:rPr>
          <w:rFonts w:ascii="Arial" w:eastAsia="Cambria" w:hAnsi="Arial" w:cs="Arial"/>
          <w:szCs w:val="24"/>
          <w:shd w:val="clear" w:color="auto" w:fill="FFFFFF"/>
        </w:rPr>
        <w:t xml:space="preserve"> prašymą pakeisti subtiekėją ar specialistą, paaiškinant keitimo aplinkybę. Pirkėjas pasilieka teisę paprašyti įrodymų, pagrindžiančių keitimo aplinkybę; </w:t>
      </w:r>
    </w:p>
    <w:p w14:paraId="59C034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3.2.8.2.</w:t>
      </w:r>
      <w:r w:rsidRPr="00234CD9">
        <w:rPr>
          <w:rFonts w:ascii="Arial" w:eastAsia="Cambria" w:hAnsi="Arial" w:cs="Arial"/>
          <w:szCs w:val="24"/>
        </w:rPr>
        <w:tab/>
        <w:t xml:space="preserve">naujo subtiekėjo ar specialisto kvalifikaciją, pašalinimo pagrindų nebuvimą ir atitiktį </w:t>
      </w:r>
      <w:r w:rsidRPr="00234CD9">
        <w:rPr>
          <w:rFonts w:ascii="Arial" w:eastAsia="Arial" w:hAnsi="Arial" w:cs="Arial"/>
          <w:szCs w:val="24"/>
          <w:shd w:val="clear" w:color="auto" w:fill="FFFFFF"/>
        </w:rPr>
        <w:t>nacionalinio saugumo interesams bei kilmės reikalavimams</w:t>
      </w:r>
      <w:r w:rsidRPr="00234CD9">
        <w:rPr>
          <w:rFonts w:ascii="Arial" w:eastAsia="Cambria" w:hAnsi="Arial" w:cs="Arial"/>
          <w:szCs w:val="24"/>
        </w:rPr>
        <w:t xml:space="preserve"> įrodančius dokumentus pagal Sutarties reikalavimus. </w:t>
      </w:r>
    </w:p>
    <w:p w14:paraId="3D9A1E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3.2.9.</w:t>
      </w:r>
      <w:r w:rsidRPr="00234CD9">
        <w:rPr>
          <w:rFonts w:ascii="Arial" w:eastAsia="Cambria" w:hAnsi="Arial" w:cs="Arial"/>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C98D7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3.2.10.</w:t>
      </w:r>
      <w:r w:rsidRPr="00234CD9">
        <w:rPr>
          <w:rFonts w:ascii="Arial" w:eastAsia="Cambria" w:hAnsi="Arial" w:cs="Arial"/>
          <w:szCs w:val="24"/>
        </w:rPr>
        <w:tab/>
      </w:r>
      <w:r w:rsidRPr="00234CD9">
        <w:rPr>
          <w:rFonts w:ascii="Arial" w:eastAsia="Cambria" w:hAnsi="Arial" w:cs="Arial"/>
          <w:szCs w:val="24"/>
          <w:shd w:val="clear" w:color="auto" w:fill="FFFFFF"/>
        </w:rPr>
        <w:t>Naujas subtiekėjas ar specialistas gali pradėti vykdyti jiems Tiekėjo pavestus įsipareigojimus pagal Sutartį ne anksčiau, nei bus pasirašytas Susitarimas.</w:t>
      </w:r>
    </w:p>
    <w:p w14:paraId="6E9E893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3.2.11.</w:t>
      </w:r>
      <w:r w:rsidRPr="00234CD9">
        <w:rPr>
          <w:rFonts w:ascii="Arial" w:eastAsia="Cambria" w:hAnsi="Arial" w:cs="Arial"/>
          <w:szCs w:val="24"/>
        </w:rPr>
        <w:tab/>
        <w:t xml:space="preserve">Tiekėjas privalo pakeisti subtiekėją ar specialistą, jei paaiškėja, kad jis neatitinka jam pirkimo dokumentuose keliamų reikalavimų. </w:t>
      </w:r>
    </w:p>
    <w:p w14:paraId="5302B87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3.2.12.</w:t>
      </w:r>
      <w:r w:rsidRPr="00234CD9">
        <w:rPr>
          <w:rFonts w:ascii="Arial" w:eastAsia="Cambria" w:hAnsi="Arial" w:cs="Arial"/>
          <w:szCs w:val="24"/>
        </w:rPr>
        <w:tab/>
      </w:r>
      <w:r w:rsidRPr="00234CD9">
        <w:rPr>
          <w:rFonts w:ascii="Arial" w:eastAsia="Cambria" w:hAnsi="Arial" w:cs="Arial"/>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234CD9">
        <w:rPr>
          <w:rFonts w:ascii="Arial" w:eastAsia="Cambria" w:hAnsi="Arial" w:cs="Arial"/>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34CD9">
        <w:rPr>
          <w:rFonts w:ascii="Arial" w:eastAsia="Cambria" w:hAnsi="Arial" w:cs="Arial"/>
          <w:szCs w:val="24"/>
          <w:shd w:val="clear" w:color="auto" w:fill="FFFFFF"/>
        </w:rPr>
        <w:t>, Tiekėjui taikoma Specialiosiose sąlygose nustatyto dydžio bauda.</w:t>
      </w:r>
    </w:p>
    <w:p w14:paraId="2A6C14D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F681A8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34CD9">
        <w:rPr>
          <w:rFonts w:ascii="Arial" w:eastAsia="Cambria" w:hAnsi="Arial" w:cs="Arial"/>
          <w:b/>
          <w:bCs/>
          <w:szCs w:val="24"/>
        </w:rPr>
        <w:t>3.3. Jungtinės veiklos partnerių keitimas</w:t>
      </w:r>
    </w:p>
    <w:p w14:paraId="27CE7D25" w14:textId="77777777" w:rsidR="00661B3E" w:rsidRPr="00234CD9" w:rsidRDefault="00661B3E" w:rsidP="001225DB">
      <w:pPr>
        <w:widowControl w:val="0"/>
        <w:pBdr>
          <w:top w:val="nil"/>
          <w:left w:val="nil"/>
          <w:bottom w:val="nil"/>
          <w:right w:val="nil"/>
          <w:between w:val="nil"/>
        </w:pBdr>
        <w:jc w:val="both"/>
        <w:rPr>
          <w:rFonts w:ascii="Arial" w:eastAsia="Cambria" w:hAnsi="Arial" w:cs="Arial"/>
          <w:szCs w:val="24"/>
        </w:rPr>
      </w:pPr>
      <w:r w:rsidRPr="00234CD9">
        <w:rPr>
          <w:rFonts w:ascii="Arial" w:eastAsia="Cambria" w:hAnsi="Arial" w:cs="Arial"/>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7A3AE9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D6D888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E1BB3A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3.3.3.1. prašymą pakeisti Tiekėjo sudėtį ir įrodymus, pagrindžiančius bent vieną partnerio atsisakymo ar keitimo aplinkybę, nurodytą Sutartyje; </w:t>
      </w:r>
    </w:p>
    <w:p w14:paraId="57C7FD3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4AD26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34CD9">
        <w:rPr>
          <w:rFonts w:ascii="Arial" w:eastAsia="Cambria" w:hAnsi="Arial" w:cs="Arial"/>
          <w:szCs w:val="24"/>
        </w:rPr>
        <w:t>nacionalinio saugumo interesams bei kilmės reikalavimams</w:t>
      </w:r>
      <w:r w:rsidRPr="00234CD9">
        <w:rPr>
          <w:rFonts w:ascii="Arial" w:eastAsia="Cambria" w:hAnsi="Arial" w:cs="Arial"/>
          <w:szCs w:val="24"/>
          <w:shd w:val="clear" w:color="auto" w:fill="FFFFFF"/>
        </w:rPr>
        <w:t xml:space="preserve"> (jei taikoma). </w:t>
      </w:r>
    </w:p>
    <w:p w14:paraId="077640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E8B2BF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1C2196D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3.4.</w:t>
      </w:r>
      <w:r w:rsidRPr="00234CD9">
        <w:rPr>
          <w:rFonts w:ascii="Arial" w:eastAsia="Arial" w:hAnsi="Arial" w:cs="Arial"/>
          <w:b/>
          <w:szCs w:val="24"/>
        </w:rPr>
        <w:tab/>
        <w:t>Susitarimai dėl tiesioginio atsiskaitymo su subtiekėjais</w:t>
      </w:r>
    </w:p>
    <w:p w14:paraId="4FA48B3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3.4.1.</w:t>
      </w:r>
      <w:r w:rsidRPr="00234CD9">
        <w:rPr>
          <w:rFonts w:ascii="Arial" w:eastAsia="Arial" w:hAnsi="Arial" w:cs="Arial"/>
          <w:szCs w:val="24"/>
        </w:rPr>
        <w:tab/>
      </w:r>
      <w:r w:rsidRPr="00234CD9">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767DF0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3.4.1.1.</w:t>
      </w:r>
      <w:r w:rsidRPr="00234CD9">
        <w:rPr>
          <w:rFonts w:ascii="Arial" w:eastAsia="Cambria" w:hAnsi="Arial" w:cs="Arial"/>
          <w:szCs w:val="24"/>
        </w:rPr>
        <w:tab/>
      </w:r>
      <w:r w:rsidRPr="00234CD9">
        <w:rPr>
          <w:rFonts w:ascii="Arial" w:eastAsia="Cambria" w:hAnsi="Arial" w:cs="Arial"/>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34CD9">
        <w:rPr>
          <w:rFonts w:ascii="Arial" w:hAnsi="Arial" w:cs="Arial"/>
          <w:b/>
          <w:bCs/>
          <w:szCs w:val="24"/>
        </w:rPr>
        <w:t xml:space="preserve"> </w:t>
      </w:r>
      <w:r w:rsidRPr="00234CD9">
        <w:rPr>
          <w:rFonts w:ascii="Arial" w:eastAsia="Cambria" w:hAnsi="Arial" w:cs="Arial"/>
          <w:szCs w:val="24"/>
          <w:shd w:val="clear" w:color="auto" w:fill="FFFFFF"/>
        </w:rPr>
        <w:t>naujų subtiekėjų pasitelkimą visu Sutarties vykdymo metu;</w:t>
      </w:r>
    </w:p>
    <w:p w14:paraId="58892C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3.4.1.2.</w:t>
      </w:r>
      <w:r w:rsidRPr="00234CD9">
        <w:rPr>
          <w:rFonts w:ascii="Arial" w:eastAsia="Cambria" w:hAnsi="Arial" w:cs="Arial"/>
          <w:szCs w:val="24"/>
        </w:rPr>
        <w:tab/>
      </w:r>
      <w:r w:rsidRPr="00234CD9">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21875EB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3.4.1.3.</w:t>
      </w:r>
      <w:r w:rsidRPr="00234CD9">
        <w:rPr>
          <w:rFonts w:ascii="Arial" w:eastAsia="Cambria" w:hAnsi="Arial" w:cs="Arial"/>
          <w:szCs w:val="24"/>
        </w:rPr>
        <w:tab/>
      </w:r>
      <w:r w:rsidRPr="00234CD9">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148F0C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3.4.1.4.</w:t>
      </w:r>
      <w:r w:rsidRPr="00234CD9">
        <w:rPr>
          <w:rFonts w:ascii="Arial" w:eastAsia="Cambria" w:hAnsi="Arial" w:cs="Arial"/>
          <w:szCs w:val="24"/>
        </w:rPr>
        <w:tab/>
      </w:r>
      <w:r w:rsidRPr="00234CD9">
        <w:rPr>
          <w:rFonts w:ascii="Arial" w:eastAsia="Cambria" w:hAnsi="Arial" w:cs="Arial"/>
          <w:szCs w:val="24"/>
          <w:shd w:val="clear" w:color="auto" w:fill="FFFFFF"/>
        </w:rPr>
        <w:t>tiesioginio atsiskaitymo su subtiekėjais galimybė nekeičia Tiekėjo atsakomybės dėl Sutarties įvykdymo.</w:t>
      </w:r>
    </w:p>
    <w:p w14:paraId="46494CB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szCs w:val="24"/>
        </w:rPr>
      </w:pPr>
    </w:p>
    <w:p w14:paraId="05110D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caps/>
          <w:szCs w:val="24"/>
        </w:rPr>
        <w:t>4.</w:t>
      </w:r>
      <w:r w:rsidRPr="00234CD9">
        <w:rPr>
          <w:rFonts w:ascii="Arial" w:eastAsia="Arial" w:hAnsi="Arial" w:cs="Arial"/>
          <w:b/>
          <w:caps/>
          <w:szCs w:val="24"/>
        </w:rPr>
        <w:tab/>
        <w:t>Šalių bendradarbiavimas</w:t>
      </w:r>
    </w:p>
    <w:p w14:paraId="7A41CAD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4.1.</w:t>
      </w:r>
      <w:r w:rsidRPr="00234CD9">
        <w:rPr>
          <w:rFonts w:ascii="Arial" w:eastAsia="Arial" w:hAnsi="Arial" w:cs="Arial"/>
          <w:b/>
          <w:szCs w:val="24"/>
        </w:rPr>
        <w:tab/>
        <w:t>Šalių bendradarbiavimo pareiga</w:t>
      </w:r>
    </w:p>
    <w:p w14:paraId="490F742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4.1.1.</w:t>
      </w:r>
      <w:r w:rsidRPr="00234CD9">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E87C5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4.1.2.</w:t>
      </w:r>
      <w:r w:rsidRPr="00234CD9">
        <w:rPr>
          <w:rFonts w:ascii="Arial" w:eastAsia="Arial" w:hAnsi="Arial" w:cs="Arial"/>
          <w:szCs w:val="24"/>
        </w:rPr>
        <w:tab/>
        <w:t>Šalys įsipareigoja užtikrinti, kad viena kitai teiks dokumentus ir (ar) kitą informaciją, kurie yra būtini Šalių tinkamam įsipareigojimų įvykdymui pagal Sutartį.</w:t>
      </w:r>
    </w:p>
    <w:p w14:paraId="21F73D4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4.1.3.</w:t>
      </w:r>
      <w:r w:rsidRPr="00234CD9">
        <w:rPr>
          <w:rFonts w:ascii="Arial" w:eastAsia="Arial" w:hAnsi="Arial" w:cs="Arial"/>
          <w:szCs w:val="24"/>
        </w:rPr>
        <w:tab/>
      </w:r>
      <w:r w:rsidRPr="00234CD9">
        <w:rPr>
          <w:rFonts w:ascii="Arial" w:eastAsia="Arial" w:hAnsi="Arial" w:cs="Arial"/>
          <w:szCs w:val="24"/>
          <w:shd w:val="clear" w:color="auto" w:fill="FFFFFF"/>
        </w:rPr>
        <w:t xml:space="preserve">Jeigu Šalis susiduria su </w:t>
      </w:r>
      <w:r w:rsidRPr="00234CD9">
        <w:rPr>
          <w:rFonts w:ascii="Arial" w:eastAsia="Arial" w:hAnsi="Arial" w:cs="Arial"/>
          <w:szCs w:val="24"/>
        </w:rPr>
        <w:t>S</w:t>
      </w:r>
      <w:r w:rsidRPr="00234CD9">
        <w:rPr>
          <w:rFonts w:ascii="Arial" w:eastAsia="Arial" w:hAnsi="Arial" w:cs="Arial"/>
          <w:szCs w:val="24"/>
          <w:shd w:val="clear" w:color="auto" w:fill="FFFFFF"/>
        </w:rPr>
        <w:t>utarties vykdymo kliūtimi, ji turi nedelsdama, bet ne vėliau kaip per 5 (penkias) darbo dienas, įspėti kitą Šalį apie tokia</w:t>
      </w:r>
      <w:r w:rsidRPr="00234CD9">
        <w:rPr>
          <w:rFonts w:ascii="Arial" w:eastAsia="Arial" w:hAnsi="Arial" w:cs="Arial"/>
          <w:szCs w:val="24"/>
        </w:rPr>
        <w:t>s</w:t>
      </w:r>
      <w:r w:rsidRPr="00234CD9">
        <w:rPr>
          <w:rFonts w:ascii="Arial" w:eastAsia="Arial" w:hAnsi="Arial" w:cs="Arial"/>
          <w:szCs w:val="24"/>
          <w:shd w:val="clear" w:color="auto" w:fill="FFFFFF"/>
        </w:rPr>
        <w:t xml:space="preserve"> kliūtis</w:t>
      </w:r>
      <w:r w:rsidRPr="00234CD9">
        <w:rPr>
          <w:rFonts w:ascii="Arial" w:eastAsia="Arial" w:hAnsi="Arial" w:cs="Arial"/>
          <w:szCs w:val="24"/>
        </w:rPr>
        <w:t xml:space="preserve"> ir imtis visų nuo jos priklausančių protingų priemonių toms kliūtims pašalinti. </w:t>
      </w:r>
    </w:p>
    <w:p w14:paraId="24F753D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szCs w:val="24"/>
        </w:rPr>
      </w:pPr>
    </w:p>
    <w:p w14:paraId="3F593B86"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4.2.</w:t>
      </w:r>
      <w:r w:rsidRPr="00234CD9">
        <w:rPr>
          <w:rFonts w:ascii="Arial" w:eastAsia="Arial" w:hAnsi="Arial" w:cs="Arial"/>
          <w:b/>
          <w:szCs w:val="24"/>
        </w:rPr>
        <w:tab/>
        <w:t>Kontaktiniai asmenys</w:t>
      </w:r>
    </w:p>
    <w:p w14:paraId="5D4D4F4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4.2.1.</w:t>
      </w:r>
      <w:r w:rsidRPr="00234CD9">
        <w:rPr>
          <w:rFonts w:ascii="Arial" w:eastAsia="Arial" w:hAnsi="Arial" w:cs="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9E7618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4.2.2.</w:t>
      </w:r>
      <w:r w:rsidRPr="00234CD9">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34CD9">
        <w:rPr>
          <w:rFonts w:ascii="Arial" w:hAnsi="Arial" w:cs="Arial"/>
          <w:szCs w:val="24"/>
        </w:rPr>
        <w:t xml:space="preserve"> </w:t>
      </w:r>
      <w:r w:rsidRPr="00234CD9">
        <w:rPr>
          <w:rFonts w:ascii="Arial" w:eastAsia="Arial" w:hAnsi="Arial" w:cs="Arial"/>
          <w:szCs w:val="24"/>
        </w:rPr>
        <w:t>vardą, pavardę, el. paštą ir telefono numerį.</w:t>
      </w:r>
    </w:p>
    <w:p w14:paraId="3C96941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4.2.3.</w:t>
      </w:r>
      <w:r w:rsidRPr="00234CD9">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7BB70BE"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CE1330A"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5.</w:t>
      </w:r>
      <w:r w:rsidRPr="00234CD9">
        <w:rPr>
          <w:rFonts w:ascii="Arial" w:eastAsia="Arial" w:hAnsi="Arial" w:cs="Arial"/>
          <w:b/>
          <w:caps/>
          <w:szCs w:val="24"/>
        </w:rPr>
        <w:tab/>
        <w:t>SUTARTIES VYKDYMO METU PATEIKIAMI dokumentai</w:t>
      </w:r>
    </w:p>
    <w:p w14:paraId="166FF6F4"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5.1.</w:t>
      </w:r>
      <w:r w:rsidRPr="00234CD9">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061ACE8"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5.2.</w:t>
      </w:r>
      <w:r w:rsidRPr="00234CD9">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3317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5.3. </w:t>
      </w:r>
      <w:r w:rsidRPr="00234CD9">
        <w:rPr>
          <w:rFonts w:ascii="Arial" w:eastAsia="Arial" w:hAnsi="Arial" w:cs="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2A8CB0"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p>
    <w:p w14:paraId="6063F36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6.</w:t>
      </w:r>
      <w:r w:rsidRPr="00234CD9">
        <w:rPr>
          <w:rFonts w:ascii="Arial" w:eastAsia="Arial" w:hAnsi="Arial" w:cs="Arial"/>
          <w:b/>
          <w:caps/>
          <w:szCs w:val="24"/>
        </w:rPr>
        <w:tab/>
        <w:t>PREKIŲ TIEKIMO PABAIGA IR PREKIŲ priėmimas</w:t>
      </w:r>
    </w:p>
    <w:p w14:paraId="757CE05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6.1.</w:t>
      </w:r>
      <w:r w:rsidRPr="00234CD9">
        <w:rPr>
          <w:rFonts w:ascii="Arial" w:eastAsia="Arial" w:hAnsi="Arial" w:cs="Arial"/>
          <w:b/>
          <w:szCs w:val="24"/>
        </w:rPr>
        <w:tab/>
        <w:t>Prekių tiekimo pabaiga</w:t>
      </w:r>
    </w:p>
    <w:p w14:paraId="52B6B54E"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w:t>
      </w:r>
      <w:r w:rsidRPr="00234CD9">
        <w:rPr>
          <w:rFonts w:ascii="Arial" w:eastAsia="Arial" w:hAnsi="Arial" w:cs="Arial"/>
          <w:szCs w:val="24"/>
        </w:rPr>
        <w:tab/>
        <w:t xml:space="preserve">Prekių tiekimas laikomas užbaigtu, kai yra įvykdytos visos šios sąlygos: </w:t>
      </w:r>
    </w:p>
    <w:p w14:paraId="4656539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6.1.1.1.</w:t>
      </w:r>
      <w:r w:rsidRPr="00234CD9">
        <w:rPr>
          <w:rFonts w:ascii="Arial" w:eastAsia="Arial" w:hAnsi="Arial" w:cs="Arial"/>
          <w:szCs w:val="24"/>
        </w:rPr>
        <w:tab/>
        <w:t xml:space="preserve">Tiekėjas pristatė visas Prekes pagal Sutarties ir </w:t>
      </w:r>
      <w:r w:rsidRPr="00234CD9">
        <w:rPr>
          <w:rFonts w:ascii="Arial" w:hAnsi="Arial" w:cs="Arial"/>
          <w:szCs w:val="24"/>
        </w:rPr>
        <w:t>įstatymų bei kitų teisės aktų</w:t>
      </w:r>
      <w:r w:rsidRPr="00234CD9">
        <w:rPr>
          <w:rFonts w:ascii="Arial" w:eastAsia="Arial" w:hAnsi="Arial" w:cs="Arial"/>
          <w:szCs w:val="24"/>
        </w:rPr>
        <w:t xml:space="preserve"> reikalavimus (ir kai suteiktos visos su Prekėmis susijusios paslaugos, jei to reikalaujama), </w:t>
      </w:r>
    </w:p>
    <w:p w14:paraId="78D0C08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6.1.1.2.</w:t>
      </w:r>
      <w:r w:rsidRPr="00234CD9">
        <w:rPr>
          <w:rFonts w:ascii="Arial" w:eastAsia="Arial" w:hAnsi="Arial" w:cs="Arial"/>
          <w:szCs w:val="24"/>
        </w:rPr>
        <w:tab/>
        <w:t>Tiekėjas perdavė Pirkėjui visą reikalingą dokumentaciją, įskaitant naudojimo instrukcijas ir garantijas (jei to reikalaujama),</w:t>
      </w:r>
    </w:p>
    <w:p w14:paraId="7B771FF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6.1.1.3.</w:t>
      </w:r>
      <w:r w:rsidRPr="00234CD9">
        <w:rPr>
          <w:rFonts w:ascii="Arial" w:eastAsia="Arial" w:hAnsi="Arial" w:cs="Arial"/>
          <w:szCs w:val="24"/>
        </w:rPr>
        <w:tab/>
        <w:t>Tiekėjas apmokė Pirkėjo personalą, kaip naudoti Prekes (jeigu to reikalaujama),</w:t>
      </w:r>
    </w:p>
    <w:p w14:paraId="2411F24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6.1.1.4.</w:t>
      </w:r>
      <w:r w:rsidRPr="00234CD9">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p>
    <w:p w14:paraId="5F87E2B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6.1.1.5.</w:t>
      </w:r>
      <w:r w:rsidRPr="00234CD9">
        <w:rPr>
          <w:rFonts w:ascii="Arial" w:eastAsia="Arial" w:hAnsi="Arial" w:cs="Arial"/>
          <w:szCs w:val="24"/>
        </w:rPr>
        <w:tab/>
        <w:t xml:space="preserve">Tiekėjas įvykdė kitas sąlygas, numatytas </w:t>
      </w:r>
      <w:r w:rsidRPr="00234CD9">
        <w:rPr>
          <w:rFonts w:ascii="Arial" w:hAnsi="Arial" w:cs="Arial"/>
          <w:szCs w:val="24"/>
        </w:rPr>
        <w:t>įstatymuose bei kituose teisės aktuose</w:t>
      </w:r>
      <w:r w:rsidRPr="00234CD9">
        <w:rPr>
          <w:rFonts w:ascii="Arial" w:eastAsia="Arial" w:hAnsi="Arial" w:cs="Arial"/>
          <w:szCs w:val="24"/>
        </w:rPr>
        <w:t>, Sutartyje ir pasiūlyme, kurios turi būti įvykdytos tam, kad būtų laikoma, jog Prekių tiekimas yra užbaigtas, ir pateikė Pirkėjui tai įrodančius dokumentus.</w:t>
      </w:r>
    </w:p>
    <w:p w14:paraId="7B1128F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5C5CBB0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szCs w:val="24"/>
        </w:rPr>
        <w:t>6.2.</w:t>
      </w:r>
      <w:r w:rsidRPr="00234CD9">
        <w:rPr>
          <w:rFonts w:ascii="Arial" w:eastAsia="Arial" w:hAnsi="Arial" w:cs="Arial"/>
          <w:b/>
          <w:szCs w:val="24"/>
        </w:rPr>
        <w:tab/>
        <w:t>Prekių perdavimas–priėmimas</w:t>
      </w:r>
    </w:p>
    <w:p w14:paraId="6C800A21"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6.2.1.</w:t>
      </w:r>
      <w:r w:rsidRPr="00234CD9">
        <w:rPr>
          <w:rFonts w:ascii="Arial" w:eastAsia="Arial" w:hAnsi="Arial" w:cs="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711873B"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6.2.2.</w:t>
      </w:r>
      <w:r w:rsidRPr="00234CD9">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67DA3FF"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6.2.3.</w:t>
      </w:r>
      <w:r w:rsidRPr="00234CD9">
        <w:rPr>
          <w:rFonts w:ascii="Arial" w:eastAsia="Arial" w:hAnsi="Arial" w:cs="Arial"/>
          <w:szCs w:val="24"/>
        </w:rPr>
        <w:tab/>
        <w:t xml:space="preserve">Tiekėjui pristačius Prekes, Pirkėjas atlieka jų patikrinimą ir privalo: </w:t>
      </w:r>
    </w:p>
    <w:p w14:paraId="5D09450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6.2.3.1.</w:t>
      </w:r>
      <w:r w:rsidRPr="00234CD9">
        <w:rPr>
          <w:rFonts w:ascii="Arial" w:eastAsia="Arial" w:hAnsi="Arial" w:cs="Arial"/>
          <w:szCs w:val="24"/>
        </w:rPr>
        <w:tab/>
        <w:t xml:space="preserve">ne vėliau kaip </w:t>
      </w:r>
      <w:r w:rsidRPr="00234CD9">
        <w:rPr>
          <w:rFonts w:ascii="Arial" w:eastAsia="Arial" w:hAnsi="Arial" w:cs="Arial"/>
          <w:b/>
          <w:bCs/>
          <w:i/>
          <w:iCs/>
          <w:szCs w:val="24"/>
          <w:u w:val="single"/>
        </w:rPr>
        <w:t>per 5 (penkias) darbo dienas</w:t>
      </w:r>
      <w:r w:rsidRPr="00234CD9">
        <w:rPr>
          <w:rFonts w:ascii="Arial" w:eastAsia="Arial" w:hAnsi="Arial" w:cs="Arial"/>
          <w:szCs w:val="24"/>
        </w:rPr>
        <w:t xml:space="preserve"> nuo faktinio Prekių perdavimo priimti Prekes, pasirašydamas Prekių perdavimo–priėmimo aktą; arba</w:t>
      </w:r>
    </w:p>
    <w:p w14:paraId="47A9094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6.2.3.2.</w:t>
      </w:r>
      <w:r w:rsidRPr="00234CD9">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34CD9">
        <w:rPr>
          <w:rFonts w:ascii="Arial" w:eastAsia="Arial" w:hAnsi="Arial" w:cs="Arial"/>
          <w:b/>
          <w:bCs/>
          <w:szCs w:val="24"/>
        </w:rPr>
        <w:t>Defektų aktas</w:t>
      </w:r>
      <w:r w:rsidRPr="00234CD9">
        <w:rPr>
          <w:rFonts w:ascii="Arial" w:eastAsia="Arial" w:hAnsi="Arial" w:cs="Arial"/>
          <w:szCs w:val="24"/>
        </w:rPr>
        <w:t>); arba</w:t>
      </w:r>
    </w:p>
    <w:p w14:paraId="3AD5174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6.2.3.3.</w:t>
      </w:r>
      <w:r w:rsidRPr="00234CD9">
        <w:rPr>
          <w:rFonts w:ascii="Arial" w:eastAsia="Arial" w:hAnsi="Arial" w:cs="Arial"/>
          <w:szCs w:val="24"/>
        </w:rPr>
        <w:tab/>
        <w:t xml:space="preserve">atsisakyti priimti Prekes ar jų dalį ir įteikti (arba išsiųsti) Defektų aktą Tiekėjui dėl netinkamų Prekių ar jų dalies.  </w:t>
      </w:r>
    </w:p>
    <w:p w14:paraId="1BEA9A4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6.2.4.</w:t>
      </w:r>
      <w:r w:rsidRPr="00234CD9">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p>
    <w:p w14:paraId="122DFC2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6.2.5.</w:t>
      </w:r>
      <w:r w:rsidRPr="00234CD9">
        <w:rPr>
          <w:rFonts w:ascii="Arial" w:eastAsia="Arial" w:hAnsi="Arial" w:cs="Arial"/>
          <w:szCs w:val="24"/>
        </w:rPr>
        <w:tab/>
        <w:t xml:space="preserve">Prekes, neatitinkančias Sutarties, </w:t>
      </w:r>
      <w:r w:rsidRPr="00234CD9">
        <w:rPr>
          <w:rFonts w:ascii="Arial" w:hAnsi="Arial" w:cs="Arial"/>
          <w:szCs w:val="24"/>
        </w:rPr>
        <w:t>įstatymų bei kitų teisės aktų</w:t>
      </w:r>
      <w:r w:rsidRPr="00234CD9">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092E190B"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6.2.6.</w:t>
      </w:r>
      <w:r w:rsidRPr="00234CD9">
        <w:rPr>
          <w:rFonts w:ascii="Arial" w:eastAsia="Arial" w:hAnsi="Arial" w:cs="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8835E10"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6.2.7.</w:t>
      </w:r>
      <w:r w:rsidRPr="00234CD9">
        <w:rPr>
          <w:rFonts w:ascii="Arial" w:eastAsia="Arial" w:hAnsi="Arial" w:cs="Arial"/>
          <w:szCs w:val="24"/>
        </w:rPr>
        <w:tab/>
        <w:t>Jeigu Pirkėjas per 5 (penkias) darbo dienas nepateikia (neišsiunčia) Tiekėjui  Defektų akto, laikoma, kad Pirkėjas Prekes priėmė ir joms pretenzijų neturi.</w:t>
      </w:r>
    </w:p>
    <w:p w14:paraId="72BC65F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6.2.8.</w:t>
      </w:r>
      <w:r w:rsidRPr="00234CD9">
        <w:rPr>
          <w:rFonts w:ascii="Arial" w:eastAsia="Arial" w:hAnsi="Arial" w:cs="Arial"/>
          <w:szCs w:val="24"/>
        </w:rPr>
        <w:tab/>
        <w:t>Prekių praradimo ar sugadinimo ar atsitiktinio žuvimo rizika Pirkėjui iš Tiekėjo pereina nuo faktinio Prekių priėmimo momento.</w:t>
      </w:r>
    </w:p>
    <w:p w14:paraId="40A008D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6.2.9.</w:t>
      </w:r>
      <w:r w:rsidRPr="00234CD9">
        <w:rPr>
          <w:rFonts w:ascii="Arial" w:eastAsia="Arial" w:hAnsi="Arial" w:cs="Arial"/>
          <w:szCs w:val="24"/>
        </w:rPr>
        <w:tab/>
        <w:t xml:space="preserve">Pirkėjas turi teisę naudotis Prekėmis tik po Prekių perdavimo-priėmimo akto pasirašymo. </w:t>
      </w:r>
    </w:p>
    <w:p w14:paraId="567F4FB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D21B0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079AE4C"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caps/>
          <w:szCs w:val="24"/>
        </w:rPr>
        <w:t>7.</w:t>
      </w:r>
      <w:r w:rsidRPr="00234CD9">
        <w:rPr>
          <w:rFonts w:ascii="Arial" w:eastAsia="Arial" w:hAnsi="Arial" w:cs="Arial"/>
          <w:b/>
          <w:caps/>
          <w:szCs w:val="24"/>
        </w:rPr>
        <w:tab/>
        <w:t>Tiekėjo garantiniai įsipareigojimai</w:t>
      </w:r>
    </w:p>
    <w:p w14:paraId="172060B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34CD9">
        <w:rPr>
          <w:rFonts w:ascii="Arial" w:eastAsia="Arial" w:hAnsi="Arial" w:cs="Arial"/>
          <w:b/>
          <w:bCs/>
          <w:szCs w:val="24"/>
        </w:rPr>
        <w:t>7.1.</w:t>
      </w:r>
      <w:r w:rsidRPr="00234CD9">
        <w:rPr>
          <w:rFonts w:ascii="Arial" w:eastAsia="Arial" w:hAnsi="Arial" w:cs="Arial"/>
          <w:b/>
          <w:bCs/>
          <w:szCs w:val="24"/>
        </w:rPr>
        <w:tab/>
      </w:r>
      <w:r w:rsidRPr="00234CD9">
        <w:rPr>
          <w:rFonts w:ascii="Arial" w:eastAsia="Arial" w:hAnsi="Arial" w:cs="Arial"/>
          <w:b/>
          <w:szCs w:val="24"/>
        </w:rPr>
        <w:t>Garantiniai terminai (jei taikoma)</w:t>
      </w:r>
    </w:p>
    <w:p w14:paraId="502B34C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7.1.1.</w:t>
      </w:r>
      <w:r w:rsidRPr="00234CD9">
        <w:rPr>
          <w:rFonts w:ascii="Arial" w:eastAsia="Arial" w:hAnsi="Arial" w:cs="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94B081"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7.1.2.</w:t>
      </w:r>
      <w:r w:rsidRPr="00234CD9">
        <w:rPr>
          <w:rFonts w:ascii="Arial" w:eastAsia="Arial" w:hAnsi="Arial" w:cs="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744022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7.1.3.</w:t>
      </w:r>
      <w:r w:rsidRPr="00234CD9">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138257"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p>
    <w:p w14:paraId="127BF3F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7.2.</w:t>
      </w:r>
      <w:r w:rsidRPr="00234CD9">
        <w:rPr>
          <w:rFonts w:ascii="Arial" w:eastAsia="Arial" w:hAnsi="Arial" w:cs="Arial"/>
          <w:b/>
          <w:bCs/>
          <w:szCs w:val="24"/>
        </w:rPr>
        <w:tab/>
      </w:r>
      <w:r w:rsidRPr="00234CD9">
        <w:rPr>
          <w:rFonts w:ascii="Arial" w:eastAsia="Arial" w:hAnsi="Arial" w:cs="Arial"/>
          <w:b/>
          <w:szCs w:val="24"/>
        </w:rPr>
        <w:t>Pretenzijos dėl Prekių trūkumų</w:t>
      </w:r>
    </w:p>
    <w:p w14:paraId="3849F7B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7.2.1.</w:t>
      </w:r>
      <w:r w:rsidRPr="00234CD9">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8B1AD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7.2.2.</w:t>
      </w:r>
      <w:r w:rsidRPr="00234CD9">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6B4E7F"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AF2458"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7.2.3.1. jei Prekės atitinka Sutartyje nurodytus reikalavimus – Pirkėjas;</w:t>
      </w:r>
    </w:p>
    <w:p w14:paraId="6812256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7.2.3.2. jei Prekės neatitinka Sutartyje nurodytų reikalavimų – Tiekėjas.</w:t>
      </w:r>
    </w:p>
    <w:p w14:paraId="1B30B2D0"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rPr>
      </w:pPr>
    </w:p>
    <w:p w14:paraId="36488E5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7.3.</w:t>
      </w:r>
      <w:r w:rsidRPr="00234CD9">
        <w:rPr>
          <w:rFonts w:ascii="Arial" w:eastAsia="Arial" w:hAnsi="Arial" w:cs="Arial"/>
          <w:b/>
          <w:bCs/>
          <w:szCs w:val="24"/>
        </w:rPr>
        <w:tab/>
      </w:r>
      <w:r w:rsidRPr="00234CD9">
        <w:rPr>
          <w:rFonts w:ascii="Arial" w:eastAsia="Arial" w:hAnsi="Arial" w:cs="Arial"/>
          <w:b/>
          <w:szCs w:val="24"/>
        </w:rPr>
        <w:t>Prekių trūkumų šalinimas</w:t>
      </w:r>
    </w:p>
    <w:p w14:paraId="188A2D2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7.3.1.</w:t>
      </w:r>
      <w:r w:rsidRPr="00234CD9">
        <w:rPr>
          <w:rFonts w:ascii="Arial" w:eastAsia="Arial" w:hAnsi="Arial" w:cs="Arial"/>
          <w:szCs w:val="24"/>
        </w:rPr>
        <w:tab/>
        <w:t xml:space="preserve">Tiekėjas privalo pašalinti Prekių trūkumus, sutaisydamas Prekes ar jų dalį arba pakeisdamas Prekę nauja Preke ar jos dalimi. </w:t>
      </w:r>
    </w:p>
    <w:p w14:paraId="07F1E5F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7.3.2.</w:t>
      </w:r>
      <w:r w:rsidRPr="00234CD9">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0FF73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7.3.3.</w:t>
      </w:r>
      <w:r w:rsidRPr="00234CD9">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0D8AF11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7.3.4.</w:t>
      </w:r>
      <w:r w:rsidRPr="00234CD9">
        <w:rPr>
          <w:rFonts w:ascii="Arial" w:eastAsia="Arial" w:hAnsi="Arial" w:cs="Arial"/>
          <w:szCs w:val="24"/>
        </w:rPr>
        <w:tab/>
        <w:t>Pašalinus Prekių trūkumus, garantinis terminas sutaisytajai Prekių daliai ar naujoms Prekėms vėl pradedamas skaičiuoti nuo tinkamai sutaisytų ar pakeistų Prekių (ar jų dalių) perdavimo Pirkėjui dienos.</w:t>
      </w:r>
    </w:p>
    <w:p w14:paraId="264EB99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7.3.5.</w:t>
      </w:r>
      <w:r w:rsidRPr="00234CD9">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3D5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7.3.6.</w:t>
      </w:r>
      <w:r w:rsidRPr="00234CD9">
        <w:rPr>
          <w:rFonts w:ascii="Arial" w:eastAsia="Arial" w:hAnsi="Arial" w:cs="Arial"/>
          <w:szCs w:val="24"/>
        </w:rPr>
        <w:tab/>
        <w:t>Tiekėjas, pašalinęs visus Prekių trūkumus, privalo apie tai informuoti Pirkėją.</w:t>
      </w:r>
    </w:p>
    <w:p w14:paraId="208676C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7.3.7.</w:t>
      </w:r>
      <w:r w:rsidRPr="00234CD9">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1871F5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17CAE451"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7.4.</w:t>
      </w:r>
      <w:r w:rsidRPr="00234CD9">
        <w:rPr>
          <w:rFonts w:ascii="Arial" w:eastAsia="Arial" w:hAnsi="Arial" w:cs="Arial"/>
          <w:b/>
          <w:bCs/>
          <w:szCs w:val="24"/>
        </w:rPr>
        <w:tab/>
      </w:r>
      <w:r w:rsidRPr="00234CD9">
        <w:rPr>
          <w:rFonts w:ascii="Arial" w:eastAsia="Arial" w:hAnsi="Arial" w:cs="Arial"/>
          <w:b/>
          <w:szCs w:val="24"/>
        </w:rPr>
        <w:t>Pirkėjo teisės, Tiekėjui nepašalinus Prekių trūkumų</w:t>
      </w:r>
    </w:p>
    <w:p w14:paraId="5DA5AD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w:t>
      </w:r>
      <w:r w:rsidRPr="00234CD9">
        <w:rPr>
          <w:rFonts w:ascii="Arial" w:eastAsia="Arial" w:hAnsi="Arial" w:cs="Arial"/>
          <w:szCs w:val="24"/>
        </w:rPr>
        <w:tab/>
        <w:t>Jeigu Tiekėjas atsisako pašalinti arba nepašalina Prekių trūkumų per Pirkėjo nustatytus protingus terminus, Pirkėjas turi teisę:</w:t>
      </w:r>
    </w:p>
    <w:p w14:paraId="37F90D5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7.4.1.1.</w:t>
      </w:r>
      <w:r w:rsidRPr="00234CD9">
        <w:rPr>
          <w:rFonts w:ascii="Arial" w:eastAsia="Arial" w:hAnsi="Arial" w:cs="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880ED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7.4.1.2.</w:t>
      </w:r>
      <w:r w:rsidRPr="00234CD9">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352960C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7.4.1.3. grąžinti Prekes Tiekėjui ir nemokėti už tokias Prekes ar reikalauti grąžinti už Prekes sumokėtą sumą bei nutraukti Sutartį.</w:t>
      </w:r>
    </w:p>
    <w:p w14:paraId="0F73897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7.4.2.</w:t>
      </w:r>
      <w:r w:rsidRPr="00234CD9">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D70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7.4.3.</w:t>
      </w:r>
      <w:r w:rsidRPr="00234CD9">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278C2DE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7.4.4.</w:t>
      </w:r>
      <w:r w:rsidRPr="00234CD9">
        <w:rPr>
          <w:rFonts w:ascii="Arial" w:eastAsia="Arial" w:hAnsi="Arial" w:cs="Arial"/>
          <w:szCs w:val="24"/>
        </w:rPr>
        <w:tab/>
        <w:t>Už vėlavimą pašalinti Prekių trūkumus Pirkėjas privalo reikalauti Tiekėjo sumokėti Specialiosiose sąlygose nustatyto dydžio netesybas.</w:t>
      </w:r>
    </w:p>
    <w:p w14:paraId="47C9C5D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2B6C708"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8.</w:t>
      </w:r>
      <w:r w:rsidRPr="00234CD9">
        <w:rPr>
          <w:rFonts w:ascii="Arial" w:eastAsia="Arial" w:hAnsi="Arial" w:cs="Arial"/>
          <w:b/>
          <w:bCs/>
          <w:caps/>
          <w:szCs w:val="24"/>
        </w:rPr>
        <w:tab/>
      </w:r>
      <w:r w:rsidRPr="00234CD9">
        <w:rPr>
          <w:rFonts w:ascii="Arial" w:eastAsia="Arial" w:hAnsi="Arial" w:cs="Arial"/>
          <w:b/>
          <w:caps/>
          <w:szCs w:val="24"/>
        </w:rPr>
        <w:t>PRISTATYMO terminai</w:t>
      </w:r>
    </w:p>
    <w:p w14:paraId="58FE4B28"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8.1.</w:t>
      </w:r>
      <w:r w:rsidRPr="00234CD9">
        <w:rPr>
          <w:rFonts w:ascii="Arial" w:eastAsia="Arial" w:hAnsi="Arial" w:cs="Arial"/>
          <w:b/>
          <w:bCs/>
          <w:szCs w:val="24"/>
        </w:rPr>
        <w:tab/>
      </w:r>
      <w:r w:rsidRPr="00234CD9">
        <w:rPr>
          <w:rFonts w:ascii="Arial" w:eastAsia="Arial" w:hAnsi="Arial" w:cs="Arial"/>
          <w:b/>
          <w:szCs w:val="24"/>
        </w:rPr>
        <w:t>Pristatymo terminai ir Prekių tiekimo grafikas</w:t>
      </w:r>
    </w:p>
    <w:p w14:paraId="2E9621C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8.1.1.</w:t>
      </w:r>
      <w:r w:rsidRPr="00234CD9">
        <w:rPr>
          <w:rFonts w:ascii="Arial" w:eastAsia="Arial" w:hAnsi="Arial" w:cs="Arial"/>
          <w:szCs w:val="24"/>
        </w:rPr>
        <w:tab/>
        <w:t xml:space="preserve">Tiekėjas privalo pristatyti Prekes laikydamasis terminų, nurodytų Specialiosiose sąlygose. </w:t>
      </w:r>
    </w:p>
    <w:p w14:paraId="509AF73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8.1.2.</w:t>
      </w:r>
      <w:r w:rsidRPr="00234CD9">
        <w:rPr>
          <w:rFonts w:ascii="Arial" w:eastAsia="Arial" w:hAnsi="Arial" w:cs="Arial"/>
          <w:szCs w:val="24"/>
        </w:rPr>
        <w:tab/>
        <w:t xml:space="preserve">Jei taikytina, Pirkėjas privalo </w:t>
      </w:r>
      <w:r w:rsidRPr="00234CD9">
        <w:rPr>
          <w:rFonts w:ascii="Arial" w:eastAsia="Arial" w:hAnsi="Arial" w:cs="Arial"/>
          <w:b/>
          <w:bCs/>
          <w:i/>
          <w:iCs/>
          <w:szCs w:val="24"/>
        </w:rPr>
        <w:t>ne vėliau kaip per 14 (keturiolika) darbo</w:t>
      </w:r>
      <w:r w:rsidRPr="00234CD9">
        <w:rPr>
          <w:rFonts w:ascii="Arial" w:eastAsia="Arial" w:hAnsi="Arial" w:cs="Arial"/>
          <w:szCs w:val="24"/>
        </w:rPr>
        <w:t xml:space="preserve"> dienų nuo Sutarties įsigaliojimo arba per kitą pirkimo dokumentuose nurodytą terminą parengti ir pateikti Tiekėjui suderinimui Prekių tiekimo grafiką (toliau – </w:t>
      </w:r>
      <w:r w:rsidRPr="00234CD9">
        <w:rPr>
          <w:rFonts w:ascii="Arial" w:eastAsia="Arial" w:hAnsi="Arial" w:cs="Arial"/>
          <w:b/>
          <w:bCs/>
          <w:szCs w:val="24"/>
        </w:rPr>
        <w:t>Grafikas</w:t>
      </w:r>
      <w:r w:rsidRPr="00234CD9">
        <w:rPr>
          <w:rFonts w:ascii="Arial" w:eastAsia="Arial" w:hAnsi="Arial" w:cs="Arial"/>
          <w:szCs w:val="24"/>
        </w:rPr>
        <w:t>).</w:t>
      </w:r>
    </w:p>
    <w:p w14:paraId="640A88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8.1.3.</w:t>
      </w:r>
      <w:r w:rsidRPr="00234CD9">
        <w:rPr>
          <w:rFonts w:ascii="Arial" w:eastAsia="Arial" w:hAnsi="Arial" w:cs="Arial"/>
          <w:szCs w:val="24"/>
        </w:rPr>
        <w:tab/>
        <w:t>Jei aktualu, Grafike turi būti pažymėta, kurios Prekės gali būti pristatomos lygiagrečiai, o kurios gali būti pristatomos tik numatytu eiliškumu.</w:t>
      </w:r>
    </w:p>
    <w:p w14:paraId="031A74A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8F98C8C"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8.2.</w:t>
      </w:r>
      <w:r w:rsidRPr="00234CD9">
        <w:rPr>
          <w:rFonts w:ascii="Arial" w:eastAsia="Arial" w:hAnsi="Arial" w:cs="Arial"/>
          <w:b/>
          <w:bCs/>
          <w:szCs w:val="24"/>
        </w:rPr>
        <w:tab/>
      </w:r>
      <w:r w:rsidRPr="00234CD9">
        <w:rPr>
          <w:rFonts w:ascii="Arial" w:eastAsia="Arial" w:hAnsi="Arial" w:cs="Arial"/>
          <w:b/>
          <w:szCs w:val="24"/>
        </w:rPr>
        <w:t>Netesybos už Prekių pristatymo vėlavimą</w:t>
      </w:r>
    </w:p>
    <w:p w14:paraId="0891AFF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8.2.1.</w:t>
      </w:r>
      <w:r w:rsidRPr="00234CD9">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5817ECF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8.2.2.</w:t>
      </w:r>
      <w:r w:rsidRPr="00234CD9">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8EBC5C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r w:rsidRPr="00234CD9">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10618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i/>
          <w:iCs/>
          <w:szCs w:val="24"/>
        </w:rPr>
      </w:pPr>
    </w:p>
    <w:p w14:paraId="27795A65" w14:textId="77777777" w:rsidR="00661B3E" w:rsidRPr="00234CD9" w:rsidRDefault="00661B3E" w:rsidP="001225D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9.</w:t>
      </w:r>
      <w:r w:rsidRPr="00234CD9">
        <w:rPr>
          <w:rFonts w:ascii="Arial" w:eastAsia="Arial" w:hAnsi="Arial" w:cs="Arial"/>
          <w:b/>
          <w:bCs/>
          <w:caps/>
          <w:szCs w:val="24"/>
        </w:rPr>
        <w:tab/>
      </w:r>
      <w:r w:rsidRPr="00234CD9">
        <w:rPr>
          <w:rFonts w:ascii="Arial" w:eastAsia="Arial" w:hAnsi="Arial" w:cs="Arial"/>
          <w:b/>
          <w:caps/>
          <w:szCs w:val="24"/>
        </w:rPr>
        <w:t>Prievolių pagal Sutartį įvykdymo užtikrinimo būdai</w:t>
      </w:r>
    </w:p>
    <w:p w14:paraId="758DA7E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70747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330976D"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10.</w:t>
      </w:r>
      <w:r w:rsidRPr="00234CD9">
        <w:rPr>
          <w:rFonts w:ascii="Arial" w:eastAsia="Arial" w:hAnsi="Arial" w:cs="Arial"/>
          <w:b/>
          <w:bCs/>
          <w:caps/>
          <w:szCs w:val="24"/>
        </w:rPr>
        <w:tab/>
      </w:r>
      <w:r w:rsidRPr="00234CD9">
        <w:rPr>
          <w:rFonts w:ascii="Arial" w:eastAsia="Arial" w:hAnsi="Arial" w:cs="Arial"/>
          <w:b/>
          <w:caps/>
          <w:szCs w:val="24"/>
        </w:rPr>
        <w:t>Sutarties įvykdymo užtikrinimas (JEI TAIKOMA)</w:t>
      </w:r>
    </w:p>
    <w:p w14:paraId="6A2E122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47B4F0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94098E" w14:textId="77777777" w:rsidR="00661B3E" w:rsidRPr="00234CD9" w:rsidRDefault="00661B3E" w:rsidP="001225DB">
      <w:pPr>
        <w:tabs>
          <w:tab w:val="left" w:pos="567"/>
        </w:tabs>
        <w:jc w:val="both"/>
        <w:rPr>
          <w:rFonts w:ascii="Arial" w:eastAsia="Cambria" w:hAnsi="Arial" w:cs="Arial"/>
          <w:szCs w:val="24"/>
        </w:rPr>
      </w:pPr>
      <w:r w:rsidRPr="00234CD9">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34CD9">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34CD9">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34CD9">
        <w:rPr>
          <w:rFonts w:ascii="Arial" w:eastAsia="Cambria" w:hAnsi="Arial" w:cs="Arial"/>
          <w:b/>
          <w:bCs/>
          <w:szCs w:val="24"/>
          <w:shd w:val="clear" w:color="auto" w:fill="FFFFFF"/>
        </w:rPr>
        <w:t>Sutarties įvykdymo užtikrinimas</w:t>
      </w:r>
      <w:r w:rsidRPr="00234CD9">
        <w:rPr>
          <w:rFonts w:ascii="Arial" w:eastAsia="Cambria" w:hAnsi="Arial" w:cs="Arial"/>
          <w:szCs w:val="24"/>
          <w:shd w:val="clear" w:color="auto" w:fill="FFFFFF"/>
        </w:rPr>
        <w:t>).</w:t>
      </w:r>
      <w:r w:rsidRPr="00234CD9">
        <w:rPr>
          <w:rFonts w:ascii="Arial" w:eastAsia="Cambria" w:hAnsi="Arial" w:cs="Arial"/>
          <w:szCs w:val="24"/>
        </w:rPr>
        <w:t xml:space="preserve"> </w:t>
      </w:r>
    </w:p>
    <w:p w14:paraId="0F3F34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D48B2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EACA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4565D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3E2BA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10.7. Sutarties įvykdymo užtikrinimas turi įsigalioti ne vėliau negu jo pateikimo Pirkėjui dieną. </w:t>
      </w:r>
    </w:p>
    <w:p w14:paraId="0C1E4A0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10.8. Sutarties įvykdymo užtikrinimo suma turi būti nurodoma ir išmokama eurais. </w:t>
      </w:r>
    </w:p>
    <w:p w14:paraId="010B325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10.9. Sutarties įvykdymo užtikrinimas turi būti surašytas lietuvių arba kita kalba (esant Pirkėjo prašymui, turi būti pateiktas vertimas į lietuvių kalbą). </w:t>
      </w:r>
    </w:p>
    <w:p w14:paraId="2596B26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10.10. Sutarties įvykdymo užtikrinime nurodytas jo galiojimo terminas turi būti ne trumpesnis nei Sutarties galiojimo terminas. </w:t>
      </w:r>
    </w:p>
    <w:p w14:paraId="21471D3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38BFB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C20249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8297BB1"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A7B1B4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D254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 Pirkėjas gali pasinaudoti Sutarties įvykdymo užtikrinimu, esant bet kuriai iš žemiau nurodytų aplinkybių:  </w:t>
      </w:r>
    </w:p>
    <w:p w14:paraId="730C066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10.16.1. Tiekėjas neįvykdė, nevykdo arba netinkamai vykdo savo įsipareigojimus pagal Sutartį;  </w:t>
      </w:r>
    </w:p>
    <w:p w14:paraId="2F5F683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10.16.2. Tiekėjas per protingai nustatytą laikotarpį neįvykdo Pirkėjo nurodymo ištaisyti Prekių trūkumus;  </w:t>
      </w:r>
    </w:p>
    <w:p w14:paraId="7A2E50C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DF09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10.16.4. Tiekėjas be pateisinamos priežasties (ne Sutartyje nustatytais atvejais) vienašališkai nutraukia Sutartį. </w:t>
      </w:r>
    </w:p>
    <w:p w14:paraId="508D1607" w14:textId="77777777" w:rsidR="00661B3E" w:rsidRPr="00234CD9" w:rsidRDefault="00661B3E" w:rsidP="001225DB">
      <w:pPr>
        <w:tabs>
          <w:tab w:val="left" w:pos="567"/>
        </w:tabs>
        <w:jc w:val="both"/>
        <w:textAlignment w:val="baseline"/>
        <w:rPr>
          <w:rFonts w:ascii="Arial" w:hAnsi="Arial" w:cs="Arial"/>
          <w:szCs w:val="24"/>
        </w:rPr>
      </w:pPr>
    </w:p>
    <w:p w14:paraId="4F92DC37"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caps/>
          <w:szCs w:val="24"/>
          <w14:numSpacing w14:val="tabular"/>
        </w:rPr>
      </w:pPr>
      <w:r w:rsidRPr="00234CD9">
        <w:rPr>
          <w:rFonts w:ascii="Arial" w:eastAsia="Cambria" w:hAnsi="Arial" w:cs="Arial"/>
          <w:b/>
          <w:bCs/>
          <w:caps/>
          <w:szCs w:val="24"/>
          <w14:numSpacing w14:val="tabular"/>
        </w:rPr>
        <w:t>11.</w:t>
      </w:r>
      <w:r w:rsidRPr="00234CD9">
        <w:rPr>
          <w:rFonts w:ascii="Arial" w:eastAsia="Cambria" w:hAnsi="Arial" w:cs="Arial"/>
          <w:b/>
          <w:bCs/>
          <w:caps/>
          <w:szCs w:val="24"/>
          <w14:numSpacing w14:val="tabular"/>
        </w:rPr>
        <w:tab/>
        <w:t>SUTARTIES KAINA IR JOS PERSKAIČIAVIMAS</w:t>
      </w:r>
    </w:p>
    <w:p w14:paraId="5017035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DE921B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11.2. Pradinės sutarties vertė yra nurodyta Specialiosiose sąlygose.</w:t>
      </w:r>
    </w:p>
    <w:p w14:paraId="13C01B6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E87D7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11.4. Sutarties kainos peržiūra atliekama Specialiosiose sąlygose nustatyta tvarka.</w:t>
      </w:r>
    </w:p>
    <w:p w14:paraId="3122DEE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1CF24FB" w14:textId="77777777" w:rsidR="00661B3E" w:rsidRPr="00234CD9" w:rsidRDefault="00661B3E" w:rsidP="001225DB">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34CD9">
        <w:rPr>
          <w:rFonts w:ascii="Arial" w:eastAsia="Cambria" w:hAnsi="Arial" w:cs="Arial"/>
          <w:b/>
          <w:bCs/>
          <w:caps/>
          <w:szCs w:val="24"/>
          <w14:numSpacing w14:val="tabular"/>
        </w:rPr>
        <w:t>12.</w:t>
      </w:r>
      <w:r w:rsidRPr="00234CD9">
        <w:rPr>
          <w:rFonts w:ascii="Arial" w:eastAsia="Cambria" w:hAnsi="Arial" w:cs="Arial"/>
          <w:b/>
          <w:bCs/>
          <w:caps/>
          <w:szCs w:val="24"/>
          <w14:numSpacing w14:val="tabular"/>
        </w:rPr>
        <w:tab/>
        <w:t>ATSISKAITYMO TVARKA</w:t>
      </w:r>
    </w:p>
    <w:p w14:paraId="22CA86D4"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12.1.</w:t>
      </w:r>
      <w:r w:rsidRPr="00234CD9">
        <w:rPr>
          <w:rFonts w:ascii="Arial" w:eastAsia="Arial" w:hAnsi="Arial" w:cs="Arial"/>
          <w:b/>
          <w:bCs/>
          <w:szCs w:val="24"/>
        </w:rPr>
        <w:tab/>
      </w:r>
      <w:r w:rsidRPr="00234CD9">
        <w:rPr>
          <w:rFonts w:ascii="Arial" w:eastAsia="Arial" w:hAnsi="Arial" w:cs="Arial"/>
          <w:b/>
          <w:szCs w:val="24"/>
        </w:rPr>
        <w:t>Išankstinis mokėjimas (avansas) (jei taikoma)</w:t>
      </w:r>
    </w:p>
    <w:p w14:paraId="4EA33E1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 Bendrųjų sąlygų 12.1 poskyrio sąlygos taikomos tuo atveju, jei Specialiosiose sąlygose yra nurodyta, kad Tiekėjui mokamas išankstinis mokėjimas (avansas) (toliau – avansas). </w:t>
      </w:r>
    </w:p>
    <w:p w14:paraId="6791F8B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12.1.2. Pirkėjas sumoka Tiekėjui avansą – ne daugiau kaip Specialiosiose sąlygose nurodytas avanso dydis.</w:t>
      </w:r>
    </w:p>
    <w:p w14:paraId="65FF175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34CD9">
        <w:rPr>
          <w:rFonts w:ascii="Arial" w:hAnsi="Arial" w:cs="Arial"/>
          <w:b/>
          <w:bCs/>
          <w:szCs w:val="24"/>
        </w:rPr>
        <w:t>Avanso užtikrinimas</w:t>
      </w:r>
      <w:r w:rsidRPr="00234CD9">
        <w:rPr>
          <w:rFonts w:ascii="Arial" w:hAnsi="Arial" w:cs="Arial"/>
          <w:szCs w:val="24"/>
        </w:rPr>
        <w:t>). </w:t>
      </w:r>
    </w:p>
    <w:p w14:paraId="06301B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b/>
          <w:bCs/>
          <w:szCs w:val="24"/>
        </w:rPr>
        <w:t>Pastaba.</w:t>
      </w:r>
      <w:r w:rsidRPr="00234CD9">
        <w:rPr>
          <w:rFonts w:ascii="Arial" w:hAnsi="Arial" w:cs="Arial"/>
          <w:szCs w:val="24"/>
        </w:rPr>
        <w:t xml:space="preserve"> </w:t>
      </w:r>
      <w:r w:rsidRPr="00234CD9">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34CD9">
        <w:rPr>
          <w:rFonts w:ascii="Arial" w:hAnsi="Arial" w:cs="Arial"/>
          <w:szCs w:val="24"/>
        </w:rPr>
        <w:t xml:space="preserve"> </w:t>
      </w:r>
      <w:r w:rsidRPr="00234CD9">
        <w:rPr>
          <w:rFonts w:ascii="Arial" w:eastAsia="Arial" w:hAnsi="Arial" w:cs="Arial"/>
          <w:szCs w:val="24"/>
          <w:shd w:val="clear" w:color="auto" w:fill="FFFFFF"/>
        </w:rPr>
        <w:t>įstatymų bei kitų teisės aktų</w:t>
      </w:r>
      <w:r w:rsidRPr="00234CD9">
        <w:rPr>
          <w:rFonts w:ascii="Arial" w:eastAsia="Arial" w:hAnsi="Arial" w:cs="Arial"/>
          <w:szCs w:val="24"/>
        </w:rPr>
        <w:t xml:space="preserve"> </w:t>
      </w:r>
      <w:r w:rsidRPr="00234CD9">
        <w:rPr>
          <w:rFonts w:ascii="Arial" w:eastAsia="Arial" w:hAnsi="Arial" w:cs="Arial"/>
          <w:szCs w:val="24"/>
          <w:shd w:val="clear" w:color="auto" w:fill="FFFFFF"/>
        </w:rPr>
        <w:t>nuostatas.</w:t>
      </w:r>
    </w:p>
    <w:p w14:paraId="7EAC6E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823732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069B48"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7FD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12.1.7. Avanso užtikrinimo suma turi būti nurodoma ir išmokama eurais. </w:t>
      </w:r>
    </w:p>
    <w:p w14:paraId="178375E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12.1.8. Avanso užtikrinimas turi būti surašytas lietuvių arba kita kalba (esant Pirkėjo prašymui, turi būti pateiktas vertimas į lietuvių kalbą). </w:t>
      </w:r>
    </w:p>
    <w:p w14:paraId="294DDA3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12.1.9. Avanso užtikrinimas, neatitinkantis šiame Sutarties poskyryje nustatytų reikalavimų, nebus priimamas. </w:t>
      </w:r>
    </w:p>
    <w:p w14:paraId="2AB9EAB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D594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3307A00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92600B" w14:textId="77777777" w:rsidR="00661B3E" w:rsidRPr="00234CD9" w:rsidRDefault="00661B3E" w:rsidP="001225DB">
      <w:pPr>
        <w:tabs>
          <w:tab w:val="left" w:pos="567"/>
        </w:tabs>
        <w:jc w:val="both"/>
        <w:textAlignment w:val="baseline"/>
        <w:rPr>
          <w:rFonts w:ascii="Arial" w:hAnsi="Arial" w:cs="Arial"/>
          <w:szCs w:val="24"/>
        </w:rPr>
      </w:pPr>
    </w:p>
    <w:p w14:paraId="787B4E60"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12.2.</w:t>
      </w:r>
      <w:r w:rsidRPr="00234CD9">
        <w:rPr>
          <w:rFonts w:ascii="Arial" w:eastAsia="Arial" w:hAnsi="Arial" w:cs="Arial"/>
          <w:b/>
          <w:bCs/>
          <w:szCs w:val="24"/>
        </w:rPr>
        <w:tab/>
      </w:r>
      <w:r w:rsidRPr="00234CD9">
        <w:rPr>
          <w:rFonts w:ascii="Arial" w:eastAsia="Arial" w:hAnsi="Arial" w:cs="Arial"/>
          <w:b/>
          <w:szCs w:val="24"/>
        </w:rPr>
        <w:t>Mokėjimų tvarka</w:t>
      </w:r>
    </w:p>
    <w:p w14:paraId="2D7AA48C"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w:t>
      </w:r>
      <w:r w:rsidRPr="00234CD9">
        <w:rPr>
          <w:rFonts w:ascii="Arial" w:eastAsia="Arial" w:hAnsi="Arial" w:cs="Arial"/>
          <w:szCs w:val="24"/>
        </w:rPr>
        <w:tab/>
      </w:r>
      <w:r w:rsidRPr="00234CD9">
        <w:rPr>
          <w:rFonts w:ascii="Arial" w:hAnsi="Arial" w:cs="Arial"/>
          <w:szCs w:val="24"/>
        </w:rPr>
        <w:t>Tiekėjas išrašo Sąskaitą tik Šalims pasirašius Prekių perdavimo–priėmimo aktą, jeigu kitaip nenumatyta Specialiosiose sąlygose</w:t>
      </w:r>
      <w:r w:rsidRPr="00234CD9">
        <w:rPr>
          <w:rFonts w:ascii="Arial" w:eastAsia="Arial" w:hAnsi="Arial" w:cs="Arial"/>
          <w:szCs w:val="24"/>
        </w:rPr>
        <w:t>:</w:t>
      </w:r>
    </w:p>
    <w:p w14:paraId="5507697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12.2.1.1.</w:t>
      </w:r>
      <w:r w:rsidRPr="00234CD9">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34CD9">
        <w:rPr>
          <w:rFonts w:ascii="Arial" w:eastAsia="Arial" w:hAnsi="Arial" w:cs="Arial"/>
          <w:szCs w:val="24"/>
          <w:u w:val="single"/>
        </w:rPr>
        <w:t>2014/55/ES</w:t>
      </w:r>
      <w:r w:rsidRPr="00234CD9">
        <w:rPr>
          <w:rFonts w:ascii="Arial" w:eastAsia="Arial" w:hAnsi="Arial" w:cs="Arial"/>
          <w:szCs w:val="24"/>
        </w:rPr>
        <w:t xml:space="preserve"> (toliau – </w:t>
      </w:r>
      <w:r w:rsidRPr="00234CD9">
        <w:rPr>
          <w:rFonts w:ascii="Arial" w:eastAsia="Arial" w:hAnsi="Arial" w:cs="Arial"/>
          <w:b/>
          <w:bCs/>
          <w:szCs w:val="24"/>
        </w:rPr>
        <w:t>Europos elektroninių sąskaitų faktūrų</w:t>
      </w:r>
      <w:r w:rsidRPr="00234CD9">
        <w:rPr>
          <w:rFonts w:ascii="Arial" w:eastAsia="Arial" w:hAnsi="Arial" w:cs="Arial"/>
          <w:szCs w:val="24"/>
        </w:rPr>
        <w:t xml:space="preserve"> </w:t>
      </w:r>
      <w:r w:rsidRPr="00234CD9">
        <w:rPr>
          <w:rFonts w:ascii="Arial" w:eastAsia="Arial" w:hAnsi="Arial" w:cs="Arial"/>
          <w:b/>
          <w:bCs/>
          <w:szCs w:val="24"/>
        </w:rPr>
        <w:t>standartas</w:t>
      </w:r>
      <w:r w:rsidRPr="00234CD9">
        <w:rPr>
          <w:rFonts w:ascii="Arial" w:eastAsia="Arial" w:hAnsi="Arial" w:cs="Arial"/>
          <w:szCs w:val="24"/>
        </w:rPr>
        <w:t>), Tiekėjas gali pateikti per informacinę sistemą „SABIS“ arba per kitą savo pasirinktą informacinę sistemą;</w:t>
      </w:r>
    </w:p>
    <w:p w14:paraId="18652B69"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trike/>
          <w:szCs w:val="24"/>
        </w:rPr>
      </w:pPr>
      <w:r w:rsidRPr="00234CD9">
        <w:rPr>
          <w:rFonts w:ascii="Arial" w:eastAsia="Arial" w:hAnsi="Arial" w:cs="Arial"/>
          <w:szCs w:val="24"/>
        </w:rPr>
        <w:t>12.2.1.2.</w:t>
      </w:r>
      <w:r w:rsidRPr="00234CD9">
        <w:rPr>
          <w:rFonts w:ascii="Arial" w:eastAsia="Arial" w:hAnsi="Arial" w:cs="Arial"/>
          <w:szCs w:val="24"/>
        </w:rPr>
        <w:tab/>
        <w:t>Europos elektroninių sąskaitų faktūrų standarto neatitinkančią elektroninę sąskaitą faktūrą Tiekėjas privalo pateikti, naudodamasis informacinės sistemos „SABIS“ priemonėmis.</w:t>
      </w:r>
    </w:p>
    <w:p w14:paraId="7C3F0B5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12.2.2.</w:t>
      </w:r>
      <w:r w:rsidRPr="00234CD9">
        <w:rPr>
          <w:rFonts w:ascii="Arial" w:eastAsia="Arial" w:hAnsi="Arial" w:cs="Arial"/>
          <w:szCs w:val="24"/>
        </w:rPr>
        <w:tab/>
        <w:t xml:space="preserve"> Pirkėjas elektronines sąskaitas faktūras priima ir apdoroja naudodamasis informacinės sistemos „E. sąskaita“ priemonėmis, išskyrus VPĮ nustatytus išimtinius atvejus.</w:t>
      </w:r>
    </w:p>
    <w:p w14:paraId="19A24120"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12.2.3.</w:t>
      </w:r>
      <w:r w:rsidRPr="00234CD9">
        <w:rPr>
          <w:rFonts w:ascii="Arial" w:hAnsi="Arial" w:cs="Arial"/>
          <w:szCs w:val="24"/>
        </w:rPr>
        <w:tab/>
        <w:t>Išankstinio mokėjimo sąskaitas (jeigu Specialiosiose sąlygose yra numatytas avanso mokėjimas) Tiekėjas privalo pateikti šiame Sutarties poskyryje nustatyta tvarka.</w:t>
      </w:r>
    </w:p>
    <w:p w14:paraId="00A937A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12.2.4.</w:t>
      </w:r>
      <w:r w:rsidRPr="00234CD9">
        <w:rPr>
          <w:rFonts w:ascii="Arial" w:eastAsia="Arial" w:hAnsi="Arial" w:cs="Arial"/>
          <w:szCs w:val="24"/>
        </w:rPr>
        <w:tab/>
        <w:t>Pirkėjas atlieka mokėjimus už Prekes Specialiosiose sąlygose nustatytais terminais.</w:t>
      </w:r>
    </w:p>
    <w:p w14:paraId="76C9B38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12.2.5.</w:t>
      </w:r>
      <w:r w:rsidRPr="00234CD9">
        <w:rPr>
          <w:rFonts w:ascii="Arial" w:eastAsia="Arial" w:hAnsi="Arial" w:cs="Arial"/>
          <w:szCs w:val="24"/>
        </w:rPr>
        <w:tab/>
        <w:t>Už mokėjimų pagal Sutartį vėlavimus, Pirkėjui taikomos netesybos Specialiosiose sąlygose nustatyta tvarka.</w:t>
      </w:r>
    </w:p>
    <w:p w14:paraId="32F9070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12.2.6.</w:t>
      </w:r>
      <w:r w:rsidRPr="00234CD9">
        <w:rPr>
          <w:rFonts w:ascii="Arial" w:eastAsia="Arial" w:hAnsi="Arial" w:cs="Arial"/>
          <w:szCs w:val="24"/>
        </w:rPr>
        <w:tab/>
        <w:t>Jei Prekės pristatomos dalimis, aukščiau nurodyta atsiskaitymo tvarka galioja kiekvienai tokiai daliai, jei Specialiosiose sąlygose nenustatyta kitaip.</w:t>
      </w:r>
    </w:p>
    <w:p w14:paraId="16906E58" w14:textId="77777777" w:rsidR="00661B3E" w:rsidRPr="00234CD9" w:rsidRDefault="00661B3E" w:rsidP="001225DB">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12.2.7.</w:t>
      </w:r>
      <w:r w:rsidRPr="00234CD9">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E5D9A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5DC5BB3"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12.3.</w:t>
      </w:r>
      <w:r w:rsidRPr="00234CD9">
        <w:rPr>
          <w:rFonts w:ascii="Arial" w:eastAsia="Arial" w:hAnsi="Arial" w:cs="Arial"/>
          <w:b/>
          <w:bCs/>
          <w:szCs w:val="24"/>
        </w:rPr>
        <w:tab/>
      </w:r>
      <w:r w:rsidRPr="00234CD9">
        <w:rPr>
          <w:rFonts w:ascii="Arial" w:eastAsia="Arial" w:hAnsi="Arial" w:cs="Arial"/>
          <w:b/>
          <w:szCs w:val="24"/>
        </w:rPr>
        <w:t>Kiti atsiskaitymo klausimai</w:t>
      </w:r>
    </w:p>
    <w:p w14:paraId="61B6AF0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12.3.1.</w:t>
      </w:r>
      <w:r w:rsidRPr="00234CD9">
        <w:rPr>
          <w:rFonts w:ascii="Arial" w:eastAsia="Arial" w:hAnsi="Arial" w:cs="Arial"/>
          <w:szCs w:val="24"/>
        </w:rPr>
        <w:tab/>
        <w:t>Pirkėjas privalo pervesti mokėjimus Tiekėjui į Tiekėjo banko sąskaitą, nurodytą Specialiosiose sąlygose.</w:t>
      </w:r>
    </w:p>
    <w:p w14:paraId="38667B7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12.3.2.</w:t>
      </w:r>
      <w:r w:rsidRPr="00234CD9">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38E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12.3.3.</w:t>
      </w:r>
      <w:r w:rsidRPr="00234CD9">
        <w:rPr>
          <w:rFonts w:ascii="Arial" w:eastAsia="Arial" w:hAnsi="Arial" w:cs="Arial"/>
          <w:szCs w:val="24"/>
        </w:rPr>
        <w:tab/>
        <w:t>Visi mokėjimai pagal Sutartį atliekami eurais.</w:t>
      </w:r>
    </w:p>
    <w:p w14:paraId="0D84C44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12.3.4.</w:t>
      </w:r>
      <w:r w:rsidRPr="00234CD9">
        <w:rPr>
          <w:rFonts w:ascii="Arial" w:eastAsia="Arial" w:hAnsi="Arial" w:cs="Arial"/>
          <w:szCs w:val="24"/>
        </w:rPr>
        <w:tab/>
        <w:t>Už pavėluotus mokėjimus pagal Sutartį mokančioji Šalis privalo sumokėti kitai Šaliai Specialiosiose sąlygose nurodyto dydžio netesybas.</w:t>
      </w:r>
    </w:p>
    <w:p w14:paraId="396A24D8"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8143887"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13.</w:t>
      </w:r>
      <w:r w:rsidRPr="00234CD9">
        <w:rPr>
          <w:rFonts w:ascii="Arial" w:eastAsia="Arial" w:hAnsi="Arial" w:cs="Arial"/>
          <w:b/>
          <w:bCs/>
          <w:caps/>
          <w:szCs w:val="24"/>
        </w:rPr>
        <w:tab/>
      </w:r>
      <w:r w:rsidRPr="00234CD9">
        <w:rPr>
          <w:rFonts w:ascii="Arial" w:eastAsia="Arial" w:hAnsi="Arial" w:cs="Arial"/>
          <w:b/>
          <w:caps/>
          <w:szCs w:val="24"/>
        </w:rPr>
        <w:t>Konfidenciali informacija</w:t>
      </w:r>
    </w:p>
    <w:p w14:paraId="7AC9668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13.1.</w:t>
      </w:r>
      <w:r w:rsidRPr="00234CD9">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6E96C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w:t>
      </w:r>
      <w:r w:rsidRPr="00234CD9">
        <w:rPr>
          <w:rFonts w:ascii="Arial" w:eastAsia="Arial" w:hAnsi="Arial" w:cs="Arial"/>
          <w:szCs w:val="24"/>
        </w:rPr>
        <w:tab/>
        <w:t>Šalis turi teisę atskleisti kitos Šalies konfidencialią informaciją šiais atvejais:</w:t>
      </w:r>
    </w:p>
    <w:p w14:paraId="7C9ABBA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13.2.1.</w:t>
      </w:r>
      <w:r w:rsidRPr="00234CD9">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71F2AA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13.2.2.</w:t>
      </w:r>
      <w:r w:rsidRPr="00234CD9">
        <w:rPr>
          <w:rFonts w:ascii="Arial" w:eastAsia="Arial" w:hAnsi="Arial" w:cs="Arial"/>
          <w:szCs w:val="24"/>
        </w:rPr>
        <w:tab/>
        <w:t xml:space="preserve">konfidencialią informaciją yra būtina atskleisti pagal </w:t>
      </w:r>
      <w:r w:rsidRPr="00234CD9">
        <w:rPr>
          <w:rFonts w:ascii="Arial" w:hAnsi="Arial" w:cs="Arial"/>
          <w:szCs w:val="24"/>
        </w:rPr>
        <w:t>įstatymų bei kitų teisės aktų</w:t>
      </w:r>
      <w:r w:rsidRPr="00234CD9">
        <w:rPr>
          <w:rFonts w:ascii="Arial" w:eastAsia="Arial" w:hAnsi="Arial" w:cs="Arial"/>
          <w:szCs w:val="24"/>
        </w:rPr>
        <w:t xml:space="preserve"> reikalavimus, įskaitant atvejus, kai to reikalauja viešojo administravimo subjektai, taip, kai jie apibrėžti Lietuvos Respublikos viešojo administravimo įstatyme. </w:t>
      </w:r>
    </w:p>
    <w:p w14:paraId="61B408BB"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13.3.</w:t>
      </w:r>
      <w:r w:rsidRPr="00234CD9">
        <w:rPr>
          <w:rFonts w:ascii="Arial" w:eastAsia="Arial" w:hAnsi="Arial" w:cs="Arial"/>
          <w:szCs w:val="24"/>
        </w:rPr>
        <w:tab/>
        <w:t xml:space="preserve">Prieš atskleisdama konfidencialią informaciją, Šalis privalo informuoti kitą Šalį (tiek, kiek tai nedraudžiama pagal </w:t>
      </w:r>
      <w:r w:rsidRPr="00234CD9">
        <w:rPr>
          <w:rFonts w:ascii="Arial" w:hAnsi="Arial" w:cs="Arial"/>
          <w:szCs w:val="24"/>
        </w:rPr>
        <w:t>įstatymus bei kitus teisės aktus</w:t>
      </w:r>
      <w:r w:rsidRPr="00234CD9">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2BFD36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w:t>
      </w:r>
      <w:r w:rsidRPr="00234CD9">
        <w:rPr>
          <w:rFonts w:ascii="Arial" w:eastAsia="Arial" w:hAnsi="Arial" w:cs="Arial"/>
          <w:szCs w:val="24"/>
        </w:rPr>
        <w:tab/>
        <w:t>Šalis atsako:</w:t>
      </w:r>
    </w:p>
    <w:p w14:paraId="241D548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13.4.1.</w:t>
      </w:r>
      <w:r w:rsidRPr="00234CD9">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1441B264"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13.4.2.</w:t>
      </w:r>
      <w:r w:rsidRPr="00234CD9">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376561E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13.5.</w:t>
      </w:r>
      <w:r w:rsidRPr="00234CD9">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4769778A"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341BD1CF"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14.</w:t>
      </w:r>
      <w:r w:rsidRPr="00234CD9">
        <w:rPr>
          <w:rFonts w:ascii="Arial" w:eastAsia="Arial" w:hAnsi="Arial" w:cs="Arial"/>
          <w:b/>
          <w:bCs/>
          <w:caps/>
          <w:szCs w:val="24"/>
        </w:rPr>
        <w:tab/>
      </w:r>
      <w:r w:rsidRPr="00234CD9">
        <w:rPr>
          <w:rFonts w:ascii="Arial" w:eastAsia="Arial" w:hAnsi="Arial" w:cs="Arial"/>
          <w:b/>
          <w:caps/>
          <w:szCs w:val="24"/>
        </w:rPr>
        <w:t>Asmens duomenų apsauga</w:t>
      </w:r>
    </w:p>
    <w:p w14:paraId="2A4CC286"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14.1.</w:t>
      </w:r>
      <w:r w:rsidRPr="00234CD9">
        <w:rPr>
          <w:rFonts w:ascii="Arial" w:eastAsia="Arial" w:hAnsi="Arial" w:cs="Arial"/>
          <w:szCs w:val="24"/>
        </w:rPr>
        <w:tab/>
      </w:r>
      <w:r w:rsidRPr="00234CD9">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Pr="00234CD9">
        <w:rPr>
          <w:rFonts w:ascii="Arial" w:eastAsia="Arial" w:hAnsi="Arial" w:cs="Arial"/>
          <w:szCs w:val="24"/>
          <w:u w:val="single"/>
          <w:lang w:eastAsia="lt-LT"/>
        </w:rPr>
        <w:t>(ES) 2016/679</w:t>
      </w:r>
      <w:r w:rsidRPr="00234CD9">
        <w:rPr>
          <w:rFonts w:ascii="Arial" w:eastAsia="Arial" w:hAnsi="Arial" w:cs="Arial"/>
          <w:szCs w:val="24"/>
          <w:lang w:eastAsia="lt-LT"/>
        </w:rPr>
        <w:t xml:space="preserve"> dėl fizinių asmenų apsaugos tvarkant asmens duomenis ir dėl laisvo tokių duomenų judėjimo ir kuriuo panaikinama Direktyva </w:t>
      </w:r>
      <w:r w:rsidRPr="00234CD9">
        <w:rPr>
          <w:rFonts w:ascii="Arial" w:eastAsia="Arial" w:hAnsi="Arial" w:cs="Arial"/>
          <w:szCs w:val="24"/>
          <w:u w:val="single"/>
          <w:lang w:eastAsia="lt-LT"/>
        </w:rPr>
        <w:t>95/46/EB</w:t>
      </w:r>
      <w:r w:rsidRPr="00234CD9">
        <w:rPr>
          <w:rFonts w:ascii="Arial" w:eastAsia="Arial" w:hAnsi="Arial" w:cs="Arial"/>
          <w:szCs w:val="24"/>
          <w:lang w:eastAsia="lt-LT"/>
        </w:rPr>
        <w:t xml:space="preserve"> (Bendrasis duomenų apsaugos reglamentas) ir kitų teisės aktų, reglamentuojančių asmens duomenų tvarkymą, nuostatomis.</w:t>
      </w:r>
    </w:p>
    <w:p w14:paraId="5DCF5DBA" w14:textId="77777777" w:rsidR="00661B3E" w:rsidRPr="00234CD9" w:rsidRDefault="00661B3E" w:rsidP="001225DB">
      <w:pPr>
        <w:tabs>
          <w:tab w:val="left" w:pos="567"/>
          <w:tab w:val="left" w:pos="851"/>
          <w:tab w:val="left" w:pos="992"/>
          <w:tab w:val="left" w:pos="1134"/>
        </w:tabs>
        <w:jc w:val="both"/>
        <w:rPr>
          <w:rFonts w:ascii="Arial" w:hAnsi="Arial" w:cs="Arial"/>
          <w:szCs w:val="24"/>
        </w:rPr>
      </w:pPr>
      <w:r w:rsidRPr="00234CD9">
        <w:rPr>
          <w:rFonts w:ascii="Arial" w:hAnsi="Arial" w:cs="Arial"/>
          <w:szCs w:val="24"/>
        </w:rPr>
        <w:t>14.2.</w:t>
      </w:r>
      <w:r w:rsidRPr="00234CD9">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4B9A9C" w14:textId="77777777" w:rsidR="00661B3E" w:rsidRPr="00234CD9" w:rsidRDefault="00661B3E" w:rsidP="001225DB">
      <w:pPr>
        <w:tabs>
          <w:tab w:val="left" w:pos="567"/>
          <w:tab w:val="left" w:pos="851"/>
          <w:tab w:val="left" w:pos="992"/>
          <w:tab w:val="left" w:pos="1134"/>
        </w:tabs>
        <w:ind w:left="360" w:firstLine="53"/>
        <w:jc w:val="both"/>
        <w:rPr>
          <w:rFonts w:ascii="Arial" w:eastAsia="Arial" w:hAnsi="Arial" w:cs="Arial"/>
          <w:szCs w:val="24"/>
        </w:rPr>
      </w:pPr>
    </w:p>
    <w:p w14:paraId="2A773E0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34CD9">
        <w:rPr>
          <w:rFonts w:ascii="Arial" w:eastAsia="Arial" w:hAnsi="Arial" w:cs="Arial"/>
          <w:b/>
          <w:bCs/>
          <w:caps/>
          <w:szCs w:val="24"/>
        </w:rPr>
        <w:t>15.</w:t>
      </w:r>
      <w:r w:rsidRPr="00234CD9">
        <w:rPr>
          <w:rFonts w:ascii="Arial" w:eastAsia="Arial" w:hAnsi="Arial" w:cs="Arial"/>
          <w:b/>
          <w:bCs/>
          <w:caps/>
          <w:szCs w:val="24"/>
        </w:rPr>
        <w:tab/>
      </w:r>
      <w:r w:rsidRPr="00234CD9">
        <w:rPr>
          <w:rFonts w:ascii="Arial" w:eastAsia="Arial" w:hAnsi="Arial" w:cs="Arial"/>
          <w:b/>
          <w:caps/>
          <w:szCs w:val="24"/>
        </w:rPr>
        <w:t>INTELEKTINĖ NUOSAVYBĖ</w:t>
      </w:r>
    </w:p>
    <w:p w14:paraId="3B9411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A5FE10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B482B8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B98731" w14:textId="77777777" w:rsidR="00661B3E" w:rsidRPr="00234CD9" w:rsidRDefault="00661B3E" w:rsidP="001225DB">
      <w:pPr>
        <w:tabs>
          <w:tab w:val="left" w:pos="567"/>
        </w:tabs>
        <w:jc w:val="both"/>
        <w:textAlignment w:val="baseline"/>
        <w:rPr>
          <w:rFonts w:ascii="Arial" w:hAnsi="Arial" w:cs="Arial"/>
          <w:szCs w:val="24"/>
        </w:rPr>
      </w:pPr>
    </w:p>
    <w:p w14:paraId="6A845DC1"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16.</w:t>
      </w:r>
      <w:r w:rsidRPr="00234CD9">
        <w:rPr>
          <w:rFonts w:ascii="Arial" w:eastAsia="Arial" w:hAnsi="Arial" w:cs="Arial"/>
          <w:b/>
          <w:bCs/>
          <w:caps/>
          <w:szCs w:val="24"/>
        </w:rPr>
        <w:tab/>
      </w:r>
      <w:r w:rsidRPr="00234CD9">
        <w:rPr>
          <w:rFonts w:ascii="Arial" w:eastAsia="Arial" w:hAnsi="Arial" w:cs="Arial"/>
          <w:b/>
          <w:caps/>
          <w:szCs w:val="24"/>
        </w:rPr>
        <w:t>Pareiškimai ir garantijos</w:t>
      </w:r>
    </w:p>
    <w:p w14:paraId="730DB816"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 Kiekviena iš Šalių pareiškia ir garantuoja kitai Šaliai, kad:</w:t>
      </w:r>
    </w:p>
    <w:p w14:paraId="705C114F"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1711048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16.1.2. sudarydama Sutartį, Šalis neviršija savo kompetencijos ir nepažeidžia jai taikomų </w:t>
      </w:r>
      <w:r w:rsidRPr="00234CD9">
        <w:rPr>
          <w:rFonts w:ascii="Arial" w:hAnsi="Arial" w:cs="Arial"/>
          <w:szCs w:val="24"/>
        </w:rPr>
        <w:t>įstatymų bei kitų teisės aktų</w:t>
      </w:r>
      <w:r w:rsidRPr="00234CD9">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02E685A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0A1573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9CB2A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7D917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16.1.6. visi Šalies pareiškimai ir garantijos yra išsamūs ir nepalieka nutylėtų jokių aplinkybių, kurios darytų šiuos pareiškimus ar garantijas neteisingais.</w:t>
      </w:r>
    </w:p>
    <w:p w14:paraId="52419CC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34CD9">
        <w:rPr>
          <w:rFonts w:ascii="Arial" w:hAnsi="Arial" w:cs="Arial"/>
          <w:szCs w:val="24"/>
        </w:rPr>
        <w:t>įstatymuose bei kituose teisės aktuose</w:t>
      </w:r>
      <w:r w:rsidRPr="00234CD9">
        <w:rPr>
          <w:rFonts w:ascii="Arial" w:eastAsia="Arial" w:hAnsi="Arial" w:cs="Arial"/>
          <w:szCs w:val="24"/>
        </w:rPr>
        <w:t xml:space="preserve"> numatytus leidimus, licencijas, atestatus, teisės pripažinimo dokumentus, reikalingus vykdant Sutartį.</w:t>
      </w:r>
    </w:p>
    <w:p w14:paraId="3A285A61"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shd w:val="clear" w:color="auto" w:fill="FFFFFF"/>
        </w:rPr>
        <w:t xml:space="preserve">16.3. </w:t>
      </w:r>
      <w:r w:rsidRPr="00234CD9">
        <w:rPr>
          <w:rFonts w:ascii="Arial" w:hAnsi="Arial" w:cs="Arial"/>
          <w:szCs w:val="24"/>
        </w:rPr>
        <w:t>Tiekėjas pareiškia, kad parduodamų Prekių disponavimo, valdymo ir naudojimosi teisės nėra apribotos</w:t>
      </w:r>
      <w:r w:rsidRPr="00234CD9">
        <w:rPr>
          <w:rFonts w:ascii="Arial" w:eastAsia="Arial" w:hAnsi="Arial" w:cs="Arial"/>
          <w:szCs w:val="24"/>
        </w:rPr>
        <w:t xml:space="preserve"> </w:t>
      </w:r>
      <w:r w:rsidRPr="00234CD9">
        <w:rPr>
          <w:rFonts w:ascii="Arial" w:eastAsia="Arial" w:hAnsi="Arial" w:cs="Arial"/>
          <w:szCs w:val="24"/>
          <w:shd w:val="clear" w:color="auto" w:fill="FFFFFF"/>
        </w:rPr>
        <w:t>ir jokie tretieji asmenys neturi pretenzijų į Sutartimi perduodamas Prekes (įkeitimai, areštai ar pan.).</w:t>
      </w:r>
    </w:p>
    <w:p w14:paraId="39201E25"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2031424B"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17.</w:t>
      </w:r>
      <w:r w:rsidRPr="00234CD9">
        <w:rPr>
          <w:rFonts w:ascii="Arial" w:eastAsia="Arial" w:hAnsi="Arial" w:cs="Arial"/>
          <w:b/>
          <w:bCs/>
          <w:caps/>
          <w:szCs w:val="24"/>
        </w:rPr>
        <w:tab/>
      </w:r>
      <w:r w:rsidRPr="00234CD9">
        <w:rPr>
          <w:rFonts w:ascii="Arial" w:eastAsia="Arial" w:hAnsi="Arial" w:cs="Arial"/>
          <w:b/>
          <w:caps/>
          <w:szCs w:val="24"/>
        </w:rPr>
        <w:t>Bendrieji atsakomybės klausimai</w:t>
      </w:r>
    </w:p>
    <w:p w14:paraId="1CC8EA5A"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17.1. Netesybų už vėlavimą ar pareigų pagal Sutartį pažeidimą sumokėjimas neatleidžia Šalies nuo Sutartyje numatytų jos pareigų vykdymo.</w:t>
      </w:r>
    </w:p>
    <w:p w14:paraId="62D32D86" w14:textId="77777777" w:rsidR="00661B3E" w:rsidRPr="00234CD9" w:rsidRDefault="00661B3E" w:rsidP="001225DB">
      <w:pPr>
        <w:widowControl w:val="0"/>
        <w:tabs>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34CD9">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A865BAC"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77C83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17.4. Šioje Sutartyje numatytos teisių gynybos priemonės neapriboja Šalių teisės pasinaudoti kitomis teisėtomis teisių gynybos priemonėmis.</w:t>
      </w:r>
    </w:p>
    <w:p w14:paraId="614829E3"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7BCFE5"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E34348" w14:textId="77777777" w:rsidR="00661B3E" w:rsidRPr="00234CD9" w:rsidRDefault="00661B3E" w:rsidP="001225DB">
      <w:pPr>
        <w:widowControl w:val="0"/>
        <w:tabs>
          <w:tab w:val="left" w:pos="567"/>
          <w:tab w:val="left" w:pos="851"/>
          <w:tab w:val="left" w:pos="992"/>
          <w:tab w:val="left" w:pos="1134"/>
        </w:tabs>
        <w:ind w:firstLine="53"/>
        <w:jc w:val="both"/>
        <w:rPr>
          <w:rFonts w:ascii="Arial" w:eastAsia="Arial" w:hAnsi="Arial" w:cs="Arial"/>
          <w:szCs w:val="24"/>
        </w:rPr>
      </w:pPr>
    </w:p>
    <w:p w14:paraId="1998F8C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18.</w:t>
      </w:r>
      <w:r w:rsidRPr="00234CD9">
        <w:rPr>
          <w:rFonts w:ascii="Arial" w:eastAsia="Arial" w:hAnsi="Arial" w:cs="Arial"/>
          <w:b/>
          <w:bCs/>
          <w:caps/>
          <w:szCs w:val="24"/>
        </w:rPr>
        <w:tab/>
      </w:r>
      <w:r w:rsidRPr="00234CD9">
        <w:rPr>
          <w:rFonts w:ascii="Arial" w:eastAsia="Arial" w:hAnsi="Arial" w:cs="Arial"/>
          <w:b/>
          <w:caps/>
          <w:szCs w:val="24"/>
        </w:rPr>
        <w:t>Nenugalima jėga (FORCE MAJEURE)</w:t>
      </w:r>
    </w:p>
    <w:p w14:paraId="1C8B9E3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18.1.</w:t>
      </w:r>
      <w:r w:rsidRPr="00234CD9">
        <w:rPr>
          <w:rFonts w:ascii="Arial" w:eastAsia="Arial" w:hAnsi="Arial" w:cs="Arial"/>
          <w:b/>
          <w:bCs/>
          <w:szCs w:val="24"/>
        </w:rPr>
        <w:tab/>
      </w:r>
      <w:r w:rsidRPr="00234CD9">
        <w:rPr>
          <w:rFonts w:ascii="Arial" w:eastAsia="Arial" w:hAnsi="Arial" w:cs="Arial"/>
          <w:szCs w:val="24"/>
        </w:rPr>
        <w:t>Atsakomybė pagal Sutartį netaikoma, taip pat Šalys gali būti visiškai ar iš dalies atleistos nuo civilinės atsakomybės šiais pagrindais:</w:t>
      </w:r>
    </w:p>
    <w:p w14:paraId="3340795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eastAsia="Cambria" w:hAnsi="Arial" w:cs="Arial"/>
          <w:szCs w:val="24"/>
        </w:rPr>
        <w:t>18.1.1.</w:t>
      </w:r>
      <w:r w:rsidRPr="00234CD9">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7CF47F" w14:textId="77777777" w:rsidR="00661B3E" w:rsidRPr="00234CD9" w:rsidRDefault="00661B3E" w:rsidP="001225DB">
      <w:pPr>
        <w:widowControl w:val="0"/>
        <w:tabs>
          <w:tab w:val="left" w:pos="567"/>
          <w:tab w:val="left" w:pos="851"/>
          <w:tab w:val="left" w:pos="992"/>
          <w:tab w:val="left" w:pos="1134"/>
        </w:tabs>
        <w:jc w:val="both"/>
        <w:rPr>
          <w:rFonts w:ascii="Arial" w:eastAsia="Cambria" w:hAnsi="Arial" w:cs="Arial"/>
          <w:szCs w:val="24"/>
        </w:rPr>
      </w:pPr>
      <w:r w:rsidRPr="00234CD9">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BC94D1"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18.2.</w:t>
      </w:r>
      <w:r w:rsidRPr="00234CD9">
        <w:rPr>
          <w:rFonts w:ascii="Arial" w:eastAsia="Arial" w:hAnsi="Arial" w:cs="Arial"/>
          <w:b/>
          <w:bCs/>
          <w:szCs w:val="24"/>
        </w:rPr>
        <w:tab/>
      </w:r>
      <w:r w:rsidRPr="00234CD9">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A5BFE3" w14:textId="77777777" w:rsidR="00661B3E" w:rsidRPr="00234CD9" w:rsidRDefault="00661B3E" w:rsidP="001225DB">
      <w:pPr>
        <w:widowControl w:val="0"/>
        <w:tabs>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18.3.</w:t>
      </w:r>
      <w:r w:rsidRPr="00234CD9">
        <w:rPr>
          <w:rFonts w:ascii="Arial" w:eastAsia="Arial" w:hAnsi="Arial" w:cs="Arial"/>
          <w:b/>
          <w:bCs/>
          <w:szCs w:val="24"/>
        </w:rPr>
        <w:tab/>
      </w:r>
      <w:r w:rsidRPr="00234CD9">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BF368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18.4.</w:t>
      </w:r>
      <w:r w:rsidRPr="00234CD9">
        <w:rPr>
          <w:rFonts w:ascii="Arial" w:eastAsia="Arial" w:hAnsi="Arial" w:cs="Arial"/>
          <w:szCs w:val="24"/>
        </w:rPr>
        <w:tab/>
        <w:t>Jeigu nenugalimos jėgos (</w:t>
      </w:r>
      <w:r w:rsidRPr="00234CD9">
        <w:rPr>
          <w:rFonts w:ascii="Arial" w:eastAsia="Arial" w:hAnsi="Arial" w:cs="Arial"/>
          <w:iCs/>
          <w:szCs w:val="24"/>
        </w:rPr>
        <w:t>force majeure</w:t>
      </w:r>
      <w:r w:rsidRPr="00234CD9">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39B31A2"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p>
    <w:p w14:paraId="63CBD8D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19.</w:t>
      </w:r>
      <w:r w:rsidRPr="00234CD9">
        <w:rPr>
          <w:rFonts w:ascii="Arial" w:eastAsia="Arial" w:hAnsi="Arial" w:cs="Arial"/>
          <w:b/>
          <w:bCs/>
          <w:caps/>
          <w:szCs w:val="24"/>
        </w:rPr>
        <w:tab/>
      </w:r>
      <w:r w:rsidRPr="00234CD9">
        <w:rPr>
          <w:rFonts w:ascii="Arial" w:eastAsia="Arial" w:hAnsi="Arial" w:cs="Arial"/>
          <w:b/>
          <w:caps/>
          <w:szCs w:val="24"/>
        </w:rPr>
        <w:t>Sutarties nuostatų negaliojimas</w:t>
      </w:r>
    </w:p>
    <w:p w14:paraId="1E4B54E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19.1.</w:t>
      </w:r>
      <w:r w:rsidRPr="00234CD9">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34CD9">
        <w:rPr>
          <w:rFonts w:ascii="Arial" w:hAnsi="Arial" w:cs="Arial"/>
          <w:szCs w:val="24"/>
        </w:rPr>
        <w:t>įstatymų bei kitų teisės aktų</w:t>
      </w:r>
      <w:r w:rsidRPr="00234CD9">
        <w:rPr>
          <w:rFonts w:ascii="Arial" w:eastAsia="Arial" w:hAnsi="Arial" w:cs="Arial"/>
          <w:szCs w:val="24"/>
        </w:rPr>
        <w:t xml:space="preserve"> ir galima daryti prielaidą, kad Sutartis būtų buvusi teisėtai sudaryta ir neįtraukus nuostatos, kuri yra negaliojanti.</w:t>
      </w:r>
    </w:p>
    <w:p w14:paraId="4B05DC3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19.2.</w:t>
      </w:r>
      <w:r w:rsidRPr="00234CD9">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DF0FB0"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A69B2A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20.</w:t>
      </w:r>
      <w:r w:rsidRPr="00234CD9">
        <w:rPr>
          <w:rFonts w:ascii="Arial" w:eastAsia="Arial" w:hAnsi="Arial" w:cs="Arial"/>
          <w:b/>
          <w:bCs/>
          <w:caps/>
          <w:szCs w:val="24"/>
        </w:rPr>
        <w:tab/>
      </w:r>
      <w:r w:rsidRPr="00234CD9">
        <w:rPr>
          <w:rFonts w:ascii="Arial" w:eastAsia="Arial" w:hAnsi="Arial" w:cs="Arial"/>
          <w:b/>
          <w:caps/>
          <w:szCs w:val="24"/>
        </w:rPr>
        <w:t>Sutarties pakeitimai</w:t>
      </w:r>
    </w:p>
    <w:p w14:paraId="63F655E0" w14:textId="77777777" w:rsidR="00661B3E" w:rsidRPr="00234CD9" w:rsidRDefault="00661B3E" w:rsidP="001225DB">
      <w:pPr>
        <w:tabs>
          <w:tab w:val="left" w:pos="284"/>
          <w:tab w:val="left" w:pos="567"/>
        </w:tabs>
        <w:jc w:val="both"/>
        <w:rPr>
          <w:rFonts w:ascii="Arial" w:hAnsi="Arial" w:cs="Arial"/>
          <w:szCs w:val="24"/>
        </w:rPr>
      </w:pPr>
      <w:r w:rsidRPr="00234CD9">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496397"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20.2. Sutarties pakeitimai įforminami Šalims sudarant Susitarimą. </w:t>
      </w:r>
    </w:p>
    <w:p w14:paraId="267E834E"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34CD9">
        <w:rPr>
          <w:rFonts w:ascii="Arial" w:hAnsi="Arial" w:cs="Arial"/>
          <w:szCs w:val="24"/>
        </w:rPr>
        <w:t>įstatymų bei kitų teisės aktų</w:t>
      </w:r>
      <w:r w:rsidRPr="00234CD9">
        <w:rPr>
          <w:rFonts w:ascii="Arial" w:eastAsia="Arial" w:hAnsi="Arial" w:cs="Arial"/>
          <w:szCs w:val="24"/>
        </w:rPr>
        <w:t xml:space="preserve"> nuostatomis. </w:t>
      </w:r>
    </w:p>
    <w:p w14:paraId="5E800D18"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20.4. Susitarimai įsigalioja nuo jų sudarymo, jei Susitarime nenurodyta kitaip. Susitarimą Pirkėjas privalo paviešinti VPĮ 33 ir 86 straipsniuose nustatyta tvarka.</w:t>
      </w:r>
    </w:p>
    <w:p w14:paraId="71832FAD"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C8F782"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48CC1336"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21.</w:t>
      </w:r>
      <w:r w:rsidRPr="00234CD9">
        <w:rPr>
          <w:rFonts w:ascii="Arial" w:eastAsia="Arial" w:hAnsi="Arial" w:cs="Arial"/>
          <w:b/>
          <w:bCs/>
          <w:caps/>
          <w:szCs w:val="24"/>
        </w:rPr>
        <w:tab/>
      </w:r>
      <w:r w:rsidRPr="00234CD9">
        <w:rPr>
          <w:rFonts w:ascii="Arial" w:eastAsia="Arial" w:hAnsi="Arial" w:cs="Arial"/>
          <w:b/>
          <w:caps/>
          <w:szCs w:val="24"/>
        </w:rPr>
        <w:t>Sutarties sUSTABDYMAS</w:t>
      </w:r>
    </w:p>
    <w:p w14:paraId="5809E86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2616A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 Prekių (jų dalies) tiekimas gali būti stabdomas esant bent vienai iš šių aplinkybių: </w:t>
      </w:r>
    </w:p>
    <w:p w14:paraId="433EFC7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67991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21.2.2. Pirkėjas Sutartyje nurodyta tvarka negali priimti Prekių (pavyzdžiui, nebaigta įrengti patalpa, kurioje turi būti įmontuojamos Prekės), o Tiekėjas dėl to negali vykdyti Sutarties; </w:t>
      </w:r>
    </w:p>
    <w:p w14:paraId="3B684AD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21.2.3. dėl nenumatytų prekių, paslaugų ir (ar) darbų, susijusių su perkamu objektu, kurių poreikis paaiškėjo tik vykdant Sutartį; </w:t>
      </w:r>
    </w:p>
    <w:p w14:paraId="2B0AF0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21.2.4. ne dėl Pirkėjo kaltės vėluoja kitos Pirkėjo pirkimo sutarties, turinčios tiesioginės įtakos šiai Sutarčiai, vykdymas;  </w:t>
      </w:r>
    </w:p>
    <w:p w14:paraId="5DB51C9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0815EA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21.2.6. pasikeitus galiojančiam teisės aktui ar įsigaliojus naujam teisės aktui, kuris turi įtakos šios Sutarties vykdymui; </w:t>
      </w:r>
    </w:p>
    <w:p w14:paraId="4BD6D0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21.2.7. sutartinių įsipareigojimų stabdymo būtinybė atsirado dėl sustabdyto / perskirstyto / negauto ir panašiai Pirkėjo Prekių pirkimui skirto finansavimo arba finansavimo trūkumo; </w:t>
      </w:r>
    </w:p>
    <w:p w14:paraId="0B1A9F1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21.2.8. dėl teisminių (arbitražinių) ginčų su Pirkėju ar trečiaisiais asmenimis, kurių dalykas yra tiesiogiai susijęs su Sutarties vykdymu. </w:t>
      </w:r>
    </w:p>
    <w:p w14:paraId="1755302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A2463D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11700A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 Sutartinių įsipareigojimų vykdymas gali būti stabdomas tik Sutarties galiojimo laikotarpiu tokia tvarka:</w:t>
      </w:r>
    </w:p>
    <w:p w14:paraId="0A7FEBF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8B5304" w14:textId="77777777" w:rsidR="00661B3E" w:rsidRPr="00234CD9" w:rsidRDefault="00661B3E" w:rsidP="001225DB">
      <w:pPr>
        <w:jc w:val="both"/>
        <w:rPr>
          <w:rFonts w:ascii="Arial" w:hAnsi="Arial" w:cs="Arial"/>
          <w:szCs w:val="24"/>
        </w:rPr>
      </w:pPr>
      <w:r w:rsidRPr="00234CD9">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FCB1D2" w14:textId="77777777" w:rsidR="00661B3E" w:rsidRPr="00234CD9" w:rsidRDefault="00661B3E" w:rsidP="001225DB">
      <w:pPr>
        <w:jc w:val="both"/>
        <w:rPr>
          <w:rFonts w:ascii="Arial" w:hAnsi="Arial" w:cs="Arial"/>
          <w:szCs w:val="24"/>
        </w:rPr>
      </w:pPr>
      <w:r w:rsidRPr="00234CD9">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3E984F" w14:textId="77777777" w:rsidR="00661B3E" w:rsidRPr="00234CD9" w:rsidRDefault="00661B3E" w:rsidP="001225DB">
      <w:pPr>
        <w:jc w:val="both"/>
        <w:rPr>
          <w:rFonts w:ascii="Arial" w:hAnsi="Arial" w:cs="Arial"/>
          <w:szCs w:val="24"/>
        </w:rPr>
      </w:pPr>
      <w:r w:rsidRPr="00234CD9">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65F26F" w14:textId="77777777" w:rsidR="00661B3E" w:rsidRPr="00234CD9" w:rsidRDefault="00661B3E" w:rsidP="001225DB">
      <w:pPr>
        <w:jc w:val="both"/>
        <w:rPr>
          <w:rFonts w:ascii="Arial" w:hAnsi="Arial" w:cs="Arial"/>
          <w:szCs w:val="24"/>
        </w:rPr>
      </w:pPr>
      <w:r w:rsidRPr="00234CD9">
        <w:rPr>
          <w:rFonts w:ascii="Arial" w:hAnsi="Arial" w:cs="Arial"/>
          <w:szCs w:val="24"/>
        </w:rPr>
        <w:t>21.7. Sutartinių įsipareigojimų vykdymas stabdomas ne ilgesniam kaip konkrečios, pagrįstos aplinkybės egzistavimo laikotarpiui.</w:t>
      </w:r>
    </w:p>
    <w:p w14:paraId="3E1236B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CA9CCB"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EDF11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7145BA11"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B00146A" w14:textId="77777777" w:rsidR="00661B3E" w:rsidRPr="00234CD9" w:rsidRDefault="00661B3E" w:rsidP="001225DB">
      <w:pPr>
        <w:tabs>
          <w:tab w:val="left" w:pos="567"/>
        </w:tabs>
        <w:jc w:val="both"/>
        <w:textAlignment w:val="baseline"/>
        <w:rPr>
          <w:rFonts w:ascii="Arial" w:hAnsi="Arial" w:cs="Arial"/>
          <w:szCs w:val="24"/>
        </w:rPr>
      </w:pPr>
    </w:p>
    <w:p w14:paraId="6D1BF24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22.</w:t>
      </w:r>
      <w:r w:rsidRPr="00234CD9">
        <w:rPr>
          <w:rFonts w:ascii="Arial" w:eastAsia="Arial" w:hAnsi="Arial" w:cs="Arial"/>
          <w:b/>
          <w:bCs/>
          <w:caps/>
          <w:szCs w:val="24"/>
        </w:rPr>
        <w:tab/>
      </w:r>
      <w:r w:rsidRPr="00234CD9">
        <w:rPr>
          <w:rFonts w:ascii="Arial" w:eastAsia="Arial" w:hAnsi="Arial" w:cs="Arial"/>
          <w:b/>
          <w:caps/>
          <w:szCs w:val="24"/>
        </w:rPr>
        <w:t>Sutarties nutraukimas</w:t>
      </w:r>
    </w:p>
    <w:p w14:paraId="6429C051"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r w:rsidRPr="00234CD9">
        <w:rPr>
          <w:rFonts w:ascii="Arial" w:eastAsia="Cambria" w:hAnsi="Arial" w:cs="Arial"/>
          <w:szCs w:val="24"/>
        </w:rPr>
        <w:t>Sutartis gali būti nutraukiama VPĮ 90 straipsnyje ir Sutartyje numatytais atvejais, įskaitant galimybę nutraukti Sutartį Šalių susitarimu.</w:t>
      </w:r>
    </w:p>
    <w:p w14:paraId="30C3C476" w14:textId="77777777" w:rsidR="00661B3E" w:rsidRPr="00234CD9" w:rsidRDefault="00661B3E" w:rsidP="001225DB">
      <w:pPr>
        <w:tabs>
          <w:tab w:val="left" w:pos="567"/>
          <w:tab w:val="left" w:pos="851"/>
          <w:tab w:val="left" w:pos="992"/>
          <w:tab w:val="left" w:pos="1134"/>
        </w:tabs>
        <w:jc w:val="both"/>
        <w:rPr>
          <w:rFonts w:ascii="Arial" w:eastAsia="Cambria" w:hAnsi="Arial" w:cs="Arial"/>
          <w:b/>
          <w:bCs/>
          <w:szCs w:val="24"/>
        </w:rPr>
      </w:pPr>
    </w:p>
    <w:p w14:paraId="61549EF5"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22.1.</w:t>
      </w:r>
      <w:r w:rsidRPr="00234CD9">
        <w:rPr>
          <w:rFonts w:ascii="Arial" w:eastAsia="Arial" w:hAnsi="Arial" w:cs="Arial"/>
          <w:b/>
          <w:bCs/>
          <w:szCs w:val="24"/>
        </w:rPr>
        <w:tab/>
      </w:r>
      <w:r w:rsidRPr="00234CD9">
        <w:rPr>
          <w:rFonts w:ascii="Arial" w:eastAsia="Arial" w:hAnsi="Arial" w:cs="Arial"/>
          <w:b/>
          <w:szCs w:val="24"/>
        </w:rPr>
        <w:t>Pretenzijos dėl Sutarties pažeidimų</w:t>
      </w:r>
    </w:p>
    <w:p w14:paraId="066310C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87216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34CD9">
        <w:rPr>
          <w:rFonts w:ascii="Arial" w:hAnsi="Arial" w:cs="Arial"/>
          <w:b/>
          <w:szCs w:val="24"/>
        </w:rPr>
        <w:t xml:space="preserve"> </w:t>
      </w:r>
      <w:r w:rsidRPr="00234CD9">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5818F2A3" w14:textId="77777777" w:rsidR="00661B3E" w:rsidRPr="00234CD9" w:rsidRDefault="00661B3E" w:rsidP="001225DB">
      <w:pPr>
        <w:tabs>
          <w:tab w:val="left" w:pos="567"/>
        </w:tabs>
        <w:jc w:val="both"/>
        <w:textAlignment w:val="baseline"/>
        <w:rPr>
          <w:rFonts w:ascii="Arial" w:hAnsi="Arial" w:cs="Arial"/>
          <w:szCs w:val="24"/>
        </w:rPr>
      </w:pPr>
    </w:p>
    <w:p w14:paraId="502133FA"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22.2.</w:t>
      </w:r>
      <w:r w:rsidRPr="00234CD9">
        <w:rPr>
          <w:rFonts w:ascii="Arial" w:eastAsia="Arial" w:hAnsi="Arial" w:cs="Arial"/>
          <w:b/>
          <w:bCs/>
          <w:szCs w:val="24"/>
        </w:rPr>
        <w:tab/>
      </w:r>
      <w:r w:rsidRPr="00234CD9">
        <w:rPr>
          <w:rFonts w:ascii="Arial" w:eastAsia="Arial" w:hAnsi="Arial" w:cs="Arial"/>
          <w:b/>
          <w:szCs w:val="24"/>
        </w:rPr>
        <w:t>Sutarties nutraukimas Pirkėjo iniciatyva</w:t>
      </w:r>
    </w:p>
    <w:p w14:paraId="24D3D2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4788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 Pirkėjas turi teisę vienašališkai nutraukti Sutartį ar jos dalį raštu įspėjęs Tiekėją prieš ne trumpesnį nei 10 (dešimties) dienų terminą, jeigu: </w:t>
      </w:r>
    </w:p>
    <w:p w14:paraId="6C5058C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 Tiekėjui yra iškelta bankroto byla, pradėtas bankroto procesas ne teismo tvarka, jis tampa nemokus arba yra nemokumo tikimybė, sustabdo ūkinę veiklą ar susidaro</w:t>
      </w:r>
      <w:r w:rsidRPr="00234CD9">
        <w:rPr>
          <w:rFonts w:ascii="Arial" w:hAnsi="Arial" w:cs="Arial"/>
          <w:b/>
          <w:szCs w:val="24"/>
        </w:rPr>
        <w:t xml:space="preserve"> </w:t>
      </w:r>
      <w:r w:rsidRPr="00234CD9">
        <w:rPr>
          <w:rFonts w:ascii="Arial" w:hAnsi="Arial" w:cs="Arial"/>
          <w:szCs w:val="24"/>
        </w:rPr>
        <w:t>įstatymuose ir kituose teisės aktuose nustatyta tvarka analogiška situacija</w:t>
      </w:r>
      <w:r w:rsidRPr="00234CD9">
        <w:rPr>
          <w:rFonts w:ascii="Arial" w:hAnsi="Arial" w:cs="Arial"/>
          <w:szCs w:val="24"/>
          <w:shd w:val="clear" w:color="auto" w:fill="FFFFFF"/>
        </w:rPr>
        <w:t>;</w:t>
      </w:r>
      <w:r w:rsidRPr="00234CD9">
        <w:rPr>
          <w:rFonts w:ascii="Arial" w:hAnsi="Arial" w:cs="Arial"/>
          <w:szCs w:val="24"/>
        </w:rPr>
        <w:t> </w:t>
      </w:r>
    </w:p>
    <w:p w14:paraId="616ACC97" w14:textId="77777777" w:rsidR="00661B3E" w:rsidRPr="00234CD9" w:rsidRDefault="00661B3E" w:rsidP="001225DB">
      <w:pPr>
        <w:tabs>
          <w:tab w:val="left" w:pos="567"/>
        </w:tabs>
        <w:jc w:val="both"/>
        <w:rPr>
          <w:rFonts w:ascii="Arial" w:hAnsi="Arial" w:cs="Arial"/>
          <w:szCs w:val="24"/>
        </w:rPr>
      </w:pPr>
      <w:r w:rsidRPr="00234CD9">
        <w:rPr>
          <w:rFonts w:ascii="Arial" w:hAnsi="Arial" w:cs="Arial"/>
          <w:szCs w:val="24"/>
        </w:rPr>
        <w:t>22.2.2.2. Tiekėjo padėtis pasikeičia ir jis atitinka pirkimo dokumentuose nustatytą pašalinimo pagrindą, kuris taikomas ir Sutarties galiojimo metu;</w:t>
      </w:r>
    </w:p>
    <w:p w14:paraId="5937B84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49A4C26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22.2.2.4. Pirkėjas nusprendžia nebevykdyti veiklos, kurios vykdymui Sutartimi įsigyjamos Prekės ir Sutarties poreikis išnyksta; </w:t>
      </w:r>
    </w:p>
    <w:p w14:paraId="50C297A6"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22.2.2.5. Pirkėjo valdymo organas priima sprendimą, dėl kurio Sutarties poreikis išnyksta; </w:t>
      </w:r>
    </w:p>
    <w:p w14:paraId="544097EA"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22.2.2.6. pasikeičia (pablogėja) Pirkėjo finansinė padėtis ar Pirkėjas negauna / netenka finansavimo ir dėl šios priežasties nusprendžia nutraukti Sutartį; </w:t>
      </w:r>
    </w:p>
    <w:p w14:paraId="4D10D95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22.2.2.7. keičiasi Pirkėjo organizacinė struktūra – juridinis statusas, pobūdis ar valdymo struktūra ir tai gali turėti įtakos tinkamam Sutarties įvykdymui arba Sutarties poreikiui; </w:t>
      </w:r>
    </w:p>
    <w:p w14:paraId="1A6E45E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22.2.2.8. nebelieka perkamų Prekių poreikio; </w:t>
      </w:r>
    </w:p>
    <w:p w14:paraId="137BA4D4"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22.2.2.9. Pirkėjas iš pirkimų priežiūrą atliekančių institucijų gauna nurodymą / rekomendaciją nutraukti Sutartį;</w:t>
      </w:r>
    </w:p>
    <w:p w14:paraId="096F159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059ADFCD" w14:textId="77777777" w:rsidR="00661B3E" w:rsidRPr="00234CD9" w:rsidRDefault="00661B3E" w:rsidP="001225DB">
      <w:pPr>
        <w:tabs>
          <w:tab w:val="left" w:pos="567"/>
        </w:tabs>
        <w:jc w:val="both"/>
        <w:textAlignment w:val="baseline"/>
        <w:rPr>
          <w:rFonts w:ascii="Arial" w:eastAsia="Arial" w:hAnsi="Arial" w:cs="Arial"/>
          <w:szCs w:val="24"/>
        </w:rPr>
      </w:pPr>
      <w:r w:rsidRPr="00234CD9">
        <w:rPr>
          <w:rFonts w:ascii="Arial" w:hAnsi="Arial" w:cs="Arial"/>
          <w:szCs w:val="24"/>
        </w:rPr>
        <w:t>22.2.2.11.</w:t>
      </w:r>
      <w:r w:rsidRPr="00234CD9">
        <w:rPr>
          <w:rFonts w:ascii="Arial" w:eastAsia="Arial" w:hAnsi="Arial" w:cs="Arial"/>
          <w:szCs w:val="24"/>
        </w:rPr>
        <w:t xml:space="preserve"> Tiekėjas atsisako pašalinti arba nepašalina Prekių trūkumų per Pirkėjo nustatytus protingus terminus;</w:t>
      </w:r>
    </w:p>
    <w:p w14:paraId="21886E9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22.2.2.12. Tiekėjas pažeidžia Sutartį arba įstatymus bei kitus teisės aktus ir per Pirkėjo rašytinėje pretenzijoje nurodytą terminą neištaiso pažeidimo.</w:t>
      </w:r>
    </w:p>
    <w:p w14:paraId="0A06D29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9FF3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50AD5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6733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22.2.6. Pirkėjas turi teisę vienašališkai nutraukti Sutartį ir kitais Specialiosiose sąlygose (jei taikoma) ir įstatymuose bei kituose teisės aktuose įtvirtintais atvejais. </w:t>
      </w:r>
    </w:p>
    <w:p w14:paraId="4C4FD17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22.2.7. Sutartis laikoma nutraukta kitą dieną po to, kai pasibaigia įspėjimo apie Sutarties nutraukimą terminas.  </w:t>
      </w:r>
    </w:p>
    <w:p w14:paraId="2D228D3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8FE3BA" w14:textId="77777777" w:rsidR="00661B3E" w:rsidRPr="00234CD9" w:rsidRDefault="00661B3E" w:rsidP="001225DB">
      <w:pPr>
        <w:tabs>
          <w:tab w:val="left" w:pos="567"/>
        </w:tabs>
        <w:jc w:val="both"/>
        <w:textAlignment w:val="baseline"/>
        <w:rPr>
          <w:rFonts w:ascii="Arial" w:hAnsi="Arial" w:cs="Arial"/>
          <w:szCs w:val="24"/>
        </w:rPr>
      </w:pPr>
    </w:p>
    <w:p w14:paraId="28201643" w14:textId="77777777" w:rsidR="00661B3E" w:rsidRPr="00234CD9" w:rsidRDefault="00661B3E" w:rsidP="001225DB">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34CD9">
        <w:rPr>
          <w:rFonts w:ascii="Arial" w:eastAsia="Arial" w:hAnsi="Arial" w:cs="Arial"/>
          <w:b/>
          <w:bCs/>
          <w:szCs w:val="24"/>
        </w:rPr>
        <w:t>22.3.</w:t>
      </w:r>
      <w:r w:rsidRPr="00234CD9">
        <w:rPr>
          <w:rFonts w:ascii="Arial" w:eastAsia="Arial" w:hAnsi="Arial" w:cs="Arial"/>
          <w:b/>
          <w:bCs/>
          <w:szCs w:val="24"/>
        </w:rPr>
        <w:tab/>
        <w:t>Sutarties nutraukimas Tiekėjo iniciatyva</w:t>
      </w:r>
    </w:p>
    <w:p w14:paraId="7202CAF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30B879"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 Tiekėjas turi teisę vienašališkai nutraukti Sutartį, įspėjęs Pirkėją raštu prieš ne trumpesnį nei 10 (dešimties) dienų terminą, jeigu:</w:t>
      </w:r>
    </w:p>
    <w:p w14:paraId="1821DEE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7077B7"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03AD8BBD"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33D6867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22.3.4. Tiekėjas turi teisę vienašališkai nutraukti Sutartį ir kitais įstatymuose bei kituose teisės aktuose įtvirtintais atvejais. </w:t>
      </w:r>
    </w:p>
    <w:p w14:paraId="47F21F0F"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9E5E6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22.3.6. Sutartis laikoma nutraukta kitą dieną po to, kai pasibaigia įspėjimo apie Sutarties nutraukimą terminas. </w:t>
      </w:r>
    </w:p>
    <w:p w14:paraId="0C97D0F0"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73739EA" w14:textId="77777777" w:rsidR="00661B3E" w:rsidRPr="00234CD9" w:rsidRDefault="00661B3E" w:rsidP="001225DB">
      <w:pPr>
        <w:tabs>
          <w:tab w:val="left" w:pos="567"/>
        </w:tabs>
        <w:jc w:val="both"/>
        <w:textAlignment w:val="baseline"/>
        <w:rPr>
          <w:rFonts w:ascii="Arial" w:hAnsi="Arial" w:cs="Arial"/>
          <w:szCs w:val="24"/>
        </w:rPr>
      </w:pPr>
    </w:p>
    <w:p w14:paraId="5CB59EB9" w14:textId="77777777" w:rsidR="00661B3E" w:rsidRPr="00234CD9" w:rsidRDefault="00661B3E" w:rsidP="001225D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34CD9">
        <w:rPr>
          <w:rFonts w:ascii="Arial" w:eastAsia="Arial" w:hAnsi="Arial" w:cs="Arial"/>
          <w:b/>
          <w:bCs/>
          <w:szCs w:val="24"/>
        </w:rPr>
        <w:t>22.4.</w:t>
      </w:r>
      <w:r w:rsidRPr="00234CD9">
        <w:rPr>
          <w:rFonts w:ascii="Arial" w:eastAsia="Arial" w:hAnsi="Arial" w:cs="Arial"/>
          <w:b/>
          <w:bCs/>
          <w:szCs w:val="24"/>
        </w:rPr>
        <w:tab/>
      </w:r>
      <w:r w:rsidRPr="00234CD9">
        <w:rPr>
          <w:rFonts w:ascii="Arial" w:eastAsia="Arial" w:hAnsi="Arial" w:cs="Arial"/>
          <w:b/>
          <w:szCs w:val="24"/>
        </w:rPr>
        <w:t>Šalių teisės ir pareigos Sutarties nutraukimo atveju</w:t>
      </w:r>
    </w:p>
    <w:p w14:paraId="3E96FB72"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41390EE5"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 Nutraukus Sutartį, Šalys privalo: </w:t>
      </w:r>
    </w:p>
    <w:p w14:paraId="44FD2FCC"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22.4.2.1. įsitikinti, jog iki Sutarties nutraukimo dienos pristatytos Prekės ir kiti atlikti veiksmai atitinka Sutarties reikalavimus ir Šalys dėl to viena kitai nebereikš pretenzijų; </w:t>
      </w:r>
    </w:p>
    <w:p w14:paraId="401F7F53"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22.4.2.2. atsiskaityti už iki Sutarties nutraukimo pristatytas Prekes, atitinkančias Sutarties reikalavimus; </w:t>
      </w:r>
    </w:p>
    <w:p w14:paraId="1364614E" w14:textId="77777777" w:rsidR="00661B3E" w:rsidRPr="00234CD9" w:rsidRDefault="00661B3E" w:rsidP="001225DB">
      <w:pPr>
        <w:tabs>
          <w:tab w:val="left" w:pos="567"/>
        </w:tabs>
        <w:jc w:val="both"/>
        <w:textAlignment w:val="baseline"/>
        <w:rPr>
          <w:rFonts w:ascii="Arial" w:hAnsi="Arial" w:cs="Arial"/>
          <w:szCs w:val="24"/>
        </w:rPr>
      </w:pPr>
      <w:r w:rsidRPr="00234CD9">
        <w:rPr>
          <w:rFonts w:ascii="Arial" w:hAnsi="Arial" w:cs="Arial"/>
          <w:szCs w:val="24"/>
        </w:rPr>
        <w:t>22.4.2.3. per 10 (dešimt) dienų nuo pranešimo apie Sutarties nutraukimą gavimo dienos ar Susitarimo dėl Sutarties nutraukimo sudarymo dienos</w:t>
      </w:r>
      <w:r w:rsidRPr="00234CD9">
        <w:rPr>
          <w:rFonts w:ascii="Arial" w:hAnsi="Arial" w:cs="Arial"/>
          <w:b/>
          <w:bCs/>
          <w:szCs w:val="24"/>
        </w:rPr>
        <w:t xml:space="preserve"> </w:t>
      </w:r>
      <w:r w:rsidRPr="00234CD9">
        <w:rPr>
          <w:rFonts w:ascii="Arial" w:hAnsi="Arial" w:cs="Arial"/>
          <w:szCs w:val="24"/>
        </w:rPr>
        <w:t>perduoti viena kitai visus dokumentus, kuriuos buvo būtina perduoti pagal Sutarties nuostatas. </w:t>
      </w:r>
    </w:p>
    <w:p w14:paraId="0CF5B220" w14:textId="77777777" w:rsidR="00661B3E" w:rsidRPr="00234CD9" w:rsidRDefault="00661B3E" w:rsidP="001225DB">
      <w:pPr>
        <w:tabs>
          <w:tab w:val="left" w:pos="567"/>
        </w:tabs>
        <w:jc w:val="both"/>
        <w:textAlignment w:val="baseline"/>
        <w:rPr>
          <w:rFonts w:ascii="Arial" w:hAnsi="Arial" w:cs="Arial"/>
          <w:szCs w:val="24"/>
        </w:rPr>
      </w:pPr>
    </w:p>
    <w:p w14:paraId="48BF1F5C"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34CD9">
        <w:rPr>
          <w:rFonts w:ascii="Arial" w:eastAsia="Arial" w:hAnsi="Arial" w:cs="Arial"/>
          <w:b/>
          <w:bCs/>
          <w:caps/>
          <w:szCs w:val="24"/>
        </w:rPr>
        <w:t>23.</w:t>
      </w:r>
      <w:r w:rsidRPr="00234CD9">
        <w:rPr>
          <w:rFonts w:ascii="Arial" w:eastAsia="Arial" w:hAnsi="Arial" w:cs="Arial"/>
          <w:b/>
          <w:bCs/>
          <w:caps/>
          <w:szCs w:val="24"/>
        </w:rPr>
        <w:tab/>
      </w:r>
      <w:r w:rsidRPr="00234CD9">
        <w:rPr>
          <w:rFonts w:ascii="Arial" w:eastAsia="Arial" w:hAnsi="Arial" w:cs="Arial"/>
          <w:b/>
          <w:caps/>
          <w:szCs w:val="24"/>
        </w:rPr>
        <w:t>PREKIŲ MODELIO AR GAMINTOJO KEITIMAS</w:t>
      </w:r>
    </w:p>
    <w:p w14:paraId="6722ECED" w14:textId="77777777" w:rsidR="00661B3E" w:rsidRPr="00234CD9" w:rsidRDefault="00661B3E" w:rsidP="001225DB">
      <w:pPr>
        <w:jc w:val="both"/>
        <w:rPr>
          <w:rFonts w:ascii="Arial" w:hAnsi="Arial" w:cs="Arial"/>
          <w:szCs w:val="24"/>
        </w:rPr>
      </w:pPr>
      <w:r w:rsidRPr="00234CD9">
        <w:rPr>
          <w:rFonts w:ascii="Arial" w:eastAsia="Arial" w:hAnsi="Arial" w:cs="Arial"/>
          <w:caps/>
          <w:szCs w:val="24"/>
        </w:rPr>
        <w:t xml:space="preserve">23.1. </w:t>
      </w:r>
      <w:r w:rsidRPr="00234CD9">
        <w:rPr>
          <w:rFonts w:ascii="Arial" w:hAnsi="Arial" w:cs="Arial"/>
          <w:szCs w:val="24"/>
        </w:rPr>
        <w:t xml:space="preserve">Tiekėjas turi teisę keisti Prekių modelį ar gamintoją, jei yra </w:t>
      </w:r>
      <w:r w:rsidRPr="00234CD9">
        <w:rPr>
          <w:rFonts w:ascii="Arial" w:hAnsi="Arial" w:cs="Arial"/>
          <w:b/>
          <w:bCs/>
          <w:i/>
          <w:iCs/>
          <w:szCs w:val="24"/>
          <w:u w:val="single"/>
        </w:rPr>
        <w:t>visos</w:t>
      </w:r>
      <w:r w:rsidRPr="00234CD9">
        <w:rPr>
          <w:rFonts w:ascii="Arial" w:hAnsi="Arial" w:cs="Arial"/>
          <w:szCs w:val="24"/>
        </w:rPr>
        <w:t xml:space="preserve"> toliau nurodytos sąlygos:</w:t>
      </w:r>
    </w:p>
    <w:p w14:paraId="41E83E80" w14:textId="77777777" w:rsidR="00661B3E" w:rsidRPr="00234CD9" w:rsidRDefault="00661B3E" w:rsidP="001225DB">
      <w:pPr>
        <w:jc w:val="both"/>
        <w:rPr>
          <w:rFonts w:ascii="Arial" w:hAnsi="Arial" w:cs="Arial"/>
          <w:szCs w:val="24"/>
        </w:rPr>
      </w:pPr>
      <w:r w:rsidRPr="00234CD9">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34CD9">
        <w:rPr>
          <w:rFonts w:ascii="Arial" w:hAnsi="Arial" w:cs="Arial"/>
          <w:szCs w:val="24"/>
          <w:vertAlign w:val="superscript"/>
        </w:rPr>
        <w:t xml:space="preserve">1 </w:t>
      </w:r>
      <w:r w:rsidRPr="00234CD9">
        <w:rPr>
          <w:rFonts w:ascii="Arial" w:hAnsi="Arial" w:cs="Arial"/>
          <w:szCs w:val="24"/>
        </w:rPr>
        <w:t>dalies nuostatų;</w:t>
      </w:r>
    </w:p>
    <w:p w14:paraId="05B29EC1"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80F4F5" w14:textId="77777777" w:rsidR="00661B3E" w:rsidRPr="00234CD9" w:rsidRDefault="00661B3E" w:rsidP="001225DB">
      <w:pPr>
        <w:jc w:val="both"/>
        <w:rPr>
          <w:rFonts w:ascii="Arial" w:hAnsi="Arial" w:cs="Arial"/>
          <w:szCs w:val="24"/>
        </w:rPr>
      </w:pPr>
      <w:r w:rsidRPr="00234CD9">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34CD9">
        <w:rPr>
          <w:rFonts w:ascii="Arial" w:hAnsi="Arial" w:cs="Arial"/>
          <w:szCs w:val="24"/>
          <w:shd w:val="clear" w:color="auto" w:fill="FFFFFF"/>
        </w:rPr>
        <w:t>ir lygiavertiškumo ar geresnės kokybės nei šiuo metu tiekiamos Prekės</w:t>
      </w:r>
      <w:r w:rsidRPr="00234CD9">
        <w:rPr>
          <w:rFonts w:ascii="Arial" w:hAnsi="Arial" w:cs="Arial"/>
          <w:szCs w:val="24"/>
        </w:rPr>
        <w:t>;</w:t>
      </w:r>
    </w:p>
    <w:p w14:paraId="5E42203C" w14:textId="77777777" w:rsidR="00661B3E" w:rsidRPr="00234CD9" w:rsidRDefault="00661B3E" w:rsidP="001225DB">
      <w:pPr>
        <w:jc w:val="both"/>
        <w:rPr>
          <w:rFonts w:ascii="Arial" w:hAnsi="Arial" w:cs="Arial"/>
          <w:szCs w:val="24"/>
        </w:rPr>
      </w:pPr>
      <w:r w:rsidRPr="00234CD9">
        <w:rPr>
          <w:rFonts w:ascii="Arial" w:hAnsi="Arial" w:cs="Arial"/>
          <w:szCs w:val="24"/>
        </w:rPr>
        <w:t>23.1.4. Šalys sudarė rašytinį susitarimą prie Sutarties dėl Prekių keitimo.</w:t>
      </w:r>
    </w:p>
    <w:p w14:paraId="29DB97B5"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r w:rsidRPr="00234CD9">
        <w:rPr>
          <w:rFonts w:ascii="Arial" w:hAnsi="Arial" w:cs="Arial"/>
          <w:szCs w:val="24"/>
        </w:rPr>
        <w:t xml:space="preserve">23.2. Šiame Bendrųjų sąlygų skyriuje nurodytu atveju Prekės turi būti pristatytos už ne didesnę nei pasiūlyme nurodytą kainą. </w:t>
      </w:r>
    </w:p>
    <w:p w14:paraId="6857C288"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09CEDC10"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24.</w:t>
      </w:r>
      <w:r w:rsidRPr="00234CD9">
        <w:rPr>
          <w:rFonts w:ascii="Arial" w:eastAsia="Arial" w:hAnsi="Arial" w:cs="Arial"/>
          <w:b/>
          <w:bCs/>
          <w:caps/>
          <w:szCs w:val="24"/>
        </w:rPr>
        <w:tab/>
      </w:r>
      <w:r w:rsidRPr="00234CD9">
        <w:rPr>
          <w:rFonts w:ascii="Arial" w:eastAsia="Arial" w:hAnsi="Arial" w:cs="Arial"/>
          <w:b/>
          <w:caps/>
          <w:szCs w:val="24"/>
        </w:rPr>
        <w:t>Bendravimo tvarka ir kalba</w:t>
      </w:r>
    </w:p>
    <w:p w14:paraId="5FDD0091" w14:textId="77777777" w:rsidR="00661B3E" w:rsidRPr="00234CD9" w:rsidRDefault="00661B3E" w:rsidP="001225DB">
      <w:pPr>
        <w:tabs>
          <w:tab w:val="left" w:pos="567"/>
          <w:tab w:val="left" w:pos="851"/>
          <w:tab w:val="left" w:pos="992"/>
          <w:tab w:val="left" w:pos="1134"/>
        </w:tabs>
        <w:jc w:val="both"/>
        <w:rPr>
          <w:rFonts w:ascii="Arial" w:eastAsia="Arial" w:hAnsi="Arial" w:cs="Arial"/>
          <w:szCs w:val="24"/>
          <w:shd w:val="clear" w:color="auto" w:fill="FFFFFF"/>
        </w:rPr>
      </w:pPr>
      <w:r w:rsidRPr="00234CD9">
        <w:rPr>
          <w:rFonts w:ascii="Arial" w:eastAsia="Arial" w:hAnsi="Arial" w:cs="Arial"/>
          <w:szCs w:val="24"/>
        </w:rPr>
        <w:t>24.1.</w:t>
      </w:r>
      <w:r w:rsidRPr="00234CD9">
        <w:rPr>
          <w:rFonts w:ascii="Arial" w:eastAsia="Arial" w:hAnsi="Arial" w:cs="Arial"/>
          <w:szCs w:val="24"/>
        </w:rPr>
        <w:tab/>
      </w:r>
      <w:r w:rsidRPr="00234CD9">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34CD9">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C6BA1B4" w14:textId="77777777" w:rsidR="00661B3E" w:rsidRPr="00234CD9" w:rsidRDefault="00661B3E" w:rsidP="001225DB">
      <w:pPr>
        <w:widowControl w:val="0"/>
        <w:tabs>
          <w:tab w:val="left" w:pos="567"/>
          <w:tab w:val="left" w:pos="851"/>
          <w:tab w:val="left" w:pos="992"/>
          <w:tab w:val="left" w:pos="1134"/>
        </w:tabs>
        <w:jc w:val="both"/>
        <w:rPr>
          <w:rFonts w:ascii="Arial" w:eastAsia="Arial" w:hAnsi="Arial" w:cs="Arial"/>
          <w:szCs w:val="24"/>
        </w:rPr>
      </w:pPr>
      <w:r w:rsidRPr="00234CD9">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2746DE"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65D66945"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 xml:space="preserve">24.4. Jeigu pranešimas siunčiamas el. paštu, laikoma, kad Šalis jį gavo kitą darbo dieną. </w:t>
      </w:r>
    </w:p>
    <w:p w14:paraId="6D9165DD"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r w:rsidRPr="00234CD9">
        <w:rPr>
          <w:rFonts w:ascii="Arial" w:eastAsia="Arial" w:hAnsi="Arial" w:cs="Arial"/>
          <w:szCs w:val="24"/>
        </w:rPr>
        <w:t>24.5. Jeigu pranešimas siunčiamas keliais skirtingais būdais, laikoma, kad gavėjas jį gavo tada, kai jis gavo pirmesnįjį pranešimą.</w:t>
      </w:r>
    </w:p>
    <w:p w14:paraId="7DFDBB67" w14:textId="77777777" w:rsidR="00661B3E" w:rsidRPr="00234CD9" w:rsidRDefault="00661B3E" w:rsidP="001225DB">
      <w:pPr>
        <w:widowControl w:val="0"/>
        <w:tabs>
          <w:tab w:val="left" w:pos="0"/>
          <w:tab w:val="left" w:pos="851"/>
          <w:tab w:val="left" w:pos="992"/>
          <w:tab w:val="left" w:pos="1134"/>
        </w:tabs>
        <w:jc w:val="both"/>
        <w:rPr>
          <w:rFonts w:ascii="Arial" w:eastAsia="Arial" w:hAnsi="Arial" w:cs="Arial"/>
          <w:szCs w:val="24"/>
        </w:rPr>
      </w:pPr>
    </w:p>
    <w:p w14:paraId="0A0B62D2" w14:textId="77777777" w:rsidR="00661B3E" w:rsidRPr="00234CD9" w:rsidRDefault="00661B3E" w:rsidP="001225DB">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34CD9">
        <w:rPr>
          <w:rFonts w:ascii="Arial" w:eastAsia="Arial" w:hAnsi="Arial" w:cs="Arial"/>
          <w:b/>
          <w:bCs/>
          <w:caps/>
          <w:szCs w:val="24"/>
        </w:rPr>
        <w:t>25.</w:t>
      </w:r>
      <w:r w:rsidRPr="00234CD9">
        <w:rPr>
          <w:rFonts w:ascii="Arial" w:eastAsia="Arial" w:hAnsi="Arial" w:cs="Arial"/>
          <w:b/>
          <w:bCs/>
          <w:caps/>
          <w:szCs w:val="24"/>
        </w:rPr>
        <w:tab/>
      </w:r>
      <w:r w:rsidRPr="00234CD9">
        <w:rPr>
          <w:rFonts w:ascii="Arial" w:eastAsia="Arial" w:hAnsi="Arial" w:cs="Arial"/>
          <w:b/>
          <w:caps/>
          <w:szCs w:val="24"/>
        </w:rPr>
        <w:t>Pretenzijos ir ginčų sprendimas</w:t>
      </w:r>
    </w:p>
    <w:p w14:paraId="71DAC443" w14:textId="77777777" w:rsidR="00661B3E" w:rsidRPr="00234CD9" w:rsidRDefault="00661B3E" w:rsidP="001225DB">
      <w:pPr>
        <w:widowControl w:val="0"/>
        <w:tabs>
          <w:tab w:val="left" w:pos="0"/>
          <w:tab w:val="left" w:pos="851"/>
          <w:tab w:val="left" w:pos="992"/>
          <w:tab w:val="left" w:pos="1134"/>
        </w:tabs>
        <w:jc w:val="both"/>
        <w:rPr>
          <w:rFonts w:ascii="Arial" w:eastAsia="Cambria" w:hAnsi="Arial" w:cs="Arial"/>
          <w:szCs w:val="24"/>
        </w:rPr>
      </w:pPr>
      <w:r w:rsidRPr="00234CD9">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70A84475" w14:textId="77777777" w:rsidR="00661B3E" w:rsidRPr="00234CD9" w:rsidRDefault="00661B3E" w:rsidP="001225DB">
      <w:pPr>
        <w:widowControl w:val="0"/>
        <w:tabs>
          <w:tab w:val="left" w:pos="142"/>
          <w:tab w:val="left" w:pos="851"/>
          <w:tab w:val="left" w:pos="992"/>
          <w:tab w:val="left" w:pos="1134"/>
        </w:tabs>
        <w:jc w:val="both"/>
        <w:rPr>
          <w:rFonts w:ascii="Arial" w:eastAsia="Cambria" w:hAnsi="Arial" w:cs="Arial"/>
          <w:szCs w:val="24"/>
        </w:rPr>
      </w:pPr>
      <w:r w:rsidRPr="00234CD9">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34CD9">
        <w:rPr>
          <w:rFonts w:ascii="Arial" w:hAnsi="Arial" w:cs="Arial"/>
          <w:szCs w:val="24"/>
        </w:rPr>
        <w:t xml:space="preserve"> </w:t>
      </w:r>
      <w:r w:rsidRPr="00234CD9">
        <w:rPr>
          <w:rFonts w:ascii="Arial" w:eastAsia="Cambria" w:hAnsi="Arial" w:cs="Arial"/>
          <w:szCs w:val="24"/>
        </w:rPr>
        <w:t>Lietuvos Respublikos įstatymuose nustatyta tvarka.</w:t>
      </w:r>
    </w:p>
    <w:p w14:paraId="0257421B" w14:textId="77777777" w:rsidR="00661B3E" w:rsidRPr="00234CD9" w:rsidRDefault="00661B3E" w:rsidP="001225DB">
      <w:pPr>
        <w:widowControl w:val="0"/>
        <w:tabs>
          <w:tab w:val="left" w:pos="426"/>
          <w:tab w:val="left" w:pos="567"/>
          <w:tab w:val="left" w:pos="709"/>
          <w:tab w:val="left" w:pos="851"/>
          <w:tab w:val="left" w:pos="992"/>
          <w:tab w:val="left" w:pos="1134"/>
        </w:tabs>
        <w:jc w:val="both"/>
        <w:rPr>
          <w:rFonts w:ascii="Arial" w:eastAsia="Arial" w:hAnsi="Arial" w:cs="Arial"/>
          <w:szCs w:val="24"/>
        </w:rPr>
      </w:pPr>
      <w:r w:rsidRPr="00234CD9">
        <w:rPr>
          <w:rFonts w:ascii="Arial" w:eastAsia="Arial" w:hAnsi="Arial" w:cs="Arial"/>
          <w:szCs w:val="24"/>
        </w:rPr>
        <w:t>25.3. Kilę ginčai nesudaro pagrindo Šalims atsisakyti vykdyti savo prievoles pagal Sutartį.</w:t>
      </w:r>
    </w:p>
    <w:p w14:paraId="688FB430" w14:textId="77777777" w:rsidR="00661B3E" w:rsidRPr="00234CD9" w:rsidRDefault="00661B3E" w:rsidP="001225DB">
      <w:pPr>
        <w:jc w:val="center"/>
        <w:rPr>
          <w:rFonts w:ascii="Arial" w:hAnsi="Arial" w:cs="Arial"/>
          <w:szCs w:val="24"/>
        </w:rPr>
      </w:pPr>
      <w:r w:rsidRPr="00234CD9">
        <w:rPr>
          <w:rFonts w:ascii="Arial" w:hAnsi="Arial" w:cs="Arial"/>
          <w:szCs w:val="24"/>
        </w:rPr>
        <w:t>______________</w:t>
      </w:r>
    </w:p>
    <w:p w14:paraId="14E2AA95" w14:textId="77777777" w:rsidR="00661B3E" w:rsidRPr="00234CD9" w:rsidRDefault="00661B3E" w:rsidP="001225DB">
      <w:pPr>
        <w:tabs>
          <w:tab w:val="left" w:pos="6270"/>
        </w:tabs>
        <w:rPr>
          <w:rFonts w:ascii="Arial" w:hAnsi="Arial" w:cs="Arial"/>
          <w:szCs w:val="24"/>
        </w:rPr>
      </w:pPr>
    </w:p>
    <w:sectPr w:rsidR="00661B3E" w:rsidRPr="00234CD9" w:rsidSect="005D1AE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426"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2E6A" w14:textId="77777777" w:rsidR="00ED5570" w:rsidRDefault="00ED5570">
      <w:pPr>
        <w:rPr>
          <w:kern w:val="2"/>
          <w:sz w:val="22"/>
          <w:szCs w:val="22"/>
          <w:lang w:val="en-US"/>
        </w:rPr>
      </w:pPr>
      <w:r>
        <w:rPr>
          <w:kern w:val="2"/>
          <w:sz w:val="22"/>
          <w:szCs w:val="22"/>
          <w:lang w:val="en-US"/>
        </w:rPr>
        <w:separator/>
      </w:r>
    </w:p>
  </w:endnote>
  <w:endnote w:type="continuationSeparator" w:id="0">
    <w:p w14:paraId="341B0724" w14:textId="77777777" w:rsidR="00ED5570" w:rsidRDefault="00ED5570">
      <w:pPr>
        <w:rPr>
          <w:kern w:val="2"/>
          <w:sz w:val="22"/>
          <w:szCs w:val="22"/>
          <w:lang w:val="en-US"/>
        </w:rPr>
      </w:pPr>
      <w:r>
        <w:rPr>
          <w:kern w:val="2"/>
          <w:sz w:val="22"/>
          <w:szCs w:val="22"/>
          <w:lang w:val="en-US"/>
        </w:rPr>
        <w:continuationSeparator/>
      </w:r>
    </w:p>
  </w:endnote>
  <w:endnote w:type="continuationNotice" w:id="1">
    <w:p w14:paraId="3C3A101D" w14:textId="77777777" w:rsidR="00ED5570" w:rsidRDefault="00ED55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2DCA" w14:textId="77777777" w:rsidR="00ED5570" w:rsidRDefault="00ED5570">
      <w:pPr>
        <w:rPr>
          <w:kern w:val="2"/>
          <w:sz w:val="22"/>
          <w:szCs w:val="22"/>
          <w:lang w:val="en-US"/>
        </w:rPr>
      </w:pPr>
      <w:r>
        <w:rPr>
          <w:kern w:val="2"/>
          <w:sz w:val="22"/>
          <w:szCs w:val="22"/>
          <w:lang w:val="en-US"/>
        </w:rPr>
        <w:separator/>
      </w:r>
    </w:p>
  </w:footnote>
  <w:footnote w:type="continuationSeparator" w:id="0">
    <w:p w14:paraId="5D9D69B8" w14:textId="77777777" w:rsidR="00ED5570" w:rsidRDefault="00ED5570">
      <w:pPr>
        <w:rPr>
          <w:kern w:val="2"/>
          <w:sz w:val="22"/>
          <w:szCs w:val="22"/>
          <w:lang w:val="en-US"/>
        </w:rPr>
      </w:pPr>
      <w:r>
        <w:rPr>
          <w:kern w:val="2"/>
          <w:sz w:val="22"/>
          <w:szCs w:val="22"/>
          <w:lang w:val="en-US"/>
        </w:rPr>
        <w:continuationSeparator/>
      </w:r>
    </w:p>
  </w:footnote>
  <w:footnote w:type="continuationNotice" w:id="1">
    <w:p w14:paraId="0B8CA39D" w14:textId="77777777" w:rsidR="00ED5570" w:rsidRDefault="00ED55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8095888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2755E"/>
    <w:rsid w:val="00041B68"/>
    <w:rsid w:val="000669AD"/>
    <w:rsid w:val="000757EB"/>
    <w:rsid w:val="000B62FC"/>
    <w:rsid w:val="000D1C53"/>
    <w:rsid w:val="001225DB"/>
    <w:rsid w:val="00182BA5"/>
    <w:rsid w:val="001D4F66"/>
    <w:rsid w:val="001E1058"/>
    <w:rsid w:val="001E2938"/>
    <w:rsid w:val="001F7CFE"/>
    <w:rsid w:val="0021138E"/>
    <w:rsid w:val="002249B8"/>
    <w:rsid w:val="002333FD"/>
    <w:rsid w:val="00234CD9"/>
    <w:rsid w:val="002656E4"/>
    <w:rsid w:val="00265C77"/>
    <w:rsid w:val="00295805"/>
    <w:rsid w:val="00340863"/>
    <w:rsid w:val="00344381"/>
    <w:rsid w:val="0038011F"/>
    <w:rsid w:val="003A27BB"/>
    <w:rsid w:val="003C2F44"/>
    <w:rsid w:val="004036DD"/>
    <w:rsid w:val="004512F1"/>
    <w:rsid w:val="00476400"/>
    <w:rsid w:val="004B4402"/>
    <w:rsid w:val="004C5A9B"/>
    <w:rsid w:val="004E0E3A"/>
    <w:rsid w:val="005038BC"/>
    <w:rsid w:val="0052186B"/>
    <w:rsid w:val="005460D2"/>
    <w:rsid w:val="005518A9"/>
    <w:rsid w:val="005A5832"/>
    <w:rsid w:val="005B7A1D"/>
    <w:rsid w:val="005D1AE8"/>
    <w:rsid w:val="005F5B23"/>
    <w:rsid w:val="006042A9"/>
    <w:rsid w:val="00661B3E"/>
    <w:rsid w:val="00667050"/>
    <w:rsid w:val="00672796"/>
    <w:rsid w:val="006914BB"/>
    <w:rsid w:val="00743B7C"/>
    <w:rsid w:val="007661B1"/>
    <w:rsid w:val="00865339"/>
    <w:rsid w:val="00866A9E"/>
    <w:rsid w:val="00870B26"/>
    <w:rsid w:val="008D3CA3"/>
    <w:rsid w:val="00917C17"/>
    <w:rsid w:val="00942479"/>
    <w:rsid w:val="009970D7"/>
    <w:rsid w:val="009E637C"/>
    <w:rsid w:val="009F5E86"/>
    <w:rsid w:val="00A10867"/>
    <w:rsid w:val="00A12BEB"/>
    <w:rsid w:val="00A35759"/>
    <w:rsid w:val="00B41687"/>
    <w:rsid w:val="00B47B7F"/>
    <w:rsid w:val="00B7329E"/>
    <w:rsid w:val="00B776EB"/>
    <w:rsid w:val="00BD2F10"/>
    <w:rsid w:val="00BF3D67"/>
    <w:rsid w:val="00C16171"/>
    <w:rsid w:val="00C33376"/>
    <w:rsid w:val="00C47AE4"/>
    <w:rsid w:val="00C62D1B"/>
    <w:rsid w:val="00CE3EBC"/>
    <w:rsid w:val="00D50B2F"/>
    <w:rsid w:val="00D50E81"/>
    <w:rsid w:val="00D57CA8"/>
    <w:rsid w:val="00D65C34"/>
    <w:rsid w:val="00D75759"/>
    <w:rsid w:val="00E07437"/>
    <w:rsid w:val="00E61A88"/>
    <w:rsid w:val="00E80335"/>
    <w:rsid w:val="00ED52C9"/>
    <w:rsid w:val="00ED5570"/>
    <w:rsid w:val="00F56A89"/>
    <w:rsid w:val="00F61467"/>
    <w:rsid w:val="00F83F60"/>
    <w:rsid w:val="00FA4AEB"/>
    <w:rsid w:val="00FB1B78"/>
    <w:rsid w:val="00FB5776"/>
    <w:rsid w:val="00FC681A"/>
    <w:rsid w:val="00FE401B"/>
    <w:rsid w:val="03657806"/>
    <w:rsid w:val="103438EA"/>
    <w:rsid w:val="1564600E"/>
    <w:rsid w:val="311DE126"/>
    <w:rsid w:val="31EB1608"/>
    <w:rsid w:val="32A02313"/>
    <w:rsid w:val="34A64E3F"/>
    <w:rsid w:val="48360097"/>
    <w:rsid w:val="53EFEE1F"/>
    <w:rsid w:val="56832BA4"/>
    <w:rsid w:val="5A8D170C"/>
    <w:rsid w:val="5B934D3C"/>
    <w:rsid w:val="75E14B2C"/>
    <w:rsid w:val="75E23B1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customStyle="1" w:styleId="Default">
    <w:name w:val="Default"/>
    <w:rsid w:val="00D50B2F"/>
    <w:pPr>
      <w:autoSpaceDE w:val="0"/>
      <w:autoSpaceDN w:val="0"/>
      <w:adjustRightInd w:val="0"/>
    </w:pPr>
    <w:rPr>
      <w:rFonts w:ascii="Calibri" w:hAnsi="Calibri" w:cs="Calibri"/>
      <w:color w:val="000000"/>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3A27BB"/>
    <w:pPr>
      <w:widowControl w:val="0"/>
      <w:autoSpaceDE w:val="0"/>
      <w:autoSpaceDN w:val="0"/>
      <w:ind w:left="720"/>
      <w:contextualSpacing/>
    </w:pPr>
    <w:rPr>
      <w:sz w:val="22"/>
      <w:szCs w:val="22"/>
    </w:rPr>
  </w:style>
  <w:style w:type="character" w:styleId="Hipersaitas">
    <w:name w:val="Hyperlink"/>
    <w:basedOn w:val="Numatytasispastraiposriftas"/>
    <w:unhideWhenUsed/>
    <w:rsid w:val="00D75759"/>
    <w:rPr>
      <w:color w:val="0563C1" w:themeColor="hyperlink"/>
      <w:u w:val="single"/>
    </w:rPr>
  </w:style>
  <w:style w:type="character" w:styleId="Neapdorotaspaminjimas">
    <w:name w:val="Unresolved Mention"/>
    <w:basedOn w:val="Numatytasispastraiposriftas"/>
    <w:uiPriority w:val="99"/>
    <w:semiHidden/>
    <w:unhideWhenUsed/>
    <w:rsid w:val="00D7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tilvikiene@gargzdaivb.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64241</Words>
  <Characters>36618</Characters>
  <Application>Microsoft Office Word</Application>
  <DocSecurity>0</DocSecurity>
  <Lines>305</Lines>
  <Paragraphs>201</Paragraphs>
  <ScaleCrop>false</ScaleCrop>
  <HeadingPairs>
    <vt:vector size="4" baseType="variant">
      <vt:variant>
        <vt:lpstr>Pavadinimas</vt:lpstr>
      </vt:variant>
      <vt:variant>
        <vt:i4>1</vt:i4>
      </vt:variant>
      <vt:variant>
        <vt:lpstr>Antraštės</vt:lpstr>
      </vt:variant>
      <vt:variant>
        <vt:i4>27</vt:i4>
      </vt:variant>
    </vt:vector>
  </HeadingPairs>
  <TitlesOfParts>
    <vt:vector size="28"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100658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Gedrimas</cp:lastModifiedBy>
  <cp:revision>8</cp:revision>
  <dcterms:created xsi:type="dcterms:W3CDTF">2025-03-04T14:27:00Z</dcterms:created>
  <dcterms:modified xsi:type="dcterms:W3CDTF">2025-03-05T07:16:00Z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