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5A6AD889" w14:textId="3A97F5E1" w:rsidR="00A3299F" w:rsidRPr="00AE3C18" w:rsidRDefault="00A3299F" w:rsidP="00A3299F">
      <w:pPr>
        <w:jc w:val="center"/>
        <w:rPr>
          <w:rFonts w:eastAsia="Arial Unicode MS"/>
          <w:b/>
          <w:caps/>
        </w:rPr>
      </w:pPr>
      <w:bookmarkStart w:id="0" w:name="_Hlk124174381"/>
      <w:r w:rsidRPr="00AE3C18">
        <w:rPr>
          <w:caps/>
          <w:lang w:eastAsia="ar-SA"/>
        </w:rPr>
        <w:t>„</w:t>
      </w:r>
      <w:bookmarkStart w:id="1" w:name="_Hlk34218291"/>
      <w:r w:rsidR="00C569F7" w:rsidRPr="00CC1A96">
        <w:rPr>
          <w:rFonts w:eastAsia="Arial Unicode MS"/>
          <w:b/>
          <w:caps/>
        </w:rPr>
        <w:t>DAUGIABUČI</w:t>
      </w:r>
      <w:r w:rsidR="005F2B42">
        <w:rPr>
          <w:rFonts w:eastAsia="Arial Unicode MS"/>
          <w:b/>
          <w:caps/>
        </w:rPr>
        <w:t>Ų</w:t>
      </w:r>
      <w:r w:rsidR="00C569F7" w:rsidRPr="00CC1A96">
        <w:rPr>
          <w:rFonts w:eastAsia="Arial Unicode MS"/>
          <w:b/>
          <w:caps/>
        </w:rPr>
        <w:t xml:space="preserve"> GYVENAM</w:t>
      </w:r>
      <w:r w:rsidR="005F2B42">
        <w:rPr>
          <w:rFonts w:eastAsia="Arial Unicode MS"/>
          <w:b/>
          <w:caps/>
        </w:rPr>
        <w:t>ŲJŲ</w:t>
      </w:r>
      <w:r w:rsidR="00C569F7" w:rsidRPr="00CC1A96">
        <w:rPr>
          <w:rFonts w:eastAsia="Arial Unicode MS"/>
          <w:b/>
          <w:caps/>
        </w:rPr>
        <w:t xml:space="preserve"> NAM</w:t>
      </w:r>
      <w:r w:rsidR="005F2B42">
        <w:rPr>
          <w:rFonts w:eastAsia="Arial Unicode MS"/>
          <w:b/>
          <w:caps/>
        </w:rPr>
        <w:t>Ų</w:t>
      </w:r>
      <w:r w:rsidR="00C569F7" w:rsidRPr="00CC1A96">
        <w:rPr>
          <w:rFonts w:eastAsia="Arial Unicode MS"/>
          <w:b/>
          <w:caps/>
        </w:rPr>
        <w:t>, adres</w:t>
      </w:r>
      <w:r w:rsidR="005F2B42">
        <w:rPr>
          <w:rFonts w:eastAsia="Arial Unicode MS"/>
          <w:b/>
          <w:caps/>
        </w:rPr>
        <w:t>AIS</w:t>
      </w:r>
      <w:r w:rsidR="00C569F7" w:rsidRPr="00CC1A96">
        <w:rPr>
          <w:rFonts w:eastAsia="Arial Unicode MS"/>
          <w:b/>
          <w:caps/>
        </w:rPr>
        <w:t xml:space="preserve"> </w:t>
      </w:r>
      <w:r w:rsidR="005F2B42">
        <w:rPr>
          <w:rFonts w:eastAsia="Arial Unicode MS"/>
          <w:b/>
          <w:caps/>
        </w:rPr>
        <w:t>KRAŠUONOS G. 29 IR TAIKOS G. 55</w:t>
      </w:r>
      <w:r w:rsidR="00C569F7" w:rsidRPr="00CC1A96">
        <w:rPr>
          <w:rFonts w:eastAsia="Arial Unicode MS"/>
          <w:b/>
          <w:caps/>
        </w:rPr>
        <w:t>, Utena,</w:t>
      </w:r>
      <w:r w:rsidR="00C569F7">
        <w:rPr>
          <w:rFonts w:eastAsia="Arial Unicode MS"/>
          <w:b/>
          <w:caps/>
        </w:rPr>
        <w:t xml:space="preserve"> LAIPTIN</w:t>
      </w:r>
      <w:r w:rsidR="005F2B42">
        <w:rPr>
          <w:rFonts w:eastAsia="Arial Unicode MS"/>
          <w:b/>
          <w:caps/>
        </w:rPr>
        <w:t>IŲ</w:t>
      </w:r>
      <w:r w:rsidR="00C569F7" w:rsidRPr="00CC1A96">
        <w:rPr>
          <w:rFonts w:eastAsia="Arial Unicode MS"/>
          <w:b/>
          <w:caps/>
        </w:rPr>
        <w:t xml:space="preserve"> </w:t>
      </w:r>
      <w:r w:rsidR="00C569F7">
        <w:rPr>
          <w:rFonts w:eastAsia="Arial Unicode MS"/>
          <w:b/>
          <w:caps/>
        </w:rPr>
        <w:t xml:space="preserve">MEDINIŲ LANGŲ </w:t>
      </w:r>
      <w:r w:rsidR="005F2B42">
        <w:rPr>
          <w:rFonts w:eastAsia="Arial Unicode MS"/>
          <w:b/>
          <w:caps/>
        </w:rPr>
        <w:t>PAKEITIMO PLASTIKINIAIS PIRKIMAS</w:t>
      </w:r>
      <w:r w:rsidR="006D05E7">
        <w:rPr>
          <w:rFonts w:eastAsia="Arial Unicode MS"/>
          <w:b/>
          <w:caps/>
        </w:rPr>
        <w:t>“</w:t>
      </w: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22D1B748"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bookmarkStart w:id="4" w:name="_Hlk491433507"/>
      <w:r w:rsidRPr="00AE3C18">
        <w:rPr>
          <w:lang w:eastAsia="ar-SA"/>
        </w:rPr>
        <w:t xml:space="preserve"> </w:t>
      </w:r>
      <w:bookmarkEnd w:id="4"/>
      <w:r w:rsidRPr="00AE3C18">
        <w:rPr>
          <w:lang w:eastAsia="ar-SA"/>
        </w:rPr>
        <w:t xml:space="preserve">„Daugiabučio namo, adresu </w:t>
      </w:r>
      <w:r w:rsidR="006D05E7">
        <w:rPr>
          <w:lang w:eastAsia="ar-SA"/>
        </w:rPr>
        <w:t>J. Basanavičiaus g. 90</w:t>
      </w:r>
      <w:r w:rsidRPr="00AE3C18">
        <w:rPr>
          <w:lang w:eastAsia="ar-SA"/>
        </w:rPr>
        <w:t>, Utena</w:t>
      </w:r>
      <w:r w:rsidR="006D05E7">
        <w:rPr>
          <w:lang w:eastAsia="ar-SA"/>
        </w:rPr>
        <w:t xml:space="preserve">, medinių durų demontavimas, naujų PVC profilio durų (2 vnt.) </w:t>
      </w:r>
      <w:r w:rsidR="0070693C" w:rsidRPr="00AE3C18">
        <w:rPr>
          <w:lang w:eastAsia="ar-SA"/>
        </w:rPr>
        <w:t>gamybos ir montavimo darbų pirkimas</w:t>
      </w:r>
      <w:r w:rsidRPr="00AE3C18">
        <w:rPr>
          <w:lang w:eastAsia="ar-SA"/>
        </w:rPr>
        <w:t xml:space="preserve">“. 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5" w:name="__RefHeading__54_2120104640"/>
      <w:bookmarkEnd w:id="5"/>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575614DD" w:rsidR="00A3299F" w:rsidRPr="00AE3C18" w:rsidRDefault="00A3299F" w:rsidP="00A3299F">
      <w:pPr>
        <w:pStyle w:val="Tvarkospapunktis"/>
        <w:numPr>
          <w:ilvl w:val="0"/>
          <w:numId w:val="0"/>
        </w:numPr>
        <w:tabs>
          <w:tab w:val="left" w:pos="3119"/>
        </w:tabs>
        <w:ind w:firstLine="709"/>
        <w:rPr>
          <w:noProof/>
        </w:rPr>
      </w:pPr>
      <w:r w:rsidRPr="00AE3C18">
        <w:rPr>
          <w:noProof/>
        </w:rPr>
        <w:t xml:space="preserve">1.5. 1.5. Tiesioginį ryšį su tiekėjais dėl pirkimo procedūrų įgaliota palaikyti juristę, tel. </w:t>
      </w:r>
      <w:r w:rsidR="003A2053">
        <w:rPr>
          <w:noProof/>
        </w:rPr>
        <w:t>0</w:t>
      </w:r>
      <w:r w:rsidRPr="00AE3C18">
        <w:rPr>
          <w:noProof/>
        </w:rPr>
        <w:t> 655 06942, el. p. oksana.gile@utbu.lt, dėl pirkimo techninėje specifikacijoje pateiktos informacijos daugiabučių namų priežiūros vadybinink</w:t>
      </w:r>
      <w:r w:rsidR="005F2B42">
        <w:rPr>
          <w:noProof/>
        </w:rPr>
        <w:t>ė Eresta Vaištorienė</w:t>
      </w:r>
      <w:r w:rsidRPr="00AE3C18">
        <w:rPr>
          <w:noProof/>
        </w:rPr>
        <w:t xml:space="preserve">, tel. </w:t>
      </w:r>
      <w:r w:rsidR="003A2053">
        <w:rPr>
          <w:noProof/>
        </w:rPr>
        <w:t>0</w:t>
      </w:r>
      <w:r w:rsidRPr="00AE3C18">
        <w:rPr>
          <w:noProof/>
        </w:rPr>
        <w:t xml:space="preserve">-389-61421, el. p.: </w:t>
      </w:r>
      <w:r w:rsidR="005F2B42">
        <w:rPr>
          <w:noProof/>
        </w:rPr>
        <w:t>ernesta.vaistoriene</w:t>
      </w:r>
      <w:r w:rsidRPr="00AE3C18">
        <w:rPr>
          <w:noProof/>
        </w:rPr>
        <w:t xml:space="preserve">@utbu.lt.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6"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6"/>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1E83867F" w14:textId="5797C755" w:rsidR="0070693C" w:rsidRPr="00AE3C18" w:rsidRDefault="00A3299F" w:rsidP="00A3299F">
      <w:pPr>
        <w:pStyle w:val="Sraopastraipa"/>
        <w:numPr>
          <w:ilvl w:val="1"/>
          <w:numId w:val="14"/>
        </w:numPr>
        <w:suppressAutoHyphens w:val="0"/>
        <w:autoSpaceDN/>
        <w:ind w:left="0" w:firstLine="851"/>
        <w:contextualSpacing/>
        <w:jc w:val="both"/>
        <w:textAlignment w:val="auto"/>
      </w:pPr>
      <w:bookmarkStart w:id="7" w:name="_Hlk494196578"/>
      <w:bookmarkStart w:id="8" w:name="_Toc360582262"/>
      <w:r w:rsidRPr="00AE3C18">
        <w:rPr>
          <w:b/>
          <w:bCs/>
        </w:rPr>
        <w:t>Pirkimo objektas</w:t>
      </w:r>
      <w:r w:rsidRPr="00AE3C18">
        <w:t xml:space="preserve"> – daugiabuči</w:t>
      </w:r>
      <w:r w:rsidR="005F2B42">
        <w:t>ų</w:t>
      </w:r>
      <w:r w:rsidRPr="00AE3C18">
        <w:t xml:space="preserve"> nam</w:t>
      </w:r>
      <w:r w:rsidR="005F2B42">
        <w:t>ų</w:t>
      </w:r>
      <w:r w:rsidRPr="00AE3C18">
        <w:t>, adres</w:t>
      </w:r>
      <w:r w:rsidR="005F2B42">
        <w:t>ais</w:t>
      </w:r>
      <w:r w:rsidRPr="00AE3C18">
        <w:t xml:space="preserve"> </w:t>
      </w:r>
      <w:r w:rsidR="005F2B42">
        <w:t>Krašuonos g. 29 ir Taikos g. 55</w:t>
      </w:r>
      <w:r w:rsidR="0070693C" w:rsidRPr="00AE3C18">
        <w:t>,</w:t>
      </w:r>
      <w:r w:rsidRPr="00AE3C18">
        <w:t>Utena</w:t>
      </w:r>
      <w:bookmarkEnd w:id="7"/>
      <w:r w:rsidR="0070693C" w:rsidRPr="00AE3C18">
        <w:t xml:space="preserve">, </w:t>
      </w:r>
      <w:r w:rsidR="00C569F7">
        <w:t xml:space="preserve">laiptinių medinių langų </w:t>
      </w:r>
      <w:r w:rsidR="005F2B42">
        <w:t>pakeitimas plastikiniais</w:t>
      </w:r>
      <w:r w:rsidR="0070693C" w:rsidRPr="00AE3C18">
        <w:t>.</w:t>
      </w:r>
    </w:p>
    <w:p w14:paraId="08096EE0" w14:textId="449E72F3" w:rsidR="00A3299F" w:rsidRPr="00AE3C18" w:rsidRDefault="00A3299F" w:rsidP="00A3299F">
      <w:pPr>
        <w:pStyle w:val="Sraopastraipa"/>
        <w:numPr>
          <w:ilvl w:val="1"/>
          <w:numId w:val="14"/>
        </w:numPr>
        <w:suppressAutoHyphens w:val="0"/>
        <w:autoSpaceDN/>
        <w:ind w:left="0" w:firstLine="851"/>
        <w:contextualSpacing/>
        <w:jc w:val="both"/>
        <w:textAlignment w:val="auto"/>
      </w:pPr>
      <w:r w:rsidRPr="00AE3C18">
        <w:t xml:space="preserve"> Pirkimo objektas į dalis neskirstomas, todėl pasiūlymas turi būti teikiamas visai nurodytai apimčiai. </w:t>
      </w:r>
      <w:r w:rsidRPr="00AE3C18">
        <w:rPr>
          <w:iCs/>
        </w:rPr>
        <w:t>Alternatyvūs pasiūlymai negalimi.</w:t>
      </w:r>
    </w:p>
    <w:p w14:paraId="6CEF3647" w14:textId="77777777" w:rsidR="00A3299F" w:rsidRPr="00AE3C18" w:rsidRDefault="00A3299F" w:rsidP="00A3299F">
      <w:pPr>
        <w:pStyle w:val="Sraopastraipa"/>
        <w:numPr>
          <w:ilvl w:val="1"/>
          <w:numId w:val="15"/>
        </w:numPr>
        <w:suppressAutoHyphens w:val="0"/>
        <w:autoSpaceDN/>
        <w:ind w:left="0" w:firstLine="851"/>
        <w:contextualSpacing/>
        <w:jc w:val="both"/>
        <w:textAlignment w:val="auto"/>
      </w:pPr>
      <w:r w:rsidRPr="00AE3C18">
        <w:t xml:space="preserve">Perkamų prekių kiekiai nurodyti techninėje specifikacijoje. Techninė specifikacija pateikta konkurso sąlygų </w:t>
      </w:r>
      <w:r w:rsidRPr="00AE3C18">
        <w:rPr>
          <w:i/>
        </w:rPr>
        <w:t>1- ame</w:t>
      </w:r>
      <w:r w:rsidRPr="00AE3C18">
        <w:t xml:space="preserve"> priede. </w:t>
      </w:r>
    </w:p>
    <w:p w14:paraId="300236C2" w14:textId="77777777" w:rsidR="00A3299F" w:rsidRPr="00AE3C18" w:rsidRDefault="00A3299F" w:rsidP="00A3299F">
      <w:pPr>
        <w:pStyle w:val="Sraopastraipa"/>
        <w:numPr>
          <w:ilvl w:val="1"/>
          <w:numId w:val="15"/>
        </w:numPr>
        <w:suppressAutoHyphens w:val="0"/>
        <w:autoSpaceDN/>
        <w:ind w:left="0" w:firstLine="851"/>
        <w:contextualSpacing/>
        <w:textAlignment w:val="auto"/>
      </w:pPr>
      <w:r w:rsidRPr="00AE3C18">
        <w:t xml:space="preserve"> Pirkimo objekto pagrindiniai BVPŽ kodai:</w:t>
      </w:r>
    </w:p>
    <w:p w14:paraId="5FFB78C8" w14:textId="1F3AB26E" w:rsidR="00A3299F" w:rsidRDefault="00A3299F" w:rsidP="00A3299F">
      <w:pPr>
        <w:pStyle w:val="Sraopastraipa"/>
        <w:numPr>
          <w:ilvl w:val="2"/>
          <w:numId w:val="15"/>
        </w:numPr>
        <w:rPr>
          <w:lang w:eastAsia="lt-LT"/>
        </w:rPr>
      </w:pPr>
      <w:r w:rsidRPr="00AE3C18">
        <w:t xml:space="preserve">44221200-7 </w:t>
      </w:r>
      <w:r w:rsidRPr="00AE3C18">
        <w:rPr>
          <w:lang w:eastAsia="lt-LT"/>
        </w:rPr>
        <w:t>– Durys</w:t>
      </w:r>
      <w:r w:rsidR="00250DA8">
        <w:rPr>
          <w:lang w:eastAsia="lt-LT"/>
        </w:rPr>
        <w:t>;</w:t>
      </w:r>
    </w:p>
    <w:p w14:paraId="75422C0D" w14:textId="0E293856" w:rsidR="00250DA8" w:rsidRPr="00AE3C18" w:rsidRDefault="00250DA8" w:rsidP="00A3299F">
      <w:pPr>
        <w:pStyle w:val="Sraopastraipa"/>
        <w:numPr>
          <w:ilvl w:val="2"/>
          <w:numId w:val="15"/>
        </w:numPr>
        <w:rPr>
          <w:lang w:eastAsia="lt-LT"/>
        </w:rPr>
      </w:pPr>
      <w:r>
        <w:rPr>
          <w:lang w:eastAsia="lt-LT"/>
        </w:rPr>
        <w:t>45421131-1 – Durų įstatymo darbai.</w:t>
      </w:r>
    </w:p>
    <w:p w14:paraId="4D55755C" w14:textId="0A6137CD" w:rsidR="00A3299F" w:rsidRPr="00AE3C18" w:rsidRDefault="00A3299F" w:rsidP="00A3299F">
      <w:pPr>
        <w:pStyle w:val="body20"/>
        <w:numPr>
          <w:ilvl w:val="1"/>
          <w:numId w:val="15"/>
        </w:numPr>
        <w:spacing w:before="0" w:beforeAutospacing="0" w:after="0" w:afterAutospacing="0"/>
        <w:jc w:val="both"/>
      </w:pPr>
      <w:bookmarkStart w:id="9" w:name="_Hlk181883"/>
      <w:r w:rsidRPr="00AE3C18">
        <w:t xml:space="preserve">Maksimali planuojama bendra pirkimo vertė – </w:t>
      </w:r>
      <w:r w:rsidR="005F2B42">
        <w:t>1 300</w:t>
      </w:r>
      <w:r w:rsidR="006D05E7">
        <w:t>,00</w:t>
      </w:r>
      <w:r w:rsidRPr="00AE3C18">
        <w:t xml:space="preserve"> Eur be PVM. </w:t>
      </w:r>
    </w:p>
    <w:p w14:paraId="6284290E" w14:textId="77777777" w:rsidR="00A3299F" w:rsidRPr="00AE3C18" w:rsidRDefault="00A3299F" w:rsidP="00A3299F">
      <w:pPr>
        <w:pStyle w:val="body20"/>
        <w:numPr>
          <w:ilvl w:val="1"/>
          <w:numId w:val="15"/>
        </w:numPr>
        <w:spacing w:before="0" w:beforeAutospacing="0" w:after="0" w:afterAutospacing="0"/>
        <w:ind w:left="0" w:firstLine="851"/>
        <w:jc w:val="both"/>
      </w:pPr>
      <w:r w:rsidRPr="00AE3C18">
        <w:rPr>
          <w:rFonts w:eastAsia="Calibri"/>
        </w:rPr>
        <w:t>Perkančioji organizacija nerengs jokių su pirkimo objektu susijusių apžiūrų.</w:t>
      </w:r>
    </w:p>
    <w:bookmarkEnd w:id="9"/>
    <w:p w14:paraId="0327E7BD" w14:textId="77777777" w:rsidR="00A3299F" w:rsidRPr="00AE3C18" w:rsidRDefault="00A3299F" w:rsidP="00A3299F">
      <w:pPr>
        <w:pStyle w:val="Betarp"/>
        <w:ind w:firstLine="851"/>
        <w:jc w:val="both"/>
        <w:rPr>
          <w:rFonts w:cs="Times New Roman"/>
          <w:szCs w:val="24"/>
        </w:rPr>
      </w:pPr>
      <w:r w:rsidRPr="00AE3C18">
        <w:rPr>
          <w:rFonts w:cs="Times New Roman"/>
          <w:szCs w:val="24"/>
          <w:lang w:eastAsia="lt-LT"/>
        </w:rPr>
        <w:t xml:space="preserve">2.6. </w:t>
      </w:r>
      <w:r w:rsidRPr="00AE3C18">
        <w:rPr>
          <w:rFonts w:cs="Times New Roman"/>
          <w:szCs w:val="24"/>
        </w:rPr>
        <w:t xml:space="preserve">Darbai atliekami per 2 mėnesius nuo sutarties pasirašymo dienos, su galimybe darbų atlikimo terminą pratęsti 2 kalendoriniams mėnesiams. </w:t>
      </w:r>
    </w:p>
    <w:p w14:paraId="2CF1F57C" w14:textId="77777777" w:rsidR="00A3299F" w:rsidRPr="00AE3C18" w:rsidRDefault="00A3299F" w:rsidP="00A3299F">
      <w:pPr>
        <w:pStyle w:val="Betarp"/>
        <w:ind w:firstLine="851"/>
        <w:jc w:val="both"/>
        <w:rPr>
          <w:rFonts w:cs="Times New Roman"/>
          <w:szCs w:val="24"/>
          <w:lang w:eastAsia="lt-LT"/>
        </w:rPr>
      </w:pPr>
      <w:r w:rsidRPr="00AE3C18">
        <w:rPr>
          <w:rFonts w:cs="Times New Roman"/>
          <w:szCs w:val="24"/>
        </w:rPr>
        <w:t xml:space="preserve">2.7. Perkančioji organizacija už prekes apmokės pagal PVM sąskaitas-faktūras ir priėmimo-perdavimo aktus ne daugiau kaip per 30 kalendorinių dienų nuo PVM sąskaitos-faktūros pateikimo per </w:t>
      </w:r>
      <w:r w:rsidRPr="00AE3C18">
        <w:rPr>
          <w:rFonts w:cs="Times New Roman"/>
          <w:color w:val="000000" w:themeColor="text1"/>
          <w:szCs w:val="24"/>
          <w:shd w:val="clear" w:color="auto" w:fill="FFFFFF"/>
        </w:rPr>
        <w:t>Sąskaitų administravimo bendrąją informacinę sistemą</w:t>
      </w:r>
      <w:r w:rsidRPr="00AE3C18">
        <w:rPr>
          <w:color w:val="000000" w:themeColor="text1"/>
          <w:shd w:val="clear" w:color="auto" w:fill="FFFFFF"/>
        </w:rPr>
        <w:t xml:space="preserve"> </w:t>
      </w:r>
      <w:r w:rsidRPr="00AE3C18">
        <w:rPr>
          <w:rFonts w:cs="Times New Roman"/>
          <w:color w:val="000000" w:themeColor="text1"/>
          <w:szCs w:val="24"/>
          <w:shd w:val="clear" w:color="auto" w:fill="FFFFFF"/>
        </w:rPr>
        <w:t>(SABIS).</w:t>
      </w:r>
    </w:p>
    <w:tbl>
      <w:tblPr>
        <w:tblW w:w="156"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6"/>
      </w:tblGrid>
      <w:tr w:rsidR="00A3299F" w:rsidRPr="00AE3C18" w14:paraId="52E2CD04" w14:textId="77777777" w:rsidTr="00DD48D9">
        <w:tc>
          <w:tcPr>
            <w:tcW w:w="0" w:type="auto"/>
            <w:shd w:val="clear" w:color="auto" w:fill="FFFFFF"/>
            <w:tcMar>
              <w:top w:w="45" w:type="dxa"/>
              <w:left w:w="0" w:type="dxa"/>
              <w:bottom w:w="0" w:type="dxa"/>
              <w:right w:w="150" w:type="dxa"/>
            </w:tcMar>
            <w:vAlign w:val="center"/>
            <w:hideMark/>
          </w:tcPr>
          <w:p w14:paraId="596355E3" w14:textId="77777777" w:rsidR="00A3299F" w:rsidRPr="00AE3C18" w:rsidRDefault="00A3299F" w:rsidP="00DD48D9">
            <w:pPr>
              <w:pStyle w:val="Sraopastraipa"/>
              <w:ind w:left="0" w:firstLine="851"/>
            </w:pPr>
          </w:p>
        </w:tc>
      </w:tr>
    </w:tbl>
    <w:p w14:paraId="4AE73D3B" w14:textId="77777777" w:rsidR="00A3299F" w:rsidRPr="00AE3C18" w:rsidRDefault="00A3299F" w:rsidP="007E1BCD">
      <w:pPr>
        <w:pStyle w:val="Tvarkostekstas"/>
        <w:numPr>
          <w:ilvl w:val="0"/>
          <w:numId w:val="0"/>
        </w:numPr>
        <w:tabs>
          <w:tab w:val="left" w:pos="720"/>
        </w:tabs>
        <w:rPr>
          <w:b/>
        </w:rPr>
      </w:pPr>
      <w:bookmarkStart w:id="10" w:name="_Hlk63070521"/>
      <w:bookmarkStart w:id="11" w:name="_Toc360582263"/>
      <w:bookmarkEnd w:id="8"/>
    </w:p>
    <w:bookmarkEnd w:id="10"/>
    <w:p w14:paraId="2978D852" w14:textId="77777777" w:rsidR="003A2053" w:rsidRDefault="003A2053" w:rsidP="003A2053">
      <w:pPr>
        <w:pStyle w:val="Tvarkostekstas"/>
        <w:numPr>
          <w:ilvl w:val="0"/>
          <w:numId w:val="14"/>
        </w:numPr>
        <w:tabs>
          <w:tab w:val="left" w:pos="720"/>
        </w:tabs>
        <w:jc w:val="center"/>
        <w:rPr>
          <w:b/>
        </w:rPr>
      </w:pPr>
      <w:r w:rsidRPr="00AE3C18">
        <w:rPr>
          <w:b/>
        </w:rPr>
        <w:t>TIEKĖJŲ PAŠALINIMO PAGRINDAI, KVALIFIKACINIAI REIKALAVIMAI</w:t>
      </w:r>
    </w:p>
    <w:p w14:paraId="1C0F9DF4" w14:textId="77777777" w:rsidR="003A2053" w:rsidRPr="00AE3C18" w:rsidRDefault="003A2053" w:rsidP="003A2053">
      <w:pPr>
        <w:pStyle w:val="Tvarkostekstas"/>
        <w:numPr>
          <w:ilvl w:val="0"/>
          <w:numId w:val="0"/>
        </w:numPr>
        <w:tabs>
          <w:tab w:val="left" w:pos="720"/>
        </w:tabs>
        <w:ind w:left="360"/>
        <w:rPr>
          <w:b/>
        </w:rPr>
      </w:pPr>
    </w:p>
    <w:p w14:paraId="1E2B5D27" w14:textId="77777777" w:rsidR="003A2053" w:rsidRPr="00F232ED" w:rsidRDefault="003A2053" w:rsidP="003A2053">
      <w:pPr>
        <w:pStyle w:val="Pagrindinistekstas"/>
        <w:ind w:firstLine="709"/>
        <w:rPr>
          <w:rFonts w:eastAsia="Lucida Sans Unicode"/>
          <w:i/>
          <w:kern w:val="1"/>
          <w:sz w:val="24"/>
          <w:szCs w:val="24"/>
          <w:lang w:val="lt-LT"/>
        </w:rPr>
      </w:pPr>
      <w:r w:rsidRPr="00F232ED">
        <w:rPr>
          <w:bCs/>
          <w:sz w:val="24"/>
          <w:szCs w:val="24"/>
          <w:lang w:val="lt-LT"/>
        </w:rPr>
        <w:t xml:space="preserve">3.1. </w:t>
      </w:r>
      <w:r w:rsidRPr="00F232ED">
        <w:rPr>
          <w:rFonts w:eastAsia="Lucida Sans Unicode"/>
          <w:kern w:val="1"/>
          <w:sz w:val="24"/>
          <w:szCs w:val="24"/>
          <w:lang w:val="lt-LT"/>
        </w:rPr>
        <w:t>Perkančioji organizacija nustato rangovo pašalinimo pagrindus, reikalavimus kvalifikacijai bei reikalauja, kad rangovas laikytųsi kokybės vadybos sistemos ir (arba) aplinkos apsaugos vadybos sistemos standartų (toliau – Reikalavimai tiekėjui).</w:t>
      </w:r>
    </w:p>
    <w:p w14:paraId="00A16DE6" w14:textId="77777777" w:rsidR="003A2053" w:rsidRPr="00F232ED" w:rsidRDefault="003A2053" w:rsidP="003A2053">
      <w:pPr>
        <w:widowControl w:val="0"/>
        <w:autoSpaceDN/>
        <w:ind w:firstLine="709"/>
        <w:jc w:val="both"/>
        <w:textAlignment w:val="auto"/>
        <w:rPr>
          <w:rFonts w:eastAsia="Lucida Sans Unicode"/>
          <w:i/>
          <w:kern w:val="1"/>
        </w:rPr>
      </w:pPr>
      <w:r w:rsidRPr="00F232ED">
        <w:rPr>
          <w:rFonts w:eastAsia="Lucida Sans Unicode"/>
          <w:kern w:val="1"/>
        </w:rPr>
        <w:t>3.2. Rangovai iš viešųjų pirkimų procedūros pagal nustatytus rangovų pašalinimo pagrindus gali būti atmetami bet kuriame pirkimo procedūros etape. Rangovas šalinamas iš viešųjų pirkimų procedūros, jeigu:</w:t>
      </w:r>
    </w:p>
    <w:p w14:paraId="4C01C408" w14:textId="77777777" w:rsidR="003A2053" w:rsidRPr="00F232ED" w:rsidRDefault="003A2053" w:rsidP="003A2053">
      <w:pPr>
        <w:widowControl w:val="0"/>
        <w:autoSpaceDN/>
        <w:spacing w:after="120"/>
        <w:ind w:firstLine="709"/>
        <w:textAlignment w:val="auto"/>
        <w:rPr>
          <w:rFonts w:eastAsia="Lucida Sans Unicode"/>
          <w:i/>
          <w:kern w:val="1"/>
        </w:rPr>
      </w:pPr>
      <w:r>
        <w:rPr>
          <w:rFonts w:eastAsia="Lucida Sans Unicode"/>
          <w:i/>
          <w:kern w:val="1"/>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3A2053" w:rsidRPr="00F232ED" w14:paraId="27AC1C1F" w14:textId="77777777" w:rsidTr="000877F5">
        <w:tc>
          <w:tcPr>
            <w:tcW w:w="5949" w:type="dxa"/>
            <w:shd w:val="clear" w:color="auto" w:fill="auto"/>
          </w:tcPr>
          <w:p w14:paraId="7ACA3893" w14:textId="77777777" w:rsidR="003A2053" w:rsidRPr="00F232ED" w:rsidRDefault="003A2053" w:rsidP="000877F5">
            <w:pPr>
              <w:suppressAutoHyphens w:val="0"/>
              <w:autoSpaceDN/>
              <w:jc w:val="both"/>
              <w:textAlignment w:val="auto"/>
              <w:rPr>
                <w:rFonts w:eastAsia="Calibri"/>
                <w:b/>
                <w:lang w:eastAsia="lt-LT"/>
              </w:rPr>
            </w:pPr>
            <w:r w:rsidRPr="00F232ED">
              <w:rPr>
                <w:rFonts w:eastAsia="Calibri"/>
                <w:b/>
                <w:lang w:eastAsia="lt-LT"/>
              </w:rPr>
              <w:t>Tiekėjų pašalinimo pagrindai</w:t>
            </w:r>
          </w:p>
        </w:tc>
        <w:tc>
          <w:tcPr>
            <w:tcW w:w="3544" w:type="dxa"/>
            <w:shd w:val="clear" w:color="auto" w:fill="auto"/>
          </w:tcPr>
          <w:p w14:paraId="3AE96A9F" w14:textId="77777777" w:rsidR="003A2053" w:rsidRPr="00F232ED" w:rsidRDefault="003A2053" w:rsidP="000877F5">
            <w:pPr>
              <w:suppressAutoHyphens w:val="0"/>
              <w:autoSpaceDN/>
              <w:jc w:val="both"/>
              <w:textAlignment w:val="auto"/>
              <w:rPr>
                <w:rFonts w:eastAsia="Calibri"/>
                <w:b/>
                <w:lang w:eastAsia="lt-LT"/>
              </w:rPr>
            </w:pPr>
            <w:r w:rsidRPr="00F232ED">
              <w:rPr>
                <w:rFonts w:eastAsia="Calibri"/>
                <w:b/>
                <w:lang w:eastAsia="lt-LT"/>
              </w:rPr>
              <w:t>Pašalinimo pagrindų nebuvimą įrodantys dokumentai</w:t>
            </w:r>
          </w:p>
        </w:tc>
      </w:tr>
      <w:tr w:rsidR="003A2053" w:rsidRPr="00F232ED" w14:paraId="3C2704E4" w14:textId="77777777" w:rsidTr="000877F5">
        <w:tc>
          <w:tcPr>
            <w:tcW w:w="5949" w:type="dxa"/>
            <w:shd w:val="clear" w:color="auto" w:fill="auto"/>
          </w:tcPr>
          <w:p w14:paraId="10BF9A3F" w14:textId="77777777" w:rsidR="003A2053" w:rsidRPr="00AB447E" w:rsidRDefault="003A2053" w:rsidP="000877F5">
            <w:pPr>
              <w:pStyle w:val="Betarp"/>
              <w:jc w:val="both"/>
              <w:rPr>
                <w:rFonts w:eastAsia="Yu Mincho" w:cs="Times New Roman"/>
                <w:color w:val="000000" w:themeColor="text1"/>
                <w:szCs w:val="24"/>
                <w:lang w:eastAsia="en-US"/>
              </w:rPr>
            </w:pPr>
            <w:r w:rsidRPr="00AB447E">
              <w:rPr>
                <w:bCs/>
                <w:szCs w:val="24"/>
                <w:lang w:eastAsia="lt-LT"/>
              </w:rPr>
              <w:t>3.2.1.</w:t>
            </w:r>
            <w:r w:rsidRPr="00AB447E">
              <w:rPr>
                <w:b/>
                <w:szCs w:val="24"/>
                <w:lang w:eastAsia="lt-LT"/>
              </w:rPr>
              <w:t xml:space="preserve"> </w:t>
            </w:r>
            <w:r w:rsidRPr="00AB447E">
              <w:rPr>
                <w:color w:val="000000" w:themeColor="text1"/>
                <w:szCs w:val="24"/>
              </w:rPr>
              <w:t>Tiekėjas yra neatlikęs jam paskirtos baudžiamojo poveikio priemonės – uždraudimo juridiniam asmeniui dalyvauti viešuosiuose pirkimuose (</w:t>
            </w:r>
            <w:r w:rsidRPr="00AB447E">
              <w:rPr>
                <w:rFonts w:eastAsia="Yu Mincho" w:cs="Times New Roman"/>
                <w:color w:val="000000" w:themeColor="text1"/>
                <w:szCs w:val="24"/>
                <w:lang w:eastAsia="en-US"/>
              </w:rPr>
              <w:t>VPĮ 46 straipsnio 2¹ dalis)</w:t>
            </w:r>
          </w:p>
        </w:tc>
        <w:tc>
          <w:tcPr>
            <w:tcW w:w="3544" w:type="dxa"/>
            <w:shd w:val="clear" w:color="auto" w:fill="auto"/>
          </w:tcPr>
          <w:p w14:paraId="218D1338" w14:textId="77777777" w:rsidR="003A2053" w:rsidRPr="00AB447E" w:rsidRDefault="003A2053" w:rsidP="000877F5">
            <w:pPr>
              <w:suppressAutoHyphens w:val="0"/>
              <w:autoSpaceDN/>
              <w:jc w:val="both"/>
              <w:textAlignment w:val="auto"/>
              <w:rPr>
                <w:rFonts w:eastAsia="Calibri"/>
                <w:b/>
                <w:lang w:eastAsia="lt-LT"/>
              </w:rPr>
            </w:pPr>
            <w:r w:rsidRPr="00AB447E">
              <w:rPr>
                <w:color w:val="000000" w:themeColor="text1"/>
              </w:rPr>
              <w:t>Pateikiamas patvirtinimas, kad toks pašalinimo pagrindas Taip/ne. Pažymima teikiant pasiūlymą Pasiūlymo formoje.</w:t>
            </w:r>
          </w:p>
        </w:tc>
      </w:tr>
      <w:tr w:rsidR="003A2053" w:rsidRPr="00F232ED" w14:paraId="1DB220B7" w14:textId="77777777" w:rsidTr="000877F5">
        <w:tc>
          <w:tcPr>
            <w:tcW w:w="5949" w:type="dxa"/>
            <w:shd w:val="clear" w:color="auto" w:fill="auto"/>
          </w:tcPr>
          <w:p w14:paraId="3FF3657C" w14:textId="77777777" w:rsidR="003A2053" w:rsidRPr="00F232ED" w:rsidRDefault="003A2053" w:rsidP="000877F5">
            <w:pPr>
              <w:suppressAutoHyphens w:val="0"/>
              <w:autoSpaceDN/>
              <w:jc w:val="both"/>
              <w:textAlignment w:val="auto"/>
              <w:rPr>
                <w:rFonts w:eastAsia="Calibri"/>
                <w:lang w:eastAsia="lt-LT"/>
              </w:rPr>
            </w:pPr>
            <w:r w:rsidRPr="00F232ED">
              <w:rPr>
                <w:rFonts w:eastAsia="Calibri"/>
                <w:lang w:eastAsia="lt-LT"/>
              </w:rPr>
              <w:t>3.2.</w:t>
            </w:r>
            <w:r>
              <w:rPr>
                <w:rFonts w:eastAsia="Calibri"/>
                <w:lang w:eastAsia="lt-LT"/>
              </w:rPr>
              <w:t>2</w:t>
            </w:r>
            <w:r w:rsidRPr="00F232ED">
              <w:rPr>
                <w:rFonts w:eastAsia="Calibri"/>
                <w:lang w:eastAsia="lt-LT"/>
              </w:rPr>
              <w:t xml:space="preserve">.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7892AE6" w14:textId="77777777" w:rsidR="003A2053" w:rsidRPr="00F232ED" w:rsidRDefault="003A2053" w:rsidP="000877F5">
            <w:pPr>
              <w:suppressAutoHyphens w:val="0"/>
              <w:autoSpaceDN/>
              <w:jc w:val="both"/>
              <w:textAlignment w:val="auto"/>
              <w:rPr>
                <w:rFonts w:eastAsia="Calibri"/>
                <w:lang w:eastAsia="lt-LT"/>
              </w:rPr>
            </w:pPr>
            <w:r w:rsidRPr="00F232ED">
              <w:rPr>
                <w:rFonts w:eastAsia="Calibri"/>
                <w:lang w:eastAsia="lt-LT"/>
              </w:rPr>
              <w:t>Perkančioji organizacija iš pirkimo procedūros pašalina tiekėją ir tuo atveju, kai ji turi įtikinamų duomenų, kad tiekėjas yra įsteigtas, siekiant išvengti šio pašalinimo pagrindo taikymo.</w:t>
            </w:r>
          </w:p>
        </w:tc>
        <w:tc>
          <w:tcPr>
            <w:tcW w:w="3544" w:type="dxa"/>
            <w:shd w:val="clear" w:color="auto" w:fill="auto"/>
          </w:tcPr>
          <w:p w14:paraId="643FA620" w14:textId="77777777" w:rsidR="003A2053" w:rsidRPr="00F232ED" w:rsidRDefault="003A2053" w:rsidP="000877F5">
            <w:pPr>
              <w:suppressAutoHyphens w:val="0"/>
              <w:autoSpaceDN/>
              <w:jc w:val="both"/>
              <w:textAlignment w:val="auto"/>
              <w:rPr>
                <w:rFonts w:eastAsia="Calibri"/>
                <w:lang w:eastAsia="lt-LT"/>
              </w:rPr>
            </w:pPr>
            <w:r w:rsidRPr="00F232ED">
              <w:rPr>
                <w:rFonts w:eastAsia="Calibri"/>
                <w:lang w:eastAsia="lt-LT"/>
              </w:rPr>
              <w:t>Perkančioji organizacija šią informaciją tikrina Nepatikimų tiekėjų sąraše (http://vpt.lrv.lt/lt/kiti-duomenys/nepatikimu-tiekeju-sarasas)</w:t>
            </w:r>
          </w:p>
          <w:p w14:paraId="78D4FB1B" w14:textId="77777777" w:rsidR="003A2053" w:rsidRPr="00F232ED" w:rsidRDefault="003A2053" w:rsidP="000877F5">
            <w:pPr>
              <w:suppressAutoHyphens w:val="0"/>
              <w:autoSpaceDN/>
              <w:jc w:val="both"/>
              <w:textAlignment w:val="auto"/>
              <w:rPr>
                <w:rFonts w:eastAsia="Calibri"/>
                <w:lang w:eastAsia="lt-LT"/>
              </w:rPr>
            </w:pPr>
          </w:p>
        </w:tc>
      </w:tr>
    </w:tbl>
    <w:p w14:paraId="559DC127" w14:textId="77777777" w:rsidR="003A2053" w:rsidRPr="00F232ED" w:rsidRDefault="003A2053" w:rsidP="003A2053">
      <w:pPr>
        <w:tabs>
          <w:tab w:val="left" w:pos="1170"/>
        </w:tabs>
        <w:suppressAutoHyphens w:val="0"/>
        <w:autoSpaceDN/>
        <w:jc w:val="both"/>
        <w:textAlignment w:val="top"/>
        <w:rPr>
          <w:bdr w:val="none" w:sz="0" w:space="0" w:color="auto" w:frame="1"/>
          <w:shd w:val="clear" w:color="auto" w:fill="FFFFFF"/>
          <w:lang w:eastAsia="lt-LT"/>
        </w:rPr>
      </w:pPr>
    </w:p>
    <w:p w14:paraId="2007E99C" w14:textId="77777777" w:rsidR="003A2053" w:rsidRPr="00F232ED" w:rsidRDefault="003A2053" w:rsidP="003A2053">
      <w:pPr>
        <w:widowControl w:val="0"/>
        <w:tabs>
          <w:tab w:val="left" w:pos="1170"/>
        </w:tabs>
        <w:suppressAutoHyphens w:val="0"/>
        <w:autoSpaceDN/>
        <w:ind w:firstLine="851"/>
        <w:jc w:val="both"/>
        <w:textAlignment w:val="top"/>
        <w:rPr>
          <w:lang w:eastAsia="lt-LT"/>
        </w:rPr>
      </w:pPr>
      <w:r w:rsidRPr="00F232ED">
        <w:rPr>
          <w:lang w:eastAsia="lt-LT"/>
        </w:rPr>
        <w:t xml:space="preserve">3.3. Tiekėjas </w:t>
      </w:r>
      <w:r w:rsidRPr="00F232ED">
        <w:rPr>
          <w:rFonts w:eastAsia="Calibri"/>
          <w:lang w:eastAsia="lt-LT"/>
        </w:rPr>
        <w:t>ir ūkio subjektas (-ai), kurio (-</w:t>
      </w:r>
      <w:proofErr w:type="spellStart"/>
      <w:r w:rsidRPr="00F232ED">
        <w:rPr>
          <w:rFonts w:eastAsia="Calibri"/>
          <w:lang w:eastAsia="lt-LT"/>
        </w:rPr>
        <w:t>ių</w:t>
      </w:r>
      <w:proofErr w:type="spellEnd"/>
      <w:r w:rsidRPr="00F232ED">
        <w:rPr>
          <w:rFonts w:eastAsia="Calibri"/>
          <w:lang w:eastAsia="lt-LT"/>
        </w:rPr>
        <w:t xml:space="preserve">) pajėgumais tiekėjas remiasi (išskyrus </w:t>
      </w:r>
      <w:proofErr w:type="spellStart"/>
      <w:r w:rsidRPr="00F232ED">
        <w:rPr>
          <w:rFonts w:eastAsia="Calibri"/>
          <w:lang w:eastAsia="lt-LT"/>
        </w:rPr>
        <w:t>kvazisubtiekėjus</w:t>
      </w:r>
      <w:proofErr w:type="spellEnd"/>
      <w:r w:rsidRPr="00F232ED">
        <w:rPr>
          <w:rFonts w:eastAsia="Calibri"/>
          <w:lang w:eastAsia="lt-LT"/>
        </w:rPr>
        <w:t>),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6A99C37C" w14:textId="77777777" w:rsidR="003A2053" w:rsidRPr="00F232ED" w:rsidRDefault="003A2053" w:rsidP="003A2053">
      <w:pPr>
        <w:widowControl w:val="0"/>
        <w:tabs>
          <w:tab w:val="left" w:pos="1170"/>
        </w:tabs>
        <w:suppressAutoHyphens w:val="0"/>
        <w:autoSpaceDN/>
        <w:ind w:firstLine="851"/>
        <w:jc w:val="both"/>
        <w:textAlignment w:val="top"/>
        <w:rPr>
          <w:lang w:eastAsia="lt-LT"/>
        </w:rPr>
      </w:pPr>
      <w:r w:rsidRPr="00F232ED">
        <w:rPr>
          <w:lang w:eastAsia="lt-LT"/>
        </w:rPr>
        <w:t xml:space="preserve">3.4. Pirkimo organizatorei atlikus Tiekėjo deklaracijos patikrinimo procedūrą, patikrinus pasiūlymus ir išrinkus galimą laimėtoją, tik jo yra prašomi </w:t>
      </w:r>
      <w:bookmarkStart w:id="12" w:name="_Hlk144371550"/>
      <w:r w:rsidRPr="00F232ED">
        <w:rPr>
          <w:lang w:eastAsia="lt-LT"/>
        </w:rPr>
        <w:t xml:space="preserve">dokumentai, patvirtinantys nustatytus reikalavimus. Pirkimo </w:t>
      </w:r>
      <w:r w:rsidRPr="00F232ED">
        <w:rPr>
          <w:rFonts w:eastAsia="Calibri"/>
          <w:lang w:eastAsia="lt-LT"/>
        </w:rPr>
        <w:t>organizatorė bet kuriuo pirkimo procedūros metu gali paprašyti dalyvių pateikti visus ar dalį dokumentų, patvirtinančių atitiktį reikalavimams.</w:t>
      </w:r>
      <w:r w:rsidRPr="00F232ED">
        <w:rPr>
          <w:lang w:eastAsia="lt-LT"/>
        </w:rPr>
        <w:t xml:space="preserve"> </w:t>
      </w:r>
    </w:p>
    <w:bookmarkEnd w:id="12"/>
    <w:p w14:paraId="27ED66A2" w14:textId="77777777" w:rsidR="003A2053" w:rsidRPr="00F232ED" w:rsidRDefault="003A2053" w:rsidP="003A2053">
      <w:pPr>
        <w:tabs>
          <w:tab w:val="left" w:pos="709"/>
        </w:tabs>
        <w:suppressAutoHyphens w:val="0"/>
        <w:autoSpaceDN/>
        <w:ind w:firstLine="851"/>
        <w:jc w:val="both"/>
        <w:textAlignment w:val="auto"/>
        <w:rPr>
          <w:color w:val="000000"/>
          <w:lang w:eastAsia="lt-LT"/>
        </w:rPr>
      </w:pPr>
      <w:r w:rsidRPr="00F232ED">
        <w:rPr>
          <w:color w:val="000000"/>
          <w:lang w:eastAsia="lt-LT"/>
        </w:rPr>
        <w:t>3.</w:t>
      </w:r>
      <w:r>
        <w:rPr>
          <w:color w:val="000000"/>
          <w:lang w:eastAsia="lt-LT"/>
        </w:rPr>
        <w:t>5</w:t>
      </w:r>
      <w:r w:rsidRPr="00F232ED">
        <w:rPr>
          <w:color w:val="000000"/>
          <w:lang w:eastAsia="lt-LT"/>
        </w:rPr>
        <w:t>.Tiekėjas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59870E9F" w14:textId="77777777" w:rsidR="003A2053" w:rsidRPr="00F232ED" w:rsidRDefault="003A2053" w:rsidP="003A2053">
      <w:pPr>
        <w:tabs>
          <w:tab w:val="left" w:pos="993"/>
        </w:tabs>
        <w:suppressAutoHyphens w:val="0"/>
        <w:autoSpaceDN/>
        <w:ind w:firstLine="851"/>
        <w:jc w:val="both"/>
        <w:textAlignment w:val="auto"/>
        <w:rPr>
          <w:color w:val="000000"/>
          <w:lang w:eastAsia="lt-LT"/>
        </w:rPr>
      </w:pPr>
      <w:r w:rsidRPr="00F232ED">
        <w:rPr>
          <w:color w:val="000000"/>
          <w:lang w:eastAsia="lt-LT"/>
        </w:rPr>
        <w:t>3.</w:t>
      </w:r>
      <w:r>
        <w:rPr>
          <w:color w:val="000000"/>
          <w:lang w:eastAsia="lt-LT"/>
        </w:rPr>
        <w:t>6</w:t>
      </w:r>
      <w:r w:rsidRPr="00F232ED">
        <w:rPr>
          <w:color w:val="000000"/>
          <w:lang w:eastAsia="lt-LT"/>
        </w:rPr>
        <w:t xml:space="preserve">.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2D48C553" w14:textId="77777777" w:rsidR="003A2053" w:rsidRPr="00F232ED" w:rsidRDefault="003A2053" w:rsidP="003A2053">
      <w:pPr>
        <w:suppressAutoHyphens w:val="0"/>
        <w:autoSpaceDN/>
        <w:ind w:firstLine="851"/>
        <w:jc w:val="both"/>
        <w:textAlignment w:val="auto"/>
        <w:rPr>
          <w:color w:val="000000"/>
          <w:lang w:eastAsia="lt-LT"/>
        </w:rPr>
      </w:pPr>
      <w:r w:rsidRPr="00F232ED">
        <w:rPr>
          <w:color w:val="000000"/>
          <w:lang w:eastAsia="lt-LT"/>
        </w:rPr>
        <w:t>3.</w:t>
      </w:r>
      <w:r>
        <w:rPr>
          <w:color w:val="000000"/>
          <w:lang w:eastAsia="lt-LT"/>
        </w:rPr>
        <w:t>7</w:t>
      </w:r>
      <w:r w:rsidRPr="00F232ED">
        <w:rPr>
          <w:color w:val="000000"/>
          <w:lang w:eastAsia="lt-LT"/>
        </w:rPr>
        <w:t>.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5BC6D9A4" w14:textId="77777777" w:rsidR="003A2053" w:rsidRPr="00F232ED" w:rsidRDefault="003A2053" w:rsidP="003A2053">
      <w:pPr>
        <w:suppressAutoHyphens w:val="0"/>
        <w:autoSpaceDN/>
        <w:ind w:firstLine="851"/>
        <w:jc w:val="both"/>
        <w:textAlignment w:val="auto"/>
        <w:rPr>
          <w:color w:val="000000"/>
          <w:lang w:eastAsia="lt-LT"/>
        </w:rPr>
      </w:pPr>
      <w:r w:rsidRPr="00F232ED">
        <w:rPr>
          <w:color w:val="000000"/>
          <w:lang w:eastAsia="lt-LT"/>
        </w:rPr>
        <w:t>3.</w:t>
      </w:r>
      <w:r>
        <w:rPr>
          <w:color w:val="000000"/>
          <w:lang w:eastAsia="lt-LT"/>
        </w:rPr>
        <w:t>8</w:t>
      </w:r>
      <w:r w:rsidRPr="00F232ED">
        <w:rPr>
          <w:color w:val="000000"/>
          <w:lang w:eastAsia="lt-LT"/>
        </w:rPr>
        <w:t>. Jei kvalifikacijos reikalavimus patvirtinantis dokumentas išduotas anksčiau nei nurodė Perkančioji organizacija, tačiau jo galiojimo terminas ilgesnis nei pasiūlymų pateikimo terminas, toks dokumentas jo galiojimo laikotarpiu yra priimtinas.</w:t>
      </w:r>
    </w:p>
    <w:p w14:paraId="76985645" w14:textId="77777777" w:rsidR="003A2053" w:rsidRPr="00F232ED" w:rsidRDefault="003A2053" w:rsidP="003A2053">
      <w:pPr>
        <w:suppressAutoHyphens w:val="0"/>
        <w:autoSpaceDN/>
        <w:ind w:firstLine="851"/>
        <w:jc w:val="both"/>
        <w:textAlignment w:val="auto"/>
        <w:rPr>
          <w:lang w:eastAsia="lt-LT"/>
        </w:rPr>
      </w:pPr>
      <w:r w:rsidRPr="00F232ED">
        <w:rPr>
          <w:lang w:eastAsia="lt-LT"/>
        </w:rPr>
        <w:t>3.</w:t>
      </w:r>
      <w:r>
        <w:rPr>
          <w:lang w:eastAsia="lt-LT"/>
        </w:rPr>
        <w:t>9</w:t>
      </w:r>
      <w:r w:rsidRPr="00F232ED">
        <w:rPr>
          <w:lang w:eastAsia="lt-LT"/>
        </w:rPr>
        <w:t>.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4D329245" w14:textId="77777777" w:rsidR="003A2053" w:rsidRPr="00F232ED" w:rsidRDefault="003A2053" w:rsidP="003A2053">
      <w:pPr>
        <w:tabs>
          <w:tab w:val="left" w:pos="1170"/>
        </w:tabs>
        <w:suppressAutoHyphens w:val="0"/>
        <w:autoSpaceDN/>
        <w:ind w:firstLine="851"/>
        <w:jc w:val="both"/>
        <w:textAlignment w:val="top"/>
        <w:rPr>
          <w:bCs/>
          <w:iCs/>
          <w:lang w:eastAsia="lt-LT"/>
        </w:rPr>
      </w:pPr>
      <w:r w:rsidRPr="00F232ED">
        <w:rPr>
          <w:lang w:eastAsia="lt-LT"/>
        </w:rPr>
        <w:t>3.1</w:t>
      </w:r>
      <w:r>
        <w:rPr>
          <w:lang w:eastAsia="lt-LT"/>
        </w:rPr>
        <w:t>0</w:t>
      </w:r>
      <w:r w:rsidRPr="00F232ED">
        <w:rPr>
          <w:lang w:eastAsia="lt-LT"/>
        </w:rPr>
        <w:t>.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232ED">
        <w:rPr>
          <w:bCs/>
          <w:iCs/>
          <w:lang w:eastAsia="lt-LT"/>
        </w:rPr>
        <w:t>.</w:t>
      </w:r>
    </w:p>
    <w:p w14:paraId="3E95297B" w14:textId="77777777" w:rsidR="00A3299F" w:rsidRPr="00AE3C18" w:rsidRDefault="00A3299F" w:rsidP="00A3299F">
      <w:pPr>
        <w:pStyle w:val="Tvarkostekstas"/>
        <w:numPr>
          <w:ilvl w:val="0"/>
          <w:numId w:val="0"/>
        </w:numPr>
        <w:jc w:val="cente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1"/>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3" w:name="_Toc360582264"/>
      <w:r w:rsidRPr="00AE3C18">
        <w:rPr>
          <w:b/>
        </w:rPr>
        <w:t>5. PASIŪLYMŲ RENGIMAS, PATEIKIMAS, KEITIMAS</w:t>
      </w:r>
      <w:bookmarkEnd w:id="13"/>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 xml:space="preserve">Visi dokumentai, susiję su </w:t>
      </w:r>
      <w:proofErr w:type="spellStart"/>
      <w:r w:rsidRPr="00AE3C18">
        <w:t>su</w:t>
      </w:r>
      <w:proofErr w:type="spellEnd"/>
      <w:r w:rsidRPr="00AE3C18">
        <w:t xml:space="preserve"> pasiūlymu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E3C18">
        <w:t>pdf</w:t>
      </w:r>
      <w:proofErr w:type="spellEnd"/>
      <w:r w:rsidRPr="00AE3C18">
        <w:t xml:space="preserve">, </w:t>
      </w:r>
      <w:proofErr w:type="spellStart"/>
      <w:r w:rsidRPr="00AE3C18">
        <w:t>doc</w:t>
      </w:r>
      <w:proofErr w:type="spellEnd"/>
      <w:r w:rsidRPr="00AE3C18">
        <w:t xml:space="preserve">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xml:space="preserve">. Tiekėjams nėra leidžiama pateikti alternatyvius pasiūlymus, </w:t>
      </w:r>
      <w:proofErr w:type="spellStart"/>
      <w:r w:rsidRPr="00AE3C18">
        <w:t>t.y</w:t>
      </w:r>
      <w:proofErr w:type="spellEnd"/>
      <w:r w:rsidRPr="00AE3C18">
        <w:t>.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proofErr w:type="spellStart"/>
      <w:r w:rsidRPr="00AE3C18">
        <w:rPr>
          <w:rStyle w:val="Hipersaitas"/>
          <w:lang w:eastAsia="lt-LT"/>
        </w:rPr>
        <w:t>oksana.gile@utbu.lt</w:t>
      </w:r>
      <w:proofErr w:type="spellEnd"/>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77777777" w:rsidR="00A3299F" w:rsidRPr="00AE3C18" w:rsidRDefault="00A3299F" w:rsidP="00A3299F">
      <w:pPr>
        <w:pStyle w:val="Tvarkospapunktis"/>
        <w:numPr>
          <w:ilvl w:val="0"/>
          <w:numId w:val="0"/>
        </w:numPr>
        <w:ind w:firstLine="851"/>
      </w:pPr>
      <w:r w:rsidRPr="00AE3C18">
        <w:t>5.1</w:t>
      </w:r>
      <w:ins w:id="14" w:author="Andželika Buivydė | Prevence Legal" w:date="2024-10-07T13:09:00Z" w16du:dateUtc="2024-10-07T10:09:00Z">
        <w:r w:rsidRPr="00AE3C18">
          <w:t>3</w:t>
        </w:r>
      </w:ins>
      <w:del w:id="15" w:author="Andželika Buivydė | Prevence Legal" w:date="2024-10-07T13:06:00Z" w16du:dateUtc="2024-10-07T10:06:00Z">
        <w:r w:rsidRPr="00AE3C18" w:rsidDel="00340617">
          <w:delText>3</w:delText>
        </w:r>
      </w:del>
      <w:r w:rsidRPr="00AE3C18">
        <w:t>.3.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6" w:name="_Toc360582265"/>
      <w:r w:rsidRPr="00AE3C18">
        <w:rPr>
          <w:b/>
        </w:rPr>
        <w:t>6. PASIŪLYMŲ GALIOJIMAS IR JO UŽTIKRINIMAS</w:t>
      </w:r>
      <w:bookmarkEnd w:id="16"/>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7" w:name="_Toc360582266"/>
      <w:r w:rsidRPr="00AE3C18">
        <w:rPr>
          <w:b/>
        </w:rPr>
        <w:t>7. VIEŠOJO PIRKIMO DOKUMENTŲ PAAIŠKINIMAS IR PATIKSLINIMAS</w:t>
      </w:r>
      <w:bookmarkEnd w:id="17"/>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18" w:name="_Toc360582267"/>
      <w:r w:rsidRPr="00AE3C18">
        <w:rPr>
          <w:b/>
        </w:rPr>
        <w:t>8. SUSIPAŽINIMO SU PASIŪLYMAIS PROCEDŪR</w:t>
      </w:r>
      <w:bookmarkEnd w:id="18"/>
      <w:r w:rsidRPr="00AE3C18">
        <w:rPr>
          <w:b/>
        </w:rPr>
        <w:t>A</w:t>
      </w:r>
    </w:p>
    <w:p w14:paraId="309E1006" w14:textId="77777777" w:rsidR="00A3299F" w:rsidRPr="00AE3C18" w:rsidRDefault="00A3299F" w:rsidP="00A3299F">
      <w:pPr>
        <w:jc w:val="both"/>
        <w:rPr>
          <w:iCs/>
        </w:rPr>
      </w:pPr>
      <w:bookmarkStart w:id="19" w:name="_Ref58464669"/>
      <w:bookmarkStart w:id="20"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w:t>
      </w:r>
      <w:proofErr w:type="spellStart"/>
      <w:r w:rsidRPr="00AE3C18">
        <w:rPr>
          <w:iCs/>
        </w:rPr>
        <w:t>Rašės</w:t>
      </w:r>
      <w:proofErr w:type="spellEnd"/>
      <w:r w:rsidRPr="00AE3C18">
        <w:rPr>
          <w:iCs/>
        </w:rPr>
        <w:t xml:space="preserve">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1" w:name="_Toc360582269"/>
      <w:bookmarkEnd w:id="19"/>
      <w:bookmarkEnd w:id="20"/>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77777777"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ins w:id="22" w:author="Andželika Buivydė | Prevence Legal" w:date="2024-10-07T13:34:00Z" w16du:dateUtc="2024-10-07T10:34:00Z">
        <w:r w:rsidRPr="00AE3C18">
          <w:rPr>
            <w:rFonts w:eastAsia="Calibri"/>
          </w:rPr>
          <w:t>;</w:t>
        </w:r>
      </w:ins>
      <w:del w:id="23" w:author="Andželika Buivydė | Prevence Legal" w:date="2024-10-07T13:34:00Z" w16du:dateUtc="2024-10-07T10:34:00Z">
        <w:r w:rsidRPr="00AE3C18" w:rsidDel="00653048">
          <w:rPr>
            <w:rFonts w:eastAsia="Calibri"/>
          </w:rPr>
          <w:delText>.</w:delText>
        </w:r>
      </w:del>
    </w:p>
    <w:p w14:paraId="228E4D4F" w14:textId="77777777"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ins w:id="24" w:author="Andželika Buivydė | Prevence Legal" w:date="2024-10-07T13:34:00Z" w16du:dateUtc="2024-10-07T10:34:00Z">
        <w:r w:rsidRPr="00AE3C18">
          <w:rPr>
            <w:rFonts w:eastAsia="Calibri"/>
          </w:rPr>
          <w:t>;</w:t>
        </w:r>
      </w:ins>
      <w:del w:id="25" w:author="Andželika Buivydė | Prevence Legal" w:date="2024-10-07T13:34:00Z" w16du:dateUtc="2024-10-07T10:34:00Z">
        <w:r w:rsidRPr="00AE3C18" w:rsidDel="00653048">
          <w:rPr>
            <w:rFonts w:eastAsia="Calibri"/>
          </w:rPr>
          <w:delText>.</w:delText>
        </w:r>
      </w:del>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6" w:name="_Toc360582271"/>
      <w:bookmarkEnd w:id="21"/>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6"/>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7"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7"/>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294D4" w14:textId="77777777" w:rsidR="00CC1680" w:rsidRDefault="00CC1680">
      <w:r>
        <w:separator/>
      </w:r>
    </w:p>
  </w:endnote>
  <w:endnote w:type="continuationSeparator" w:id="0">
    <w:p w14:paraId="01ED244A" w14:textId="77777777" w:rsidR="00CC1680" w:rsidRDefault="00CC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37BC" w14:textId="77777777" w:rsidR="00CC1680" w:rsidRDefault="00CC1680">
      <w:r>
        <w:separator/>
      </w:r>
    </w:p>
  </w:footnote>
  <w:footnote w:type="continuationSeparator" w:id="0">
    <w:p w14:paraId="2F80E9F9" w14:textId="77777777" w:rsidR="00CC1680" w:rsidRDefault="00CC1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29"/>
  </w:num>
  <w:num w:numId="6" w16cid:durableId="2101173225">
    <w:abstractNumId w:val="17"/>
  </w:num>
  <w:num w:numId="7" w16cid:durableId="662321940">
    <w:abstractNumId w:val="23"/>
  </w:num>
  <w:num w:numId="8" w16cid:durableId="741223001">
    <w:abstractNumId w:val="6"/>
  </w:num>
  <w:num w:numId="9" w16cid:durableId="1674449132">
    <w:abstractNumId w:val="30"/>
  </w:num>
  <w:num w:numId="10" w16cid:durableId="326638892">
    <w:abstractNumId w:val="32"/>
  </w:num>
  <w:num w:numId="11" w16cid:durableId="358775582">
    <w:abstractNumId w:val="34"/>
  </w:num>
  <w:num w:numId="12" w16cid:durableId="528026964">
    <w:abstractNumId w:val="13"/>
  </w:num>
  <w:num w:numId="13" w16cid:durableId="1331636065">
    <w:abstractNumId w:val="27"/>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5"/>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1"/>
  </w:num>
  <w:num w:numId="29" w16cid:durableId="1722553861">
    <w:abstractNumId w:val="28"/>
  </w:num>
  <w:num w:numId="30" w16cid:durableId="1695108597">
    <w:abstractNumId w:val="33"/>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6"/>
  </w:num>
  <w:num w:numId="37" w16cid:durableId="498703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želika Buivydė | Prevence Legal">
    <w15:presenceInfo w15:providerId="AD" w15:userId="S::andzelika.buivyde@prevence.legal::300da087-3ebd-49ac-83e0-d1d2159dd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0D1662"/>
    <w:rsid w:val="0012626A"/>
    <w:rsid w:val="001E58EE"/>
    <w:rsid w:val="00250DA8"/>
    <w:rsid w:val="003510A7"/>
    <w:rsid w:val="0037675B"/>
    <w:rsid w:val="003979F4"/>
    <w:rsid w:val="003A2053"/>
    <w:rsid w:val="004C029E"/>
    <w:rsid w:val="00511000"/>
    <w:rsid w:val="005F2B42"/>
    <w:rsid w:val="006D05E7"/>
    <w:rsid w:val="0070693C"/>
    <w:rsid w:val="00772159"/>
    <w:rsid w:val="007E1BCD"/>
    <w:rsid w:val="00A3299F"/>
    <w:rsid w:val="00A55AB4"/>
    <w:rsid w:val="00AD4D7D"/>
    <w:rsid w:val="00AE3C18"/>
    <w:rsid w:val="00AF4A7D"/>
    <w:rsid w:val="00B32FFB"/>
    <w:rsid w:val="00B53DBF"/>
    <w:rsid w:val="00C569F7"/>
    <w:rsid w:val="00CC1680"/>
    <w:rsid w:val="00D25219"/>
    <w:rsid w:val="00D66D89"/>
    <w:rsid w:val="00E120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3A2053"/>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28007</Words>
  <Characters>15965</Characters>
  <Application>Microsoft Office Word</Application>
  <DocSecurity>0</DocSecurity>
  <Lines>133</Lines>
  <Paragraphs>87</Paragraphs>
  <ScaleCrop>false</ScaleCrop>
  <Company/>
  <LinksUpToDate>false</LinksUpToDate>
  <CharactersWithSpaces>43885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15</cp:revision>
  <cp:lastPrinted>2024-10-13T13:06:00Z</cp:lastPrinted>
  <dcterms:created xsi:type="dcterms:W3CDTF">2024-10-13T12:35:00Z</dcterms:created>
  <dcterms:modified xsi:type="dcterms:W3CDTF">2025-03-07T13:38:00Z</dcterms:modified>
</cp:coreProperties>
</file>