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56A1A" w14:textId="77777777" w:rsidR="00A3299F" w:rsidRPr="0070693C" w:rsidRDefault="00A3299F" w:rsidP="00A3299F">
      <w:pPr>
        <w:jc w:val="both"/>
      </w:pPr>
    </w:p>
    <w:p w14:paraId="44D41201" w14:textId="77777777" w:rsidR="00A3299F" w:rsidRPr="0070693C" w:rsidRDefault="00A3299F" w:rsidP="00A3299F">
      <w:pPr>
        <w:jc w:val="both"/>
      </w:pPr>
    </w:p>
    <w:p w14:paraId="16C390CD" w14:textId="77777777" w:rsidR="00A3299F" w:rsidRPr="00AE3C18" w:rsidRDefault="00A3299F" w:rsidP="00A3299F">
      <w:pPr>
        <w:jc w:val="center"/>
      </w:pPr>
      <w:r w:rsidRPr="00AE3C18">
        <w:rPr>
          <w:noProof/>
        </w:rPr>
        <w:drawing>
          <wp:inline distT="0" distB="0" distL="0" distR="0" wp14:anchorId="34FA3B81" wp14:editId="7EC990F6">
            <wp:extent cx="1123950" cy="1191331"/>
            <wp:effectExtent l="0" t="0" r="0" b="889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7671" cy="1195275"/>
                    </a:xfrm>
                    <a:prstGeom prst="rect">
                      <a:avLst/>
                    </a:prstGeom>
                    <a:noFill/>
                  </pic:spPr>
                </pic:pic>
              </a:graphicData>
            </a:graphic>
          </wp:inline>
        </w:drawing>
      </w:r>
    </w:p>
    <w:p w14:paraId="6796BEA5" w14:textId="77777777" w:rsidR="00A3299F" w:rsidRPr="00AE3C18" w:rsidRDefault="00A3299F" w:rsidP="00A3299F">
      <w:pPr>
        <w:jc w:val="center"/>
        <w:rPr>
          <w:b/>
        </w:rPr>
      </w:pPr>
      <w:r w:rsidRPr="00AE3C18">
        <w:rPr>
          <w:b/>
        </w:rPr>
        <w:t>UAB ,,UTENOS BUTŲ ŪKIS“</w:t>
      </w:r>
    </w:p>
    <w:p w14:paraId="6F2469BA" w14:textId="77777777" w:rsidR="00A3299F" w:rsidRPr="00AE3C18" w:rsidRDefault="00A3299F" w:rsidP="00A3299F">
      <w:pPr>
        <w:tabs>
          <w:tab w:val="right" w:leader="underscore" w:pos="8505"/>
        </w:tabs>
        <w:jc w:val="center"/>
        <w:rPr>
          <w:i/>
        </w:rPr>
      </w:pPr>
    </w:p>
    <w:p w14:paraId="62F906A5" w14:textId="77777777" w:rsidR="00A3299F" w:rsidRPr="00AE3C18" w:rsidRDefault="00A3299F" w:rsidP="00A3299F">
      <w:pPr>
        <w:tabs>
          <w:tab w:val="right" w:leader="underscore" w:pos="8505"/>
        </w:tabs>
        <w:jc w:val="center"/>
      </w:pPr>
    </w:p>
    <w:p w14:paraId="0680CE5F" w14:textId="77777777" w:rsidR="00A3299F" w:rsidRPr="00AE3C18" w:rsidRDefault="00A3299F" w:rsidP="00A3299F">
      <w:pPr>
        <w:tabs>
          <w:tab w:val="right" w:leader="underscore" w:pos="8505"/>
        </w:tabs>
        <w:jc w:val="center"/>
        <w:rPr>
          <w:i/>
        </w:rPr>
      </w:pPr>
    </w:p>
    <w:p w14:paraId="1679D19B" w14:textId="77777777" w:rsidR="00A3299F" w:rsidRPr="00AE3C18" w:rsidRDefault="00A3299F" w:rsidP="00A3299F">
      <w:pPr>
        <w:jc w:val="center"/>
        <w:rPr>
          <w:b/>
          <w:caps/>
        </w:rPr>
      </w:pPr>
      <w:r w:rsidRPr="00AE3C18">
        <w:rPr>
          <w:b/>
        </w:rPr>
        <w:t>VIEŠOJO MAŽOS VERTĖS PIRKIMO</w:t>
      </w:r>
    </w:p>
    <w:p w14:paraId="5A6AD889" w14:textId="459DF7FF" w:rsidR="00A3299F" w:rsidRPr="00AE3C18" w:rsidRDefault="00A3299F" w:rsidP="00A3299F">
      <w:pPr>
        <w:jc w:val="center"/>
        <w:rPr>
          <w:rFonts w:eastAsia="Arial Unicode MS"/>
          <w:b/>
          <w:caps/>
        </w:rPr>
      </w:pPr>
      <w:bookmarkStart w:id="0" w:name="_Hlk124174381"/>
      <w:r w:rsidRPr="00AE3C18">
        <w:rPr>
          <w:caps/>
          <w:lang w:eastAsia="ar-SA"/>
        </w:rPr>
        <w:t>„</w:t>
      </w:r>
      <w:bookmarkStart w:id="1" w:name="_Hlk34218291"/>
      <w:r w:rsidR="00C569F7" w:rsidRPr="00CC1A96">
        <w:rPr>
          <w:rFonts w:eastAsia="Arial Unicode MS"/>
          <w:b/>
          <w:caps/>
        </w:rPr>
        <w:t xml:space="preserve">DAUGIABUČIo GYVENAMOJO NAMo, adresu </w:t>
      </w:r>
      <w:r w:rsidR="003A2053">
        <w:rPr>
          <w:rFonts w:eastAsia="Arial Unicode MS"/>
          <w:b/>
          <w:caps/>
        </w:rPr>
        <w:t>AUŠROS G. 65</w:t>
      </w:r>
      <w:r w:rsidR="00C569F7" w:rsidRPr="00CC1A96">
        <w:rPr>
          <w:rFonts w:eastAsia="Arial Unicode MS"/>
          <w:b/>
          <w:caps/>
        </w:rPr>
        <w:t>, Utena,</w:t>
      </w:r>
      <w:r w:rsidR="00C569F7">
        <w:rPr>
          <w:rFonts w:eastAsia="Arial Unicode MS"/>
          <w:b/>
          <w:caps/>
        </w:rPr>
        <w:t xml:space="preserve"> LAIPTIN</w:t>
      </w:r>
      <w:r w:rsidR="003A2053">
        <w:rPr>
          <w:rFonts w:eastAsia="Arial Unicode MS"/>
          <w:b/>
          <w:caps/>
        </w:rPr>
        <w:t>ĖS</w:t>
      </w:r>
      <w:r w:rsidR="00C569F7" w:rsidRPr="00CC1A96">
        <w:rPr>
          <w:rFonts w:eastAsia="Arial Unicode MS"/>
          <w:b/>
          <w:caps/>
        </w:rPr>
        <w:t xml:space="preserve"> </w:t>
      </w:r>
      <w:r w:rsidR="00C569F7">
        <w:rPr>
          <w:rFonts w:eastAsia="Arial Unicode MS"/>
          <w:b/>
          <w:caps/>
        </w:rPr>
        <w:t>MEDINIŲ LANGŲ DEMONTAVIMO IR NAUJŲ LANGŲ MONTAVIMO DARBŲ PIRKIMAS</w:t>
      </w:r>
      <w:r w:rsidR="006D05E7">
        <w:rPr>
          <w:rFonts w:eastAsia="Arial Unicode MS"/>
          <w:b/>
          <w:caps/>
        </w:rPr>
        <w:t>“</w:t>
      </w:r>
    </w:p>
    <w:p w14:paraId="5001E692" w14:textId="77777777" w:rsidR="00A3299F" w:rsidRPr="00AE3C18" w:rsidRDefault="00A3299F" w:rsidP="00A3299F">
      <w:pPr>
        <w:jc w:val="center"/>
        <w:rPr>
          <w:rFonts w:eastAsia="Arial Unicode MS"/>
          <w:b/>
          <w:caps/>
        </w:rPr>
      </w:pPr>
    </w:p>
    <w:bookmarkEnd w:id="0"/>
    <w:bookmarkEnd w:id="1"/>
    <w:p w14:paraId="73F750F8" w14:textId="77777777" w:rsidR="00A3299F" w:rsidRPr="00AE3C18" w:rsidRDefault="00A3299F" w:rsidP="00A3299F">
      <w:pPr>
        <w:jc w:val="center"/>
        <w:rPr>
          <w:b/>
          <w:bCs/>
        </w:rPr>
      </w:pPr>
      <w:r w:rsidRPr="00AE3C18">
        <w:rPr>
          <w:b/>
          <w:bCs/>
        </w:rPr>
        <w:t>VYKDOMO</w:t>
      </w:r>
      <w:r w:rsidRPr="00AE3C18">
        <w:rPr>
          <w:b/>
          <w:bCs/>
          <w:caps/>
        </w:rPr>
        <w:t xml:space="preserve"> </w:t>
      </w:r>
      <w:r w:rsidRPr="00AE3C18">
        <w:rPr>
          <w:b/>
          <w:bCs/>
        </w:rPr>
        <w:t>SKELBIAMOS APKLAUSOS BŪDU, DOKUMENTAI</w:t>
      </w:r>
    </w:p>
    <w:p w14:paraId="71EA2371" w14:textId="77777777" w:rsidR="00A3299F" w:rsidRPr="00AE3C18" w:rsidRDefault="00A3299F" w:rsidP="00A3299F">
      <w:pPr>
        <w:jc w:val="center"/>
      </w:pPr>
    </w:p>
    <w:p w14:paraId="3E5E8EE0" w14:textId="77777777" w:rsidR="00A3299F" w:rsidRPr="00AE3C18" w:rsidRDefault="00A3299F" w:rsidP="00A3299F">
      <w:pPr>
        <w:jc w:val="center"/>
      </w:pPr>
      <w:r w:rsidRPr="00AE3C18">
        <w:t>TURINYS</w:t>
      </w:r>
    </w:p>
    <w:p w14:paraId="4C9C05B6" w14:textId="77777777" w:rsidR="00A3299F" w:rsidRPr="00AE3C18" w:rsidRDefault="00A3299F" w:rsidP="00A3299F">
      <w:pPr>
        <w:jc w:val="both"/>
      </w:pPr>
    </w:p>
    <w:tbl>
      <w:tblPr>
        <w:tblW w:w="9389" w:type="dxa"/>
        <w:tblInd w:w="250" w:type="dxa"/>
        <w:tblLayout w:type="fixed"/>
        <w:tblCellMar>
          <w:left w:w="10" w:type="dxa"/>
          <w:right w:w="10" w:type="dxa"/>
        </w:tblCellMar>
        <w:tblLook w:val="0000" w:firstRow="0" w:lastRow="0" w:firstColumn="0" w:lastColumn="0" w:noHBand="0" w:noVBand="0"/>
      </w:tblPr>
      <w:tblGrid>
        <w:gridCol w:w="567"/>
        <w:gridCol w:w="8822"/>
      </w:tblGrid>
      <w:tr w:rsidR="00A3299F" w:rsidRPr="00AE3C18" w14:paraId="106405D8" w14:textId="77777777" w:rsidTr="00DD48D9">
        <w:tc>
          <w:tcPr>
            <w:tcW w:w="567" w:type="dxa"/>
            <w:shd w:val="clear" w:color="auto" w:fill="auto"/>
            <w:tcMar>
              <w:top w:w="0" w:type="dxa"/>
              <w:left w:w="108" w:type="dxa"/>
              <w:bottom w:w="0" w:type="dxa"/>
              <w:right w:w="108" w:type="dxa"/>
            </w:tcMar>
          </w:tcPr>
          <w:p w14:paraId="1893E4E5" w14:textId="77777777" w:rsidR="00A3299F" w:rsidRPr="00AE3C18" w:rsidRDefault="00A3299F" w:rsidP="00DD48D9">
            <w:pPr>
              <w:snapToGrid w:val="0"/>
              <w:jc w:val="both"/>
            </w:pPr>
            <w:r w:rsidRPr="00AE3C18">
              <w:t>1.</w:t>
            </w:r>
          </w:p>
        </w:tc>
        <w:tc>
          <w:tcPr>
            <w:tcW w:w="8822" w:type="dxa"/>
            <w:shd w:val="clear" w:color="auto" w:fill="auto"/>
            <w:tcMar>
              <w:top w:w="0" w:type="dxa"/>
              <w:left w:w="108" w:type="dxa"/>
              <w:bottom w:w="0" w:type="dxa"/>
              <w:right w:w="108" w:type="dxa"/>
            </w:tcMar>
          </w:tcPr>
          <w:p w14:paraId="7CC0ED7E" w14:textId="77777777" w:rsidR="00A3299F" w:rsidRPr="00AE3C18" w:rsidRDefault="00A3299F" w:rsidP="00DD48D9">
            <w:pPr>
              <w:snapToGrid w:val="0"/>
              <w:jc w:val="both"/>
            </w:pPr>
            <w:r w:rsidRPr="00AE3C18">
              <w:t>BENDROSIOS NUOSTATOS</w:t>
            </w:r>
          </w:p>
        </w:tc>
      </w:tr>
      <w:tr w:rsidR="00A3299F" w:rsidRPr="00AE3C18" w14:paraId="367BDFE3" w14:textId="77777777" w:rsidTr="00DD48D9">
        <w:tc>
          <w:tcPr>
            <w:tcW w:w="567" w:type="dxa"/>
            <w:shd w:val="clear" w:color="auto" w:fill="auto"/>
            <w:tcMar>
              <w:top w:w="0" w:type="dxa"/>
              <w:left w:w="108" w:type="dxa"/>
              <w:bottom w:w="0" w:type="dxa"/>
              <w:right w:w="108" w:type="dxa"/>
            </w:tcMar>
          </w:tcPr>
          <w:p w14:paraId="6840E7BD" w14:textId="77777777" w:rsidR="00A3299F" w:rsidRPr="00AE3C18" w:rsidRDefault="00A3299F" w:rsidP="00DD48D9">
            <w:pPr>
              <w:snapToGrid w:val="0"/>
              <w:jc w:val="both"/>
            </w:pPr>
            <w:r w:rsidRPr="00AE3C18">
              <w:t>2.</w:t>
            </w:r>
          </w:p>
        </w:tc>
        <w:tc>
          <w:tcPr>
            <w:tcW w:w="8822" w:type="dxa"/>
            <w:shd w:val="clear" w:color="auto" w:fill="auto"/>
            <w:tcMar>
              <w:top w:w="0" w:type="dxa"/>
              <w:left w:w="108" w:type="dxa"/>
              <w:bottom w:w="0" w:type="dxa"/>
              <w:right w:w="108" w:type="dxa"/>
            </w:tcMar>
          </w:tcPr>
          <w:p w14:paraId="1D072750" w14:textId="77777777" w:rsidR="00A3299F" w:rsidRPr="00AE3C18" w:rsidRDefault="00A3299F" w:rsidP="00DD48D9">
            <w:pPr>
              <w:snapToGrid w:val="0"/>
              <w:jc w:val="both"/>
            </w:pPr>
            <w:r w:rsidRPr="00AE3C18">
              <w:t>PIRKIMO OBJEKTAS</w:t>
            </w:r>
          </w:p>
        </w:tc>
      </w:tr>
      <w:tr w:rsidR="00A3299F" w:rsidRPr="00AE3C18" w14:paraId="5424810E" w14:textId="77777777" w:rsidTr="00DD48D9">
        <w:tc>
          <w:tcPr>
            <w:tcW w:w="567" w:type="dxa"/>
            <w:shd w:val="clear" w:color="auto" w:fill="auto"/>
            <w:tcMar>
              <w:top w:w="0" w:type="dxa"/>
              <w:left w:w="108" w:type="dxa"/>
              <w:bottom w:w="0" w:type="dxa"/>
              <w:right w:w="108" w:type="dxa"/>
            </w:tcMar>
          </w:tcPr>
          <w:p w14:paraId="4948C74E" w14:textId="77777777" w:rsidR="00A3299F" w:rsidRPr="00AE3C18" w:rsidRDefault="00A3299F" w:rsidP="00DD48D9">
            <w:pPr>
              <w:snapToGrid w:val="0"/>
              <w:jc w:val="both"/>
            </w:pPr>
            <w:r w:rsidRPr="00AE3C18">
              <w:t>3.</w:t>
            </w:r>
          </w:p>
        </w:tc>
        <w:tc>
          <w:tcPr>
            <w:tcW w:w="8822" w:type="dxa"/>
            <w:shd w:val="clear" w:color="auto" w:fill="auto"/>
            <w:tcMar>
              <w:top w:w="0" w:type="dxa"/>
              <w:left w:w="108" w:type="dxa"/>
              <w:bottom w:w="0" w:type="dxa"/>
              <w:right w:w="108" w:type="dxa"/>
            </w:tcMar>
          </w:tcPr>
          <w:p w14:paraId="0812CBE3" w14:textId="77777777" w:rsidR="00A3299F" w:rsidRPr="00AE3C18" w:rsidRDefault="00A3299F" w:rsidP="00DD48D9">
            <w:pPr>
              <w:snapToGrid w:val="0"/>
              <w:jc w:val="both"/>
            </w:pPr>
            <w:r w:rsidRPr="00AE3C18">
              <w:t>TIEKĖJŲ PAŠALINIMO PAGRINDAI, KVALIFIKACINIAI REIKALAVIMAI</w:t>
            </w:r>
          </w:p>
        </w:tc>
      </w:tr>
      <w:tr w:rsidR="00A3299F" w:rsidRPr="00AE3C18" w14:paraId="09B121AF" w14:textId="77777777" w:rsidTr="00DD48D9">
        <w:tc>
          <w:tcPr>
            <w:tcW w:w="567" w:type="dxa"/>
            <w:shd w:val="clear" w:color="auto" w:fill="auto"/>
            <w:tcMar>
              <w:top w:w="0" w:type="dxa"/>
              <w:left w:w="108" w:type="dxa"/>
              <w:bottom w:w="0" w:type="dxa"/>
              <w:right w:w="108" w:type="dxa"/>
            </w:tcMar>
          </w:tcPr>
          <w:p w14:paraId="1777DBC4" w14:textId="77777777" w:rsidR="00A3299F" w:rsidRPr="00AE3C18" w:rsidRDefault="00A3299F" w:rsidP="00DD48D9">
            <w:pPr>
              <w:snapToGrid w:val="0"/>
              <w:jc w:val="both"/>
            </w:pPr>
            <w:r w:rsidRPr="00AE3C18">
              <w:t>4.</w:t>
            </w:r>
          </w:p>
        </w:tc>
        <w:tc>
          <w:tcPr>
            <w:tcW w:w="8822" w:type="dxa"/>
            <w:shd w:val="clear" w:color="auto" w:fill="auto"/>
            <w:tcMar>
              <w:top w:w="0" w:type="dxa"/>
              <w:left w:w="108" w:type="dxa"/>
              <w:bottom w:w="0" w:type="dxa"/>
              <w:right w:w="108" w:type="dxa"/>
            </w:tcMar>
          </w:tcPr>
          <w:p w14:paraId="6C36B455" w14:textId="77777777" w:rsidR="00A3299F" w:rsidRPr="00AE3C18" w:rsidRDefault="00A3299F" w:rsidP="00DD48D9">
            <w:pPr>
              <w:snapToGrid w:val="0"/>
              <w:jc w:val="both"/>
            </w:pPr>
            <w:r w:rsidRPr="00AE3C18">
              <w:t>ŪKIO SUBJEKTŲ GRUPĖS DALYVAVIMAS PIRKIMO PROCEDŪROSE,</w:t>
            </w:r>
            <w:r w:rsidRPr="00AE3C18">
              <w:rPr>
                <w:b/>
              </w:rPr>
              <w:t xml:space="preserve"> </w:t>
            </w:r>
            <w:r w:rsidRPr="00AE3C18">
              <w:rPr>
                <w:rFonts w:eastAsia="Calibri"/>
                <w:iCs/>
                <w:lang w:eastAsia="zh-CN"/>
              </w:rPr>
              <w:t>SUBTIEKĖJŲ PASITELKIMAS, KURIŲ PAJĖGUMAIS (KVALIFIKACIJA) REMIAMASI IR NESIREMIAMA</w:t>
            </w:r>
          </w:p>
        </w:tc>
      </w:tr>
      <w:tr w:rsidR="00A3299F" w:rsidRPr="00AE3C18" w14:paraId="317334AD" w14:textId="77777777" w:rsidTr="00DD48D9">
        <w:tc>
          <w:tcPr>
            <w:tcW w:w="567" w:type="dxa"/>
            <w:shd w:val="clear" w:color="auto" w:fill="auto"/>
            <w:tcMar>
              <w:top w:w="0" w:type="dxa"/>
              <w:left w:w="108" w:type="dxa"/>
              <w:bottom w:w="0" w:type="dxa"/>
              <w:right w:w="108" w:type="dxa"/>
            </w:tcMar>
          </w:tcPr>
          <w:p w14:paraId="6B65F357" w14:textId="77777777" w:rsidR="00A3299F" w:rsidRPr="00AE3C18" w:rsidRDefault="00A3299F" w:rsidP="00DD48D9">
            <w:pPr>
              <w:snapToGrid w:val="0"/>
              <w:jc w:val="both"/>
            </w:pPr>
            <w:r w:rsidRPr="00AE3C18">
              <w:t>5.</w:t>
            </w:r>
          </w:p>
        </w:tc>
        <w:tc>
          <w:tcPr>
            <w:tcW w:w="8822" w:type="dxa"/>
            <w:shd w:val="clear" w:color="auto" w:fill="auto"/>
            <w:tcMar>
              <w:top w:w="0" w:type="dxa"/>
              <w:left w:w="108" w:type="dxa"/>
              <w:bottom w:w="0" w:type="dxa"/>
              <w:right w:w="108" w:type="dxa"/>
            </w:tcMar>
          </w:tcPr>
          <w:p w14:paraId="4135365C" w14:textId="77777777" w:rsidR="00A3299F" w:rsidRPr="00AE3C18" w:rsidRDefault="00A3299F" w:rsidP="00DD48D9">
            <w:pPr>
              <w:snapToGrid w:val="0"/>
              <w:jc w:val="both"/>
            </w:pPr>
            <w:r w:rsidRPr="00AE3C18">
              <w:t>PASIŪLYMŲ RENGIMAS, PATEIKIMAS, KEITIMAS</w:t>
            </w:r>
          </w:p>
        </w:tc>
      </w:tr>
      <w:tr w:rsidR="00A3299F" w:rsidRPr="00AE3C18" w14:paraId="1C8E37D9" w14:textId="77777777" w:rsidTr="00DD48D9">
        <w:tc>
          <w:tcPr>
            <w:tcW w:w="567" w:type="dxa"/>
            <w:shd w:val="clear" w:color="auto" w:fill="auto"/>
            <w:tcMar>
              <w:top w:w="0" w:type="dxa"/>
              <w:left w:w="108" w:type="dxa"/>
              <w:bottom w:w="0" w:type="dxa"/>
              <w:right w:w="108" w:type="dxa"/>
            </w:tcMar>
          </w:tcPr>
          <w:p w14:paraId="2BB88EBD" w14:textId="77777777" w:rsidR="00A3299F" w:rsidRPr="00AE3C18" w:rsidRDefault="00A3299F" w:rsidP="00DD48D9">
            <w:pPr>
              <w:snapToGrid w:val="0"/>
              <w:jc w:val="both"/>
            </w:pPr>
            <w:r w:rsidRPr="00AE3C18">
              <w:t>6.</w:t>
            </w:r>
          </w:p>
        </w:tc>
        <w:tc>
          <w:tcPr>
            <w:tcW w:w="8822" w:type="dxa"/>
            <w:shd w:val="clear" w:color="auto" w:fill="auto"/>
            <w:tcMar>
              <w:top w:w="0" w:type="dxa"/>
              <w:left w:w="108" w:type="dxa"/>
              <w:bottom w:w="0" w:type="dxa"/>
              <w:right w:w="108" w:type="dxa"/>
            </w:tcMar>
          </w:tcPr>
          <w:p w14:paraId="6248C3D9" w14:textId="77777777" w:rsidR="00A3299F" w:rsidRPr="00AE3C18" w:rsidRDefault="00A3299F" w:rsidP="00DD48D9">
            <w:pPr>
              <w:snapToGrid w:val="0"/>
              <w:jc w:val="both"/>
            </w:pPr>
            <w:r w:rsidRPr="00AE3C18">
              <w:t>PASIŪLYMŲ GALIOJIMAS IR JO UŽTIKRINIMAS</w:t>
            </w:r>
          </w:p>
        </w:tc>
      </w:tr>
      <w:tr w:rsidR="00A3299F" w:rsidRPr="00AE3C18" w14:paraId="2B4BBDD7" w14:textId="77777777" w:rsidTr="00DD48D9">
        <w:trPr>
          <w:trHeight w:val="305"/>
        </w:trPr>
        <w:tc>
          <w:tcPr>
            <w:tcW w:w="567" w:type="dxa"/>
            <w:shd w:val="clear" w:color="auto" w:fill="auto"/>
            <w:tcMar>
              <w:top w:w="0" w:type="dxa"/>
              <w:left w:w="108" w:type="dxa"/>
              <w:bottom w:w="0" w:type="dxa"/>
              <w:right w:w="108" w:type="dxa"/>
            </w:tcMar>
          </w:tcPr>
          <w:p w14:paraId="17013569" w14:textId="77777777" w:rsidR="00A3299F" w:rsidRPr="00AE3C18" w:rsidRDefault="00A3299F" w:rsidP="00DD48D9">
            <w:pPr>
              <w:snapToGrid w:val="0"/>
              <w:jc w:val="both"/>
            </w:pPr>
            <w:r w:rsidRPr="00AE3C18">
              <w:t>7.</w:t>
            </w:r>
          </w:p>
        </w:tc>
        <w:tc>
          <w:tcPr>
            <w:tcW w:w="8822" w:type="dxa"/>
            <w:shd w:val="clear" w:color="auto" w:fill="auto"/>
            <w:tcMar>
              <w:top w:w="0" w:type="dxa"/>
              <w:left w:w="108" w:type="dxa"/>
              <w:bottom w:w="0" w:type="dxa"/>
              <w:right w:w="108" w:type="dxa"/>
            </w:tcMar>
          </w:tcPr>
          <w:p w14:paraId="246AABC0" w14:textId="77777777" w:rsidR="00A3299F" w:rsidRPr="00AE3C18" w:rsidRDefault="00A3299F" w:rsidP="00DD48D9">
            <w:pPr>
              <w:snapToGrid w:val="0"/>
              <w:jc w:val="both"/>
            </w:pPr>
            <w:r w:rsidRPr="00AE3C18">
              <w:t>VIEŠOJO PIRKIMO DOKUMENTŲ PAAIŠKINIMAS IR PATIKSLINIMAS</w:t>
            </w:r>
          </w:p>
        </w:tc>
      </w:tr>
      <w:tr w:rsidR="00A3299F" w:rsidRPr="00AE3C18" w14:paraId="6507CA85" w14:textId="77777777" w:rsidTr="00DD48D9">
        <w:tc>
          <w:tcPr>
            <w:tcW w:w="567" w:type="dxa"/>
            <w:shd w:val="clear" w:color="auto" w:fill="auto"/>
            <w:tcMar>
              <w:top w:w="0" w:type="dxa"/>
              <w:left w:w="108" w:type="dxa"/>
              <w:bottom w:w="0" w:type="dxa"/>
              <w:right w:w="108" w:type="dxa"/>
            </w:tcMar>
          </w:tcPr>
          <w:p w14:paraId="13BEB9D3" w14:textId="77777777" w:rsidR="00A3299F" w:rsidRPr="00AE3C18" w:rsidRDefault="00A3299F" w:rsidP="00DD48D9">
            <w:pPr>
              <w:snapToGrid w:val="0"/>
              <w:jc w:val="both"/>
            </w:pPr>
            <w:r w:rsidRPr="00AE3C18">
              <w:t>8.</w:t>
            </w:r>
          </w:p>
        </w:tc>
        <w:tc>
          <w:tcPr>
            <w:tcW w:w="8822" w:type="dxa"/>
            <w:shd w:val="clear" w:color="auto" w:fill="auto"/>
            <w:tcMar>
              <w:top w:w="0" w:type="dxa"/>
              <w:left w:w="108" w:type="dxa"/>
              <w:bottom w:w="0" w:type="dxa"/>
              <w:right w:w="108" w:type="dxa"/>
            </w:tcMar>
          </w:tcPr>
          <w:p w14:paraId="16EB8987" w14:textId="77777777" w:rsidR="00A3299F" w:rsidRPr="00AE3C18" w:rsidRDefault="00A3299F" w:rsidP="00DD48D9">
            <w:pPr>
              <w:snapToGrid w:val="0"/>
              <w:jc w:val="both"/>
            </w:pPr>
            <w:r w:rsidRPr="00AE3C18">
              <w:t>SUSIPAŽINIMO SU PASIŪLYMAIS PROCEDŪRA</w:t>
            </w:r>
          </w:p>
        </w:tc>
      </w:tr>
      <w:tr w:rsidR="00A3299F" w:rsidRPr="00AE3C18" w14:paraId="7AB6D372" w14:textId="77777777" w:rsidTr="00DD48D9">
        <w:tc>
          <w:tcPr>
            <w:tcW w:w="567" w:type="dxa"/>
            <w:shd w:val="clear" w:color="auto" w:fill="auto"/>
            <w:tcMar>
              <w:top w:w="0" w:type="dxa"/>
              <w:left w:w="108" w:type="dxa"/>
              <w:bottom w:w="0" w:type="dxa"/>
              <w:right w:w="108" w:type="dxa"/>
            </w:tcMar>
          </w:tcPr>
          <w:p w14:paraId="76F13F48" w14:textId="77777777" w:rsidR="00A3299F" w:rsidRPr="00AE3C18" w:rsidRDefault="00A3299F" w:rsidP="00DD48D9">
            <w:pPr>
              <w:snapToGrid w:val="0"/>
              <w:jc w:val="both"/>
            </w:pPr>
            <w:r w:rsidRPr="00AE3C18">
              <w:t xml:space="preserve">9. </w:t>
            </w:r>
          </w:p>
        </w:tc>
        <w:tc>
          <w:tcPr>
            <w:tcW w:w="8822" w:type="dxa"/>
            <w:shd w:val="clear" w:color="auto" w:fill="auto"/>
            <w:tcMar>
              <w:top w:w="0" w:type="dxa"/>
              <w:left w:w="108" w:type="dxa"/>
              <w:bottom w:w="0" w:type="dxa"/>
              <w:right w:w="108" w:type="dxa"/>
            </w:tcMar>
          </w:tcPr>
          <w:p w14:paraId="2015ADBC" w14:textId="77777777" w:rsidR="00A3299F" w:rsidRPr="00AE3C18" w:rsidRDefault="00A3299F" w:rsidP="00DD48D9">
            <w:pPr>
              <w:snapToGrid w:val="0"/>
              <w:jc w:val="both"/>
              <w:rPr>
                <w:bCs/>
              </w:rPr>
            </w:pPr>
            <w:r w:rsidRPr="00AE3C18">
              <w:rPr>
                <w:bCs/>
              </w:rPr>
              <w:t>PASIŪLYMŲ VERTINIMAS</w:t>
            </w:r>
          </w:p>
        </w:tc>
      </w:tr>
      <w:tr w:rsidR="00A3299F" w:rsidRPr="00AE3C18" w14:paraId="2570CF65" w14:textId="77777777" w:rsidTr="00DD48D9">
        <w:tc>
          <w:tcPr>
            <w:tcW w:w="567" w:type="dxa"/>
            <w:shd w:val="clear" w:color="auto" w:fill="auto"/>
            <w:tcMar>
              <w:top w:w="0" w:type="dxa"/>
              <w:left w:w="108" w:type="dxa"/>
              <w:bottom w:w="0" w:type="dxa"/>
              <w:right w:w="108" w:type="dxa"/>
            </w:tcMar>
          </w:tcPr>
          <w:p w14:paraId="52DAA790" w14:textId="77777777" w:rsidR="00A3299F" w:rsidRPr="00AE3C18" w:rsidRDefault="00A3299F" w:rsidP="00DD48D9">
            <w:pPr>
              <w:snapToGrid w:val="0"/>
              <w:jc w:val="both"/>
            </w:pPr>
            <w:r w:rsidRPr="00AE3C18">
              <w:t>10.</w:t>
            </w:r>
          </w:p>
        </w:tc>
        <w:tc>
          <w:tcPr>
            <w:tcW w:w="8822" w:type="dxa"/>
            <w:shd w:val="clear" w:color="auto" w:fill="auto"/>
            <w:tcMar>
              <w:top w:w="0" w:type="dxa"/>
              <w:left w:w="108" w:type="dxa"/>
              <w:bottom w:w="0" w:type="dxa"/>
              <w:right w:w="108" w:type="dxa"/>
            </w:tcMar>
          </w:tcPr>
          <w:p w14:paraId="295B0F90" w14:textId="77777777" w:rsidR="00A3299F" w:rsidRPr="00AE3C18" w:rsidRDefault="00A3299F" w:rsidP="00DD48D9">
            <w:pPr>
              <w:snapToGrid w:val="0"/>
              <w:jc w:val="both"/>
            </w:pPr>
            <w:r w:rsidRPr="00AE3C18">
              <w:t>PASIŪLYMO ATMETIMO PRIEŽASTYS</w:t>
            </w:r>
          </w:p>
        </w:tc>
      </w:tr>
      <w:tr w:rsidR="00A3299F" w:rsidRPr="00AE3C18" w14:paraId="1AC6D94F" w14:textId="77777777" w:rsidTr="00DD48D9">
        <w:tc>
          <w:tcPr>
            <w:tcW w:w="567" w:type="dxa"/>
            <w:shd w:val="clear" w:color="auto" w:fill="auto"/>
            <w:tcMar>
              <w:top w:w="0" w:type="dxa"/>
              <w:left w:w="108" w:type="dxa"/>
              <w:bottom w:w="0" w:type="dxa"/>
              <w:right w:w="108" w:type="dxa"/>
            </w:tcMar>
          </w:tcPr>
          <w:p w14:paraId="73D1257D" w14:textId="77777777" w:rsidR="00A3299F" w:rsidRPr="00AE3C18" w:rsidRDefault="00A3299F" w:rsidP="00DD48D9">
            <w:pPr>
              <w:snapToGrid w:val="0"/>
              <w:jc w:val="both"/>
            </w:pPr>
            <w:r w:rsidRPr="00AE3C18">
              <w:t>11.</w:t>
            </w:r>
          </w:p>
        </w:tc>
        <w:tc>
          <w:tcPr>
            <w:tcW w:w="8822" w:type="dxa"/>
            <w:shd w:val="clear" w:color="auto" w:fill="auto"/>
            <w:tcMar>
              <w:top w:w="0" w:type="dxa"/>
              <w:left w:w="108" w:type="dxa"/>
              <w:bottom w:w="0" w:type="dxa"/>
              <w:right w:w="108" w:type="dxa"/>
            </w:tcMar>
          </w:tcPr>
          <w:p w14:paraId="39981769" w14:textId="77777777" w:rsidR="00A3299F" w:rsidRPr="00AE3C18" w:rsidRDefault="00A3299F" w:rsidP="00DD48D9">
            <w:pPr>
              <w:snapToGrid w:val="0"/>
              <w:jc w:val="both"/>
            </w:pPr>
            <w:r w:rsidRPr="00AE3C18">
              <w:t>PASIŪLYMŲ EILĖ. LAIMĖTOJO NUSTATYMAS</w:t>
            </w:r>
          </w:p>
        </w:tc>
      </w:tr>
      <w:tr w:rsidR="00A3299F" w:rsidRPr="00AE3C18" w14:paraId="025C200D" w14:textId="77777777" w:rsidTr="00DD48D9">
        <w:tc>
          <w:tcPr>
            <w:tcW w:w="567" w:type="dxa"/>
            <w:shd w:val="clear" w:color="auto" w:fill="auto"/>
            <w:tcMar>
              <w:top w:w="0" w:type="dxa"/>
              <w:left w:w="108" w:type="dxa"/>
              <w:bottom w:w="0" w:type="dxa"/>
              <w:right w:w="108" w:type="dxa"/>
            </w:tcMar>
          </w:tcPr>
          <w:p w14:paraId="598B6E16" w14:textId="77777777" w:rsidR="00A3299F" w:rsidRPr="00AE3C18" w:rsidRDefault="00A3299F" w:rsidP="00DD48D9">
            <w:pPr>
              <w:snapToGrid w:val="0"/>
              <w:jc w:val="both"/>
            </w:pPr>
            <w:r w:rsidRPr="00AE3C18">
              <w:t>12.</w:t>
            </w:r>
          </w:p>
          <w:p w14:paraId="550B1948" w14:textId="77777777" w:rsidR="00A3299F" w:rsidRPr="00AE3C18" w:rsidRDefault="00A3299F" w:rsidP="00DD48D9">
            <w:pPr>
              <w:snapToGrid w:val="0"/>
              <w:jc w:val="both"/>
            </w:pPr>
            <w:r w:rsidRPr="00AE3C18">
              <w:t>13.</w:t>
            </w:r>
          </w:p>
        </w:tc>
        <w:tc>
          <w:tcPr>
            <w:tcW w:w="8822" w:type="dxa"/>
            <w:shd w:val="clear" w:color="auto" w:fill="auto"/>
            <w:tcMar>
              <w:top w:w="0" w:type="dxa"/>
              <w:left w:w="108" w:type="dxa"/>
              <w:bottom w:w="0" w:type="dxa"/>
              <w:right w:w="108" w:type="dxa"/>
            </w:tcMar>
          </w:tcPr>
          <w:p w14:paraId="25D5D073" w14:textId="77777777" w:rsidR="00A3299F" w:rsidRPr="00AE3C18" w:rsidRDefault="00A3299F" w:rsidP="00DD48D9">
            <w:pPr>
              <w:snapToGrid w:val="0"/>
              <w:jc w:val="both"/>
            </w:pPr>
            <w:r w:rsidRPr="00AE3C18">
              <w:t>PRETENZIJŲ IR SKUNDŲ NAGRINĖJIMO TVARKA</w:t>
            </w:r>
          </w:p>
          <w:p w14:paraId="16AA97D5" w14:textId="77777777" w:rsidR="00A3299F" w:rsidRPr="00AE3C18" w:rsidRDefault="00A3299F" w:rsidP="00DD48D9">
            <w:pPr>
              <w:snapToGrid w:val="0"/>
              <w:jc w:val="both"/>
            </w:pPr>
            <w:r w:rsidRPr="00AE3C18">
              <w:t>PIRKIMO SUTARTIES SĄLYGOS</w:t>
            </w:r>
          </w:p>
          <w:p w14:paraId="298F87DE" w14:textId="77777777" w:rsidR="00A3299F" w:rsidRPr="00AE3C18" w:rsidRDefault="00A3299F" w:rsidP="00DD48D9">
            <w:pPr>
              <w:snapToGrid w:val="0"/>
              <w:jc w:val="both"/>
            </w:pPr>
          </w:p>
        </w:tc>
      </w:tr>
      <w:tr w:rsidR="00A3299F" w:rsidRPr="00AE3C18" w14:paraId="63ADBEB6" w14:textId="77777777" w:rsidTr="00DD48D9">
        <w:tc>
          <w:tcPr>
            <w:tcW w:w="567" w:type="dxa"/>
            <w:shd w:val="clear" w:color="auto" w:fill="auto"/>
            <w:tcMar>
              <w:top w:w="0" w:type="dxa"/>
              <w:left w:w="108" w:type="dxa"/>
              <w:bottom w:w="0" w:type="dxa"/>
              <w:right w:w="108" w:type="dxa"/>
            </w:tcMar>
          </w:tcPr>
          <w:p w14:paraId="23464261" w14:textId="77777777" w:rsidR="00A3299F" w:rsidRPr="00AE3C18" w:rsidRDefault="00A3299F" w:rsidP="00DD48D9">
            <w:pPr>
              <w:snapToGrid w:val="0"/>
              <w:jc w:val="both"/>
            </w:pPr>
          </w:p>
        </w:tc>
        <w:tc>
          <w:tcPr>
            <w:tcW w:w="8822" w:type="dxa"/>
            <w:shd w:val="clear" w:color="auto" w:fill="auto"/>
            <w:tcMar>
              <w:top w:w="0" w:type="dxa"/>
              <w:left w:w="108" w:type="dxa"/>
              <w:bottom w:w="0" w:type="dxa"/>
              <w:right w:w="108" w:type="dxa"/>
            </w:tcMar>
          </w:tcPr>
          <w:p w14:paraId="596D4ACC" w14:textId="77777777" w:rsidR="00A3299F" w:rsidRPr="00AE3C18" w:rsidRDefault="00A3299F" w:rsidP="00DD48D9">
            <w:pPr>
              <w:snapToGrid w:val="0"/>
              <w:jc w:val="both"/>
            </w:pPr>
            <w:r w:rsidRPr="00AE3C18">
              <w:t>PRIEDAI:</w:t>
            </w:r>
          </w:p>
          <w:p w14:paraId="50DB507F" w14:textId="77777777" w:rsidR="00A3299F" w:rsidRPr="00AE3C18" w:rsidRDefault="00A3299F" w:rsidP="00DD48D9">
            <w:pPr>
              <w:keepNext/>
              <w:autoSpaceDN/>
              <w:textAlignment w:val="auto"/>
              <w:outlineLvl w:val="0"/>
              <w:rPr>
                <w:rStyle w:val="FontStyle20"/>
                <w:sz w:val="24"/>
              </w:rPr>
            </w:pPr>
            <w:r w:rsidRPr="00AE3C18">
              <w:t>Priedas Nr. 1 – Techninė specifikacija</w:t>
            </w:r>
            <w:r w:rsidRPr="00AE3C18">
              <w:rPr>
                <w:rStyle w:val="FontStyle20"/>
                <w:sz w:val="24"/>
              </w:rPr>
              <w:t>.</w:t>
            </w:r>
          </w:p>
          <w:p w14:paraId="08ABF08E" w14:textId="77777777" w:rsidR="00A3299F" w:rsidRPr="00AE3C18" w:rsidRDefault="00A3299F" w:rsidP="00DD48D9">
            <w:pPr>
              <w:snapToGrid w:val="0"/>
              <w:jc w:val="both"/>
            </w:pPr>
            <w:r w:rsidRPr="00AE3C18">
              <w:t xml:space="preserve">Priedas Nr. 2 – </w:t>
            </w:r>
            <w:bookmarkStart w:id="2" w:name="_Hlk506383660"/>
            <w:r w:rsidRPr="00AE3C18">
              <w:t>Paslaugų teikimo sutarti</w:t>
            </w:r>
            <w:bookmarkEnd w:id="2"/>
            <w:r w:rsidRPr="00AE3C18">
              <w:t>s.</w:t>
            </w:r>
          </w:p>
          <w:p w14:paraId="473837F3" w14:textId="77777777" w:rsidR="00A3299F" w:rsidRPr="00AE3C18" w:rsidRDefault="00A3299F" w:rsidP="00DD48D9">
            <w:pPr>
              <w:snapToGrid w:val="0"/>
              <w:jc w:val="both"/>
            </w:pPr>
            <w:r w:rsidRPr="00AE3C18">
              <w:t>Priedas Nr. 3 – Pasiūlymo forma.</w:t>
            </w:r>
          </w:p>
          <w:p w14:paraId="52C7403D" w14:textId="77777777" w:rsidR="00A3299F" w:rsidRPr="00AE3C18" w:rsidRDefault="00A3299F" w:rsidP="00DD48D9">
            <w:pPr>
              <w:snapToGrid w:val="0"/>
              <w:jc w:val="both"/>
            </w:pPr>
            <w:r w:rsidRPr="00AE3C18">
              <w:t>Priedas Nr. 4 –  Pažyma apie pasitelkiamus subtiekėjus/subrangovus.</w:t>
            </w:r>
          </w:p>
          <w:p w14:paraId="40F851A1" w14:textId="77777777" w:rsidR="00A3299F" w:rsidRPr="00AE3C18" w:rsidRDefault="00A3299F" w:rsidP="00DD48D9">
            <w:pPr>
              <w:snapToGrid w:val="0"/>
              <w:jc w:val="both"/>
            </w:pPr>
          </w:p>
          <w:p w14:paraId="116075CB" w14:textId="77777777" w:rsidR="00A3299F" w:rsidRPr="00AE3C18" w:rsidRDefault="00A3299F" w:rsidP="00DD48D9">
            <w:pPr>
              <w:snapToGrid w:val="0"/>
              <w:jc w:val="both"/>
            </w:pPr>
          </w:p>
          <w:p w14:paraId="3C939A3A" w14:textId="77777777" w:rsidR="00A3299F" w:rsidRPr="00AE3C18" w:rsidRDefault="00A3299F" w:rsidP="00DD48D9">
            <w:pPr>
              <w:tabs>
                <w:tab w:val="left" w:pos="993"/>
              </w:tabs>
              <w:jc w:val="both"/>
            </w:pPr>
          </w:p>
          <w:p w14:paraId="059086BB" w14:textId="77777777" w:rsidR="00A3299F" w:rsidRPr="00AE3C18" w:rsidRDefault="00A3299F" w:rsidP="00DD48D9">
            <w:pPr>
              <w:tabs>
                <w:tab w:val="left" w:pos="993"/>
              </w:tabs>
              <w:jc w:val="both"/>
            </w:pPr>
          </w:p>
          <w:p w14:paraId="148D5761" w14:textId="77777777" w:rsidR="00A3299F" w:rsidRPr="00AE3C18" w:rsidRDefault="00A3299F" w:rsidP="00DD48D9">
            <w:pPr>
              <w:snapToGrid w:val="0"/>
              <w:jc w:val="both"/>
            </w:pPr>
          </w:p>
          <w:p w14:paraId="0D5DD47F" w14:textId="77777777" w:rsidR="00A3299F" w:rsidRPr="00AE3C18" w:rsidRDefault="00A3299F" w:rsidP="00DD48D9">
            <w:pPr>
              <w:snapToGrid w:val="0"/>
              <w:jc w:val="both"/>
            </w:pPr>
          </w:p>
        </w:tc>
      </w:tr>
    </w:tbl>
    <w:p w14:paraId="1B7A3D43" w14:textId="77777777" w:rsidR="00A3299F" w:rsidRPr="00AE3C18" w:rsidRDefault="00A3299F" w:rsidP="00A3299F">
      <w:pPr>
        <w:pStyle w:val="Tvarkostekstas"/>
        <w:numPr>
          <w:ilvl w:val="0"/>
          <w:numId w:val="0"/>
        </w:numPr>
        <w:ind w:hanging="360"/>
        <w:rPr>
          <w:b/>
        </w:rPr>
      </w:pPr>
      <w:bookmarkStart w:id="3" w:name="_Toc360582260"/>
    </w:p>
    <w:p w14:paraId="3B8CF175" w14:textId="77777777" w:rsidR="00A3299F" w:rsidRPr="00AE3C18" w:rsidRDefault="00A3299F" w:rsidP="00A3299F">
      <w:pPr>
        <w:pStyle w:val="Tvarkostekstas"/>
        <w:numPr>
          <w:ilvl w:val="0"/>
          <w:numId w:val="0"/>
        </w:numPr>
        <w:ind w:hanging="360"/>
        <w:rPr>
          <w:b/>
        </w:rPr>
      </w:pPr>
      <w:r w:rsidRPr="00AE3C18">
        <w:rPr>
          <w:b/>
        </w:rPr>
        <w:br w:type="page"/>
      </w:r>
    </w:p>
    <w:p w14:paraId="2917DF3C" w14:textId="77777777" w:rsidR="00A3299F" w:rsidRPr="00AE3C18" w:rsidRDefault="00A3299F" w:rsidP="00A3299F">
      <w:pPr>
        <w:pStyle w:val="Tvarkostekstas"/>
        <w:numPr>
          <w:ilvl w:val="0"/>
          <w:numId w:val="12"/>
        </w:numPr>
        <w:jc w:val="center"/>
        <w:rPr>
          <w:b/>
        </w:rPr>
      </w:pPr>
      <w:r w:rsidRPr="00AE3C18">
        <w:rPr>
          <w:b/>
        </w:rPr>
        <w:lastRenderedPageBreak/>
        <w:t>BENDROSIOS NUOSTATOS</w:t>
      </w:r>
      <w:bookmarkEnd w:id="3"/>
    </w:p>
    <w:p w14:paraId="13DBD073" w14:textId="77777777" w:rsidR="00A3299F" w:rsidRPr="00AE3C18" w:rsidRDefault="00A3299F" w:rsidP="00A3299F">
      <w:pPr>
        <w:pStyle w:val="Tvarkostekstas"/>
        <w:numPr>
          <w:ilvl w:val="0"/>
          <w:numId w:val="0"/>
        </w:numPr>
        <w:rPr>
          <w:b/>
        </w:rPr>
      </w:pPr>
    </w:p>
    <w:p w14:paraId="72D88279" w14:textId="22D1B748" w:rsidR="00A3299F" w:rsidRPr="00AE3C18" w:rsidRDefault="00A3299F" w:rsidP="00A3299F">
      <w:pPr>
        <w:autoSpaceDE w:val="0"/>
        <w:autoSpaceDN/>
        <w:ind w:firstLine="851"/>
        <w:jc w:val="both"/>
        <w:textAlignment w:val="auto"/>
        <w:rPr>
          <w:lang w:eastAsia="ar-SA"/>
        </w:rPr>
      </w:pPr>
      <w:r w:rsidRPr="00AE3C18">
        <w:rPr>
          <w:lang w:eastAsia="ar-SA"/>
        </w:rPr>
        <w:t>1.1. UAB ,,Utenos butų ūkis“ (toliau - Perkančioji organizacija/ (PO)) vykdo mažos vertės darbų pirkimą skelbiamos apklausos būdu CVP IS priemonėmis</w:t>
      </w:r>
      <w:bookmarkStart w:id="4" w:name="_Hlk491433507"/>
      <w:r w:rsidRPr="00AE3C18">
        <w:rPr>
          <w:lang w:eastAsia="ar-SA"/>
        </w:rPr>
        <w:t xml:space="preserve"> </w:t>
      </w:r>
      <w:bookmarkEnd w:id="4"/>
      <w:r w:rsidRPr="00AE3C18">
        <w:rPr>
          <w:lang w:eastAsia="ar-SA"/>
        </w:rPr>
        <w:t xml:space="preserve">„Daugiabučio namo, adresu </w:t>
      </w:r>
      <w:r w:rsidR="006D05E7">
        <w:rPr>
          <w:lang w:eastAsia="ar-SA"/>
        </w:rPr>
        <w:t>J. Basanavičiaus g. 90</w:t>
      </w:r>
      <w:r w:rsidRPr="00AE3C18">
        <w:rPr>
          <w:lang w:eastAsia="ar-SA"/>
        </w:rPr>
        <w:t>, Utena</w:t>
      </w:r>
      <w:r w:rsidR="006D05E7">
        <w:rPr>
          <w:lang w:eastAsia="ar-SA"/>
        </w:rPr>
        <w:t xml:space="preserve">, medinių durų demontavimas, naujų PVC profilio durų (2 vnt.) </w:t>
      </w:r>
      <w:r w:rsidR="0070693C" w:rsidRPr="00AE3C18">
        <w:rPr>
          <w:lang w:eastAsia="ar-SA"/>
        </w:rPr>
        <w:t>gamybos ir montavimo darbų pirkimas</w:t>
      </w:r>
      <w:r w:rsidRPr="00AE3C18">
        <w:rPr>
          <w:lang w:eastAsia="ar-SA"/>
        </w:rPr>
        <w:t xml:space="preserve">“. Pirkimo tikslas – racionaliai naudojant tam skirtas lėšas nustatyti laimėjusį pasiūlymą bei sudaryti </w:t>
      </w:r>
      <w:r w:rsidRPr="00AE3C18">
        <w:t>Rangos darbų viešojo pirkimo – pardavimo sutartį</w:t>
      </w:r>
      <w:r w:rsidRPr="00AE3C18">
        <w:rPr>
          <w:lang w:eastAsia="ar-SA"/>
        </w:rPr>
        <w:t xml:space="preserve"> (toliau – Sutartis), leidžiančią įsigyti Perkančiajai organizacijai reikalingus darbus.</w:t>
      </w:r>
      <w:bookmarkStart w:id="5" w:name="__RefHeading__54_2120104640"/>
      <w:bookmarkEnd w:id="5"/>
    </w:p>
    <w:p w14:paraId="77124CB9" w14:textId="77777777" w:rsidR="00A3299F" w:rsidRPr="00AE3C18" w:rsidRDefault="00A3299F" w:rsidP="00A3299F">
      <w:pPr>
        <w:autoSpaceDE w:val="0"/>
        <w:autoSpaceDN/>
        <w:ind w:firstLine="851"/>
        <w:jc w:val="both"/>
        <w:textAlignment w:val="auto"/>
        <w:rPr>
          <w:lang w:eastAsia="ar-SA"/>
        </w:rPr>
      </w:pPr>
      <w:r w:rsidRPr="00AE3C18">
        <w:rPr>
          <w:lang w:eastAsia="lt-LT"/>
        </w:rPr>
        <w:t xml:space="preserve">1.2. Pirkimas vykdomas vadovaujantis Viešųjų pirkimų įstatymu, Lietuvos Respublikos civiliniu kodeksu (toliau – Civilinis kodeksas), Viešųjų pirkimų tarnybos patvirtintu Mažos vertės pirkimų tvarkos aprašu (toliau – Aprašas), kitais viešuosius pirkimus reglamentuojančiais teisės aktais bei šiais pirkimo dokumentais. </w:t>
      </w:r>
    </w:p>
    <w:p w14:paraId="14163D49" w14:textId="77777777" w:rsidR="00A3299F" w:rsidRPr="00AE3C18" w:rsidRDefault="00A3299F" w:rsidP="00A3299F">
      <w:pPr>
        <w:shd w:val="clear" w:color="auto" w:fill="FFFFFF"/>
        <w:tabs>
          <w:tab w:val="left" w:pos="1276"/>
          <w:tab w:val="left" w:pos="1560"/>
        </w:tabs>
        <w:suppressAutoHyphens w:val="0"/>
        <w:autoSpaceDN/>
        <w:ind w:firstLine="851"/>
        <w:jc w:val="both"/>
        <w:textAlignment w:val="auto"/>
        <w:outlineLvl w:val="1"/>
      </w:pPr>
      <w:r w:rsidRPr="00AE3C18">
        <w:rPr>
          <w:rFonts w:eastAsia="Calibri"/>
          <w:lang w:eastAsia="lt-LT"/>
        </w:rPr>
        <w:t xml:space="preserve">1.3. Skelbimas apie pirkimą paskelbtas Centrinėje viešųjų pirkimų informacinėje sistemoje </w:t>
      </w:r>
      <w:r w:rsidRPr="00AE3C18">
        <w:rPr>
          <w:rFonts w:eastAsia="Calibri"/>
          <w:u w:val="single"/>
          <w:lang w:eastAsia="lt-LT"/>
        </w:rPr>
        <w:t>https://pirkimai.eviesiejipirkimai.lt//.</w:t>
      </w:r>
    </w:p>
    <w:p w14:paraId="3439D889" w14:textId="77777777" w:rsidR="00A3299F" w:rsidRPr="00AE3C18" w:rsidRDefault="00A3299F" w:rsidP="00A3299F">
      <w:pPr>
        <w:pStyle w:val="Tvarkospapunktis"/>
        <w:numPr>
          <w:ilvl w:val="0"/>
          <w:numId w:val="0"/>
        </w:numPr>
        <w:ind w:left="720"/>
      </w:pPr>
      <w:r w:rsidRPr="00AE3C18">
        <w:t>1.4. Pirkimo dokumentus sudaro:</w:t>
      </w:r>
    </w:p>
    <w:p w14:paraId="2A34D065" w14:textId="77777777" w:rsidR="00A3299F" w:rsidRPr="00AE3C18" w:rsidRDefault="00A3299F" w:rsidP="00A3299F">
      <w:pPr>
        <w:pStyle w:val="Tvarkospapunktis"/>
        <w:numPr>
          <w:ilvl w:val="0"/>
          <w:numId w:val="0"/>
        </w:numPr>
        <w:ind w:firstLine="709"/>
      </w:pPr>
      <w:r w:rsidRPr="00AE3C18">
        <w:t>1.4.1. skelbimas apie pirkimą;</w:t>
      </w:r>
    </w:p>
    <w:p w14:paraId="472B7740" w14:textId="77777777" w:rsidR="00A3299F" w:rsidRPr="00AE3C18" w:rsidRDefault="00A3299F" w:rsidP="00A3299F">
      <w:pPr>
        <w:pStyle w:val="Tvarkospapunktis"/>
        <w:numPr>
          <w:ilvl w:val="0"/>
          <w:numId w:val="0"/>
        </w:numPr>
        <w:ind w:firstLine="709"/>
      </w:pPr>
      <w:r w:rsidRPr="00AE3C18">
        <w:t>1.4.2. viešojo pirkimo dokumentai (kartu su priedais);</w:t>
      </w:r>
    </w:p>
    <w:p w14:paraId="698AB3CE" w14:textId="77777777" w:rsidR="00A3299F" w:rsidRPr="00AE3C18" w:rsidRDefault="00A3299F" w:rsidP="00A3299F">
      <w:pPr>
        <w:pStyle w:val="Tvarkospapunktis"/>
        <w:numPr>
          <w:ilvl w:val="0"/>
          <w:numId w:val="0"/>
        </w:numPr>
        <w:ind w:firstLine="709"/>
      </w:pPr>
      <w:r w:rsidRPr="00AE3C18">
        <w:t>1.4.3. viešojo pirkimo dokumentų paaiškinimai (patikslinimai), taip pat atsakymai į tiekėjų klausimus (jei bus);</w:t>
      </w:r>
    </w:p>
    <w:p w14:paraId="0920D2B6" w14:textId="77777777" w:rsidR="00A3299F" w:rsidRPr="00AE3C18" w:rsidRDefault="00A3299F" w:rsidP="00A3299F">
      <w:pPr>
        <w:pStyle w:val="Tvarkospapunktis"/>
        <w:numPr>
          <w:ilvl w:val="0"/>
          <w:numId w:val="0"/>
        </w:numPr>
        <w:tabs>
          <w:tab w:val="left" w:pos="3119"/>
        </w:tabs>
        <w:ind w:firstLine="709"/>
      </w:pPr>
      <w:r w:rsidRPr="00AE3C18">
        <w:t>1.4.4. kita Centrinės viešųjų pirkimų informacinės sistemos (toliau – CVP IS) priemonėmis pateikta informacija.</w:t>
      </w:r>
    </w:p>
    <w:p w14:paraId="4B4040AC" w14:textId="59516E25" w:rsidR="00A3299F" w:rsidRPr="00AE3C18" w:rsidRDefault="00A3299F" w:rsidP="00A3299F">
      <w:pPr>
        <w:pStyle w:val="Tvarkospapunktis"/>
        <w:numPr>
          <w:ilvl w:val="0"/>
          <w:numId w:val="0"/>
        </w:numPr>
        <w:tabs>
          <w:tab w:val="left" w:pos="3119"/>
        </w:tabs>
        <w:ind w:firstLine="709"/>
        <w:rPr>
          <w:noProof/>
        </w:rPr>
      </w:pPr>
      <w:r w:rsidRPr="00AE3C18">
        <w:rPr>
          <w:noProof/>
        </w:rPr>
        <w:t xml:space="preserve">1.5. 1.5. Tiesioginį ryšį su tiekėjais dėl pirkimo procedūrų įgaliota palaikyti juristę, tel. </w:t>
      </w:r>
      <w:r w:rsidR="003A2053">
        <w:rPr>
          <w:noProof/>
        </w:rPr>
        <w:t>0</w:t>
      </w:r>
      <w:r w:rsidRPr="00AE3C18">
        <w:rPr>
          <w:noProof/>
        </w:rPr>
        <w:t> 655 06942, el. p. oksana.gile@utbu.lt, dėl pirkimo techninėje specifikacijoje pateiktos informacijos daugiabučių namų priežiūros vadybinink</w:t>
      </w:r>
      <w:r w:rsidR="003A2053">
        <w:rPr>
          <w:noProof/>
        </w:rPr>
        <w:t>as Stasys Alekna</w:t>
      </w:r>
      <w:r w:rsidRPr="00AE3C18">
        <w:rPr>
          <w:noProof/>
        </w:rPr>
        <w:t xml:space="preserve">, tel. </w:t>
      </w:r>
      <w:r w:rsidR="003A2053">
        <w:rPr>
          <w:noProof/>
        </w:rPr>
        <w:t>0</w:t>
      </w:r>
      <w:r w:rsidRPr="00AE3C18">
        <w:rPr>
          <w:noProof/>
        </w:rPr>
        <w:t xml:space="preserve">-389-61421, el. p.: </w:t>
      </w:r>
      <w:r w:rsidR="003A2053">
        <w:rPr>
          <w:noProof/>
        </w:rPr>
        <w:t>stasys.alekna</w:t>
      </w:r>
      <w:r w:rsidRPr="00AE3C18">
        <w:rPr>
          <w:noProof/>
        </w:rPr>
        <w:t xml:space="preserve">@utbu.lt.                   </w:t>
      </w:r>
    </w:p>
    <w:p w14:paraId="7AFDD4EE" w14:textId="77777777" w:rsidR="00A3299F" w:rsidRPr="00AE3C18" w:rsidRDefault="00A3299F" w:rsidP="00A3299F">
      <w:pPr>
        <w:pStyle w:val="Tvarkospapunktis"/>
        <w:numPr>
          <w:ilvl w:val="0"/>
          <w:numId w:val="0"/>
        </w:numPr>
        <w:tabs>
          <w:tab w:val="left" w:pos="3119"/>
        </w:tabs>
        <w:ind w:firstLine="709"/>
        <w:rPr>
          <w:rFonts w:eastAsia="Calibri"/>
        </w:rPr>
      </w:pPr>
      <w:r w:rsidRPr="00AE3C18">
        <w:rPr>
          <w:rFonts w:eastAsia="Calibri"/>
        </w:rPr>
        <w:t>1.6. Bet kuriuo metu iki pirkimo sutarties sudarymo,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ir privalo tai padaryti, jeigu buvo pažeisti šio įstatymo 17 straipsnio 1 dalyje nustatyti principai ir atitinkamos padėties negalima ištaisyti.</w:t>
      </w:r>
    </w:p>
    <w:p w14:paraId="76DEB57B" w14:textId="77777777" w:rsidR="00A3299F" w:rsidRPr="00AE3C18" w:rsidRDefault="00A3299F" w:rsidP="00A3299F">
      <w:pPr>
        <w:ind w:firstLine="709"/>
        <w:jc w:val="both"/>
        <w:rPr>
          <w:rFonts w:eastAsia="Calibri"/>
        </w:rPr>
      </w:pPr>
      <w:r w:rsidRPr="00AE3C18">
        <w:rPr>
          <w:lang w:eastAsia="lt-LT"/>
        </w:rPr>
        <w:t>1.7. Viešojo pirkimo procedūros, kurios neapibrėžtos šiuose pirkimo dokumentuose, vykdomos vadovaujantis Viešųjų pirkimų įstatymo ir poįstatyminių teisės aktų nuostatomis</w:t>
      </w:r>
      <w:r w:rsidRPr="00AE3C18">
        <w:rPr>
          <w:rFonts w:eastAsia="Calibri"/>
        </w:rPr>
        <w:t xml:space="preserve"> </w:t>
      </w:r>
    </w:p>
    <w:p w14:paraId="58E515CF" w14:textId="77777777" w:rsidR="00A3299F" w:rsidRPr="00AE3C18" w:rsidRDefault="00A3299F" w:rsidP="00A3299F">
      <w:pPr>
        <w:ind w:firstLine="709"/>
        <w:jc w:val="both"/>
      </w:pPr>
      <w:r w:rsidRPr="00AE3C18">
        <w:rPr>
          <w:rFonts w:eastAsia="Calibri"/>
        </w:rPr>
        <w:t xml:space="preserve">1.8. </w:t>
      </w:r>
      <w:r w:rsidRPr="00AE3C18">
        <w:t>Pirkimas atliekamas CVP IS priemonėmis adresu: https://pirkimai.eviesiejipirkimai.lt. Pirkime gali dalyvauti tik CVP IS registruoti Tiekėjai. Tiekėjai, norintys susipažinti su pirkimo dokumentais, privalo registruotis CVP IS. Bet kokia informacija, pirkimo dokumentų paaiškinimai, pranešimai ar kitas Perkančiosios organizacijos ir Tiekėjų susirašinėjimas vykdomas tik CVP IS priemonėmis – Perkančiosios organizacijos pranešimus gaus prie pirkimo prisijungę Tiekėjai, kitu būdu pirkimo dokumentai Tiekėjams nebus teikiami.</w:t>
      </w:r>
    </w:p>
    <w:p w14:paraId="67829637" w14:textId="77777777" w:rsidR="00A3299F" w:rsidRPr="00AE3C18" w:rsidRDefault="00A3299F" w:rsidP="00A3299F">
      <w:pPr>
        <w:pStyle w:val="prastasiniatinklio"/>
        <w:spacing w:before="0" w:after="0"/>
        <w:ind w:firstLine="709"/>
        <w:jc w:val="both"/>
        <w:rPr>
          <w:lang w:val="lt-LT"/>
        </w:rPr>
      </w:pPr>
      <w:r w:rsidRPr="00AE3C18">
        <w:rPr>
          <w:lang w:val="lt-LT"/>
        </w:rPr>
        <w:t>1.9.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17C9AB07" w14:textId="77777777" w:rsidR="00A3299F" w:rsidRPr="00AE3C18" w:rsidRDefault="00A3299F" w:rsidP="00A3299F">
      <w:pPr>
        <w:pStyle w:val="prastasiniatinklio"/>
        <w:spacing w:before="0" w:after="0"/>
        <w:ind w:firstLine="709"/>
        <w:jc w:val="both"/>
        <w:rPr>
          <w:rFonts w:eastAsia="Helvetica Neue UltraLight"/>
          <w:color w:val="000000"/>
          <w:lang w:val="lt-LT" w:eastAsia="zh-CN"/>
        </w:rPr>
      </w:pPr>
      <w:r w:rsidRPr="00AE3C18">
        <w:rPr>
          <w:lang w:val="lt-LT"/>
        </w:rPr>
        <w:t xml:space="preserve">1.10. </w:t>
      </w:r>
      <w:r w:rsidRPr="00AE3C18">
        <w:rPr>
          <w:rFonts w:eastAsia="Helvetica Neue UltraLight"/>
          <w:color w:val="000000"/>
          <w:lang w:val="lt-LT" w:eastAsia="zh-CN"/>
        </w:rPr>
        <w:t>Perkančioji organizacija neatlygina tiekėjui jokių išlaidų, susijusių su pirkimo dokumentų gavimu, pasiūlymų rengimu ir pan., įskaitant ir išlaidas, patiriamas dėl to, kad vadovaudamasi VPĮ nuostatomis perkančioji organizacija nutraukė pirkimo procedūras.</w:t>
      </w:r>
    </w:p>
    <w:p w14:paraId="2EB2E65D" w14:textId="77777777" w:rsidR="00A3299F" w:rsidRPr="00AE3C18" w:rsidRDefault="00A3299F" w:rsidP="00A3299F">
      <w:pPr>
        <w:pStyle w:val="prastasiniatinklio"/>
        <w:spacing w:before="0" w:after="0"/>
        <w:ind w:firstLine="709"/>
        <w:jc w:val="both"/>
        <w:rPr>
          <w:lang w:val="lt-LT"/>
        </w:rPr>
      </w:pPr>
      <w:r w:rsidRPr="00AE3C18">
        <w:rPr>
          <w:rFonts w:eastAsia="Helvetica Neue UltraLight"/>
          <w:color w:val="000000"/>
          <w:lang w:val="lt-LT" w:eastAsia="zh-CN"/>
        </w:rPr>
        <w:t xml:space="preserve">1.11. </w:t>
      </w:r>
      <w:r w:rsidRPr="00AE3C18">
        <w:rPr>
          <w:lang w:val="lt-LT" w:eastAsia="zh-CN"/>
        </w:rPr>
        <w:t>Perkančioji organizacija asmens duomenis, gautus pirkimo procedūrų ir (ar) sutarties vykdymo metu, tvarkys išimtinai vadovaujantis 2016 m. balandžio 27 d. Europos Parlamento ir Tarybos reglamentu (ES) 2016/679 dėl fizinių asmenų apsaugos tvarkant asmens duomenis ir dėl laisvo tokių duomenų judėjimo ir kuriuo panaikinama direktyva 95/46/EB. Tiekėjai, teikdami pasiūlymus turi uždengti (paslėpti) fizinių asmenų asmens duomenis (gimimo datas, asmens kodus, gyvenamosios vietos adresus ir kt.), jeigu tie duomenys nėra būtini, siekiant įsitikinti atitikimu pirkimo dokumentuose keliamiems reikalavimams. Tiekėjai, kaip duomenų valdytojai, turėtų prisiimti atsakomybę ir teikti tik tiek asmens duomenų, kiek yra būtina konkrečiam tikslui pasiekti (duomenų kiekio mažinimo principas).</w:t>
      </w:r>
    </w:p>
    <w:p w14:paraId="203C47D1" w14:textId="77777777" w:rsidR="00A3299F" w:rsidRPr="00AE3C18" w:rsidRDefault="00A3299F" w:rsidP="00A3299F">
      <w:pPr>
        <w:ind w:firstLine="709"/>
        <w:jc w:val="both"/>
        <w:outlineLvl w:val="1"/>
      </w:pPr>
    </w:p>
    <w:p w14:paraId="439BE216" w14:textId="77777777" w:rsidR="00A3299F" w:rsidRPr="00AE3C18" w:rsidRDefault="00A3299F" w:rsidP="00A3299F">
      <w:pPr>
        <w:pStyle w:val="Tvarkostekstas"/>
        <w:numPr>
          <w:ilvl w:val="0"/>
          <w:numId w:val="0"/>
        </w:numPr>
        <w:tabs>
          <w:tab w:val="left" w:pos="720"/>
        </w:tabs>
        <w:ind w:hanging="360"/>
        <w:rPr>
          <w:b/>
        </w:rPr>
      </w:pPr>
      <w:bookmarkStart w:id="6" w:name="_Toc360582261"/>
    </w:p>
    <w:p w14:paraId="4E3D3292" w14:textId="77777777" w:rsidR="00A3299F" w:rsidRPr="00AE3C18" w:rsidRDefault="00A3299F" w:rsidP="00A3299F">
      <w:pPr>
        <w:pStyle w:val="Tvarkostekstas"/>
        <w:numPr>
          <w:ilvl w:val="0"/>
          <w:numId w:val="0"/>
        </w:numPr>
        <w:tabs>
          <w:tab w:val="left" w:pos="720"/>
        </w:tabs>
        <w:ind w:hanging="360"/>
        <w:jc w:val="center"/>
        <w:rPr>
          <w:b/>
        </w:rPr>
      </w:pPr>
      <w:r w:rsidRPr="00AE3C18">
        <w:rPr>
          <w:b/>
        </w:rPr>
        <w:t>2. PIRKIMO OBJEKTAS</w:t>
      </w:r>
      <w:bookmarkEnd w:id="6"/>
    </w:p>
    <w:p w14:paraId="1CC9D6F2" w14:textId="77777777" w:rsidR="00A3299F" w:rsidRPr="00AE3C18" w:rsidRDefault="00A3299F" w:rsidP="00A3299F">
      <w:pPr>
        <w:pStyle w:val="Tvarkostekstas"/>
        <w:widowControl w:val="0"/>
        <w:numPr>
          <w:ilvl w:val="0"/>
          <w:numId w:val="0"/>
        </w:numPr>
        <w:tabs>
          <w:tab w:val="left" w:pos="720"/>
        </w:tabs>
        <w:ind w:left="360"/>
        <w:rPr>
          <w:b/>
        </w:rPr>
      </w:pPr>
    </w:p>
    <w:p w14:paraId="1E83867F" w14:textId="6ED306CE" w:rsidR="0070693C" w:rsidRPr="00AE3C18" w:rsidRDefault="00A3299F" w:rsidP="00A3299F">
      <w:pPr>
        <w:pStyle w:val="Sraopastraipa"/>
        <w:numPr>
          <w:ilvl w:val="1"/>
          <w:numId w:val="14"/>
        </w:numPr>
        <w:suppressAutoHyphens w:val="0"/>
        <w:autoSpaceDN/>
        <w:ind w:left="0" w:firstLine="851"/>
        <w:contextualSpacing/>
        <w:jc w:val="both"/>
        <w:textAlignment w:val="auto"/>
      </w:pPr>
      <w:bookmarkStart w:id="7" w:name="_Hlk494196578"/>
      <w:bookmarkStart w:id="8" w:name="_Toc360582262"/>
      <w:r w:rsidRPr="00AE3C18">
        <w:rPr>
          <w:b/>
          <w:bCs/>
        </w:rPr>
        <w:t>Pirkimo objektas</w:t>
      </w:r>
      <w:r w:rsidRPr="00AE3C18">
        <w:t xml:space="preserve"> – daugiabučio namo, adresu </w:t>
      </w:r>
      <w:r w:rsidR="003A2053">
        <w:t>Aušros g. 65</w:t>
      </w:r>
      <w:r w:rsidR="0070693C" w:rsidRPr="00AE3C18">
        <w:t>,</w:t>
      </w:r>
      <w:r w:rsidRPr="00AE3C18">
        <w:t>Utena</w:t>
      </w:r>
      <w:bookmarkEnd w:id="7"/>
      <w:r w:rsidR="0070693C" w:rsidRPr="00AE3C18">
        <w:t xml:space="preserve">, </w:t>
      </w:r>
      <w:r w:rsidR="00C569F7">
        <w:t>laiptinių medinių langų demontavimo ir naujų langų montavimo darbai</w:t>
      </w:r>
      <w:r w:rsidR="0070693C" w:rsidRPr="00AE3C18">
        <w:t>.</w:t>
      </w:r>
    </w:p>
    <w:p w14:paraId="08096EE0" w14:textId="449E72F3" w:rsidR="00A3299F" w:rsidRPr="00AE3C18" w:rsidRDefault="00A3299F" w:rsidP="00A3299F">
      <w:pPr>
        <w:pStyle w:val="Sraopastraipa"/>
        <w:numPr>
          <w:ilvl w:val="1"/>
          <w:numId w:val="14"/>
        </w:numPr>
        <w:suppressAutoHyphens w:val="0"/>
        <w:autoSpaceDN/>
        <w:ind w:left="0" w:firstLine="851"/>
        <w:contextualSpacing/>
        <w:jc w:val="both"/>
        <w:textAlignment w:val="auto"/>
      </w:pPr>
      <w:r w:rsidRPr="00AE3C18">
        <w:t xml:space="preserve"> Pirkimo objektas į dalis neskirstomas, todėl pasiūlymas turi būti teikiamas visai nurodytai apimčiai. </w:t>
      </w:r>
      <w:r w:rsidRPr="00AE3C18">
        <w:rPr>
          <w:iCs/>
        </w:rPr>
        <w:t>Alternatyvūs pasiūlymai negalimi.</w:t>
      </w:r>
    </w:p>
    <w:p w14:paraId="6CEF3647" w14:textId="77777777" w:rsidR="00A3299F" w:rsidRPr="00AE3C18" w:rsidRDefault="00A3299F" w:rsidP="00A3299F">
      <w:pPr>
        <w:pStyle w:val="Sraopastraipa"/>
        <w:numPr>
          <w:ilvl w:val="1"/>
          <w:numId w:val="15"/>
        </w:numPr>
        <w:suppressAutoHyphens w:val="0"/>
        <w:autoSpaceDN/>
        <w:ind w:left="0" w:firstLine="851"/>
        <w:contextualSpacing/>
        <w:jc w:val="both"/>
        <w:textAlignment w:val="auto"/>
      </w:pPr>
      <w:r w:rsidRPr="00AE3C18">
        <w:t xml:space="preserve">Perkamų prekių kiekiai nurodyti techninėje specifikacijoje. Techninė specifikacija pateikta konkurso sąlygų </w:t>
      </w:r>
      <w:r w:rsidRPr="00AE3C18">
        <w:rPr>
          <w:i/>
        </w:rPr>
        <w:t>1- ame</w:t>
      </w:r>
      <w:r w:rsidRPr="00AE3C18">
        <w:t xml:space="preserve"> priede. </w:t>
      </w:r>
    </w:p>
    <w:p w14:paraId="300236C2" w14:textId="77777777" w:rsidR="00A3299F" w:rsidRPr="00AE3C18" w:rsidRDefault="00A3299F" w:rsidP="00A3299F">
      <w:pPr>
        <w:pStyle w:val="Sraopastraipa"/>
        <w:numPr>
          <w:ilvl w:val="1"/>
          <w:numId w:val="15"/>
        </w:numPr>
        <w:suppressAutoHyphens w:val="0"/>
        <w:autoSpaceDN/>
        <w:ind w:left="0" w:firstLine="851"/>
        <w:contextualSpacing/>
        <w:textAlignment w:val="auto"/>
      </w:pPr>
      <w:r w:rsidRPr="00AE3C18">
        <w:t xml:space="preserve"> Pirkimo objekto pagrindiniai BVPŽ kodai:</w:t>
      </w:r>
    </w:p>
    <w:p w14:paraId="5FFB78C8" w14:textId="1F3AB26E" w:rsidR="00A3299F" w:rsidRDefault="00A3299F" w:rsidP="00A3299F">
      <w:pPr>
        <w:pStyle w:val="Sraopastraipa"/>
        <w:numPr>
          <w:ilvl w:val="2"/>
          <w:numId w:val="15"/>
        </w:numPr>
        <w:rPr>
          <w:lang w:eastAsia="lt-LT"/>
        </w:rPr>
      </w:pPr>
      <w:r w:rsidRPr="00AE3C18">
        <w:t xml:space="preserve">44221200-7 </w:t>
      </w:r>
      <w:r w:rsidRPr="00AE3C18">
        <w:rPr>
          <w:lang w:eastAsia="lt-LT"/>
        </w:rPr>
        <w:t>– Durys</w:t>
      </w:r>
      <w:r w:rsidR="00250DA8">
        <w:rPr>
          <w:lang w:eastAsia="lt-LT"/>
        </w:rPr>
        <w:t>;</w:t>
      </w:r>
    </w:p>
    <w:p w14:paraId="75422C0D" w14:textId="0E293856" w:rsidR="00250DA8" w:rsidRPr="00AE3C18" w:rsidRDefault="00250DA8" w:rsidP="00A3299F">
      <w:pPr>
        <w:pStyle w:val="Sraopastraipa"/>
        <w:numPr>
          <w:ilvl w:val="2"/>
          <w:numId w:val="15"/>
        </w:numPr>
        <w:rPr>
          <w:lang w:eastAsia="lt-LT"/>
        </w:rPr>
      </w:pPr>
      <w:r>
        <w:rPr>
          <w:lang w:eastAsia="lt-LT"/>
        </w:rPr>
        <w:t>45421131-1 – Durų įstatymo darbai.</w:t>
      </w:r>
    </w:p>
    <w:p w14:paraId="4D55755C" w14:textId="1BDF224A" w:rsidR="00A3299F" w:rsidRPr="00AE3C18" w:rsidRDefault="00A3299F" w:rsidP="00A3299F">
      <w:pPr>
        <w:pStyle w:val="body20"/>
        <w:numPr>
          <w:ilvl w:val="1"/>
          <w:numId w:val="15"/>
        </w:numPr>
        <w:spacing w:before="0" w:beforeAutospacing="0" w:after="0" w:afterAutospacing="0"/>
        <w:jc w:val="both"/>
      </w:pPr>
      <w:bookmarkStart w:id="9" w:name="_Hlk181883"/>
      <w:r w:rsidRPr="00AE3C18">
        <w:t xml:space="preserve">Maksimali planuojama bendra pirkimo vertė – </w:t>
      </w:r>
      <w:r w:rsidR="003A2053">
        <w:t>3 700</w:t>
      </w:r>
      <w:r w:rsidR="006D05E7">
        <w:t>,00</w:t>
      </w:r>
      <w:r w:rsidRPr="00AE3C18">
        <w:t xml:space="preserve"> Eur be PVM. </w:t>
      </w:r>
    </w:p>
    <w:p w14:paraId="6284290E" w14:textId="77777777" w:rsidR="00A3299F" w:rsidRPr="00AE3C18" w:rsidRDefault="00A3299F" w:rsidP="00A3299F">
      <w:pPr>
        <w:pStyle w:val="body20"/>
        <w:numPr>
          <w:ilvl w:val="1"/>
          <w:numId w:val="15"/>
        </w:numPr>
        <w:spacing w:before="0" w:beforeAutospacing="0" w:after="0" w:afterAutospacing="0"/>
        <w:ind w:left="0" w:firstLine="851"/>
        <w:jc w:val="both"/>
      </w:pPr>
      <w:r w:rsidRPr="00AE3C18">
        <w:rPr>
          <w:rFonts w:eastAsia="Calibri"/>
        </w:rPr>
        <w:t>Perkančioji organizacija nerengs jokių su pirkimo objektu susijusių apžiūrų.</w:t>
      </w:r>
    </w:p>
    <w:bookmarkEnd w:id="9"/>
    <w:p w14:paraId="0327E7BD" w14:textId="77777777" w:rsidR="00A3299F" w:rsidRPr="00AE3C18" w:rsidRDefault="00A3299F" w:rsidP="00A3299F">
      <w:pPr>
        <w:pStyle w:val="Betarp"/>
        <w:ind w:firstLine="851"/>
        <w:jc w:val="both"/>
        <w:rPr>
          <w:rFonts w:cs="Times New Roman"/>
          <w:szCs w:val="24"/>
        </w:rPr>
      </w:pPr>
      <w:r w:rsidRPr="00AE3C18">
        <w:rPr>
          <w:rFonts w:cs="Times New Roman"/>
          <w:szCs w:val="24"/>
          <w:lang w:eastAsia="lt-LT"/>
        </w:rPr>
        <w:t xml:space="preserve">2.6. </w:t>
      </w:r>
      <w:r w:rsidRPr="00AE3C18">
        <w:rPr>
          <w:rFonts w:cs="Times New Roman"/>
          <w:szCs w:val="24"/>
        </w:rPr>
        <w:t xml:space="preserve">Darbai atliekami per 2 mėnesius nuo sutarties pasirašymo dienos, su galimybe darbų atlikimo terminą pratęsti 2 kalendoriniams mėnesiams. </w:t>
      </w:r>
    </w:p>
    <w:p w14:paraId="2CF1F57C" w14:textId="77777777" w:rsidR="00A3299F" w:rsidRPr="00AE3C18" w:rsidRDefault="00A3299F" w:rsidP="00A3299F">
      <w:pPr>
        <w:pStyle w:val="Betarp"/>
        <w:ind w:firstLine="851"/>
        <w:jc w:val="both"/>
        <w:rPr>
          <w:rFonts w:cs="Times New Roman"/>
          <w:szCs w:val="24"/>
          <w:lang w:eastAsia="lt-LT"/>
        </w:rPr>
      </w:pPr>
      <w:r w:rsidRPr="00AE3C18">
        <w:rPr>
          <w:rFonts w:cs="Times New Roman"/>
          <w:szCs w:val="24"/>
        </w:rPr>
        <w:t xml:space="preserve">2.7. Perkančioji organizacija už prekes apmokės pagal PVM sąskaitas-faktūras ir priėmimo-perdavimo aktus ne daugiau kaip per 30 kalendorinių dienų nuo PVM sąskaitos-faktūros pateikimo per </w:t>
      </w:r>
      <w:r w:rsidRPr="00AE3C18">
        <w:rPr>
          <w:rFonts w:cs="Times New Roman"/>
          <w:color w:val="000000" w:themeColor="text1"/>
          <w:szCs w:val="24"/>
          <w:shd w:val="clear" w:color="auto" w:fill="FFFFFF"/>
        </w:rPr>
        <w:t>Sąskaitų administravimo bendrąją informacinę sistemą</w:t>
      </w:r>
      <w:r w:rsidRPr="00AE3C18">
        <w:rPr>
          <w:color w:val="000000" w:themeColor="text1"/>
          <w:shd w:val="clear" w:color="auto" w:fill="FFFFFF"/>
        </w:rPr>
        <w:t xml:space="preserve"> </w:t>
      </w:r>
      <w:r w:rsidRPr="00AE3C18">
        <w:rPr>
          <w:rFonts w:cs="Times New Roman"/>
          <w:color w:val="000000" w:themeColor="text1"/>
          <w:szCs w:val="24"/>
          <w:shd w:val="clear" w:color="auto" w:fill="FFFFFF"/>
        </w:rPr>
        <w:t>(SABIS).</w:t>
      </w:r>
    </w:p>
    <w:tbl>
      <w:tblPr>
        <w:tblW w:w="156" w:type="dxa"/>
        <w:tblInd w:w="150" w:type="dxa"/>
        <w:shd w:val="clear" w:color="auto" w:fill="FFFFFF"/>
        <w:tblCellMar>
          <w:top w:w="15" w:type="dxa"/>
          <w:left w:w="15" w:type="dxa"/>
          <w:bottom w:w="15" w:type="dxa"/>
          <w:right w:w="15" w:type="dxa"/>
        </w:tblCellMar>
        <w:tblLook w:val="04A0" w:firstRow="1" w:lastRow="0" w:firstColumn="1" w:lastColumn="0" w:noHBand="0" w:noVBand="1"/>
      </w:tblPr>
      <w:tblGrid>
        <w:gridCol w:w="156"/>
      </w:tblGrid>
      <w:tr w:rsidR="00A3299F" w:rsidRPr="00AE3C18" w14:paraId="52E2CD04" w14:textId="77777777" w:rsidTr="00DD48D9">
        <w:tc>
          <w:tcPr>
            <w:tcW w:w="0" w:type="auto"/>
            <w:shd w:val="clear" w:color="auto" w:fill="FFFFFF"/>
            <w:tcMar>
              <w:top w:w="45" w:type="dxa"/>
              <w:left w:w="0" w:type="dxa"/>
              <w:bottom w:w="0" w:type="dxa"/>
              <w:right w:w="150" w:type="dxa"/>
            </w:tcMar>
            <w:vAlign w:val="center"/>
            <w:hideMark/>
          </w:tcPr>
          <w:p w14:paraId="596355E3" w14:textId="77777777" w:rsidR="00A3299F" w:rsidRPr="00AE3C18" w:rsidRDefault="00A3299F" w:rsidP="00DD48D9">
            <w:pPr>
              <w:pStyle w:val="Sraopastraipa"/>
              <w:ind w:left="0" w:firstLine="851"/>
            </w:pPr>
          </w:p>
        </w:tc>
      </w:tr>
    </w:tbl>
    <w:p w14:paraId="61DFED57" w14:textId="77777777" w:rsidR="00A3299F" w:rsidRPr="00AE3C18" w:rsidRDefault="00A3299F" w:rsidP="00A3299F">
      <w:pPr>
        <w:widowControl w:val="0"/>
        <w:jc w:val="both"/>
        <w:outlineLvl w:val="0"/>
        <w:rPr>
          <w:iCs/>
        </w:rPr>
      </w:pPr>
    </w:p>
    <w:p w14:paraId="66A1091B" w14:textId="77777777" w:rsidR="00A3299F" w:rsidRPr="00AE3C18" w:rsidRDefault="00A3299F" w:rsidP="00A3299F">
      <w:pPr>
        <w:pStyle w:val="Tvarkostekstas"/>
        <w:numPr>
          <w:ilvl w:val="0"/>
          <w:numId w:val="0"/>
        </w:numPr>
        <w:tabs>
          <w:tab w:val="left" w:pos="720"/>
        </w:tabs>
        <w:jc w:val="center"/>
        <w:rPr>
          <w:b/>
        </w:rPr>
      </w:pPr>
      <w:bookmarkStart w:id="10" w:name="_Hlk63070521"/>
      <w:bookmarkStart w:id="11" w:name="_Toc360582263"/>
      <w:bookmarkEnd w:id="8"/>
      <w:r w:rsidRPr="00AE3C18">
        <w:rPr>
          <w:b/>
        </w:rPr>
        <w:t>3. TIEKĖJŲ PAŠALINIMO PAGRINDAI, KVALIFIKACINIAI REIKALAVIMAI</w:t>
      </w:r>
    </w:p>
    <w:bookmarkEnd w:id="10"/>
    <w:p w14:paraId="1C0F9DF4" w14:textId="77777777" w:rsidR="003A2053" w:rsidRPr="00AE3C18" w:rsidRDefault="003A2053" w:rsidP="00EA57E4">
      <w:pPr>
        <w:pStyle w:val="Tvarkostekstas"/>
        <w:numPr>
          <w:ilvl w:val="0"/>
          <w:numId w:val="0"/>
        </w:numPr>
        <w:tabs>
          <w:tab w:val="left" w:pos="720"/>
        </w:tabs>
        <w:rPr>
          <w:b/>
        </w:rPr>
      </w:pPr>
    </w:p>
    <w:p w14:paraId="1E2B5D27" w14:textId="77777777" w:rsidR="003A2053" w:rsidRPr="00F232ED" w:rsidRDefault="003A2053" w:rsidP="003A2053">
      <w:pPr>
        <w:pStyle w:val="Pagrindinistekstas"/>
        <w:ind w:firstLine="709"/>
        <w:rPr>
          <w:rFonts w:eastAsia="Lucida Sans Unicode"/>
          <w:i/>
          <w:kern w:val="1"/>
          <w:sz w:val="24"/>
          <w:szCs w:val="24"/>
          <w:lang w:val="lt-LT"/>
        </w:rPr>
      </w:pPr>
      <w:r w:rsidRPr="00F232ED">
        <w:rPr>
          <w:bCs/>
          <w:sz w:val="24"/>
          <w:szCs w:val="24"/>
          <w:lang w:val="lt-LT"/>
        </w:rPr>
        <w:t xml:space="preserve">3.1. </w:t>
      </w:r>
      <w:r w:rsidRPr="00F232ED">
        <w:rPr>
          <w:rFonts w:eastAsia="Lucida Sans Unicode"/>
          <w:kern w:val="1"/>
          <w:sz w:val="24"/>
          <w:szCs w:val="24"/>
          <w:lang w:val="lt-LT"/>
        </w:rPr>
        <w:t>Perkančioji organizacija nustato rangovo pašalinimo pagrindus, reikalavimus kvalifikacijai bei reikalauja, kad rangovas laikytųsi kokybės vadybos sistemos ir (arba) aplinkos apsaugos vadybos sistemos standartų (toliau – Reikalavimai tiekėjui).</w:t>
      </w:r>
    </w:p>
    <w:p w14:paraId="00A16DE6" w14:textId="77777777" w:rsidR="003A2053" w:rsidRPr="00F232ED" w:rsidRDefault="003A2053" w:rsidP="003A2053">
      <w:pPr>
        <w:widowControl w:val="0"/>
        <w:autoSpaceDN/>
        <w:ind w:firstLine="709"/>
        <w:jc w:val="both"/>
        <w:textAlignment w:val="auto"/>
        <w:rPr>
          <w:rFonts w:eastAsia="Lucida Sans Unicode"/>
          <w:i/>
          <w:kern w:val="1"/>
        </w:rPr>
      </w:pPr>
      <w:r w:rsidRPr="00F232ED">
        <w:rPr>
          <w:rFonts w:eastAsia="Lucida Sans Unicode"/>
          <w:kern w:val="1"/>
        </w:rPr>
        <w:t>3.2. Rangovai iš viešųjų pirkimų procedūros pagal nustatytus rangovų pašalinimo pagrindus gali būti atmetami bet kuriame pirkimo procedūros etape. Rangovas šalinamas iš viešųjų pirkimų procedūros, jeigu:</w:t>
      </w:r>
    </w:p>
    <w:p w14:paraId="4C01C408" w14:textId="77777777" w:rsidR="003A2053" w:rsidRPr="00F232ED" w:rsidRDefault="003A2053" w:rsidP="003A2053">
      <w:pPr>
        <w:widowControl w:val="0"/>
        <w:autoSpaceDN/>
        <w:spacing w:after="120"/>
        <w:ind w:firstLine="709"/>
        <w:textAlignment w:val="auto"/>
        <w:rPr>
          <w:rFonts w:eastAsia="Lucida Sans Unicode"/>
          <w:i/>
          <w:kern w:val="1"/>
        </w:rPr>
      </w:pPr>
      <w:r>
        <w:rPr>
          <w:rFonts w:eastAsia="Lucida Sans Unicode"/>
          <w:i/>
          <w:kern w:val="1"/>
        </w:rPr>
        <w:t>1 lentelė. Tiekėjų pašalinimo pagrindai.</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9"/>
        <w:gridCol w:w="3544"/>
      </w:tblGrid>
      <w:tr w:rsidR="003A2053" w:rsidRPr="00F232ED" w14:paraId="27AC1C1F" w14:textId="77777777" w:rsidTr="000877F5">
        <w:tc>
          <w:tcPr>
            <w:tcW w:w="5949" w:type="dxa"/>
            <w:shd w:val="clear" w:color="auto" w:fill="auto"/>
          </w:tcPr>
          <w:p w14:paraId="7ACA3893" w14:textId="77777777" w:rsidR="003A2053" w:rsidRPr="00F232ED" w:rsidRDefault="003A2053" w:rsidP="000877F5">
            <w:pPr>
              <w:suppressAutoHyphens w:val="0"/>
              <w:autoSpaceDN/>
              <w:jc w:val="both"/>
              <w:textAlignment w:val="auto"/>
              <w:rPr>
                <w:rFonts w:eastAsia="Calibri"/>
                <w:b/>
                <w:lang w:eastAsia="lt-LT"/>
              </w:rPr>
            </w:pPr>
            <w:r w:rsidRPr="00F232ED">
              <w:rPr>
                <w:rFonts w:eastAsia="Calibri"/>
                <w:b/>
                <w:lang w:eastAsia="lt-LT"/>
              </w:rPr>
              <w:t>Tiekėjų pašalinimo pagrindai</w:t>
            </w:r>
          </w:p>
        </w:tc>
        <w:tc>
          <w:tcPr>
            <w:tcW w:w="3544" w:type="dxa"/>
            <w:shd w:val="clear" w:color="auto" w:fill="auto"/>
          </w:tcPr>
          <w:p w14:paraId="3AE96A9F" w14:textId="77777777" w:rsidR="003A2053" w:rsidRPr="00F232ED" w:rsidRDefault="003A2053" w:rsidP="000877F5">
            <w:pPr>
              <w:suppressAutoHyphens w:val="0"/>
              <w:autoSpaceDN/>
              <w:jc w:val="both"/>
              <w:textAlignment w:val="auto"/>
              <w:rPr>
                <w:rFonts w:eastAsia="Calibri"/>
                <w:b/>
                <w:lang w:eastAsia="lt-LT"/>
              </w:rPr>
            </w:pPr>
            <w:r w:rsidRPr="00F232ED">
              <w:rPr>
                <w:rFonts w:eastAsia="Calibri"/>
                <w:b/>
                <w:lang w:eastAsia="lt-LT"/>
              </w:rPr>
              <w:t>Pašalinimo pagrindų nebuvimą įrodantys dokumentai</w:t>
            </w:r>
          </w:p>
        </w:tc>
      </w:tr>
      <w:tr w:rsidR="003A2053" w:rsidRPr="00F232ED" w14:paraId="3C2704E4" w14:textId="77777777" w:rsidTr="000877F5">
        <w:tc>
          <w:tcPr>
            <w:tcW w:w="5949" w:type="dxa"/>
            <w:shd w:val="clear" w:color="auto" w:fill="auto"/>
          </w:tcPr>
          <w:p w14:paraId="10BF9A3F" w14:textId="77777777" w:rsidR="003A2053" w:rsidRPr="00AB447E" w:rsidRDefault="003A2053" w:rsidP="000877F5">
            <w:pPr>
              <w:pStyle w:val="Betarp"/>
              <w:jc w:val="both"/>
              <w:rPr>
                <w:rFonts w:eastAsia="Yu Mincho" w:cs="Times New Roman"/>
                <w:color w:val="000000" w:themeColor="text1"/>
                <w:szCs w:val="24"/>
                <w:lang w:eastAsia="en-US"/>
              </w:rPr>
            </w:pPr>
            <w:r w:rsidRPr="00AB447E">
              <w:rPr>
                <w:bCs/>
                <w:szCs w:val="24"/>
                <w:lang w:eastAsia="lt-LT"/>
              </w:rPr>
              <w:t>3.2.1.</w:t>
            </w:r>
            <w:r w:rsidRPr="00AB447E">
              <w:rPr>
                <w:b/>
                <w:szCs w:val="24"/>
                <w:lang w:eastAsia="lt-LT"/>
              </w:rPr>
              <w:t xml:space="preserve"> </w:t>
            </w:r>
            <w:r w:rsidRPr="00AB447E">
              <w:rPr>
                <w:color w:val="000000" w:themeColor="text1"/>
                <w:szCs w:val="24"/>
              </w:rPr>
              <w:t>Tiekėjas yra neatlikęs jam paskirtos baudžiamojo poveikio priemonės – uždraudimo juridiniam asmeniui dalyvauti viešuosiuose pirkimuose (</w:t>
            </w:r>
            <w:r w:rsidRPr="00AB447E">
              <w:rPr>
                <w:rFonts w:eastAsia="Yu Mincho" w:cs="Times New Roman"/>
                <w:color w:val="000000" w:themeColor="text1"/>
                <w:szCs w:val="24"/>
                <w:lang w:eastAsia="en-US"/>
              </w:rPr>
              <w:t>VPĮ 46 straipsnio 2¹ dalis)</w:t>
            </w:r>
          </w:p>
        </w:tc>
        <w:tc>
          <w:tcPr>
            <w:tcW w:w="3544" w:type="dxa"/>
            <w:shd w:val="clear" w:color="auto" w:fill="auto"/>
          </w:tcPr>
          <w:p w14:paraId="218D1338" w14:textId="77777777" w:rsidR="003A2053" w:rsidRPr="00AB447E" w:rsidRDefault="003A2053" w:rsidP="000877F5">
            <w:pPr>
              <w:suppressAutoHyphens w:val="0"/>
              <w:autoSpaceDN/>
              <w:jc w:val="both"/>
              <w:textAlignment w:val="auto"/>
              <w:rPr>
                <w:rFonts w:eastAsia="Calibri"/>
                <w:b/>
                <w:lang w:eastAsia="lt-LT"/>
              </w:rPr>
            </w:pPr>
            <w:r w:rsidRPr="00AB447E">
              <w:rPr>
                <w:color w:val="000000" w:themeColor="text1"/>
              </w:rPr>
              <w:t>Pateikiamas patvirtinimas, kad toks pašalinimo pagrindas Taip/ne. Pažymima teikiant pasiūlymą Pasiūlymo formoje.</w:t>
            </w:r>
          </w:p>
        </w:tc>
      </w:tr>
      <w:tr w:rsidR="003A2053" w:rsidRPr="00F232ED" w14:paraId="1DB220B7" w14:textId="77777777" w:rsidTr="000877F5">
        <w:tc>
          <w:tcPr>
            <w:tcW w:w="5949" w:type="dxa"/>
            <w:shd w:val="clear" w:color="auto" w:fill="auto"/>
          </w:tcPr>
          <w:p w14:paraId="3FF3657C" w14:textId="77777777" w:rsidR="003A2053" w:rsidRPr="00F232ED" w:rsidRDefault="003A2053" w:rsidP="000877F5">
            <w:pPr>
              <w:suppressAutoHyphens w:val="0"/>
              <w:autoSpaceDN/>
              <w:jc w:val="both"/>
              <w:textAlignment w:val="auto"/>
              <w:rPr>
                <w:rFonts w:eastAsia="Calibri"/>
                <w:lang w:eastAsia="lt-LT"/>
              </w:rPr>
            </w:pPr>
            <w:r w:rsidRPr="00F232ED">
              <w:rPr>
                <w:rFonts w:eastAsia="Calibri"/>
                <w:lang w:eastAsia="lt-LT"/>
              </w:rPr>
              <w:t>3.2.</w:t>
            </w:r>
            <w:r>
              <w:rPr>
                <w:rFonts w:eastAsia="Calibri"/>
                <w:lang w:eastAsia="lt-LT"/>
              </w:rPr>
              <w:t>2</w:t>
            </w:r>
            <w:r w:rsidRPr="00F232ED">
              <w:rPr>
                <w:rFonts w:eastAsia="Calibri"/>
                <w:lang w:eastAsia="lt-LT"/>
              </w:rPr>
              <w:t xml:space="preserve">. Tiekėjas su perkančiuoju subjektu yra neįvykdęs pirkimo sutarties ar koncesijos sutarties arba netinkamai ją įvykdęs ir tai buvo esminis pirkimo sutarties pažeidimas, kaip nustatyta Civiliniame kodekse,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w:t>
            </w:r>
          </w:p>
          <w:p w14:paraId="77892AE6" w14:textId="77777777" w:rsidR="003A2053" w:rsidRPr="00F232ED" w:rsidRDefault="003A2053" w:rsidP="000877F5">
            <w:pPr>
              <w:suppressAutoHyphens w:val="0"/>
              <w:autoSpaceDN/>
              <w:jc w:val="both"/>
              <w:textAlignment w:val="auto"/>
              <w:rPr>
                <w:rFonts w:eastAsia="Calibri"/>
                <w:lang w:eastAsia="lt-LT"/>
              </w:rPr>
            </w:pPr>
            <w:r w:rsidRPr="00F232ED">
              <w:rPr>
                <w:rFonts w:eastAsia="Calibri"/>
                <w:lang w:eastAsia="lt-LT"/>
              </w:rPr>
              <w:t>Perkančioji organizacija iš pirkimo procedūros pašalina tiekėją ir tuo atveju, kai ji turi įtikinamų duomenų, kad tiekėjas yra įsteigtas, siekiant išvengti šio pašalinimo pagrindo taikymo.</w:t>
            </w:r>
          </w:p>
        </w:tc>
        <w:tc>
          <w:tcPr>
            <w:tcW w:w="3544" w:type="dxa"/>
            <w:shd w:val="clear" w:color="auto" w:fill="auto"/>
          </w:tcPr>
          <w:p w14:paraId="643FA620" w14:textId="77777777" w:rsidR="003A2053" w:rsidRPr="00F232ED" w:rsidRDefault="003A2053" w:rsidP="000877F5">
            <w:pPr>
              <w:suppressAutoHyphens w:val="0"/>
              <w:autoSpaceDN/>
              <w:jc w:val="both"/>
              <w:textAlignment w:val="auto"/>
              <w:rPr>
                <w:rFonts w:eastAsia="Calibri"/>
                <w:lang w:eastAsia="lt-LT"/>
              </w:rPr>
            </w:pPr>
            <w:r w:rsidRPr="00F232ED">
              <w:rPr>
                <w:rFonts w:eastAsia="Calibri"/>
                <w:lang w:eastAsia="lt-LT"/>
              </w:rPr>
              <w:t>Perkančioji organizacija šią informaciją tikrina Nepatikimų tiekėjų sąraše (http://vpt.lrv.lt/lt/kiti-duomenys/nepatikimu-tiekeju-sarasas)</w:t>
            </w:r>
          </w:p>
          <w:p w14:paraId="78D4FB1B" w14:textId="77777777" w:rsidR="003A2053" w:rsidRPr="00F232ED" w:rsidRDefault="003A2053" w:rsidP="000877F5">
            <w:pPr>
              <w:suppressAutoHyphens w:val="0"/>
              <w:autoSpaceDN/>
              <w:jc w:val="both"/>
              <w:textAlignment w:val="auto"/>
              <w:rPr>
                <w:rFonts w:eastAsia="Calibri"/>
                <w:lang w:eastAsia="lt-LT"/>
              </w:rPr>
            </w:pPr>
          </w:p>
        </w:tc>
      </w:tr>
    </w:tbl>
    <w:p w14:paraId="559DC127" w14:textId="77777777" w:rsidR="003A2053" w:rsidRPr="00F232ED" w:rsidRDefault="003A2053" w:rsidP="003A2053">
      <w:pPr>
        <w:tabs>
          <w:tab w:val="left" w:pos="1170"/>
        </w:tabs>
        <w:suppressAutoHyphens w:val="0"/>
        <w:autoSpaceDN/>
        <w:jc w:val="both"/>
        <w:textAlignment w:val="top"/>
        <w:rPr>
          <w:bdr w:val="none" w:sz="0" w:space="0" w:color="auto" w:frame="1"/>
          <w:shd w:val="clear" w:color="auto" w:fill="FFFFFF"/>
          <w:lang w:eastAsia="lt-LT"/>
        </w:rPr>
      </w:pPr>
    </w:p>
    <w:p w14:paraId="2007E99C" w14:textId="77777777" w:rsidR="003A2053" w:rsidRPr="00F232ED" w:rsidRDefault="003A2053" w:rsidP="003A2053">
      <w:pPr>
        <w:widowControl w:val="0"/>
        <w:tabs>
          <w:tab w:val="left" w:pos="1170"/>
        </w:tabs>
        <w:suppressAutoHyphens w:val="0"/>
        <w:autoSpaceDN/>
        <w:ind w:firstLine="851"/>
        <w:jc w:val="both"/>
        <w:textAlignment w:val="top"/>
        <w:rPr>
          <w:lang w:eastAsia="lt-LT"/>
        </w:rPr>
      </w:pPr>
      <w:r w:rsidRPr="00F232ED">
        <w:rPr>
          <w:lang w:eastAsia="lt-LT"/>
        </w:rPr>
        <w:t xml:space="preserve">3.3. Tiekėjas </w:t>
      </w:r>
      <w:r w:rsidRPr="00F232ED">
        <w:rPr>
          <w:rFonts w:eastAsia="Calibri"/>
          <w:lang w:eastAsia="lt-LT"/>
        </w:rPr>
        <w:t>ir ūkio subjektas (-ai), kurio (-ių) pajėgumais tiekėjas remiasi (išskyrus kvazisubtiekėjus), užpildo ir pasirašo atskiras Tiekėjo deklaracijas. Tais atvejais, kai tiekėjas pasitelkia subtiekėjus/subrangovus, kurių pajėgumais jis nesiremia ir nepagrindžia savo kvalifikacijos, turi būti pateikta tokių pasiūlymo teikimo metu žinomų subtiekėjų/subrangovų atskiros Tiekėjų deklaracijos.</w:t>
      </w:r>
    </w:p>
    <w:p w14:paraId="6A99C37C" w14:textId="77777777" w:rsidR="003A2053" w:rsidRPr="00F232ED" w:rsidRDefault="003A2053" w:rsidP="003A2053">
      <w:pPr>
        <w:widowControl w:val="0"/>
        <w:tabs>
          <w:tab w:val="left" w:pos="1170"/>
        </w:tabs>
        <w:suppressAutoHyphens w:val="0"/>
        <w:autoSpaceDN/>
        <w:ind w:firstLine="851"/>
        <w:jc w:val="both"/>
        <w:textAlignment w:val="top"/>
        <w:rPr>
          <w:lang w:eastAsia="lt-LT"/>
        </w:rPr>
      </w:pPr>
      <w:r w:rsidRPr="00F232ED">
        <w:rPr>
          <w:lang w:eastAsia="lt-LT"/>
        </w:rPr>
        <w:t xml:space="preserve">3.4. Pirkimo organizatorei atlikus Tiekėjo deklaracijos patikrinimo procedūrą, patikrinus pasiūlymus ir išrinkus galimą laimėtoją, tik jo yra prašomi </w:t>
      </w:r>
      <w:bookmarkStart w:id="12" w:name="_Hlk144371550"/>
      <w:r w:rsidRPr="00F232ED">
        <w:rPr>
          <w:lang w:eastAsia="lt-LT"/>
        </w:rPr>
        <w:t xml:space="preserve">dokumentai, patvirtinantys nustatytus reikalavimus. Pirkimo </w:t>
      </w:r>
      <w:r w:rsidRPr="00F232ED">
        <w:rPr>
          <w:rFonts w:eastAsia="Calibri"/>
          <w:lang w:eastAsia="lt-LT"/>
        </w:rPr>
        <w:t>organizatorė bet kuriuo pirkimo procedūros metu gali paprašyti dalyvių pateikti visus ar dalį dokumentų, patvirtinančių atitiktį reikalavimams.</w:t>
      </w:r>
      <w:r w:rsidRPr="00F232ED">
        <w:rPr>
          <w:lang w:eastAsia="lt-LT"/>
        </w:rPr>
        <w:t xml:space="preserve"> </w:t>
      </w:r>
    </w:p>
    <w:bookmarkEnd w:id="12"/>
    <w:p w14:paraId="27ED66A2" w14:textId="77777777" w:rsidR="003A2053" w:rsidRPr="00F232ED" w:rsidRDefault="003A2053" w:rsidP="003A2053">
      <w:pPr>
        <w:tabs>
          <w:tab w:val="left" w:pos="709"/>
        </w:tabs>
        <w:suppressAutoHyphens w:val="0"/>
        <w:autoSpaceDN/>
        <w:ind w:firstLine="851"/>
        <w:jc w:val="both"/>
        <w:textAlignment w:val="auto"/>
        <w:rPr>
          <w:color w:val="000000"/>
          <w:lang w:eastAsia="lt-LT"/>
        </w:rPr>
      </w:pPr>
      <w:r w:rsidRPr="00F232ED">
        <w:rPr>
          <w:color w:val="000000"/>
          <w:lang w:eastAsia="lt-LT"/>
        </w:rPr>
        <w:t>3.</w:t>
      </w:r>
      <w:r>
        <w:rPr>
          <w:color w:val="000000"/>
          <w:lang w:eastAsia="lt-LT"/>
        </w:rPr>
        <w:t>5</w:t>
      </w:r>
      <w:r w:rsidRPr="00F232ED">
        <w:rPr>
          <w:color w:val="000000"/>
          <w:lang w:eastAsia="lt-LT"/>
        </w:rPr>
        <w:t>.Tiekėjas gali remtis kitų ūkio subjektų pajėgumais, neatsižvelgdamas į tai, kokio teisinio pobūdžio būtų jų ryšiai su jais. Šiuo atveju Tiekėjas privalo įrodyti Perkančiajai organizacijai, kad vykdant pirkimo sutartį tie ištekliai jam bus prieinami. Tam įrodyti Tiekėjas turi pateikti viešojo pirkimo sutarčių ar kitų Lietuvos Respublikos Civilinį kodeksą atitinkančių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w:t>
      </w:r>
    </w:p>
    <w:p w14:paraId="59870E9F" w14:textId="77777777" w:rsidR="003A2053" w:rsidRPr="00F232ED" w:rsidRDefault="003A2053" w:rsidP="003A2053">
      <w:pPr>
        <w:tabs>
          <w:tab w:val="left" w:pos="993"/>
        </w:tabs>
        <w:suppressAutoHyphens w:val="0"/>
        <w:autoSpaceDN/>
        <w:ind w:firstLine="851"/>
        <w:jc w:val="both"/>
        <w:textAlignment w:val="auto"/>
        <w:rPr>
          <w:color w:val="000000"/>
          <w:lang w:eastAsia="lt-LT"/>
        </w:rPr>
      </w:pPr>
      <w:r w:rsidRPr="00F232ED">
        <w:rPr>
          <w:color w:val="000000"/>
          <w:lang w:eastAsia="lt-LT"/>
        </w:rPr>
        <w:t>3.</w:t>
      </w:r>
      <w:r>
        <w:rPr>
          <w:color w:val="000000"/>
          <w:lang w:eastAsia="lt-LT"/>
        </w:rPr>
        <w:t>6</w:t>
      </w:r>
      <w:r w:rsidRPr="00F232ED">
        <w:rPr>
          <w:color w:val="000000"/>
          <w:lang w:eastAsia="lt-LT"/>
        </w:rPr>
        <w:t xml:space="preserve">. Jei bendrą pasiūlymą pateikia ūkio subjektų grupė, į CVP IS priemonėmis pateiktus klausimus atsako tik įgaliotas bendrą pasiūlymą pateikti Tiekėjas, kuris kartu pateikia („prisega“) savo ir kitų ūkio subjektų grupės narių dokumentus, pagrindžiančius atitiktį keliamiems kvalifikacijos reikalavimams (jei taikoma). </w:t>
      </w:r>
    </w:p>
    <w:p w14:paraId="2D48C553" w14:textId="77777777" w:rsidR="003A2053" w:rsidRPr="00F232ED" w:rsidRDefault="003A2053" w:rsidP="003A2053">
      <w:pPr>
        <w:suppressAutoHyphens w:val="0"/>
        <w:autoSpaceDN/>
        <w:ind w:firstLine="851"/>
        <w:jc w:val="both"/>
        <w:textAlignment w:val="auto"/>
        <w:rPr>
          <w:color w:val="000000"/>
          <w:lang w:eastAsia="lt-LT"/>
        </w:rPr>
      </w:pPr>
      <w:r w:rsidRPr="00F232ED">
        <w:rPr>
          <w:color w:val="000000"/>
          <w:lang w:eastAsia="lt-LT"/>
        </w:rPr>
        <w:t>3.</w:t>
      </w:r>
      <w:r>
        <w:rPr>
          <w:color w:val="000000"/>
          <w:lang w:eastAsia="lt-LT"/>
        </w:rPr>
        <w:t>7</w:t>
      </w:r>
      <w:r w:rsidRPr="00F232ED">
        <w:rPr>
          <w:color w:val="000000"/>
          <w:lang w:eastAsia="lt-LT"/>
        </w:rPr>
        <w:t>. Jei Tiekėjas negali pateikti nurodytų dokumentų, nes atitinkamoje šalyje (ne Lietuvos Respublikoje) tokie dokumentai neišduodami arba toje šalyje išduodami dokumentai neapima visų keliamų klausimų, pateikiama priesaikos deklaracija arba oficiali Tiekėjo laisvos formos deklaracija.</w:t>
      </w:r>
    </w:p>
    <w:p w14:paraId="5BC6D9A4" w14:textId="77777777" w:rsidR="003A2053" w:rsidRPr="00F232ED" w:rsidRDefault="003A2053" w:rsidP="003A2053">
      <w:pPr>
        <w:suppressAutoHyphens w:val="0"/>
        <w:autoSpaceDN/>
        <w:ind w:firstLine="851"/>
        <w:jc w:val="both"/>
        <w:textAlignment w:val="auto"/>
        <w:rPr>
          <w:color w:val="000000"/>
          <w:lang w:eastAsia="lt-LT"/>
        </w:rPr>
      </w:pPr>
      <w:r w:rsidRPr="00F232ED">
        <w:rPr>
          <w:color w:val="000000"/>
          <w:lang w:eastAsia="lt-LT"/>
        </w:rPr>
        <w:t>3.</w:t>
      </w:r>
      <w:r>
        <w:rPr>
          <w:color w:val="000000"/>
          <w:lang w:eastAsia="lt-LT"/>
        </w:rPr>
        <w:t>8</w:t>
      </w:r>
      <w:r w:rsidRPr="00F232ED">
        <w:rPr>
          <w:color w:val="000000"/>
          <w:lang w:eastAsia="lt-LT"/>
        </w:rPr>
        <w:t>. Jei kvalifikacijos reikalavimus patvirtinantis dokumentas išduotas anksčiau nei nurodė Perkančioji organizacija, tačiau jo galiojimo terminas ilgesnis nei pasiūlymų pateikimo terminas, toks dokumentas jo galiojimo laikotarpiu yra priimtinas.</w:t>
      </w:r>
    </w:p>
    <w:p w14:paraId="76985645" w14:textId="77777777" w:rsidR="003A2053" w:rsidRPr="00F232ED" w:rsidRDefault="003A2053" w:rsidP="003A2053">
      <w:pPr>
        <w:suppressAutoHyphens w:val="0"/>
        <w:autoSpaceDN/>
        <w:ind w:firstLine="851"/>
        <w:jc w:val="both"/>
        <w:textAlignment w:val="auto"/>
        <w:rPr>
          <w:lang w:eastAsia="lt-LT"/>
        </w:rPr>
      </w:pPr>
      <w:r w:rsidRPr="00F232ED">
        <w:rPr>
          <w:lang w:eastAsia="lt-LT"/>
        </w:rPr>
        <w:t>3.</w:t>
      </w:r>
      <w:r>
        <w:rPr>
          <w:lang w:eastAsia="lt-LT"/>
        </w:rPr>
        <w:t>9</w:t>
      </w:r>
      <w:r w:rsidRPr="00F232ED">
        <w:rPr>
          <w:lang w:eastAsia="lt-LT"/>
        </w:rPr>
        <w:t>. Tiekėjas įsipareigoja, kad Sutartį (teiks paslaugas) vykdys tik tokią teisę turintys asmenys.  Jeigu Tiekėjo subtiekėjo/subrangovo kvalifikacija dėl teisės verstis atitinkama veikla (paslaugų teikimas) nebuvo tikrinama arba buvo tikrinta ne visa apimtimi, Tiekėjas, subtiekėjas/subrangovas neturėdamas reikiamos kvalifikacijos neturi teisės tiekti prekių numatytų Sutartyje.</w:t>
      </w:r>
    </w:p>
    <w:p w14:paraId="4D329245" w14:textId="77777777" w:rsidR="003A2053" w:rsidRPr="00F232ED" w:rsidRDefault="003A2053" w:rsidP="003A2053">
      <w:pPr>
        <w:tabs>
          <w:tab w:val="left" w:pos="1170"/>
        </w:tabs>
        <w:suppressAutoHyphens w:val="0"/>
        <w:autoSpaceDN/>
        <w:ind w:firstLine="851"/>
        <w:jc w:val="both"/>
        <w:textAlignment w:val="top"/>
        <w:rPr>
          <w:bCs/>
          <w:iCs/>
          <w:lang w:eastAsia="lt-LT"/>
        </w:rPr>
      </w:pPr>
      <w:r w:rsidRPr="00F232ED">
        <w:rPr>
          <w:lang w:eastAsia="lt-LT"/>
        </w:rPr>
        <w:t>3.1</w:t>
      </w:r>
      <w:r>
        <w:rPr>
          <w:lang w:eastAsia="lt-LT"/>
        </w:rPr>
        <w:t>0</w:t>
      </w:r>
      <w:r w:rsidRPr="00F232ED">
        <w:rPr>
          <w:lang w:eastAsia="lt-LT"/>
        </w:rPr>
        <w:t>. Tiekėjas turi užtikrinti, kad jis ir kiti asmenys, veikiantys jo vardu, būtų gavę visus būtinus leidimus, kvalifikacijos atestacijos pažymėjimus ar kitokius dokumentus, leidžiančius tinkamai ir teisėtai įvykdyti šioje paslaugų viešojo pirkimo – pardavimo sutartyje numatytus įsipareigojimus: teikti paslaugas</w:t>
      </w:r>
      <w:r w:rsidRPr="00F232ED">
        <w:rPr>
          <w:bCs/>
          <w:iCs/>
          <w:lang w:eastAsia="lt-LT"/>
        </w:rPr>
        <w:t>.</w:t>
      </w:r>
    </w:p>
    <w:p w14:paraId="3E95297B" w14:textId="77777777" w:rsidR="00A3299F" w:rsidRPr="00AE3C18" w:rsidRDefault="00A3299F" w:rsidP="00A3299F">
      <w:pPr>
        <w:pStyle w:val="Tvarkostekstas"/>
        <w:numPr>
          <w:ilvl w:val="0"/>
          <w:numId w:val="0"/>
        </w:numPr>
        <w:jc w:val="center"/>
        <w:rPr>
          <w:b/>
        </w:rPr>
      </w:pPr>
    </w:p>
    <w:p w14:paraId="7B6538E9" w14:textId="77777777" w:rsidR="00A3299F" w:rsidRPr="00AE3C18" w:rsidRDefault="00A3299F" w:rsidP="00A3299F">
      <w:pPr>
        <w:pStyle w:val="Tvarkostekstas"/>
        <w:numPr>
          <w:ilvl w:val="0"/>
          <w:numId w:val="0"/>
        </w:numPr>
        <w:jc w:val="center"/>
        <w:rPr>
          <w:b/>
        </w:rPr>
      </w:pPr>
      <w:r w:rsidRPr="00AE3C18">
        <w:rPr>
          <w:b/>
        </w:rPr>
        <w:t>4. ŪKIO SUBJEKTŲ GRUPĖS DALYVAVIMAS PIRKIMO PROCEDŪROSE</w:t>
      </w:r>
      <w:bookmarkEnd w:id="11"/>
      <w:r w:rsidRPr="00AE3C18">
        <w:rPr>
          <w:b/>
        </w:rPr>
        <w:t xml:space="preserve">, </w:t>
      </w:r>
      <w:r w:rsidRPr="00AE3C18">
        <w:rPr>
          <w:rFonts w:eastAsia="Calibri"/>
          <w:b/>
          <w:bCs/>
          <w:iCs/>
          <w:lang w:eastAsia="zh-CN"/>
        </w:rPr>
        <w:t>SUBTIEKĖJŲ PASITELKIMAS, KURIŲ PAJĖGUMAIS (KVALIFIKACIJA) REMIAMASI IR NESIREMIAMA</w:t>
      </w:r>
    </w:p>
    <w:p w14:paraId="75452BB1" w14:textId="77777777" w:rsidR="00A3299F" w:rsidRPr="00AE3C18" w:rsidRDefault="00A3299F" w:rsidP="00A3299F">
      <w:pPr>
        <w:widowControl w:val="0"/>
        <w:autoSpaceDN/>
        <w:jc w:val="both"/>
        <w:textAlignment w:val="auto"/>
      </w:pPr>
    </w:p>
    <w:p w14:paraId="79AA189D" w14:textId="77777777" w:rsidR="00A3299F" w:rsidRPr="00AE3C18" w:rsidRDefault="00A3299F" w:rsidP="00A3299F">
      <w:pPr>
        <w:widowControl w:val="0"/>
        <w:autoSpaceDN/>
        <w:ind w:firstLine="851"/>
        <w:jc w:val="both"/>
        <w:textAlignment w:val="auto"/>
      </w:pPr>
      <w:r w:rsidRPr="00AE3C18">
        <w:t xml:space="preserve">4.1. Jei pirkimo procedūrose dalyvauja ūkio subjektų grupė, ji pateikia jungtinės veiklos sutartį arba jos kopiją bei pateikia motyvuotą pagrįstumą, kodėl dalyvauja teikiant pasiūlymą kaip jungtinės veiklos dalyviai. Pateikiama skenuoto dokumento kopija elektroninėje formoje. Jungtinės veiklos sutartyje turi būti: </w:t>
      </w:r>
    </w:p>
    <w:p w14:paraId="0D7F2DDC" w14:textId="77777777" w:rsidR="00A3299F" w:rsidRPr="00AE3C18" w:rsidRDefault="00A3299F" w:rsidP="00A3299F">
      <w:pPr>
        <w:widowControl w:val="0"/>
        <w:autoSpaceDN/>
        <w:ind w:firstLine="851"/>
        <w:jc w:val="both"/>
        <w:textAlignment w:val="auto"/>
      </w:pPr>
      <w:r w:rsidRPr="00AE3C18">
        <w:t xml:space="preserve">4.1.1. nurodyti kiekvienos šios sutarties šalies įsipareigojimai vykdant numatomą su Perkančiąja organizacija sudaryti pirkimo sutartį, šių įsipareigojimų vertės dalis bendroje pirkimo sutarties vertėje, </w:t>
      </w:r>
      <w:r w:rsidRPr="00AE3C18">
        <w:rPr>
          <w:lang w:eastAsia="lt-LT"/>
        </w:rPr>
        <w:t>tenkanti kiekvienai sutarties šaliai</w:t>
      </w:r>
      <w:r w:rsidRPr="00AE3C18">
        <w:t xml:space="preserve">, </w:t>
      </w:r>
    </w:p>
    <w:p w14:paraId="630EF6E9" w14:textId="77777777" w:rsidR="00A3299F" w:rsidRPr="00AE3C18" w:rsidRDefault="00A3299F" w:rsidP="00A3299F">
      <w:pPr>
        <w:widowControl w:val="0"/>
        <w:autoSpaceDN/>
        <w:ind w:firstLine="851"/>
        <w:jc w:val="both"/>
        <w:textAlignment w:val="auto"/>
      </w:pPr>
      <w:r w:rsidRPr="00AE3C18">
        <w:t>4.1.2. numatyta, kuris asmuo atstovauja ūkio subjektų grupei (su kuo Perkančioji organizacija turėtų bendrauti pasiūlymo vertinimo metu kylančiais klausimais ir teikti su pasiūlymo įvertinimu susijusią informaciją</w:t>
      </w:r>
      <w:r w:rsidRPr="00AE3C18">
        <w:rPr>
          <w:lang w:eastAsia="lt-LT"/>
        </w:rPr>
        <w:t>,</w:t>
      </w:r>
      <w:r w:rsidRPr="00AE3C18">
        <w:t xml:space="preserve"> </w:t>
      </w:r>
      <w:r w:rsidRPr="00AE3C18">
        <w:rPr>
          <w:lang w:eastAsia="lt-LT"/>
        </w:rPr>
        <w:t>o laimėjus pirkimą, – pasirašyti sutartį su perkančiąja organizacija, teikti PVM sąskaitas-faktūras atsiskaitymams, pasirašyti su sutarties vykdymu susijusius dokumentus ir pan.);</w:t>
      </w:r>
    </w:p>
    <w:p w14:paraId="50232601" w14:textId="77777777" w:rsidR="00A3299F" w:rsidRPr="00AE3C18" w:rsidRDefault="00A3299F" w:rsidP="00A3299F">
      <w:pPr>
        <w:widowControl w:val="0"/>
        <w:autoSpaceDN/>
        <w:ind w:firstLine="851"/>
        <w:jc w:val="both"/>
        <w:textAlignment w:val="auto"/>
      </w:pPr>
      <w:r w:rsidRPr="00AE3C18">
        <w:t>4.1.3. nurodyti atvejai, jeigu vienas iš partnerių bankrutuoja;</w:t>
      </w:r>
    </w:p>
    <w:p w14:paraId="6F75DAA3" w14:textId="77777777" w:rsidR="00A3299F" w:rsidRPr="00AE3C18" w:rsidRDefault="00A3299F" w:rsidP="00A3299F">
      <w:pPr>
        <w:widowControl w:val="0"/>
        <w:autoSpaceDN/>
        <w:ind w:firstLine="851"/>
        <w:jc w:val="both"/>
        <w:textAlignment w:val="auto"/>
      </w:pPr>
      <w:r w:rsidRPr="00AE3C18">
        <w:rPr>
          <w:lang w:eastAsia="lt-LT"/>
        </w:rPr>
        <w:t>4.1.4.</w:t>
      </w:r>
      <w:r w:rsidRPr="00AE3C18">
        <w:t xml:space="preserve"> numatyta solidari visų šios sutarties šalių atsakomybė už prievolių Perkančiajai organizacijai nevykdymą.</w:t>
      </w:r>
    </w:p>
    <w:p w14:paraId="17519D19" w14:textId="77777777" w:rsidR="00A3299F" w:rsidRPr="00AE3C18" w:rsidRDefault="00A3299F" w:rsidP="00A3299F">
      <w:pPr>
        <w:widowControl w:val="0"/>
        <w:autoSpaceDN/>
        <w:ind w:firstLine="851"/>
        <w:jc w:val="both"/>
        <w:textAlignment w:val="auto"/>
        <w:rPr>
          <w:u w:val="single"/>
          <w:lang w:eastAsia="lt-LT"/>
        </w:rPr>
      </w:pPr>
      <w:r w:rsidRPr="00AE3C18">
        <w:t>4.2. Perkančioji organizacija nereikalauja, kad ūkio subjektų grupės pateiktą pasiūlymą pripažinus geriausiu ir Perkančiajai organizacijai pasiūlius sudaryti pirkimo sutartį, ši ūkio subjektų grupė įgautų tam tikrą teisinę formą.</w:t>
      </w:r>
      <w:r w:rsidRPr="00AE3C18">
        <w:rPr>
          <w:u w:val="single"/>
          <w:lang w:eastAsia="lt-LT"/>
        </w:rPr>
        <w:t xml:space="preserve"> </w:t>
      </w:r>
    </w:p>
    <w:p w14:paraId="3104818E" w14:textId="77777777" w:rsidR="00A3299F" w:rsidRPr="00AE3C18" w:rsidRDefault="00A3299F" w:rsidP="00A3299F">
      <w:pPr>
        <w:widowControl w:val="0"/>
        <w:autoSpaceDN/>
        <w:ind w:firstLine="851"/>
        <w:jc w:val="both"/>
        <w:textAlignment w:val="auto"/>
        <w:rPr>
          <w:u w:val="single"/>
          <w:lang w:eastAsia="lt-LT"/>
        </w:rPr>
      </w:pPr>
      <w:r w:rsidRPr="00AE3C18">
        <w:rPr>
          <w:lang w:eastAsia="lt-LT"/>
        </w:rPr>
        <w:t xml:space="preserve">4.3. </w:t>
      </w:r>
      <w:r w:rsidRPr="00AE3C18">
        <w:rPr>
          <w:color w:val="000000" w:themeColor="text1"/>
        </w:rPr>
        <w:t>Jei bendrą pasiūlymą pateikia ūkio subjektų grupė, į CVP IS priemonėmis pateiktus klausimus atsako tik įgaliotas bendrą pasiūlymą pateikti Tiekėjas, kuris kartu pateikia („prisega“) savo ir kitų ūkio subjektų grupės narių dokumentus, pagrindžiančius atitiktį keliamiems kvalifikacijos reikalavimams (jei taikoma).</w:t>
      </w:r>
    </w:p>
    <w:p w14:paraId="14EAE447" w14:textId="77777777" w:rsidR="00A3299F" w:rsidRPr="00AE3C18" w:rsidRDefault="00A3299F" w:rsidP="00A3299F">
      <w:pPr>
        <w:autoSpaceDE w:val="0"/>
        <w:ind w:firstLine="851"/>
        <w:jc w:val="both"/>
        <w:rPr>
          <w:color w:val="000000"/>
          <w:lang w:eastAsia="lt-LT"/>
        </w:rPr>
      </w:pPr>
      <w:r w:rsidRPr="00AE3C18">
        <w:rPr>
          <w:lang w:eastAsia="lt-LT"/>
        </w:rPr>
        <w:t xml:space="preserve">4.4. </w:t>
      </w:r>
      <w:r w:rsidRPr="00AE3C18">
        <w:rPr>
          <w:color w:val="000000"/>
          <w:lang w:eastAsia="lt-LT"/>
        </w:rPr>
        <w:t>Kai pasiūlymą pateikiantis tiekėjas nurodo, kad sutarties vykdymo metu jis numato remtis subtiekėjų/subrangovų, su kuriais pasiūlymą pateikiantis Tiekėjas nėra sudaręs jungtinės veiklos sutarties, pajėgumais, tiekėjas tokiu atveju privalo pateikti įrodymus, patvirtinančius jo galimybes sutarties vykdymo metu naudotis subtiekėjų/subrangovų pajėgumais, kuriais turi būti:</w:t>
      </w:r>
    </w:p>
    <w:p w14:paraId="12443A68" w14:textId="77777777" w:rsidR="00A3299F" w:rsidRPr="00AE3C18" w:rsidRDefault="00A3299F" w:rsidP="00A3299F">
      <w:pPr>
        <w:suppressAutoHyphens w:val="0"/>
        <w:autoSpaceDN/>
        <w:ind w:firstLine="851"/>
        <w:jc w:val="both"/>
        <w:textAlignment w:val="auto"/>
        <w:rPr>
          <w:lang w:eastAsia="lt-LT"/>
        </w:rPr>
      </w:pPr>
      <w:r w:rsidRPr="00AE3C18">
        <w:rPr>
          <w:lang w:eastAsia="lt-LT"/>
        </w:rPr>
        <w:t xml:space="preserve">4.4.1. Įgaliojimai dalyvauti kitų ūkio subjektų vardu šiame viešajame pirkime ar šalių pasirašytos preliminariosios sutartys, ketinimo protokolai, kiti lygiaverčiai dokumentai, kuriuose turi būti nurodyta, kuo kiekviena iš šalių prisideda prie bendro tikslo siekimo, kiekvienos šalies įsipareigojimai vykdant numatomą su Perkančiąja organizacija sudaryti pirkimo sutartį. </w:t>
      </w:r>
      <w:r w:rsidRPr="00AE3C18">
        <w:rPr>
          <w:u w:val="single"/>
          <w:lang w:eastAsia="lt-LT"/>
        </w:rPr>
        <w:t>Pateikiama skenuoto dokumento kopija elektroninėje formoje</w:t>
      </w:r>
    </w:p>
    <w:p w14:paraId="5E816D9D" w14:textId="77777777" w:rsidR="00A3299F" w:rsidRPr="00AE3C18" w:rsidRDefault="00A3299F" w:rsidP="00A3299F">
      <w:pPr>
        <w:suppressAutoHyphens w:val="0"/>
        <w:autoSpaceDN/>
        <w:ind w:firstLine="851"/>
        <w:jc w:val="both"/>
        <w:textAlignment w:val="auto"/>
        <w:rPr>
          <w:u w:val="single"/>
          <w:lang w:eastAsia="lt-LT"/>
        </w:rPr>
      </w:pPr>
      <w:r w:rsidRPr="00AE3C18">
        <w:rPr>
          <w:lang w:eastAsia="lt-LT"/>
        </w:rPr>
        <w:t>4.4.2. Kiti dokumentai bei informacija, kurią Tiekėjas savo nuožiūra mano esant būtina pateikti.</w:t>
      </w:r>
    </w:p>
    <w:p w14:paraId="265704F7" w14:textId="77777777" w:rsidR="00A3299F" w:rsidRPr="00AE3C18" w:rsidRDefault="00A3299F" w:rsidP="00A3299F">
      <w:pPr>
        <w:widowControl w:val="0"/>
        <w:ind w:firstLine="851"/>
        <w:jc w:val="both"/>
        <w:textAlignment w:val="auto"/>
        <w:rPr>
          <w:b/>
          <w:u w:val="single"/>
          <w:lang w:eastAsia="lt-LT"/>
        </w:rPr>
      </w:pPr>
      <w:r w:rsidRPr="00AE3C18">
        <w:rPr>
          <w:b/>
          <w:lang w:eastAsia="lt-LT"/>
        </w:rPr>
        <w:t>4.5. Jei pasiūlyme numatyta remtis kitų ūkio subjektų pajėgumais (subtiekėjo kvalifikacija) ir/ ar Tiekėjas numato pasitelkti kitus ūkio subjektus, kurių pajėgumais nesiremia, Tiekėjas privalo nurodyti, kokią konkrečiai pirkimo objekto dalį atliks subtiekėjų pajėgumais ir kiek procentų (%) sutarties vertės numato atlikti kitų ūkio subjektų ištekliais (nustatytos formos pažyma, pirkimo dokumentų 4 priedas).</w:t>
      </w:r>
      <w:r w:rsidRPr="00AE3C18">
        <w:rPr>
          <w:b/>
          <w:u w:val="single"/>
          <w:lang w:eastAsia="lt-LT"/>
        </w:rPr>
        <w:t xml:space="preserve"> Pateikiamas skenuotas dokumentas elektroninėje formoje. </w:t>
      </w:r>
    </w:p>
    <w:p w14:paraId="736644E7" w14:textId="77777777" w:rsidR="00A3299F" w:rsidRPr="00AE3C18" w:rsidRDefault="00A3299F" w:rsidP="00A3299F">
      <w:pPr>
        <w:pBdr>
          <w:top w:val="none" w:sz="0" w:space="0" w:color="000000"/>
          <w:left w:val="none" w:sz="0" w:space="0" w:color="000000"/>
          <w:bottom w:val="none" w:sz="0" w:space="0" w:color="000000"/>
          <w:right w:val="none" w:sz="0" w:space="0" w:color="000000"/>
        </w:pBdr>
        <w:ind w:firstLine="851"/>
        <w:contextualSpacing/>
        <w:jc w:val="both"/>
        <w:rPr>
          <w:rFonts w:eastAsia="Calibri"/>
          <w:bCs/>
          <w:iCs/>
          <w:lang w:eastAsia="zh-CN"/>
        </w:rPr>
      </w:pPr>
      <w:r w:rsidRPr="00AE3C18">
        <w:rPr>
          <w:rFonts w:eastAsia="Calibri"/>
          <w:bCs/>
          <w:iCs/>
          <w:lang w:eastAsia="zh-CN"/>
        </w:rPr>
        <w:t xml:space="preserve">4.6. Jeigu tiekėjas pasitelkia subtiekėją, kurio pajėgumais nesiremia, jis kartu su pasiūlymu  turi nurodyti, kokiai sutarties daliai ir kokius subtiekėjus, jeigu jie yra žinomi, ketina pasitelkti </w:t>
      </w:r>
      <w:r w:rsidRPr="00AE3C18">
        <w:rPr>
          <w:bCs/>
          <w:lang w:eastAsia="lt-LT"/>
        </w:rPr>
        <w:t>(nustatytos formos pažyma, pirkimo dokumentų 4 priedas)</w:t>
      </w:r>
      <w:r w:rsidRPr="00AE3C18">
        <w:rPr>
          <w:rFonts w:eastAsia="Calibri"/>
          <w:bCs/>
          <w:iCs/>
          <w:lang w:eastAsia="zh-CN"/>
        </w:rPr>
        <w:t>. Toks nurodymas nekeičia pagrindinio tiekėjo atsakomybės dėl numatomos sudaryti pirkimo sutarties įvykdymo.</w:t>
      </w:r>
    </w:p>
    <w:p w14:paraId="356E5591" w14:textId="77777777" w:rsidR="00A3299F" w:rsidRPr="00AE3C18" w:rsidRDefault="00A3299F" w:rsidP="00A3299F">
      <w:pPr>
        <w:pBdr>
          <w:top w:val="none" w:sz="0" w:space="0" w:color="000000"/>
          <w:left w:val="none" w:sz="0" w:space="0" w:color="000000"/>
          <w:bottom w:val="none" w:sz="0" w:space="0" w:color="000000"/>
          <w:right w:val="none" w:sz="0" w:space="0" w:color="000000"/>
        </w:pBdr>
        <w:ind w:firstLine="851"/>
        <w:contextualSpacing/>
        <w:jc w:val="both"/>
        <w:rPr>
          <w:rFonts w:eastAsia="Calibri"/>
          <w:bCs/>
          <w:iCs/>
          <w:lang w:eastAsia="zh-CN"/>
        </w:rPr>
      </w:pPr>
      <w:r w:rsidRPr="00AE3C18">
        <w:rPr>
          <w:rFonts w:eastAsia="Calibri"/>
          <w:bCs/>
          <w:iCs/>
          <w:lang w:eastAsia="zh-CN"/>
        </w:rPr>
        <w:t>4.7. Skirtingi tiekėjai gali pasitelkti tuos pačius subtiekėjus, tačiau tai negali sąlygoti draudžiamų susitarimų.</w:t>
      </w:r>
    </w:p>
    <w:p w14:paraId="64D57B0F" w14:textId="77777777" w:rsidR="00A3299F" w:rsidRPr="00AE3C18" w:rsidRDefault="00A3299F" w:rsidP="00A3299F">
      <w:pPr>
        <w:widowControl w:val="0"/>
        <w:ind w:firstLine="851"/>
        <w:jc w:val="both"/>
        <w:textAlignment w:val="auto"/>
        <w:rPr>
          <w:b/>
          <w:u w:val="single"/>
          <w:lang w:eastAsia="lt-LT"/>
        </w:rPr>
      </w:pPr>
      <w:r w:rsidRPr="00AE3C18">
        <w:rPr>
          <w:rFonts w:eastAsia="Calibri"/>
          <w:bCs/>
          <w:iCs/>
          <w:lang w:eastAsia="zh-CN"/>
        </w:rPr>
        <w:t>4.</w:t>
      </w:r>
      <w:r w:rsidRPr="00AE3C18">
        <w:rPr>
          <w:rFonts w:eastAsia="Calibri"/>
          <w:lang w:eastAsia="zh-CN"/>
        </w:rPr>
        <w:t>8</w:t>
      </w:r>
      <w:r w:rsidRPr="00AE3C18">
        <w:rPr>
          <w:rFonts w:eastAsia="Calibri"/>
          <w:bCs/>
          <w:iCs/>
          <w:lang w:eastAsia="zh-CN"/>
        </w:rPr>
        <w:t>. Sudarius sutartį, tačiau ne vėliau negu sutartis pradedama vykdyti, tiekėjas, kuris bus pripažintas laimėjusiu, įsipareigoja perkančiajai organizacijai pranešti tuo metu žinomų subtiekėjų, kurių pajėgumais (kvalifikacija) nesiremiama,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6CDED10D" w14:textId="77777777" w:rsidR="00A3299F" w:rsidRPr="00AE3C18" w:rsidRDefault="00A3299F" w:rsidP="00A3299F">
      <w:pPr>
        <w:suppressAutoHyphens w:val="0"/>
        <w:autoSpaceDN/>
        <w:jc w:val="both"/>
        <w:textAlignment w:val="auto"/>
        <w:rPr>
          <w:u w:val="single"/>
          <w:lang w:eastAsia="lt-LT"/>
        </w:rPr>
      </w:pPr>
    </w:p>
    <w:p w14:paraId="3B06E16D" w14:textId="77777777" w:rsidR="00A3299F" w:rsidRPr="00AE3C18" w:rsidRDefault="00A3299F" w:rsidP="00A3299F">
      <w:pPr>
        <w:pStyle w:val="Tvarkostekstas"/>
        <w:numPr>
          <w:ilvl w:val="0"/>
          <w:numId w:val="0"/>
        </w:numPr>
        <w:jc w:val="center"/>
        <w:rPr>
          <w:b/>
        </w:rPr>
      </w:pPr>
      <w:bookmarkStart w:id="13" w:name="_Toc360582264"/>
      <w:r w:rsidRPr="00AE3C18">
        <w:rPr>
          <w:b/>
        </w:rPr>
        <w:t>5. PASIŪLYMŲ RENGIMAS, PATEIKIMAS, KEITIMAS</w:t>
      </w:r>
      <w:bookmarkEnd w:id="13"/>
    </w:p>
    <w:p w14:paraId="1202D643" w14:textId="77777777" w:rsidR="00A3299F" w:rsidRPr="00AE3C18" w:rsidRDefault="00A3299F" w:rsidP="00A3299F">
      <w:pPr>
        <w:tabs>
          <w:tab w:val="left" w:pos="1134"/>
        </w:tabs>
        <w:suppressAutoHyphens w:val="0"/>
        <w:autoSpaceDN/>
        <w:jc w:val="both"/>
        <w:textAlignment w:val="auto"/>
        <w:outlineLvl w:val="1"/>
        <w:rPr>
          <w:lang w:eastAsia="lt-LT"/>
        </w:rPr>
      </w:pPr>
    </w:p>
    <w:p w14:paraId="11E27CA5" w14:textId="77777777" w:rsidR="00A3299F" w:rsidRPr="00AE3C18" w:rsidRDefault="00A3299F" w:rsidP="00A3299F">
      <w:pPr>
        <w:tabs>
          <w:tab w:val="left" w:pos="1134"/>
        </w:tabs>
        <w:suppressAutoHyphens w:val="0"/>
        <w:autoSpaceDN/>
        <w:ind w:firstLine="851"/>
        <w:jc w:val="both"/>
        <w:textAlignment w:val="auto"/>
        <w:outlineLvl w:val="1"/>
        <w:rPr>
          <w:lang w:eastAsia="lt-LT"/>
        </w:rPr>
      </w:pPr>
      <w:r w:rsidRPr="00AE3C18">
        <w:rPr>
          <w:lang w:eastAsia="lt-LT"/>
        </w:rPr>
        <w:t xml:space="preserve">5.1.Pasiūlymas turi būti pateikiamas tik elektroninėmis priemonėmis, naudojant CVP IS, pasiekiamą adresu </w:t>
      </w:r>
      <w:hyperlink r:id="rId8" w:history="1">
        <w:r w:rsidRPr="00AE3C18">
          <w:rPr>
            <w:rStyle w:val="Hipersaitas"/>
            <w:lang w:eastAsia="lt-LT"/>
          </w:rPr>
          <w:t>https://pirkimai.eviesiejipirkimai.lt</w:t>
        </w:r>
      </w:hyperlink>
      <w:r w:rsidRPr="00AE3C18">
        <w:rPr>
          <w:lang w:eastAsia="lt-LT"/>
        </w:rPr>
        <w:t xml:space="preserve"> </w:t>
      </w:r>
      <w:r w:rsidRPr="00AE3C18">
        <w:rPr>
          <w:b/>
          <w:lang w:eastAsia="lt-LT"/>
        </w:rPr>
        <w:t>iki</w:t>
      </w:r>
      <w:r w:rsidRPr="00AE3C18">
        <w:rPr>
          <w:lang w:eastAsia="lt-LT"/>
        </w:rPr>
        <w:t xml:space="preserve"> </w:t>
      </w:r>
      <w:r w:rsidRPr="00AE3C18">
        <w:rPr>
          <w:b/>
          <w:lang w:eastAsia="lt-LT"/>
        </w:rPr>
        <w:t xml:space="preserve">skelbime apie pirkimą nurodyto laiko, </w:t>
      </w:r>
      <w:r w:rsidRPr="00AE3C18">
        <w:rPr>
          <w:rFonts w:eastAsia="Helvetica Neue UltraLight"/>
          <w:color w:val="000000"/>
          <w:lang w:eastAsia="zh-CN"/>
        </w:rPr>
        <w:t xml:space="preserve">o jeigu skelbime nurodytas pasiūlymų pateikimo terminas buvo pratęstas – iki pratęsto termino pabaigos. </w:t>
      </w:r>
      <w:r w:rsidRPr="00AE3C18">
        <w:rPr>
          <w:bCs/>
          <w:iCs/>
          <w:lang w:eastAsia="lt-LT"/>
        </w:rPr>
        <w:t>Perkančioji organizacija iki pasiūlymų pateikimo termino pabaigos turi teisę pratęsti pasiūlymų pateikimo terminą. Apie naują pasiūlymų pateikimo terminą perkančioji organizacija paskelbia VPĮ nustatyta tvarka ir CVP IS priemonėmis praneša visiems prie pirkimo prisijungusiems tiekėjams</w:t>
      </w:r>
      <w:r w:rsidRPr="00AE3C18">
        <w:rPr>
          <w:b/>
          <w:lang w:eastAsia="lt-LT"/>
        </w:rPr>
        <w:t xml:space="preserve">. </w:t>
      </w:r>
      <w:r w:rsidRPr="00AE3C18">
        <w:rPr>
          <w:lang w:eastAsia="lt-LT"/>
        </w:rPr>
        <w:t>Pasiūlymai, pateikti popierine forma arba ne Perkančiosios organizacijos nurodytomis elektroninėmis priemonėmis, bus atmesti kaip neatitinkantys pirkimo dokumentų reikalavimų.</w:t>
      </w:r>
      <w:r w:rsidRPr="00AE3C18">
        <w:rPr>
          <w:bCs/>
          <w:iCs/>
          <w:lang w:eastAsia="lt-LT"/>
        </w:rPr>
        <w:t xml:space="preserve"> Pasiūlymai, gauti po nustatytos pasiūlymų pateikimo termino pabaigos, nebus vertinami.</w:t>
      </w:r>
    </w:p>
    <w:p w14:paraId="38D4712D" w14:textId="77777777" w:rsidR="00A3299F" w:rsidRPr="00AE3C18" w:rsidRDefault="00A3299F" w:rsidP="00A3299F">
      <w:pPr>
        <w:tabs>
          <w:tab w:val="left" w:pos="1134"/>
        </w:tabs>
        <w:suppressAutoHyphens w:val="0"/>
        <w:autoSpaceDN/>
        <w:ind w:firstLine="851"/>
        <w:jc w:val="both"/>
        <w:textAlignment w:val="auto"/>
        <w:outlineLvl w:val="1"/>
        <w:rPr>
          <w:lang w:eastAsia="lt-LT"/>
        </w:rPr>
      </w:pPr>
      <w:r w:rsidRPr="00AE3C18">
        <w:rPr>
          <w:lang w:eastAsia="lt-LT"/>
        </w:rPr>
        <w:t xml:space="preserve">5.2. Pasiūlymus gali teikti tik CVP IS registruoti tiekėjai (nemokama registracija adresu </w:t>
      </w:r>
      <w:hyperlink r:id="rId9" w:history="1">
        <w:r w:rsidRPr="00AE3C18">
          <w:rPr>
            <w:rStyle w:val="Hipersaitas"/>
            <w:color w:val="auto"/>
            <w:lang w:eastAsia="lt-LT"/>
          </w:rPr>
          <w:t>https://pirkimai.eviesiejipirkimai.lt</w:t>
        </w:r>
      </w:hyperlink>
      <w:r w:rsidRPr="00AE3C18">
        <w:rPr>
          <w:lang w:eastAsia="lt-LT"/>
        </w:rPr>
        <w:t xml:space="preserve">). </w:t>
      </w:r>
      <w:r w:rsidRPr="00AE3C18">
        <w:t>Visi dokumentai, susiję su su pasiūlymu turi būti pateikti elektronine forma, t. y. tiesiogiai suformuoti elektroninėmis priemonėmis. Pateikiami dokumentai ar skaitmeninės dokumentų kopijos turi būti prieinami naudojant nediskriminuojančius, visuotinai prieinamus duomenų failų formatus (pvz., pdf, doc ir kt.).</w:t>
      </w:r>
      <w:r w:rsidRPr="00AE3C18">
        <w:rPr>
          <w:lang w:eastAsia="lt-LT"/>
        </w:rPr>
        <w:t xml:space="preserve"> Pateikiant atitinkamų dokumentų skaitmenines kopijas ir pasiūlymą pasirašant saugiu elektroniniu parašu yra deklaruojama, kad kopijos yra tikros. Perkančioji organizacija pasilieka sau teisę prašyti dokumentų originalų. </w:t>
      </w:r>
    </w:p>
    <w:p w14:paraId="49069DC5" w14:textId="77777777" w:rsidR="00A3299F" w:rsidRPr="00AE3C18" w:rsidRDefault="00A3299F" w:rsidP="00A3299F">
      <w:pPr>
        <w:tabs>
          <w:tab w:val="left" w:pos="1134"/>
        </w:tabs>
        <w:suppressAutoHyphens w:val="0"/>
        <w:autoSpaceDN/>
        <w:ind w:firstLine="851"/>
        <w:jc w:val="both"/>
        <w:textAlignment w:val="auto"/>
        <w:outlineLvl w:val="1"/>
        <w:rPr>
          <w:lang w:eastAsia="lt-LT"/>
        </w:rPr>
      </w:pPr>
      <w:r w:rsidRPr="00AE3C18">
        <w:rPr>
          <w:b/>
          <w:iCs/>
        </w:rPr>
        <w:t xml:space="preserve">Perkančioji organizacija prašo saugiu elektroniniu parašu, atitinkančiu Lietuvos Respublikos elektroninio parašo įstatymo nustatytus reikalavimus, pasirašyti tik visą pasiūlymą, o ne kiekvieną atskirą pasiūlymą sudarantį dokumentą. </w:t>
      </w:r>
      <w:r w:rsidRPr="00AE3C18">
        <w:rPr>
          <w:rFonts w:eastAsia="Lucida Sans Unicode"/>
          <w:b/>
          <w:iCs/>
        </w:rPr>
        <w:t>Jei pasiūlymas pasirašytas ne tiekėjo vadovo saugiu elektroniniu parašu, turi būti pateikiamas įgaliojimą pasirašyti pasiūlymą saugiu elektroniniu parašu patvirtinančio dokumento skaitmeninė kopija</w:t>
      </w:r>
      <w:r w:rsidRPr="00AE3C18">
        <w:rPr>
          <w:lang w:eastAsia="lt-LT"/>
        </w:rPr>
        <w:t>.</w:t>
      </w:r>
    </w:p>
    <w:p w14:paraId="1DDF60EA" w14:textId="77777777" w:rsidR="00A3299F" w:rsidRPr="00AE3C18" w:rsidRDefault="00A3299F" w:rsidP="00A3299F">
      <w:pPr>
        <w:widowControl w:val="0"/>
        <w:ind w:firstLine="851"/>
        <w:jc w:val="both"/>
        <w:rPr>
          <w:bCs/>
        </w:rPr>
      </w:pPr>
      <w:r w:rsidRPr="00AE3C18">
        <w:rPr>
          <w:lang w:eastAsia="lt-LT"/>
        </w:rPr>
        <w:t xml:space="preserve">5.3. </w:t>
      </w:r>
      <w:r w:rsidRPr="00AE3C18">
        <w:rPr>
          <w:b/>
          <w:bCs/>
        </w:rPr>
        <w:t>Pasiūlymą sudaro CVP IS priemonėmis pateiktų duomenų visuma</w:t>
      </w:r>
      <w:r w:rsidRPr="00AE3C18">
        <w:rPr>
          <w:bCs/>
        </w:rPr>
        <w:t xml:space="preserve"> (Perkančioji organizacija pasilieka teisę prašyti Tiekėjo pateikti pažymų ar kitų su pasiūlymu teikiamų dokumentų originalus):</w:t>
      </w:r>
    </w:p>
    <w:p w14:paraId="1D95BC63" w14:textId="77777777" w:rsidR="00A3299F" w:rsidRPr="00AE3C18" w:rsidRDefault="00A3299F" w:rsidP="00A3299F">
      <w:pPr>
        <w:widowControl w:val="0"/>
        <w:ind w:firstLine="851"/>
        <w:jc w:val="both"/>
        <w:rPr>
          <w:bCs/>
        </w:rPr>
      </w:pPr>
      <w:r w:rsidRPr="00AE3C18">
        <w:rPr>
          <w:bCs/>
        </w:rPr>
        <w:t>5.3.1. pasiūlymai kiekvienai pirkimo daliai, parengti pagal šių viešojo pirkimo dokumentų 3 priedą (</w:t>
      </w:r>
      <w:r w:rsidRPr="00AE3C18">
        <w:rPr>
          <w:bCs/>
          <w:u w:val="single"/>
        </w:rPr>
        <w:t>pasirašytas įmonės vadovo ar jo įgalioto asmens)</w:t>
      </w:r>
      <w:r w:rsidRPr="00AE3C18">
        <w:rPr>
          <w:bCs/>
        </w:rPr>
        <w:t>;</w:t>
      </w:r>
    </w:p>
    <w:p w14:paraId="1468F177" w14:textId="77777777" w:rsidR="00A3299F" w:rsidRPr="00AE3C18" w:rsidRDefault="00A3299F" w:rsidP="00A3299F">
      <w:pPr>
        <w:widowControl w:val="0"/>
        <w:ind w:firstLine="851"/>
        <w:jc w:val="both"/>
      </w:pPr>
      <w:r w:rsidRPr="00AE3C18">
        <w:rPr>
          <w:bCs/>
        </w:rPr>
        <w:t>5.3.2.</w:t>
      </w:r>
      <w:r w:rsidRPr="00AE3C18">
        <w:t xml:space="preserve"> jungtinės veiklos sutartis, jei pasiūlymą pateikia jungtinės veiklos sutarties pagrindu veikianti ūkio subjektų grupė (pateikiamas skenuotas dokumentas elektroninėje formoje);</w:t>
      </w:r>
    </w:p>
    <w:p w14:paraId="1904315C" w14:textId="77777777" w:rsidR="00A3299F" w:rsidRPr="00AE3C18" w:rsidRDefault="00A3299F" w:rsidP="00A3299F">
      <w:pPr>
        <w:widowControl w:val="0"/>
        <w:ind w:firstLine="851"/>
        <w:jc w:val="both"/>
      </w:pPr>
      <w:r w:rsidRPr="00AE3C18">
        <w:t>5.3.</w:t>
      </w:r>
      <w:r w:rsidRPr="00AE3C18">
        <w:rPr>
          <w:bCs/>
        </w:rPr>
        <w:t>3.</w:t>
      </w:r>
      <w:r w:rsidRPr="00AE3C18">
        <w:t xml:space="preserve"> kitų ūkio subjektų išteklių prieinamumą patvirtinantys dokumentai, jei pasitelkiami kiti ūkio subjektai (pateikiamas skenuotas dokumentas elektroninėje formoje);</w:t>
      </w:r>
    </w:p>
    <w:p w14:paraId="50E642B4" w14:textId="77777777" w:rsidR="00A3299F" w:rsidRPr="00AE3C18" w:rsidRDefault="00A3299F" w:rsidP="00A3299F">
      <w:pPr>
        <w:widowControl w:val="0"/>
        <w:ind w:firstLine="851"/>
        <w:jc w:val="both"/>
        <w:rPr>
          <w:bCs/>
        </w:rPr>
      </w:pPr>
      <w:r w:rsidRPr="00AE3C18">
        <w:t>5.3.</w:t>
      </w:r>
      <w:r w:rsidRPr="00AE3C18">
        <w:rPr>
          <w:bCs/>
        </w:rPr>
        <w:t>4</w:t>
      </w:r>
      <w:r w:rsidRPr="00AE3C18">
        <w:t xml:space="preserve">. </w:t>
      </w:r>
      <w:r w:rsidRPr="00AE3C18">
        <w:rPr>
          <w:rFonts w:eastAsia="Arial Unicode MS"/>
        </w:rPr>
        <w:t>įgaliojimo ar kito dokumento (pvz., pareigybės aprašymo), suteikiančio teisę pasirašyti Tiekėjo pasiūlymą, skaitmeninė kopija (taikoma, kai pasiūlymą elektroniniu parašu patvirtina ne įmonės vadovas, o įgaliotas asmuo)</w:t>
      </w:r>
      <w:r w:rsidRPr="00AE3C18">
        <w:rPr>
          <w:bCs/>
        </w:rPr>
        <w:t>;</w:t>
      </w:r>
    </w:p>
    <w:p w14:paraId="2C99DAA5" w14:textId="77777777" w:rsidR="00A3299F" w:rsidRPr="00AE3C18" w:rsidRDefault="00A3299F" w:rsidP="00A3299F">
      <w:pPr>
        <w:widowControl w:val="0"/>
        <w:autoSpaceDE w:val="0"/>
        <w:autoSpaceDN/>
        <w:ind w:firstLine="851"/>
        <w:jc w:val="both"/>
        <w:textAlignment w:val="auto"/>
        <w:rPr>
          <w:rFonts w:eastAsiaTheme="minorHAnsi"/>
        </w:rPr>
      </w:pPr>
      <w:r w:rsidRPr="00AE3C18">
        <w:rPr>
          <w:rFonts w:eastAsiaTheme="minorHAnsi"/>
        </w:rPr>
        <w:t>5.3.5. subtiekėjų prieinamumą patvirtinantys dokumentai (pateikiamas skenuotas dokumentas elektroninėje formoje);</w:t>
      </w:r>
    </w:p>
    <w:p w14:paraId="2565AAF5" w14:textId="77777777" w:rsidR="00A3299F" w:rsidRPr="00AE3C18" w:rsidRDefault="00A3299F" w:rsidP="00A3299F">
      <w:pPr>
        <w:widowControl w:val="0"/>
        <w:ind w:firstLine="851"/>
        <w:jc w:val="both"/>
        <w:rPr>
          <w:bCs/>
        </w:rPr>
      </w:pPr>
      <w:r w:rsidRPr="00AE3C18">
        <w:rPr>
          <w:bCs/>
        </w:rPr>
        <w:t>5.3.6. užpildyta pažyma apie pasitelkiamus subtiekėjus/subrangovus, viešojo pirkimo dokumentų 4 priedas;</w:t>
      </w:r>
    </w:p>
    <w:p w14:paraId="485C49A0" w14:textId="77777777" w:rsidR="00A3299F" w:rsidRPr="00AE3C18" w:rsidRDefault="00A3299F" w:rsidP="00A3299F">
      <w:pPr>
        <w:widowControl w:val="0"/>
        <w:ind w:firstLine="851"/>
        <w:jc w:val="both"/>
        <w:rPr>
          <w:bCs/>
        </w:rPr>
      </w:pPr>
      <w:r w:rsidRPr="00AE3C18">
        <w:rPr>
          <w:bCs/>
        </w:rPr>
        <w:t>5.3.7</w:t>
      </w:r>
      <w:r w:rsidRPr="00AE3C18">
        <w:t>. kiti reikalaujami dokumentai.</w:t>
      </w:r>
    </w:p>
    <w:p w14:paraId="17816A0D" w14:textId="77777777" w:rsidR="00A3299F" w:rsidRPr="00AE3C18" w:rsidRDefault="00A3299F" w:rsidP="00A3299F">
      <w:pPr>
        <w:tabs>
          <w:tab w:val="left" w:pos="1134"/>
        </w:tabs>
        <w:suppressAutoHyphens w:val="0"/>
        <w:autoSpaceDN/>
        <w:ind w:firstLine="851"/>
        <w:jc w:val="both"/>
        <w:textAlignment w:val="auto"/>
        <w:outlineLvl w:val="1"/>
      </w:pPr>
      <w:r w:rsidRPr="00AE3C18">
        <w:t xml:space="preserve">5.4. </w:t>
      </w:r>
      <w:r w:rsidRPr="00AE3C18">
        <w:rPr>
          <w:lang w:eastAsia="lt-LT"/>
        </w:rPr>
        <w:t xml:space="preserve">Tiekėjai pasiūlyme turi nurodyti, kokia pasiūlyme pateikta informacija yra konfidenciali. Kuri informacija nelaikytina konfidencialia nustatyta Viešųjų pirkimų įstatymo 20 straipsnyje. Perkančioji organizacija, Komisija, ekspertai ir kiti asmenys negali atskleisti tiekėjo pateiktos informacijos, kurią tiekėjas nurodė kaip konfidencialią. Informacija, kurią viešai skelbti įpareigoja Lietuvos Respublikos įstatymai, negali būti tiekėjo nurodoma kaip konfidenciali. </w:t>
      </w:r>
      <w:r w:rsidRPr="00AE3C18">
        <w:rPr>
          <w:rFonts w:eastAsia="Calibri"/>
          <w:lang w:eastAsia="zh-CN"/>
        </w:rPr>
        <w:t>Jei tiekėjas nenurodo konfidencialios informacijos, laikoma, kad tokios tiekėjo pasiūlyme nėra.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r w:rsidRPr="00AE3C18">
        <w:rPr>
          <w:rFonts w:eastAsia="Helvetica Neue UltraLight"/>
          <w:lang w:eastAsia="zh-CN"/>
        </w:rPr>
        <w:t xml:space="preserve"> </w:t>
      </w:r>
      <w:r w:rsidRPr="00AE3C18">
        <w:rPr>
          <w:lang w:eastAsia="lt-LT"/>
        </w:rPr>
        <w:t xml:space="preserve">Tiekėjų reikalavimu Perkančioji organizacija turi juos supažindinti su laimėtojo pasiūlymu, išskyrus tą informaciją, kurią dalyvis nurodė kaip konfidencialią. </w:t>
      </w:r>
    </w:p>
    <w:p w14:paraId="5ACE2FEA" w14:textId="77777777" w:rsidR="00A3299F" w:rsidRPr="00AE3C18" w:rsidRDefault="00A3299F" w:rsidP="00A3299F">
      <w:pPr>
        <w:widowControl w:val="0"/>
        <w:ind w:firstLine="851"/>
        <w:jc w:val="both"/>
        <w:outlineLvl w:val="1"/>
        <w:rPr>
          <w:lang w:eastAsia="lt-LT"/>
        </w:rPr>
      </w:pPr>
      <w:r w:rsidRPr="00AE3C18">
        <w:t>5.</w:t>
      </w:r>
      <w:r w:rsidRPr="00AE3C18">
        <w:rPr>
          <w:lang w:eastAsia="lt-LT"/>
        </w:rPr>
        <w:t xml:space="preserve">5. </w:t>
      </w:r>
      <w:r w:rsidRPr="00AE3C18">
        <w:rPr>
          <w:rFonts w:eastAsia="SimSun"/>
          <w:iCs/>
          <w:lang w:eastAsia="lt-LT"/>
        </w:rPr>
        <w:t>Pasiūlymo</w:t>
      </w:r>
      <w:r w:rsidRPr="00AE3C18">
        <w:rPr>
          <w:rFonts w:eastAsia="SimSun"/>
        </w:rPr>
        <w:t xml:space="preserve"> kaina pateikiama eurais. Kaina turi būti </w:t>
      </w:r>
      <w:r w:rsidRPr="00AE3C18">
        <w:rPr>
          <w:rFonts w:eastAsia="SimSun"/>
          <w:iCs/>
          <w:lang w:eastAsia="lt-LT"/>
        </w:rPr>
        <w:t xml:space="preserve">apskaičiuojama pagal 3 </w:t>
      </w:r>
      <w:r w:rsidRPr="00AE3C18">
        <w:rPr>
          <w:rFonts w:eastAsia="SimSun"/>
        </w:rPr>
        <w:t xml:space="preserve">priede </w:t>
      </w:r>
      <w:r w:rsidRPr="00AE3C18">
        <w:rPr>
          <w:rFonts w:eastAsia="SimSun"/>
          <w:iCs/>
          <w:lang w:eastAsia="lt-LT"/>
        </w:rPr>
        <w:t>nustatytą</w:t>
      </w:r>
      <w:r w:rsidRPr="00AE3C18">
        <w:rPr>
          <w:rFonts w:eastAsia="SimSun"/>
        </w:rPr>
        <w:t xml:space="preserve"> pasiūlymo </w:t>
      </w:r>
      <w:r w:rsidRPr="00AE3C18">
        <w:rPr>
          <w:rFonts w:eastAsia="SimSun"/>
          <w:iCs/>
          <w:lang w:eastAsia="lt-LT"/>
        </w:rPr>
        <w:t xml:space="preserve">formą: </w:t>
      </w:r>
    </w:p>
    <w:p w14:paraId="331110E1" w14:textId="644058E3" w:rsidR="00A3299F" w:rsidRPr="00AE3C18" w:rsidRDefault="00A3299F" w:rsidP="00A3299F">
      <w:pPr>
        <w:widowControl w:val="0"/>
        <w:ind w:firstLine="851"/>
        <w:jc w:val="both"/>
        <w:outlineLvl w:val="1"/>
      </w:pPr>
      <w:r w:rsidRPr="00AE3C18">
        <w:rPr>
          <w:lang w:eastAsia="lt-LT"/>
        </w:rPr>
        <w:t>5.5.1. Apskaičiuojant kainą,</w:t>
      </w:r>
      <w:r w:rsidRPr="00AE3C18">
        <w:t xml:space="preserve"> turi būti </w:t>
      </w:r>
      <w:r w:rsidRPr="00AE3C18">
        <w:rPr>
          <w:lang w:eastAsia="lt-LT"/>
        </w:rPr>
        <w:t>atsižvelgta į visą pirkimo dokumentuose nurodytą pirkimo objekto apimtį ir reikalavimus, kainos sudėtines dalis ir pan.</w:t>
      </w:r>
      <w:r w:rsidRPr="00AE3C18">
        <w:t xml:space="preserve"> Į pasiūlymo kainą turi būti </w:t>
      </w:r>
      <w:r w:rsidRPr="00AE3C18">
        <w:rPr>
          <w:lang w:eastAsia="lt-LT"/>
        </w:rPr>
        <w:t>įskaičiuotos</w:t>
      </w:r>
      <w:r w:rsidRPr="00AE3C18">
        <w:t xml:space="preserve"> visos </w:t>
      </w:r>
      <w:r w:rsidRPr="00AE3C18">
        <w:rPr>
          <w:lang w:eastAsia="lt-LT"/>
        </w:rPr>
        <w:t>su numatytų darbų atlikimu susijusios</w:t>
      </w:r>
      <w:r w:rsidRPr="00AE3C18">
        <w:t xml:space="preserve"> išlaidos</w:t>
      </w:r>
      <w:r w:rsidRPr="00AE3C18">
        <w:rPr>
          <w:lang w:eastAsia="lt-LT"/>
        </w:rPr>
        <w:t xml:space="preserve"> bei įskaityti visi mokesčiai, taip pat PVM, kuris skaičiuojamas ir apmokamas vadovaujantis Lietuvos Respublikoje galiojančiais teisės aktais</w:t>
      </w:r>
      <w:r w:rsidRPr="00AE3C18">
        <w:t>, įskaitant išlaidas dėl sąskaitų</w:t>
      </w:r>
      <w:r w:rsidRPr="00AE3C18">
        <w:rPr>
          <w:lang w:eastAsia="lt-LT"/>
        </w:rPr>
        <w:t xml:space="preserve">-faktūrų ir kitų atsiskaitymo dokumentų </w:t>
      </w:r>
      <w:r w:rsidRPr="00AE3C18">
        <w:t xml:space="preserve">pateikimo </w:t>
      </w:r>
      <w:r w:rsidRPr="00AE3C18">
        <w:rPr>
          <w:lang w:eastAsia="lt-LT"/>
        </w:rPr>
        <w:t xml:space="preserve">naudojantis </w:t>
      </w:r>
      <w:r w:rsidR="00AE3C18" w:rsidRPr="00AE3C18">
        <w:rPr>
          <w:color w:val="000000" w:themeColor="text1"/>
          <w:shd w:val="clear" w:color="auto" w:fill="FFFFFF"/>
        </w:rPr>
        <w:t>Sąskaitų administravimo bendroji informacinė sistema (SABIS).</w:t>
      </w:r>
    </w:p>
    <w:p w14:paraId="30C15EA8" w14:textId="77777777" w:rsidR="00A3299F" w:rsidRPr="00AE3C18" w:rsidRDefault="00A3299F" w:rsidP="00A3299F">
      <w:pPr>
        <w:widowControl w:val="0"/>
        <w:ind w:firstLine="851"/>
        <w:jc w:val="both"/>
        <w:outlineLvl w:val="1"/>
        <w:rPr>
          <w:lang w:eastAsia="lt-LT"/>
        </w:rPr>
      </w:pPr>
      <w:r w:rsidRPr="00AE3C18">
        <w:rPr>
          <w:lang w:eastAsia="lt-LT"/>
        </w:rPr>
        <w:t>5.5.2. Pateikiant pasiūlymo kainą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w:t>
      </w:r>
      <w:r w:rsidRPr="00AE3C18">
        <w:t xml:space="preserve"> </w:t>
      </w:r>
      <w:r w:rsidRPr="00AE3C18">
        <w:rPr>
          <w:lang w:eastAsia="lt-LT"/>
        </w:rPr>
        <w:t>Visi pasiūlyme nurodyti skaičiai, susiję su pasiūlymo kaina, pateikiami dviejų skaičių po kablelio tikslumu.</w:t>
      </w:r>
    </w:p>
    <w:p w14:paraId="0559217C" w14:textId="77777777" w:rsidR="00A3299F" w:rsidRPr="00AE3C18" w:rsidRDefault="00A3299F" w:rsidP="00A3299F">
      <w:pPr>
        <w:tabs>
          <w:tab w:val="left" w:pos="709"/>
        </w:tabs>
        <w:suppressAutoHyphens w:val="0"/>
        <w:autoSpaceDN/>
        <w:ind w:firstLine="851"/>
        <w:jc w:val="both"/>
        <w:textAlignment w:val="auto"/>
        <w:outlineLvl w:val="1"/>
        <w:rPr>
          <w:lang w:eastAsia="lt-LT"/>
        </w:rPr>
      </w:pPr>
      <w:r w:rsidRPr="00AE3C18">
        <w:rPr>
          <w:lang w:eastAsia="lt-LT"/>
        </w:rPr>
        <w:tab/>
        <w:t>5.5.3.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7664C57" w14:textId="77777777" w:rsidR="00A3299F" w:rsidRPr="00AE3C18" w:rsidRDefault="00A3299F" w:rsidP="00A3299F">
      <w:pPr>
        <w:widowControl w:val="0"/>
        <w:tabs>
          <w:tab w:val="left" w:pos="1134"/>
        </w:tabs>
        <w:autoSpaceDN/>
        <w:ind w:firstLine="851"/>
        <w:jc w:val="both"/>
        <w:textAlignment w:val="auto"/>
        <w:outlineLvl w:val="1"/>
      </w:pPr>
      <w:r w:rsidRPr="00AE3C18">
        <w:rPr>
          <w:lang w:eastAsia="lt-LT"/>
        </w:rPr>
        <w:t>5.6.</w:t>
      </w:r>
      <w:r w:rsidRPr="00AE3C18">
        <w:t xml:space="preserve"> Pateikdamas pasiūlymą, dalyvis sutinka su viešojo pirkimo dokumentais ir patvirtina, kad jo pasiūlyme pateikta informacija yra teisinga ir apima viską, ko reikia norint tinkamai įvykdyti pirkimo sutartį.</w:t>
      </w:r>
    </w:p>
    <w:p w14:paraId="3A8B8B95" w14:textId="77777777" w:rsidR="00A3299F" w:rsidRPr="00AE3C18" w:rsidRDefault="00A3299F" w:rsidP="00A3299F">
      <w:pPr>
        <w:widowControl w:val="0"/>
        <w:tabs>
          <w:tab w:val="left" w:pos="1134"/>
        </w:tabs>
        <w:autoSpaceDN/>
        <w:ind w:firstLine="851"/>
        <w:jc w:val="both"/>
        <w:textAlignment w:val="auto"/>
        <w:outlineLvl w:val="1"/>
      </w:pPr>
      <w:r w:rsidRPr="00AE3C18">
        <w:t>5.</w:t>
      </w:r>
      <w:r w:rsidRPr="00AE3C18">
        <w:rPr>
          <w:lang w:eastAsia="lt-LT"/>
        </w:rPr>
        <w:t>7</w:t>
      </w:r>
      <w:r w:rsidRPr="00AE3C18">
        <w:t xml:space="preserve">. Pasiūlymas ir kita korespondencija pateikiami lietuvių kalba. Jei atitinkami dokumentai yra išduoti kita kalba, turi būti pateiktas tinkamai patvirtintas vertimas į lietuvių kalbą vertimo biuro antspaudu arba tiekėjo ar jo įgalioto asmens parašu ir antspaudu (jei turi). </w:t>
      </w:r>
      <w:r w:rsidRPr="00AE3C18">
        <w:rPr>
          <w:rFonts w:eastAsia="Helvetica Neue UltraLight"/>
          <w:color w:val="000000"/>
          <w:lang w:eastAsia="zh-CN"/>
        </w:rPr>
        <w:t>Perkančioji organizacija gali neprašyti Tiekėjo pateikto dokumento vertimo į lietuvių kalbą, jeigu supranta originalaus dokumento kalbą ir gali įvertinti pateikto dokumento turinį.</w:t>
      </w:r>
    </w:p>
    <w:p w14:paraId="1676B523" w14:textId="77777777" w:rsidR="00A3299F" w:rsidRPr="00AE3C18" w:rsidRDefault="00A3299F" w:rsidP="00A3299F">
      <w:pPr>
        <w:widowControl w:val="0"/>
        <w:tabs>
          <w:tab w:val="left" w:pos="1134"/>
        </w:tabs>
        <w:autoSpaceDN/>
        <w:ind w:firstLine="851"/>
        <w:jc w:val="both"/>
        <w:textAlignment w:val="auto"/>
        <w:outlineLvl w:val="1"/>
      </w:pPr>
      <w:r w:rsidRPr="00AE3C18">
        <w:t>5.</w:t>
      </w:r>
      <w:r w:rsidRPr="00AE3C18">
        <w:rPr>
          <w:lang w:eastAsia="lt-LT"/>
        </w:rPr>
        <w:t>8</w:t>
      </w:r>
      <w:r w:rsidRPr="00AE3C18">
        <w:t>. Tiekėjas</w:t>
      </w:r>
      <w:r w:rsidRPr="00AE3C18">
        <w:rPr>
          <w:lang w:eastAsia="lt-LT"/>
        </w:rPr>
        <w:t xml:space="preserve"> pirkimui</w:t>
      </w:r>
      <w:r w:rsidRPr="00AE3C18">
        <w:t xml:space="preserve"> gali pateikti tik vieną pasiūlymą – individualiai ar kaip ūkio subjektų grupės narys. Jei tiekėjas pateikia daugiau kaip vieną pasiūlymą </w:t>
      </w:r>
      <w:r w:rsidRPr="00AE3C18">
        <w:rPr>
          <w:lang w:eastAsia="lt-LT"/>
        </w:rPr>
        <w:t xml:space="preserve">pirkimui </w:t>
      </w:r>
      <w:r w:rsidRPr="00AE3C18">
        <w:t>arba ūkio subjektų grupės narys dalyvauja teikiant kelis pasiūlymus, visi tokie pasiūlymai bus atmesti. Laikoma, kad tiekėjas pateikė daugiau kaip vieną pasiūlymą</w:t>
      </w:r>
      <w:r w:rsidRPr="00AE3C18">
        <w:rPr>
          <w:lang w:eastAsia="lt-LT"/>
        </w:rPr>
        <w:t xml:space="preserve"> pirkimui</w:t>
      </w:r>
      <w:r w:rsidRPr="00AE3C18">
        <w:t xml:space="preserve">, jeigu tą patį pasiūlymą pateikė ir raštu (popierine forma – vokuose), ir naudodamasis CVP IS priemonėmis. </w:t>
      </w:r>
    </w:p>
    <w:p w14:paraId="630FC9AB" w14:textId="77777777" w:rsidR="00A3299F" w:rsidRPr="00AE3C18" w:rsidRDefault="00A3299F" w:rsidP="00A3299F">
      <w:pPr>
        <w:widowControl w:val="0"/>
        <w:tabs>
          <w:tab w:val="left" w:pos="1134"/>
        </w:tabs>
        <w:autoSpaceDN/>
        <w:ind w:firstLine="851"/>
        <w:jc w:val="both"/>
        <w:textAlignment w:val="auto"/>
        <w:outlineLvl w:val="1"/>
      </w:pPr>
      <w:r w:rsidRPr="00AE3C18">
        <w:t>5.</w:t>
      </w:r>
      <w:r w:rsidRPr="00AE3C18">
        <w:rPr>
          <w:lang w:eastAsia="lt-LT"/>
        </w:rPr>
        <w:t>9</w:t>
      </w:r>
      <w:r w:rsidRPr="00AE3C18">
        <w:t>. Tiekėjams nėra leidžiama pateikti alternatyvius pasiūlymus, t.y. pasiūlymus, kuriuose siūlomos kitokios pirkimo objekto charakteristikos, sudėtis, apimtis ir/ar būsimos viešojo pirkimo sutarties esminės sąlygos. Alternatyvūs pasiūlymai bus atmetami.</w:t>
      </w:r>
    </w:p>
    <w:p w14:paraId="6FB889AC" w14:textId="77777777" w:rsidR="00A3299F" w:rsidRPr="00AE3C18" w:rsidRDefault="00A3299F" w:rsidP="00A3299F">
      <w:pPr>
        <w:widowControl w:val="0"/>
        <w:tabs>
          <w:tab w:val="left" w:pos="1134"/>
        </w:tabs>
        <w:autoSpaceDN/>
        <w:ind w:firstLine="851"/>
        <w:jc w:val="both"/>
        <w:textAlignment w:val="auto"/>
        <w:outlineLvl w:val="1"/>
        <w:rPr>
          <w:b/>
          <w:bCs/>
        </w:rPr>
      </w:pPr>
      <w:r w:rsidRPr="00AE3C18">
        <w:t>5.</w:t>
      </w:r>
      <w:r w:rsidRPr="00AE3C18">
        <w:rPr>
          <w:lang w:eastAsia="lt-LT"/>
        </w:rPr>
        <w:t>10</w:t>
      </w:r>
      <w:r w:rsidRPr="00AE3C18">
        <w:t xml:space="preserve">. Perkančioji organizacija neatsako už CVP IS sutrikimus ar kitus nenumatytus atvejus, dėl kurių pasiūlymai nebuvo gauti ar gauti pavėluotai. </w:t>
      </w:r>
    </w:p>
    <w:p w14:paraId="1586828C" w14:textId="77777777" w:rsidR="00A3299F" w:rsidRPr="00AE3C18" w:rsidRDefault="00A3299F" w:rsidP="00A3299F">
      <w:pPr>
        <w:widowControl w:val="0"/>
        <w:tabs>
          <w:tab w:val="left" w:pos="1134"/>
        </w:tabs>
        <w:autoSpaceDN/>
        <w:ind w:firstLine="851"/>
        <w:jc w:val="both"/>
        <w:textAlignment w:val="auto"/>
        <w:outlineLvl w:val="1"/>
      </w:pPr>
      <w:r w:rsidRPr="00AE3C18">
        <w:t>5.</w:t>
      </w:r>
      <w:r w:rsidRPr="00AE3C18">
        <w:rPr>
          <w:lang w:eastAsia="lt-LT"/>
        </w:rPr>
        <w:t>11</w:t>
      </w:r>
      <w:r w:rsidRPr="00AE3C18">
        <w:t>. Dalyvis iki pasiūlymų pateikimo termino turi teisę pakeisti arba atšaukti savo pasiūlymą. Pasibaigus pasiūlymų pateikimo terminui atšaukti ar pakeisti pasiūlymo nebus galima.</w:t>
      </w:r>
    </w:p>
    <w:p w14:paraId="644B0076" w14:textId="77777777" w:rsidR="00A3299F" w:rsidRPr="00AE3C18" w:rsidRDefault="00A3299F" w:rsidP="00A3299F">
      <w:pPr>
        <w:widowControl w:val="0"/>
        <w:tabs>
          <w:tab w:val="left" w:pos="1134"/>
        </w:tabs>
        <w:autoSpaceDN/>
        <w:ind w:firstLine="851"/>
        <w:jc w:val="both"/>
        <w:textAlignment w:val="auto"/>
        <w:outlineLvl w:val="1"/>
      </w:pPr>
      <w:r w:rsidRPr="00AE3C18">
        <w:rPr>
          <w:rFonts w:eastAsia="Helvetica Neue UltraLight"/>
          <w:color w:val="000000"/>
          <w:lang w:eastAsia="zh-CN"/>
        </w:rPr>
        <w:t xml:space="preserve">5.12. </w:t>
      </w:r>
      <w:r w:rsidRPr="00AE3C18">
        <w:rPr>
          <w:rFonts w:eastAsia="Helvetica Neue UltraLight"/>
          <w:lang w:eastAsia="zh-CN"/>
        </w:rPr>
        <w:t>Pasiūlymo parengimo išlaidas padengia pats tiekėjas.</w:t>
      </w:r>
    </w:p>
    <w:p w14:paraId="2C5D9346" w14:textId="77777777" w:rsidR="00A3299F" w:rsidRPr="00AE3C18" w:rsidRDefault="00A3299F" w:rsidP="00A3299F">
      <w:pPr>
        <w:widowControl w:val="0"/>
        <w:ind w:firstLine="851"/>
        <w:jc w:val="both"/>
      </w:pPr>
      <w:r w:rsidRPr="00AE3C18">
        <w:t>5.</w:t>
      </w:r>
      <w:r w:rsidRPr="00AE3C18">
        <w:rPr>
          <w:lang w:eastAsia="lt-LT"/>
        </w:rPr>
        <w:t>13</w:t>
      </w:r>
      <w:r w:rsidRPr="00AE3C18">
        <w:t>. Tiekėjo teikiamas pasiūlymas gali būti užšifruojamas. Tiekėjas, nusprendęs pateikti užšifruotą pasiūlymą, turi:</w:t>
      </w:r>
    </w:p>
    <w:p w14:paraId="1CE7A731" w14:textId="77777777" w:rsidR="00A3299F" w:rsidRPr="00AE3C18" w:rsidRDefault="00A3299F" w:rsidP="00A3299F">
      <w:pPr>
        <w:widowControl w:val="0"/>
        <w:ind w:firstLine="851"/>
        <w:jc w:val="both"/>
      </w:pPr>
      <w:r w:rsidRPr="00AE3C18">
        <w:t>5.</w:t>
      </w:r>
      <w:r w:rsidRPr="00AE3C18">
        <w:rPr>
          <w:lang w:eastAsia="lt-LT"/>
        </w:rPr>
        <w:t>13</w:t>
      </w:r>
      <w:r w:rsidRPr="00AE3C18">
        <w:t xml:space="preserve">.1. </w:t>
      </w:r>
      <w:r w:rsidRPr="00AE3C18">
        <w:rPr>
          <w:u w:val="single"/>
        </w:rPr>
        <w:t>iki pasiūlymų pateikimo termino pabaigos</w:t>
      </w:r>
      <w:r w:rsidRPr="00AE3C18">
        <w:rPr>
          <w:b/>
        </w:rPr>
        <w:t xml:space="preserve"> </w:t>
      </w:r>
      <w:r w:rsidRPr="00AE3C18">
        <w:t>naudodamasis CVP IS priemonėmis pateikti užšifruotą pasiūlymą (užšifruojamas visas pasiūlymas arba pasiūlymo dokumentas, kuriame nurodyta pasiūlymo kaina);</w:t>
      </w:r>
    </w:p>
    <w:p w14:paraId="7E05D691" w14:textId="77777777" w:rsidR="00A3299F" w:rsidRPr="00AE3C18" w:rsidRDefault="00A3299F" w:rsidP="00A3299F">
      <w:pPr>
        <w:widowControl w:val="0"/>
        <w:ind w:firstLine="851"/>
        <w:jc w:val="both"/>
      </w:pPr>
      <w:r w:rsidRPr="00AE3C18">
        <w:t>5.</w:t>
      </w:r>
      <w:r w:rsidRPr="00AE3C18">
        <w:rPr>
          <w:lang w:eastAsia="lt-LT"/>
        </w:rPr>
        <w:t>13</w:t>
      </w:r>
      <w:r w:rsidRPr="00AE3C18">
        <w:t xml:space="preserve">.2. </w:t>
      </w:r>
      <w:r w:rsidRPr="00AE3C18">
        <w:rPr>
          <w:u w:val="single"/>
        </w:rPr>
        <w:t xml:space="preserve">iki </w:t>
      </w:r>
      <w:r w:rsidRPr="00AE3C18">
        <w:rPr>
          <w:u w:val="single"/>
          <w:lang w:eastAsia="lt-LT"/>
        </w:rPr>
        <w:t>susipažinimo su pasiūlymais</w:t>
      </w:r>
      <w:r w:rsidRPr="00AE3C18">
        <w:rPr>
          <w:u w:val="single"/>
        </w:rPr>
        <w:t xml:space="preserve"> procedūros (posėdžio) pradžios</w:t>
      </w:r>
      <w:r w:rsidRPr="00AE3C18">
        <w:rPr>
          <w:b/>
          <w:u w:val="single"/>
        </w:rPr>
        <w:t xml:space="preserve"> </w:t>
      </w:r>
      <w:r w:rsidRPr="00AE3C18">
        <w:rPr>
          <w:u w:val="single"/>
        </w:rPr>
        <w:t>CVP IS susirašinėjimo priemonėmis</w:t>
      </w:r>
      <w:r w:rsidRPr="00AE3C18">
        <w:t xml:space="preserve"> pateikti slaptažodį, su kuriuo Perkančioji organizacija galės iššifruoti pateiktą pasiūlymą; iškilus CVP IS techninėms problemoms, kai </w:t>
      </w:r>
      <w:r w:rsidRPr="00AE3C18">
        <w:rPr>
          <w:lang w:eastAsia="lt-LT"/>
        </w:rPr>
        <w:t>Tiekėjas</w:t>
      </w:r>
      <w:r w:rsidRPr="00AE3C18">
        <w:t xml:space="preserve"> neturi galimybės pateikti slaptažodžio per CVP IS susirašinėjimo priemonę, </w:t>
      </w:r>
      <w:r w:rsidRPr="00AE3C18">
        <w:rPr>
          <w:lang w:eastAsia="lt-LT"/>
        </w:rPr>
        <w:t>Tiekėjas</w:t>
      </w:r>
      <w:r w:rsidRPr="00AE3C18">
        <w:t xml:space="preserve"> turi teisę slaptažodį pateikti kitomis priemonėmis pasirinktinai: el. paštu </w:t>
      </w:r>
      <w:r w:rsidRPr="00AE3C18">
        <w:rPr>
          <w:rStyle w:val="Hipersaitas"/>
          <w:lang w:eastAsia="lt-LT"/>
        </w:rPr>
        <w:t>oksana.gile@utbu.lt</w:t>
      </w:r>
      <w:r w:rsidRPr="00AE3C18">
        <w:t xml:space="preserve">, arba raštu; tokiu atveju </w:t>
      </w:r>
      <w:r w:rsidRPr="00AE3C18">
        <w:rPr>
          <w:lang w:eastAsia="lt-LT"/>
        </w:rPr>
        <w:t>Tiekėjas</w:t>
      </w:r>
      <w:r w:rsidRPr="00AE3C18">
        <w:t xml:space="preserve"> turėtų būti aktyvus ir įsitikinti, kad pateiktas slaptažodis laiku pasiekė adresatą (pavyzdžiui, susisiekęs su </w:t>
      </w:r>
      <w:r w:rsidRPr="00AE3C18">
        <w:rPr>
          <w:lang w:eastAsia="lt-LT"/>
        </w:rPr>
        <w:t>Perkančiąja</w:t>
      </w:r>
      <w:r w:rsidRPr="00AE3C18">
        <w:t xml:space="preserve"> organizacija oficialiu jos telefonu ir (arba) kitais būdais). </w:t>
      </w:r>
    </w:p>
    <w:p w14:paraId="41057BBA" w14:textId="77777777" w:rsidR="00A3299F" w:rsidRPr="00AE3C18" w:rsidRDefault="00A3299F" w:rsidP="00A3299F">
      <w:pPr>
        <w:pStyle w:val="Tvarkospapunktis"/>
        <w:numPr>
          <w:ilvl w:val="0"/>
          <w:numId w:val="0"/>
        </w:numPr>
        <w:ind w:firstLine="851"/>
      </w:pPr>
      <w:r w:rsidRPr="00AE3C18">
        <w:t>5.1</w:t>
      </w:r>
      <w:ins w:id="14" w:author="Andželika Buivydė | Prevence Legal" w:date="2024-10-07T13:09:00Z" w16du:dateUtc="2024-10-07T10:09:00Z">
        <w:r w:rsidRPr="00AE3C18">
          <w:t>3</w:t>
        </w:r>
      </w:ins>
      <w:del w:id="15" w:author="Andželika Buivydė | Prevence Legal" w:date="2024-10-07T13:06:00Z" w16du:dateUtc="2024-10-07T10:06:00Z">
        <w:r w:rsidRPr="00AE3C18" w:rsidDel="00340617">
          <w:delText>3</w:delText>
        </w:r>
      </w:del>
      <w:r w:rsidRPr="00AE3C18">
        <w:t>.3. Tiekėjui užšifravus visą pasiūlymą ir iki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0A685C93" w14:textId="77777777" w:rsidR="00A3299F" w:rsidRPr="00AE3C18" w:rsidRDefault="00A3299F" w:rsidP="00A3299F">
      <w:pPr>
        <w:pStyle w:val="Tvarkospapunktis"/>
        <w:numPr>
          <w:ilvl w:val="0"/>
          <w:numId w:val="0"/>
        </w:numPr>
        <w:ind w:firstLine="709"/>
      </w:pPr>
    </w:p>
    <w:p w14:paraId="60B42A40" w14:textId="77777777" w:rsidR="00A3299F" w:rsidRPr="00AE3C18" w:rsidRDefault="00A3299F" w:rsidP="00A3299F">
      <w:pPr>
        <w:pStyle w:val="Tvarkostekstas"/>
        <w:numPr>
          <w:ilvl w:val="0"/>
          <w:numId w:val="0"/>
        </w:numPr>
        <w:jc w:val="center"/>
        <w:rPr>
          <w:b/>
        </w:rPr>
      </w:pPr>
      <w:bookmarkStart w:id="16" w:name="_Toc360582265"/>
      <w:r w:rsidRPr="00AE3C18">
        <w:rPr>
          <w:b/>
        </w:rPr>
        <w:t>6. PASIŪLYMŲ GALIOJIMAS IR JO UŽTIKRINIMAS</w:t>
      </w:r>
      <w:bookmarkEnd w:id="16"/>
    </w:p>
    <w:p w14:paraId="7AC5B196" w14:textId="77777777" w:rsidR="00A3299F" w:rsidRPr="00AE3C18" w:rsidRDefault="00A3299F" w:rsidP="00A3299F">
      <w:pPr>
        <w:pStyle w:val="Tvarkostekstas"/>
        <w:numPr>
          <w:ilvl w:val="0"/>
          <w:numId w:val="0"/>
        </w:numPr>
      </w:pPr>
    </w:p>
    <w:p w14:paraId="0D3ACD9E" w14:textId="77777777" w:rsidR="00A3299F" w:rsidRPr="00AE3C18" w:rsidRDefault="00A3299F" w:rsidP="00A3299F">
      <w:pPr>
        <w:pStyle w:val="Tvarkostekstas"/>
        <w:numPr>
          <w:ilvl w:val="0"/>
          <w:numId w:val="0"/>
        </w:numPr>
        <w:ind w:firstLine="851"/>
        <w:rPr>
          <w:rFonts w:eastAsia="Calibri"/>
          <w:lang w:eastAsia="zh-CN"/>
        </w:rPr>
      </w:pPr>
      <w:r w:rsidRPr="00AE3C18">
        <w:t xml:space="preserve">6.1. Pasiūlyme turi būti nurodytas pasiūlymo galiojimo terminas. Pasiūlymas turi galioti </w:t>
      </w:r>
      <w:r w:rsidRPr="00AE3C18">
        <w:rPr>
          <w:b/>
        </w:rPr>
        <w:t>ne trumpiau kaip</w:t>
      </w:r>
      <w:r w:rsidRPr="00AE3C18">
        <w:t xml:space="preserve"> </w:t>
      </w:r>
      <w:r w:rsidRPr="00AE3C18">
        <w:rPr>
          <w:b/>
        </w:rPr>
        <w:t>60 dienų</w:t>
      </w:r>
      <w:r w:rsidRPr="00AE3C18">
        <w:t xml:space="preserve"> nuo pasiūlymų pateikimo galutinio termino pabaigos. Jei pasiūlyme nurodytas pasiūlymo galiojimo laikas yra trumpesnis nei nurodyta pirkimo dokumentuose, ar yra nurodyta, kad pasiūlymas galioja tik tam tikromis sąlygomis, – laikoma, kad pasiūlymas neatitinka pirkimo dokumentuose nustatytų reikalavimų. </w:t>
      </w:r>
      <w:r w:rsidRPr="00AE3C18">
        <w:rPr>
          <w:rFonts w:eastAsia="Calibri"/>
          <w:lang w:eastAsia="zh-CN"/>
        </w:rPr>
        <w:t>Jeigu pasiūlyme nenurodytas jo galiojimo laikas, laikoma, kad pasiūlymas galioja iki termino, kuris nurodytas pirkimo sąlygose.</w:t>
      </w:r>
    </w:p>
    <w:p w14:paraId="23EEDF45" w14:textId="77777777" w:rsidR="00A3299F" w:rsidRPr="00AE3C18" w:rsidRDefault="00A3299F" w:rsidP="00A3299F">
      <w:pPr>
        <w:tabs>
          <w:tab w:val="left" w:pos="851"/>
        </w:tabs>
        <w:ind w:firstLine="851"/>
        <w:jc w:val="both"/>
        <w:rPr>
          <w:rFonts w:eastAsia="Calibri"/>
          <w:lang w:eastAsia="zh-CN"/>
        </w:rPr>
      </w:pPr>
      <w:r w:rsidRPr="00AE3C18">
        <w:rPr>
          <w:rFonts w:eastAsia="Calibri"/>
          <w:lang w:eastAsia="zh-CN"/>
        </w:rPr>
        <w:t xml:space="preserve">6.2. </w:t>
      </w:r>
      <w:r w:rsidRPr="00AE3C18">
        <w:t>Pirkimo procedūros metu, taip pat sustabdžius pirkimo procedūras dėl laikinųjų apsaugos priemonių taikymo</w:t>
      </w:r>
      <w:r w:rsidRPr="00AE3C18">
        <w:rPr>
          <w:rFonts w:eastAsia="Calibri"/>
          <w:lang w:eastAsia="zh-CN"/>
        </w:rPr>
        <w:t xml:space="preserve">, Perkančioji organizacija turi teisę prašyti, kad tiekėjai pratęstų pasiūlymų galiojimą iki konkrečiai nurodyto laiko. </w:t>
      </w:r>
    </w:p>
    <w:p w14:paraId="1DF82EBD" w14:textId="77777777" w:rsidR="00A3299F" w:rsidRPr="00AE3C18" w:rsidRDefault="00A3299F" w:rsidP="00A3299F">
      <w:pPr>
        <w:pStyle w:val="Tvarkostekstas"/>
        <w:numPr>
          <w:ilvl w:val="0"/>
          <w:numId w:val="0"/>
        </w:numPr>
        <w:ind w:firstLine="851"/>
      </w:pPr>
      <w:r w:rsidRPr="00AE3C18">
        <w:rPr>
          <w:rFonts w:eastAsia="Calibri"/>
          <w:lang w:eastAsia="zh-CN"/>
        </w:rPr>
        <w:t>6.3. Tiekėjas, kuris sutinka pratęsti savo pasiūlymo galiojimo terminą ir apie tai raštu praneša perkančiajai organizacijai, pratęsia savo pasiūlymo galiojimo terminą. Jeigu tiekėjas neatsako į perkančiosios organizacijos prašymą pratęsti pasiūlymo galiojimo terminą, jo nepratęsia, laikoma, kad jis atmetė prašymą pratęsti savo pasiūlymo galiojimo terminą.</w:t>
      </w:r>
      <w:r w:rsidRPr="00AE3C18">
        <w:t xml:space="preserve"> </w:t>
      </w:r>
      <w:r w:rsidRPr="00AE3C18">
        <w:rPr>
          <w:rFonts w:eastAsia="Calibri"/>
          <w:lang w:eastAsia="zh-CN"/>
        </w:rPr>
        <w:t>Tokio tiekėjo pasiūlymas atmetamas.</w:t>
      </w:r>
    </w:p>
    <w:p w14:paraId="5525C5E0" w14:textId="77777777" w:rsidR="00A3299F" w:rsidRPr="00AE3C18" w:rsidRDefault="00A3299F" w:rsidP="00A3299F">
      <w:pPr>
        <w:pStyle w:val="Tvarkostekstas"/>
        <w:numPr>
          <w:ilvl w:val="0"/>
          <w:numId w:val="0"/>
        </w:numPr>
        <w:ind w:firstLine="851"/>
      </w:pPr>
      <w:r w:rsidRPr="00AE3C18">
        <w:t xml:space="preserve">6.4. Pasiūlymo galiojimą užtikrinančio dokumento pateikti Perkančioji organizacija nereikalauja. </w:t>
      </w:r>
    </w:p>
    <w:p w14:paraId="25250B94" w14:textId="77777777" w:rsidR="00A3299F" w:rsidRPr="00AE3C18" w:rsidRDefault="00A3299F" w:rsidP="00A3299F">
      <w:pPr>
        <w:pStyle w:val="Tvarkostekstas"/>
        <w:numPr>
          <w:ilvl w:val="0"/>
          <w:numId w:val="0"/>
        </w:numPr>
        <w:ind w:hanging="360"/>
      </w:pPr>
      <w:r w:rsidRPr="00AE3C18">
        <w:t xml:space="preserve">               </w:t>
      </w:r>
    </w:p>
    <w:p w14:paraId="1939E125" w14:textId="77777777" w:rsidR="00A3299F" w:rsidRPr="00AE3C18" w:rsidRDefault="00A3299F" w:rsidP="00A3299F">
      <w:pPr>
        <w:pStyle w:val="Tvarkostekstas"/>
        <w:numPr>
          <w:ilvl w:val="0"/>
          <w:numId w:val="0"/>
        </w:numPr>
        <w:jc w:val="center"/>
        <w:rPr>
          <w:b/>
        </w:rPr>
      </w:pPr>
      <w:bookmarkStart w:id="17" w:name="_Toc360582266"/>
      <w:r w:rsidRPr="00AE3C18">
        <w:rPr>
          <w:b/>
        </w:rPr>
        <w:t>7. VIEŠOJO PIRKIMO DOKUMENTŲ PAAIŠKINIMAS IR PATIKSLINIMAS</w:t>
      </w:r>
      <w:bookmarkEnd w:id="17"/>
    </w:p>
    <w:p w14:paraId="5C7EFAA4" w14:textId="77777777" w:rsidR="00A3299F" w:rsidRPr="00AE3C18" w:rsidRDefault="00A3299F" w:rsidP="00A3299F">
      <w:pPr>
        <w:jc w:val="both"/>
      </w:pPr>
    </w:p>
    <w:p w14:paraId="0E625A3F" w14:textId="77777777" w:rsidR="00A3299F" w:rsidRPr="00AE3C18" w:rsidRDefault="00A3299F" w:rsidP="00A3299F">
      <w:pPr>
        <w:ind w:firstLine="851"/>
        <w:jc w:val="both"/>
      </w:pPr>
      <w:r w:rsidRPr="00AE3C18">
        <w:t xml:space="preserve">7.1. Viešojo pirkimo dokumentai gali būti paaiškinami, patikslinami tiekėjų iniciatyva, jiems CVP IS susirašinėjimo priemonėmis kreipiantis į Perkančiąją organizaciją. Tiekėjai turėtų būti aktyvūs ir pateikti klausimus ar paprašyti paaiškinti viešojo pirkimo dokumentus iš karto juos išanalizavę, atsižvelgdami į tai, kad, pasibaigus pasiūlymų pateikimo terminui, pasiūlymo turinio keisti nebus galima. Perkančioji organizacija atsako į kiekvieną tiekėjo prašymą, paaiškinti pirkimo dokumentus, jeigu prašymas gautas CVP IS, ne vėliau kaip prieš </w:t>
      </w:r>
      <w:r w:rsidRPr="00AE3C18">
        <w:rPr>
          <w:b/>
        </w:rPr>
        <w:t>2 darbo dienas</w:t>
      </w:r>
      <w:r w:rsidRPr="00AE3C18">
        <w:t xml:space="preserve"> iki pasiūlymų pateikimo dienos. </w:t>
      </w:r>
    </w:p>
    <w:p w14:paraId="6E2CCF3E" w14:textId="77777777" w:rsidR="00A3299F" w:rsidRPr="00AE3C18" w:rsidRDefault="00A3299F" w:rsidP="00A3299F">
      <w:pPr>
        <w:pStyle w:val="Tvarkospapunktis"/>
        <w:numPr>
          <w:ilvl w:val="0"/>
          <w:numId w:val="0"/>
        </w:numPr>
        <w:ind w:firstLine="851"/>
      </w:pPr>
      <w:r w:rsidRPr="00AE3C18">
        <w:t>7.2. Nesibaigus pasiūlymų pateikimo terminui, Perkančioji organizacija turi teisę savo iniciatyva paaiškinti, patikslinti viešojo pirkimo dokumentus ir jeigu reikia pratęsti pasiūlymų pateikimo terminą, apie tai paskelbdama Viešųjų pirkimų įstatymo nustatyta tvarka.</w:t>
      </w:r>
    </w:p>
    <w:p w14:paraId="48176BBE" w14:textId="77777777" w:rsidR="00A3299F" w:rsidRPr="00AE3C18" w:rsidRDefault="00A3299F" w:rsidP="00A3299F">
      <w:pPr>
        <w:pStyle w:val="Tvarkospapunktis"/>
        <w:numPr>
          <w:ilvl w:val="0"/>
          <w:numId w:val="0"/>
        </w:numPr>
        <w:ind w:firstLine="851"/>
      </w:pPr>
      <w:r w:rsidRPr="00AE3C18">
        <w:t xml:space="preserve">7.3. Atsakydama į kiekvieną tiekėjo pateiktą prašymą paaiškinti viešojo pirkimo dokumentus, arba aiškindama, tikslindama viešojo pirkimo dokumentus savo iniciatyva, perkančioji organizacija turi paaiškinimus, patikslinimus paskelbti CVP IS ir išsiųsti visiems tiekėjams. Perkančioji organizacija, teikdama papildomą su pirkimo dokumentais susijusią informaciją, nenurodo, kuris dalyvis pateikė prašymą pateikti informaciją. </w:t>
      </w:r>
      <w:r w:rsidRPr="00AE3C18">
        <w:rPr>
          <w:rFonts w:eastAsia="Calibri"/>
        </w:rPr>
        <w:t>Perkančiosios organizacijos pateikta papildoma su pirkimo dokumentais susijusi informacija yra neatsiejama pirkimo dokumentų dalis.</w:t>
      </w:r>
    </w:p>
    <w:p w14:paraId="458D395B" w14:textId="77777777" w:rsidR="00A3299F" w:rsidRPr="00AE3C18" w:rsidRDefault="00A3299F" w:rsidP="00A3299F">
      <w:pPr>
        <w:pStyle w:val="Tvarkospapunktis"/>
        <w:numPr>
          <w:ilvl w:val="0"/>
          <w:numId w:val="0"/>
        </w:numPr>
        <w:ind w:firstLine="851"/>
      </w:pPr>
      <w:r w:rsidRPr="00AE3C18">
        <w:t xml:space="preserve">7.4. Tuo atveju, kai paaiškinami (patikslinami) pirkimo dokumentai, perkančioji organizacija paaiškinimus (patikslinimus) paskelbia CVP IS ir prireikus pratęsia pasiūlymų pateikimo terminą protingumo kriterijų atitinkančiam terminui, per kurį tiekėjai, rengdami pasiūlymus, galėtų atsižvelgti į paaiškinimus (patikslinimus). Jei perkančioji organizacija viešojo pirkimo dokumentus paaiškina (patikslina) ir negali viešojo pirkimo dokumentų paaiškinimų (patikslinimų) pateikti taip, kad visi tiekėjai juos gautų ne vėliau kaip </w:t>
      </w:r>
      <w:r w:rsidRPr="00AE3C18">
        <w:rPr>
          <w:b/>
        </w:rPr>
        <w:t>likus 1 darbo dienai iki pasiūlymų</w:t>
      </w:r>
      <w:r w:rsidRPr="00AE3C18">
        <w:t xml:space="preserve"> pateikimo termino pabaigos, ji perkelia pasiūlymų pateikimo terminą laikui, ne trumpesniam nei tas, kiek vėluojama pateikti paaiškinimus, patikslinimus.</w:t>
      </w:r>
    </w:p>
    <w:p w14:paraId="55DE3006" w14:textId="77777777" w:rsidR="00A3299F" w:rsidRPr="00AE3C18" w:rsidRDefault="00A3299F" w:rsidP="00A3299F">
      <w:pPr>
        <w:pStyle w:val="Tvarkospapunktis"/>
        <w:numPr>
          <w:ilvl w:val="0"/>
          <w:numId w:val="0"/>
        </w:numPr>
        <w:ind w:firstLine="851"/>
      </w:pPr>
      <w:r w:rsidRPr="00AE3C18">
        <w:rPr>
          <w:rFonts w:eastAsia="Calibri"/>
          <w:lang w:eastAsia="zh-CN"/>
        </w:rPr>
        <w:t>7.5.</w:t>
      </w:r>
      <w:r w:rsidRPr="00AE3C18" w:rsidDel="004D0034">
        <w:rPr>
          <w:rFonts w:eastAsia="Calibri"/>
        </w:rPr>
        <w:t xml:space="preserve"> </w:t>
      </w:r>
      <w:r w:rsidRPr="00AE3C18">
        <w:rPr>
          <w:rFonts w:eastAsia="Calibri"/>
        </w:rPr>
        <w:t>Tiekėjas, prieš teikdamas pasiūlymą, turi pasitikrinti, ar perkančioji organizacija nėra paskelbusi pirkimų dokumentų paaiškinimų, patikslinimų. Pasiūlymas turi būti pateiktas pagal galutinę pirkimo dokumentų redakciją.</w:t>
      </w:r>
    </w:p>
    <w:p w14:paraId="47E53976" w14:textId="77777777" w:rsidR="00A3299F" w:rsidRPr="00AE3C18" w:rsidRDefault="00A3299F" w:rsidP="00A3299F">
      <w:pPr>
        <w:pStyle w:val="Tvarkospapunktis"/>
        <w:numPr>
          <w:ilvl w:val="0"/>
          <w:numId w:val="0"/>
        </w:numPr>
        <w:ind w:firstLine="851"/>
      </w:pPr>
    </w:p>
    <w:p w14:paraId="3FDA3132" w14:textId="77777777" w:rsidR="00A3299F" w:rsidRPr="00AE3C18" w:rsidRDefault="00A3299F" w:rsidP="00A3299F">
      <w:pPr>
        <w:pStyle w:val="Tvarkostekstas"/>
        <w:numPr>
          <w:ilvl w:val="0"/>
          <w:numId w:val="0"/>
        </w:numPr>
        <w:jc w:val="center"/>
        <w:rPr>
          <w:b/>
        </w:rPr>
      </w:pPr>
      <w:bookmarkStart w:id="18" w:name="_Toc360582267"/>
      <w:r w:rsidRPr="00AE3C18">
        <w:rPr>
          <w:b/>
        </w:rPr>
        <w:t>8. SUSIPAŽINIMO SU PASIŪLYMAIS PROCEDŪR</w:t>
      </w:r>
      <w:bookmarkEnd w:id="18"/>
      <w:r w:rsidRPr="00AE3C18">
        <w:rPr>
          <w:b/>
        </w:rPr>
        <w:t>A</w:t>
      </w:r>
    </w:p>
    <w:p w14:paraId="309E1006" w14:textId="77777777" w:rsidR="00A3299F" w:rsidRPr="00AE3C18" w:rsidRDefault="00A3299F" w:rsidP="00A3299F">
      <w:pPr>
        <w:jc w:val="both"/>
        <w:rPr>
          <w:iCs/>
        </w:rPr>
      </w:pPr>
      <w:bookmarkStart w:id="19" w:name="_Ref58464669"/>
      <w:bookmarkStart w:id="20" w:name="_Ref60481998"/>
    </w:p>
    <w:p w14:paraId="3AD98D3F" w14:textId="77777777" w:rsidR="00A3299F" w:rsidRPr="00AE3C18" w:rsidRDefault="00A3299F" w:rsidP="00A3299F">
      <w:pPr>
        <w:ind w:firstLine="851"/>
        <w:jc w:val="both"/>
        <w:rPr>
          <w:b/>
          <w:iCs/>
        </w:rPr>
      </w:pPr>
      <w:r w:rsidRPr="00AE3C18">
        <w:rPr>
          <w:iCs/>
        </w:rPr>
        <w:t xml:space="preserve">8.1. Su CVP IS priemonėmis pateiktais </w:t>
      </w:r>
      <w:r w:rsidRPr="00AE3C18">
        <w:t>tiekėjų</w:t>
      </w:r>
      <w:r w:rsidRPr="00AE3C18">
        <w:rPr>
          <w:iCs/>
        </w:rPr>
        <w:t xml:space="preserve"> pasiūlymais susipažinimas vyks elektroniniu būdu, adresu: UAB ,,Utenos butų ūkis“, Rašės g. 1, Utena, skelbime apie pirkimą nurodytu laiku. </w:t>
      </w:r>
    </w:p>
    <w:p w14:paraId="470C8646" w14:textId="77777777" w:rsidR="00A3299F" w:rsidRPr="00AE3C18" w:rsidRDefault="00A3299F" w:rsidP="00A3299F">
      <w:pPr>
        <w:ind w:firstLine="851"/>
        <w:jc w:val="both"/>
      </w:pPr>
      <w:r w:rsidRPr="00AE3C18">
        <w:t xml:space="preserve">8.2. </w:t>
      </w:r>
      <w:r w:rsidRPr="00AE3C18">
        <w:rPr>
          <w:lang w:eastAsia="ar-SA"/>
        </w:rPr>
        <w:t xml:space="preserve">Susipažinimo su elektroninėmis priemonėmis gautais pasiūlymais procedūroje </w:t>
      </w:r>
      <w:r w:rsidRPr="00AE3C18">
        <w:rPr>
          <w:spacing w:val="2"/>
          <w:kern w:val="1"/>
          <w:lang w:eastAsia="hi-IN" w:bidi="hi-IN"/>
        </w:rPr>
        <w:t xml:space="preserve">nedalyvauja pasiūlymus pateikę </w:t>
      </w:r>
      <w:r w:rsidRPr="00AE3C18">
        <w:t xml:space="preserve">tiekėjai </w:t>
      </w:r>
      <w:r w:rsidRPr="00AE3C18">
        <w:rPr>
          <w:spacing w:val="2"/>
          <w:kern w:val="1"/>
          <w:lang w:eastAsia="hi-IN" w:bidi="hi-IN"/>
        </w:rPr>
        <w:t>arba jų įgalioti atstovai. Perkančioji organizacija neteikia informacijos tiekėjams apie pasiūlymus pateikusius tiekėjus, pasiūlytas kainas iki kol bus įvertinti pasiūlymai ir sudaryta pasiūlymų eilė</w:t>
      </w:r>
      <w:r w:rsidRPr="00AE3C18">
        <w:t>.</w:t>
      </w:r>
    </w:p>
    <w:p w14:paraId="468803D8" w14:textId="77777777" w:rsidR="00A3299F" w:rsidRPr="00AE3C18" w:rsidRDefault="00A3299F" w:rsidP="00A3299F">
      <w:pPr>
        <w:ind w:firstLine="851"/>
        <w:jc w:val="both"/>
      </w:pPr>
    </w:p>
    <w:p w14:paraId="6B085C31" w14:textId="77777777" w:rsidR="00A3299F" w:rsidRPr="00AE3C18" w:rsidRDefault="00A3299F" w:rsidP="00A3299F">
      <w:pPr>
        <w:pStyle w:val="Tvarkostekstas"/>
        <w:numPr>
          <w:ilvl w:val="0"/>
          <w:numId w:val="0"/>
        </w:numPr>
        <w:jc w:val="center"/>
        <w:rPr>
          <w:b/>
        </w:rPr>
      </w:pPr>
      <w:bookmarkStart w:id="21" w:name="_Toc360582269"/>
      <w:bookmarkEnd w:id="19"/>
      <w:bookmarkEnd w:id="20"/>
      <w:r w:rsidRPr="00AE3C18">
        <w:rPr>
          <w:b/>
        </w:rPr>
        <w:t>9.</w:t>
      </w:r>
      <w:r w:rsidRPr="00AE3C18">
        <w:t xml:space="preserve"> </w:t>
      </w:r>
      <w:r w:rsidRPr="00AE3C18">
        <w:rPr>
          <w:b/>
        </w:rPr>
        <w:t>PASIŪLYMŲ VERTINIMAS</w:t>
      </w:r>
    </w:p>
    <w:p w14:paraId="3AC5C521" w14:textId="77777777" w:rsidR="00A3299F" w:rsidRPr="00AE3C18" w:rsidRDefault="00A3299F" w:rsidP="00A3299F">
      <w:pPr>
        <w:tabs>
          <w:tab w:val="left" w:pos="0"/>
          <w:tab w:val="left" w:pos="851"/>
        </w:tabs>
        <w:suppressAutoHyphens w:val="0"/>
        <w:autoSpaceDN/>
        <w:jc w:val="both"/>
        <w:textAlignment w:val="auto"/>
      </w:pPr>
    </w:p>
    <w:p w14:paraId="50284A3F" w14:textId="77777777" w:rsidR="00A3299F" w:rsidRPr="00AE3C18" w:rsidRDefault="00A3299F" w:rsidP="00A3299F">
      <w:pPr>
        <w:tabs>
          <w:tab w:val="left" w:pos="0"/>
          <w:tab w:val="left" w:pos="851"/>
        </w:tabs>
        <w:suppressAutoHyphens w:val="0"/>
        <w:autoSpaceDN/>
        <w:ind w:firstLine="851"/>
        <w:jc w:val="both"/>
        <w:textAlignment w:val="auto"/>
        <w:rPr>
          <w:b/>
          <w:lang w:eastAsia="lt-LT"/>
        </w:rPr>
      </w:pPr>
      <w:r w:rsidRPr="00AE3C18">
        <w:rPr>
          <w:lang w:eastAsia="lt-LT"/>
        </w:rPr>
        <w:t xml:space="preserve">9.1. </w:t>
      </w:r>
      <w:r w:rsidRPr="00AE3C18">
        <w:rPr>
          <w:b/>
          <w:lang w:eastAsia="lt-LT"/>
        </w:rPr>
        <w:t>Pasiūlymų vertinimas</w:t>
      </w:r>
      <w:r w:rsidRPr="00AE3C18">
        <w:rPr>
          <w:lang w:eastAsia="lt-LT"/>
        </w:rPr>
        <w:t>:</w:t>
      </w:r>
    </w:p>
    <w:p w14:paraId="34B522C3" w14:textId="77777777" w:rsidR="00A3299F" w:rsidRPr="00AE3C18" w:rsidRDefault="00A3299F" w:rsidP="00A3299F">
      <w:pPr>
        <w:ind w:firstLine="851"/>
        <w:jc w:val="both"/>
        <w:rPr>
          <w:iCs/>
          <w:lang w:eastAsia="ar-SA"/>
        </w:rPr>
      </w:pPr>
      <w:r w:rsidRPr="00AE3C18">
        <w:rPr>
          <w:rFonts w:eastAsia="Calibri"/>
          <w:lang w:eastAsia="lt-LT"/>
        </w:rPr>
        <w:t>9.1.1.</w:t>
      </w:r>
      <w:r w:rsidRPr="00AE3C18">
        <w:rPr>
          <w:lang w:eastAsia="ar-SA"/>
        </w:rPr>
        <w:t xml:space="preserve">Pirkimo organizatorius tikrina, ar pasiūlymai atitinka pirkimo dokumentuose nustatytus reikalavimus. </w:t>
      </w:r>
      <w:r w:rsidRPr="00AE3C18">
        <w:rPr>
          <w:iCs/>
          <w:lang w:eastAsia="ar-SA"/>
        </w:rPr>
        <w:t>Iškilus klausimams dėl pasiūlymų turinio bei formos ir Pirkimo organizatoriui CVP IS priemonėmis paprašius, dalyviai privalo per Pirkimo organizatoriaus nurodytą terminą pateikti CVP IS priemonėmis papildomus paaiškinimus dėl pasiūlymo turinio ir formos nekeisdami pasiūlymo turinio, esmės ir kainos. Teikiant paaiškinimus dalyvis negali padaryti kitų savo pasiūlymo pakeitimų, dėl kurių pirkimo dokumentų reikalavimų neatitinkantis pasiūlymas (pasiūlymo turinys) taptų atitinkantis pirkimo dokumentų reikalavimus.</w:t>
      </w:r>
    </w:p>
    <w:p w14:paraId="24035E72" w14:textId="2A09D30B" w:rsidR="00A3299F" w:rsidRPr="00AE3C18" w:rsidRDefault="00A3299F" w:rsidP="00A3299F">
      <w:pPr>
        <w:autoSpaceDN/>
        <w:ind w:firstLine="851"/>
        <w:jc w:val="both"/>
        <w:textAlignment w:val="auto"/>
        <w:rPr>
          <w:rFonts w:eastAsia="Arial"/>
          <w:lang w:eastAsia="ar-SA"/>
        </w:rPr>
      </w:pPr>
      <w:r w:rsidRPr="00AE3C18">
        <w:rPr>
          <w:rFonts w:eastAsia="Arial"/>
          <w:lang w:eastAsia="ar-SA"/>
        </w:rPr>
        <w:t>9.1.2. Pirkimo organizatorius pasiūlymų nagrinėjimo metu, radęs pasiūlyme nurodytos kainos apskaičiavimo klaidų (t.</w:t>
      </w:r>
      <w:r w:rsidR="0070693C" w:rsidRPr="00AE3C18">
        <w:rPr>
          <w:rFonts w:eastAsia="Arial"/>
          <w:lang w:eastAsia="ar-SA"/>
        </w:rPr>
        <w:t xml:space="preserve"> </w:t>
      </w:r>
      <w:r w:rsidRPr="00AE3C18">
        <w:rPr>
          <w:rFonts w:eastAsia="Arial"/>
          <w:lang w:eastAsia="ar-SA"/>
        </w:rPr>
        <w:t>y. techninės, redakcinio pobūdžio, kainos apskaičiavimo klaidos), privalo CVP IS priemonėmis paprašyti dalyvių per jos nurodytą terminą ištaisyti pasiūlyme pastebėtas aritmetines klaidas, nekeičiant viso pasiūlymo kainos. Taisydamas pasiūlyme nurodytas aritmetines klaidas, dalyvis neturi teisės atsisakyti kainos sudėtinių dalių arba papildyti kainą naujomis dalimis.</w:t>
      </w:r>
    </w:p>
    <w:p w14:paraId="304AF975" w14:textId="77777777" w:rsidR="00A3299F" w:rsidRPr="00AE3C18" w:rsidRDefault="00A3299F" w:rsidP="00A3299F">
      <w:pPr>
        <w:autoSpaceDN/>
        <w:ind w:firstLine="851"/>
        <w:jc w:val="both"/>
        <w:textAlignment w:val="auto"/>
        <w:rPr>
          <w:rFonts w:eastAsia="Arial"/>
          <w:lang w:eastAsia="ar-SA"/>
        </w:rPr>
      </w:pPr>
      <w:r w:rsidRPr="00AE3C18">
        <w:rPr>
          <w:rFonts w:eastAsia="Arial"/>
          <w:lang w:eastAsia="ar-SA"/>
        </w:rPr>
        <w:t xml:space="preserve">9.1.3. Pirkimo organizatorius, vadovaudamasis Viešųjų pirkimų įstatymo 57 str. nuostatomis, </w:t>
      </w:r>
      <w:r w:rsidRPr="00AE3C18">
        <w:rPr>
          <w:rFonts w:eastAsia="Arial"/>
          <w:b/>
          <w:lang w:eastAsia="ar-SA"/>
        </w:rPr>
        <w:t xml:space="preserve">gali </w:t>
      </w:r>
      <w:r w:rsidRPr="00AE3C18">
        <w:rPr>
          <w:rFonts w:eastAsia="Arial"/>
          <w:lang w:eastAsia="ar-SA"/>
        </w:rPr>
        <w:t xml:space="preserve">dalyvio CVP IS susirašinėjimo priemonėmis paprašyti per Pirkimo organizatoriaus nustatytą terminą pagrįsti pasiūlyme nurodytą paslaugų ar jų sudedamųjų dalių kainą, jeigu ji atrodo neįprastai maža. </w:t>
      </w:r>
      <w:r w:rsidRPr="00AE3C18">
        <w:rPr>
          <w:rFonts w:eastAsia="Calibri"/>
        </w:rPr>
        <w:t>Pasiūlyme nurodyta paslaugų kaina visais atvejais turi būti laikoma neįprastai maža, jeigu ji yra 30 ir daugiau procentų mažesnės už visų dalyvių, kurių pasiūlymai neatmesti dėl kitų priežasčių</w:t>
      </w:r>
      <w:r w:rsidRPr="00AE3C18">
        <w:rPr>
          <w:b/>
        </w:rPr>
        <w:t xml:space="preserve"> </w:t>
      </w:r>
      <w:r w:rsidRPr="00AE3C18">
        <w:rPr>
          <w:rFonts w:eastAsia="Calibri"/>
        </w:rPr>
        <w:t>ir</w:t>
      </w:r>
      <w:r w:rsidRPr="00AE3C18">
        <w:rPr>
          <w:rFonts w:eastAsia="Calibri"/>
          <w:bCs/>
        </w:rPr>
        <w:t xml:space="preserve"> </w:t>
      </w:r>
      <w:r w:rsidRPr="00AE3C18">
        <w:rPr>
          <w:rFonts w:eastAsia="Calibri"/>
        </w:rPr>
        <w:t>kurių pasiūlyta kaina neviršija pirkimui skirtų lėšų,</w:t>
      </w:r>
      <w:r w:rsidRPr="00AE3C18">
        <w:rPr>
          <w:rFonts w:eastAsia="Calibri"/>
          <w:bCs/>
        </w:rPr>
        <w:t xml:space="preserve"> </w:t>
      </w:r>
      <w:r w:rsidRPr="00AE3C18">
        <w:rPr>
          <w:rFonts w:eastAsia="Calibri"/>
        </w:rPr>
        <w:t>nustatytų ir užfiksuotų Perkančiosios organizacijos rengiamuose dokumentuose prieš pradedant pirkimo procedūrą, pasiūlytų kainų aritmetinį vidurkį.</w:t>
      </w:r>
    </w:p>
    <w:p w14:paraId="4750C044" w14:textId="77777777" w:rsidR="00A3299F" w:rsidRPr="00AE3C18" w:rsidRDefault="00A3299F" w:rsidP="00A3299F">
      <w:pPr>
        <w:suppressAutoHyphens w:val="0"/>
        <w:autoSpaceDN/>
        <w:ind w:firstLine="851"/>
        <w:jc w:val="both"/>
        <w:textAlignment w:val="auto"/>
        <w:rPr>
          <w:rFonts w:eastAsia="Calibri"/>
        </w:rPr>
      </w:pPr>
      <w:r w:rsidRPr="00AE3C18">
        <w:rPr>
          <w:rFonts w:eastAsia="Calibri"/>
        </w:rPr>
        <w:t xml:space="preserve">9.1.4. Pirkimo organizatorius tikrina, ar pasiūlyta kaina nėra per didelė ir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 </w:t>
      </w:r>
    </w:p>
    <w:p w14:paraId="393A32A5" w14:textId="55F2086A" w:rsidR="00A3299F" w:rsidRPr="00AE3C18" w:rsidRDefault="00A3299F" w:rsidP="00A3299F">
      <w:pPr>
        <w:widowControl w:val="0"/>
        <w:autoSpaceDN/>
        <w:ind w:firstLine="851"/>
        <w:jc w:val="both"/>
        <w:textAlignment w:val="auto"/>
        <w:rPr>
          <w:bCs/>
          <w:strike/>
          <w:lang w:eastAsia="lt-LT"/>
        </w:rPr>
      </w:pPr>
      <w:r w:rsidRPr="00AE3C18">
        <w:rPr>
          <w:rFonts w:eastAsia="Calibri"/>
        </w:rPr>
        <w:t>9.1.5. Pirkimo organizatorius vertina, ar pasiūlymų kainos pateiktos ir apskaičiuotos vadovaujantis pirkimo dokumentų 5.5 punkte nustatyta tvarka. Jei pasiūlymus pateikė tiekėjai, turintys nevienodą mokėtojo statusą, tuomet Perkančioji organizacija atsižvelgia į tai, kokia bus galutinė lėšų suma išleista pirkimo objektui, taip pat ir į Perkančiosios organizacijos suplanuotą lėšų sumą, įskaitant ir dėl sutarties sudarymo su viešojo pirkimo laimėtoju jo paties įgyjamas mokestines prievoles (ar teises).</w:t>
      </w:r>
    </w:p>
    <w:p w14:paraId="08B5B1F2" w14:textId="77777777" w:rsidR="00A3299F" w:rsidRPr="00AE3C18" w:rsidRDefault="00A3299F" w:rsidP="00A3299F">
      <w:pPr>
        <w:suppressAutoHyphens w:val="0"/>
        <w:autoSpaceDN/>
        <w:jc w:val="center"/>
        <w:textAlignment w:val="auto"/>
        <w:rPr>
          <w:rFonts w:eastAsia="Calibri"/>
          <w:b/>
          <w:lang w:eastAsia="lt-LT"/>
        </w:rPr>
      </w:pPr>
    </w:p>
    <w:p w14:paraId="3D7847C3" w14:textId="77777777" w:rsidR="00A3299F" w:rsidRPr="00AE3C18" w:rsidRDefault="00A3299F" w:rsidP="00A3299F">
      <w:pPr>
        <w:suppressAutoHyphens w:val="0"/>
        <w:autoSpaceDN/>
        <w:jc w:val="center"/>
        <w:textAlignment w:val="auto"/>
        <w:rPr>
          <w:rFonts w:eastAsia="Calibri"/>
          <w:b/>
        </w:rPr>
      </w:pPr>
      <w:r w:rsidRPr="00AE3C18">
        <w:rPr>
          <w:rFonts w:eastAsia="Calibri"/>
          <w:b/>
          <w:lang w:eastAsia="lt-LT"/>
        </w:rPr>
        <w:t>10.</w:t>
      </w:r>
      <w:r w:rsidRPr="00AE3C18">
        <w:rPr>
          <w:rFonts w:eastAsia="Calibri"/>
          <w:lang w:eastAsia="lt-LT"/>
        </w:rPr>
        <w:t xml:space="preserve"> </w:t>
      </w:r>
      <w:r w:rsidRPr="00AE3C18">
        <w:rPr>
          <w:rFonts w:eastAsia="Calibri"/>
          <w:b/>
        </w:rPr>
        <w:t>PASIŪLYMŲ ATMETIMO PRIEŽASTYS</w:t>
      </w:r>
    </w:p>
    <w:p w14:paraId="4A65DC2E" w14:textId="77777777" w:rsidR="00A3299F" w:rsidRPr="00AE3C18" w:rsidRDefault="00A3299F" w:rsidP="00A3299F">
      <w:pPr>
        <w:jc w:val="both"/>
        <w:rPr>
          <w:rFonts w:eastAsia="Calibri"/>
        </w:rPr>
      </w:pPr>
    </w:p>
    <w:p w14:paraId="40BCB078" w14:textId="77777777" w:rsidR="00A3299F" w:rsidRPr="00AE3C18" w:rsidRDefault="00A3299F" w:rsidP="00A3299F">
      <w:pPr>
        <w:ind w:firstLine="851"/>
        <w:jc w:val="both"/>
        <w:rPr>
          <w:rFonts w:eastAsia="Calibri"/>
        </w:rPr>
      </w:pPr>
      <w:r w:rsidRPr="00AE3C18">
        <w:rPr>
          <w:rFonts w:eastAsia="Calibri"/>
        </w:rPr>
        <w:t xml:space="preserve">10.1. </w:t>
      </w:r>
      <w:r w:rsidRPr="00AE3C18">
        <w:rPr>
          <w:rFonts w:eastAsia="Arial"/>
          <w:lang w:eastAsia="ar-SA"/>
        </w:rPr>
        <w:t>Pirkimo organizatorius</w:t>
      </w:r>
      <w:r w:rsidRPr="00AE3C18">
        <w:rPr>
          <w:rFonts w:eastAsia="Calibri"/>
        </w:rPr>
        <w:t xml:space="preserve"> atmeta pasiūlymą, jeigu:</w:t>
      </w:r>
    </w:p>
    <w:p w14:paraId="21CACAAE" w14:textId="77777777" w:rsidR="00A3299F" w:rsidRPr="00AE3C18" w:rsidRDefault="00A3299F" w:rsidP="00A3299F">
      <w:pPr>
        <w:tabs>
          <w:tab w:val="left" w:pos="709"/>
        </w:tabs>
        <w:ind w:firstLine="851"/>
        <w:jc w:val="both"/>
        <w:rPr>
          <w:rFonts w:eastAsia="Calibri"/>
        </w:rPr>
      </w:pPr>
      <w:r w:rsidRPr="00AE3C18">
        <w:rPr>
          <w:rFonts w:eastAsia="Calibri"/>
        </w:rPr>
        <w:tab/>
        <w:t>10.1.1. dalyvis pasiūlymą ar jo dalį pateikė ne CVP IS priemonėmis;</w:t>
      </w:r>
    </w:p>
    <w:p w14:paraId="7BCE3BF1" w14:textId="77777777" w:rsidR="00A3299F" w:rsidRPr="00AE3C18" w:rsidRDefault="00A3299F" w:rsidP="00A3299F">
      <w:pPr>
        <w:ind w:firstLine="851"/>
        <w:jc w:val="both"/>
        <w:rPr>
          <w:rFonts w:eastAsia="Calibri"/>
        </w:rPr>
      </w:pPr>
      <w:r w:rsidRPr="00AE3C18">
        <w:rPr>
          <w:rFonts w:eastAsia="Calibri"/>
        </w:rPr>
        <w:t>10.1.2. dalyvio buvo pasiūlyta per didelė, Perkančiajai organizacijai nepriimtina kaina;</w:t>
      </w:r>
    </w:p>
    <w:p w14:paraId="31DE7860" w14:textId="77777777" w:rsidR="00A3299F" w:rsidRPr="00AE3C18" w:rsidRDefault="00A3299F" w:rsidP="00A3299F">
      <w:pPr>
        <w:ind w:firstLine="851"/>
        <w:jc w:val="both"/>
        <w:rPr>
          <w:rFonts w:eastAsia="Calibri"/>
        </w:rPr>
      </w:pPr>
      <w:r w:rsidRPr="00AE3C18">
        <w:rPr>
          <w:rFonts w:eastAsia="Calibri"/>
        </w:rPr>
        <w:t>10.1.3. jeigu taikoma, pasiūlymą pateikęs dalyvis neatitinka nustatytų minimalių kvalifikacijos reikalavimų, arba Perkančiosios organizacijos prašymu nepateikė ar nepatikslino pateiktų netikslių ar neišsamių duomenų apie kvalifikacijos atitikimą CVP IS priemonėmis.</w:t>
      </w:r>
    </w:p>
    <w:p w14:paraId="3EBCBD09" w14:textId="77777777" w:rsidR="00A3299F" w:rsidRPr="00AE3C18" w:rsidRDefault="00A3299F" w:rsidP="00A3299F">
      <w:pPr>
        <w:tabs>
          <w:tab w:val="left" w:pos="0"/>
          <w:tab w:val="left" w:pos="851"/>
        </w:tabs>
        <w:suppressAutoHyphens w:val="0"/>
        <w:autoSpaceDE w:val="0"/>
        <w:autoSpaceDN/>
        <w:ind w:firstLine="851"/>
        <w:jc w:val="both"/>
        <w:textAlignment w:val="auto"/>
        <w:rPr>
          <w:lang w:eastAsia="lt-LT"/>
        </w:rPr>
      </w:pPr>
      <w:r w:rsidRPr="00AE3C18">
        <w:rPr>
          <w:rFonts w:eastAsia="Calibri"/>
          <w:lang w:eastAsia="lt-LT"/>
        </w:rPr>
        <w:t xml:space="preserve">            10.1.4. dalyvis per Pirkimo organizatoriaus nurodytą terminą neištaiso aritmetinių klaidų ir (ar) nepaaiškina pasiūlymo/aritmetines klaidas ištaiso ar pasiūlymą paaiškina netinkamai, pažeisdamas VPĮ 55 str. 9 d. nuostatas. Šiuo atveju jo pasiūlymas atmetamas kaip neatitinkantis pirkimo dokumentuose nustatytų reikalavimų;</w:t>
      </w:r>
    </w:p>
    <w:p w14:paraId="69ACEB04" w14:textId="77777777" w:rsidR="00A3299F" w:rsidRPr="00AE3C18" w:rsidRDefault="00A3299F" w:rsidP="00A3299F">
      <w:pPr>
        <w:ind w:firstLine="851"/>
        <w:jc w:val="both"/>
        <w:rPr>
          <w:rFonts w:eastAsia="Calibri"/>
        </w:rPr>
      </w:pPr>
      <w:r w:rsidRPr="00AE3C18">
        <w:rPr>
          <w:rFonts w:eastAsia="Calibri"/>
        </w:rPr>
        <w:t>10.1.5. Pirkimo organizatoriui paprašius, dalyvis nepateikė tinkamų neįprastai mažos kainos pagrįstumo įrodymų;</w:t>
      </w:r>
    </w:p>
    <w:p w14:paraId="29C0F61C" w14:textId="77777777" w:rsidR="00A3299F" w:rsidRPr="00AE3C18" w:rsidRDefault="00A3299F" w:rsidP="00A3299F">
      <w:pPr>
        <w:ind w:firstLine="851"/>
        <w:jc w:val="both"/>
        <w:rPr>
          <w:rFonts w:eastAsia="Calibri"/>
        </w:rPr>
      </w:pPr>
      <w:r w:rsidRPr="00AE3C18">
        <w:rPr>
          <w:rFonts w:eastAsia="Calibri"/>
        </w:rPr>
        <w:t>10.1.6. dalyvis apie nustatytų reikalavimų atitikimą yra pateikęs melagingą informaciją, kurią perkančioji organizacija gali įrodyti bet kokiomis teisėtomis priemonėmis;</w:t>
      </w:r>
    </w:p>
    <w:p w14:paraId="6AAE5B19" w14:textId="77777777" w:rsidR="00A3299F" w:rsidRPr="00AE3C18" w:rsidRDefault="00A3299F" w:rsidP="00A3299F">
      <w:pPr>
        <w:ind w:firstLine="851"/>
        <w:jc w:val="both"/>
        <w:rPr>
          <w:rFonts w:eastAsia="Calibri"/>
        </w:rPr>
      </w:pPr>
      <w:r w:rsidRPr="00AE3C18">
        <w:rPr>
          <w:rFonts w:eastAsia="Calibri"/>
        </w:rPr>
        <w:t>10.1.7. jei dalyvis pateikia daugiau kaip vieną pasiūlymą arba ūkio subjektų grupės narys dalyvauja teikiant kelis pasiūlymus. Laikoma, kad dalyvis pateikė daugiau kaip vieną pasiūlymą, jeigu tą patį pasiūlymą pateikė ir raštu (popierine forma, vokuose), ir naudodamasis CVP IS priemonėmis;</w:t>
      </w:r>
    </w:p>
    <w:p w14:paraId="3DE9C07F" w14:textId="77777777" w:rsidR="00A3299F" w:rsidRPr="00AE3C18" w:rsidRDefault="00A3299F" w:rsidP="00A3299F">
      <w:pPr>
        <w:ind w:firstLine="851"/>
        <w:jc w:val="both"/>
        <w:rPr>
          <w:rFonts w:eastAsia="Calibri"/>
        </w:rPr>
      </w:pPr>
      <w:r w:rsidRPr="00AE3C18">
        <w:rPr>
          <w:rFonts w:eastAsia="Calibri"/>
        </w:rPr>
        <w:t>10.1.8. dalyvis pateikė netikslius, neišsamius pirkimo dokumentuose nuodytus kartu su pasiūlymu teikiamus dokumentus: tiekėjo įgaliojimą asmeniui pasirašyti pasiūlymą, jungtinės veiklos sutartį ar jų nepateikė ir Pirkimo organizatoriaus prašymu jų nepateikė per nurodytą terminą;</w:t>
      </w:r>
    </w:p>
    <w:p w14:paraId="4B8AAFFD" w14:textId="77777777" w:rsidR="00A3299F" w:rsidRPr="00AE3C18" w:rsidRDefault="00A3299F" w:rsidP="00A3299F">
      <w:pPr>
        <w:ind w:firstLine="851"/>
        <w:jc w:val="both"/>
        <w:rPr>
          <w:rFonts w:eastAsia="Calibri"/>
        </w:rPr>
      </w:pPr>
      <w:r w:rsidRPr="00AE3C18">
        <w:rPr>
          <w:rFonts w:eastAsia="Calibri"/>
        </w:rPr>
        <w:t>10.1.9. dalyvio pasiūlymas neatitiko kitų pirkimo dokumentuose nustatytų reikalavimų</w:t>
      </w:r>
      <w:ins w:id="22" w:author="Andželika Buivydė | Prevence Legal" w:date="2024-10-07T13:34:00Z" w16du:dateUtc="2024-10-07T10:34:00Z">
        <w:r w:rsidRPr="00AE3C18">
          <w:rPr>
            <w:rFonts w:eastAsia="Calibri"/>
          </w:rPr>
          <w:t>;</w:t>
        </w:r>
      </w:ins>
      <w:del w:id="23" w:author="Andželika Buivydė | Prevence Legal" w:date="2024-10-07T13:34:00Z" w16du:dateUtc="2024-10-07T10:34:00Z">
        <w:r w:rsidRPr="00AE3C18" w:rsidDel="00653048">
          <w:rPr>
            <w:rFonts w:eastAsia="Calibri"/>
          </w:rPr>
          <w:delText>.</w:delText>
        </w:r>
      </w:del>
    </w:p>
    <w:p w14:paraId="228E4D4F" w14:textId="77777777" w:rsidR="00A3299F" w:rsidRPr="00AE3C18" w:rsidRDefault="00A3299F" w:rsidP="00A3299F">
      <w:pPr>
        <w:ind w:firstLine="851"/>
        <w:jc w:val="both"/>
        <w:rPr>
          <w:rFonts w:eastAsia="Calibri"/>
        </w:rPr>
      </w:pPr>
      <w:r w:rsidRPr="00AE3C18">
        <w:rPr>
          <w:rFonts w:eastAsia="Calibri"/>
        </w:rPr>
        <w:t>10.1.10. Jeigu Perkančioji organizacija teisėtu būdu nustatytų, kad yra konkurencijos pažeidimas</w:t>
      </w:r>
      <w:ins w:id="24" w:author="Andželika Buivydė | Prevence Legal" w:date="2024-10-07T13:34:00Z" w16du:dateUtc="2024-10-07T10:34:00Z">
        <w:r w:rsidRPr="00AE3C18">
          <w:rPr>
            <w:rFonts w:eastAsia="Calibri"/>
          </w:rPr>
          <w:t>;</w:t>
        </w:r>
      </w:ins>
      <w:del w:id="25" w:author="Andželika Buivydė | Prevence Legal" w:date="2024-10-07T13:34:00Z" w16du:dateUtc="2024-10-07T10:34:00Z">
        <w:r w:rsidRPr="00AE3C18" w:rsidDel="00653048">
          <w:rPr>
            <w:rFonts w:eastAsia="Calibri"/>
          </w:rPr>
          <w:delText>.</w:delText>
        </w:r>
      </w:del>
    </w:p>
    <w:p w14:paraId="4838A5B7" w14:textId="77777777" w:rsidR="00A3299F" w:rsidRPr="00AE3C18" w:rsidRDefault="00A3299F" w:rsidP="00A3299F">
      <w:pPr>
        <w:ind w:firstLine="851"/>
        <w:jc w:val="both"/>
        <w:rPr>
          <w:rFonts w:eastAsia="Helvetica Neue UltraLight"/>
          <w:color w:val="000000"/>
          <w:lang w:eastAsia="zh-CN"/>
        </w:rPr>
      </w:pPr>
      <w:r w:rsidRPr="00AE3C18">
        <w:rPr>
          <w:rFonts w:eastAsia="Calibri"/>
        </w:rPr>
        <w:t xml:space="preserve">10.1.11. </w:t>
      </w:r>
      <w:r w:rsidRPr="00AE3C18">
        <w:rPr>
          <w:rFonts w:eastAsia="Helvetica Neue UltraLight"/>
          <w:color w:val="000000"/>
          <w:lang w:eastAsia="zh-CN"/>
        </w:rPr>
        <w:t>Tiekėjas nepratęsia pasiūlymo galiojimo. Šiuo atveju jo pasiūlymas atmetamas kaip neatitinkantis pirkimo dokumentuose nustatytų reikalavimų;</w:t>
      </w:r>
    </w:p>
    <w:p w14:paraId="403A4B67" w14:textId="77777777" w:rsidR="00A3299F" w:rsidRPr="00AE3C18" w:rsidRDefault="00A3299F" w:rsidP="00A3299F">
      <w:pPr>
        <w:ind w:firstLine="851"/>
        <w:jc w:val="both"/>
        <w:rPr>
          <w:rFonts w:eastAsia="Calibri"/>
        </w:rPr>
      </w:pPr>
      <w:r w:rsidRPr="00AE3C18">
        <w:rPr>
          <w:rFonts w:eastAsia="Calibri"/>
        </w:rPr>
        <w:t xml:space="preserve">10.1.12. </w:t>
      </w:r>
      <w:r w:rsidRPr="00AE3C18">
        <w:rPr>
          <w:rFonts w:eastAsia="Helvetica Neue UltraLight"/>
          <w:color w:val="000000"/>
          <w:lang w:eastAsia="zh-CN"/>
        </w:rPr>
        <w:t>Tiekėjas užšifravo dokumentą, kuriame nurodyta pasiūlymo kaina ir (ar) sąnaudos ir iki susipažinimo su atitinkama pasiūlymo dalimi procedūros pradžios nepateikė (dėl jo paties kaltės) slaptažodžio arba pateikė neteisingą slaptažodį, kuriuo naudodamasi perkančioji organizacija negalėjo iššifruoti pasiūlymo. Šiuo atveju jo pasiūlymas atmetamas kaip neatitinkantis pirkimo dokumentuose nustatytų reikalavimų;</w:t>
      </w:r>
    </w:p>
    <w:p w14:paraId="176B73CE" w14:textId="77777777" w:rsidR="00A3299F" w:rsidRPr="00AE3C18" w:rsidRDefault="00A3299F" w:rsidP="00A3299F">
      <w:pPr>
        <w:ind w:firstLine="851"/>
        <w:jc w:val="both"/>
        <w:rPr>
          <w:rFonts w:eastAsia="Calibri"/>
          <w:bCs/>
        </w:rPr>
      </w:pPr>
      <w:r w:rsidRPr="00AE3C18">
        <w:rPr>
          <w:rFonts w:eastAsia="Calibri"/>
        </w:rPr>
        <w:t xml:space="preserve">10.2. </w:t>
      </w:r>
      <w:r w:rsidRPr="00AE3C18">
        <w:rPr>
          <w:rFonts w:eastAsia="Calibri"/>
          <w:b/>
          <w:bCs/>
        </w:rPr>
        <w:t>Pirkimo organizatorius gali nevertinti viso tiekėjo pasiūlymo, jeigu patikrinusi jo dalį nustato, kad, vadovaujantis 10 skyriaus nuostatomis, pasiūlymas turi būti atmestas</w:t>
      </w:r>
      <w:r w:rsidRPr="00AE3C18">
        <w:rPr>
          <w:rFonts w:eastAsia="Calibri"/>
          <w:bCs/>
        </w:rPr>
        <w:t xml:space="preserve">. </w:t>
      </w:r>
    </w:p>
    <w:p w14:paraId="104660F5" w14:textId="77777777" w:rsidR="00A3299F" w:rsidRPr="00AE3C18" w:rsidRDefault="00A3299F" w:rsidP="00A3299F">
      <w:pPr>
        <w:ind w:firstLine="851"/>
        <w:jc w:val="both"/>
      </w:pPr>
      <w:r w:rsidRPr="00AE3C18">
        <w:t>10.3. Perkančioji organizacija neatsako už Dalyvių patirtus nuostolius dėl aplinkybių, susijusių su pirkimo procedūrų atlikimu ir nutraukimu.</w:t>
      </w:r>
    </w:p>
    <w:p w14:paraId="7702568A" w14:textId="77777777" w:rsidR="00A3299F" w:rsidRPr="00AE3C18" w:rsidRDefault="00A3299F" w:rsidP="00A3299F">
      <w:pPr>
        <w:ind w:firstLine="851"/>
        <w:jc w:val="both"/>
      </w:pPr>
      <w:r w:rsidRPr="00AE3C18">
        <w:rPr>
          <w:rFonts w:eastAsia="Helvetica Neue UltraLight"/>
          <w:color w:val="000000"/>
          <w:lang w:eastAsia="zh-CN"/>
        </w:rPr>
        <w:t>10.4. Apie pasiūlymo atmetimą ir tokio atmetimo priežastis Tiekėjas informuojamas raštu CVP IS priemonėmis.</w:t>
      </w:r>
    </w:p>
    <w:p w14:paraId="2FBEED89" w14:textId="77777777" w:rsidR="00A3299F" w:rsidRPr="00AE3C18" w:rsidRDefault="00A3299F" w:rsidP="00A3299F">
      <w:pPr>
        <w:jc w:val="both"/>
      </w:pPr>
    </w:p>
    <w:p w14:paraId="4AAB6EEB" w14:textId="77777777" w:rsidR="00A3299F" w:rsidRPr="00AE3C18" w:rsidRDefault="00A3299F" w:rsidP="00A3299F">
      <w:pPr>
        <w:pStyle w:val="Tvarkostekstas"/>
        <w:numPr>
          <w:ilvl w:val="0"/>
          <w:numId w:val="0"/>
        </w:numPr>
        <w:shd w:val="clear" w:color="auto" w:fill="FFFFFF" w:themeFill="background1"/>
        <w:jc w:val="center"/>
        <w:rPr>
          <w:b/>
        </w:rPr>
      </w:pPr>
      <w:bookmarkStart w:id="26" w:name="_Toc360582271"/>
      <w:bookmarkEnd w:id="21"/>
      <w:r w:rsidRPr="00AE3C18">
        <w:rPr>
          <w:b/>
        </w:rPr>
        <w:t xml:space="preserve">11. </w:t>
      </w:r>
      <w:r w:rsidRPr="00AE3C18">
        <w:rPr>
          <w:b/>
          <w:bCs/>
        </w:rPr>
        <w:t>PASIŪLYMŲ EILĖ. LAIMĖTOJO NUSTATYMAS</w:t>
      </w:r>
    </w:p>
    <w:p w14:paraId="2DCB1885" w14:textId="77777777" w:rsidR="00A3299F" w:rsidRPr="00AE3C18" w:rsidRDefault="00A3299F" w:rsidP="00A3299F">
      <w:pPr>
        <w:pStyle w:val="Tvarkospapunktis"/>
        <w:numPr>
          <w:ilvl w:val="0"/>
          <w:numId w:val="0"/>
        </w:numPr>
        <w:shd w:val="clear" w:color="auto" w:fill="FFFFFF" w:themeFill="background1"/>
      </w:pPr>
    </w:p>
    <w:p w14:paraId="6378766A" w14:textId="77777777" w:rsidR="00A3299F" w:rsidRPr="00AE3C18" w:rsidRDefault="00A3299F" w:rsidP="00A3299F">
      <w:pPr>
        <w:pStyle w:val="Tvarkospapunktis"/>
        <w:numPr>
          <w:ilvl w:val="0"/>
          <w:numId w:val="0"/>
        </w:numPr>
        <w:shd w:val="clear" w:color="auto" w:fill="FFFFFF" w:themeFill="background1"/>
        <w:ind w:firstLine="851"/>
      </w:pPr>
      <w:r w:rsidRPr="00AE3C18">
        <w:t xml:space="preserve">11.1. Pirkimo organizatorius </w:t>
      </w:r>
      <w:r w:rsidRPr="00AE3C18">
        <w:rPr>
          <w:rFonts w:eastAsia="Calibri"/>
        </w:rPr>
        <w:t>ekonomiškai naudingiausią pasiūlymą išrenka pagal</w:t>
      </w:r>
      <w:r w:rsidRPr="00AE3C18">
        <w:t xml:space="preserve"> kainos kriterijų.</w:t>
      </w:r>
    </w:p>
    <w:p w14:paraId="1F63A105" w14:textId="48A66454" w:rsidR="00A3299F" w:rsidRPr="00AE3C18" w:rsidRDefault="00A3299F" w:rsidP="00A3299F">
      <w:pPr>
        <w:ind w:firstLine="851"/>
        <w:jc w:val="both"/>
        <w:rPr>
          <w:lang w:eastAsia="lt-LT"/>
        </w:rPr>
      </w:pPr>
      <w:r w:rsidRPr="00AE3C18">
        <w:t>11.2.</w:t>
      </w:r>
      <w:r w:rsidRPr="00AE3C18">
        <w:rPr>
          <w:lang w:eastAsia="lt-LT"/>
        </w:rPr>
        <w:t xml:space="preserve"> Išnagr</w:t>
      </w:r>
      <w:r w:rsidR="0070693C" w:rsidRPr="00AE3C18">
        <w:rPr>
          <w:lang w:eastAsia="lt-LT"/>
        </w:rPr>
        <w:t>inėjęs</w:t>
      </w:r>
      <w:r w:rsidRPr="00AE3C18">
        <w:rPr>
          <w:lang w:eastAsia="lt-LT"/>
        </w:rPr>
        <w:t xml:space="preserve">, įvertinęs ir palyginęs pateiktus pasiūlymus, Pirkimo organizatorius nustato pasiūlymų eilę. Į pasiūlymų eilę įtraukiami tie dalyviai, kurių pasiūlymai atitiko viešojo pirkimo dokumentuose nustatytus reikalavimus. Pasiūlymų eilė sudaroma ekonominio naudingumo mažėjimo tvarka. Jei kelių pasiūlymų ekonominis naudingumas yra vienodas, sudarant pasiūlymų eilę, pirmesnis įrašomas dalyvis, kurio pasiūlymas pateiktas anksčiausiai. </w:t>
      </w:r>
    </w:p>
    <w:p w14:paraId="4C24EE7E" w14:textId="3263CD46" w:rsidR="00A3299F" w:rsidRPr="00AE3C18" w:rsidRDefault="00A3299F" w:rsidP="00A3299F">
      <w:pPr>
        <w:ind w:firstLine="851"/>
        <w:jc w:val="both"/>
        <w:rPr>
          <w:lang w:eastAsia="lt-LT"/>
        </w:rPr>
      </w:pPr>
      <w:r w:rsidRPr="00AE3C18">
        <w:rPr>
          <w:lang w:eastAsia="lt-LT"/>
        </w:rPr>
        <w:t>11.3. Patikrinusi dalyvio/dalyvių atitiktį pirkimo dokumentuose nustatytiems reikalavimams, Pirkimo organizatorius nustato laimėjusį pasiūlymą/pasiūlymus ir ne vėliau kaip per 5 darbo dienas nuo sprendimo priėmimo informuoja dalyvius apie:</w:t>
      </w:r>
    </w:p>
    <w:p w14:paraId="3FDE4206" w14:textId="77777777" w:rsidR="00A3299F" w:rsidRPr="00AE3C18" w:rsidRDefault="00A3299F" w:rsidP="00A3299F">
      <w:pPr>
        <w:ind w:firstLine="851"/>
        <w:jc w:val="both"/>
        <w:rPr>
          <w:lang w:eastAsia="lt-LT"/>
        </w:rPr>
      </w:pPr>
      <w:r w:rsidRPr="00AE3C18">
        <w:rPr>
          <w:lang w:eastAsia="lt-LT"/>
        </w:rPr>
        <w:t>11.3.1. Sprendimą nustatyti laimėjusį pasiūlymą;</w:t>
      </w:r>
    </w:p>
    <w:p w14:paraId="4C97A962" w14:textId="77777777" w:rsidR="00A3299F" w:rsidRPr="00AE3C18" w:rsidRDefault="00A3299F" w:rsidP="00A3299F">
      <w:pPr>
        <w:ind w:firstLine="851"/>
        <w:jc w:val="both"/>
        <w:rPr>
          <w:lang w:eastAsia="lt-LT"/>
        </w:rPr>
      </w:pPr>
      <w:r w:rsidRPr="00AE3C18">
        <w:rPr>
          <w:lang w:eastAsia="lt-LT"/>
        </w:rPr>
        <w:t>11.3.2. Nustatytą pasiūlymų eilę;</w:t>
      </w:r>
    </w:p>
    <w:p w14:paraId="714A0032" w14:textId="77777777" w:rsidR="00A3299F" w:rsidRPr="00AE3C18" w:rsidRDefault="00A3299F" w:rsidP="00A3299F">
      <w:pPr>
        <w:ind w:firstLine="851"/>
        <w:jc w:val="both"/>
        <w:rPr>
          <w:lang w:eastAsia="lt-LT"/>
        </w:rPr>
      </w:pPr>
      <w:r w:rsidRPr="00AE3C18">
        <w:rPr>
          <w:lang w:eastAsia="lt-LT"/>
        </w:rPr>
        <w:t>11.3.3. Laimėjusį pasiūlymą;</w:t>
      </w:r>
    </w:p>
    <w:p w14:paraId="3EF67813" w14:textId="77777777" w:rsidR="00A3299F" w:rsidRPr="00AE3C18" w:rsidRDefault="00A3299F" w:rsidP="00A3299F">
      <w:pPr>
        <w:ind w:firstLine="851"/>
        <w:jc w:val="both"/>
        <w:rPr>
          <w:lang w:eastAsia="lt-LT"/>
        </w:rPr>
      </w:pPr>
      <w:r w:rsidRPr="00AE3C18">
        <w:rPr>
          <w:lang w:eastAsia="lt-LT"/>
        </w:rPr>
        <w:t xml:space="preserve">11.3.4. Tikslų atidėjimo terminą (jei taikoma). </w:t>
      </w:r>
    </w:p>
    <w:p w14:paraId="106938C3" w14:textId="67017181"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 xml:space="preserve">11.4. Laimėjusiu pasiūlymu pripažįstamas pasiūlymas esantis pasiūlymų eilės pirmoje vietoje </w:t>
      </w:r>
      <w:r w:rsidR="0070693C" w:rsidRPr="00AE3C18">
        <w:rPr>
          <w:rFonts w:eastAsia="Arial Unicode MS"/>
          <w:bdr w:val="nil"/>
          <w:lang w:eastAsia="lt-LT"/>
        </w:rPr>
        <w:t xml:space="preserve">LR </w:t>
      </w:r>
      <w:r w:rsidRPr="00AE3C18">
        <w:rPr>
          <w:rFonts w:eastAsia="Arial Unicode MS"/>
          <w:bdr w:val="nil"/>
          <w:lang w:eastAsia="lt-LT"/>
        </w:rPr>
        <w:t xml:space="preserve">Viešųjų pirkimų įstatymo bei šių pirkimo dokumentų nustatyta tvarka. </w:t>
      </w:r>
    </w:p>
    <w:p w14:paraId="2FB34BBC"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11.5. Tais atvejais, kai pasiūlymą pateikė tik vienas dalyvis, pasiūlymų eilė nenustatoma ir jo pasiūlymas laikomas laimėjusiu, jeigu nebuvo atmestas pagal šių pirkimo dokumentų reikalavimus.</w:t>
      </w:r>
    </w:p>
    <w:p w14:paraId="0C6D3C4C"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p>
    <w:p w14:paraId="55AEF0A5" w14:textId="77777777" w:rsidR="00A3299F" w:rsidRPr="00AE3C18" w:rsidRDefault="00A3299F" w:rsidP="00A3299F">
      <w:pPr>
        <w:pStyle w:val="Tvarkostekstas"/>
        <w:numPr>
          <w:ilvl w:val="0"/>
          <w:numId w:val="0"/>
        </w:numPr>
        <w:jc w:val="center"/>
        <w:rPr>
          <w:b/>
        </w:rPr>
      </w:pPr>
      <w:r w:rsidRPr="00AE3C18">
        <w:rPr>
          <w:b/>
        </w:rPr>
        <w:t>12. PRETENZIJŲ IR SKUNDŲ NAGRINĖJIMO TVARKA</w:t>
      </w:r>
      <w:bookmarkEnd w:id="26"/>
    </w:p>
    <w:p w14:paraId="3352DD42" w14:textId="77777777" w:rsidR="00A3299F" w:rsidRPr="00AE3C18" w:rsidRDefault="00A3299F" w:rsidP="00A3299F">
      <w:pPr>
        <w:pBdr>
          <w:top w:val="nil"/>
          <w:left w:val="nil"/>
          <w:bottom w:val="nil"/>
          <w:right w:val="nil"/>
          <w:between w:val="nil"/>
          <w:bar w:val="nil"/>
        </w:pBdr>
        <w:autoSpaceDN/>
        <w:jc w:val="both"/>
        <w:textAlignment w:val="auto"/>
        <w:rPr>
          <w:rFonts w:eastAsia="Arial Unicode MS"/>
          <w:bdr w:val="nil"/>
          <w:lang w:eastAsia="lt-LT"/>
        </w:rPr>
      </w:pPr>
      <w:bookmarkStart w:id="27" w:name="_Toc360582272"/>
    </w:p>
    <w:p w14:paraId="0CFEF55C"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 xml:space="preserve">12.1. Tiekėjas/Dalyvis, norėdamas iki pirkimo sutarties sudarymo teisme ginčyti Perkančiosios organizacijos sprendimus ar veiksmus, pirmiausia raštu (elektroninėmis priemonėmis arba pasirašytinai per pašto paslaugos teikėją ar kitą tinkamą vežėją) turi pateikti pretenziją perkančiajai organizacijai </w:t>
      </w:r>
      <w:r w:rsidRPr="00AE3C18">
        <w:rPr>
          <w:rFonts w:eastAsia="Helvetica Neue UltraLight"/>
          <w:lang w:eastAsia="zh-CN"/>
        </w:rPr>
        <w:t>Viešųjų pirkimų įstatymo VII skyriuje nustatyta tvarka</w:t>
      </w:r>
      <w:r w:rsidRPr="00AE3C18">
        <w:rPr>
          <w:rFonts w:eastAsia="Arial Unicode MS"/>
          <w:bdr w:val="nil"/>
          <w:lang w:eastAsia="lt-LT"/>
        </w:rPr>
        <w:t>.</w:t>
      </w:r>
    </w:p>
    <w:p w14:paraId="2C178FBB"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12.2. Tiekėjas/Dalyvis turi teisę pateikti pretenziją Perkančiajai organizacijai, pateikti prašymą ar pareikšti ieškinį teismui (išskyrus ieškinį dėl pirkimo sutarties pripažinimo negaliojančia ar ieškinį dėl pirkimo sutarties nutraukimo pripažinimo nepagrįstu):</w:t>
      </w:r>
    </w:p>
    <w:p w14:paraId="1EF1D373"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12.2.1. per 5 darbo dienas nuo Perkančiosios organizacijos pranešimo raštu apie jos priimtą sprendimą išsiuntimo tiekėjams dienos;</w:t>
      </w:r>
    </w:p>
    <w:p w14:paraId="3E49A670"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12.2.2 per 5 darbo dienas nuo paskelbimo apie Perkančiosios organizacijos priimtą sprendimą dienos, jeigu VPĮ nėra reikalavimo raštu informuoti tiekėjus/dalyvius apie Perkančiosios organizacijos priimtus sprendimus.</w:t>
      </w:r>
    </w:p>
    <w:p w14:paraId="2A82F15A"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12.3. Perkančioji organizacija privalo nagrinėti tik tas tiekėjų pretenzijas, kurios gautos iki pirkimo sutarties sudarymo dienos ir pateiktos laikantis 12.2 punkte nustatytų terminų. Neprivaloma nagrinėti pretenzijų, teikiamų pakartotinai dėl to paties Perkančiosios organizacijos priimto sprendimo arba atlikto veiksmo.</w:t>
      </w:r>
    </w:p>
    <w:p w14:paraId="7C71DB4A"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12.4. Perkančioji organizacija, gavusi pretenziją, nedelsdama sustabdo pirkimo procedūrą, kol bus išnagrinėta ši pretenzija ir priimtas sprendimas. Perkančioji organizacija negali sudaryti pirkimo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p>
    <w:p w14:paraId="36F69EAB"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2E31D878"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12.6. Jeigu Perkančioji organizacija per nustatytą terminą neišnagrinėja jai pateiktos pretenzijos, tiekėjas/dalyvis turi teisę pateikti prašymą ar pareikšti ieškinį teismui per 15 kalendorinių dienų nuo dienos, kurią Perkančioji organizacija turėjo raštu pranešti apie priimtą sprendimą pretenziją pateikusiam tiekėjui, suinteresuotiems dalyviams.</w:t>
      </w:r>
    </w:p>
    <w:p w14:paraId="494A3EF9"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12.7. Tiekėjas/dalyvis turi teisę pareikšti ieškinį dėl pirkimo sutarties pripažinimo negaliojančia per 6 mėnesius nuo pirkimo sutarties sudarymo dienos.</w:t>
      </w:r>
    </w:p>
    <w:p w14:paraId="405EA5F5" w14:textId="004EAB1F"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12.8. Tais atvejais, kai tiekėjui/dalyviui padaryta žala kildinama iš neteisėtų Perkančiosios organizacijos veiksmų ar sprendimų, tačiau VPĮ nenustatyta pareiga Perkančiajai organizacijai raštu informuoti tiekėjus/dalyvius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p>
    <w:p w14:paraId="0A117722"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12.9. Tiekėjas/dalyvis, pateikęs prašymą ar pareiškęs ieškinį teismui, privalo ne vėliau kaip per 3 darbo dienas pateikti Perkančiajai organizacijai prašymo ar ieškinio kopiją su gavimo teisme įrodymais.</w:t>
      </w:r>
    </w:p>
    <w:p w14:paraId="5B13FFA2"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12.10. Perkančioji organizacija, gavusi tiekėjo/dalyvio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2942D11B"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 xml:space="preserve">                   12.10.1. motyvuotą teismo nutartį, kuria atsisakoma priimti ieškinį;</w:t>
      </w:r>
    </w:p>
    <w:p w14:paraId="035CB7D4"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 xml:space="preserve">                   12.10.2. motyvuotą teismo nutartį dėl tiekėjo prašymo taikyti laikinąsias apsaugos priemones atmetimo, kai šis prašymas teisme buvo gautas iki ieškinio pareiškimo;</w:t>
      </w:r>
    </w:p>
    <w:p w14:paraId="1704EA47"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 xml:space="preserve">                   12.10.3. teismo rezoliuciją priimti ieškinį netaikant laikinųjų apsaugos priemonių.</w:t>
      </w:r>
    </w:p>
    <w:p w14:paraId="329C6A5A"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12.11. Jeigu dėl tiekėjo prašymo pateikimo ar ieškinio pareiškimo teismui pratęsiami anksčiau tiekėjams pranešti pirkimo procedūrų terminai, apie tai perkančioji organizacija išsiunčia tiekėjams pranešimus ir nurodo terminų pratęsimo priežastis.</w:t>
      </w:r>
    </w:p>
    <w:p w14:paraId="35A8E041"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12.12. Perkančioji organizacija, sužinojusi apie teismo sprendimą dėl tiekėjo/dalyvio prašymo ar ieškinio, ne vėliau kaip per 3 darbo dienas raštu informuoja suinteresuotus dalyvius apie teismo priimtus sprendimus.</w:t>
      </w:r>
    </w:p>
    <w:p w14:paraId="2AAFE41F" w14:textId="77777777" w:rsidR="00A3299F" w:rsidRPr="00AE3C18" w:rsidRDefault="00A3299F" w:rsidP="00A3299F">
      <w:pPr>
        <w:pStyle w:val="Tvarkospapunktis"/>
        <w:numPr>
          <w:ilvl w:val="0"/>
          <w:numId w:val="0"/>
        </w:numPr>
      </w:pPr>
    </w:p>
    <w:p w14:paraId="38CF502E" w14:textId="77777777" w:rsidR="00A3299F" w:rsidRPr="00AE3C18" w:rsidRDefault="00A3299F" w:rsidP="00A3299F">
      <w:pPr>
        <w:pStyle w:val="Tvarkospapunktis"/>
        <w:numPr>
          <w:ilvl w:val="0"/>
          <w:numId w:val="0"/>
        </w:numPr>
        <w:jc w:val="center"/>
        <w:rPr>
          <w:b/>
        </w:rPr>
      </w:pPr>
      <w:r w:rsidRPr="00AE3C18">
        <w:rPr>
          <w:b/>
        </w:rPr>
        <w:t>13. PIRKIMO SUTARTIES SĄLYGOS</w:t>
      </w:r>
      <w:bookmarkEnd w:id="27"/>
    </w:p>
    <w:p w14:paraId="0443C32A" w14:textId="77777777" w:rsidR="00A3299F" w:rsidRPr="00AE3C18" w:rsidRDefault="00A3299F" w:rsidP="00A3299F">
      <w:pPr>
        <w:ind w:firstLine="851"/>
        <w:jc w:val="both"/>
      </w:pPr>
      <w:r w:rsidRPr="00AE3C18">
        <w:t>13.1. Sudaroma pirkimo sutartis atitinka laimėjusio dalyvio pasiūlymą ir Perkančiosios organizacijos viešojo pirkimo dokumentuose nustatytus reikalavimus.</w:t>
      </w:r>
    </w:p>
    <w:p w14:paraId="36A2DC8E" w14:textId="77777777" w:rsidR="00A3299F" w:rsidRPr="00AE3C18" w:rsidRDefault="00A3299F" w:rsidP="00A3299F">
      <w:pPr>
        <w:ind w:firstLine="851"/>
        <w:jc w:val="both"/>
        <w:rPr>
          <w:rFonts w:eastAsia="Calibri"/>
        </w:rPr>
      </w:pPr>
      <w:r w:rsidRPr="00AE3C18">
        <w:t xml:space="preserve">13.2. </w:t>
      </w:r>
      <w:r w:rsidRPr="00AE3C18">
        <w:rPr>
          <w:rFonts w:eastAsia="Calibri"/>
        </w:rPr>
        <w:t xml:space="preserve">Sutartis bus sudaroma </w:t>
      </w:r>
      <w:r w:rsidRPr="00AE3C18">
        <w:rPr>
          <w:rFonts w:eastAsia="Calibri"/>
          <w:b/>
        </w:rPr>
        <w:t>ne CVP IS priemonėmis</w:t>
      </w:r>
      <w:r w:rsidRPr="00AE3C18">
        <w:rPr>
          <w:rFonts w:eastAsia="Calibri"/>
        </w:rPr>
        <w:t>.</w:t>
      </w:r>
    </w:p>
    <w:p w14:paraId="20F3F334" w14:textId="139EFA59"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
          <w:bdr w:val="nil"/>
          <w:lang w:eastAsia="lt-LT"/>
        </w:rPr>
      </w:pPr>
      <w:r w:rsidRPr="00AE3C18">
        <w:rPr>
          <w:rFonts w:eastAsia="Arial Unicode MS"/>
          <w:bdr w:val="nil"/>
          <w:lang w:eastAsia="lt-LT"/>
        </w:rPr>
        <w:t xml:space="preserve">13.3. </w:t>
      </w:r>
      <w:r w:rsidRPr="00AE3C18">
        <w:rPr>
          <w:rFonts w:eastAsia="Arial Unicode MS"/>
          <w:b/>
          <w:bdr w:val="nil"/>
          <w:lang w:eastAsia="lt-LT"/>
        </w:rPr>
        <w:t>Pirkimo sutartis sudaroma nedelsiant, t.</w:t>
      </w:r>
      <w:r w:rsidR="00AE3C18">
        <w:rPr>
          <w:rFonts w:eastAsia="Arial Unicode MS"/>
          <w:b/>
          <w:bdr w:val="nil"/>
          <w:lang w:eastAsia="lt-LT"/>
        </w:rPr>
        <w:t xml:space="preserve"> </w:t>
      </w:r>
      <w:r w:rsidRPr="00AE3C18">
        <w:rPr>
          <w:rFonts w:eastAsia="Arial Unicode MS"/>
          <w:b/>
          <w:bdr w:val="nil"/>
          <w:lang w:eastAsia="lt-LT"/>
        </w:rPr>
        <w:t>y. netaikant atidėjimo termino.</w:t>
      </w:r>
    </w:p>
    <w:p w14:paraId="49C5CD89" w14:textId="77777777" w:rsidR="00A3299F" w:rsidRPr="00AE3C18" w:rsidRDefault="00A3299F" w:rsidP="00A3299F">
      <w:pPr>
        <w:widowControl w:val="0"/>
        <w:ind w:firstLine="851"/>
        <w:jc w:val="both"/>
      </w:pPr>
      <w:r w:rsidRPr="00AE3C18">
        <w:t>13.4. Jeigu Dalyvis, kuriam buvo pasiūlyta sudaryti pirkimo sutartį, raštu atsisako ją sudaryti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Dalyviui, kurio pasiūlymas pagal Pirkimo organizatoriaus patvirtintą pasiūlymų eilę yra pirmas po Dalyvio, atsisakiusio sudaryti pirkimo sutartį.</w:t>
      </w:r>
    </w:p>
    <w:p w14:paraId="446ACAB9" w14:textId="77777777" w:rsidR="00A3299F" w:rsidRPr="00AE3C18" w:rsidRDefault="00A3299F" w:rsidP="00A3299F">
      <w:pPr>
        <w:widowControl w:val="0"/>
        <w:ind w:firstLine="851"/>
        <w:jc w:val="both"/>
      </w:pPr>
      <w:r w:rsidRPr="00AE3C18">
        <w:t xml:space="preserve">13.5. Sutarties vykdymo metu, Tiekėjas įsipareigoja Perkančiajai organizacijai pranešti apie keičiamus subtiekėjus, jeigu raštu Tiekėjo subtiekėjai atsisako dalyvauti Sutarties vykdymo stadijoje ar naujus subtiekėjus. Subtiekėjo keitimas raštu suderinamas su UAB ,,Utenos butų ūkis“ administracija. </w:t>
      </w:r>
    </w:p>
    <w:p w14:paraId="4FEFFFC3" w14:textId="77777777" w:rsidR="00A3299F" w:rsidRPr="00AE3C18" w:rsidRDefault="00A3299F" w:rsidP="00A3299F">
      <w:pPr>
        <w:widowControl w:val="0"/>
        <w:ind w:firstLine="851"/>
        <w:jc w:val="both"/>
      </w:pPr>
      <w:r w:rsidRPr="00AE3C18">
        <w:t>13.6. Sudarius pirkimo sutartį, tačiau ne vėliau negu pirkimo Sutartis pradedama vykdyti, Dalyvis įsipareigoja Perkančiajai organizacijai pranešti tuo metu žinomų subtiekėjų pavadinimus, kontaktinius duomenis ir jų atstovus. Perkančioji organizacija taip pat reikalauja, kad Dalyvis informuotų apie minėtos informacijos pasikeitimus visu pirkimo sutarties vykdymo metu, taip pat apie naujus subtiekėjus, kuriuos jis ketina pasitelkti vėliau.</w:t>
      </w:r>
    </w:p>
    <w:p w14:paraId="4533AC8A" w14:textId="77777777" w:rsidR="00A3299F" w:rsidRPr="00AE3C18" w:rsidRDefault="00A3299F" w:rsidP="00A3299F">
      <w:pPr>
        <w:widowControl w:val="0"/>
        <w:tabs>
          <w:tab w:val="left" w:pos="1418"/>
          <w:tab w:val="left" w:pos="1560"/>
        </w:tabs>
        <w:ind w:firstLine="851"/>
        <w:jc w:val="both"/>
        <w:rPr>
          <w:color w:val="000000" w:themeColor="text1"/>
        </w:rPr>
      </w:pPr>
      <w:r w:rsidRPr="00AE3C18">
        <w:t>13.11.</w:t>
      </w:r>
      <w:r w:rsidRPr="00AE3C18">
        <w:tab/>
        <w:t xml:space="preserve">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w:t>
      </w:r>
      <w:r w:rsidRPr="00AE3C18">
        <w:rPr>
          <w:color w:val="000000" w:themeColor="text1"/>
          <w:shd w:val="clear" w:color="auto" w:fill="FFFFFF"/>
        </w:rPr>
        <w:t>Sąskaitų administravimo bendroji informacinė sistema (SABIS).</w:t>
      </w:r>
    </w:p>
    <w:p w14:paraId="6A6EF5A9" w14:textId="77777777" w:rsidR="00A3299F" w:rsidRPr="00AE3C18" w:rsidRDefault="00A3299F" w:rsidP="00A3299F">
      <w:pPr>
        <w:widowControl w:val="0"/>
        <w:ind w:firstLine="851"/>
        <w:jc w:val="both"/>
      </w:pPr>
    </w:p>
    <w:p w14:paraId="3DD331D5" w14:textId="77777777" w:rsidR="00A3299F" w:rsidRPr="00AE3C18" w:rsidRDefault="00A3299F" w:rsidP="00A3299F">
      <w:pPr>
        <w:widowControl w:val="0"/>
        <w:jc w:val="center"/>
      </w:pPr>
    </w:p>
    <w:p w14:paraId="6A2B7F42" w14:textId="77777777" w:rsidR="00A3299F" w:rsidRPr="0070693C" w:rsidRDefault="00A3299F" w:rsidP="00A3299F">
      <w:pPr>
        <w:widowControl w:val="0"/>
        <w:jc w:val="center"/>
      </w:pPr>
      <w:r w:rsidRPr="00AE3C18">
        <w:t>_________________________</w:t>
      </w:r>
    </w:p>
    <w:p w14:paraId="21BE00BD" w14:textId="77777777" w:rsidR="00A3299F" w:rsidRPr="0070693C" w:rsidRDefault="00A3299F" w:rsidP="00A3299F">
      <w:pPr>
        <w:widowControl w:val="0"/>
        <w:jc w:val="center"/>
      </w:pPr>
    </w:p>
    <w:p w14:paraId="112F0C82" w14:textId="77777777" w:rsidR="00A3299F" w:rsidRPr="0070693C" w:rsidRDefault="00A3299F" w:rsidP="00A3299F">
      <w:pPr>
        <w:widowControl w:val="0"/>
        <w:jc w:val="center"/>
      </w:pPr>
    </w:p>
    <w:p w14:paraId="54FF9365" w14:textId="77777777" w:rsidR="00A3299F" w:rsidRPr="0070693C" w:rsidRDefault="00A3299F" w:rsidP="00A3299F">
      <w:pPr>
        <w:widowControl w:val="0"/>
        <w:jc w:val="center"/>
      </w:pPr>
    </w:p>
    <w:p w14:paraId="6BC65E0F" w14:textId="77777777" w:rsidR="00A3299F" w:rsidRPr="0070693C" w:rsidRDefault="00A3299F" w:rsidP="00A3299F">
      <w:pPr>
        <w:widowControl w:val="0"/>
        <w:ind w:firstLine="851"/>
        <w:jc w:val="both"/>
      </w:pPr>
    </w:p>
    <w:sectPr w:rsidR="00A3299F" w:rsidRPr="0070693C" w:rsidSect="00A3299F">
      <w:footerReference w:type="default" r:id="rId10"/>
      <w:pgSz w:w="11906" w:h="16838"/>
      <w:pgMar w:top="1134" w:right="567" w:bottom="851" w:left="1701" w:header="720" w:footer="72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5F87F" w14:textId="77777777" w:rsidR="00584844" w:rsidRDefault="00584844">
      <w:r>
        <w:separator/>
      </w:r>
    </w:p>
  </w:endnote>
  <w:endnote w:type="continuationSeparator" w:id="0">
    <w:p w14:paraId="488DEA09" w14:textId="77777777" w:rsidR="00584844" w:rsidRDefault="00584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David">
    <w:charset w:val="B1"/>
    <w:family w:val="swiss"/>
    <w:pitch w:val="variable"/>
    <w:sig w:usb0="00000803" w:usb1="00000000" w:usb2="00000000" w:usb3="00000000" w:csb0="00000021" w:csb1="00000000"/>
  </w:font>
  <w:font w:name="CordiaUPC">
    <w:charset w:val="DE"/>
    <w:family w:val="swiss"/>
    <w:pitch w:val="variable"/>
    <w:sig w:usb0="81000003" w:usb1="00000000" w:usb2="00000000" w:usb3="00000000" w:csb0="00010001" w:csb1="00000000"/>
  </w:font>
  <w:font w:name="TimesNewRomanPSMT">
    <w:altName w:val="Klee One"/>
    <w:panose1 w:val="00000000000000000000"/>
    <w:charset w:val="80"/>
    <w:family w:val="auto"/>
    <w:notTrueType/>
    <w:pitch w:val="default"/>
    <w:sig w:usb0="00000001" w:usb1="08070000" w:usb2="00000010" w:usb3="00000000" w:csb0="00020000" w:csb1="00000000"/>
  </w:font>
  <w:font w:name="TimesNewRomanPS-BoldMT">
    <w:altName w:val="Times New Roman"/>
    <w:panose1 w:val="00000000000000000000"/>
    <w:charset w:val="00"/>
    <w:family w:val="roman"/>
    <w:notTrueType/>
    <w:pitch w:val="default"/>
  </w:font>
  <w:font w:name="Helvetica Neue UltraLight">
    <w:altName w:val="HELVETICA NEUE ULTRALIGHT"/>
    <w:charset w:val="00"/>
    <w:family w:val="auto"/>
    <w:pitch w:val="variable"/>
    <w:sig w:usb0="A00002FF" w:usb1="5000205B" w:usb2="00000002" w:usb3="00000000" w:csb0="0000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2B68D" w14:textId="77777777" w:rsidR="004C029E" w:rsidRPr="00344AC2" w:rsidRDefault="004C029E" w:rsidP="00344AC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D7D1F" w14:textId="77777777" w:rsidR="00584844" w:rsidRDefault="00584844">
      <w:r>
        <w:separator/>
      </w:r>
    </w:p>
  </w:footnote>
  <w:footnote w:type="continuationSeparator" w:id="0">
    <w:p w14:paraId="6FCC8E01" w14:textId="77777777" w:rsidR="00584844" w:rsidRDefault="005848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64F21F32"/>
    <w:name w:val="Outline"/>
    <w:lvl w:ilvl="0">
      <w:start w:val="1"/>
      <w:numFmt w:val="decimal"/>
      <w:lvlText w:val="%1."/>
      <w:lvlJc w:val="left"/>
      <w:pPr>
        <w:tabs>
          <w:tab w:val="num" w:pos="1567"/>
        </w:tabs>
        <w:ind w:left="1567" w:hanging="432"/>
      </w:pPr>
    </w:lvl>
    <w:lvl w:ilvl="1">
      <w:start w:val="1"/>
      <w:numFmt w:val="decimal"/>
      <w:lvlText w:val="%1.%2."/>
      <w:lvlJc w:val="left"/>
      <w:pPr>
        <w:tabs>
          <w:tab w:val="num" w:pos="1288"/>
        </w:tabs>
        <w:ind w:left="1288" w:hanging="720"/>
      </w:pPr>
      <w:rPr>
        <w:b w:val="0"/>
        <w:i w:val="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 w15:restartNumberingAfterBreak="0">
    <w:nsid w:val="04393BC0"/>
    <w:multiLevelType w:val="multilevel"/>
    <w:tmpl w:val="F56E2B9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0873D6B"/>
    <w:multiLevelType w:val="multilevel"/>
    <w:tmpl w:val="DA5CBC10"/>
    <w:lvl w:ilvl="0">
      <w:start w:val="6"/>
      <w:numFmt w:val="decimal"/>
      <w:lvlText w:val="%1."/>
      <w:lvlJc w:val="left"/>
      <w:pPr>
        <w:ind w:left="360" w:hanging="360"/>
      </w:pPr>
      <w:rPr>
        <w:rFonts w:hint="default"/>
        <w:color w:val="000000"/>
      </w:rPr>
    </w:lvl>
    <w:lvl w:ilvl="1">
      <w:start w:val="5"/>
      <w:numFmt w:val="decimal"/>
      <w:lvlText w:val="%1.%2."/>
      <w:lvlJc w:val="left"/>
      <w:pPr>
        <w:ind w:left="856" w:hanging="360"/>
      </w:pPr>
      <w:rPr>
        <w:rFonts w:hint="default"/>
        <w:color w:val="000000"/>
      </w:rPr>
    </w:lvl>
    <w:lvl w:ilvl="2">
      <w:start w:val="1"/>
      <w:numFmt w:val="decimal"/>
      <w:lvlText w:val="%1.%2.%3."/>
      <w:lvlJc w:val="left"/>
      <w:pPr>
        <w:ind w:left="1712" w:hanging="720"/>
      </w:pPr>
      <w:rPr>
        <w:rFonts w:hint="default"/>
        <w:color w:val="000000"/>
      </w:rPr>
    </w:lvl>
    <w:lvl w:ilvl="3">
      <w:start w:val="1"/>
      <w:numFmt w:val="decimal"/>
      <w:lvlText w:val="%1.%2.%3.%4."/>
      <w:lvlJc w:val="left"/>
      <w:pPr>
        <w:ind w:left="2208" w:hanging="720"/>
      </w:pPr>
      <w:rPr>
        <w:rFonts w:hint="default"/>
        <w:color w:val="000000"/>
      </w:rPr>
    </w:lvl>
    <w:lvl w:ilvl="4">
      <w:start w:val="1"/>
      <w:numFmt w:val="decimal"/>
      <w:lvlText w:val="%1.%2.%3.%4.%5."/>
      <w:lvlJc w:val="left"/>
      <w:pPr>
        <w:ind w:left="3064" w:hanging="1080"/>
      </w:pPr>
      <w:rPr>
        <w:rFonts w:hint="default"/>
        <w:color w:val="000000"/>
      </w:rPr>
    </w:lvl>
    <w:lvl w:ilvl="5">
      <w:start w:val="1"/>
      <w:numFmt w:val="decimal"/>
      <w:lvlText w:val="%1.%2.%3.%4.%5.%6."/>
      <w:lvlJc w:val="left"/>
      <w:pPr>
        <w:ind w:left="3560" w:hanging="1080"/>
      </w:pPr>
      <w:rPr>
        <w:rFonts w:hint="default"/>
        <w:color w:val="000000"/>
      </w:rPr>
    </w:lvl>
    <w:lvl w:ilvl="6">
      <w:start w:val="1"/>
      <w:numFmt w:val="decimal"/>
      <w:lvlText w:val="%1.%2.%3.%4.%5.%6.%7."/>
      <w:lvlJc w:val="left"/>
      <w:pPr>
        <w:ind w:left="4416" w:hanging="1440"/>
      </w:pPr>
      <w:rPr>
        <w:rFonts w:hint="default"/>
        <w:color w:val="000000"/>
      </w:rPr>
    </w:lvl>
    <w:lvl w:ilvl="7">
      <w:start w:val="1"/>
      <w:numFmt w:val="decimal"/>
      <w:lvlText w:val="%1.%2.%3.%4.%5.%6.%7.%8."/>
      <w:lvlJc w:val="left"/>
      <w:pPr>
        <w:ind w:left="4912" w:hanging="1440"/>
      </w:pPr>
      <w:rPr>
        <w:rFonts w:hint="default"/>
        <w:color w:val="000000"/>
      </w:rPr>
    </w:lvl>
    <w:lvl w:ilvl="8">
      <w:start w:val="1"/>
      <w:numFmt w:val="decimal"/>
      <w:lvlText w:val="%1.%2.%3.%4.%5.%6.%7.%8.%9."/>
      <w:lvlJc w:val="left"/>
      <w:pPr>
        <w:ind w:left="5768" w:hanging="1800"/>
      </w:pPr>
      <w:rPr>
        <w:rFonts w:hint="default"/>
        <w:color w:val="000000"/>
      </w:rPr>
    </w:lvl>
  </w:abstractNum>
  <w:abstractNum w:abstractNumId="5" w15:restartNumberingAfterBreak="0">
    <w:nsid w:val="12613771"/>
    <w:multiLevelType w:val="multilevel"/>
    <w:tmpl w:val="A836CBC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AE74D8"/>
    <w:multiLevelType w:val="hybridMultilevel"/>
    <w:tmpl w:val="74EA934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D712CB6"/>
    <w:multiLevelType w:val="hybridMultilevel"/>
    <w:tmpl w:val="D26270E0"/>
    <w:lvl w:ilvl="0" w:tplc="3C5CEBC0">
      <w:start w:val="1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1F10697F"/>
    <w:multiLevelType w:val="multilevel"/>
    <w:tmpl w:val="D04A5F42"/>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6221C18"/>
    <w:multiLevelType w:val="multilevel"/>
    <w:tmpl w:val="5F9096BA"/>
    <w:lvl w:ilvl="0">
      <w:start w:val="1"/>
      <w:numFmt w:val="decimal"/>
      <w:lvlText w:val="%1."/>
      <w:lvlJc w:val="left"/>
      <w:pPr>
        <w:ind w:left="1998" w:hanging="360"/>
      </w:pPr>
      <w:rPr>
        <w:rFonts w:hint="default"/>
      </w:rPr>
    </w:lvl>
    <w:lvl w:ilvl="1">
      <w:start w:val="1"/>
      <w:numFmt w:val="decimal"/>
      <w:isLgl/>
      <w:lvlText w:val="%1.%2"/>
      <w:lvlJc w:val="left"/>
      <w:pPr>
        <w:ind w:left="2488" w:hanging="360"/>
      </w:pPr>
      <w:rPr>
        <w:rFonts w:hint="default"/>
      </w:rPr>
    </w:lvl>
    <w:lvl w:ilvl="2">
      <w:start w:val="1"/>
      <w:numFmt w:val="decimal"/>
      <w:isLgl/>
      <w:lvlText w:val="%1.%2.%3"/>
      <w:lvlJc w:val="left"/>
      <w:pPr>
        <w:ind w:left="3340" w:hanging="720"/>
      </w:pPr>
      <w:rPr>
        <w:rFonts w:hint="default"/>
      </w:rPr>
    </w:lvl>
    <w:lvl w:ilvl="3">
      <w:start w:val="1"/>
      <w:numFmt w:val="decimal"/>
      <w:isLgl/>
      <w:lvlText w:val="%1.%2.%3.%4"/>
      <w:lvlJc w:val="left"/>
      <w:pPr>
        <w:ind w:left="3831" w:hanging="720"/>
      </w:pPr>
      <w:rPr>
        <w:rFonts w:hint="default"/>
      </w:rPr>
    </w:lvl>
    <w:lvl w:ilvl="4">
      <w:start w:val="1"/>
      <w:numFmt w:val="decimal"/>
      <w:isLgl/>
      <w:lvlText w:val="%1.%2.%3.%4.%5"/>
      <w:lvlJc w:val="left"/>
      <w:pPr>
        <w:ind w:left="4682" w:hanging="1080"/>
      </w:pPr>
      <w:rPr>
        <w:rFonts w:hint="default"/>
      </w:rPr>
    </w:lvl>
    <w:lvl w:ilvl="5">
      <w:start w:val="1"/>
      <w:numFmt w:val="decimal"/>
      <w:isLgl/>
      <w:lvlText w:val="%1.%2.%3.%4.%5.%6"/>
      <w:lvlJc w:val="left"/>
      <w:pPr>
        <w:ind w:left="5173" w:hanging="1080"/>
      </w:pPr>
      <w:rPr>
        <w:rFonts w:hint="default"/>
      </w:rPr>
    </w:lvl>
    <w:lvl w:ilvl="6">
      <w:start w:val="1"/>
      <w:numFmt w:val="decimal"/>
      <w:isLgl/>
      <w:lvlText w:val="%1.%2.%3.%4.%5.%6.%7"/>
      <w:lvlJc w:val="left"/>
      <w:pPr>
        <w:ind w:left="6024" w:hanging="1440"/>
      </w:pPr>
      <w:rPr>
        <w:rFonts w:hint="default"/>
      </w:rPr>
    </w:lvl>
    <w:lvl w:ilvl="7">
      <w:start w:val="1"/>
      <w:numFmt w:val="decimal"/>
      <w:isLgl/>
      <w:lvlText w:val="%1.%2.%3.%4.%5.%6.%7.%8"/>
      <w:lvlJc w:val="left"/>
      <w:pPr>
        <w:ind w:left="6515" w:hanging="1440"/>
      </w:pPr>
      <w:rPr>
        <w:rFonts w:hint="default"/>
      </w:rPr>
    </w:lvl>
    <w:lvl w:ilvl="8">
      <w:start w:val="1"/>
      <w:numFmt w:val="decimal"/>
      <w:isLgl/>
      <w:lvlText w:val="%1.%2.%3.%4.%5.%6.%7.%8.%9"/>
      <w:lvlJc w:val="left"/>
      <w:pPr>
        <w:ind w:left="7366" w:hanging="1800"/>
      </w:pPr>
      <w:rPr>
        <w:rFonts w:hint="default"/>
      </w:rPr>
    </w:lvl>
  </w:abstractNum>
  <w:abstractNum w:abstractNumId="11" w15:restartNumberingAfterBreak="0">
    <w:nsid w:val="26DF00FE"/>
    <w:multiLevelType w:val="hybridMultilevel"/>
    <w:tmpl w:val="85BE58C0"/>
    <w:lvl w:ilvl="0" w:tplc="0436000F">
      <w:start w:val="1"/>
      <w:numFmt w:val="decimal"/>
      <w:lvlText w:val="%1."/>
      <w:lvlJc w:val="left"/>
      <w:pPr>
        <w:ind w:left="720" w:hanging="360"/>
      </w:p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12" w15:restartNumberingAfterBreak="0">
    <w:nsid w:val="286B3FE9"/>
    <w:multiLevelType w:val="hybridMultilevel"/>
    <w:tmpl w:val="C9AEB678"/>
    <w:lvl w:ilvl="0" w:tplc="F76EC276">
      <w:start w:val="1"/>
      <w:numFmt w:val="decimal"/>
      <w:lvlText w:val="%1."/>
      <w:lvlJc w:val="left"/>
      <w:pPr>
        <w:ind w:left="660" w:hanging="360"/>
      </w:pPr>
      <w:rPr>
        <w:rFonts w:hint="default"/>
      </w:rPr>
    </w:lvl>
    <w:lvl w:ilvl="1" w:tplc="04360019" w:tentative="1">
      <w:start w:val="1"/>
      <w:numFmt w:val="lowerLetter"/>
      <w:lvlText w:val="%2."/>
      <w:lvlJc w:val="left"/>
      <w:pPr>
        <w:ind w:left="1380" w:hanging="360"/>
      </w:pPr>
    </w:lvl>
    <w:lvl w:ilvl="2" w:tplc="0436001B" w:tentative="1">
      <w:start w:val="1"/>
      <w:numFmt w:val="lowerRoman"/>
      <w:lvlText w:val="%3."/>
      <w:lvlJc w:val="right"/>
      <w:pPr>
        <w:ind w:left="2100" w:hanging="180"/>
      </w:pPr>
    </w:lvl>
    <w:lvl w:ilvl="3" w:tplc="0436000F" w:tentative="1">
      <w:start w:val="1"/>
      <w:numFmt w:val="decimal"/>
      <w:lvlText w:val="%4."/>
      <w:lvlJc w:val="left"/>
      <w:pPr>
        <w:ind w:left="2820" w:hanging="360"/>
      </w:pPr>
    </w:lvl>
    <w:lvl w:ilvl="4" w:tplc="04360019" w:tentative="1">
      <w:start w:val="1"/>
      <w:numFmt w:val="lowerLetter"/>
      <w:lvlText w:val="%5."/>
      <w:lvlJc w:val="left"/>
      <w:pPr>
        <w:ind w:left="3540" w:hanging="360"/>
      </w:pPr>
    </w:lvl>
    <w:lvl w:ilvl="5" w:tplc="0436001B" w:tentative="1">
      <w:start w:val="1"/>
      <w:numFmt w:val="lowerRoman"/>
      <w:lvlText w:val="%6."/>
      <w:lvlJc w:val="right"/>
      <w:pPr>
        <w:ind w:left="4260" w:hanging="180"/>
      </w:pPr>
    </w:lvl>
    <w:lvl w:ilvl="6" w:tplc="0436000F" w:tentative="1">
      <w:start w:val="1"/>
      <w:numFmt w:val="decimal"/>
      <w:lvlText w:val="%7."/>
      <w:lvlJc w:val="left"/>
      <w:pPr>
        <w:ind w:left="4980" w:hanging="360"/>
      </w:pPr>
    </w:lvl>
    <w:lvl w:ilvl="7" w:tplc="04360019" w:tentative="1">
      <w:start w:val="1"/>
      <w:numFmt w:val="lowerLetter"/>
      <w:lvlText w:val="%8."/>
      <w:lvlJc w:val="left"/>
      <w:pPr>
        <w:ind w:left="5700" w:hanging="360"/>
      </w:pPr>
    </w:lvl>
    <w:lvl w:ilvl="8" w:tplc="0436001B" w:tentative="1">
      <w:start w:val="1"/>
      <w:numFmt w:val="lowerRoman"/>
      <w:lvlText w:val="%9."/>
      <w:lvlJc w:val="right"/>
      <w:pPr>
        <w:ind w:left="6420" w:hanging="180"/>
      </w:pPr>
    </w:lvl>
  </w:abstractNum>
  <w:abstractNum w:abstractNumId="13" w15:restartNumberingAfterBreak="0">
    <w:nsid w:val="2C492088"/>
    <w:multiLevelType w:val="hybridMultilevel"/>
    <w:tmpl w:val="5C883290"/>
    <w:lvl w:ilvl="0" w:tplc="A9D4DCBA">
      <w:start w:val="1"/>
      <w:numFmt w:val="decimal"/>
      <w:lvlText w:val="%1."/>
      <w:lvlJc w:val="left"/>
      <w:pPr>
        <w:ind w:left="0" w:hanging="360"/>
      </w:pPr>
      <w:rPr>
        <w:rFonts w:hint="default"/>
      </w:rPr>
    </w:lvl>
    <w:lvl w:ilvl="1" w:tplc="04270019" w:tentative="1">
      <w:start w:val="1"/>
      <w:numFmt w:val="lowerLetter"/>
      <w:lvlText w:val="%2."/>
      <w:lvlJc w:val="left"/>
      <w:pPr>
        <w:ind w:left="720" w:hanging="360"/>
      </w:pPr>
    </w:lvl>
    <w:lvl w:ilvl="2" w:tplc="0427001B" w:tentative="1">
      <w:start w:val="1"/>
      <w:numFmt w:val="lowerRoman"/>
      <w:lvlText w:val="%3."/>
      <w:lvlJc w:val="right"/>
      <w:pPr>
        <w:ind w:left="1440" w:hanging="180"/>
      </w:pPr>
    </w:lvl>
    <w:lvl w:ilvl="3" w:tplc="0427000F" w:tentative="1">
      <w:start w:val="1"/>
      <w:numFmt w:val="decimal"/>
      <w:lvlText w:val="%4."/>
      <w:lvlJc w:val="left"/>
      <w:pPr>
        <w:ind w:left="2160" w:hanging="360"/>
      </w:pPr>
    </w:lvl>
    <w:lvl w:ilvl="4" w:tplc="04270019" w:tentative="1">
      <w:start w:val="1"/>
      <w:numFmt w:val="lowerLetter"/>
      <w:lvlText w:val="%5."/>
      <w:lvlJc w:val="left"/>
      <w:pPr>
        <w:ind w:left="2880" w:hanging="360"/>
      </w:pPr>
    </w:lvl>
    <w:lvl w:ilvl="5" w:tplc="0427001B" w:tentative="1">
      <w:start w:val="1"/>
      <w:numFmt w:val="lowerRoman"/>
      <w:lvlText w:val="%6."/>
      <w:lvlJc w:val="right"/>
      <w:pPr>
        <w:ind w:left="3600" w:hanging="180"/>
      </w:pPr>
    </w:lvl>
    <w:lvl w:ilvl="6" w:tplc="0427000F" w:tentative="1">
      <w:start w:val="1"/>
      <w:numFmt w:val="decimal"/>
      <w:lvlText w:val="%7."/>
      <w:lvlJc w:val="left"/>
      <w:pPr>
        <w:ind w:left="4320" w:hanging="360"/>
      </w:pPr>
    </w:lvl>
    <w:lvl w:ilvl="7" w:tplc="04270019" w:tentative="1">
      <w:start w:val="1"/>
      <w:numFmt w:val="lowerLetter"/>
      <w:lvlText w:val="%8."/>
      <w:lvlJc w:val="left"/>
      <w:pPr>
        <w:ind w:left="5040" w:hanging="360"/>
      </w:pPr>
    </w:lvl>
    <w:lvl w:ilvl="8" w:tplc="0427001B" w:tentative="1">
      <w:start w:val="1"/>
      <w:numFmt w:val="lowerRoman"/>
      <w:lvlText w:val="%9."/>
      <w:lvlJc w:val="right"/>
      <w:pPr>
        <w:ind w:left="5760" w:hanging="180"/>
      </w:pPr>
    </w:lvl>
  </w:abstractNum>
  <w:abstractNum w:abstractNumId="14" w15:restartNumberingAfterBreak="0">
    <w:nsid w:val="2D2234DE"/>
    <w:multiLevelType w:val="multilevel"/>
    <w:tmpl w:val="A836CBC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4736C7B"/>
    <w:multiLevelType w:val="multilevel"/>
    <w:tmpl w:val="177AFCD8"/>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350820EB"/>
    <w:multiLevelType w:val="multilevel"/>
    <w:tmpl w:val="25D6E110"/>
    <w:lvl w:ilvl="0">
      <w:start w:val="1"/>
      <w:numFmt w:val="decimal"/>
      <w:lvlText w:val="%1"/>
      <w:lvlJc w:val="left"/>
      <w:pPr>
        <w:ind w:left="420" w:hanging="420"/>
      </w:pPr>
      <w:rPr>
        <w:rFonts w:hint="default"/>
      </w:rPr>
    </w:lvl>
    <w:lvl w:ilvl="1">
      <w:start w:val="17"/>
      <w:numFmt w:val="decimal"/>
      <w:lvlText w:val="%1.%2"/>
      <w:lvlJc w:val="left"/>
      <w:pPr>
        <w:ind w:left="1275" w:hanging="42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17"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 w15:restartNumberingAfterBreak="0">
    <w:nsid w:val="368B26EB"/>
    <w:multiLevelType w:val="multilevel"/>
    <w:tmpl w:val="353A7F88"/>
    <w:lvl w:ilvl="0">
      <w:start w:val="1"/>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080" w:hanging="108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440" w:hanging="1440"/>
      </w:pPr>
      <w:rPr>
        <w:rFonts w:hint="default"/>
        <w:b/>
        <w:color w:val="000000"/>
      </w:rPr>
    </w:lvl>
  </w:abstractNum>
  <w:abstractNum w:abstractNumId="19" w15:restartNumberingAfterBreak="0">
    <w:nsid w:val="42A335AA"/>
    <w:multiLevelType w:val="multilevel"/>
    <w:tmpl w:val="ADD41616"/>
    <w:lvl w:ilvl="0">
      <w:start w:val="2"/>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47C05D24"/>
    <w:multiLevelType w:val="hybridMultilevel"/>
    <w:tmpl w:val="D444BD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93C128C"/>
    <w:multiLevelType w:val="hybridMultilevel"/>
    <w:tmpl w:val="4C04B74E"/>
    <w:lvl w:ilvl="0" w:tplc="2AFEA6D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5" w15:restartNumberingAfterBreak="0">
    <w:nsid w:val="61FB36E1"/>
    <w:multiLevelType w:val="multilevel"/>
    <w:tmpl w:val="30C0B712"/>
    <w:lvl w:ilvl="0">
      <w:start w:val="2"/>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080" w:hanging="108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440" w:hanging="1440"/>
      </w:pPr>
      <w:rPr>
        <w:rFonts w:hint="default"/>
        <w:b/>
        <w:color w:val="000000"/>
      </w:rPr>
    </w:lvl>
  </w:abstractNum>
  <w:abstractNum w:abstractNumId="26" w15:restartNumberingAfterBreak="0">
    <w:nsid w:val="692A419B"/>
    <w:multiLevelType w:val="hybridMultilevel"/>
    <w:tmpl w:val="EB08598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9C61E36"/>
    <w:multiLevelType w:val="multilevel"/>
    <w:tmpl w:val="272E706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8" w15:restartNumberingAfterBreak="0">
    <w:nsid w:val="6AC42A36"/>
    <w:multiLevelType w:val="multilevel"/>
    <w:tmpl w:val="C3644E62"/>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0"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1" w15:restartNumberingAfterBreak="0">
    <w:nsid w:val="70AE10AF"/>
    <w:multiLevelType w:val="multilevel"/>
    <w:tmpl w:val="1286207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2841573"/>
    <w:multiLevelType w:val="multilevel"/>
    <w:tmpl w:val="16368D06"/>
    <w:lvl w:ilvl="0">
      <w:start w:val="1"/>
      <w:numFmt w:val="decimal"/>
      <w:lvlText w:val="%1)"/>
      <w:lvlJc w:val="left"/>
      <w:pPr>
        <w:ind w:left="1132" w:hanging="990"/>
      </w:pPr>
      <w:rPr>
        <w:rFonts w:ascii="Times New Roman" w:eastAsia="Lucida Sans Unicode" w:hAnsi="Times New Roman" w:cs="Times New Roman"/>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3" w15:restartNumberingAfterBreak="0">
    <w:nsid w:val="72BA1DB0"/>
    <w:multiLevelType w:val="hybridMultilevel"/>
    <w:tmpl w:val="8C704992"/>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4"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4E11CDE"/>
    <w:multiLevelType w:val="multilevel"/>
    <w:tmpl w:val="199488A0"/>
    <w:lvl w:ilvl="0">
      <w:start w:val="1"/>
      <w:numFmt w:val="decimal"/>
      <w:pStyle w:val="1Skyrius"/>
      <w:lvlText w:val="%1."/>
      <w:lvlJc w:val="left"/>
      <w:pPr>
        <w:ind w:left="360" w:hanging="360"/>
      </w:pPr>
      <w:rPr>
        <w:b/>
        <w:color w:val="auto"/>
        <w:sz w:val="24"/>
        <w:szCs w:val="24"/>
      </w:rPr>
    </w:lvl>
    <w:lvl w:ilvl="1">
      <w:start w:val="1"/>
      <w:numFmt w:val="decimal"/>
      <w:isLgl/>
      <w:lvlText w:val="%1.%2."/>
      <w:lvlJc w:val="left"/>
      <w:pPr>
        <w:ind w:left="891" w:hanging="465"/>
      </w:pPr>
      <w:rPr>
        <w:b w:val="0"/>
        <w:color w:val="auto"/>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num w:numId="1" w16cid:durableId="948587847">
    <w:abstractNumId w:val="2"/>
  </w:num>
  <w:num w:numId="2" w16cid:durableId="1144931750">
    <w:abstractNumId w:val="21"/>
  </w:num>
  <w:num w:numId="3" w16cid:durableId="796728755">
    <w:abstractNumId w:val="34"/>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936329104">
    <w:abstractNumId w:val="3"/>
  </w:num>
  <w:num w:numId="5" w16cid:durableId="1411854534">
    <w:abstractNumId w:val="29"/>
  </w:num>
  <w:num w:numId="6" w16cid:durableId="2101173225">
    <w:abstractNumId w:val="17"/>
  </w:num>
  <w:num w:numId="7" w16cid:durableId="662321940">
    <w:abstractNumId w:val="23"/>
  </w:num>
  <w:num w:numId="8" w16cid:durableId="741223001">
    <w:abstractNumId w:val="6"/>
  </w:num>
  <w:num w:numId="9" w16cid:durableId="1674449132">
    <w:abstractNumId w:val="30"/>
  </w:num>
  <w:num w:numId="10" w16cid:durableId="326638892">
    <w:abstractNumId w:val="32"/>
  </w:num>
  <w:num w:numId="11" w16cid:durableId="358775582">
    <w:abstractNumId w:val="34"/>
  </w:num>
  <w:num w:numId="12" w16cid:durableId="528026964">
    <w:abstractNumId w:val="13"/>
  </w:num>
  <w:num w:numId="13" w16cid:durableId="1331636065">
    <w:abstractNumId w:val="27"/>
  </w:num>
  <w:num w:numId="14" w16cid:durableId="360478492">
    <w:abstractNumId w:val="15"/>
  </w:num>
  <w:num w:numId="15" w16cid:durableId="1289623564">
    <w:abstractNumId w:val="19"/>
  </w:num>
  <w:num w:numId="16" w16cid:durableId="798571448">
    <w:abstractNumId w:val="9"/>
  </w:num>
  <w:num w:numId="17" w16cid:durableId="268658221">
    <w:abstractNumId w:val="22"/>
  </w:num>
  <w:num w:numId="18" w16cid:durableId="765418485">
    <w:abstractNumId w:val="7"/>
  </w:num>
  <w:num w:numId="19" w16cid:durableId="156191775">
    <w:abstractNumId w:val="24"/>
  </w:num>
  <w:num w:numId="20" w16cid:durableId="1683892811">
    <w:abstractNumId w:val="1"/>
  </w:num>
  <w:num w:numId="21" w16cid:durableId="305472178">
    <w:abstractNumId w:val="35"/>
  </w:num>
  <w:num w:numId="22" w16cid:durableId="75905440">
    <w:abstractNumId w:val="18"/>
  </w:num>
  <w:num w:numId="23" w16cid:durableId="2034190961">
    <w:abstractNumId w:val="25"/>
  </w:num>
  <w:num w:numId="24" w16cid:durableId="52168273">
    <w:abstractNumId w:val="10"/>
  </w:num>
  <w:num w:numId="25" w16cid:durableId="38630124">
    <w:abstractNumId w:val="16"/>
  </w:num>
  <w:num w:numId="26" w16cid:durableId="1161626077">
    <w:abstractNumId w:val="0"/>
  </w:num>
  <w:num w:numId="27" w16cid:durableId="777599936">
    <w:abstractNumId w:val="20"/>
  </w:num>
  <w:num w:numId="28" w16cid:durableId="1828549952">
    <w:abstractNumId w:val="31"/>
  </w:num>
  <w:num w:numId="29" w16cid:durableId="1722553861">
    <w:abstractNumId w:val="28"/>
  </w:num>
  <w:num w:numId="30" w16cid:durableId="1695108597">
    <w:abstractNumId w:val="33"/>
  </w:num>
  <w:num w:numId="31" w16cid:durableId="34626508">
    <w:abstractNumId w:val="11"/>
  </w:num>
  <w:num w:numId="32" w16cid:durableId="2000377662">
    <w:abstractNumId w:val="12"/>
  </w:num>
  <w:num w:numId="33" w16cid:durableId="1553342480">
    <w:abstractNumId w:val="14"/>
  </w:num>
  <w:num w:numId="34" w16cid:durableId="1248271893">
    <w:abstractNumId w:val="4"/>
  </w:num>
  <w:num w:numId="35" w16cid:durableId="747121546">
    <w:abstractNumId w:val="5"/>
  </w:num>
  <w:num w:numId="36" w16cid:durableId="906456294">
    <w:abstractNumId w:val="26"/>
  </w:num>
  <w:num w:numId="37" w16cid:durableId="4987035">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želika Buivydė | Prevence Legal">
    <w15:presenceInfo w15:providerId="AD" w15:userId="S::andzelika.buivyde@prevence.legal::300da087-3ebd-49ac-83e0-d1d2159dd2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99F"/>
    <w:rsid w:val="00083D08"/>
    <w:rsid w:val="000C6151"/>
    <w:rsid w:val="000D1662"/>
    <w:rsid w:val="0012626A"/>
    <w:rsid w:val="001E58EE"/>
    <w:rsid w:val="00250DA8"/>
    <w:rsid w:val="003979F4"/>
    <w:rsid w:val="003A2053"/>
    <w:rsid w:val="004C029E"/>
    <w:rsid w:val="00511000"/>
    <w:rsid w:val="00584844"/>
    <w:rsid w:val="006D05E7"/>
    <w:rsid w:val="0070693C"/>
    <w:rsid w:val="00772159"/>
    <w:rsid w:val="00A3299F"/>
    <w:rsid w:val="00A55AB4"/>
    <w:rsid w:val="00AD4D7D"/>
    <w:rsid w:val="00AE3C18"/>
    <w:rsid w:val="00AF4A7D"/>
    <w:rsid w:val="00B32FFB"/>
    <w:rsid w:val="00B53DBF"/>
    <w:rsid w:val="00C569F7"/>
    <w:rsid w:val="00D25219"/>
    <w:rsid w:val="00E1200B"/>
    <w:rsid w:val="00EA57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4B8B9"/>
  <w15:chartTrackingRefBased/>
  <w15:docId w15:val="{87C17E7F-FA5A-4305-BE17-EABB69BC4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A3299F"/>
    <w:pPr>
      <w:suppressAutoHyphens/>
      <w:autoSpaceDN w:val="0"/>
      <w:spacing w:after="0" w:line="240" w:lineRule="auto"/>
      <w:textAlignment w:val="baseline"/>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qFormat/>
    <w:rsid w:val="00A3299F"/>
    <w:pPr>
      <w:keepNext/>
      <w:jc w:val="center"/>
      <w:outlineLvl w:val="0"/>
    </w:pPr>
    <w:rPr>
      <w:b/>
    </w:rPr>
  </w:style>
  <w:style w:type="paragraph" w:styleId="Antrat2">
    <w:name w:val="heading 2"/>
    <w:basedOn w:val="prastasis"/>
    <w:next w:val="prastasis"/>
    <w:link w:val="Antrat2Diagrama"/>
    <w:qFormat/>
    <w:rsid w:val="00A3299F"/>
    <w:pPr>
      <w:keepNext/>
      <w:jc w:val="center"/>
      <w:outlineLvl w:val="1"/>
    </w:pPr>
    <w:rPr>
      <w:b/>
      <w:sz w:val="28"/>
    </w:rPr>
  </w:style>
  <w:style w:type="paragraph" w:styleId="Antrat3">
    <w:name w:val="heading 3"/>
    <w:basedOn w:val="prastasis"/>
    <w:next w:val="prastasis"/>
    <w:link w:val="Antrat3Diagrama"/>
    <w:qFormat/>
    <w:rsid w:val="00A3299F"/>
    <w:pPr>
      <w:keepNext/>
      <w:spacing w:before="240" w:after="60"/>
      <w:outlineLvl w:val="2"/>
    </w:pPr>
    <w:rPr>
      <w:rFonts w:ascii="Cambria" w:hAnsi="Cambria"/>
      <w:b/>
      <w:bCs/>
      <w:sz w:val="26"/>
      <w:szCs w:val="26"/>
      <w:lang w:val="en-GB"/>
    </w:rPr>
  </w:style>
  <w:style w:type="paragraph" w:styleId="Antrat4">
    <w:name w:val="heading 4"/>
    <w:basedOn w:val="prastasis"/>
    <w:next w:val="prastasis"/>
    <w:link w:val="Antrat4Diagrama"/>
    <w:rsid w:val="00A3299F"/>
    <w:pPr>
      <w:keepNext/>
      <w:tabs>
        <w:tab w:val="left" w:pos="1584"/>
      </w:tabs>
      <w:ind w:left="1584" w:hanging="864"/>
      <w:outlineLvl w:val="3"/>
    </w:pPr>
    <w:rPr>
      <w:sz w:val="44"/>
      <w:szCs w:val="20"/>
      <w:lang w:eastAsia="ar-SA"/>
    </w:rPr>
  </w:style>
  <w:style w:type="paragraph" w:styleId="Antrat5">
    <w:name w:val="heading 5"/>
    <w:basedOn w:val="prastasis"/>
    <w:next w:val="prastasis"/>
    <w:link w:val="Antrat5Diagrama"/>
    <w:rsid w:val="00A3299F"/>
    <w:pPr>
      <w:keepNext/>
      <w:keepLines/>
      <w:spacing w:before="200"/>
      <w:outlineLvl w:val="4"/>
    </w:pPr>
    <w:rPr>
      <w:rFonts w:ascii="Cambria" w:hAnsi="Cambria"/>
      <w:color w:val="243F60"/>
    </w:rPr>
  </w:style>
  <w:style w:type="paragraph" w:styleId="Antrat6">
    <w:name w:val="heading 6"/>
    <w:basedOn w:val="prastasis"/>
    <w:next w:val="prastasis"/>
    <w:link w:val="Antrat6Diagrama"/>
    <w:rsid w:val="00A3299F"/>
    <w:pPr>
      <w:keepNext/>
      <w:tabs>
        <w:tab w:val="left" w:pos="1872"/>
      </w:tabs>
      <w:ind w:left="1872" w:hanging="1152"/>
      <w:outlineLvl w:val="5"/>
    </w:pPr>
    <w:rPr>
      <w:sz w:val="36"/>
      <w:szCs w:val="20"/>
      <w:lang w:eastAsia="ar-SA"/>
    </w:rPr>
  </w:style>
  <w:style w:type="paragraph" w:styleId="Antrat7">
    <w:name w:val="heading 7"/>
    <w:basedOn w:val="prastasis"/>
    <w:next w:val="prastasis"/>
    <w:link w:val="Antrat7Diagrama"/>
    <w:rsid w:val="00A3299F"/>
    <w:pPr>
      <w:keepNext/>
      <w:tabs>
        <w:tab w:val="left" w:pos="2016"/>
      </w:tabs>
      <w:ind w:left="2016" w:hanging="1296"/>
      <w:outlineLvl w:val="6"/>
    </w:pPr>
    <w:rPr>
      <w:sz w:val="48"/>
      <w:szCs w:val="20"/>
      <w:lang w:eastAsia="ar-SA"/>
    </w:rPr>
  </w:style>
  <w:style w:type="paragraph" w:styleId="Antrat8">
    <w:name w:val="heading 8"/>
    <w:basedOn w:val="prastasis"/>
    <w:next w:val="prastasis"/>
    <w:link w:val="Antrat8Diagrama"/>
    <w:rsid w:val="00A3299F"/>
    <w:pPr>
      <w:keepNext/>
      <w:keepLines/>
      <w:spacing w:before="200"/>
      <w:outlineLvl w:val="7"/>
    </w:pPr>
    <w:rPr>
      <w:rFonts w:ascii="Cambria" w:hAnsi="Cambria"/>
      <w:color w:val="404040"/>
      <w:sz w:val="20"/>
      <w:szCs w:val="20"/>
    </w:rPr>
  </w:style>
  <w:style w:type="paragraph" w:styleId="Antrat9">
    <w:name w:val="heading 9"/>
    <w:basedOn w:val="prastasis"/>
    <w:next w:val="prastasis"/>
    <w:link w:val="Antrat9Diagrama"/>
    <w:rsid w:val="00A3299F"/>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3299F"/>
    <w:rPr>
      <w:rFonts w:ascii="Times New Roman" w:eastAsia="Times New Roman" w:hAnsi="Times New Roman" w:cs="Times New Roman"/>
      <w:b/>
      <w:kern w:val="0"/>
      <w:sz w:val="24"/>
      <w:szCs w:val="24"/>
      <w14:ligatures w14:val="none"/>
    </w:rPr>
  </w:style>
  <w:style w:type="character" w:customStyle="1" w:styleId="Antrat2Diagrama">
    <w:name w:val="Antraštė 2 Diagrama"/>
    <w:basedOn w:val="Numatytasispastraiposriftas"/>
    <w:link w:val="Antrat2"/>
    <w:rsid w:val="00A3299F"/>
    <w:rPr>
      <w:rFonts w:ascii="Times New Roman" w:eastAsia="Times New Roman" w:hAnsi="Times New Roman" w:cs="Times New Roman"/>
      <w:b/>
      <w:kern w:val="0"/>
      <w:sz w:val="28"/>
      <w:szCs w:val="24"/>
      <w14:ligatures w14:val="none"/>
    </w:rPr>
  </w:style>
  <w:style w:type="character" w:customStyle="1" w:styleId="Antrat3Diagrama">
    <w:name w:val="Antraštė 3 Diagrama"/>
    <w:basedOn w:val="Numatytasispastraiposriftas"/>
    <w:link w:val="Antrat3"/>
    <w:rsid w:val="00A3299F"/>
    <w:rPr>
      <w:rFonts w:ascii="Cambria" w:eastAsia="Times New Roman" w:hAnsi="Cambria" w:cs="Times New Roman"/>
      <w:b/>
      <w:bCs/>
      <w:kern w:val="0"/>
      <w:sz w:val="26"/>
      <w:szCs w:val="26"/>
      <w:lang w:val="en-GB"/>
      <w14:ligatures w14:val="none"/>
    </w:rPr>
  </w:style>
  <w:style w:type="character" w:customStyle="1" w:styleId="Antrat4Diagrama">
    <w:name w:val="Antraštė 4 Diagrama"/>
    <w:basedOn w:val="Numatytasispastraiposriftas"/>
    <w:link w:val="Antrat4"/>
    <w:rsid w:val="00A3299F"/>
    <w:rPr>
      <w:rFonts w:ascii="Times New Roman" w:eastAsia="Times New Roman" w:hAnsi="Times New Roman" w:cs="Times New Roman"/>
      <w:kern w:val="0"/>
      <w:sz w:val="44"/>
      <w:szCs w:val="20"/>
      <w:lang w:eastAsia="ar-SA"/>
      <w14:ligatures w14:val="none"/>
    </w:rPr>
  </w:style>
  <w:style w:type="character" w:customStyle="1" w:styleId="Antrat5Diagrama">
    <w:name w:val="Antraštė 5 Diagrama"/>
    <w:basedOn w:val="Numatytasispastraiposriftas"/>
    <w:link w:val="Antrat5"/>
    <w:rsid w:val="00A3299F"/>
    <w:rPr>
      <w:rFonts w:ascii="Cambria" w:eastAsia="Times New Roman" w:hAnsi="Cambria" w:cs="Times New Roman"/>
      <w:color w:val="243F60"/>
      <w:kern w:val="0"/>
      <w:sz w:val="24"/>
      <w:szCs w:val="24"/>
      <w14:ligatures w14:val="none"/>
    </w:rPr>
  </w:style>
  <w:style w:type="character" w:customStyle="1" w:styleId="Antrat6Diagrama">
    <w:name w:val="Antraštė 6 Diagrama"/>
    <w:basedOn w:val="Numatytasispastraiposriftas"/>
    <w:link w:val="Antrat6"/>
    <w:rsid w:val="00A3299F"/>
    <w:rPr>
      <w:rFonts w:ascii="Times New Roman" w:eastAsia="Times New Roman" w:hAnsi="Times New Roman" w:cs="Times New Roman"/>
      <w:kern w:val="0"/>
      <w:sz w:val="36"/>
      <w:szCs w:val="20"/>
      <w:lang w:eastAsia="ar-SA"/>
      <w14:ligatures w14:val="none"/>
    </w:rPr>
  </w:style>
  <w:style w:type="character" w:customStyle="1" w:styleId="Antrat7Diagrama">
    <w:name w:val="Antraštė 7 Diagrama"/>
    <w:basedOn w:val="Numatytasispastraiposriftas"/>
    <w:link w:val="Antrat7"/>
    <w:rsid w:val="00A3299F"/>
    <w:rPr>
      <w:rFonts w:ascii="Times New Roman" w:eastAsia="Times New Roman" w:hAnsi="Times New Roman" w:cs="Times New Roman"/>
      <w:kern w:val="0"/>
      <w:sz w:val="48"/>
      <w:szCs w:val="20"/>
      <w:lang w:eastAsia="ar-SA"/>
      <w14:ligatures w14:val="none"/>
    </w:rPr>
  </w:style>
  <w:style w:type="character" w:customStyle="1" w:styleId="Antrat8Diagrama">
    <w:name w:val="Antraštė 8 Diagrama"/>
    <w:basedOn w:val="Numatytasispastraiposriftas"/>
    <w:link w:val="Antrat8"/>
    <w:rsid w:val="00A3299F"/>
    <w:rPr>
      <w:rFonts w:ascii="Cambria" w:eastAsia="Times New Roman" w:hAnsi="Cambria" w:cs="Times New Roman"/>
      <w:color w:val="404040"/>
      <w:kern w:val="0"/>
      <w:sz w:val="20"/>
      <w:szCs w:val="20"/>
      <w14:ligatures w14:val="none"/>
    </w:rPr>
  </w:style>
  <w:style w:type="character" w:customStyle="1" w:styleId="Antrat9Diagrama">
    <w:name w:val="Antraštė 9 Diagrama"/>
    <w:basedOn w:val="Numatytasispastraiposriftas"/>
    <w:link w:val="Antrat9"/>
    <w:rsid w:val="00A3299F"/>
    <w:rPr>
      <w:rFonts w:ascii="Cambria" w:eastAsia="Times New Roman" w:hAnsi="Cambria" w:cs="Times New Roman"/>
      <w:i/>
      <w:iCs/>
      <w:color w:val="404040"/>
      <w:kern w:val="0"/>
      <w:sz w:val="20"/>
      <w:szCs w:val="20"/>
      <w14:ligatures w14:val="none"/>
    </w:rPr>
  </w:style>
  <w:style w:type="paragraph" w:styleId="Porat">
    <w:name w:val="footer"/>
    <w:basedOn w:val="prastasis"/>
    <w:link w:val="PoratDiagrama"/>
    <w:uiPriority w:val="99"/>
    <w:rsid w:val="00A3299F"/>
    <w:pPr>
      <w:tabs>
        <w:tab w:val="center" w:pos="4153"/>
        <w:tab w:val="right" w:pos="8306"/>
      </w:tabs>
      <w:overflowPunct w:val="0"/>
      <w:autoSpaceDE w:val="0"/>
    </w:pPr>
    <w:rPr>
      <w:rFonts w:ascii="TimesLT" w:hAnsi="TimesLT"/>
      <w:szCs w:val="20"/>
    </w:rPr>
  </w:style>
  <w:style w:type="character" w:customStyle="1" w:styleId="PoratDiagrama">
    <w:name w:val="Poraštė Diagrama"/>
    <w:basedOn w:val="Numatytasispastraiposriftas"/>
    <w:link w:val="Porat"/>
    <w:uiPriority w:val="99"/>
    <w:rsid w:val="00A3299F"/>
    <w:rPr>
      <w:rFonts w:ascii="TimesLT" w:eastAsia="Times New Roman" w:hAnsi="TimesLT" w:cs="Times New Roman"/>
      <w:kern w:val="0"/>
      <w:sz w:val="24"/>
      <w:szCs w:val="20"/>
      <w14:ligatures w14:val="none"/>
    </w:rPr>
  </w:style>
  <w:style w:type="character" w:styleId="Hipersaitas">
    <w:name w:val="Hyperlink"/>
    <w:rsid w:val="00A3299F"/>
    <w:rPr>
      <w:color w:val="0000FF"/>
      <w:u w:val="single"/>
    </w:rPr>
  </w:style>
  <w:style w:type="paragraph" w:styleId="Debesliotekstas">
    <w:name w:val="Balloon Text"/>
    <w:basedOn w:val="prastasis"/>
    <w:link w:val="DebesliotekstasDiagrama"/>
    <w:rsid w:val="00A3299F"/>
    <w:rPr>
      <w:rFonts w:ascii="Tahoma" w:hAnsi="Tahoma"/>
      <w:sz w:val="16"/>
      <w:szCs w:val="16"/>
    </w:rPr>
  </w:style>
  <w:style w:type="character" w:customStyle="1" w:styleId="DebesliotekstasDiagrama">
    <w:name w:val="Debesėlio tekstas Diagrama"/>
    <w:basedOn w:val="Numatytasispastraiposriftas"/>
    <w:link w:val="Debesliotekstas"/>
    <w:rsid w:val="00A3299F"/>
    <w:rPr>
      <w:rFonts w:ascii="Tahoma" w:eastAsia="Times New Roman" w:hAnsi="Tahoma" w:cs="Times New Roman"/>
      <w:kern w:val="0"/>
      <w:sz w:val="16"/>
      <w:szCs w:val="16"/>
      <w14:ligatures w14:val="none"/>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link w:val="PagrindinistekstasDiagrama"/>
    <w:rsid w:val="00A3299F"/>
    <w:pPr>
      <w:tabs>
        <w:tab w:val="left" w:pos="0"/>
        <w:tab w:val="left" w:pos="3119"/>
      </w:tabs>
      <w:autoSpaceDE w:val="0"/>
      <w:jc w:val="both"/>
    </w:pPr>
    <w:rPr>
      <w:sz w:val="22"/>
      <w:szCs w:val="22"/>
      <w:lang w:val="en-US"/>
    </w:rPr>
  </w:style>
  <w:style w:type="character" w:customStyle="1" w:styleId="PagrindinistekstasDiagrama">
    <w:name w:val="Pagrindinis tekstas Diagrama"/>
    <w:aliases w:val=" Char1 Diagrama,Char Diagrama,Char Char Diagrama1,Char Char Diagrama Diagrama,Char Char Char Diagrama Diagrama Diagrama Diagrama Diagrama Diagrama,Char Char Char Diagrama Diagrama Diagrama, Char Char Diagrama"/>
    <w:basedOn w:val="Numatytasispastraiposriftas"/>
    <w:link w:val="Pagrindinistekstas"/>
    <w:rsid w:val="00A3299F"/>
    <w:rPr>
      <w:rFonts w:ascii="Times New Roman" w:eastAsia="Times New Roman" w:hAnsi="Times New Roman" w:cs="Times New Roman"/>
      <w:kern w:val="0"/>
      <w:lang w:val="en-US"/>
      <w14:ligatures w14:val="none"/>
    </w:rPr>
  </w:style>
  <w:style w:type="paragraph" w:styleId="Antrats">
    <w:name w:val="header"/>
    <w:aliases w:val="Specialioji žyma,En-tête-1,En-tête-2,hd,Header 2"/>
    <w:basedOn w:val="prastasis"/>
    <w:link w:val="AntratsDiagrama"/>
    <w:rsid w:val="00A3299F"/>
    <w:pPr>
      <w:tabs>
        <w:tab w:val="center" w:pos="4819"/>
        <w:tab w:val="right" w:pos="9638"/>
      </w:tabs>
    </w:pPr>
  </w:style>
  <w:style w:type="character" w:customStyle="1" w:styleId="AntratsDiagrama">
    <w:name w:val="Antraštės Diagrama"/>
    <w:aliases w:val="Specialioji žyma Diagrama,En-tête-1 Diagrama,En-tête-2 Diagrama,hd Diagrama,Header 2 Diagrama"/>
    <w:basedOn w:val="Numatytasispastraiposriftas"/>
    <w:link w:val="Antrats"/>
    <w:rsid w:val="00A3299F"/>
    <w:rPr>
      <w:rFonts w:ascii="Times New Roman" w:eastAsia="Times New Roman" w:hAnsi="Times New Roman" w:cs="Times New Roman"/>
      <w:kern w:val="0"/>
      <w:sz w:val="24"/>
      <w:szCs w:val="24"/>
      <w14:ligatures w14:val="none"/>
    </w:rPr>
  </w:style>
  <w:style w:type="character" w:styleId="Puslapionumeris">
    <w:name w:val="page number"/>
    <w:basedOn w:val="Numatytasispastraiposriftas"/>
    <w:rsid w:val="00A3299F"/>
  </w:style>
  <w:style w:type="paragraph" w:styleId="Turinioantrat">
    <w:name w:val="TOC Heading"/>
    <w:basedOn w:val="Antrat1"/>
    <w:next w:val="prastasis"/>
    <w:rsid w:val="00A3299F"/>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rsid w:val="00A3299F"/>
  </w:style>
  <w:style w:type="character" w:customStyle="1" w:styleId="KomentarotekstasDiagrama">
    <w:name w:val="Komentaro tekstas Diagrama"/>
    <w:uiPriority w:val="99"/>
    <w:qFormat/>
    <w:rsid w:val="00A3299F"/>
    <w:rPr>
      <w:rFonts w:eastAsia="Calibri"/>
    </w:rPr>
  </w:style>
  <w:style w:type="paragraph" w:styleId="Komentarotekstas">
    <w:name w:val="annotation text"/>
    <w:basedOn w:val="prastasis"/>
    <w:link w:val="KomentarotekstasDiagrama1"/>
    <w:uiPriority w:val="99"/>
    <w:qFormat/>
    <w:rsid w:val="00A3299F"/>
    <w:pPr>
      <w:spacing w:after="200" w:line="276" w:lineRule="auto"/>
    </w:pPr>
    <w:rPr>
      <w:rFonts w:ascii="Calibri" w:eastAsia="Calibri" w:hAnsi="Calibri"/>
      <w:sz w:val="22"/>
      <w:szCs w:val="22"/>
    </w:rPr>
  </w:style>
  <w:style w:type="character" w:customStyle="1" w:styleId="KomentarotekstasDiagrama1">
    <w:name w:val="Komentaro tekstas Diagrama1"/>
    <w:basedOn w:val="Numatytasispastraiposriftas"/>
    <w:link w:val="Komentarotekstas"/>
    <w:uiPriority w:val="99"/>
    <w:rsid w:val="00A3299F"/>
    <w:rPr>
      <w:rFonts w:ascii="Calibri" w:eastAsia="Calibri" w:hAnsi="Calibri" w:cs="Times New Roman"/>
      <w:kern w:val="0"/>
      <w14:ligatures w14:val="none"/>
    </w:rPr>
  </w:style>
  <w:style w:type="character" w:customStyle="1" w:styleId="tblrowlbl1">
    <w:name w:val="tblrowlbl1"/>
    <w:rsid w:val="00A3299F"/>
    <w:rPr>
      <w:rFonts w:ascii="Arial" w:hAnsi="Arial" w:cs="Arial"/>
      <w:b/>
      <w:bCs/>
      <w:color w:val="000000"/>
      <w:sz w:val="18"/>
      <w:szCs w:val="18"/>
      <w:shd w:val="clear" w:color="auto" w:fill="FFFFFF"/>
    </w:rPr>
  </w:style>
  <w:style w:type="character" w:customStyle="1" w:styleId="parahead1">
    <w:name w:val="parahead1"/>
    <w:rsid w:val="00A3299F"/>
    <w:rPr>
      <w:rFonts w:ascii="Verdana" w:hAnsi="Verdana"/>
      <w:b/>
      <w:bCs/>
      <w:color w:val="000000"/>
      <w:sz w:val="17"/>
      <w:szCs w:val="17"/>
    </w:rPr>
  </w:style>
  <w:style w:type="paragraph" w:styleId="Sraopastraipa">
    <w:name w:val="List Paragraph"/>
    <w:aliases w:val="Numbering,ERP-List Paragraph,List Paragraph11,Bullet EY,List Paragraph2,List Paragraph Red,List Paragraph1,Buletai,List Paragraph21,lp1,Bullet 1,Use Case List Paragraph,List Paragraph111,Paragraph,List not in Table"/>
    <w:basedOn w:val="prastasis"/>
    <w:link w:val="SraopastraipaDiagrama"/>
    <w:uiPriority w:val="34"/>
    <w:qFormat/>
    <w:rsid w:val="00A3299F"/>
    <w:pPr>
      <w:ind w:left="1296"/>
    </w:pPr>
  </w:style>
  <w:style w:type="paragraph" w:customStyle="1" w:styleId="Point1">
    <w:name w:val="Point 1"/>
    <w:basedOn w:val="prastasis"/>
    <w:uiPriority w:val="99"/>
    <w:rsid w:val="00A3299F"/>
    <w:pPr>
      <w:spacing w:before="120" w:after="120"/>
      <w:ind w:left="1418" w:hanging="567"/>
      <w:jc w:val="both"/>
    </w:pPr>
    <w:rPr>
      <w:szCs w:val="20"/>
      <w:lang w:val="en-GB"/>
    </w:rPr>
  </w:style>
  <w:style w:type="character" w:styleId="Komentaronuoroda">
    <w:name w:val="annotation reference"/>
    <w:uiPriority w:val="99"/>
    <w:qFormat/>
    <w:rsid w:val="00A3299F"/>
    <w:rPr>
      <w:sz w:val="16"/>
      <w:szCs w:val="16"/>
    </w:rPr>
  </w:style>
  <w:style w:type="paragraph" w:styleId="Komentarotema">
    <w:name w:val="annotation subject"/>
    <w:basedOn w:val="Komentarotekstas"/>
    <w:next w:val="Komentarotekstas"/>
    <w:link w:val="KomentarotemaDiagrama"/>
    <w:uiPriority w:val="99"/>
    <w:rsid w:val="00A3299F"/>
    <w:pPr>
      <w:spacing w:after="0" w:line="240" w:lineRule="auto"/>
    </w:pPr>
    <w:rPr>
      <w:b/>
      <w:bCs/>
    </w:rPr>
  </w:style>
  <w:style w:type="character" w:customStyle="1" w:styleId="KomentarotemaDiagrama">
    <w:name w:val="Komentaro tema Diagrama"/>
    <w:basedOn w:val="KomentarotekstasDiagrama1"/>
    <w:link w:val="Komentarotema"/>
    <w:uiPriority w:val="99"/>
    <w:rsid w:val="00A3299F"/>
    <w:rPr>
      <w:rFonts w:ascii="Calibri" w:eastAsia="Calibri" w:hAnsi="Calibri" w:cs="Times New Roman"/>
      <w:b/>
      <w:bCs/>
      <w:kern w:val="0"/>
      <w14:ligatures w14:val="none"/>
    </w:rPr>
  </w:style>
  <w:style w:type="paragraph" w:styleId="Turinys2">
    <w:name w:val="toc 2"/>
    <w:basedOn w:val="prastasis"/>
    <w:next w:val="prastasis"/>
    <w:autoRedefine/>
    <w:rsid w:val="00A3299F"/>
    <w:pPr>
      <w:ind w:left="240"/>
    </w:pPr>
  </w:style>
  <w:style w:type="paragraph" w:customStyle="1" w:styleId="Punktas1">
    <w:name w:val="Punktas 1"/>
    <w:basedOn w:val="prastasis"/>
    <w:autoRedefine/>
    <w:rsid w:val="00A3299F"/>
    <w:pPr>
      <w:ind w:firstLine="993"/>
      <w:jc w:val="both"/>
    </w:pPr>
    <w:rPr>
      <w:rFonts w:eastAsia="Calibri"/>
      <w:bCs/>
      <w:color w:val="000000"/>
    </w:rPr>
  </w:style>
  <w:style w:type="paragraph" w:customStyle="1" w:styleId="Punktas2">
    <w:name w:val="Punktas 2"/>
    <w:basedOn w:val="prastasis"/>
    <w:autoRedefine/>
    <w:rsid w:val="00A3299F"/>
    <w:pPr>
      <w:spacing w:after="60"/>
      <w:ind w:firstLine="993"/>
      <w:jc w:val="both"/>
    </w:pPr>
    <w:rPr>
      <w:rFonts w:eastAsia="Calibri"/>
      <w:szCs w:val="22"/>
    </w:rPr>
  </w:style>
  <w:style w:type="character" w:customStyle="1" w:styleId="hps">
    <w:name w:val="hps"/>
    <w:rsid w:val="00A3299F"/>
  </w:style>
  <w:style w:type="paragraph" w:styleId="Antrat">
    <w:name w:val="caption"/>
    <w:basedOn w:val="prastasis"/>
    <w:next w:val="prastasis"/>
    <w:qFormat/>
    <w:rsid w:val="00A3299F"/>
    <w:rPr>
      <w:b/>
      <w:bCs/>
      <w:sz w:val="20"/>
      <w:szCs w:val="20"/>
      <w:lang w:val="en-GB"/>
    </w:rPr>
  </w:style>
  <w:style w:type="character" w:styleId="Grietas">
    <w:name w:val="Strong"/>
    <w:qFormat/>
    <w:rsid w:val="00A3299F"/>
    <w:rPr>
      <w:b/>
      <w:bCs/>
    </w:rPr>
  </w:style>
  <w:style w:type="paragraph" w:styleId="Paprastasistekstas">
    <w:name w:val="Plain Text"/>
    <w:basedOn w:val="prastasis"/>
    <w:link w:val="PaprastasistekstasDiagrama"/>
    <w:uiPriority w:val="99"/>
    <w:rsid w:val="00A3299F"/>
    <w:rPr>
      <w:rFonts w:ascii="Consolas" w:eastAsia="Calibri" w:hAnsi="Consolas"/>
      <w:sz w:val="21"/>
      <w:szCs w:val="21"/>
    </w:rPr>
  </w:style>
  <w:style w:type="character" w:customStyle="1" w:styleId="PaprastasistekstasDiagrama">
    <w:name w:val="Paprastasis tekstas Diagrama"/>
    <w:basedOn w:val="Numatytasispastraiposriftas"/>
    <w:link w:val="Paprastasistekstas"/>
    <w:uiPriority w:val="99"/>
    <w:rsid w:val="00A3299F"/>
    <w:rPr>
      <w:rFonts w:ascii="Consolas" w:eastAsia="Calibri" w:hAnsi="Consolas" w:cs="Times New Roman"/>
      <w:kern w:val="0"/>
      <w:sz w:val="21"/>
      <w:szCs w:val="21"/>
      <w14:ligatures w14:val="none"/>
    </w:rPr>
  </w:style>
  <w:style w:type="paragraph" w:styleId="Puslapioinaostekstas">
    <w:name w:val="footnote text"/>
    <w:basedOn w:val="prastasis"/>
    <w:link w:val="PuslapioinaostekstasDiagrama"/>
    <w:rsid w:val="00A3299F"/>
    <w:rPr>
      <w:sz w:val="20"/>
      <w:szCs w:val="20"/>
      <w:lang w:val="en-GB"/>
    </w:rPr>
  </w:style>
  <w:style w:type="character" w:customStyle="1" w:styleId="PuslapioinaostekstasDiagrama">
    <w:name w:val="Puslapio išnašos tekstas Diagrama"/>
    <w:basedOn w:val="Numatytasispastraiposriftas"/>
    <w:link w:val="Puslapioinaostekstas"/>
    <w:rsid w:val="00A3299F"/>
    <w:rPr>
      <w:rFonts w:ascii="Times New Roman" w:eastAsia="Times New Roman" w:hAnsi="Times New Roman" w:cs="Times New Roman"/>
      <w:kern w:val="0"/>
      <w:sz w:val="20"/>
      <w:szCs w:val="20"/>
      <w:lang w:val="en-GB"/>
      <w14:ligatures w14:val="none"/>
    </w:rPr>
  </w:style>
  <w:style w:type="character" w:styleId="Puslapioinaosnuoroda">
    <w:name w:val="footnote reference"/>
    <w:rsid w:val="00A3299F"/>
    <w:rPr>
      <w:position w:val="0"/>
      <w:vertAlign w:val="superscript"/>
    </w:rPr>
  </w:style>
  <w:style w:type="paragraph" w:styleId="Pagrindiniotekstotrauka2">
    <w:name w:val="Body Text Indent 2"/>
    <w:basedOn w:val="prastasis"/>
    <w:link w:val="Pagrindiniotekstotrauka2Diagrama"/>
    <w:rsid w:val="00A3299F"/>
    <w:pPr>
      <w:ind w:left="90" w:firstLine="540"/>
      <w:jc w:val="both"/>
    </w:pPr>
  </w:style>
  <w:style w:type="character" w:customStyle="1" w:styleId="Pagrindiniotekstotrauka2Diagrama">
    <w:name w:val="Pagrindinio teksto įtrauka 2 Diagrama"/>
    <w:basedOn w:val="Numatytasispastraiposriftas"/>
    <w:link w:val="Pagrindiniotekstotrauka2"/>
    <w:rsid w:val="00A3299F"/>
    <w:rPr>
      <w:rFonts w:ascii="Times New Roman" w:eastAsia="Times New Roman" w:hAnsi="Times New Roman" w:cs="Times New Roman"/>
      <w:kern w:val="0"/>
      <w:sz w:val="24"/>
      <w:szCs w:val="24"/>
      <w14:ligatures w14:val="none"/>
    </w:rPr>
  </w:style>
  <w:style w:type="paragraph" w:styleId="Pagrindinistekstas2">
    <w:name w:val="Body Text 2"/>
    <w:basedOn w:val="prastasis"/>
    <w:link w:val="Pagrindinistekstas2Diagrama"/>
    <w:uiPriority w:val="99"/>
    <w:rsid w:val="00A3299F"/>
    <w:pPr>
      <w:spacing w:after="120" w:line="480" w:lineRule="auto"/>
    </w:pPr>
    <w:rPr>
      <w:lang w:val="en-GB"/>
    </w:rPr>
  </w:style>
  <w:style w:type="character" w:customStyle="1" w:styleId="Pagrindinistekstas2Diagrama">
    <w:name w:val="Pagrindinis tekstas 2 Diagrama"/>
    <w:basedOn w:val="Numatytasispastraiposriftas"/>
    <w:link w:val="Pagrindinistekstas2"/>
    <w:uiPriority w:val="99"/>
    <w:rsid w:val="00A3299F"/>
    <w:rPr>
      <w:rFonts w:ascii="Times New Roman" w:eastAsia="Times New Roman" w:hAnsi="Times New Roman" w:cs="Times New Roman"/>
      <w:kern w:val="0"/>
      <w:sz w:val="24"/>
      <w:szCs w:val="24"/>
      <w:lang w:val="en-GB"/>
      <w14:ligatures w14:val="none"/>
    </w:rPr>
  </w:style>
  <w:style w:type="paragraph" w:styleId="Sraassuenkleliais">
    <w:name w:val="List Bullet"/>
    <w:basedOn w:val="prastasis"/>
    <w:rsid w:val="00A3299F"/>
    <w:pPr>
      <w:numPr>
        <w:numId w:val="4"/>
      </w:numPr>
      <w:tabs>
        <w:tab w:val="left" w:pos="0"/>
        <w:tab w:val="left" w:pos="1301"/>
      </w:tabs>
    </w:pPr>
    <w:rPr>
      <w:szCs w:val="20"/>
      <w:lang w:val="en-GB"/>
    </w:rPr>
  </w:style>
  <w:style w:type="paragraph" w:styleId="Pataisymai">
    <w:name w:val="Revision"/>
    <w:uiPriority w:val="99"/>
    <w:rsid w:val="00A3299F"/>
    <w:pPr>
      <w:suppressAutoHyphens/>
      <w:autoSpaceDN w:val="0"/>
      <w:spacing w:after="0" w:line="240" w:lineRule="auto"/>
      <w:textAlignment w:val="baseline"/>
    </w:pPr>
    <w:rPr>
      <w:rFonts w:ascii="Times New Roman" w:eastAsia="Times New Roman" w:hAnsi="Times New Roman" w:cs="Times New Roman"/>
      <w:kern w:val="0"/>
      <w:sz w:val="24"/>
      <w:szCs w:val="24"/>
      <w:lang w:val="en-GB"/>
      <w14:ligatures w14:val="none"/>
    </w:rPr>
  </w:style>
  <w:style w:type="paragraph" w:customStyle="1" w:styleId="punkter">
    <w:name w:val="punkter"/>
    <w:basedOn w:val="prastasis"/>
    <w:rsid w:val="00A3299F"/>
    <w:pPr>
      <w:numPr>
        <w:numId w:val="5"/>
      </w:numPr>
      <w:jc w:val="both"/>
    </w:pPr>
    <w:rPr>
      <w:rFonts w:ascii="Tms Rmn" w:eastAsia="Batang" w:hAnsi="Tms Rmn"/>
      <w:color w:val="000000"/>
      <w:lang w:val="en-US"/>
    </w:rPr>
  </w:style>
  <w:style w:type="paragraph" w:styleId="Sraassuenkleliais2">
    <w:name w:val="List Bullet 2"/>
    <w:basedOn w:val="prastasis"/>
    <w:rsid w:val="00A3299F"/>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rsid w:val="00A3299F"/>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rsid w:val="00A3299F"/>
    <w:pPr>
      <w:spacing w:before="120" w:line="288" w:lineRule="auto"/>
      <w:ind w:firstLine="567"/>
      <w:jc w:val="both"/>
    </w:pPr>
    <w:rPr>
      <w:szCs w:val="20"/>
      <w:lang w:eastAsia="da-DK"/>
    </w:rPr>
  </w:style>
  <w:style w:type="paragraph" w:styleId="prastojitrauka">
    <w:name w:val="Normal Indent"/>
    <w:basedOn w:val="prastasis"/>
    <w:rsid w:val="00A3299F"/>
    <w:pPr>
      <w:spacing w:before="240" w:after="120"/>
      <w:ind w:left="1304"/>
      <w:jc w:val="both"/>
    </w:pPr>
    <w:rPr>
      <w:rFonts w:ascii="Arial" w:hAnsi="Arial"/>
      <w:szCs w:val="20"/>
      <w:lang w:val="en-GB"/>
    </w:rPr>
  </w:style>
  <w:style w:type="character" w:customStyle="1" w:styleId="prastojitraukaDiagrama">
    <w:name w:val="Įprastoji įtrauka Diagrama"/>
    <w:rsid w:val="00A3299F"/>
    <w:rPr>
      <w:rFonts w:ascii="Arial" w:eastAsia="Times New Roman" w:hAnsi="Arial" w:cs="Times New Roman"/>
      <w:sz w:val="24"/>
      <w:szCs w:val="20"/>
      <w:lang w:val="en-GB"/>
    </w:rPr>
  </w:style>
  <w:style w:type="paragraph" w:customStyle="1" w:styleId="1WXW">
    <w:name w:val="1WXW"/>
    <w:basedOn w:val="prastasis"/>
    <w:autoRedefine/>
    <w:rsid w:val="00A3299F"/>
    <w:pPr>
      <w:spacing w:after="200" w:line="276" w:lineRule="auto"/>
    </w:pPr>
    <w:rPr>
      <w:rFonts w:ascii="Cambria" w:eastAsia="Calibri" w:hAnsi="Cambria"/>
      <w:b/>
      <w:sz w:val="22"/>
      <w:lang w:bidi="en-US"/>
    </w:rPr>
  </w:style>
  <w:style w:type="paragraph" w:customStyle="1" w:styleId="2WXW">
    <w:name w:val="2WXW"/>
    <w:basedOn w:val="prastasis"/>
    <w:autoRedefine/>
    <w:rsid w:val="00A3299F"/>
    <w:pPr>
      <w:numPr>
        <w:numId w:val="8"/>
      </w:numPr>
      <w:spacing w:after="200" w:line="276" w:lineRule="auto"/>
    </w:pPr>
    <w:rPr>
      <w:rFonts w:ascii="Cambria" w:eastAsia="Calibri" w:hAnsi="Cambria"/>
      <w:b/>
      <w:sz w:val="22"/>
      <w:lang w:bidi="en-US"/>
    </w:rPr>
  </w:style>
  <w:style w:type="character" w:customStyle="1" w:styleId="apple-style-span">
    <w:name w:val="apple-style-span"/>
    <w:rsid w:val="00A3299F"/>
  </w:style>
  <w:style w:type="paragraph" w:customStyle="1" w:styleId="Pagrindinistekstas1">
    <w:name w:val="Pagrindinis tekstas1"/>
    <w:uiPriority w:val="99"/>
    <w:rsid w:val="00A3299F"/>
    <w:pPr>
      <w:suppressAutoHyphens/>
      <w:autoSpaceDN w:val="0"/>
      <w:snapToGrid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linija">
    <w:name w:val="linija"/>
    <w:basedOn w:val="prastasis"/>
    <w:uiPriority w:val="99"/>
    <w:rsid w:val="00A3299F"/>
    <w:pPr>
      <w:spacing w:before="100" w:after="100"/>
    </w:pPr>
    <w:rPr>
      <w:lang w:eastAsia="lt-LT"/>
    </w:rPr>
  </w:style>
  <w:style w:type="paragraph" w:customStyle="1" w:styleId="Sraopastraipa1">
    <w:name w:val="Sąrašo pastraipa1"/>
    <w:basedOn w:val="prastasis"/>
    <w:uiPriority w:val="34"/>
    <w:qFormat/>
    <w:rsid w:val="00A3299F"/>
    <w:pPr>
      <w:spacing w:after="200" w:line="276" w:lineRule="auto"/>
      <w:ind w:left="720"/>
    </w:pPr>
    <w:rPr>
      <w:rFonts w:ascii="Calibri" w:hAnsi="Calibri"/>
      <w:sz w:val="22"/>
      <w:szCs w:val="22"/>
    </w:rPr>
  </w:style>
  <w:style w:type="paragraph" w:customStyle="1" w:styleId="Pagrindinistekstas20">
    <w:name w:val="Pagrindinis tekstas2"/>
    <w:rsid w:val="00A3299F"/>
    <w:pPr>
      <w:suppressAutoHyphens/>
      <w:autoSpaceDN w:val="0"/>
      <w:snapToGrid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CentrBoldm">
    <w:name w:val="CentrBoldm"/>
    <w:basedOn w:val="prastasis"/>
    <w:rsid w:val="00A3299F"/>
    <w:pPr>
      <w:autoSpaceDE w:val="0"/>
      <w:jc w:val="center"/>
    </w:pPr>
    <w:rPr>
      <w:rFonts w:ascii="TimesLT" w:eastAsia="Calibri" w:hAnsi="TimesLT"/>
      <w:b/>
      <w:bCs/>
      <w:sz w:val="20"/>
      <w:lang w:val="en-US"/>
    </w:rPr>
  </w:style>
  <w:style w:type="paragraph" w:styleId="HTMLiankstoformatuotas">
    <w:name w:val="HTML Preformatted"/>
    <w:basedOn w:val="prastasis"/>
    <w:link w:val="HTMLiankstoformatuotasDiagrama"/>
    <w:rsid w:val="00A329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A3299F"/>
    <w:rPr>
      <w:rFonts w:ascii="Courier New" w:eastAsia="Times New Roman" w:hAnsi="Courier New" w:cs="Courier New"/>
      <w:kern w:val="0"/>
      <w:sz w:val="20"/>
      <w:szCs w:val="20"/>
      <w:lang w:eastAsia="lt-LT"/>
      <w14:ligatures w14:val="none"/>
    </w:rPr>
  </w:style>
  <w:style w:type="paragraph" w:customStyle="1" w:styleId="MAZAS">
    <w:name w:val="MAZAS"/>
    <w:rsid w:val="00A3299F"/>
    <w:pPr>
      <w:suppressAutoHyphens/>
      <w:autoSpaceDE w:val="0"/>
      <w:autoSpaceDN w:val="0"/>
      <w:spacing w:after="0" w:line="240" w:lineRule="auto"/>
      <w:ind w:firstLine="312"/>
      <w:jc w:val="both"/>
      <w:textAlignment w:val="baseline"/>
    </w:pPr>
    <w:rPr>
      <w:rFonts w:ascii="TimesLT" w:eastAsia="Times New Roman" w:hAnsi="TimesLT" w:cs="Times New Roman"/>
      <w:color w:val="000000"/>
      <w:kern w:val="0"/>
      <w:sz w:val="8"/>
      <w:szCs w:val="8"/>
      <w:lang w:val="en-US"/>
      <w14:ligatures w14:val="none"/>
    </w:rPr>
  </w:style>
  <w:style w:type="paragraph" w:customStyle="1" w:styleId="Sraopastraipa2">
    <w:name w:val="Sąrašo pastraipa2"/>
    <w:basedOn w:val="prastasis"/>
    <w:rsid w:val="00A3299F"/>
    <w:pPr>
      <w:ind w:left="720"/>
    </w:pPr>
    <w:rPr>
      <w:lang w:eastAsia="lt-LT"/>
    </w:rPr>
  </w:style>
  <w:style w:type="paragraph" w:styleId="Pagrindiniotekstotrauka3">
    <w:name w:val="Body Text Indent 3"/>
    <w:basedOn w:val="prastasis"/>
    <w:link w:val="Pagrindiniotekstotrauka3Diagrama"/>
    <w:uiPriority w:val="99"/>
    <w:rsid w:val="00A3299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A3299F"/>
    <w:rPr>
      <w:rFonts w:ascii="Times New Roman" w:eastAsia="Times New Roman" w:hAnsi="Times New Roman" w:cs="Times New Roman"/>
      <w:kern w:val="0"/>
      <w:sz w:val="16"/>
      <w:szCs w:val="16"/>
      <w14:ligatures w14:val="none"/>
    </w:rPr>
  </w:style>
  <w:style w:type="paragraph" w:styleId="Literatrossraoantrat">
    <w:name w:val="toa heading"/>
    <w:basedOn w:val="prastasis"/>
    <w:next w:val="prastasis"/>
    <w:rsid w:val="00A3299F"/>
    <w:pPr>
      <w:tabs>
        <w:tab w:val="left" w:pos="9000"/>
        <w:tab w:val="right" w:pos="9360"/>
      </w:tabs>
      <w:overflowPunct w:val="0"/>
      <w:autoSpaceDE w:val="0"/>
      <w:jc w:val="both"/>
    </w:pPr>
    <w:rPr>
      <w:szCs w:val="20"/>
      <w:lang w:val="en-US"/>
    </w:rPr>
  </w:style>
  <w:style w:type="paragraph" w:styleId="Pagrindiniotekstotrauka">
    <w:name w:val="Body Text Indent"/>
    <w:basedOn w:val="prastasis"/>
    <w:link w:val="PagrindiniotekstotraukaDiagrama"/>
    <w:uiPriority w:val="99"/>
    <w:rsid w:val="00A3299F"/>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basedOn w:val="Numatytasispastraiposriftas"/>
    <w:link w:val="Pagrindiniotekstotrauka"/>
    <w:uiPriority w:val="99"/>
    <w:rsid w:val="00A3299F"/>
    <w:rPr>
      <w:rFonts w:ascii="Arial" w:eastAsia="Times New Roman" w:hAnsi="Arial" w:cs="Times New Roman"/>
      <w:kern w:val="0"/>
      <w:sz w:val="20"/>
      <w:szCs w:val="20"/>
      <w:lang w:val="sv-SE"/>
      <w14:ligatures w14:val="none"/>
    </w:rPr>
  </w:style>
  <w:style w:type="paragraph" w:customStyle="1" w:styleId="Default">
    <w:name w:val="Default"/>
    <w:rsid w:val="00A3299F"/>
    <w:pPr>
      <w:suppressAutoHyphens/>
      <w:autoSpaceDE w:val="0"/>
      <w:autoSpaceDN w:val="0"/>
      <w:spacing w:after="0" w:line="240" w:lineRule="auto"/>
      <w:textAlignment w:val="baseline"/>
    </w:pPr>
    <w:rPr>
      <w:rFonts w:ascii="Times New Roman" w:eastAsia="Calibri" w:hAnsi="Times New Roman" w:cs="Times New Roman"/>
      <w:color w:val="000000"/>
      <w:kern w:val="0"/>
      <w:sz w:val="24"/>
      <w:szCs w:val="24"/>
      <w:lang w:val="en-US"/>
      <w14:ligatures w14:val="none"/>
    </w:rPr>
  </w:style>
  <w:style w:type="paragraph" w:customStyle="1" w:styleId="Tvarkospapunktis">
    <w:name w:val="Tvarkos papunktis"/>
    <w:basedOn w:val="prastasis"/>
    <w:rsid w:val="00A3299F"/>
    <w:pPr>
      <w:numPr>
        <w:numId w:val="9"/>
      </w:numPr>
      <w:jc w:val="both"/>
    </w:pPr>
    <w:rPr>
      <w:lang w:eastAsia="lt-LT"/>
    </w:rPr>
  </w:style>
  <w:style w:type="paragraph" w:customStyle="1" w:styleId="Tvarkostekstas">
    <w:name w:val="Tvarkos tekstas"/>
    <w:basedOn w:val="prastasis"/>
    <w:rsid w:val="00A3299F"/>
    <w:pPr>
      <w:numPr>
        <w:numId w:val="3"/>
      </w:numPr>
      <w:jc w:val="both"/>
    </w:pPr>
    <w:rPr>
      <w:lang w:eastAsia="lt-LT"/>
    </w:rPr>
  </w:style>
  <w:style w:type="character" w:customStyle="1" w:styleId="HTMLTypewriter1">
    <w:name w:val="HTML Typewriter1"/>
    <w:rsid w:val="00A3299F"/>
    <w:rPr>
      <w:rFonts w:ascii="Courier New" w:eastAsia="Times New Roman" w:hAnsi="Courier New" w:cs="Courier New"/>
      <w:sz w:val="20"/>
      <w:szCs w:val="20"/>
    </w:rPr>
  </w:style>
  <w:style w:type="character" w:customStyle="1" w:styleId="WW8Num1z1">
    <w:name w:val="WW8Num1z1"/>
    <w:rsid w:val="00A3299F"/>
    <w:rPr>
      <w:b w:val="0"/>
      <w:i w:val="0"/>
      <w:strike/>
    </w:rPr>
  </w:style>
  <w:style w:type="character" w:customStyle="1" w:styleId="WW8Num2z1">
    <w:name w:val="WW8Num2z1"/>
    <w:rsid w:val="00A3299F"/>
    <w:rPr>
      <w:b w:val="0"/>
      <w:i w:val="0"/>
      <w:strike/>
    </w:rPr>
  </w:style>
  <w:style w:type="character" w:customStyle="1" w:styleId="Absatz-Standardschriftart">
    <w:name w:val="Absatz-Standardschriftart"/>
    <w:rsid w:val="00A3299F"/>
  </w:style>
  <w:style w:type="character" w:customStyle="1" w:styleId="WW-Absatz-Standardschriftart">
    <w:name w:val="WW-Absatz-Standardschriftart"/>
    <w:rsid w:val="00A3299F"/>
  </w:style>
  <w:style w:type="character" w:customStyle="1" w:styleId="DefaultParagraphFont2">
    <w:name w:val="Default Paragraph Font2"/>
    <w:rsid w:val="00A3299F"/>
  </w:style>
  <w:style w:type="character" w:customStyle="1" w:styleId="WW-DefaultParagraphFont">
    <w:name w:val="WW-Default Paragraph Font"/>
    <w:rsid w:val="00A3299F"/>
  </w:style>
  <w:style w:type="character" w:customStyle="1" w:styleId="WW-DefaultParagraphFont1">
    <w:name w:val="WW-Default Paragraph Font1"/>
    <w:rsid w:val="00A3299F"/>
  </w:style>
  <w:style w:type="character" w:customStyle="1" w:styleId="WW-Absatz-Standardschriftart1">
    <w:name w:val="WW-Absatz-Standardschriftart1"/>
    <w:rsid w:val="00A3299F"/>
  </w:style>
  <w:style w:type="character" w:customStyle="1" w:styleId="WW-Absatz-Standardschriftart11">
    <w:name w:val="WW-Absatz-Standardschriftart11"/>
    <w:rsid w:val="00A3299F"/>
  </w:style>
  <w:style w:type="character" w:customStyle="1" w:styleId="WW-DefaultParagraphFont11">
    <w:name w:val="WW-Default Paragraph Font11"/>
    <w:rsid w:val="00A3299F"/>
  </w:style>
  <w:style w:type="character" w:customStyle="1" w:styleId="CommentTextChar">
    <w:name w:val="Comment Text Char"/>
    <w:rsid w:val="00A3299F"/>
    <w:rPr>
      <w:rFonts w:ascii="Times New Roman" w:eastAsia="Calibri" w:hAnsi="Times New Roman"/>
      <w:b w:val="0"/>
      <w:caps w:val="0"/>
      <w:smallCaps w:val="0"/>
      <w:sz w:val="20"/>
      <w:szCs w:val="20"/>
      <w:lang w:val="lt-LT"/>
    </w:rPr>
  </w:style>
  <w:style w:type="character" w:customStyle="1" w:styleId="CommentTextChar1">
    <w:name w:val="Comment Text Char1"/>
    <w:rsid w:val="00A3299F"/>
    <w:rPr>
      <w:rFonts w:ascii="Times New Roman" w:eastAsia="Calibri" w:hAnsi="Times New Roman"/>
      <w:b w:val="0"/>
      <w:caps w:val="0"/>
      <w:smallCaps w:val="0"/>
      <w:sz w:val="20"/>
      <w:szCs w:val="20"/>
      <w:lang w:val="lt-LT"/>
    </w:rPr>
  </w:style>
  <w:style w:type="character" w:customStyle="1" w:styleId="HeaderChar">
    <w:name w:val="Header Char"/>
    <w:rsid w:val="00A3299F"/>
    <w:rPr>
      <w:rFonts w:ascii="Times New Roman" w:eastAsia="Times New Roman" w:hAnsi="Times New Roman"/>
      <w:b w:val="0"/>
      <w:caps w:val="0"/>
      <w:smallCaps w:val="0"/>
      <w:szCs w:val="20"/>
      <w:lang w:val="lt-LT"/>
    </w:rPr>
  </w:style>
  <w:style w:type="character" w:customStyle="1" w:styleId="FooterChar">
    <w:name w:val="Footer Char"/>
    <w:rsid w:val="00A3299F"/>
    <w:rPr>
      <w:rFonts w:ascii="Times New Roman" w:eastAsia="Times New Roman" w:hAnsi="Times New Roman"/>
      <w:lang w:val="lt-LT"/>
    </w:rPr>
  </w:style>
  <w:style w:type="character" w:customStyle="1" w:styleId="FooterChar1">
    <w:name w:val="Footer Char1"/>
    <w:rsid w:val="00A3299F"/>
    <w:rPr>
      <w:rFonts w:ascii="Times New Roman" w:eastAsia="Calibri" w:hAnsi="Times New Roman"/>
      <w:b w:val="0"/>
      <w:caps w:val="0"/>
      <w:smallCaps w:val="0"/>
      <w:lang w:val="lt-LT"/>
    </w:rPr>
  </w:style>
  <w:style w:type="character" w:customStyle="1" w:styleId="BodyTextChar">
    <w:name w:val="Body Text Char"/>
    <w:rsid w:val="00A3299F"/>
    <w:rPr>
      <w:lang w:val="lt-LT"/>
    </w:rPr>
  </w:style>
  <w:style w:type="character" w:customStyle="1" w:styleId="BodyTextChar1">
    <w:name w:val="Body Text Char1"/>
    <w:rsid w:val="00A3299F"/>
    <w:rPr>
      <w:rFonts w:ascii="Times New Roman" w:eastAsia="Calibri" w:hAnsi="Times New Roman"/>
      <w:b w:val="0"/>
      <w:caps w:val="0"/>
      <w:smallCaps w:val="0"/>
      <w:lang w:val="lt-LT"/>
    </w:rPr>
  </w:style>
  <w:style w:type="character" w:customStyle="1" w:styleId="BodyTextIndent3Char">
    <w:name w:val="Body Text Indent 3 Char"/>
    <w:rsid w:val="00A3299F"/>
    <w:rPr>
      <w:rFonts w:ascii="Times New Roman" w:eastAsia="Calibri" w:hAnsi="Times New Roman"/>
      <w:b w:val="0"/>
      <w:caps w:val="0"/>
      <w:smallCaps w:val="0"/>
      <w:sz w:val="16"/>
      <w:szCs w:val="16"/>
      <w:lang w:val="lt-LT"/>
    </w:rPr>
  </w:style>
  <w:style w:type="character" w:customStyle="1" w:styleId="BodyTextIndent3Char1">
    <w:name w:val="Body Text Indent 3 Char1"/>
    <w:rsid w:val="00A3299F"/>
    <w:rPr>
      <w:rFonts w:ascii="Times New Roman" w:eastAsia="Calibri" w:hAnsi="Times New Roman"/>
      <w:b w:val="0"/>
      <w:caps w:val="0"/>
      <w:smallCaps w:val="0"/>
      <w:szCs w:val="20"/>
      <w:lang w:val="lt-LT"/>
    </w:rPr>
  </w:style>
  <w:style w:type="character" w:customStyle="1" w:styleId="PlainTextChar">
    <w:name w:val="Plain Text Char"/>
    <w:rsid w:val="00A3299F"/>
    <w:rPr>
      <w:rFonts w:ascii="Consolas" w:eastAsia="Calibri" w:hAnsi="Consolas"/>
      <w:b w:val="0"/>
      <w:caps w:val="0"/>
      <w:smallCaps w:val="0"/>
      <w:sz w:val="21"/>
      <w:szCs w:val="21"/>
      <w:lang w:val="lt-LT"/>
    </w:rPr>
  </w:style>
  <w:style w:type="character" w:customStyle="1" w:styleId="PlainTextChar1">
    <w:name w:val="Plain Text Char1"/>
    <w:rsid w:val="00A3299F"/>
    <w:rPr>
      <w:rFonts w:ascii="Courier New" w:eastAsia="Calibri" w:hAnsi="Courier New"/>
      <w:b w:val="0"/>
      <w:caps w:val="0"/>
      <w:smallCaps w:val="0"/>
      <w:szCs w:val="20"/>
      <w:lang w:val="lt-LT"/>
    </w:rPr>
  </w:style>
  <w:style w:type="character" w:customStyle="1" w:styleId="CommentSubjectChar">
    <w:name w:val="Comment Subject Char"/>
    <w:rsid w:val="00A3299F"/>
    <w:rPr>
      <w:rFonts w:ascii="Times New Roman" w:eastAsia="Calibri" w:hAnsi="Times New Roman"/>
      <w:b w:val="0"/>
      <w:bCs/>
      <w:caps w:val="0"/>
      <w:smallCaps w:val="0"/>
      <w:sz w:val="20"/>
      <w:szCs w:val="20"/>
      <w:lang w:val="lt-LT"/>
    </w:rPr>
  </w:style>
  <w:style w:type="character" w:customStyle="1" w:styleId="CommentSubjectChar1">
    <w:name w:val="Comment Subject Char1"/>
    <w:rsid w:val="00A3299F"/>
    <w:rPr>
      <w:rFonts w:ascii="Times New Roman" w:eastAsia="Calibri" w:hAnsi="Times New Roman"/>
      <w:b w:val="0"/>
      <w:caps w:val="0"/>
      <w:smallCaps w:val="0"/>
      <w:szCs w:val="20"/>
      <w:lang w:val="lt-LT"/>
    </w:rPr>
  </w:style>
  <w:style w:type="character" w:customStyle="1" w:styleId="BalloonTextChar">
    <w:name w:val="Balloon Text Char"/>
    <w:rsid w:val="00A3299F"/>
    <w:rPr>
      <w:rFonts w:ascii="Tahoma" w:eastAsia="Calibri" w:hAnsi="Tahoma" w:cs="Tahoma"/>
      <w:b w:val="0"/>
      <w:caps w:val="0"/>
      <w:smallCaps w:val="0"/>
      <w:sz w:val="16"/>
      <w:szCs w:val="16"/>
      <w:lang w:val="lt-LT"/>
    </w:rPr>
  </w:style>
  <w:style w:type="character" w:customStyle="1" w:styleId="BalloonTextChar1">
    <w:name w:val="Balloon Text Char1"/>
    <w:rsid w:val="00A3299F"/>
    <w:rPr>
      <w:rFonts w:ascii="Tahoma" w:eastAsia="Calibri" w:hAnsi="Tahoma"/>
      <w:b w:val="0"/>
      <w:caps w:val="0"/>
      <w:smallCaps w:val="0"/>
      <w:sz w:val="16"/>
      <w:szCs w:val="16"/>
      <w:lang w:val="lt-LT"/>
    </w:rPr>
  </w:style>
  <w:style w:type="character" w:customStyle="1" w:styleId="HTMLPreformattedChar">
    <w:name w:val="HTML Preformatted Char"/>
    <w:rsid w:val="00A3299F"/>
    <w:rPr>
      <w:rFonts w:ascii="Consolas" w:eastAsia="Calibri" w:hAnsi="Consolas"/>
      <w:b w:val="0"/>
      <w:caps w:val="0"/>
      <w:smallCaps w:val="0"/>
      <w:sz w:val="20"/>
      <w:szCs w:val="20"/>
      <w:lang w:val="lt-LT"/>
    </w:rPr>
  </w:style>
  <w:style w:type="character" w:customStyle="1" w:styleId="HTMLPreformattedChar1">
    <w:name w:val="HTML Preformatted Char1"/>
    <w:rsid w:val="00A3299F"/>
    <w:rPr>
      <w:rFonts w:ascii="Courier New" w:eastAsia="Times New Roman" w:hAnsi="Courier New" w:cs="Courier New"/>
      <w:b w:val="0"/>
      <w:caps w:val="0"/>
      <w:smallCaps w:val="0"/>
      <w:sz w:val="20"/>
      <w:szCs w:val="20"/>
      <w:lang w:val="lt-LT"/>
    </w:rPr>
  </w:style>
  <w:style w:type="character" w:customStyle="1" w:styleId="NumberingSymbols">
    <w:name w:val="Numbering Symbols"/>
    <w:rsid w:val="00A3299F"/>
  </w:style>
  <w:style w:type="character" w:customStyle="1" w:styleId="BodyTextChar2">
    <w:name w:val="Body Text Char2"/>
    <w:rsid w:val="00A3299F"/>
    <w:rPr>
      <w:rFonts w:ascii="Times New Roman Bold" w:eastAsia="Calibri" w:hAnsi="Times New Roman Bold" w:cs="Times New Roman Bold"/>
      <w:lang w:val="lt-LT" w:eastAsia="ar-SA" w:bidi="ar-SA"/>
    </w:rPr>
  </w:style>
  <w:style w:type="character" w:customStyle="1" w:styleId="BodyTextFirstIndent2Char">
    <w:name w:val="Body Text First Indent 2 Char"/>
    <w:rsid w:val="00A3299F"/>
    <w:rPr>
      <w:rFonts w:ascii="Times New Roman" w:hAnsi="Times New Roman" w:cs="Times New Roman Bold"/>
      <w:sz w:val="24"/>
      <w:szCs w:val="22"/>
      <w:lang w:val="lt-LT"/>
    </w:rPr>
  </w:style>
  <w:style w:type="character" w:customStyle="1" w:styleId="IprastasJ">
    <w:name w:val="Iprastas_J"/>
    <w:rsid w:val="00A3299F"/>
    <w:rPr>
      <w:rFonts w:ascii="Arial" w:hAnsi="Arial"/>
      <w:lang w:val="lt-LT"/>
    </w:rPr>
  </w:style>
  <w:style w:type="character" w:customStyle="1" w:styleId="BodyTextFirstIndentChar">
    <w:name w:val="Body Text First Indent Char"/>
    <w:rsid w:val="00A3299F"/>
    <w:rPr>
      <w:rFonts w:eastAsia="Lucida Sans Unicode"/>
      <w:sz w:val="24"/>
      <w:szCs w:val="24"/>
      <w:lang w:val="lt-LT" w:eastAsia="ar-SA" w:bidi="ar-SA"/>
    </w:rPr>
  </w:style>
  <w:style w:type="character" w:customStyle="1" w:styleId="Numeravimosimboliai">
    <w:name w:val="Numeravimo simboliai"/>
    <w:rsid w:val="00A3299F"/>
  </w:style>
  <w:style w:type="paragraph" w:customStyle="1" w:styleId="Patvirtinta">
    <w:name w:val="Patvirtinta"/>
    <w:rsid w:val="00A3299F"/>
    <w:pPr>
      <w:tabs>
        <w:tab w:val="left" w:pos="1304"/>
        <w:tab w:val="left" w:pos="1457"/>
        <w:tab w:val="left" w:pos="1604"/>
        <w:tab w:val="left" w:pos="1757"/>
      </w:tabs>
      <w:suppressAutoHyphens/>
      <w:autoSpaceDE w:val="0"/>
      <w:autoSpaceDN w:val="0"/>
      <w:spacing w:after="0" w:line="240" w:lineRule="auto"/>
      <w:ind w:left="5953"/>
      <w:textAlignment w:val="baseline"/>
    </w:pPr>
    <w:rPr>
      <w:rFonts w:ascii="TimesLT" w:eastAsia="Arial" w:hAnsi="TimesLT" w:cs="Times New Roman Bold"/>
      <w:kern w:val="0"/>
      <w:sz w:val="20"/>
      <w:szCs w:val="20"/>
      <w:lang w:val="en-US" w:eastAsia="ar-SA"/>
      <w14:ligatures w14:val="none"/>
    </w:rPr>
  </w:style>
  <w:style w:type="paragraph" w:customStyle="1" w:styleId="Pagrindinistekstas3">
    <w:name w:val="Pagrindinis tekstas3"/>
    <w:link w:val="Bodytext"/>
    <w:rsid w:val="00A3299F"/>
    <w:pPr>
      <w:suppressAutoHyphens/>
      <w:autoSpaceDN w:val="0"/>
      <w:snapToGrid w:val="0"/>
      <w:spacing w:after="0" w:line="240" w:lineRule="auto"/>
      <w:ind w:firstLine="312"/>
      <w:jc w:val="both"/>
      <w:textAlignment w:val="baseline"/>
    </w:pPr>
    <w:rPr>
      <w:rFonts w:ascii="TimesLT" w:eastAsia="Arial" w:hAnsi="TimesLT" w:cs="Times New Roman Bold"/>
      <w:kern w:val="0"/>
      <w:sz w:val="20"/>
      <w:szCs w:val="20"/>
      <w:lang w:val="en-US" w:eastAsia="ar-SA"/>
      <w14:ligatures w14:val="none"/>
    </w:rPr>
  </w:style>
  <w:style w:type="paragraph" w:customStyle="1" w:styleId="WW-Default">
    <w:name w:val="WW-Default"/>
    <w:rsid w:val="00A3299F"/>
    <w:pPr>
      <w:suppressAutoHyphens/>
      <w:autoSpaceDE w:val="0"/>
      <w:autoSpaceDN w:val="0"/>
      <w:spacing w:after="0" w:line="240" w:lineRule="auto"/>
      <w:textAlignment w:val="baseline"/>
    </w:pPr>
    <w:rPr>
      <w:rFonts w:ascii="Times New Roman" w:eastAsia="Calibri" w:hAnsi="Times New Roman" w:cs="Times New Roman Bold"/>
      <w:color w:val="000000"/>
      <w:kern w:val="0"/>
      <w:sz w:val="24"/>
      <w:szCs w:val="24"/>
      <w:lang w:val="en-US" w:eastAsia="ar-SA"/>
      <w14:ligatures w14:val="none"/>
    </w:rPr>
  </w:style>
  <w:style w:type="paragraph" w:styleId="prastasiniatinklio">
    <w:name w:val="Normal (Web)"/>
    <w:basedOn w:val="prastasis"/>
    <w:uiPriority w:val="99"/>
    <w:rsid w:val="00A3299F"/>
    <w:pPr>
      <w:spacing w:before="280" w:after="280"/>
    </w:pPr>
    <w:rPr>
      <w:rFonts w:eastAsia="Calibri"/>
      <w:lang w:val="en-US" w:eastAsia="ar-SA"/>
    </w:rPr>
  </w:style>
  <w:style w:type="paragraph" w:styleId="Betarp">
    <w:name w:val="No Spacing"/>
    <w:link w:val="BetarpDiagrama"/>
    <w:uiPriority w:val="1"/>
    <w:qFormat/>
    <w:rsid w:val="00A3299F"/>
    <w:pPr>
      <w:suppressAutoHyphens/>
      <w:autoSpaceDN w:val="0"/>
      <w:spacing w:after="0" w:line="240" w:lineRule="auto"/>
      <w:textAlignment w:val="baseline"/>
    </w:pPr>
    <w:rPr>
      <w:rFonts w:ascii="Times New Roman" w:eastAsia="Calibri" w:hAnsi="Times New Roman" w:cs="Times New Roman Bold"/>
      <w:kern w:val="0"/>
      <w:sz w:val="24"/>
      <w:lang w:eastAsia="ar-SA"/>
      <w14:ligatures w14:val="none"/>
    </w:rPr>
  </w:style>
  <w:style w:type="character" w:customStyle="1" w:styleId="PagrindiniotekstopirmatraukaDiagrama">
    <w:name w:val="Pagrindinio teksto pirma įtrauka Diagrama"/>
    <w:rsid w:val="00A3299F"/>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link w:val="PagrindiniotekstopirmatraukaDiagrama1"/>
    <w:rsid w:val="00A3299F"/>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basedOn w:val="PagrindinistekstasDiagrama"/>
    <w:link w:val="Pagrindiniotekstopirmatrauka"/>
    <w:rsid w:val="00A3299F"/>
    <w:rPr>
      <w:rFonts w:ascii="Times New Roman" w:eastAsia="Calibri" w:hAnsi="Times New Roman" w:cs="Times New Roman Bold"/>
      <w:kern w:val="0"/>
      <w:sz w:val="20"/>
      <w:szCs w:val="20"/>
      <w:lang w:val="en-US" w:eastAsia="ar-SA"/>
      <w14:ligatures w14:val="none"/>
    </w:rPr>
  </w:style>
  <w:style w:type="paragraph" w:customStyle="1" w:styleId="BodyText21">
    <w:name w:val="Body Text 21"/>
    <w:basedOn w:val="prastasis"/>
    <w:rsid w:val="00A3299F"/>
    <w:pPr>
      <w:spacing w:after="120" w:line="480" w:lineRule="auto"/>
    </w:pPr>
    <w:rPr>
      <w:lang w:eastAsia="ar-SA"/>
    </w:rPr>
  </w:style>
  <w:style w:type="paragraph" w:customStyle="1" w:styleId="Hyperlink1">
    <w:name w:val="Hyperlink1"/>
    <w:rsid w:val="00A3299F"/>
    <w:pPr>
      <w:suppressAutoHyphens/>
      <w:autoSpaceDE w:val="0"/>
      <w:autoSpaceDN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Stilius3">
    <w:name w:val="Stilius3"/>
    <w:basedOn w:val="prastasis"/>
    <w:link w:val="Stilius3Diagrama"/>
    <w:qFormat/>
    <w:rsid w:val="00A3299F"/>
    <w:pPr>
      <w:widowControl w:val="0"/>
      <w:spacing w:before="200"/>
      <w:jc w:val="both"/>
    </w:pPr>
    <w:rPr>
      <w:rFonts w:eastAsia="Lucida Sans Unicode"/>
      <w:lang w:eastAsia="ar-SA"/>
    </w:rPr>
  </w:style>
  <w:style w:type="paragraph" w:customStyle="1" w:styleId="bodytext0">
    <w:name w:val="bodytext"/>
    <w:basedOn w:val="prastasis"/>
    <w:rsid w:val="00A3299F"/>
    <w:pPr>
      <w:spacing w:before="280" w:after="280" w:line="276" w:lineRule="auto"/>
    </w:pPr>
    <w:rPr>
      <w:rFonts w:ascii="Calibri" w:hAnsi="Calibri"/>
      <w:sz w:val="22"/>
      <w:szCs w:val="22"/>
      <w:lang w:eastAsia="ar-SA"/>
    </w:rPr>
  </w:style>
  <w:style w:type="paragraph" w:customStyle="1" w:styleId="Stilius1">
    <w:name w:val="Stilius1"/>
    <w:basedOn w:val="prastasis"/>
    <w:qFormat/>
    <w:rsid w:val="00A3299F"/>
    <w:pPr>
      <w:spacing w:before="240" w:after="240"/>
      <w:jc w:val="center"/>
    </w:pPr>
    <w:rPr>
      <w:b/>
      <w:lang w:eastAsia="ar-SA"/>
    </w:rPr>
  </w:style>
  <w:style w:type="paragraph" w:styleId="Pavadinimas">
    <w:name w:val="Title"/>
    <w:basedOn w:val="prastasis"/>
    <w:next w:val="Paantrat"/>
    <w:link w:val="PavadinimasDiagrama"/>
    <w:qFormat/>
    <w:rsid w:val="00A3299F"/>
    <w:pPr>
      <w:widowControl w:val="0"/>
      <w:jc w:val="center"/>
    </w:pPr>
    <w:rPr>
      <w:bCs/>
      <w:sz w:val="28"/>
      <w:szCs w:val="28"/>
      <w:lang w:eastAsia="ar-SA"/>
    </w:rPr>
  </w:style>
  <w:style w:type="character" w:customStyle="1" w:styleId="PavadinimasDiagrama">
    <w:name w:val="Pavadinimas Diagrama"/>
    <w:basedOn w:val="Numatytasispastraiposriftas"/>
    <w:link w:val="Pavadinimas"/>
    <w:rsid w:val="00A3299F"/>
    <w:rPr>
      <w:rFonts w:ascii="Times New Roman" w:eastAsia="Times New Roman" w:hAnsi="Times New Roman" w:cs="Times New Roman"/>
      <w:bCs/>
      <w:kern w:val="0"/>
      <w:sz w:val="28"/>
      <w:szCs w:val="28"/>
      <w:lang w:eastAsia="ar-SA"/>
      <w14:ligatures w14:val="none"/>
    </w:rPr>
  </w:style>
  <w:style w:type="paragraph" w:styleId="Paantrat">
    <w:name w:val="Subtitle"/>
    <w:basedOn w:val="prastasis"/>
    <w:next w:val="prastasis"/>
    <w:link w:val="PaantratDiagrama"/>
    <w:rsid w:val="00A3299F"/>
    <w:pPr>
      <w:spacing w:after="60" w:line="276" w:lineRule="auto"/>
      <w:jc w:val="center"/>
      <w:outlineLvl w:val="1"/>
    </w:pPr>
    <w:rPr>
      <w:rFonts w:ascii="Cambria" w:hAnsi="Cambria"/>
      <w:sz w:val="20"/>
      <w:lang w:eastAsia="ar-SA"/>
    </w:rPr>
  </w:style>
  <w:style w:type="character" w:customStyle="1" w:styleId="PaantratDiagrama">
    <w:name w:val="Paantraštė Diagrama"/>
    <w:basedOn w:val="Numatytasispastraiposriftas"/>
    <w:link w:val="Paantrat"/>
    <w:rsid w:val="00A3299F"/>
    <w:rPr>
      <w:rFonts w:ascii="Cambria" w:eastAsia="Times New Roman" w:hAnsi="Cambria" w:cs="Times New Roman"/>
      <w:kern w:val="0"/>
      <w:sz w:val="20"/>
      <w:szCs w:val="24"/>
      <w:lang w:eastAsia="ar-SA"/>
      <w14:ligatures w14:val="none"/>
    </w:rPr>
  </w:style>
  <w:style w:type="character" w:customStyle="1" w:styleId="AntrinispavadinimasDiagrama">
    <w:name w:val="Antrinis pavadinimas Diagrama"/>
    <w:basedOn w:val="Numatytasispastraiposriftas"/>
    <w:rsid w:val="00A3299F"/>
    <w:rPr>
      <w:rFonts w:ascii="Cambria" w:eastAsia="Times New Roman" w:hAnsi="Cambria" w:cs="Times New Roman"/>
      <w:sz w:val="20"/>
      <w:szCs w:val="24"/>
      <w:lang w:eastAsia="ar-SA"/>
    </w:rPr>
  </w:style>
  <w:style w:type="paragraph" w:customStyle="1" w:styleId="Stilius6">
    <w:name w:val="Stilius6"/>
    <w:basedOn w:val="Stilius1"/>
    <w:rsid w:val="00A3299F"/>
    <w:pPr>
      <w:spacing w:before="0" w:after="0"/>
      <w:ind w:firstLine="720"/>
      <w:jc w:val="both"/>
    </w:pPr>
    <w:rPr>
      <w:b w:val="0"/>
    </w:rPr>
  </w:style>
  <w:style w:type="numbering" w:customStyle="1" w:styleId="Style2">
    <w:name w:val="Style2"/>
    <w:basedOn w:val="Sraonra"/>
    <w:rsid w:val="00A3299F"/>
    <w:pPr>
      <w:numPr>
        <w:numId w:val="1"/>
      </w:numPr>
    </w:pPr>
  </w:style>
  <w:style w:type="numbering" w:customStyle="1" w:styleId="CurrentList2">
    <w:name w:val="Current List2"/>
    <w:basedOn w:val="Sraonra"/>
    <w:rsid w:val="00A3299F"/>
    <w:pPr>
      <w:numPr>
        <w:numId w:val="2"/>
      </w:numPr>
    </w:pPr>
  </w:style>
  <w:style w:type="numbering" w:customStyle="1" w:styleId="LFO2">
    <w:name w:val="LFO2"/>
    <w:basedOn w:val="Sraonra"/>
    <w:rsid w:val="00A3299F"/>
    <w:pPr>
      <w:numPr>
        <w:numId w:val="11"/>
      </w:numPr>
    </w:pPr>
  </w:style>
  <w:style w:type="numbering" w:customStyle="1" w:styleId="LFO4">
    <w:name w:val="LFO4"/>
    <w:basedOn w:val="Sraonra"/>
    <w:rsid w:val="00A3299F"/>
    <w:pPr>
      <w:numPr>
        <w:numId w:val="4"/>
      </w:numPr>
    </w:pPr>
  </w:style>
  <w:style w:type="numbering" w:customStyle="1" w:styleId="LFO5">
    <w:name w:val="LFO5"/>
    <w:basedOn w:val="Sraonra"/>
    <w:rsid w:val="00A3299F"/>
    <w:pPr>
      <w:numPr>
        <w:numId w:val="5"/>
      </w:numPr>
    </w:pPr>
  </w:style>
  <w:style w:type="numbering" w:customStyle="1" w:styleId="LFO7">
    <w:name w:val="LFO7"/>
    <w:basedOn w:val="Sraonra"/>
    <w:rsid w:val="00A3299F"/>
    <w:pPr>
      <w:numPr>
        <w:numId w:val="6"/>
      </w:numPr>
    </w:pPr>
  </w:style>
  <w:style w:type="numbering" w:customStyle="1" w:styleId="LFO8">
    <w:name w:val="LFO8"/>
    <w:basedOn w:val="Sraonra"/>
    <w:rsid w:val="00A3299F"/>
    <w:pPr>
      <w:numPr>
        <w:numId w:val="7"/>
      </w:numPr>
    </w:pPr>
  </w:style>
  <w:style w:type="numbering" w:customStyle="1" w:styleId="LFO9">
    <w:name w:val="LFO9"/>
    <w:basedOn w:val="Sraonra"/>
    <w:rsid w:val="00A3299F"/>
    <w:pPr>
      <w:numPr>
        <w:numId w:val="8"/>
      </w:numPr>
    </w:pPr>
  </w:style>
  <w:style w:type="numbering" w:customStyle="1" w:styleId="LFO10">
    <w:name w:val="LFO10"/>
    <w:basedOn w:val="Sraonra"/>
    <w:rsid w:val="00A3299F"/>
    <w:pPr>
      <w:numPr>
        <w:numId w:val="9"/>
      </w:numPr>
    </w:pPr>
  </w:style>
  <w:style w:type="paragraph" w:customStyle="1" w:styleId="Pagrindinistekstas4">
    <w:name w:val="Pagrindinis tekstas4"/>
    <w:rsid w:val="00A3299F"/>
    <w:pPr>
      <w:suppressAutoHyphens/>
      <w:snapToGrid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table" w:styleId="Lentelstinklelis">
    <w:name w:val="Table Grid"/>
    <w:basedOn w:val="prastojilentel"/>
    <w:uiPriority w:val="59"/>
    <w:rsid w:val="00A3299F"/>
    <w:pPr>
      <w:autoSpaceDN w:val="0"/>
      <w:spacing w:after="0" w:line="240" w:lineRule="auto"/>
      <w:textAlignment w:val="baseline"/>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A3299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Buletai Diagrama,List Paragraph21 Diagrama,lp1 Diagrama"/>
    <w:link w:val="Sraopastraipa"/>
    <w:uiPriority w:val="34"/>
    <w:qFormat/>
    <w:locked/>
    <w:rsid w:val="00A3299F"/>
    <w:rPr>
      <w:rFonts w:ascii="Times New Roman" w:eastAsia="Times New Roman" w:hAnsi="Times New Roman" w:cs="Times New Roman"/>
      <w:kern w:val="0"/>
      <w:sz w:val="24"/>
      <w:szCs w:val="24"/>
      <w14:ligatures w14:val="none"/>
    </w:rPr>
  </w:style>
  <w:style w:type="character" w:styleId="Perirtashipersaitas">
    <w:name w:val="FollowedHyperlink"/>
    <w:basedOn w:val="Numatytasispastraiposriftas"/>
    <w:uiPriority w:val="99"/>
    <w:semiHidden/>
    <w:unhideWhenUsed/>
    <w:rsid w:val="00A3299F"/>
    <w:rPr>
      <w:color w:val="954F72" w:themeColor="followedHyperlink"/>
      <w:u w:val="single"/>
    </w:rPr>
  </w:style>
  <w:style w:type="paragraph" w:styleId="Pagrindinistekstas30">
    <w:name w:val="Body Text 3"/>
    <w:basedOn w:val="prastasis"/>
    <w:link w:val="Pagrindinistekstas3Diagrama"/>
    <w:uiPriority w:val="99"/>
    <w:rsid w:val="00A3299F"/>
    <w:pPr>
      <w:suppressAutoHyphens w:val="0"/>
      <w:autoSpaceDN/>
      <w:spacing w:after="120"/>
      <w:textAlignment w:val="auto"/>
    </w:pPr>
    <w:rPr>
      <w:sz w:val="16"/>
      <w:szCs w:val="16"/>
    </w:rPr>
  </w:style>
  <w:style w:type="character" w:customStyle="1" w:styleId="Pagrindinistekstas3Diagrama">
    <w:name w:val="Pagrindinis tekstas 3 Diagrama"/>
    <w:basedOn w:val="Numatytasispastraiposriftas"/>
    <w:link w:val="Pagrindinistekstas30"/>
    <w:uiPriority w:val="99"/>
    <w:rsid w:val="00A3299F"/>
    <w:rPr>
      <w:rFonts w:ascii="Times New Roman" w:eastAsia="Times New Roman" w:hAnsi="Times New Roman" w:cs="Times New Roman"/>
      <w:kern w:val="0"/>
      <w:sz w:val="16"/>
      <w:szCs w:val="16"/>
      <w14:ligatures w14:val="none"/>
    </w:rPr>
  </w:style>
  <w:style w:type="table" w:customStyle="1" w:styleId="Lentelstinklelis1">
    <w:name w:val="Lentelės tinklelis1"/>
    <w:basedOn w:val="prastojilentel"/>
    <w:next w:val="Lentelstinklelis"/>
    <w:uiPriority w:val="59"/>
    <w:rsid w:val="00A3299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basedOn w:val="Numatytasispastraiposriftas"/>
    <w:rsid w:val="00A3299F"/>
    <w:rPr>
      <w:rFonts w:ascii="Times New Roman" w:hAnsi="Times New Roman" w:cs="Times New Roman"/>
      <w:spacing w:val="0"/>
      <w:sz w:val="22"/>
      <w:szCs w:val="22"/>
    </w:rPr>
  </w:style>
  <w:style w:type="character" w:customStyle="1" w:styleId="Lentelsuraas211">
    <w:name w:val="Lentelės u˛raas (2) + 11"/>
    <w:aliases w:val="5 tk.1,Ne pusjuodis,Kursyvas1"/>
    <w:rsid w:val="00A3299F"/>
    <w:rPr>
      <w:rFonts w:ascii="Times New Roman" w:hAnsi="Times New Roman" w:cs="Times New Roman"/>
      <w:b/>
      <w:bCs/>
      <w:i/>
      <w:iCs/>
      <w:spacing w:val="0"/>
      <w:sz w:val="23"/>
      <w:szCs w:val="23"/>
    </w:rPr>
  </w:style>
  <w:style w:type="character" w:customStyle="1" w:styleId="Stilius3Diagrama">
    <w:name w:val="Stilius3 Diagrama"/>
    <w:link w:val="Stilius3"/>
    <w:locked/>
    <w:rsid w:val="00A3299F"/>
    <w:rPr>
      <w:rFonts w:ascii="Times New Roman" w:eastAsia="Lucida Sans Unicode" w:hAnsi="Times New Roman" w:cs="Times New Roman"/>
      <w:kern w:val="0"/>
      <w:sz w:val="24"/>
      <w:szCs w:val="24"/>
      <w:lang w:eastAsia="ar-SA"/>
      <w14:ligatures w14:val="none"/>
    </w:rPr>
  </w:style>
  <w:style w:type="numbering" w:customStyle="1" w:styleId="LFO101">
    <w:name w:val="LFO101"/>
    <w:basedOn w:val="Sraonra"/>
    <w:rsid w:val="00A3299F"/>
  </w:style>
  <w:style w:type="table" w:customStyle="1" w:styleId="Lentelstinklelis2">
    <w:name w:val="Lentelės tinklelis2"/>
    <w:basedOn w:val="prastojilentel"/>
    <w:next w:val="Lentelstinklelis"/>
    <w:uiPriority w:val="39"/>
    <w:rsid w:val="00A3299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A3299F"/>
    <w:rPr>
      <w:color w:val="808080"/>
      <w:shd w:val="clear" w:color="auto" w:fill="E6E6E6"/>
    </w:rPr>
  </w:style>
  <w:style w:type="numbering" w:customStyle="1" w:styleId="Sraonra1">
    <w:name w:val="Sąrašo nėra1"/>
    <w:next w:val="Sraonra"/>
    <w:uiPriority w:val="99"/>
    <w:semiHidden/>
    <w:unhideWhenUsed/>
    <w:rsid w:val="00A3299F"/>
  </w:style>
  <w:style w:type="character" w:customStyle="1" w:styleId="Pagrindinistekstas3Diagrama1">
    <w:name w:val="Pagrindinis tekstas 3 Diagrama1"/>
    <w:uiPriority w:val="99"/>
    <w:semiHidden/>
    <w:rsid w:val="00A3299F"/>
    <w:rPr>
      <w:sz w:val="16"/>
      <w:szCs w:val="16"/>
    </w:rPr>
  </w:style>
  <w:style w:type="paragraph" w:customStyle="1" w:styleId="Body2">
    <w:name w:val="Body 2"/>
    <w:rsid w:val="00A3299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character" w:customStyle="1" w:styleId="FontStyle26">
    <w:name w:val="Font Style26"/>
    <w:uiPriority w:val="99"/>
    <w:rsid w:val="00A3299F"/>
    <w:rPr>
      <w:rFonts w:ascii="Times New Roman" w:hAnsi="Times New Roman" w:cs="Times New Roman"/>
      <w:spacing w:val="-20"/>
      <w:sz w:val="36"/>
      <w:szCs w:val="36"/>
    </w:rPr>
  </w:style>
  <w:style w:type="character" w:customStyle="1" w:styleId="FontStyle28">
    <w:name w:val="Font Style28"/>
    <w:uiPriority w:val="99"/>
    <w:qFormat/>
    <w:rsid w:val="00A3299F"/>
    <w:rPr>
      <w:rFonts w:ascii="Times New Roman" w:hAnsi="Times New Roman" w:cs="Times New Roman"/>
      <w:sz w:val="20"/>
      <w:szCs w:val="20"/>
    </w:rPr>
  </w:style>
  <w:style w:type="character" w:customStyle="1" w:styleId="FontStyle32">
    <w:name w:val="Font Style32"/>
    <w:uiPriority w:val="99"/>
    <w:qFormat/>
    <w:rsid w:val="00A3299F"/>
    <w:rPr>
      <w:rFonts w:ascii="Times New Roman" w:hAnsi="Times New Roman" w:cs="Times New Roman"/>
      <w:b/>
      <w:bCs/>
      <w:sz w:val="20"/>
      <w:szCs w:val="20"/>
    </w:rPr>
  </w:style>
  <w:style w:type="character" w:customStyle="1" w:styleId="FontStyle20">
    <w:name w:val="Font Style20"/>
    <w:uiPriority w:val="99"/>
    <w:qFormat/>
    <w:rsid w:val="00A3299F"/>
    <w:rPr>
      <w:rFonts w:ascii="Times New Roman" w:hAnsi="Times New Roman"/>
      <w:sz w:val="22"/>
    </w:rPr>
  </w:style>
  <w:style w:type="character" w:customStyle="1" w:styleId="FontStyle15">
    <w:name w:val="Font Style15"/>
    <w:rsid w:val="00A3299F"/>
    <w:rPr>
      <w:rFonts w:ascii="Times New Roman" w:hAnsi="Times New Roman" w:cs="Times New Roman"/>
      <w:b/>
      <w:bCs/>
      <w:sz w:val="18"/>
      <w:szCs w:val="18"/>
    </w:rPr>
  </w:style>
  <w:style w:type="character" w:customStyle="1" w:styleId="t72">
    <w:name w:val="t72"/>
    <w:rsid w:val="00A3299F"/>
  </w:style>
  <w:style w:type="paragraph" w:customStyle="1" w:styleId="Style1">
    <w:name w:val="Style1"/>
    <w:basedOn w:val="prastasis"/>
    <w:uiPriority w:val="99"/>
    <w:rsid w:val="00A3299F"/>
    <w:pPr>
      <w:widowControl w:val="0"/>
      <w:suppressAutoHyphens w:val="0"/>
      <w:autoSpaceDE w:val="0"/>
      <w:adjustRightInd w:val="0"/>
      <w:spacing w:line="259" w:lineRule="exact"/>
      <w:ind w:firstLine="504"/>
      <w:jc w:val="both"/>
      <w:textAlignment w:val="auto"/>
    </w:pPr>
    <w:rPr>
      <w:lang w:eastAsia="lt-LT"/>
    </w:rPr>
  </w:style>
  <w:style w:type="paragraph" w:customStyle="1" w:styleId="Style3">
    <w:name w:val="Style3"/>
    <w:basedOn w:val="prastasis"/>
    <w:uiPriority w:val="99"/>
    <w:rsid w:val="00A3299F"/>
    <w:pPr>
      <w:widowControl w:val="0"/>
      <w:suppressAutoHyphens w:val="0"/>
      <w:autoSpaceDE w:val="0"/>
      <w:adjustRightInd w:val="0"/>
      <w:spacing w:line="262" w:lineRule="exact"/>
      <w:jc w:val="both"/>
      <w:textAlignment w:val="auto"/>
    </w:pPr>
    <w:rPr>
      <w:lang w:eastAsia="lt-LT"/>
    </w:rPr>
  </w:style>
  <w:style w:type="paragraph" w:customStyle="1" w:styleId="Style4">
    <w:name w:val="Style4"/>
    <w:basedOn w:val="prastasis"/>
    <w:uiPriority w:val="99"/>
    <w:rsid w:val="00A3299F"/>
    <w:pPr>
      <w:widowControl w:val="0"/>
      <w:suppressAutoHyphens w:val="0"/>
      <w:autoSpaceDE w:val="0"/>
      <w:adjustRightInd w:val="0"/>
      <w:jc w:val="both"/>
      <w:textAlignment w:val="auto"/>
    </w:pPr>
    <w:rPr>
      <w:lang w:eastAsia="lt-LT"/>
    </w:rPr>
  </w:style>
  <w:style w:type="paragraph" w:customStyle="1" w:styleId="Style5">
    <w:name w:val="Style5"/>
    <w:basedOn w:val="prastasis"/>
    <w:uiPriority w:val="99"/>
    <w:rsid w:val="00A3299F"/>
    <w:pPr>
      <w:widowControl w:val="0"/>
      <w:suppressAutoHyphens w:val="0"/>
      <w:autoSpaceDE w:val="0"/>
      <w:adjustRightInd w:val="0"/>
      <w:jc w:val="center"/>
      <w:textAlignment w:val="auto"/>
    </w:pPr>
    <w:rPr>
      <w:lang w:eastAsia="lt-LT"/>
    </w:rPr>
  </w:style>
  <w:style w:type="paragraph" w:customStyle="1" w:styleId="Style6">
    <w:name w:val="Style6"/>
    <w:basedOn w:val="prastasis"/>
    <w:uiPriority w:val="99"/>
    <w:rsid w:val="00A3299F"/>
    <w:pPr>
      <w:widowControl w:val="0"/>
      <w:suppressAutoHyphens w:val="0"/>
      <w:autoSpaceDE w:val="0"/>
      <w:adjustRightInd w:val="0"/>
      <w:spacing w:line="259" w:lineRule="exact"/>
      <w:jc w:val="both"/>
      <w:textAlignment w:val="auto"/>
    </w:pPr>
    <w:rPr>
      <w:lang w:eastAsia="lt-LT"/>
    </w:rPr>
  </w:style>
  <w:style w:type="paragraph" w:customStyle="1" w:styleId="Style7">
    <w:name w:val="Style7"/>
    <w:basedOn w:val="prastasis"/>
    <w:uiPriority w:val="99"/>
    <w:rsid w:val="00A3299F"/>
    <w:pPr>
      <w:widowControl w:val="0"/>
      <w:suppressAutoHyphens w:val="0"/>
      <w:autoSpaceDE w:val="0"/>
      <w:adjustRightInd w:val="0"/>
      <w:spacing w:line="259" w:lineRule="exact"/>
      <w:ind w:firstLine="554"/>
      <w:textAlignment w:val="auto"/>
    </w:pPr>
    <w:rPr>
      <w:lang w:eastAsia="lt-LT"/>
    </w:rPr>
  </w:style>
  <w:style w:type="paragraph" w:customStyle="1" w:styleId="Style8">
    <w:name w:val="Style8"/>
    <w:basedOn w:val="prastasis"/>
    <w:uiPriority w:val="99"/>
    <w:rsid w:val="00A3299F"/>
    <w:pPr>
      <w:widowControl w:val="0"/>
      <w:suppressAutoHyphens w:val="0"/>
      <w:autoSpaceDE w:val="0"/>
      <w:adjustRightInd w:val="0"/>
      <w:spacing w:line="274" w:lineRule="exact"/>
      <w:ind w:firstLine="526"/>
      <w:jc w:val="both"/>
      <w:textAlignment w:val="auto"/>
    </w:pPr>
    <w:rPr>
      <w:lang w:eastAsia="lt-LT"/>
    </w:rPr>
  </w:style>
  <w:style w:type="paragraph" w:customStyle="1" w:styleId="Style9">
    <w:name w:val="Style9"/>
    <w:basedOn w:val="prastasis"/>
    <w:uiPriority w:val="99"/>
    <w:rsid w:val="00A3299F"/>
    <w:pPr>
      <w:widowControl w:val="0"/>
      <w:suppressAutoHyphens w:val="0"/>
      <w:autoSpaceDE w:val="0"/>
      <w:adjustRightInd w:val="0"/>
      <w:textAlignment w:val="auto"/>
    </w:pPr>
    <w:rPr>
      <w:lang w:eastAsia="lt-LT"/>
    </w:rPr>
  </w:style>
  <w:style w:type="paragraph" w:customStyle="1" w:styleId="Style10">
    <w:name w:val="Style10"/>
    <w:basedOn w:val="prastasis"/>
    <w:uiPriority w:val="99"/>
    <w:rsid w:val="00A3299F"/>
    <w:pPr>
      <w:widowControl w:val="0"/>
      <w:suppressAutoHyphens w:val="0"/>
      <w:autoSpaceDE w:val="0"/>
      <w:adjustRightInd w:val="0"/>
      <w:spacing w:line="259" w:lineRule="exact"/>
      <w:ind w:firstLine="468"/>
      <w:jc w:val="both"/>
      <w:textAlignment w:val="auto"/>
    </w:pPr>
    <w:rPr>
      <w:lang w:eastAsia="lt-LT"/>
    </w:rPr>
  </w:style>
  <w:style w:type="paragraph" w:customStyle="1" w:styleId="Style11">
    <w:name w:val="Style11"/>
    <w:basedOn w:val="prastasis"/>
    <w:uiPriority w:val="99"/>
    <w:rsid w:val="00A3299F"/>
    <w:pPr>
      <w:widowControl w:val="0"/>
      <w:suppressAutoHyphens w:val="0"/>
      <w:autoSpaceDE w:val="0"/>
      <w:adjustRightInd w:val="0"/>
      <w:spacing w:line="223" w:lineRule="exact"/>
      <w:jc w:val="center"/>
      <w:textAlignment w:val="auto"/>
    </w:pPr>
    <w:rPr>
      <w:lang w:eastAsia="lt-LT"/>
    </w:rPr>
  </w:style>
  <w:style w:type="paragraph" w:customStyle="1" w:styleId="Style12">
    <w:name w:val="Style12"/>
    <w:basedOn w:val="prastasis"/>
    <w:uiPriority w:val="99"/>
    <w:rsid w:val="00A3299F"/>
    <w:pPr>
      <w:widowControl w:val="0"/>
      <w:suppressAutoHyphens w:val="0"/>
      <w:autoSpaceDE w:val="0"/>
      <w:adjustRightInd w:val="0"/>
      <w:textAlignment w:val="auto"/>
    </w:pPr>
    <w:rPr>
      <w:lang w:eastAsia="lt-LT"/>
    </w:rPr>
  </w:style>
  <w:style w:type="paragraph" w:customStyle="1" w:styleId="Style13">
    <w:name w:val="Style13"/>
    <w:basedOn w:val="prastasis"/>
    <w:uiPriority w:val="99"/>
    <w:rsid w:val="00A3299F"/>
    <w:pPr>
      <w:widowControl w:val="0"/>
      <w:suppressAutoHyphens w:val="0"/>
      <w:autoSpaceDE w:val="0"/>
      <w:adjustRightInd w:val="0"/>
      <w:spacing w:line="252" w:lineRule="exact"/>
      <w:ind w:hanging="468"/>
      <w:jc w:val="both"/>
      <w:textAlignment w:val="auto"/>
    </w:pPr>
    <w:rPr>
      <w:lang w:eastAsia="lt-LT"/>
    </w:rPr>
  </w:style>
  <w:style w:type="paragraph" w:customStyle="1" w:styleId="Style14">
    <w:name w:val="Style14"/>
    <w:basedOn w:val="prastasis"/>
    <w:uiPriority w:val="99"/>
    <w:rsid w:val="00A3299F"/>
    <w:pPr>
      <w:widowControl w:val="0"/>
      <w:suppressAutoHyphens w:val="0"/>
      <w:autoSpaceDE w:val="0"/>
      <w:adjustRightInd w:val="0"/>
      <w:textAlignment w:val="auto"/>
    </w:pPr>
    <w:rPr>
      <w:lang w:eastAsia="lt-LT"/>
    </w:rPr>
  </w:style>
  <w:style w:type="paragraph" w:customStyle="1" w:styleId="Style15">
    <w:name w:val="Style15"/>
    <w:basedOn w:val="prastasis"/>
    <w:uiPriority w:val="99"/>
    <w:rsid w:val="00A3299F"/>
    <w:pPr>
      <w:widowControl w:val="0"/>
      <w:suppressAutoHyphens w:val="0"/>
      <w:autoSpaceDE w:val="0"/>
      <w:adjustRightInd w:val="0"/>
      <w:spacing w:line="270" w:lineRule="exact"/>
      <w:ind w:firstLine="274"/>
      <w:textAlignment w:val="auto"/>
    </w:pPr>
    <w:rPr>
      <w:lang w:eastAsia="lt-LT"/>
    </w:rPr>
  </w:style>
  <w:style w:type="paragraph" w:customStyle="1" w:styleId="Style16">
    <w:name w:val="Style16"/>
    <w:basedOn w:val="prastasis"/>
    <w:uiPriority w:val="99"/>
    <w:rsid w:val="00A3299F"/>
    <w:pPr>
      <w:widowControl w:val="0"/>
      <w:suppressAutoHyphens w:val="0"/>
      <w:autoSpaceDE w:val="0"/>
      <w:adjustRightInd w:val="0"/>
      <w:jc w:val="center"/>
      <w:textAlignment w:val="auto"/>
    </w:pPr>
    <w:rPr>
      <w:lang w:eastAsia="lt-LT"/>
    </w:rPr>
  </w:style>
  <w:style w:type="paragraph" w:customStyle="1" w:styleId="Style17">
    <w:name w:val="Style17"/>
    <w:basedOn w:val="prastasis"/>
    <w:uiPriority w:val="99"/>
    <w:rsid w:val="00A3299F"/>
    <w:pPr>
      <w:widowControl w:val="0"/>
      <w:suppressAutoHyphens w:val="0"/>
      <w:autoSpaceDE w:val="0"/>
      <w:adjustRightInd w:val="0"/>
      <w:textAlignment w:val="auto"/>
    </w:pPr>
    <w:rPr>
      <w:lang w:eastAsia="lt-LT"/>
    </w:rPr>
  </w:style>
  <w:style w:type="paragraph" w:customStyle="1" w:styleId="Style18">
    <w:name w:val="Style18"/>
    <w:basedOn w:val="prastasis"/>
    <w:uiPriority w:val="99"/>
    <w:rsid w:val="00A3299F"/>
    <w:pPr>
      <w:widowControl w:val="0"/>
      <w:suppressAutoHyphens w:val="0"/>
      <w:autoSpaceDE w:val="0"/>
      <w:adjustRightInd w:val="0"/>
      <w:textAlignment w:val="auto"/>
    </w:pPr>
    <w:rPr>
      <w:lang w:eastAsia="lt-LT"/>
    </w:rPr>
  </w:style>
  <w:style w:type="paragraph" w:customStyle="1" w:styleId="Style19">
    <w:name w:val="Style19"/>
    <w:basedOn w:val="prastasis"/>
    <w:uiPriority w:val="99"/>
    <w:rsid w:val="00A3299F"/>
    <w:pPr>
      <w:widowControl w:val="0"/>
      <w:suppressAutoHyphens w:val="0"/>
      <w:autoSpaceDE w:val="0"/>
      <w:adjustRightInd w:val="0"/>
      <w:textAlignment w:val="auto"/>
    </w:pPr>
    <w:rPr>
      <w:lang w:eastAsia="lt-LT"/>
    </w:rPr>
  </w:style>
  <w:style w:type="paragraph" w:customStyle="1" w:styleId="Style20">
    <w:name w:val="Style20"/>
    <w:basedOn w:val="prastasis"/>
    <w:uiPriority w:val="99"/>
    <w:rsid w:val="00A3299F"/>
    <w:pPr>
      <w:widowControl w:val="0"/>
      <w:suppressAutoHyphens w:val="0"/>
      <w:autoSpaceDE w:val="0"/>
      <w:adjustRightInd w:val="0"/>
      <w:spacing w:line="216" w:lineRule="exact"/>
      <w:ind w:hanging="389"/>
      <w:textAlignment w:val="auto"/>
    </w:pPr>
    <w:rPr>
      <w:lang w:eastAsia="lt-LT"/>
    </w:rPr>
  </w:style>
  <w:style w:type="paragraph" w:customStyle="1" w:styleId="Style21">
    <w:name w:val="Style21"/>
    <w:basedOn w:val="prastasis"/>
    <w:uiPriority w:val="99"/>
    <w:rsid w:val="00A3299F"/>
    <w:pPr>
      <w:widowControl w:val="0"/>
      <w:suppressAutoHyphens w:val="0"/>
      <w:autoSpaceDE w:val="0"/>
      <w:adjustRightInd w:val="0"/>
      <w:jc w:val="center"/>
      <w:textAlignment w:val="auto"/>
    </w:pPr>
    <w:rPr>
      <w:lang w:eastAsia="lt-LT"/>
    </w:rPr>
  </w:style>
  <w:style w:type="paragraph" w:customStyle="1" w:styleId="Style22">
    <w:name w:val="Style22"/>
    <w:basedOn w:val="prastasis"/>
    <w:uiPriority w:val="99"/>
    <w:rsid w:val="00A3299F"/>
    <w:pPr>
      <w:widowControl w:val="0"/>
      <w:suppressAutoHyphens w:val="0"/>
      <w:autoSpaceDE w:val="0"/>
      <w:adjustRightInd w:val="0"/>
      <w:textAlignment w:val="auto"/>
    </w:pPr>
    <w:rPr>
      <w:lang w:eastAsia="lt-LT"/>
    </w:rPr>
  </w:style>
  <w:style w:type="paragraph" w:customStyle="1" w:styleId="Style23">
    <w:name w:val="Style23"/>
    <w:basedOn w:val="prastasis"/>
    <w:uiPriority w:val="99"/>
    <w:rsid w:val="00A3299F"/>
    <w:pPr>
      <w:widowControl w:val="0"/>
      <w:suppressAutoHyphens w:val="0"/>
      <w:autoSpaceDE w:val="0"/>
      <w:adjustRightInd w:val="0"/>
      <w:spacing w:line="259" w:lineRule="exact"/>
      <w:ind w:firstLine="828"/>
      <w:textAlignment w:val="auto"/>
    </w:pPr>
    <w:rPr>
      <w:lang w:eastAsia="lt-LT"/>
    </w:rPr>
  </w:style>
  <w:style w:type="paragraph" w:customStyle="1" w:styleId="Style24">
    <w:name w:val="Style24"/>
    <w:basedOn w:val="prastasis"/>
    <w:uiPriority w:val="99"/>
    <w:rsid w:val="00A3299F"/>
    <w:pPr>
      <w:widowControl w:val="0"/>
      <w:suppressAutoHyphens w:val="0"/>
      <w:autoSpaceDE w:val="0"/>
      <w:adjustRightInd w:val="0"/>
      <w:spacing w:line="259" w:lineRule="exact"/>
      <w:ind w:hanging="396"/>
      <w:textAlignment w:val="auto"/>
    </w:pPr>
    <w:rPr>
      <w:lang w:eastAsia="lt-LT"/>
    </w:rPr>
  </w:style>
  <w:style w:type="character" w:customStyle="1" w:styleId="FontStyle27">
    <w:name w:val="Font Style27"/>
    <w:uiPriority w:val="99"/>
    <w:rsid w:val="00A3299F"/>
    <w:rPr>
      <w:rFonts w:ascii="Lucida Sans Unicode" w:hAnsi="Lucida Sans Unicode" w:cs="Lucida Sans Unicode"/>
      <w:sz w:val="22"/>
      <w:szCs w:val="22"/>
    </w:rPr>
  </w:style>
  <w:style w:type="character" w:customStyle="1" w:styleId="FontStyle29">
    <w:name w:val="Font Style29"/>
    <w:uiPriority w:val="99"/>
    <w:rsid w:val="00A3299F"/>
    <w:rPr>
      <w:rFonts w:ascii="Times New Roman" w:hAnsi="Times New Roman" w:cs="Times New Roman"/>
      <w:b/>
      <w:bCs/>
      <w:i/>
      <w:iCs/>
      <w:sz w:val="20"/>
      <w:szCs w:val="20"/>
    </w:rPr>
  </w:style>
  <w:style w:type="character" w:customStyle="1" w:styleId="FontStyle30">
    <w:name w:val="Font Style30"/>
    <w:uiPriority w:val="99"/>
    <w:rsid w:val="00A3299F"/>
    <w:rPr>
      <w:rFonts w:ascii="Times New Roman" w:hAnsi="Times New Roman" w:cs="Times New Roman"/>
      <w:sz w:val="24"/>
      <w:szCs w:val="24"/>
    </w:rPr>
  </w:style>
  <w:style w:type="character" w:customStyle="1" w:styleId="FontStyle31">
    <w:name w:val="Font Style31"/>
    <w:uiPriority w:val="99"/>
    <w:rsid w:val="00A3299F"/>
    <w:rPr>
      <w:rFonts w:ascii="Times New Roman" w:hAnsi="Times New Roman" w:cs="Times New Roman"/>
      <w:b/>
      <w:bCs/>
      <w:i/>
      <w:iCs/>
      <w:spacing w:val="-10"/>
      <w:sz w:val="20"/>
      <w:szCs w:val="20"/>
    </w:rPr>
  </w:style>
  <w:style w:type="character" w:customStyle="1" w:styleId="FontStyle33">
    <w:name w:val="Font Style33"/>
    <w:uiPriority w:val="99"/>
    <w:rsid w:val="00A3299F"/>
    <w:rPr>
      <w:rFonts w:ascii="Times New Roman" w:hAnsi="Times New Roman" w:cs="Times New Roman"/>
      <w:b/>
      <w:bCs/>
      <w:i/>
      <w:iCs/>
      <w:sz w:val="20"/>
      <w:szCs w:val="20"/>
    </w:rPr>
  </w:style>
  <w:style w:type="character" w:customStyle="1" w:styleId="FontStyle34">
    <w:name w:val="Font Style34"/>
    <w:uiPriority w:val="99"/>
    <w:rsid w:val="00A3299F"/>
    <w:rPr>
      <w:rFonts w:ascii="Times New Roman" w:hAnsi="Times New Roman" w:cs="Times New Roman"/>
      <w:b/>
      <w:bCs/>
      <w:i/>
      <w:iCs/>
      <w:sz w:val="18"/>
      <w:szCs w:val="18"/>
    </w:rPr>
  </w:style>
  <w:style w:type="character" w:customStyle="1" w:styleId="FontStyle35">
    <w:name w:val="Font Style35"/>
    <w:uiPriority w:val="99"/>
    <w:rsid w:val="00A3299F"/>
    <w:rPr>
      <w:rFonts w:ascii="Cambria" w:hAnsi="Cambria" w:cs="Cambria"/>
      <w:sz w:val="20"/>
      <w:szCs w:val="20"/>
    </w:rPr>
  </w:style>
  <w:style w:type="character" w:customStyle="1" w:styleId="FontStyle36">
    <w:name w:val="Font Style36"/>
    <w:uiPriority w:val="99"/>
    <w:rsid w:val="00A3299F"/>
    <w:rPr>
      <w:rFonts w:ascii="Times New Roman" w:hAnsi="Times New Roman" w:cs="Times New Roman"/>
      <w:b/>
      <w:bCs/>
      <w:sz w:val="14"/>
      <w:szCs w:val="14"/>
    </w:rPr>
  </w:style>
  <w:style w:type="character" w:customStyle="1" w:styleId="FontStyle37">
    <w:name w:val="Font Style37"/>
    <w:uiPriority w:val="99"/>
    <w:rsid w:val="00A3299F"/>
    <w:rPr>
      <w:rFonts w:ascii="Times New Roman" w:hAnsi="Times New Roman" w:cs="Times New Roman"/>
      <w:b/>
      <w:bCs/>
      <w:sz w:val="14"/>
      <w:szCs w:val="14"/>
    </w:rPr>
  </w:style>
  <w:style w:type="character" w:customStyle="1" w:styleId="FontStyle38">
    <w:name w:val="Font Style38"/>
    <w:uiPriority w:val="99"/>
    <w:rsid w:val="00A3299F"/>
    <w:rPr>
      <w:rFonts w:ascii="Times New Roman" w:hAnsi="Times New Roman" w:cs="Times New Roman"/>
      <w:sz w:val="14"/>
      <w:szCs w:val="14"/>
    </w:rPr>
  </w:style>
  <w:style w:type="character" w:customStyle="1" w:styleId="FontStyle39">
    <w:name w:val="Font Style39"/>
    <w:uiPriority w:val="99"/>
    <w:rsid w:val="00A3299F"/>
    <w:rPr>
      <w:rFonts w:ascii="Lucida Sans Unicode" w:hAnsi="Lucida Sans Unicode" w:cs="Lucida Sans Unicode"/>
      <w:sz w:val="10"/>
      <w:szCs w:val="10"/>
    </w:rPr>
  </w:style>
  <w:style w:type="character" w:customStyle="1" w:styleId="FontStyle40">
    <w:name w:val="Font Style40"/>
    <w:uiPriority w:val="99"/>
    <w:rsid w:val="00A3299F"/>
    <w:rPr>
      <w:rFonts w:ascii="Times New Roman" w:hAnsi="Times New Roman" w:cs="Times New Roman"/>
      <w:b/>
      <w:bCs/>
      <w:sz w:val="10"/>
      <w:szCs w:val="10"/>
    </w:rPr>
  </w:style>
  <w:style w:type="character" w:customStyle="1" w:styleId="FontStyle41">
    <w:name w:val="Font Style41"/>
    <w:uiPriority w:val="99"/>
    <w:rsid w:val="00A3299F"/>
    <w:rPr>
      <w:rFonts w:ascii="Times New Roman" w:hAnsi="Times New Roman" w:cs="Times New Roman"/>
      <w:b/>
      <w:bCs/>
      <w:sz w:val="8"/>
      <w:szCs w:val="8"/>
    </w:rPr>
  </w:style>
  <w:style w:type="character" w:customStyle="1" w:styleId="FontStyle42">
    <w:name w:val="Font Style42"/>
    <w:uiPriority w:val="99"/>
    <w:rsid w:val="00A3299F"/>
    <w:rPr>
      <w:rFonts w:ascii="Times New Roman" w:hAnsi="Times New Roman" w:cs="Times New Roman"/>
      <w:smallCaps/>
      <w:sz w:val="8"/>
      <w:szCs w:val="8"/>
    </w:rPr>
  </w:style>
  <w:style w:type="character" w:customStyle="1" w:styleId="FontStyle43">
    <w:name w:val="Font Style43"/>
    <w:uiPriority w:val="99"/>
    <w:rsid w:val="00A3299F"/>
    <w:rPr>
      <w:rFonts w:ascii="Times New Roman" w:hAnsi="Times New Roman" w:cs="Times New Roman"/>
      <w:b/>
      <w:bCs/>
      <w:i/>
      <w:iCs/>
      <w:sz w:val="20"/>
      <w:szCs w:val="20"/>
    </w:rPr>
  </w:style>
  <w:style w:type="character" w:customStyle="1" w:styleId="FontStyle44">
    <w:name w:val="Font Style44"/>
    <w:uiPriority w:val="99"/>
    <w:rsid w:val="00A3299F"/>
    <w:rPr>
      <w:rFonts w:ascii="David" w:cs="David"/>
      <w:b/>
      <w:bCs/>
      <w:i/>
      <w:iCs/>
      <w:spacing w:val="10"/>
      <w:sz w:val="18"/>
      <w:szCs w:val="18"/>
      <w:lang w:bidi="he-IL"/>
    </w:rPr>
  </w:style>
  <w:style w:type="character" w:customStyle="1" w:styleId="FontStyle13">
    <w:name w:val="Font Style13"/>
    <w:uiPriority w:val="99"/>
    <w:rsid w:val="00A3299F"/>
    <w:rPr>
      <w:rFonts w:ascii="Times New Roman" w:hAnsi="Times New Roman" w:cs="Times New Roman"/>
      <w:sz w:val="22"/>
      <w:szCs w:val="22"/>
    </w:rPr>
  </w:style>
  <w:style w:type="character" w:customStyle="1" w:styleId="FontStyle16">
    <w:name w:val="Font Style16"/>
    <w:uiPriority w:val="99"/>
    <w:rsid w:val="00A3299F"/>
    <w:rPr>
      <w:rFonts w:ascii="Times New Roman" w:hAnsi="Times New Roman" w:cs="Times New Roman"/>
      <w:b/>
      <w:bCs/>
      <w:sz w:val="22"/>
      <w:szCs w:val="22"/>
    </w:rPr>
  </w:style>
  <w:style w:type="character" w:customStyle="1" w:styleId="Bodytext">
    <w:name w:val="Body text_"/>
    <w:link w:val="Pagrindinistekstas3"/>
    <w:rsid w:val="00A3299F"/>
    <w:rPr>
      <w:rFonts w:ascii="TimesLT" w:eastAsia="Arial" w:hAnsi="TimesLT" w:cs="Times New Roman Bold"/>
      <w:kern w:val="0"/>
      <w:sz w:val="20"/>
      <w:szCs w:val="20"/>
      <w:lang w:val="en-US" w:eastAsia="ar-SA"/>
      <w14:ligatures w14:val="none"/>
    </w:rPr>
  </w:style>
  <w:style w:type="character" w:customStyle="1" w:styleId="BodytextCordiaUPC16ptBold">
    <w:name w:val="Body text + CordiaUPC;16 pt;Bold"/>
    <w:rsid w:val="00A3299F"/>
    <w:rPr>
      <w:rFonts w:ascii="CordiaUPC" w:eastAsia="CordiaUPC" w:hAnsi="CordiaUPC" w:cs="CordiaUPC"/>
      <w:b/>
      <w:bCs/>
      <w:i w:val="0"/>
      <w:iCs w:val="0"/>
      <w:smallCaps w:val="0"/>
      <w:strike w:val="0"/>
      <w:color w:val="000000"/>
      <w:spacing w:val="0"/>
      <w:w w:val="100"/>
      <w:position w:val="0"/>
      <w:sz w:val="32"/>
      <w:szCs w:val="32"/>
      <w:u w:val="none"/>
    </w:rPr>
  </w:style>
  <w:style w:type="character" w:customStyle="1" w:styleId="BodytextCordiaUPC165ptBold">
    <w:name w:val="Body text + CordiaUPC;16;5 pt;Bold"/>
    <w:rsid w:val="00A3299F"/>
    <w:rPr>
      <w:rFonts w:ascii="CordiaUPC" w:eastAsia="CordiaUPC" w:hAnsi="CordiaUPC" w:cs="CordiaUPC"/>
      <w:b/>
      <w:bCs/>
      <w:i w:val="0"/>
      <w:iCs w:val="0"/>
      <w:smallCaps w:val="0"/>
      <w:strike w:val="0"/>
      <w:color w:val="000000"/>
      <w:spacing w:val="0"/>
      <w:w w:val="100"/>
      <w:position w:val="0"/>
      <w:sz w:val="33"/>
      <w:szCs w:val="33"/>
      <w:u w:val="none"/>
    </w:rPr>
  </w:style>
  <w:style w:type="character" w:customStyle="1" w:styleId="BodytextCalibri105ptBold">
    <w:name w:val="Body text + Calibri;10;5 pt;Bold"/>
    <w:rsid w:val="00A3299F"/>
    <w:rPr>
      <w:rFonts w:ascii="Calibri" w:eastAsia="Calibri" w:hAnsi="Calibri" w:cs="Calibri"/>
      <w:b/>
      <w:bCs/>
      <w:i w:val="0"/>
      <w:iCs w:val="0"/>
      <w:smallCaps w:val="0"/>
      <w:strike w:val="0"/>
      <w:color w:val="000000"/>
      <w:spacing w:val="0"/>
      <w:w w:val="100"/>
      <w:position w:val="0"/>
      <w:sz w:val="21"/>
      <w:szCs w:val="21"/>
      <w:u w:val="none"/>
      <w:lang w:val="lt-LT"/>
    </w:rPr>
  </w:style>
  <w:style w:type="character" w:customStyle="1" w:styleId="WW8Num5z0">
    <w:name w:val="WW8Num5z0"/>
    <w:qFormat/>
    <w:rsid w:val="00A3299F"/>
    <w:rPr>
      <w:b/>
    </w:rPr>
  </w:style>
  <w:style w:type="character" w:customStyle="1" w:styleId="apple-converted-space">
    <w:name w:val="apple-converted-space"/>
    <w:basedOn w:val="Numatytasispastraiposriftas"/>
    <w:rsid w:val="00A3299F"/>
  </w:style>
  <w:style w:type="character" w:customStyle="1" w:styleId="address">
    <w:name w:val="address"/>
    <w:basedOn w:val="Numatytasispastraiposriftas"/>
    <w:rsid w:val="00A3299F"/>
  </w:style>
  <w:style w:type="character" w:customStyle="1" w:styleId="Numatytasispastraiposriftas1">
    <w:name w:val="Numatytasis pastraipos šriftas1"/>
    <w:rsid w:val="00A3299F"/>
  </w:style>
  <w:style w:type="character" w:customStyle="1" w:styleId="t71">
    <w:name w:val="t71"/>
    <w:rsid w:val="00A3299F"/>
  </w:style>
  <w:style w:type="paragraph" w:customStyle="1" w:styleId="tvarkospapunktis0">
    <w:name w:val="tvarkospapunktis"/>
    <w:basedOn w:val="prastasis"/>
    <w:rsid w:val="00A3299F"/>
    <w:pPr>
      <w:suppressAutoHyphens w:val="0"/>
      <w:autoSpaceDN/>
      <w:spacing w:before="100" w:beforeAutospacing="1" w:after="100" w:afterAutospacing="1"/>
      <w:textAlignment w:val="auto"/>
    </w:pPr>
    <w:rPr>
      <w:lang w:eastAsia="lt-LT"/>
    </w:rPr>
  </w:style>
  <w:style w:type="character" w:customStyle="1" w:styleId="Neapdorotaspaminjimas2">
    <w:name w:val="Neapdorotas paminėjimas2"/>
    <w:basedOn w:val="Numatytasispastraiposriftas"/>
    <w:uiPriority w:val="99"/>
    <w:semiHidden/>
    <w:unhideWhenUsed/>
    <w:rsid w:val="00A3299F"/>
    <w:rPr>
      <w:color w:val="605E5C"/>
      <w:shd w:val="clear" w:color="auto" w:fill="E1DFDD"/>
    </w:rPr>
  </w:style>
  <w:style w:type="character" w:customStyle="1" w:styleId="WW-Absatz-Standardschriftart1111111">
    <w:name w:val="WW-Absatz-Standardschriftart1111111"/>
    <w:rsid w:val="00A3299F"/>
  </w:style>
  <w:style w:type="character" w:customStyle="1" w:styleId="InternetLink">
    <w:name w:val="Internet Link"/>
    <w:unhideWhenUsed/>
    <w:rsid w:val="00A3299F"/>
    <w:rPr>
      <w:color w:val="0000FF"/>
      <w:u w:val="single"/>
    </w:rPr>
  </w:style>
  <w:style w:type="character" w:customStyle="1" w:styleId="prastasisTimesNewRomanDiagrama">
    <w:name w:val="Įprastasis + Times New Roman Diagrama"/>
    <w:link w:val="prastasisTimesNewRoman"/>
    <w:locked/>
    <w:rsid w:val="00A3299F"/>
    <w:rPr>
      <w:rFonts w:cs="Calibri"/>
      <w:bCs/>
      <w:iCs/>
      <w:shd w:val="clear" w:color="auto" w:fill="FFFFFF"/>
    </w:rPr>
  </w:style>
  <w:style w:type="paragraph" w:customStyle="1" w:styleId="prastasisTimesNewRoman">
    <w:name w:val="Įprastasis + Times New Roman"/>
    <w:basedOn w:val="prastasis"/>
    <w:link w:val="prastasisTimesNewRomanDiagrama"/>
    <w:rsid w:val="00A3299F"/>
    <w:pPr>
      <w:shd w:val="clear" w:color="auto" w:fill="FFFFFF"/>
      <w:tabs>
        <w:tab w:val="left" w:pos="0"/>
      </w:tabs>
      <w:suppressAutoHyphens w:val="0"/>
      <w:autoSpaceDN/>
      <w:spacing w:after="200" w:line="274" w:lineRule="exact"/>
      <w:ind w:firstLine="1239"/>
      <w:jc w:val="both"/>
      <w:textAlignment w:val="auto"/>
    </w:pPr>
    <w:rPr>
      <w:rFonts w:asciiTheme="minorHAnsi" w:eastAsiaTheme="minorHAnsi" w:hAnsiTheme="minorHAnsi" w:cs="Calibri"/>
      <w:bCs/>
      <w:iCs/>
      <w:kern w:val="2"/>
      <w:sz w:val="22"/>
      <w:szCs w:val="22"/>
      <w14:ligatures w14:val="standardContextual"/>
    </w:rPr>
  </w:style>
  <w:style w:type="numbering" w:customStyle="1" w:styleId="LFO42">
    <w:name w:val="LFO42"/>
    <w:basedOn w:val="Sraonra"/>
    <w:rsid w:val="00A3299F"/>
  </w:style>
  <w:style w:type="numbering" w:customStyle="1" w:styleId="LFO52">
    <w:name w:val="LFO52"/>
    <w:basedOn w:val="Sraonra"/>
    <w:rsid w:val="00A3299F"/>
  </w:style>
  <w:style w:type="numbering" w:customStyle="1" w:styleId="LFO102">
    <w:name w:val="LFO102"/>
    <w:basedOn w:val="Sraonra"/>
    <w:rsid w:val="00A3299F"/>
  </w:style>
  <w:style w:type="table" w:customStyle="1" w:styleId="Lentelstinklelis3">
    <w:name w:val="Lentelės tinklelis3"/>
    <w:basedOn w:val="prastojilentel"/>
    <w:next w:val="Lentelstinklelis"/>
    <w:uiPriority w:val="39"/>
    <w:rsid w:val="00A3299F"/>
    <w:pPr>
      <w:spacing w:after="0" w:line="240" w:lineRule="auto"/>
    </w:pPr>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A3299F"/>
    <w:pPr>
      <w:spacing w:after="0" w:line="240" w:lineRule="auto"/>
    </w:pPr>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3299F"/>
    <w:rPr>
      <w:color w:val="605E5C"/>
      <w:shd w:val="clear" w:color="auto" w:fill="E1DFDD"/>
    </w:rPr>
  </w:style>
  <w:style w:type="paragraph" w:customStyle="1" w:styleId="body20">
    <w:name w:val="body2"/>
    <w:basedOn w:val="prastasis"/>
    <w:rsid w:val="00A3299F"/>
    <w:pPr>
      <w:suppressAutoHyphens w:val="0"/>
      <w:autoSpaceDN/>
      <w:spacing w:before="100" w:beforeAutospacing="1" w:after="100" w:afterAutospacing="1"/>
      <w:textAlignment w:val="auto"/>
    </w:pPr>
    <w:rPr>
      <w:lang w:eastAsia="lt-LT"/>
    </w:rPr>
  </w:style>
  <w:style w:type="character" w:customStyle="1" w:styleId="datametai">
    <w:name w:val="datametai"/>
    <w:basedOn w:val="Numatytasispastraiposriftas"/>
    <w:rsid w:val="00A3299F"/>
  </w:style>
  <w:style w:type="character" w:customStyle="1" w:styleId="datamnuo">
    <w:name w:val="datamnuo"/>
    <w:basedOn w:val="Numatytasispastraiposriftas"/>
    <w:rsid w:val="00A3299F"/>
  </w:style>
  <w:style w:type="character" w:customStyle="1" w:styleId="datadiena">
    <w:name w:val="datadiena"/>
    <w:basedOn w:val="Numatytasispastraiposriftas"/>
    <w:rsid w:val="00A3299F"/>
  </w:style>
  <w:style w:type="character" w:customStyle="1" w:styleId="statymonr">
    <w:name w:val="statymonr"/>
    <w:basedOn w:val="Numatytasispastraiposriftas"/>
    <w:rsid w:val="00A3299F"/>
  </w:style>
  <w:style w:type="paragraph" w:customStyle="1" w:styleId="CharCharChar">
    <w:name w:val="Char Char Char"/>
    <w:basedOn w:val="prastasis"/>
    <w:rsid w:val="00A3299F"/>
    <w:pPr>
      <w:suppressAutoHyphens w:val="0"/>
      <w:autoSpaceDN/>
      <w:spacing w:after="160" w:line="240" w:lineRule="exact"/>
      <w:textAlignment w:val="auto"/>
    </w:pPr>
    <w:rPr>
      <w:rFonts w:ascii="Verdana" w:hAnsi="Verdana" w:cs="Verdana"/>
      <w:sz w:val="20"/>
      <w:szCs w:val="20"/>
      <w:lang w:val="en-US"/>
    </w:rPr>
  </w:style>
  <w:style w:type="character" w:customStyle="1" w:styleId="infosuburb">
    <w:name w:val="info_suburb"/>
    <w:basedOn w:val="Numatytasispastraiposriftas"/>
    <w:rsid w:val="00A3299F"/>
  </w:style>
  <w:style w:type="character" w:customStyle="1" w:styleId="infostate">
    <w:name w:val="info_state"/>
    <w:basedOn w:val="Numatytasispastraiposriftas"/>
    <w:rsid w:val="00A3299F"/>
  </w:style>
  <w:style w:type="character" w:customStyle="1" w:styleId="infopostcode">
    <w:name w:val="info_postcode"/>
    <w:basedOn w:val="Numatytasispastraiposriftas"/>
    <w:rsid w:val="00A3299F"/>
  </w:style>
  <w:style w:type="character" w:customStyle="1" w:styleId="highlight">
    <w:name w:val="highlight"/>
    <w:basedOn w:val="Numatytasispastraiposriftas"/>
    <w:rsid w:val="00A3299F"/>
  </w:style>
  <w:style w:type="paragraph" w:customStyle="1" w:styleId="Heading">
    <w:name w:val="Heading"/>
    <w:next w:val="Body2"/>
    <w:rsid w:val="00A3299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eastAsia="lt-LT"/>
      <w14:ligatures w14:val="none"/>
    </w:rPr>
  </w:style>
  <w:style w:type="character" w:customStyle="1" w:styleId="Hyperlink0">
    <w:name w:val="Hyperlink.0"/>
    <w:rsid w:val="00A3299F"/>
  </w:style>
  <w:style w:type="paragraph" w:customStyle="1" w:styleId="1Skyrius">
    <w:name w:val="1 Skyrius"/>
    <w:basedOn w:val="Heading"/>
    <w:link w:val="1SkyriusDiagrama"/>
    <w:qFormat/>
    <w:rsid w:val="00A3299F"/>
    <w:pPr>
      <w:numPr>
        <w:numId w:val="21"/>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s="Times New Roman"/>
      <w:b w:val="0"/>
      <w:bCs w:val="0"/>
      <w:caps w:val="0"/>
      <w:color w:val="auto"/>
      <w:spacing w:val="0"/>
      <w:sz w:val="20"/>
      <w:szCs w:val="20"/>
      <w:bdr w:val="none" w:sz="0" w:space="0" w:color="auto"/>
    </w:rPr>
  </w:style>
  <w:style w:type="character" w:customStyle="1" w:styleId="1SkyriusDiagrama">
    <w:name w:val="1 Skyrius Diagrama"/>
    <w:link w:val="1Skyrius"/>
    <w:locked/>
    <w:rsid w:val="00A3299F"/>
    <w:rPr>
      <w:rFonts w:ascii="Times New Roman" w:eastAsia="Times New Roman" w:hAnsi="Times New Roman" w:cs="Times New Roman"/>
      <w:kern w:val="0"/>
      <w:sz w:val="20"/>
      <w:szCs w:val="20"/>
      <w:lang w:eastAsia="lt-LT"/>
      <w14:ligatures w14:val="none"/>
    </w:rPr>
  </w:style>
  <w:style w:type="character" w:customStyle="1" w:styleId="fontstyle01">
    <w:name w:val="fontstyle01"/>
    <w:rsid w:val="00A3299F"/>
    <w:rPr>
      <w:rFonts w:ascii="Times New Roman" w:hAnsi="Times New Roman" w:cs="Times New Roman" w:hint="default"/>
      <w:b w:val="0"/>
      <w:bCs w:val="0"/>
      <w:i w:val="0"/>
      <w:iCs w:val="0"/>
      <w:color w:val="000000"/>
      <w:sz w:val="24"/>
      <w:szCs w:val="24"/>
    </w:rPr>
  </w:style>
  <w:style w:type="character" w:customStyle="1" w:styleId="fontstyle11">
    <w:name w:val="fontstyle11"/>
    <w:rsid w:val="00A3299F"/>
    <w:rPr>
      <w:rFonts w:ascii="TimesNewRomanPSMT" w:hAnsi="TimesNewRomanPSMT" w:hint="default"/>
      <w:b w:val="0"/>
      <w:bCs w:val="0"/>
      <w:i w:val="0"/>
      <w:iCs w:val="0"/>
      <w:color w:val="000000"/>
      <w:sz w:val="24"/>
      <w:szCs w:val="24"/>
    </w:rPr>
  </w:style>
  <w:style w:type="character" w:customStyle="1" w:styleId="fontstyle310">
    <w:name w:val="fontstyle31"/>
    <w:rsid w:val="00A3299F"/>
    <w:rPr>
      <w:rFonts w:ascii="TimesNewRomanPS-BoldMT" w:hAnsi="TimesNewRomanPS-BoldMT" w:hint="default"/>
      <w:b/>
      <w:bCs/>
      <w:i w:val="0"/>
      <w:iCs w:val="0"/>
      <w:color w:val="000000"/>
      <w:sz w:val="24"/>
      <w:szCs w:val="24"/>
    </w:rPr>
  </w:style>
  <w:style w:type="paragraph" w:customStyle="1" w:styleId="Style">
    <w:name w:val="Style"/>
    <w:rsid w:val="00A3299F"/>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Picturecaption">
    <w:name w:val="Picture caption_"/>
    <w:link w:val="Picturecaption0"/>
    <w:rsid w:val="00A3299F"/>
    <w:rPr>
      <w:rFonts w:ascii="Arial" w:eastAsia="Arial" w:hAnsi="Arial" w:cs="Arial"/>
      <w:b/>
      <w:bCs/>
      <w:i/>
      <w:iCs/>
      <w:sz w:val="40"/>
      <w:szCs w:val="40"/>
      <w:shd w:val="clear" w:color="auto" w:fill="FFFFFF"/>
    </w:rPr>
  </w:style>
  <w:style w:type="paragraph" w:customStyle="1" w:styleId="Picturecaption0">
    <w:name w:val="Picture caption"/>
    <w:basedOn w:val="prastasis"/>
    <w:link w:val="Picturecaption"/>
    <w:rsid w:val="00A3299F"/>
    <w:pPr>
      <w:widowControl w:val="0"/>
      <w:shd w:val="clear" w:color="auto" w:fill="FFFFFF"/>
      <w:suppressAutoHyphens w:val="0"/>
      <w:autoSpaceDN/>
      <w:textAlignment w:val="auto"/>
    </w:pPr>
    <w:rPr>
      <w:rFonts w:ascii="Arial" w:eastAsia="Arial" w:hAnsi="Arial" w:cs="Arial"/>
      <w:b/>
      <w:bCs/>
      <w:i/>
      <w:iCs/>
      <w:kern w:val="2"/>
      <w:sz w:val="40"/>
      <w:szCs w:val="40"/>
      <w14:ligatures w14:val="standardContextual"/>
    </w:rPr>
  </w:style>
  <w:style w:type="character" w:customStyle="1" w:styleId="Bodytext2">
    <w:name w:val="Body text (2)_"/>
    <w:link w:val="Bodytext20"/>
    <w:rsid w:val="00A3299F"/>
    <w:rPr>
      <w:rFonts w:ascii="Arial" w:eastAsia="Arial" w:hAnsi="Arial" w:cs="Arial"/>
      <w:b/>
      <w:bCs/>
      <w:i/>
      <w:iCs/>
      <w:sz w:val="36"/>
      <w:szCs w:val="36"/>
      <w:shd w:val="clear" w:color="auto" w:fill="FFFFFF"/>
    </w:rPr>
  </w:style>
  <w:style w:type="paragraph" w:customStyle="1" w:styleId="Bodytext20">
    <w:name w:val="Body text (2)"/>
    <w:basedOn w:val="prastasis"/>
    <w:link w:val="Bodytext2"/>
    <w:rsid w:val="00A3299F"/>
    <w:pPr>
      <w:widowControl w:val="0"/>
      <w:shd w:val="clear" w:color="auto" w:fill="FFFFFF"/>
      <w:suppressAutoHyphens w:val="0"/>
      <w:autoSpaceDN/>
      <w:spacing w:after="840" w:line="257" w:lineRule="auto"/>
      <w:textAlignment w:val="auto"/>
    </w:pPr>
    <w:rPr>
      <w:rFonts w:ascii="Arial" w:eastAsia="Arial" w:hAnsi="Arial" w:cs="Arial"/>
      <w:b/>
      <w:bCs/>
      <w:i/>
      <w:iCs/>
      <w:kern w:val="2"/>
      <w:sz w:val="36"/>
      <w:szCs w:val="36"/>
      <w14:ligatures w14:val="standardContextual"/>
    </w:rPr>
  </w:style>
  <w:style w:type="character" w:customStyle="1" w:styleId="WW8Num23z3">
    <w:name w:val="WW8Num23z3"/>
    <w:rsid w:val="00A3299F"/>
  </w:style>
  <w:style w:type="character" w:customStyle="1" w:styleId="BetarpDiagrama">
    <w:name w:val="Be tarpų Diagrama"/>
    <w:link w:val="Betarp"/>
    <w:uiPriority w:val="1"/>
    <w:locked/>
    <w:rsid w:val="003A2053"/>
    <w:rPr>
      <w:rFonts w:ascii="Times New Roman" w:eastAsia="Calibri" w:hAnsi="Times New Roman" w:cs="Times New Roman Bold"/>
      <w:kern w:val="0"/>
      <w:sz w:val="24"/>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pirkimai.e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12</Pages>
  <Words>28000</Words>
  <Characters>15961</Characters>
  <Application>Microsoft Office Word</Application>
  <DocSecurity>0</DocSecurity>
  <Lines>133</Lines>
  <Paragraphs>87</Paragraphs>
  <ScaleCrop>false</ScaleCrop>
  <Company/>
  <LinksUpToDate>false</LinksUpToDate>
  <CharactersWithSpaces>43874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Gilė</dc:creator>
  <cp:keywords/>
  <dc:description/>
  <cp:lastModifiedBy>Oksana Gilė</cp:lastModifiedBy>
  <cp:revision>14</cp:revision>
  <cp:lastPrinted>2024-10-13T13:06:00Z</cp:lastPrinted>
  <dcterms:created xsi:type="dcterms:W3CDTF">2024-10-13T12:35:00Z</dcterms:created>
  <dcterms:modified xsi:type="dcterms:W3CDTF">2025-03-07T13:39:00Z</dcterms:modified>
</cp:coreProperties>
</file>