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CA1270" w:rsidRDefault="79A52F8C" w:rsidP="79A52F8C">
      <w:pPr>
        <w:spacing w:after="120" w:line="20" w:lineRule="atLeast"/>
        <w:contextualSpacing/>
        <w:jc w:val="center"/>
        <w:rPr>
          <w:rFonts w:cstheme="minorHAnsi"/>
          <w:b/>
          <w:bCs/>
          <w:color w:val="00B050"/>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E018A5A" w14:textId="77777777" w:rsidR="00071360" w:rsidRPr="00071360" w:rsidRDefault="00071360" w:rsidP="00071360">
          <w:pPr>
            <w:tabs>
              <w:tab w:val="left" w:pos="5529"/>
            </w:tabs>
            <w:ind w:left="5529"/>
            <w:rPr>
              <w:rFonts w:ascii="Times New Roman" w:hAnsi="Times New Roman" w:cs="Times New Roman"/>
              <w:sz w:val="24"/>
              <w:szCs w:val="24"/>
            </w:rPr>
          </w:pPr>
          <w:r w:rsidRPr="00071360">
            <w:rPr>
              <w:rFonts w:ascii="Times New Roman" w:hAnsi="Times New Roman" w:cs="Times New Roman"/>
              <w:sz w:val="24"/>
              <w:szCs w:val="24"/>
            </w:rPr>
            <w:t>PATVIRTINTA</w:t>
          </w:r>
        </w:p>
        <w:p w14:paraId="456587BE" w14:textId="54F158D7" w:rsidR="00071360" w:rsidRPr="00071360" w:rsidRDefault="00071360" w:rsidP="00071360">
          <w:pPr>
            <w:tabs>
              <w:tab w:val="left" w:pos="5529"/>
            </w:tabs>
            <w:ind w:left="5529"/>
            <w:rPr>
              <w:rFonts w:ascii="Times New Roman" w:hAnsi="Times New Roman" w:cs="Times New Roman"/>
              <w:b/>
              <w:bCs/>
              <w:sz w:val="24"/>
              <w:szCs w:val="24"/>
            </w:rPr>
          </w:pPr>
          <w:r w:rsidRPr="00071360">
            <w:rPr>
              <w:rFonts w:ascii="Times New Roman" w:hAnsi="Times New Roman" w:cs="Times New Roman"/>
              <w:sz w:val="24"/>
              <w:szCs w:val="24"/>
            </w:rPr>
            <w:t>UAB „Kauno gatvių apšvietimas“</w:t>
          </w:r>
          <w:r w:rsidRPr="00071360">
            <w:rPr>
              <w:rFonts w:ascii="Times New Roman" w:hAnsi="Times New Roman" w:cs="Times New Roman"/>
              <w:sz w:val="24"/>
              <w:szCs w:val="24"/>
            </w:rPr>
            <w:br/>
            <w:t>Viešojo pirkimo komisijos</w:t>
          </w:r>
          <w:r w:rsidRPr="00071360">
            <w:rPr>
              <w:rFonts w:ascii="Times New Roman" w:hAnsi="Times New Roman" w:cs="Times New Roman"/>
              <w:sz w:val="24"/>
              <w:szCs w:val="24"/>
            </w:rPr>
            <w:br/>
            <w:t>2025 m. _______ ___ d. protokolu Nr. __</w:t>
          </w:r>
        </w:p>
        <w:p w14:paraId="63155B50" w14:textId="77777777" w:rsidR="00071360" w:rsidRPr="00071360" w:rsidRDefault="00071360" w:rsidP="00071360">
          <w:pPr>
            <w:jc w:val="center"/>
            <w:rPr>
              <w:rFonts w:ascii="Times New Roman" w:hAnsi="Times New Roman" w:cs="Times New Roman"/>
              <w:b/>
              <w:sz w:val="24"/>
              <w:szCs w:val="24"/>
            </w:rPr>
          </w:pPr>
        </w:p>
        <w:p w14:paraId="33AB52DE" w14:textId="2302F9F4" w:rsidR="00C15B4D" w:rsidRPr="00071360" w:rsidRDefault="00071360" w:rsidP="00071360">
          <w:pPr>
            <w:jc w:val="center"/>
            <w:rPr>
              <w:rFonts w:ascii="Times New Roman" w:hAnsi="Times New Roman" w:cs="Times New Roman"/>
              <w:b/>
              <w:sz w:val="24"/>
              <w:szCs w:val="24"/>
            </w:rPr>
          </w:pPr>
          <w:r w:rsidRPr="00071360">
            <w:rPr>
              <w:rFonts w:ascii="Times New Roman" w:hAnsi="Times New Roman" w:cs="Times New Roman"/>
              <w:b/>
              <w:sz w:val="24"/>
              <w:szCs w:val="24"/>
            </w:rPr>
            <w:t>UAB „KAUNO GATVIŲ APŠVIETIMAS“</w:t>
          </w:r>
        </w:p>
        <w:p w14:paraId="0E8CF325" w14:textId="77777777" w:rsidR="00C15B4D" w:rsidRPr="00071360" w:rsidRDefault="00C15B4D" w:rsidP="004E4612">
          <w:pPr>
            <w:spacing w:after="120" w:line="20" w:lineRule="atLeast"/>
            <w:contextualSpacing/>
            <w:jc w:val="center"/>
            <w:rPr>
              <w:rFonts w:ascii="Times New Roman" w:hAnsi="Times New Roman" w:cs="Times New Roman"/>
              <w:sz w:val="24"/>
              <w:szCs w:val="24"/>
            </w:rPr>
          </w:pPr>
        </w:p>
        <w:p w14:paraId="1D1BF965" w14:textId="7A66E831" w:rsidR="00D526C8" w:rsidRPr="00071360" w:rsidRDefault="002F39A9" w:rsidP="002F39A9">
          <w:pPr>
            <w:spacing w:after="0" w:line="240" w:lineRule="auto"/>
            <w:jc w:val="center"/>
            <w:rPr>
              <w:rFonts w:ascii="Times New Roman" w:hAnsi="Times New Roman" w:cs="Times New Roman"/>
              <w:b/>
              <w:sz w:val="24"/>
              <w:szCs w:val="24"/>
            </w:rPr>
          </w:pPr>
          <w:r w:rsidRPr="00071360">
            <w:rPr>
              <w:rFonts w:ascii="Times New Roman" w:hAnsi="Times New Roman" w:cs="Times New Roman"/>
              <w:b/>
              <w:bCs/>
              <w:caps/>
              <w:sz w:val="24"/>
              <w:szCs w:val="24"/>
            </w:rPr>
            <w:t xml:space="preserve"> </w:t>
          </w:r>
          <w:r w:rsidR="006C60C9" w:rsidRPr="00071360">
            <w:rPr>
              <w:rFonts w:ascii="Times New Roman" w:hAnsi="Times New Roman" w:cs="Times New Roman"/>
              <w:b/>
              <w:bCs/>
              <w:caps/>
              <w:sz w:val="24"/>
              <w:szCs w:val="24"/>
            </w:rPr>
            <w:t>„</w:t>
          </w:r>
          <w:r w:rsidR="00071360" w:rsidRPr="00071360">
            <w:rPr>
              <w:rFonts w:ascii="Times New Roman" w:hAnsi="Times New Roman" w:cs="Times New Roman"/>
              <w:b/>
              <w:bCs/>
              <w:sz w:val="24"/>
              <w:szCs w:val="24"/>
            </w:rPr>
            <w:t>VAMZDŽIŲ KLOJIMO BE</w:t>
          </w:r>
          <w:r>
            <w:rPr>
              <w:rFonts w:ascii="Times New Roman" w:hAnsi="Times New Roman" w:cs="Times New Roman"/>
              <w:b/>
              <w:bCs/>
              <w:sz w:val="24"/>
              <w:szCs w:val="24"/>
            </w:rPr>
            <w:t>TRANŠĖJINIU BŪDU DARBŲ</w:t>
          </w:r>
          <w:r w:rsidR="00071360" w:rsidRPr="00071360">
            <w:rPr>
              <w:rFonts w:ascii="Times New Roman" w:hAnsi="Times New Roman" w:cs="Times New Roman"/>
              <w:b/>
              <w:sz w:val="24"/>
              <w:szCs w:val="24"/>
            </w:rPr>
            <w:t>„</w:t>
          </w:r>
        </w:p>
        <w:p w14:paraId="7F616A57" w14:textId="77777777" w:rsidR="002F39A9" w:rsidRPr="00071360" w:rsidRDefault="002F39A9" w:rsidP="002F39A9">
          <w:pPr>
            <w:spacing w:after="0" w:line="240" w:lineRule="auto"/>
            <w:contextualSpacing/>
            <w:jc w:val="center"/>
            <w:rPr>
              <w:rFonts w:ascii="Times New Roman" w:hAnsi="Times New Roman" w:cs="Times New Roman"/>
              <w:b/>
              <w:bCs/>
              <w:sz w:val="24"/>
              <w:szCs w:val="24"/>
            </w:rPr>
          </w:pPr>
          <w:r w:rsidRPr="00071360">
            <w:rPr>
              <w:rFonts w:ascii="Times New Roman" w:hAnsi="Times New Roman" w:cs="Times New Roman"/>
              <w:b/>
              <w:bCs/>
              <w:sz w:val="24"/>
              <w:szCs w:val="24"/>
            </w:rPr>
            <w:t>SUPAPRASTINTO VIEŠOJO PIRKIMO</w:t>
          </w:r>
        </w:p>
        <w:p w14:paraId="16686C0D" w14:textId="77777777" w:rsidR="00E61B1D" w:rsidRPr="00071360" w:rsidRDefault="00E61B1D" w:rsidP="004E4612">
          <w:pPr>
            <w:spacing w:after="120" w:line="20" w:lineRule="atLeast"/>
            <w:contextualSpacing/>
            <w:jc w:val="center"/>
            <w:rPr>
              <w:rFonts w:ascii="Times New Roman" w:hAnsi="Times New Roman" w:cs="Times New Roman"/>
              <w:b/>
              <w:bCs/>
              <w:sz w:val="24"/>
              <w:szCs w:val="24"/>
            </w:rPr>
          </w:pPr>
        </w:p>
        <w:p w14:paraId="18ACC6AD" w14:textId="488AF867" w:rsidR="00D526C8" w:rsidRPr="00071360" w:rsidRDefault="00D526C8" w:rsidP="004E4612">
          <w:pPr>
            <w:spacing w:after="120" w:line="20" w:lineRule="atLeast"/>
            <w:contextualSpacing/>
            <w:jc w:val="center"/>
            <w:rPr>
              <w:rFonts w:ascii="Times New Roman" w:hAnsi="Times New Roman" w:cs="Times New Roman"/>
              <w:b/>
              <w:bCs/>
              <w:sz w:val="24"/>
              <w:szCs w:val="24"/>
            </w:rPr>
          </w:pPr>
          <w:r w:rsidRPr="00071360">
            <w:rPr>
              <w:rFonts w:ascii="Times New Roman" w:hAnsi="Times New Roman" w:cs="Times New Roman"/>
              <w:b/>
              <w:bCs/>
              <w:sz w:val="24"/>
              <w:szCs w:val="24"/>
            </w:rPr>
            <w:t xml:space="preserve">ATVIRO KONKURSO </w:t>
          </w:r>
          <w:r w:rsidR="00EB164F" w:rsidRPr="00071360">
            <w:rPr>
              <w:rFonts w:ascii="Times New Roman" w:hAnsi="Times New Roman" w:cs="Times New Roman"/>
              <w:b/>
              <w:bCs/>
              <w:sz w:val="24"/>
              <w:szCs w:val="24"/>
            </w:rPr>
            <w:t xml:space="preserve">SPECIALIOSIOS </w:t>
          </w:r>
          <w:r w:rsidRPr="00071360">
            <w:rPr>
              <w:rFonts w:ascii="Times New Roman" w:hAnsi="Times New Roman" w:cs="Times New Roman"/>
              <w:b/>
              <w:bCs/>
              <w:sz w:val="24"/>
              <w:szCs w:val="24"/>
            </w:rPr>
            <w:t>SĄLYGOS</w:t>
          </w:r>
        </w:p>
        <w:p w14:paraId="0FC90D8B" w14:textId="77777777" w:rsidR="00D526C8" w:rsidRPr="0029021E"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29021E" w:rsidRDefault="005F13F0"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
          <w:sdtPr>
            <w:rPr>
              <w:rFonts w:ascii="Times New Roman" w:eastAsiaTheme="minorEastAsia" w:hAnsi="Times New Roman" w:cs="Times New Roman"/>
              <w:b/>
              <w:bCs/>
              <w:smallCaps/>
              <w:noProof/>
              <w:color w:val="auto"/>
              <w:sz w:val="24"/>
              <w:szCs w:val="24"/>
              <w:shd w:val="clear" w:color="auto" w:fill="E6E6E6"/>
            </w:rPr>
            <w:id w:val="707541176"/>
            <w:docPartObj>
              <w:docPartGallery w:val="Table of Contents"/>
              <w:docPartUnique/>
            </w:docPartObj>
          </w:sdtPr>
          <w:sdtEndPr>
            <w:rPr>
              <w:rFonts w:eastAsia="Calibri"/>
              <w:b w:val="0"/>
              <w:bCs w:val="0"/>
              <w:smallCaps w:val="0"/>
            </w:rPr>
          </w:sdtEndPr>
          <w:sdtContent>
            <w:p w14:paraId="7C6E5D7B" w14:textId="45A5A38A" w:rsidR="001C24BC" w:rsidRPr="0029021E" w:rsidRDefault="001C24BC" w:rsidP="004E4612">
              <w:pPr>
                <w:pStyle w:val="Turinioantrat"/>
                <w:spacing w:before="0" w:line="20" w:lineRule="atLeast"/>
                <w:ind w:left="432" w:hanging="432"/>
                <w:contextualSpacing/>
                <w:rPr>
                  <w:rFonts w:ascii="Times New Roman" w:hAnsi="Times New Roman" w:cs="Times New Roman"/>
                  <w:b/>
                  <w:bCs/>
                  <w:sz w:val="28"/>
                  <w:szCs w:val="28"/>
                </w:rPr>
              </w:pPr>
              <w:r w:rsidRPr="0029021E">
                <w:rPr>
                  <w:rFonts w:ascii="Times New Roman" w:hAnsi="Times New Roman" w:cs="Times New Roman"/>
                  <w:b/>
                  <w:bCs/>
                  <w:sz w:val="28"/>
                  <w:szCs w:val="28"/>
                </w:rPr>
                <w:t>TURINYS</w:t>
              </w:r>
            </w:p>
            <w:p w14:paraId="42C04652" w14:textId="39F954C8" w:rsidR="00DE34DE" w:rsidRDefault="001C24BC">
              <w:pPr>
                <w:pStyle w:val="Turinys1"/>
                <w:tabs>
                  <w:tab w:val="left" w:pos="660"/>
                </w:tabs>
                <w:rPr>
                  <w:noProof/>
                  <w:sz w:val="22"/>
                  <w:szCs w:val="22"/>
                  <w:lang w:val="en-US" w:eastAsia="en-US"/>
                </w:rPr>
              </w:pPr>
              <w:r w:rsidRPr="0029021E">
                <w:rPr>
                  <w:rFonts w:ascii="Times New Roman" w:hAnsi="Times New Roman" w:cs="Times New Roman"/>
                  <w:color w:val="2B579A"/>
                  <w:sz w:val="24"/>
                  <w:szCs w:val="24"/>
                  <w:shd w:val="clear" w:color="auto" w:fill="E6E6E6"/>
                </w:rPr>
                <w:fldChar w:fldCharType="begin"/>
              </w:r>
              <w:r w:rsidRPr="0029021E">
                <w:rPr>
                  <w:rFonts w:ascii="Times New Roman" w:hAnsi="Times New Roman" w:cs="Times New Roman"/>
                  <w:sz w:val="24"/>
                  <w:szCs w:val="24"/>
                </w:rPr>
                <w:instrText xml:space="preserve"> TOC \o "1-3" \h \z \u </w:instrText>
              </w:r>
              <w:r w:rsidRPr="0029021E">
                <w:rPr>
                  <w:rFonts w:ascii="Times New Roman" w:hAnsi="Times New Roman" w:cs="Times New Roman"/>
                  <w:color w:val="2B579A"/>
                  <w:sz w:val="24"/>
                  <w:szCs w:val="24"/>
                  <w:shd w:val="clear" w:color="auto" w:fill="E6E6E6"/>
                </w:rPr>
                <w:fldChar w:fldCharType="separate"/>
              </w:r>
              <w:hyperlink w:anchor="_Toc191836874" w:history="1">
                <w:r w:rsidR="00DE34DE" w:rsidRPr="0088498A">
                  <w:rPr>
                    <w:rStyle w:val="Hipersaitas"/>
                    <w:rFonts w:ascii="Times New Roman" w:hAnsi="Times New Roman" w:cs="Times New Roman"/>
                    <w:b/>
                    <w:noProof/>
                  </w:rPr>
                  <w:t>1.</w:t>
                </w:r>
                <w:r w:rsidR="00DE34DE">
                  <w:rPr>
                    <w:noProof/>
                    <w:sz w:val="22"/>
                    <w:szCs w:val="22"/>
                    <w:lang w:val="en-US" w:eastAsia="en-US"/>
                  </w:rPr>
                  <w:tab/>
                </w:r>
                <w:r w:rsidR="00DE34DE" w:rsidRPr="0088498A">
                  <w:rPr>
                    <w:rStyle w:val="Hipersaitas"/>
                    <w:rFonts w:ascii="Times New Roman" w:hAnsi="Times New Roman" w:cs="Times New Roman"/>
                    <w:b/>
                    <w:bCs/>
                    <w:noProof/>
                  </w:rPr>
                  <w:t>Bendra informacija</w:t>
                </w:r>
                <w:r w:rsidR="00DE34DE">
                  <w:rPr>
                    <w:noProof/>
                    <w:webHidden/>
                  </w:rPr>
                  <w:tab/>
                </w:r>
                <w:r w:rsidR="00DE34DE">
                  <w:rPr>
                    <w:noProof/>
                    <w:webHidden/>
                  </w:rPr>
                  <w:fldChar w:fldCharType="begin"/>
                </w:r>
                <w:r w:rsidR="00DE34DE">
                  <w:rPr>
                    <w:noProof/>
                    <w:webHidden/>
                  </w:rPr>
                  <w:instrText xml:space="preserve"> PAGEREF _Toc191836874 \h </w:instrText>
                </w:r>
                <w:r w:rsidR="00DE34DE">
                  <w:rPr>
                    <w:noProof/>
                    <w:webHidden/>
                  </w:rPr>
                </w:r>
                <w:r w:rsidR="00DE34DE">
                  <w:rPr>
                    <w:noProof/>
                    <w:webHidden/>
                  </w:rPr>
                  <w:fldChar w:fldCharType="separate"/>
                </w:r>
                <w:r w:rsidR="00DE34DE">
                  <w:rPr>
                    <w:noProof/>
                    <w:webHidden/>
                  </w:rPr>
                  <w:t>2</w:t>
                </w:r>
                <w:r w:rsidR="00DE34DE">
                  <w:rPr>
                    <w:noProof/>
                    <w:webHidden/>
                  </w:rPr>
                  <w:fldChar w:fldCharType="end"/>
                </w:r>
              </w:hyperlink>
            </w:p>
            <w:p w14:paraId="65569FF0" w14:textId="3D06A6EB" w:rsidR="00DE34DE" w:rsidRDefault="00DE34DE">
              <w:pPr>
                <w:pStyle w:val="Turinys1"/>
                <w:tabs>
                  <w:tab w:val="left" w:pos="660"/>
                </w:tabs>
                <w:rPr>
                  <w:noProof/>
                  <w:sz w:val="22"/>
                  <w:szCs w:val="22"/>
                  <w:lang w:val="en-US" w:eastAsia="en-US"/>
                </w:rPr>
              </w:pPr>
              <w:hyperlink w:anchor="_Toc191836875" w:history="1">
                <w:r w:rsidRPr="0088498A">
                  <w:rPr>
                    <w:rStyle w:val="Hipersaitas"/>
                    <w:rFonts w:ascii="Times New Roman" w:hAnsi="Times New Roman" w:cs="Times New Roman"/>
                    <w:b/>
                    <w:noProof/>
                  </w:rPr>
                  <w:t>2.</w:t>
                </w:r>
                <w:r>
                  <w:rPr>
                    <w:noProof/>
                    <w:sz w:val="22"/>
                    <w:szCs w:val="22"/>
                    <w:lang w:val="en-US" w:eastAsia="en-US"/>
                  </w:rPr>
                  <w:tab/>
                </w:r>
                <w:r w:rsidRPr="0088498A">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_Toc191836875 \h </w:instrText>
                </w:r>
                <w:r>
                  <w:rPr>
                    <w:noProof/>
                    <w:webHidden/>
                  </w:rPr>
                </w:r>
                <w:r>
                  <w:rPr>
                    <w:noProof/>
                    <w:webHidden/>
                  </w:rPr>
                  <w:fldChar w:fldCharType="separate"/>
                </w:r>
                <w:r>
                  <w:rPr>
                    <w:noProof/>
                    <w:webHidden/>
                  </w:rPr>
                  <w:t>2</w:t>
                </w:r>
                <w:r>
                  <w:rPr>
                    <w:noProof/>
                    <w:webHidden/>
                  </w:rPr>
                  <w:fldChar w:fldCharType="end"/>
                </w:r>
              </w:hyperlink>
            </w:p>
            <w:p w14:paraId="4742A675" w14:textId="06EA7EFC" w:rsidR="00DE34DE" w:rsidRDefault="00DE34DE">
              <w:pPr>
                <w:pStyle w:val="Turinys1"/>
                <w:tabs>
                  <w:tab w:val="left" w:pos="660"/>
                </w:tabs>
                <w:rPr>
                  <w:noProof/>
                  <w:sz w:val="22"/>
                  <w:szCs w:val="22"/>
                  <w:lang w:val="en-US" w:eastAsia="en-US"/>
                </w:rPr>
              </w:pPr>
              <w:hyperlink w:anchor="_Toc191836876" w:history="1">
                <w:r w:rsidRPr="0088498A">
                  <w:rPr>
                    <w:rStyle w:val="Hipersaitas"/>
                    <w:rFonts w:ascii="Times New Roman" w:hAnsi="Times New Roman" w:cs="Times New Roman"/>
                    <w:b/>
                    <w:bCs/>
                    <w:noProof/>
                  </w:rPr>
                  <w:t>3.</w:t>
                </w:r>
                <w:r>
                  <w:rPr>
                    <w:noProof/>
                    <w:sz w:val="22"/>
                    <w:szCs w:val="22"/>
                    <w:lang w:val="en-US" w:eastAsia="en-US"/>
                  </w:rPr>
                  <w:tab/>
                </w:r>
                <w:r w:rsidRPr="0088498A">
                  <w:rPr>
                    <w:rStyle w:val="Hipersaitas"/>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_Toc191836876 \h </w:instrText>
                </w:r>
                <w:r>
                  <w:rPr>
                    <w:noProof/>
                    <w:webHidden/>
                  </w:rPr>
                </w:r>
                <w:r>
                  <w:rPr>
                    <w:noProof/>
                    <w:webHidden/>
                  </w:rPr>
                  <w:fldChar w:fldCharType="separate"/>
                </w:r>
                <w:r>
                  <w:rPr>
                    <w:noProof/>
                    <w:webHidden/>
                  </w:rPr>
                  <w:t>3</w:t>
                </w:r>
                <w:r>
                  <w:rPr>
                    <w:noProof/>
                    <w:webHidden/>
                  </w:rPr>
                  <w:fldChar w:fldCharType="end"/>
                </w:r>
              </w:hyperlink>
            </w:p>
            <w:p w14:paraId="62F8C266" w14:textId="03E297CD" w:rsidR="00DE34DE" w:rsidRDefault="00DE34DE">
              <w:pPr>
                <w:pStyle w:val="Turinys1"/>
                <w:tabs>
                  <w:tab w:val="left" w:pos="660"/>
                </w:tabs>
                <w:rPr>
                  <w:noProof/>
                  <w:sz w:val="22"/>
                  <w:szCs w:val="22"/>
                  <w:lang w:val="en-US" w:eastAsia="en-US"/>
                </w:rPr>
              </w:pPr>
              <w:hyperlink w:anchor="_Toc191836877" w:history="1">
                <w:r w:rsidRPr="0088498A">
                  <w:rPr>
                    <w:rStyle w:val="Hipersaitas"/>
                    <w:rFonts w:ascii="Times New Roman" w:hAnsi="Times New Roman" w:cs="Times New Roman"/>
                    <w:b/>
                    <w:bCs/>
                    <w:noProof/>
                  </w:rPr>
                  <w:t>4.</w:t>
                </w:r>
                <w:r>
                  <w:rPr>
                    <w:noProof/>
                    <w:sz w:val="22"/>
                    <w:szCs w:val="22"/>
                    <w:lang w:val="en-US" w:eastAsia="en-US"/>
                  </w:rPr>
                  <w:tab/>
                </w:r>
                <w:r w:rsidRPr="0088498A">
                  <w:rPr>
                    <w:rStyle w:val="Hipersaitas"/>
                    <w:rFonts w:ascii="Times New Roman" w:hAnsi="Times New Roman" w:cs="Times New Roman"/>
                    <w:b/>
                    <w:bCs/>
                    <w:noProof/>
                  </w:rPr>
                  <w:t>Tiekėjų pašalinimo pagrindai, kvalifikacijos reikalavimai, aplinkos apsaugos vadybos sistemos standartų reikalavimai</w:t>
                </w:r>
                <w:r>
                  <w:rPr>
                    <w:noProof/>
                    <w:webHidden/>
                  </w:rPr>
                  <w:tab/>
                </w:r>
                <w:r>
                  <w:rPr>
                    <w:noProof/>
                    <w:webHidden/>
                  </w:rPr>
                  <w:fldChar w:fldCharType="begin"/>
                </w:r>
                <w:r>
                  <w:rPr>
                    <w:noProof/>
                    <w:webHidden/>
                  </w:rPr>
                  <w:instrText xml:space="preserve"> PAGEREF _Toc191836877 \h </w:instrText>
                </w:r>
                <w:r>
                  <w:rPr>
                    <w:noProof/>
                    <w:webHidden/>
                  </w:rPr>
                </w:r>
                <w:r>
                  <w:rPr>
                    <w:noProof/>
                    <w:webHidden/>
                  </w:rPr>
                  <w:fldChar w:fldCharType="separate"/>
                </w:r>
                <w:r>
                  <w:rPr>
                    <w:noProof/>
                    <w:webHidden/>
                  </w:rPr>
                  <w:t>3</w:t>
                </w:r>
                <w:r>
                  <w:rPr>
                    <w:noProof/>
                    <w:webHidden/>
                  </w:rPr>
                  <w:fldChar w:fldCharType="end"/>
                </w:r>
              </w:hyperlink>
            </w:p>
            <w:p w14:paraId="7C46B278" w14:textId="03818302" w:rsidR="00DE34DE" w:rsidRDefault="00DE34DE">
              <w:pPr>
                <w:pStyle w:val="Turinys1"/>
                <w:tabs>
                  <w:tab w:val="left" w:pos="660"/>
                </w:tabs>
                <w:rPr>
                  <w:noProof/>
                  <w:sz w:val="22"/>
                  <w:szCs w:val="22"/>
                  <w:lang w:val="en-US" w:eastAsia="en-US"/>
                </w:rPr>
              </w:pPr>
              <w:hyperlink w:anchor="_Toc191836878" w:history="1">
                <w:r w:rsidRPr="0088498A">
                  <w:rPr>
                    <w:rStyle w:val="Hipersaitas"/>
                    <w:rFonts w:ascii="Times New Roman" w:hAnsi="Times New Roman" w:cs="Times New Roman"/>
                    <w:b/>
                    <w:bCs/>
                    <w:noProof/>
                  </w:rPr>
                  <w:t>5.</w:t>
                </w:r>
                <w:r>
                  <w:rPr>
                    <w:noProof/>
                    <w:sz w:val="22"/>
                    <w:szCs w:val="22"/>
                    <w:lang w:val="en-US" w:eastAsia="en-US"/>
                  </w:rPr>
                  <w:tab/>
                </w:r>
                <w:r w:rsidRPr="0088498A">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_Toc191836878 \h </w:instrText>
                </w:r>
                <w:r>
                  <w:rPr>
                    <w:noProof/>
                    <w:webHidden/>
                  </w:rPr>
                </w:r>
                <w:r>
                  <w:rPr>
                    <w:noProof/>
                    <w:webHidden/>
                  </w:rPr>
                  <w:fldChar w:fldCharType="separate"/>
                </w:r>
                <w:r>
                  <w:rPr>
                    <w:noProof/>
                    <w:webHidden/>
                  </w:rPr>
                  <w:t>4</w:t>
                </w:r>
                <w:r>
                  <w:rPr>
                    <w:noProof/>
                    <w:webHidden/>
                  </w:rPr>
                  <w:fldChar w:fldCharType="end"/>
                </w:r>
              </w:hyperlink>
            </w:p>
            <w:p w14:paraId="3F39A99E" w14:textId="59E1FD32" w:rsidR="00DE34DE" w:rsidRDefault="00DE34DE">
              <w:pPr>
                <w:pStyle w:val="Turinys1"/>
                <w:tabs>
                  <w:tab w:val="left" w:pos="660"/>
                </w:tabs>
                <w:rPr>
                  <w:noProof/>
                  <w:sz w:val="22"/>
                  <w:szCs w:val="22"/>
                  <w:lang w:val="en-US" w:eastAsia="en-US"/>
                </w:rPr>
              </w:pPr>
              <w:hyperlink w:anchor="_Toc191836879" w:history="1">
                <w:r w:rsidRPr="0088498A">
                  <w:rPr>
                    <w:rStyle w:val="Hipersaitas"/>
                    <w:rFonts w:ascii="Times New Roman" w:hAnsi="Times New Roman" w:cs="Times New Roman"/>
                    <w:b/>
                    <w:bCs/>
                    <w:noProof/>
                  </w:rPr>
                  <w:t>6.</w:t>
                </w:r>
                <w:r>
                  <w:rPr>
                    <w:noProof/>
                    <w:sz w:val="22"/>
                    <w:szCs w:val="22"/>
                    <w:lang w:val="en-US" w:eastAsia="en-US"/>
                  </w:rPr>
                  <w:tab/>
                </w:r>
                <w:r w:rsidRPr="0088498A">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_Toc191836879 \h </w:instrText>
                </w:r>
                <w:r>
                  <w:rPr>
                    <w:noProof/>
                    <w:webHidden/>
                  </w:rPr>
                </w:r>
                <w:r>
                  <w:rPr>
                    <w:noProof/>
                    <w:webHidden/>
                  </w:rPr>
                  <w:fldChar w:fldCharType="separate"/>
                </w:r>
                <w:r>
                  <w:rPr>
                    <w:noProof/>
                    <w:webHidden/>
                  </w:rPr>
                  <w:t>4</w:t>
                </w:r>
                <w:r>
                  <w:rPr>
                    <w:noProof/>
                    <w:webHidden/>
                  </w:rPr>
                  <w:fldChar w:fldCharType="end"/>
                </w:r>
              </w:hyperlink>
            </w:p>
            <w:p w14:paraId="222CEE56" w14:textId="766776BE" w:rsidR="00DE34DE" w:rsidRDefault="00DE34DE">
              <w:pPr>
                <w:pStyle w:val="Turinys1"/>
                <w:tabs>
                  <w:tab w:val="left" w:pos="660"/>
                </w:tabs>
                <w:rPr>
                  <w:noProof/>
                  <w:sz w:val="22"/>
                  <w:szCs w:val="22"/>
                  <w:lang w:val="en-US" w:eastAsia="en-US"/>
                </w:rPr>
              </w:pPr>
              <w:hyperlink w:anchor="_Toc191836880" w:history="1">
                <w:r w:rsidRPr="0088498A">
                  <w:rPr>
                    <w:rStyle w:val="Hipersaitas"/>
                    <w:rFonts w:ascii="Times New Roman" w:hAnsi="Times New Roman" w:cs="Times New Roman"/>
                    <w:b/>
                    <w:bCs/>
                    <w:noProof/>
                  </w:rPr>
                  <w:t>7.</w:t>
                </w:r>
                <w:r>
                  <w:rPr>
                    <w:noProof/>
                    <w:sz w:val="22"/>
                    <w:szCs w:val="22"/>
                    <w:lang w:val="en-US" w:eastAsia="en-US"/>
                  </w:rPr>
                  <w:tab/>
                </w:r>
                <w:r w:rsidRPr="0088498A">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_Toc191836880 \h </w:instrText>
                </w:r>
                <w:r>
                  <w:rPr>
                    <w:noProof/>
                    <w:webHidden/>
                  </w:rPr>
                </w:r>
                <w:r>
                  <w:rPr>
                    <w:noProof/>
                    <w:webHidden/>
                  </w:rPr>
                  <w:fldChar w:fldCharType="separate"/>
                </w:r>
                <w:r>
                  <w:rPr>
                    <w:noProof/>
                    <w:webHidden/>
                  </w:rPr>
                  <w:t>5</w:t>
                </w:r>
                <w:r>
                  <w:rPr>
                    <w:noProof/>
                    <w:webHidden/>
                  </w:rPr>
                  <w:fldChar w:fldCharType="end"/>
                </w:r>
              </w:hyperlink>
            </w:p>
            <w:p w14:paraId="30C02E36" w14:textId="7C0A787A" w:rsidR="00DE34DE" w:rsidRDefault="00DE34DE">
              <w:pPr>
                <w:pStyle w:val="Turinys1"/>
                <w:tabs>
                  <w:tab w:val="left" w:pos="660"/>
                </w:tabs>
                <w:rPr>
                  <w:noProof/>
                  <w:sz w:val="22"/>
                  <w:szCs w:val="22"/>
                  <w:lang w:val="en-US" w:eastAsia="en-US"/>
                </w:rPr>
              </w:pPr>
              <w:hyperlink w:anchor="_Toc191836881" w:history="1">
                <w:r w:rsidRPr="0088498A">
                  <w:rPr>
                    <w:rStyle w:val="Hipersaitas"/>
                    <w:rFonts w:ascii="Times New Roman" w:hAnsi="Times New Roman" w:cs="Times New Roman"/>
                    <w:b/>
                    <w:bCs/>
                    <w:noProof/>
                  </w:rPr>
                  <w:t>8.</w:t>
                </w:r>
                <w:r>
                  <w:rPr>
                    <w:noProof/>
                    <w:sz w:val="22"/>
                    <w:szCs w:val="22"/>
                    <w:lang w:val="en-US" w:eastAsia="en-US"/>
                  </w:rPr>
                  <w:tab/>
                </w:r>
                <w:r w:rsidRPr="0088498A">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_Toc191836881 \h </w:instrText>
                </w:r>
                <w:r>
                  <w:rPr>
                    <w:noProof/>
                    <w:webHidden/>
                  </w:rPr>
                </w:r>
                <w:r>
                  <w:rPr>
                    <w:noProof/>
                    <w:webHidden/>
                  </w:rPr>
                  <w:fldChar w:fldCharType="separate"/>
                </w:r>
                <w:r>
                  <w:rPr>
                    <w:noProof/>
                    <w:webHidden/>
                  </w:rPr>
                  <w:t>6</w:t>
                </w:r>
                <w:r>
                  <w:rPr>
                    <w:noProof/>
                    <w:webHidden/>
                  </w:rPr>
                  <w:fldChar w:fldCharType="end"/>
                </w:r>
              </w:hyperlink>
            </w:p>
            <w:p w14:paraId="57B9A6B5" w14:textId="7D203417" w:rsidR="00DE34DE" w:rsidRDefault="00DE34DE">
              <w:pPr>
                <w:pStyle w:val="Turinys1"/>
                <w:tabs>
                  <w:tab w:val="left" w:pos="660"/>
                </w:tabs>
                <w:rPr>
                  <w:noProof/>
                  <w:sz w:val="22"/>
                  <w:szCs w:val="22"/>
                  <w:lang w:val="en-US" w:eastAsia="en-US"/>
                </w:rPr>
              </w:pPr>
              <w:hyperlink w:anchor="_Toc191836882" w:history="1">
                <w:r w:rsidRPr="0088498A">
                  <w:rPr>
                    <w:rStyle w:val="Hipersaitas"/>
                    <w:rFonts w:ascii="Times New Roman" w:hAnsi="Times New Roman" w:cs="Times New Roman"/>
                    <w:b/>
                    <w:bCs/>
                    <w:noProof/>
                  </w:rPr>
                  <w:t>9.</w:t>
                </w:r>
                <w:r>
                  <w:rPr>
                    <w:noProof/>
                    <w:sz w:val="22"/>
                    <w:szCs w:val="22"/>
                    <w:lang w:val="en-US" w:eastAsia="en-US"/>
                  </w:rPr>
                  <w:tab/>
                </w:r>
                <w:r w:rsidRPr="0088498A">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_Toc191836882 \h </w:instrText>
                </w:r>
                <w:r>
                  <w:rPr>
                    <w:noProof/>
                    <w:webHidden/>
                  </w:rPr>
                </w:r>
                <w:r>
                  <w:rPr>
                    <w:noProof/>
                    <w:webHidden/>
                  </w:rPr>
                  <w:fldChar w:fldCharType="separate"/>
                </w:r>
                <w:r>
                  <w:rPr>
                    <w:noProof/>
                    <w:webHidden/>
                  </w:rPr>
                  <w:t>6</w:t>
                </w:r>
                <w:r>
                  <w:rPr>
                    <w:noProof/>
                    <w:webHidden/>
                  </w:rPr>
                  <w:fldChar w:fldCharType="end"/>
                </w:r>
              </w:hyperlink>
            </w:p>
            <w:p w14:paraId="083D4679" w14:textId="39A77968" w:rsidR="00DE34DE" w:rsidRDefault="00DE34DE">
              <w:pPr>
                <w:pStyle w:val="Turinys1"/>
                <w:tabs>
                  <w:tab w:val="left" w:pos="660"/>
                </w:tabs>
                <w:rPr>
                  <w:noProof/>
                  <w:sz w:val="22"/>
                  <w:szCs w:val="22"/>
                  <w:lang w:val="en-US" w:eastAsia="en-US"/>
                </w:rPr>
              </w:pPr>
              <w:hyperlink w:anchor="_Toc191836883" w:history="1">
                <w:r w:rsidRPr="0088498A">
                  <w:rPr>
                    <w:rStyle w:val="Hipersaitas"/>
                    <w:rFonts w:ascii="Times New Roman" w:hAnsi="Times New Roman" w:cs="Times New Roman"/>
                    <w:b/>
                    <w:bCs/>
                    <w:noProof/>
                  </w:rPr>
                  <w:t>10.</w:t>
                </w:r>
                <w:r>
                  <w:rPr>
                    <w:noProof/>
                    <w:sz w:val="22"/>
                    <w:szCs w:val="22"/>
                    <w:lang w:val="en-US" w:eastAsia="en-US"/>
                  </w:rPr>
                  <w:tab/>
                </w:r>
                <w:r w:rsidRPr="0088498A">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_Toc191836883 \h </w:instrText>
                </w:r>
                <w:r>
                  <w:rPr>
                    <w:noProof/>
                    <w:webHidden/>
                  </w:rPr>
                </w:r>
                <w:r>
                  <w:rPr>
                    <w:noProof/>
                    <w:webHidden/>
                  </w:rPr>
                  <w:fldChar w:fldCharType="separate"/>
                </w:r>
                <w:r>
                  <w:rPr>
                    <w:noProof/>
                    <w:webHidden/>
                  </w:rPr>
                  <w:t>6</w:t>
                </w:r>
                <w:r>
                  <w:rPr>
                    <w:noProof/>
                    <w:webHidden/>
                  </w:rPr>
                  <w:fldChar w:fldCharType="end"/>
                </w:r>
              </w:hyperlink>
            </w:p>
            <w:p w14:paraId="31C545D5" w14:textId="4DD65950" w:rsidR="00DE34DE" w:rsidRDefault="00DE34DE">
              <w:pPr>
                <w:pStyle w:val="Turinys1"/>
                <w:rPr>
                  <w:noProof/>
                  <w:sz w:val="22"/>
                  <w:szCs w:val="22"/>
                  <w:lang w:val="en-US" w:eastAsia="en-US"/>
                </w:rPr>
              </w:pPr>
              <w:hyperlink w:anchor="_Toc191836884" w:history="1">
                <w:r w:rsidRPr="0088498A">
                  <w:rPr>
                    <w:rStyle w:val="Hipersaitas"/>
                    <w:rFonts w:ascii="Times New Roman" w:hAnsi="Times New Roman" w:cs="Times New Roman"/>
                    <w:bCs/>
                    <w:noProof/>
                  </w:rPr>
                  <w:t>Pirkimo sąlygų 1 priedas „Terminai“</w:t>
                </w:r>
                <w:r>
                  <w:rPr>
                    <w:noProof/>
                    <w:webHidden/>
                  </w:rPr>
                  <w:tab/>
                </w:r>
                <w:r>
                  <w:rPr>
                    <w:noProof/>
                    <w:webHidden/>
                  </w:rPr>
                  <w:fldChar w:fldCharType="begin"/>
                </w:r>
                <w:r>
                  <w:rPr>
                    <w:noProof/>
                    <w:webHidden/>
                  </w:rPr>
                  <w:instrText xml:space="preserve"> PAGEREF _Toc191836884 \h </w:instrText>
                </w:r>
                <w:r>
                  <w:rPr>
                    <w:noProof/>
                    <w:webHidden/>
                  </w:rPr>
                </w:r>
                <w:r>
                  <w:rPr>
                    <w:noProof/>
                    <w:webHidden/>
                  </w:rPr>
                  <w:fldChar w:fldCharType="separate"/>
                </w:r>
                <w:r>
                  <w:rPr>
                    <w:noProof/>
                    <w:webHidden/>
                  </w:rPr>
                  <w:t>7</w:t>
                </w:r>
                <w:r>
                  <w:rPr>
                    <w:noProof/>
                    <w:webHidden/>
                  </w:rPr>
                  <w:fldChar w:fldCharType="end"/>
                </w:r>
              </w:hyperlink>
            </w:p>
            <w:p w14:paraId="7814C6DB" w14:textId="28616D87" w:rsidR="00DE34DE" w:rsidRDefault="00DE34DE">
              <w:pPr>
                <w:pStyle w:val="Turinys2"/>
                <w:rPr>
                  <w:rFonts w:eastAsiaTheme="minorEastAsia" w:cstheme="minorBidi"/>
                  <w:sz w:val="22"/>
                  <w:szCs w:val="22"/>
                  <w:lang w:val="en-US" w:eastAsia="en-US"/>
                </w:rPr>
              </w:pPr>
              <w:hyperlink w:anchor="_Toc191836885" w:history="1">
                <w:r w:rsidRPr="0088498A">
                  <w:rPr>
                    <w:rStyle w:val="Hipersaitas"/>
                    <w:rFonts w:ascii="Times New Roman" w:hAnsi="Times New Roman" w:cs="Times New Roman"/>
                  </w:rPr>
                  <w:t>Pirkimo sąlygų 2 priedas „Techninė specifikacija“</w:t>
                </w:r>
                <w:r>
                  <w:rPr>
                    <w:webHidden/>
                  </w:rPr>
                  <w:tab/>
                </w:r>
                <w:r>
                  <w:rPr>
                    <w:webHidden/>
                  </w:rPr>
                  <w:fldChar w:fldCharType="begin"/>
                </w:r>
                <w:r>
                  <w:rPr>
                    <w:webHidden/>
                  </w:rPr>
                  <w:instrText xml:space="preserve"> PAGEREF _Toc191836885 \h </w:instrText>
                </w:r>
                <w:r>
                  <w:rPr>
                    <w:webHidden/>
                  </w:rPr>
                </w:r>
                <w:r>
                  <w:rPr>
                    <w:webHidden/>
                  </w:rPr>
                  <w:fldChar w:fldCharType="separate"/>
                </w:r>
                <w:r>
                  <w:rPr>
                    <w:webHidden/>
                  </w:rPr>
                  <w:t>10</w:t>
                </w:r>
                <w:r>
                  <w:rPr>
                    <w:webHidden/>
                  </w:rPr>
                  <w:fldChar w:fldCharType="end"/>
                </w:r>
              </w:hyperlink>
            </w:p>
            <w:p w14:paraId="501DAE87" w14:textId="17C06E4B" w:rsidR="00DE34DE" w:rsidRDefault="00DE34DE">
              <w:pPr>
                <w:pStyle w:val="Turinys2"/>
                <w:rPr>
                  <w:rFonts w:eastAsiaTheme="minorEastAsia" w:cstheme="minorBidi"/>
                  <w:sz w:val="22"/>
                  <w:szCs w:val="22"/>
                  <w:lang w:val="en-US" w:eastAsia="en-US"/>
                </w:rPr>
              </w:pPr>
              <w:hyperlink w:anchor="_Toc191836886" w:history="1">
                <w:r w:rsidRPr="0088498A">
                  <w:rPr>
                    <w:rStyle w:val="Hipersaitas"/>
                    <w:rFonts w:ascii="Times New Roman" w:hAnsi="Times New Roman" w:cs="Times New Roman"/>
                  </w:rPr>
                  <w:t>Pirkimo sąlygų 3 priedas „Tiekėjų pašalinimo pagrindai“</w:t>
                </w:r>
                <w:r>
                  <w:rPr>
                    <w:webHidden/>
                  </w:rPr>
                  <w:tab/>
                </w:r>
                <w:r>
                  <w:rPr>
                    <w:webHidden/>
                  </w:rPr>
                  <w:fldChar w:fldCharType="begin"/>
                </w:r>
                <w:r>
                  <w:rPr>
                    <w:webHidden/>
                  </w:rPr>
                  <w:instrText xml:space="preserve"> PAGEREF _Toc191836886 \h </w:instrText>
                </w:r>
                <w:r>
                  <w:rPr>
                    <w:webHidden/>
                  </w:rPr>
                </w:r>
                <w:r>
                  <w:rPr>
                    <w:webHidden/>
                  </w:rPr>
                  <w:fldChar w:fldCharType="separate"/>
                </w:r>
                <w:r>
                  <w:rPr>
                    <w:webHidden/>
                  </w:rPr>
                  <w:t>13</w:t>
                </w:r>
                <w:r>
                  <w:rPr>
                    <w:webHidden/>
                  </w:rPr>
                  <w:fldChar w:fldCharType="end"/>
                </w:r>
              </w:hyperlink>
            </w:p>
            <w:p w14:paraId="1DBD4B55" w14:textId="2353F1DB" w:rsidR="00DE34DE" w:rsidRDefault="00DE34DE">
              <w:pPr>
                <w:pStyle w:val="Turinys2"/>
                <w:rPr>
                  <w:rFonts w:eastAsiaTheme="minorEastAsia" w:cstheme="minorBidi"/>
                  <w:sz w:val="22"/>
                  <w:szCs w:val="22"/>
                  <w:lang w:val="en-US" w:eastAsia="en-US"/>
                </w:rPr>
              </w:pPr>
              <w:hyperlink w:anchor="_Toc191836887" w:history="1">
                <w:r w:rsidRPr="0088498A">
                  <w:rPr>
                    <w:rStyle w:val="Hipersaitas"/>
                    <w:rFonts w:ascii="Times New Roman" w:hAnsi="Times New Roman" w:cs="Times New Roman"/>
                  </w:rPr>
                  <w:t>Pirkimo sąlygų 4 priedas „Tiekėjų kvalifikacijos reikalavimai ir aplinkos apsaugos vadybos sistemos standartų reikalavimai“</w:t>
                </w:r>
                <w:r>
                  <w:rPr>
                    <w:webHidden/>
                  </w:rPr>
                  <w:tab/>
                </w:r>
                <w:r>
                  <w:rPr>
                    <w:webHidden/>
                  </w:rPr>
                  <w:fldChar w:fldCharType="begin"/>
                </w:r>
                <w:r>
                  <w:rPr>
                    <w:webHidden/>
                  </w:rPr>
                  <w:instrText xml:space="preserve"> PAGEREF _Toc191836887 \h </w:instrText>
                </w:r>
                <w:r>
                  <w:rPr>
                    <w:webHidden/>
                  </w:rPr>
                </w:r>
                <w:r>
                  <w:rPr>
                    <w:webHidden/>
                  </w:rPr>
                  <w:fldChar w:fldCharType="separate"/>
                </w:r>
                <w:r>
                  <w:rPr>
                    <w:webHidden/>
                  </w:rPr>
                  <w:t>25</w:t>
                </w:r>
                <w:r>
                  <w:rPr>
                    <w:webHidden/>
                  </w:rPr>
                  <w:fldChar w:fldCharType="end"/>
                </w:r>
              </w:hyperlink>
            </w:p>
            <w:p w14:paraId="01FFD100" w14:textId="3A8B4F88" w:rsidR="00DE34DE" w:rsidRDefault="00DE34DE">
              <w:pPr>
                <w:pStyle w:val="Turinys2"/>
                <w:rPr>
                  <w:rFonts w:eastAsiaTheme="minorEastAsia" w:cstheme="minorBidi"/>
                  <w:sz w:val="22"/>
                  <w:szCs w:val="22"/>
                  <w:lang w:val="en-US" w:eastAsia="en-US"/>
                </w:rPr>
              </w:pPr>
              <w:hyperlink w:anchor="_Toc191836888" w:history="1">
                <w:r w:rsidRPr="0088498A">
                  <w:rPr>
                    <w:rStyle w:val="Hipersaitas"/>
                    <w:rFonts w:ascii="Times New Roman" w:hAnsi="Times New Roman" w:cs="Times New Roman"/>
                  </w:rPr>
                  <w:t>Pirkimo sąlygų 5 priedas „EBVPD“</w:t>
                </w:r>
                <w:r>
                  <w:rPr>
                    <w:webHidden/>
                  </w:rPr>
                  <w:tab/>
                </w:r>
                <w:r>
                  <w:rPr>
                    <w:webHidden/>
                  </w:rPr>
                  <w:fldChar w:fldCharType="begin"/>
                </w:r>
                <w:r>
                  <w:rPr>
                    <w:webHidden/>
                  </w:rPr>
                  <w:instrText xml:space="preserve"> PAGEREF _Toc191836888 \h </w:instrText>
                </w:r>
                <w:r>
                  <w:rPr>
                    <w:webHidden/>
                  </w:rPr>
                </w:r>
                <w:r>
                  <w:rPr>
                    <w:webHidden/>
                  </w:rPr>
                  <w:fldChar w:fldCharType="separate"/>
                </w:r>
                <w:r>
                  <w:rPr>
                    <w:webHidden/>
                  </w:rPr>
                  <w:t>28</w:t>
                </w:r>
                <w:r>
                  <w:rPr>
                    <w:webHidden/>
                  </w:rPr>
                  <w:fldChar w:fldCharType="end"/>
                </w:r>
              </w:hyperlink>
            </w:p>
            <w:p w14:paraId="4E01ADAA" w14:textId="1CA4ABBF" w:rsidR="00DE34DE" w:rsidRDefault="00DE34DE">
              <w:pPr>
                <w:pStyle w:val="Turinys2"/>
                <w:rPr>
                  <w:rFonts w:eastAsiaTheme="minorEastAsia" w:cstheme="minorBidi"/>
                  <w:sz w:val="22"/>
                  <w:szCs w:val="22"/>
                  <w:lang w:val="en-US" w:eastAsia="en-US"/>
                </w:rPr>
              </w:pPr>
              <w:hyperlink w:anchor="_Toc191836889" w:history="1">
                <w:r w:rsidRPr="0088498A">
                  <w:rPr>
                    <w:rStyle w:val="Hipersaitas"/>
                    <w:rFonts w:ascii="Times New Roman" w:hAnsi="Times New Roman" w:cs="Times New Roman"/>
                  </w:rPr>
                  <w:t>Pirkimo sąlygų 6 priedas „Pasiūlymo forma“</w:t>
                </w:r>
                <w:r>
                  <w:rPr>
                    <w:webHidden/>
                  </w:rPr>
                  <w:tab/>
                </w:r>
                <w:r>
                  <w:rPr>
                    <w:webHidden/>
                  </w:rPr>
                  <w:fldChar w:fldCharType="begin"/>
                </w:r>
                <w:r>
                  <w:rPr>
                    <w:webHidden/>
                  </w:rPr>
                  <w:instrText xml:space="preserve"> PAGEREF _Toc191836889 \h </w:instrText>
                </w:r>
                <w:r>
                  <w:rPr>
                    <w:webHidden/>
                  </w:rPr>
                </w:r>
                <w:r>
                  <w:rPr>
                    <w:webHidden/>
                  </w:rPr>
                  <w:fldChar w:fldCharType="separate"/>
                </w:r>
                <w:r>
                  <w:rPr>
                    <w:webHidden/>
                  </w:rPr>
                  <w:t>29</w:t>
                </w:r>
                <w:r>
                  <w:rPr>
                    <w:webHidden/>
                  </w:rPr>
                  <w:fldChar w:fldCharType="end"/>
                </w:r>
              </w:hyperlink>
            </w:p>
            <w:p w14:paraId="3170233C" w14:textId="7AF3B1B0" w:rsidR="00DE34DE" w:rsidRDefault="00DE34DE">
              <w:pPr>
                <w:pStyle w:val="Turinys2"/>
                <w:rPr>
                  <w:rFonts w:eastAsiaTheme="minorEastAsia" w:cstheme="minorBidi"/>
                  <w:sz w:val="22"/>
                  <w:szCs w:val="22"/>
                  <w:lang w:val="en-US" w:eastAsia="en-US"/>
                </w:rPr>
              </w:pPr>
              <w:hyperlink w:anchor="_Toc191836890" w:history="1">
                <w:r w:rsidRPr="0088498A">
                  <w:rPr>
                    <w:rStyle w:val="Hipersaitas"/>
                    <w:rFonts w:ascii="Times New Roman" w:hAnsi="Times New Roman" w:cs="Times New Roman"/>
                  </w:rPr>
                  <w:t>Pirkimo sąlygų 7 priedas „</w:t>
                </w:r>
                <w:r w:rsidRPr="0088498A">
                  <w:rPr>
                    <w:rStyle w:val="Hipersaitas"/>
                    <w:rFonts w:ascii="Times New Roman" w:hAnsi="Times New Roman" w:cs="Times New Roman"/>
                    <w:iCs/>
                  </w:rPr>
                  <w:t>Pavyzdinė Deklaracijos dėl atitikties PĮ 58 straipsnio 4¹ dalies nuostatoms forma</w:t>
                </w:r>
                <w:r w:rsidRPr="0088498A">
                  <w:rPr>
                    <w:rStyle w:val="Hipersaitas"/>
                    <w:rFonts w:ascii="Times New Roman" w:hAnsi="Times New Roman" w:cs="Times New Roman"/>
                  </w:rPr>
                  <w:t>“</w:t>
                </w:r>
                <w:r>
                  <w:rPr>
                    <w:webHidden/>
                  </w:rPr>
                  <w:tab/>
                </w:r>
                <w:r>
                  <w:rPr>
                    <w:webHidden/>
                  </w:rPr>
                  <w:fldChar w:fldCharType="begin"/>
                </w:r>
                <w:r>
                  <w:rPr>
                    <w:webHidden/>
                  </w:rPr>
                  <w:instrText xml:space="preserve"> PAGEREF _Toc191836890 \h </w:instrText>
                </w:r>
                <w:r>
                  <w:rPr>
                    <w:webHidden/>
                  </w:rPr>
                </w:r>
                <w:r>
                  <w:rPr>
                    <w:webHidden/>
                  </w:rPr>
                  <w:fldChar w:fldCharType="separate"/>
                </w:r>
                <w:r>
                  <w:rPr>
                    <w:webHidden/>
                  </w:rPr>
                  <w:t>35</w:t>
                </w:r>
                <w:r>
                  <w:rPr>
                    <w:webHidden/>
                  </w:rPr>
                  <w:fldChar w:fldCharType="end"/>
                </w:r>
              </w:hyperlink>
            </w:p>
            <w:p w14:paraId="3604826C" w14:textId="3BECC476" w:rsidR="00DE34DE" w:rsidRDefault="00DE34DE">
              <w:pPr>
                <w:pStyle w:val="Turinys2"/>
                <w:rPr>
                  <w:rFonts w:eastAsiaTheme="minorEastAsia" w:cstheme="minorBidi"/>
                  <w:sz w:val="22"/>
                  <w:szCs w:val="22"/>
                  <w:lang w:val="en-US" w:eastAsia="en-US"/>
                </w:rPr>
              </w:pPr>
              <w:hyperlink w:anchor="_Toc191836891" w:history="1">
                <w:r w:rsidRPr="0088498A">
                  <w:rPr>
                    <w:rStyle w:val="Hipersaitas"/>
                    <w:rFonts w:ascii="Times New Roman" w:hAnsi="Times New Roman" w:cs="Times New Roman"/>
                  </w:rPr>
                  <w:t>Pirkimo sąlygų 8 priedas „Pasiūlymų vertinimo kriterijai ir sąlygos“</w:t>
                </w:r>
                <w:r>
                  <w:rPr>
                    <w:webHidden/>
                  </w:rPr>
                  <w:tab/>
                </w:r>
                <w:r>
                  <w:rPr>
                    <w:webHidden/>
                  </w:rPr>
                  <w:fldChar w:fldCharType="begin"/>
                </w:r>
                <w:r>
                  <w:rPr>
                    <w:webHidden/>
                  </w:rPr>
                  <w:instrText xml:space="preserve"> PAGEREF _Toc191836891 \h </w:instrText>
                </w:r>
                <w:r>
                  <w:rPr>
                    <w:webHidden/>
                  </w:rPr>
                </w:r>
                <w:r>
                  <w:rPr>
                    <w:webHidden/>
                  </w:rPr>
                  <w:fldChar w:fldCharType="separate"/>
                </w:r>
                <w:r>
                  <w:rPr>
                    <w:webHidden/>
                  </w:rPr>
                  <w:t>37</w:t>
                </w:r>
                <w:r>
                  <w:rPr>
                    <w:webHidden/>
                  </w:rPr>
                  <w:fldChar w:fldCharType="end"/>
                </w:r>
              </w:hyperlink>
            </w:p>
            <w:p w14:paraId="660C49F7" w14:textId="5EAF2156" w:rsidR="00DE34DE" w:rsidRDefault="00DE34DE">
              <w:pPr>
                <w:pStyle w:val="Turinys2"/>
                <w:rPr>
                  <w:rFonts w:eastAsiaTheme="minorEastAsia" w:cstheme="minorBidi"/>
                  <w:sz w:val="22"/>
                  <w:szCs w:val="22"/>
                  <w:lang w:val="en-US" w:eastAsia="en-US"/>
                </w:rPr>
              </w:pPr>
              <w:hyperlink w:anchor="_Toc191836892" w:history="1">
                <w:r w:rsidRPr="0088498A">
                  <w:rPr>
                    <w:rStyle w:val="Hipersaitas"/>
                    <w:rFonts w:ascii="Times New Roman" w:hAnsi="Times New Roman" w:cs="Times New Roman"/>
                  </w:rPr>
                  <w:t>Pirkimo sąlygų 9 priedas „Deklaracija dėl tiekėjo atsakingų asmenų“</w:t>
                </w:r>
                <w:r>
                  <w:rPr>
                    <w:webHidden/>
                  </w:rPr>
                  <w:tab/>
                </w:r>
                <w:r>
                  <w:rPr>
                    <w:webHidden/>
                  </w:rPr>
                  <w:fldChar w:fldCharType="begin"/>
                </w:r>
                <w:r>
                  <w:rPr>
                    <w:webHidden/>
                  </w:rPr>
                  <w:instrText xml:space="preserve"> PAGEREF _Toc191836892 \h </w:instrText>
                </w:r>
                <w:r>
                  <w:rPr>
                    <w:webHidden/>
                  </w:rPr>
                </w:r>
                <w:r>
                  <w:rPr>
                    <w:webHidden/>
                  </w:rPr>
                  <w:fldChar w:fldCharType="separate"/>
                </w:r>
                <w:r>
                  <w:rPr>
                    <w:webHidden/>
                  </w:rPr>
                  <w:t>39</w:t>
                </w:r>
                <w:r>
                  <w:rPr>
                    <w:webHidden/>
                  </w:rPr>
                  <w:fldChar w:fldCharType="end"/>
                </w:r>
              </w:hyperlink>
            </w:p>
            <w:p w14:paraId="007E75AE" w14:textId="7CB80007" w:rsidR="00DE34DE" w:rsidRDefault="00DE34DE">
              <w:pPr>
                <w:pStyle w:val="Turinys2"/>
                <w:rPr>
                  <w:rFonts w:eastAsiaTheme="minorEastAsia" w:cstheme="minorBidi"/>
                  <w:sz w:val="22"/>
                  <w:szCs w:val="22"/>
                  <w:lang w:val="en-US" w:eastAsia="en-US"/>
                </w:rPr>
              </w:pPr>
              <w:hyperlink w:anchor="_Toc191836893" w:history="1">
                <w:r w:rsidRPr="0088498A">
                  <w:rPr>
                    <w:rStyle w:val="Hipersaitas"/>
                    <w:rFonts w:ascii="Times New Roman" w:hAnsi="Times New Roman" w:cs="Times New Roman"/>
                  </w:rPr>
                  <w:t>Pirkimo sąlygų 10 priedas „Atliktų svarbiausių statybos darbų sąrašo forma“</w:t>
                </w:r>
                <w:r>
                  <w:rPr>
                    <w:webHidden/>
                  </w:rPr>
                  <w:tab/>
                </w:r>
                <w:r>
                  <w:rPr>
                    <w:webHidden/>
                  </w:rPr>
                  <w:fldChar w:fldCharType="begin"/>
                </w:r>
                <w:r>
                  <w:rPr>
                    <w:webHidden/>
                  </w:rPr>
                  <w:instrText xml:space="preserve"> PAGEREF _Toc191836893 \h </w:instrText>
                </w:r>
                <w:r>
                  <w:rPr>
                    <w:webHidden/>
                  </w:rPr>
                </w:r>
                <w:r>
                  <w:rPr>
                    <w:webHidden/>
                  </w:rPr>
                  <w:fldChar w:fldCharType="separate"/>
                </w:r>
                <w:r>
                  <w:rPr>
                    <w:webHidden/>
                  </w:rPr>
                  <w:t>41</w:t>
                </w:r>
                <w:r>
                  <w:rPr>
                    <w:webHidden/>
                  </w:rPr>
                  <w:fldChar w:fldCharType="end"/>
                </w:r>
              </w:hyperlink>
            </w:p>
            <w:p w14:paraId="0E754BBC" w14:textId="5B27FDCD" w:rsidR="00DE34DE" w:rsidRDefault="00DE34DE">
              <w:pPr>
                <w:pStyle w:val="Turinys2"/>
                <w:rPr>
                  <w:rFonts w:eastAsiaTheme="minorEastAsia" w:cstheme="minorBidi"/>
                  <w:sz w:val="22"/>
                  <w:szCs w:val="22"/>
                  <w:lang w:val="en-US" w:eastAsia="en-US"/>
                </w:rPr>
              </w:pPr>
              <w:hyperlink w:anchor="_Toc191836894" w:history="1">
                <w:r w:rsidRPr="0088498A">
                  <w:rPr>
                    <w:rStyle w:val="Hipersaitas"/>
                    <w:rFonts w:ascii="Times New Roman" w:hAnsi="Times New Roman" w:cs="Times New Roman"/>
                  </w:rPr>
                  <w:t>Pirkimo sąlygų 11 priedas „Pirkimo sutarties projektas“</w:t>
                </w:r>
                <w:r>
                  <w:rPr>
                    <w:webHidden/>
                  </w:rPr>
                  <w:tab/>
                </w:r>
                <w:r>
                  <w:rPr>
                    <w:webHidden/>
                  </w:rPr>
                  <w:fldChar w:fldCharType="begin"/>
                </w:r>
                <w:r>
                  <w:rPr>
                    <w:webHidden/>
                  </w:rPr>
                  <w:instrText xml:space="preserve"> PAGEREF _Toc191836894 \h </w:instrText>
                </w:r>
                <w:r>
                  <w:rPr>
                    <w:webHidden/>
                  </w:rPr>
                </w:r>
                <w:r>
                  <w:rPr>
                    <w:webHidden/>
                  </w:rPr>
                  <w:fldChar w:fldCharType="separate"/>
                </w:r>
                <w:r>
                  <w:rPr>
                    <w:webHidden/>
                  </w:rPr>
                  <w:t>42</w:t>
                </w:r>
                <w:r>
                  <w:rPr>
                    <w:webHidden/>
                  </w:rPr>
                  <w:fldChar w:fldCharType="end"/>
                </w:r>
              </w:hyperlink>
            </w:p>
            <w:p w14:paraId="0DDC40AE" w14:textId="519E58C4" w:rsidR="001C24BC" w:rsidRPr="0029021E" w:rsidRDefault="001C24BC" w:rsidP="00AD3833">
              <w:pPr>
                <w:pStyle w:val="Turinys2"/>
                <w:rPr>
                  <w:rFonts w:ascii="Times New Roman" w:hAnsi="Times New Roman" w:cs="Times New Roman"/>
                  <w:sz w:val="24"/>
                  <w:szCs w:val="24"/>
                </w:rPr>
              </w:pPr>
              <w:r w:rsidRPr="0029021E">
                <w:rPr>
                  <w:rFonts w:ascii="Times New Roman" w:hAnsi="Times New Roman" w:cs="Times New Roman"/>
                  <w:b/>
                  <w:bCs/>
                  <w:color w:val="2B579A"/>
                  <w:sz w:val="24"/>
                  <w:szCs w:val="24"/>
                  <w:shd w:val="clear" w:color="auto" w:fill="E6E6E6"/>
                </w:rPr>
                <w:fldChar w:fldCharType="end"/>
              </w:r>
            </w:p>
          </w:sdtContent>
        </w:sdt>
        <w:p w14:paraId="73CCB438" w14:textId="5FCCC2E0" w:rsidR="005F13F0" w:rsidRPr="0029021E" w:rsidRDefault="001C24BC" w:rsidP="004E4612">
          <w:pPr>
            <w:spacing w:after="120" w:line="20" w:lineRule="atLeast"/>
            <w:contextualSpacing/>
            <w:rPr>
              <w:rFonts w:ascii="Times New Roman" w:hAnsi="Times New Roman" w:cs="Times New Roman"/>
              <w:sz w:val="24"/>
              <w:szCs w:val="24"/>
            </w:rPr>
          </w:pPr>
          <w:r w:rsidRPr="0029021E">
            <w:rPr>
              <w:rFonts w:ascii="Times New Roman" w:hAnsi="Times New Roman" w:cs="Times New Roman"/>
              <w:sz w:val="24"/>
              <w:szCs w:val="24"/>
            </w:rPr>
            <w:br w:type="page"/>
          </w:r>
        </w:p>
      </w:sdtContent>
    </w:sdt>
    <w:p w14:paraId="7DBFF88B" w14:textId="0FE73970" w:rsidR="002415C7" w:rsidRPr="004A41D7" w:rsidRDefault="00263B34" w:rsidP="00B7562A">
      <w:pPr>
        <w:pStyle w:val="Antrat1"/>
        <w:numPr>
          <w:ilvl w:val="0"/>
          <w:numId w:val="1"/>
        </w:numPr>
        <w:spacing w:before="240" w:line="20" w:lineRule="atLeast"/>
        <w:ind w:left="567" w:hanging="567"/>
        <w:rPr>
          <w:rFonts w:ascii="Times New Roman" w:hAnsi="Times New Roman" w:cs="Times New Roman"/>
          <w:b/>
          <w:bCs/>
          <w:sz w:val="32"/>
          <w:szCs w:val="32"/>
        </w:rPr>
      </w:pPr>
      <w:bookmarkStart w:id="0" w:name="_Toc191836874"/>
      <w:bookmarkStart w:id="1" w:name="_Toc335201954"/>
      <w:bookmarkStart w:id="2" w:name="_Toc147739116"/>
      <w:r w:rsidRPr="004A41D7">
        <w:rPr>
          <w:rFonts w:ascii="Times New Roman" w:hAnsi="Times New Roman" w:cs="Times New Roman"/>
          <w:b/>
          <w:bCs/>
          <w:sz w:val="32"/>
          <w:szCs w:val="32"/>
        </w:rPr>
        <w:lastRenderedPageBreak/>
        <w:t>Bendra informacija</w:t>
      </w:r>
      <w:bookmarkEnd w:id="0"/>
    </w:p>
    <w:p w14:paraId="16826079" w14:textId="2C15865C" w:rsidR="002D7F06" w:rsidRPr="00071360" w:rsidRDefault="00793A7A" w:rsidP="00793A7A">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071360">
        <w:rPr>
          <w:rFonts w:ascii="Times New Roman" w:hAnsi="Times New Roman" w:cs="Times New Roman"/>
          <w:sz w:val="24"/>
          <w:szCs w:val="24"/>
        </w:rPr>
        <w:t>Perkan</w:t>
      </w:r>
      <w:r w:rsidR="004A2715" w:rsidRPr="00071360">
        <w:rPr>
          <w:rFonts w:ascii="Times New Roman" w:hAnsi="Times New Roman" w:cs="Times New Roman"/>
          <w:sz w:val="24"/>
          <w:szCs w:val="24"/>
        </w:rPr>
        <w:t>tysis subjektas</w:t>
      </w:r>
      <w:r w:rsidRPr="00071360">
        <w:rPr>
          <w:rFonts w:ascii="Times New Roman" w:hAnsi="Times New Roman" w:cs="Times New Roman"/>
          <w:sz w:val="24"/>
          <w:szCs w:val="24"/>
        </w:rPr>
        <w:t xml:space="preserve"> </w:t>
      </w:r>
      <w:r w:rsidR="00304E81">
        <w:rPr>
          <w:rFonts w:ascii="Times New Roman" w:hAnsi="Times New Roman" w:cs="Times New Roman"/>
          <w:sz w:val="24"/>
          <w:szCs w:val="24"/>
        </w:rPr>
        <w:t xml:space="preserve">arba Perkančiojo organizacija </w:t>
      </w:r>
      <w:r w:rsidRPr="00071360">
        <w:rPr>
          <w:rFonts w:ascii="Times New Roman" w:hAnsi="Times New Roman" w:cs="Times New Roman"/>
          <w:sz w:val="24"/>
          <w:szCs w:val="24"/>
        </w:rPr>
        <w:t xml:space="preserve">– </w:t>
      </w:r>
      <w:r w:rsidR="00071360" w:rsidRPr="00071360">
        <w:rPr>
          <w:rFonts w:ascii="Times New Roman" w:hAnsi="Times New Roman" w:cs="Times New Roman"/>
          <w:sz w:val="24"/>
          <w:szCs w:val="24"/>
        </w:rPr>
        <w:t>UAB „Kauno gatvių apšvietimas“ juridinio asmens kodas 132684155, Ringuvos g. 59, Kauno m.</w:t>
      </w:r>
      <w:r w:rsidR="00071360" w:rsidRPr="00071360">
        <w:rPr>
          <w:rFonts w:ascii="Times New Roman" w:eastAsia="Calibri" w:hAnsi="Times New Roman" w:cs="Times New Roman"/>
          <w:sz w:val="24"/>
          <w:szCs w:val="24"/>
        </w:rPr>
        <w:t xml:space="preserve"> </w:t>
      </w:r>
      <w:r w:rsidR="00071360" w:rsidRPr="00071360">
        <w:rPr>
          <w:rFonts w:ascii="Times New Roman" w:hAnsi="Times New Roman" w:cs="Times New Roman"/>
          <w:sz w:val="24"/>
          <w:szCs w:val="24"/>
        </w:rPr>
        <w:t>Perkančioji organizacija yra pridėtinės vertės mokesčio (toliau – PVM) mokėtoja. PVM mokėtojo kodas LT326841515</w:t>
      </w:r>
      <w:r w:rsidRPr="00071360">
        <w:rPr>
          <w:rFonts w:ascii="Times New Roman" w:hAnsi="Times New Roman" w:cs="Times New Roman"/>
          <w:sz w:val="24"/>
          <w:szCs w:val="24"/>
        </w:rPr>
        <w:t>.</w:t>
      </w:r>
    </w:p>
    <w:p w14:paraId="2239DD1B" w14:textId="243A3A39" w:rsidR="002F5F8E" w:rsidRPr="004A41D7" w:rsidRDefault="002F5F8E" w:rsidP="004909FF">
      <w:pPr>
        <w:pStyle w:val="Sraopastraipa"/>
        <w:spacing w:after="0" w:line="240" w:lineRule="auto"/>
        <w:ind w:left="0" w:firstLine="567"/>
        <w:jc w:val="both"/>
        <w:rPr>
          <w:rFonts w:ascii="Times New Roman" w:eastAsia="Calibri" w:hAnsi="Times New Roman" w:cs="Times New Roman"/>
          <w:sz w:val="24"/>
          <w:szCs w:val="24"/>
        </w:rPr>
      </w:pPr>
      <w:r w:rsidRPr="004A41D7">
        <w:rPr>
          <w:rFonts w:ascii="Times New Roman" w:hAnsi="Times New Roman" w:cs="Times New Roman"/>
          <w:color w:val="000000" w:themeColor="text1"/>
          <w:sz w:val="24"/>
          <w:szCs w:val="24"/>
        </w:rPr>
        <w:t>1.</w:t>
      </w:r>
      <w:r w:rsidR="00304E81">
        <w:rPr>
          <w:rFonts w:ascii="Times New Roman" w:hAnsi="Times New Roman" w:cs="Times New Roman"/>
          <w:color w:val="000000" w:themeColor="text1"/>
          <w:sz w:val="24"/>
          <w:szCs w:val="24"/>
        </w:rPr>
        <w:t>2</w:t>
      </w:r>
      <w:r w:rsidRPr="004A41D7">
        <w:rPr>
          <w:rFonts w:ascii="Times New Roman" w:hAnsi="Times New Roman" w:cs="Times New Roman"/>
          <w:color w:val="000000" w:themeColor="text1"/>
          <w:sz w:val="24"/>
          <w:szCs w:val="24"/>
        </w:rPr>
        <w:t xml:space="preserve">. </w:t>
      </w:r>
      <w:r w:rsidR="007D6857" w:rsidRPr="004A41D7">
        <w:rPr>
          <w:rFonts w:ascii="Times New Roman" w:hAnsi="Times New Roman" w:cs="Times New Roman"/>
          <w:color w:val="000000" w:themeColor="text1"/>
          <w:sz w:val="24"/>
          <w:szCs w:val="24"/>
        </w:rPr>
        <w:t>Pirkimas</w:t>
      </w:r>
      <w:r w:rsidR="00B37854" w:rsidRPr="004A41D7">
        <w:rPr>
          <w:rFonts w:ascii="Times New Roman" w:hAnsi="Times New Roman" w:cs="Times New Roman"/>
          <w:color w:val="000000" w:themeColor="text1"/>
          <w:sz w:val="24"/>
          <w:szCs w:val="24"/>
        </w:rPr>
        <w:t xml:space="preserve"> neatlieka</w:t>
      </w:r>
      <w:r w:rsidR="007D6857" w:rsidRPr="004A41D7">
        <w:rPr>
          <w:rFonts w:ascii="Times New Roman" w:hAnsi="Times New Roman" w:cs="Times New Roman"/>
          <w:color w:val="000000" w:themeColor="text1"/>
          <w:sz w:val="24"/>
          <w:szCs w:val="24"/>
        </w:rPr>
        <w:t>mas</w:t>
      </w:r>
      <w:r w:rsidR="00B37854"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naudojantis centralizuotų pirkimų katalogu</w:t>
      </w:r>
      <w:r w:rsidR="007D6857" w:rsidRPr="004A41D7">
        <w:rPr>
          <w:rFonts w:ascii="Times New Roman" w:hAnsi="Times New Roman" w:cs="Times New Roman"/>
          <w:color w:val="000000" w:themeColor="text1"/>
          <w:sz w:val="24"/>
          <w:szCs w:val="24"/>
        </w:rPr>
        <w:t xml:space="preserve">, nes </w:t>
      </w:r>
      <w:r w:rsidR="00B74B0C" w:rsidRPr="004A41D7">
        <w:rPr>
          <w:rFonts w:ascii="Times New Roman" w:hAnsi="Times New Roman" w:cs="Times New Roman"/>
          <w:color w:val="000000" w:themeColor="text1"/>
          <w:sz w:val="24"/>
          <w:szCs w:val="24"/>
        </w:rPr>
        <w:t xml:space="preserve">CPO LT </w:t>
      </w:r>
      <w:r w:rsidR="002B6172" w:rsidRPr="004A41D7">
        <w:rPr>
          <w:rFonts w:ascii="Times New Roman" w:hAnsi="Times New Roman" w:cs="Times New Roman"/>
          <w:sz w:val="24"/>
          <w:szCs w:val="24"/>
        </w:rPr>
        <w:t>skelbiamame elektroniniame kataloge nėra galimybės įsigyti pirkimo objekto pobūdžio statybos darbų</w:t>
      </w:r>
      <w:r w:rsidR="008C5F5E" w:rsidRPr="004A41D7">
        <w:rPr>
          <w:rFonts w:ascii="Times New Roman" w:hAnsi="Times New Roman" w:cs="Times New Roman"/>
          <w:color w:val="000000" w:themeColor="text1"/>
          <w:sz w:val="24"/>
          <w:szCs w:val="24"/>
        </w:rPr>
        <w:t>.</w:t>
      </w:r>
    </w:p>
    <w:p w14:paraId="09035C6B" w14:textId="6249658F" w:rsidR="0037691C" w:rsidRPr="004A41D7" w:rsidRDefault="002F5F8E" w:rsidP="0037691C">
      <w:pPr>
        <w:spacing w:after="0" w:line="240" w:lineRule="auto"/>
        <w:ind w:firstLine="567"/>
        <w:rPr>
          <w:rFonts w:ascii="Times New Roman" w:hAnsi="Times New Roman" w:cs="Times New Roman"/>
          <w:sz w:val="24"/>
          <w:szCs w:val="24"/>
        </w:rPr>
      </w:pPr>
      <w:r w:rsidRPr="004A41D7">
        <w:rPr>
          <w:rFonts w:ascii="Times New Roman" w:hAnsi="Times New Roman" w:cs="Times New Roman"/>
          <w:sz w:val="24"/>
          <w:szCs w:val="24"/>
        </w:rPr>
        <w:t>1.</w:t>
      </w:r>
      <w:r w:rsidR="00304E81">
        <w:rPr>
          <w:rFonts w:ascii="Times New Roman" w:hAnsi="Times New Roman" w:cs="Times New Roman"/>
          <w:sz w:val="24"/>
          <w:szCs w:val="24"/>
        </w:rPr>
        <w:t>3</w:t>
      </w:r>
      <w:r w:rsidRPr="004A41D7">
        <w:rPr>
          <w:rFonts w:ascii="Times New Roman" w:hAnsi="Times New Roman" w:cs="Times New Roman"/>
          <w:sz w:val="24"/>
          <w:szCs w:val="24"/>
        </w:rPr>
        <w:t>.</w:t>
      </w:r>
      <w:r w:rsidR="00CA24C1" w:rsidRPr="004A41D7">
        <w:rPr>
          <w:rFonts w:ascii="Times New Roman" w:hAnsi="Times New Roman" w:cs="Times New Roman"/>
          <w:sz w:val="24"/>
          <w:szCs w:val="24"/>
        </w:rPr>
        <w:t xml:space="preserve"> </w:t>
      </w:r>
      <w:r w:rsidR="00793A7A" w:rsidRPr="004A41D7">
        <w:rPr>
          <w:rFonts w:ascii="Times New Roman" w:eastAsia="Times New Roman" w:hAnsi="Times New Roman" w:cs="Times New Roman"/>
          <w:sz w:val="24"/>
          <w:szCs w:val="24"/>
        </w:rPr>
        <w:t>Perkan</w:t>
      </w:r>
      <w:r w:rsidR="00361143" w:rsidRPr="004A41D7">
        <w:rPr>
          <w:rFonts w:ascii="Times New Roman" w:eastAsia="Times New Roman" w:hAnsi="Times New Roman" w:cs="Times New Roman"/>
          <w:sz w:val="24"/>
          <w:szCs w:val="24"/>
        </w:rPr>
        <w:t>tysis subjektas</w:t>
      </w:r>
      <w:r w:rsidR="00793A7A" w:rsidRPr="004A41D7">
        <w:rPr>
          <w:rFonts w:ascii="Times New Roman" w:eastAsia="Times New Roman" w:hAnsi="Times New Roman" w:cs="Times New Roman"/>
          <w:sz w:val="24"/>
          <w:szCs w:val="24"/>
        </w:rPr>
        <w:t xml:space="preserve"> nerezervuoja teisės dalyvauti pirkime.</w:t>
      </w:r>
    </w:p>
    <w:p w14:paraId="7A23F9A3" w14:textId="77777777" w:rsidR="00304E81" w:rsidRDefault="00C447D2" w:rsidP="00304E81">
      <w:pPr>
        <w:pStyle w:val="Sraopastraipa"/>
        <w:spacing w:after="0" w:line="240" w:lineRule="auto"/>
        <w:ind w:left="0" w:firstLine="567"/>
        <w:jc w:val="both"/>
        <w:rPr>
          <w:rFonts w:ascii="Times New Roman" w:hAnsi="Times New Roman" w:cs="Times New Roman"/>
          <w:sz w:val="24"/>
          <w:szCs w:val="24"/>
        </w:rPr>
      </w:pPr>
      <w:r w:rsidRPr="004A41D7">
        <w:rPr>
          <w:rFonts w:ascii="Times New Roman" w:hAnsi="Times New Roman" w:cs="Times New Roman"/>
          <w:sz w:val="24"/>
          <w:szCs w:val="24"/>
        </w:rPr>
        <w:t>1.</w:t>
      </w:r>
      <w:r w:rsidR="00304E81">
        <w:rPr>
          <w:rFonts w:ascii="Times New Roman" w:hAnsi="Times New Roman" w:cs="Times New Roman"/>
          <w:sz w:val="24"/>
          <w:szCs w:val="24"/>
        </w:rPr>
        <w:t>4</w:t>
      </w:r>
      <w:r w:rsidRPr="004A41D7">
        <w:rPr>
          <w:rFonts w:ascii="Times New Roman" w:hAnsi="Times New Roman" w:cs="Times New Roman"/>
          <w:sz w:val="24"/>
          <w:szCs w:val="24"/>
        </w:rPr>
        <w:t xml:space="preserve">. </w:t>
      </w:r>
      <w:r w:rsidR="00793A7A" w:rsidRPr="004A41D7">
        <w:rPr>
          <w:rFonts w:ascii="Times New Roman" w:hAnsi="Times New Roman" w:cs="Times New Roman"/>
          <w:sz w:val="24"/>
          <w:szCs w:val="24"/>
        </w:rPr>
        <w:t xml:space="preserve">Stebėtojai </w:t>
      </w:r>
      <w:r w:rsidR="00793A7A" w:rsidRPr="00BA48DC">
        <w:rPr>
          <w:rFonts w:ascii="Times New Roman" w:hAnsi="Times New Roman" w:cs="Times New Roman"/>
          <w:sz w:val="24"/>
          <w:szCs w:val="24"/>
        </w:rPr>
        <w:t>dalyvauti Komisijos posėdžiuose nėra kviečiami.</w:t>
      </w:r>
    </w:p>
    <w:p w14:paraId="39603E6D" w14:textId="50384BB0" w:rsidR="005E62F0" w:rsidRPr="00304E81" w:rsidRDefault="00304E81" w:rsidP="00304E8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1.5 </w:t>
      </w:r>
      <w:r w:rsidR="00581112" w:rsidRPr="00304E81">
        <w:rPr>
          <w:rFonts w:ascii="Times New Roman" w:hAnsi="Times New Roman" w:cs="Times New Roman"/>
          <w:sz w:val="24"/>
          <w:szCs w:val="24"/>
        </w:rPr>
        <w:t xml:space="preserve">Atliekamas žaliasis pirkimas. Pirkimas vykdomas vadovaujantis Lietuvos Respublikos aplinkos ministro 2011 m. birželio </w:t>
      </w:r>
      <w:r w:rsidR="00581112" w:rsidRPr="00256BDB">
        <w:rPr>
          <w:rFonts w:ascii="Times New Roman" w:hAnsi="Times New Roman" w:cs="Times New Roman"/>
          <w:sz w:val="24"/>
          <w:szCs w:val="24"/>
        </w:rPr>
        <w:t>28 d. įsakymo Nr. D1-508 „Dėl Aplinkos apsaugos kriterijų taikymo, vykdant žaliuosius pirkimus, tvarkos aprašo patvirtinimo“ (aktualios redakcijos, galiojusio v</w:t>
      </w:r>
      <w:r w:rsidR="00BA48DC" w:rsidRPr="00256BDB">
        <w:rPr>
          <w:rFonts w:ascii="Times New Roman" w:hAnsi="Times New Roman" w:cs="Times New Roman"/>
          <w:sz w:val="24"/>
          <w:szCs w:val="24"/>
        </w:rPr>
        <w:t>iešojo pirkimo paskelbimo metu)</w:t>
      </w:r>
      <w:r w:rsidR="00670D91" w:rsidRPr="00256BDB">
        <w:rPr>
          <w:rFonts w:ascii="Times New Roman" w:hAnsi="Times New Roman" w:cs="Times New Roman"/>
          <w:sz w:val="24"/>
          <w:szCs w:val="24"/>
        </w:rPr>
        <w:t xml:space="preserve"> (toliau – </w:t>
      </w:r>
      <w:r w:rsidR="00AE3AD9" w:rsidRPr="00256BDB">
        <w:rPr>
          <w:rFonts w:ascii="Times New Roman" w:hAnsi="Times New Roman" w:cs="Times New Roman"/>
          <w:sz w:val="24"/>
          <w:szCs w:val="24"/>
        </w:rPr>
        <w:t>Aprašas</w:t>
      </w:r>
      <w:r w:rsidR="00670D91" w:rsidRPr="00256BDB">
        <w:rPr>
          <w:rFonts w:ascii="Times New Roman" w:hAnsi="Times New Roman" w:cs="Times New Roman"/>
          <w:sz w:val="24"/>
          <w:szCs w:val="24"/>
        </w:rPr>
        <w:t>)</w:t>
      </w:r>
      <w:r w:rsidR="00BA48DC" w:rsidRPr="00256BDB">
        <w:rPr>
          <w:rFonts w:ascii="Times New Roman" w:hAnsi="Times New Roman" w:cs="Times New Roman"/>
          <w:sz w:val="24"/>
          <w:szCs w:val="24"/>
        </w:rPr>
        <w:t>,</w:t>
      </w:r>
      <w:r w:rsidR="008B40BD" w:rsidRPr="00256BDB">
        <w:rPr>
          <w:rFonts w:ascii="Times New Roman" w:hAnsi="Times New Roman" w:cs="Times New Roman"/>
          <w:sz w:val="24"/>
          <w:szCs w:val="24"/>
        </w:rPr>
        <w:t xml:space="preserve"> 4.</w:t>
      </w:r>
      <w:r w:rsidR="00256BDB" w:rsidRPr="00256BDB">
        <w:rPr>
          <w:rFonts w:ascii="Times New Roman" w:hAnsi="Times New Roman" w:cs="Times New Roman"/>
          <w:sz w:val="24"/>
          <w:szCs w:val="24"/>
        </w:rPr>
        <w:t>3</w:t>
      </w:r>
      <w:r w:rsidR="008B40BD" w:rsidRPr="00256BDB">
        <w:rPr>
          <w:rFonts w:ascii="Times New Roman" w:hAnsi="Times New Roman" w:cs="Times New Roman"/>
          <w:sz w:val="24"/>
          <w:szCs w:val="24"/>
        </w:rPr>
        <w:t xml:space="preserve"> punktu. Aplinkos apaugos kriterijai nustatyti specialiųjų pirkimo sąlygų 4 priede „Tiekėjų kvalifikacijos reikalavimai ir reikalaujami aplinkos apsaugos vadybos sistemų standartai“.</w:t>
      </w:r>
    </w:p>
    <w:p w14:paraId="2413C02D" w14:textId="12698064" w:rsidR="00E32C8E" w:rsidRPr="004A41D7" w:rsidRDefault="00E32C8E" w:rsidP="00EC4327">
      <w:pPr>
        <w:pStyle w:val="Sraopastraipa"/>
        <w:numPr>
          <w:ilvl w:val="1"/>
          <w:numId w:val="5"/>
        </w:numPr>
        <w:tabs>
          <w:tab w:val="left" w:pos="993"/>
        </w:tabs>
        <w:spacing w:after="0" w:line="240" w:lineRule="auto"/>
        <w:ind w:left="0" w:firstLine="567"/>
        <w:jc w:val="both"/>
        <w:rPr>
          <w:rFonts w:ascii="Times New Roman" w:eastAsia="Arial" w:hAnsi="Times New Roman" w:cs="Times New Roman"/>
          <w:sz w:val="24"/>
          <w:szCs w:val="24"/>
        </w:rPr>
      </w:pPr>
      <w:r w:rsidRPr="00BA48DC">
        <w:rPr>
          <w:rFonts w:ascii="Times New Roman" w:eastAsia="Arial" w:hAnsi="Times New Roman" w:cs="Times New Roman"/>
          <w:sz w:val="24"/>
          <w:szCs w:val="24"/>
        </w:rPr>
        <w:t>Išankstinis skelbimas</w:t>
      </w:r>
      <w:r w:rsidRPr="004A41D7">
        <w:rPr>
          <w:rFonts w:ascii="Times New Roman" w:eastAsia="Arial" w:hAnsi="Times New Roman" w:cs="Times New Roman"/>
          <w:sz w:val="24"/>
          <w:szCs w:val="24"/>
        </w:rPr>
        <w:t xml:space="preserve"> apie </w:t>
      </w:r>
      <w:r w:rsidR="007A68AD" w:rsidRPr="004A41D7">
        <w:rPr>
          <w:rFonts w:ascii="Times New Roman" w:eastAsia="Arial" w:hAnsi="Times New Roman" w:cs="Times New Roman"/>
          <w:sz w:val="24"/>
          <w:szCs w:val="24"/>
        </w:rPr>
        <w:t>p</w:t>
      </w:r>
      <w:r w:rsidRPr="004A41D7">
        <w:rPr>
          <w:rFonts w:ascii="Times New Roman" w:eastAsia="Arial" w:hAnsi="Times New Roman" w:cs="Times New Roman"/>
          <w:sz w:val="24"/>
          <w:szCs w:val="24"/>
        </w:rPr>
        <w:t>irkimą nebuvo paskelbtas</w:t>
      </w:r>
      <w:r w:rsidR="00AE5F69" w:rsidRPr="004A41D7">
        <w:rPr>
          <w:rFonts w:ascii="Times New Roman" w:eastAsia="Arial" w:hAnsi="Times New Roman" w:cs="Times New Roman"/>
          <w:sz w:val="24"/>
          <w:szCs w:val="24"/>
        </w:rPr>
        <w:t>.</w:t>
      </w:r>
      <w:r w:rsidRPr="004A41D7">
        <w:rPr>
          <w:rFonts w:ascii="Times New Roman" w:eastAsia="Arial" w:hAnsi="Times New Roman" w:cs="Times New Roman"/>
          <w:sz w:val="24"/>
          <w:szCs w:val="24"/>
        </w:rPr>
        <w:t xml:space="preserve"> </w:t>
      </w:r>
    </w:p>
    <w:p w14:paraId="72EF28E7" w14:textId="6CC296CF" w:rsidR="00AF1430" w:rsidRPr="004A41D7" w:rsidRDefault="00015FC9" w:rsidP="00EC4327">
      <w:pPr>
        <w:pStyle w:val="Sraopastraipa"/>
        <w:numPr>
          <w:ilvl w:val="1"/>
          <w:numId w:val="5"/>
        </w:numPr>
        <w:tabs>
          <w:tab w:val="left" w:pos="851"/>
          <w:tab w:val="left" w:pos="993"/>
        </w:tabs>
        <w:spacing w:after="0" w:line="240" w:lineRule="auto"/>
        <w:ind w:firstLine="207"/>
        <w:jc w:val="both"/>
        <w:rPr>
          <w:rFonts w:ascii="Times New Roman" w:hAnsi="Times New Roman" w:cs="Times New Roman"/>
          <w:sz w:val="24"/>
          <w:szCs w:val="24"/>
        </w:rPr>
      </w:pPr>
      <w:r w:rsidRPr="004A41D7">
        <w:rPr>
          <w:rFonts w:ascii="Times New Roman" w:hAnsi="Times New Roman" w:cs="Times New Roman"/>
          <w:sz w:val="24"/>
          <w:szCs w:val="24"/>
          <w:lang w:eastAsia="en-US"/>
        </w:rPr>
        <w:t>P</w:t>
      </w:r>
      <w:r w:rsidR="00E32C8E" w:rsidRPr="004A41D7">
        <w:rPr>
          <w:rFonts w:ascii="Times New Roman" w:hAnsi="Times New Roman" w:cs="Times New Roman"/>
          <w:sz w:val="24"/>
          <w:szCs w:val="24"/>
          <w:lang w:eastAsia="en-US"/>
        </w:rPr>
        <w:t>irkime</w:t>
      </w:r>
      <w:r w:rsidR="00E32C8E" w:rsidRPr="004A41D7">
        <w:rPr>
          <w:rFonts w:ascii="Times New Roman" w:hAnsi="Times New Roman" w:cs="Times New Roman"/>
          <w:sz w:val="24"/>
          <w:szCs w:val="24"/>
        </w:rPr>
        <w:t xml:space="preserve"> </w:t>
      </w:r>
      <w:r w:rsidR="007A68AD" w:rsidRPr="004A41D7">
        <w:rPr>
          <w:rFonts w:ascii="Times New Roman" w:hAnsi="Times New Roman" w:cs="Times New Roman"/>
          <w:sz w:val="24"/>
          <w:szCs w:val="24"/>
        </w:rPr>
        <w:t>perkan</w:t>
      </w:r>
      <w:r w:rsidR="00361143" w:rsidRPr="004A41D7">
        <w:rPr>
          <w:rFonts w:ascii="Times New Roman" w:hAnsi="Times New Roman" w:cs="Times New Roman"/>
          <w:sz w:val="24"/>
          <w:szCs w:val="24"/>
        </w:rPr>
        <w:t>tysis subjektas</w:t>
      </w:r>
      <w:r w:rsidR="00E32C8E" w:rsidRPr="004A41D7">
        <w:rPr>
          <w:rFonts w:ascii="Times New Roman" w:hAnsi="Times New Roman" w:cs="Times New Roman"/>
          <w:sz w:val="24"/>
          <w:szCs w:val="24"/>
          <w:lang w:eastAsia="en-US"/>
        </w:rPr>
        <w:t xml:space="preserve"> nenumato skelbti pranešimo dėl savanoriško </w:t>
      </w:r>
      <w:proofErr w:type="spellStart"/>
      <w:r w:rsidR="00E32C8E" w:rsidRPr="004A41D7">
        <w:rPr>
          <w:rFonts w:ascii="Times New Roman" w:hAnsi="Times New Roman" w:cs="Times New Roman"/>
          <w:i/>
          <w:iCs/>
          <w:sz w:val="24"/>
          <w:szCs w:val="24"/>
          <w:lang w:eastAsia="en-US"/>
        </w:rPr>
        <w:t>ex</w:t>
      </w:r>
      <w:proofErr w:type="spellEnd"/>
      <w:r w:rsidR="00E32C8E" w:rsidRPr="004A41D7">
        <w:rPr>
          <w:rFonts w:ascii="Times New Roman" w:hAnsi="Times New Roman" w:cs="Times New Roman"/>
          <w:i/>
          <w:iCs/>
          <w:sz w:val="24"/>
          <w:szCs w:val="24"/>
          <w:lang w:eastAsia="en-US"/>
        </w:rPr>
        <w:t xml:space="preserve"> ante</w:t>
      </w:r>
      <w:r w:rsidR="00E32C8E" w:rsidRPr="004A41D7">
        <w:rPr>
          <w:rFonts w:ascii="Times New Roman" w:hAnsi="Times New Roman" w:cs="Times New Roman"/>
          <w:sz w:val="24"/>
          <w:szCs w:val="24"/>
          <w:lang w:eastAsia="en-US"/>
        </w:rPr>
        <w:t xml:space="preserve"> skaidrumo.</w:t>
      </w:r>
    </w:p>
    <w:p w14:paraId="6E350C8C" w14:textId="5C571B38" w:rsidR="00581112" w:rsidRPr="004A41D7" w:rsidRDefault="007466F8" w:rsidP="00EC4327">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4A41D7">
        <w:rPr>
          <w:rFonts w:ascii="Times New Roman" w:hAnsi="Times New Roman" w:cs="Times New Roman"/>
          <w:sz w:val="24"/>
          <w:szCs w:val="24"/>
        </w:rPr>
        <w:t>Pirkime neleidžia</w:t>
      </w:r>
      <w:r w:rsidR="00216820" w:rsidRPr="004A41D7">
        <w:rPr>
          <w:rFonts w:ascii="Times New Roman" w:hAnsi="Times New Roman" w:cs="Times New Roman"/>
          <w:sz w:val="24"/>
          <w:szCs w:val="24"/>
        </w:rPr>
        <w:t>ma</w:t>
      </w:r>
      <w:r w:rsidRPr="004A41D7">
        <w:rPr>
          <w:rFonts w:ascii="Times New Roman" w:hAnsi="Times New Roman" w:cs="Times New Roman"/>
          <w:sz w:val="24"/>
          <w:szCs w:val="24"/>
        </w:rPr>
        <w:t xml:space="preserve"> pateikti alternatyvių </w:t>
      </w:r>
      <w:r w:rsidR="00D27E76" w:rsidRPr="004A41D7">
        <w:rPr>
          <w:rFonts w:ascii="Times New Roman" w:hAnsi="Times New Roman" w:cs="Times New Roman"/>
          <w:sz w:val="24"/>
          <w:szCs w:val="24"/>
        </w:rPr>
        <w:t>p</w:t>
      </w:r>
      <w:r w:rsidRPr="004A41D7">
        <w:rPr>
          <w:rFonts w:ascii="Times New Roman" w:hAnsi="Times New Roman" w:cs="Times New Roman"/>
          <w:sz w:val="24"/>
          <w:szCs w:val="24"/>
        </w:rPr>
        <w:t xml:space="preserve">asiūlymų. </w:t>
      </w:r>
    </w:p>
    <w:p w14:paraId="0C002F05" w14:textId="69EE0BAC" w:rsidR="00E32C8E" w:rsidRPr="00304E81" w:rsidRDefault="00E32C8E"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4A41D7">
        <w:rPr>
          <w:rFonts w:ascii="Times New Roman" w:eastAsia="Arial" w:hAnsi="Times New Roman" w:cs="Times New Roman"/>
          <w:color w:val="333333"/>
          <w:sz w:val="24"/>
          <w:szCs w:val="24"/>
        </w:rPr>
        <w:t xml:space="preserve">Bendrosios </w:t>
      </w:r>
      <w:r w:rsidR="007E5F55" w:rsidRPr="004A41D7">
        <w:rPr>
          <w:rFonts w:ascii="Times New Roman" w:eastAsia="Arial" w:hAnsi="Times New Roman" w:cs="Times New Roman"/>
          <w:color w:val="333333"/>
          <w:sz w:val="24"/>
          <w:szCs w:val="24"/>
        </w:rPr>
        <w:t xml:space="preserve">pirkimo </w:t>
      </w:r>
      <w:r w:rsidRPr="004A41D7">
        <w:rPr>
          <w:rFonts w:ascii="Times New Roman" w:eastAsia="Arial" w:hAnsi="Times New Roman" w:cs="Times New Roman"/>
          <w:color w:val="333333"/>
          <w:sz w:val="24"/>
          <w:szCs w:val="24"/>
        </w:rPr>
        <w:t>sąlygos yra neatskiriama ši</w:t>
      </w:r>
      <w:r w:rsidR="00C07F25" w:rsidRPr="004A41D7">
        <w:rPr>
          <w:rFonts w:ascii="Times New Roman" w:eastAsia="Arial" w:hAnsi="Times New Roman" w:cs="Times New Roman"/>
          <w:color w:val="333333"/>
          <w:sz w:val="24"/>
          <w:szCs w:val="24"/>
        </w:rPr>
        <w:t>ų</w:t>
      </w:r>
      <w:r w:rsidRPr="004A41D7">
        <w:rPr>
          <w:rFonts w:ascii="Times New Roman" w:eastAsia="Arial" w:hAnsi="Times New Roman" w:cs="Times New Roman"/>
          <w:color w:val="333333"/>
          <w:sz w:val="24"/>
          <w:szCs w:val="24"/>
        </w:rPr>
        <w:t xml:space="preserve"> </w:t>
      </w:r>
      <w:r w:rsidR="00F4541C" w:rsidRPr="004A41D7">
        <w:rPr>
          <w:rFonts w:ascii="Times New Roman" w:eastAsia="Arial" w:hAnsi="Times New Roman" w:cs="Times New Roman"/>
          <w:color w:val="333333"/>
          <w:sz w:val="24"/>
          <w:szCs w:val="24"/>
        </w:rPr>
        <w:t>p</w:t>
      </w:r>
      <w:r w:rsidRPr="004A41D7">
        <w:rPr>
          <w:rFonts w:ascii="Times New Roman" w:eastAsia="Arial" w:hAnsi="Times New Roman" w:cs="Times New Roman"/>
          <w:color w:val="333333"/>
          <w:sz w:val="24"/>
          <w:szCs w:val="24"/>
        </w:rPr>
        <w:t>irkimo sąlygų dalis.</w:t>
      </w:r>
    </w:p>
    <w:p w14:paraId="6C42B799" w14:textId="27E5A461" w:rsidR="00304E81" w:rsidRPr="004A41D7" w:rsidRDefault="00304E81" w:rsidP="00EC4327">
      <w:pPr>
        <w:pStyle w:val="Sraopastraipa"/>
        <w:numPr>
          <w:ilvl w:val="1"/>
          <w:numId w:val="5"/>
        </w:numPr>
        <w:tabs>
          <w:tab w:val="left" w:pos="1134"/>
        </w:tabs>
        <w:spacing w:after="0" w:line="240" w:lineRule="auto"/>
        <w:ind w:firstLine="207"/>
        <w:jc w:val="both"/>
        <w:rPr>
          <w:rFonts w:ascii="Times New Roman" w:hAnsi="Times New Roman" w:cs="Times New Roman"/>
          <w:sz w:val="24"/>
          <w:szCs w:val="24"/>
        </w:rPr>
      </w:pPr>
      <w:r w:rsidRPr="00220AB4">
        <w:rPr>
          <w:rFonts w:ascii="Times New Roman" w:hAnsi="Times New Roman"/>
          <w:sz w:val="24"/>
        </w:rPr>
        <w:t>Perkančiosios organizacijos kontaktiniai asmenys: dėl techninių specifikacijų – Rolandas Drulia, tel.</w:t>
      </w:r>
      <w:r>
        <w:rPr>
          <w:rFonts w:ascii="Times New Roman" w:hAnsi="Times New Roman"/>
          <w:sz w:val="24"/>
        </w:rPr>
        <w:t xml:space="preserve"> 0</w:t>
      </w:r>
      <w:r w:rsidRPr="00220AB4">
        <w:rPr>
          <w:rFonts w:ascii="Times New Roman" w:hAnsi="Times New Roman"/>
          <w:sz w:val="24"/>
        </w:rPr>
        <w:t>67061637, dėl klausimų, susijusių su viešųjų pirkimų procedū</w:t>
      </w:r>
      <w:r>
        <w:rPr>
          <w:rFonts w:ascii="Times New Roman" w:hAnsi="Times New Roman"/>
          <w:sz w:val="24"/>
        </w:rPr>
        <w:t>romis – Aurimas Abarius, tel. 0</w:t>
      </w:r>
      <w:r w:rsidRPr="00220AB4">
        <w:rPr>
          <w:rFonts w:ascii="Times New Roman" w:hAnsi="Times New Roman"/>
          <w:sz w:val="24"/>
        </w:rPr>
        <w:t>62052774</w:t>
      </w:r>
      <w:r>
        <w:rPr>
          <w:rFonts w:ascii="Times New Roman" w:hAnsi="Times New Roman"/>
          <w:sz w:val="24"/>
        </w:rPr>
        <w:t>.</w:t>
      </w:r>
    </w:p>
    <w:p w14:paraId="5DEDEBC7" w14:textId="593457FC" w:rsidR="00B41C66" w:rsidRPr="00FC4064" w:rsidRDefault="00B41C66" w:rsidP="004A41D7">
      <w:pPr>
        <w:pStyle w:val="Antrat1"/>
        <w:numPr>
          <w:ilvl w:val="0"/>
          <w:numId w:val="1"/>
        </w:numPr>
        <w:spacing w:before="240" w:line="20" w:lineRule="atLeast"/>
        <w:ind w:left="567" w:hanging="567"/>
        <w:rPr>
          <w:rFonts w:ascii="Times New Roman" w:hAnsi="Times New Roman" w:cs="Times New Roman"/>
          <w:b/>
          <w:bCs/>
          <w:sz w:val="32"/>
          <w:szCs w:val="32"/>
        </w:rPr>
      </w:pPr>
      <w:bookmarkStart w:id="3" w:name="_Ref39426332"/>
      <w:bookmarkStart w:id="4" w:name="_Ref39426338"/>
      <w:bookmarkStart w:id="5" w:name="_Toc191836875"/>
      <w:bookmarkEnd w:id="1"/>
      <w:r w:rsidRPr="00FC4064">
        <w:rPr>
          <w:rFonts w:ascii="Times New Roman" w:hAnsi="Times New Roman" w:cs="Times New Roman"/>
          <w:b/>
          <w:bCs/>
          <w:sz w:val="32"/>
          <w:szCs w:val="32"/>
        </w:rPr>
        <w:t>Pirkimo objektas</w:t>
      </w:r>
      <w:bookmarkEnd w:id="3"/>
      <w:bookmarkEnd w:id="4"/>
      <w:bookmarkEnd w:id="5"/>
    </w:p>
    <w:p w14:paraId="47200F60" w14:textId="5EA4EF74" w:rsidR="00406296" w:rsidRDefault="00B41C66" w:rsidP="0040629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eastAsia="Calibri" w:hAnsi="Times New Roman" w:cs="Times New Roman"/>
          <w:color w:val="000000" w:themeColor="text1"/>
          <w:sz w:val="24"/>
          <w:szCs w:val="24"/>
        </w:rPr>
        <w:t>Perkan</w:t>
      </w:r>
      <w:r w:rsidR="00361143" w:rsidRPr="00FC4064">
        <w:rPr>
          <w:rFonts w:ascii="Times New Roman" w:eastAsia="Calibri" w:hAnsi="Times New Roman" w:cs="Times New Roman"/>
          <w:color w:val="000000" w:themeColor="text1"/>
          <w:sz w:val="24"/>
          <w:szCs w:val="24"/>
        </w:rPr>
        <w:t xml:space="preserve">tysis </w:t>
      </w:r>
      <w:r w:rsidR="00361143" w:rsidRPr="00304E81">
        <w:rPr>
          <w:rFonts w:ascii="Times New Roman" w:eastAsia="Calibri" w:hAnsi="Times New Roman" w:cs="Times New Roman"/>
          <w:color w:val="000000" w:themeColor="text1"/>
          <w:sz w:val="24"/>
          <w:szCs w:val="24"/>
        </w:rPr>
        <w:t>subjektas</w:t>
      </w:r>
      <w:r w:rsidRPr="00304E81">
        <w:rPr>
          <w:rFonts w:ascii="Times New Roman" w:eastAsia="Calibri" w:hAnsi="Times New Roman" w:cs="Times New Roman"/>
          <w:color w:val="000000" w:themeColor="text1"/>
          <w:sz w:val="24"/>
          <w:szCs w:val="24"/>
        </w:rPr>
        <w:t xml:space="preserve"> numato įsigyti </w:t>
      </w:r>
      <w:r w:rsidR="00304E81" w:rsidRPr="00304E81">
        <w:rPr>
          <w:rFonts w:ascii="Times New Roman" w:hAnsi="Times New Roman" w:cs="Times New Roman"/>
          <w:bCs/>
          <w:sz w:val="24"/>
          <w:szCs w:val="24"/>
        </w:rPr>
        <w:t xml:space="preserve">vamzdžių klojimo </w:t>
      </w:r>
      <w:proofErr w:type="spellStart"/>
      <w:r w:rsidR="00304E81" w:rsidRPr="00304E81">
        <w:rPr>
          <w:rFonts w:ascii="Times New Roman" w:hAnsi="Times New Roman" w:cs="Times New Roman"/>
          <w:bCs/>
          <w:sz w:val="24"/>
          <w:szCs w:val="24"/>
        </w:rPr>
        <w:t>betranšėjiniu</w:t>
      </w:r>
      <w:proofErr w:type="spellEnd"/>
      <w:r w:rsidR="00304E81" w:rsidRPr="00304E81">
        <w:rPr>
          <w:rFonts w:ascii="Times New Roman" w:hAnsi="Times New Roman" w:cs="Times New Roman"/>
          <w:bCs/>
          <w:sz w:val="24"/>
          <w:szCs w:val="24"/>
        </w:rPr>
        <w:t xml:space="preserve"> būdu darbus Kauno m. savivaldybės gatvėse, sankryžose, perėjose, kurie atliekami pagal išankstinį suformuluotą Perkančiosios organizacijos užsakymą (poreikį) (toliau – Darbai)</w:t>
      </w:r>
      <w:r w:rsidR="00406876" w:rsidRPr="00304E81">
        <w:rPr>
          <w:rFonts w:ascii="Times New Roman" w:hAnsi="Times New Roman" w:cs="Times New Roman"/>
          <w:sz w:val="24"/>
          <w:szCs w:val="24"/>
        </w:rPr>
        <w:t>.</w:t>
      </w:r>
      <w:r w:rsidR="00304E81" w:rsidRPr="00304E81">
        <w:rPr>
          <w:rFonts w:ascii="Times New Roman" w:hAnsi="Times New Roman" w:cs="Times New Roman"/>
          <w:sz w:val="24"/>
          <w:szCs w:val="24"/>
        </w:rPr>
        <w:t xml:space="preserve"> Darbų kodas pagal BVPŽ klasifikatorių 45232200-4 (Pagalbiniai elektros energijos tiekimo linijų tiesimo darbai).</w:t>
      </w:r>
      <w:r w:rsidR="00406296">
        <w:rPr>
          <w:rFonts w:ascii="Times New Roman" w:hAnsi="Times New Roman" w:cs="Times New Roman"/>
          <w:sz w:val="24"/>
          <w:szCs w:val="24"/>
        </w:rPr>
        <w:t xml:space="preserve"> </w:t>
      </w:r>
    </w:p>
    <w:p w14:paraId="7AD0EF9C" w14:textId="6A4A8012" w:rsidR="00565396" w:rsidRPr="00406296" w:rsidRDefault="00304E81" w:rsidP="0040629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406296">
        <w:rPr>
          <w:rFonts w:ascii="Times New Roman" w:hAnsi="Times New Roman" w:cs="Times New Roman"/>
          <w:sz w:val="24"/>
          <w:szCs w:val="24"/>
        </w:rPr>
        <w:t xml:space="preserve">Perkamų Darbų kiekiai, detalūs reikalavimai Darbams ir jiems atlikti reikalingų medžiagų techniniai parametrai nustatyti </w:t>
      </w:r>
      <w:r w:rsidRPr="00406296">
        <w:rPr>
          <w:rFonts w:ascii="Times New Roman" w:hAnsi="Times New Roman" w:cs="Times New Roman"/>
          <w:bCs/>
          <w:sz w:val="24"/>
          <w:szCs w:val="24"/>
        </w:rPr>
        <w:t>Techninėje specifikacijoje (specialiųjų konkurso sąlygų 2 priedas)</w:t>
      </w:r>
      <w:r w:rsidR="00565396" w:rsidRPr="00406296">
        <w:rPr>
          <w:rFonts w:ascii="Times New Roman" w:hAnsi="Times New Roman" w:cs="Times New Roman"/>
          <w:sz w:val="24"/>
          <w:szCs w:val="24"/>
          <w:shd w:val="clear" w:color="auto" w:fill="FFFFFF"/>
        </w:rPr>
        <w:t>.</w:t>
      </w:r>
      <w:r w:rsidR="00ED2205" w:rsidRPr="00406296">
        <w:rPr>
          <w:rFonts w:ascii="Times New Roman" w:hAnsi="Times New Roman" w:cs="Times New Roman"/>
          <w:sz w:val="24"/>
          <w:szCs w:val="24"/>
          <w:shd w:val="clear" w:color="auto" w:fill="FFFFFF"/>
        </w:rPr>
        <w:t xml:space="preserve"> </w:t>
      </w:r>
      <w:r w:rsidR="00ED2205" w:rsidRPr="00406296">
        <w:rPr>
          <w:rFonts w:ascii="Times New Roman" w:hAnsi="Times New Roman" w:cs="Times New Roman"/>
          <w:sz w:val="24"/>
          <w:szCs w:val="24"/>
        </w:rPr>
        <w:t xml:space="preserve">Į siūlomų Darbų įkainius (teikiant pasiūlymą) turi būti </w:t>
      </w:r>
      <w:r w:rsidR="00ED2205" w:rsidRPr="00406296">
        <w:rPr>
          <w:rFonts w:ascii="Times New Roman" w:hAnsi="Times New Roman" w:cs="Times New Roman"/>
          <w:color w:val="000000"/>
          <w:sz w:val="24"/>
          <w:szCs w:val="24"/>
        </w:rPr>
        <w:t>įtrauktos visos su perkamais Darbais susijusios išlaidos ir visi susiję mokesčiai, įskaitant PVM, sąskaitų pateikimą SABIS</w:t>
      </w:r>
      <w:r w:rsidR="00C347EA" w:rsidRPr="00406296">
        <w:rPr>
          <w:rFonts w:ascii="Times New Roman" w:hAnsi="Times New Roman" w:cs="Times New Roman"/>
          <w:color w:val="000000"/>
          <w:sz w:val="24"/>
          <w:szCs w:val="24"/>
        </w:rPr>
        <w:t>, vamzdžių ir kitų medžiagų sandėliavimą ir kitas su pirkimo objektu susijusias išlaidas</w:t>
      </w:r>
      <w:r w:rsidR="00ED2205" w:rsidRPr="00406296">
        <w:rPr>
          <w:rFonts w:ascii="Times New Roman" w:hAnsi="Times New Roman" w:cs="Times New Roman"/>
          <w:color w:val="000000"/>
          <w:sz w:val="24"/>
          <w:szCs w:val="24"/>
        </w:rPr>
        <w:t>.</w:t>
      </w:r>
    </w:p>
    <w:p w14:paraId="4DB8E61A" w14:textId="7C770144" w:rsidR="00AE5F69" w:rsidRPr="004E468D" w:rsidRDefault="00304E81" w:rsidP="00406296">
      <w:pPr>
        <w:pStyle w:val="Betarp"/>
        <w:numPr>
          <w:ilvl w:val="1"/>
          <w:numId w:val="4"/>
        </w:numPr>
        <w:tabs>
          <w:tab w:val="left" w:pos="993"/>
        </w:tabs>
        <w:ind w:left="0" w:firstLine="567"/>
        <w:contextualSpacing/>
        <w:jc w:val="both"/>
        <w:rPr>
          <w:rFonts w:ascii="Times New Roman" w:hAnsi="Times New Roman" w:cs="Times New Roman"/>
          <w:sz w:val="24"/>
          <w:szCs w:val="24"/>
        </w:rPr>
      </w:pPr>
      <w:r w:rsidRPr="00304E81">
        <w:rPr>
          <w:rFonts w:ascii="Times New Roman" w:hAnsi="Times New Roman" w:cs="Times New Roman"/>
          <w:sz w:val="24"/>
          <w:szCs w:val="24"/>
        </w:rPr>
        <w:t xml:space="preserve">Pirkimui skiriamos lėšos ir maksimali pirkimo sutarties visam sutarties galiojimo terminui yra 450.000,00 Eur be PVM. Pasiūlymo kaina, kuri viršys maksimalią pirkimo sutarties vertę bus pripažinta per didele ir perkančiajai </w:t>
      </w:r>
      <w:r w:rsidRPr="004E468D">
        <w:rPr>
          <w:rFonts w:ascii="Times New Roman" w:hAnsi="Times New Roman" w:cs="Times New Roman"/>
          <w:sz w:val="24"/>
          <w:szCs w:val="24"/>
        </w:rPr>
        <w:t>organizacijai nepriimtina.</w:t>
      </w:r>
      <w:r w:rsidR="00406296" w:rsidRPr="004E468D">
        <w:rPr>
          <w:rFonts w:ascii="Times New Roman" w:hAnsi="Times New Roman" w:cs="Times New Roman"/>
          <w:sz w:val="24"/>
          <w:szCs w:val="24"/>
        </w:rPr>
        <w:t xml:space="preserve"> Dar kartą pažymima, jog vienu kartu nėra perkamas visas Darbų kiekis – sutartis yra tęstinė – Darbai atliekami </w:t>
      </w:r>
      <w:r w:rsidR="00406296" w:rsidRPr="004E468D">
        <w:rPr>
          <w:rFonts w:ascii="Times New Roman" w:hAnsi="Times New Roman" w:cs="Times New Roman"/>
          <w:bCs/>
          <w:sz w:val="24"/>
          <w:szCs w:val="24"/>
        </w:rPr>
        <w:t>pagal išankstinį suformuluotą Perkančiosios organizacijos užsakymą (poreikį).</w:t>
      </w:r>
    </w:p>
    <w:p w14:paraId="51C60AA9" w14:textId="2F7B4A7D" w:rsidR="00565396" w:rsidRPr="00304E81" w:rsidRDefault="008B40BD" w:rsidP="006E2F35">
      <w:pPr>
        <w:pStyle w:val="Betarp"/>
        <w:numPr>
          <w:ilvl w:val="1"/>
          <w:numId w:val="4"/>
        </w:numPr>
        <w:tabs>
          <w:tab w:val="left" w:pos="993"/>
        </w:tabs>
        <w:ind w:left="0" w:firstLine="567"/>
        <w:contextualSpacing/>
        <w:jc w:val="both"/>
        <w:rPr>
          <w:rFonts w:ascii="Times New Roman" w:hAnsi="Times New Roman" w:cs="Times New Roman"/>
          <w:sz w:val="24"/>
          <w:szCs w:val="24"/>
        </w:rPr>
      </w:pPr>
      <w:r w:rsidRPr="004E468D">
        <w:rPr>
          <w:rFonts w:ascii="Times New Roman" w:eastAsia="Calibri" w:hAnsi="Times New Roman" w:cs="Times New Roman"/>
          <w:sz w:val="24"/>
          <w:szCs w:val="24"/>
        </w:rPr>
        <w:t>Pirkimo</w:t>
      </w:r>
      <w:r w:rsidRPr="004E468D">
        <w:rPr>
          <w:rFonts w:ascii="Times New Roman" w:hAnsi="Times New Roman" w:cs="Times New Roman"/>
          <w:sz w:val="24"/>
          <w:szCs w:val="24"/>
        </w:rPr>
        <w:t xml:space="preserve"> objektas į dalis</w:t>
      </w:r>
      <w:r w:rsidR="00565396" w:rsidRPr="004E468D">
        <w:rPr>
          <w:rFonts w:ascii="Times New Roman" w:hAnsi="Times New Roman" w:cs="Times New Roman"/>
          <w:sz w:val="24"/>
          <w:szCs w:val="24"/>
        </w:rPr>
        <w:t xml:space="preserve"> neskaidomas.</w:t>
      </w:r>
      <w:r w:rsidR="00304E81" w:rsidRPr="004E468D">
        <w:rPr>
          <w:rFonts w:ascii="Times New Roman" w:hAnsi="Times New Roman" w:cs="Times New Roman"/>
          <w:sz w:val="24"/>
          <w:szCs w:val="24"/>
        </w:rPr>
        <w:t xml:space="preserve"> </w:t>
      </w:r>
      <w:r w:rsidR="00565396" w:rsidRPr="004E468D">
        <w:rPr>
          <w:rFonts w:ascii="Times New Roman" w:eastAsia="Calibri" w:hAnsi="Times New Roman" w:cs="Times New Roman"/>
          <w:sz w:val="24"/>
          <w:szCs w:val="24"/>
        </w:rPr>
        <w:t>Pirkimo</w:t>
      </w:r>
      <w:r w:rsidR="00565396" w:rsidRPr="00304E81">
        <w:rPr>
          <w:rFonts w:ascii="Times New Roman" w:eastAsia="Calibri" w:hAnsi="Times New Roman" w:cs="Times New Roman"/>
          <w:sz w:val="24"/>
          <w:szCs w:val="24"/>
        </w:rPr>
        <w:t xml:space="preserve"> objekt</w:t>
      </w:r>
      <w:r w:rsidR="00304E81">
        <w:rPr>
          <w:rFonts w:ascii="Times New Roman" w:eastAsia="Calibri" w:hAnsi="Times New Roman" w:cs="Times New Roman"/>
          <w:sz w:val="24"/>
          <w:szCs w:val="24"/>
        </w:rPr>
        <w:t xml:space="preserve">o neskaidymo į dalis argumentas – </w:t>
      </w:r>
      <w:r w:rsidR="00897116">
        <w:rPr>
          <w:rFonts w:ascii="Times New Roman" w:eastAsia="Calibri" w:hAnsi="Times New Roman" w:cs="Times New Roman"/>
          <w:sz w:val="24"/>
          <w:szCs w:val="24"/>
        </w:rPr>
        <w:t xml:space="preserve">nėra nustatyta tokia prievolė remiantis VPĮ 28 str. (atliekamas </w:t>
      </w:r>
      <w:r w:rsidR="004E3618">
        <w:rPr>
          <w:rFonts w:ascii="Times New Roman" w:eastAsia="Calibri" w:hAnsi="Times New Roman" w:cs="Times New Roman"/>
          <w:sz w:val="24"/>
          <w:szCs w:val="24"/>
        </w:rPr>
        <w:t>supaprastintas</w:t>
      </w:r>
      <w:r w:rsidR="00897116">
        <w:rPr>
          <w:rFonts w:ascii="Times New Roman" w:eastAsia="Calibri" w:hAnsi="Times New Roman" w:cs="Times New Roman"/>
          <w:sz w:val="24"/>
          <w:szCs w:val="24"/>
        </w:rPr>
        <w:t xml:space="preserve">, o ne tarptautinis pirkimas), taip pat perkami Darbai savo pobūdžiu negali būti atliekami kelių tiekėjų dėl sudėtingo administravimo – perkamos baigtinės vamzdžių klojimo (prastūmimo) paslaugos, iš kurių tikimasi tinkamo baigtinio rezultato visuose atliekamų darbų etapuose. </w:t>
      </w:r>
    </w:p>
    <w:p w14:paraId="6EC7FE76" w14:textId="4628EDE4" w:rsidR="00897116" w:rsidRDefault="003439F4"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FC4064">
        <w:rPr>
          <w:rFonts w:ascii="Times New Roman" w:hAnsi="Times New Roman" w:cs="Times New Roman"/>
          <w:sz w:val="24"/>
          <w:szCs w:val="24"/>
        </w:rPr>
        <w:t>Darb</w:t>
      </w:r>
      <w:r w:rsidR="0048694D" w:rsidRPr="00FC4064">
        <w:rPr>
          <w:rFonts w:ascii="Times New Roman" w:hAnsi="Times New Roman" w:cs="Times New Roman"/>
          <w:sz w:val="24"/>
          <w:szCs w:val="24"/>
        </w:rPr>
        <w:t>us</w:t>
      </w:r>
      <w:r w:rsidRPr="00FC4064">
        <w:rPr>
          <w:rFonts w:ascii="Times New Roman" w:hAnsi="Times New Roman" w:cs="Times New Roman"/>
          <w:sz w:val="24"/>
          <w:szCs w:val="24"/>
        </w:rPr>
        <w:t xml:space="preserve"> numatoma finansuoti </w:t>
      </w:r>
      <w:r w:rsidR="00897116">
        <w:rPr>
          <w:rFonts w:ascii="Times New Roman" w:hAnsi="Times New Roman" w:cs="Times New Roman"/>
          <w:sz w:val="24"/>
          <w:szCs w:val="24"/>
        </w:rPr>
        <w:t>iš UAB „Kauno gatvių apšvietimui</w:t>
      </w:r>
      <w:r w:rsidR="00897116" w:rsidRPr="00071360">
        <w:rPr>
          <w:rFonts w:ascii="Times New Roman" w:hAnsi="Times New Roman" w:cs="Times New Roman"/>
          <w:sz w:val="24"/>
          <w:szCs w:val="24"/>
        </w:rPr>
        <w:t>“</w:t>
      </w:r>
      <w:r w:rsidR="00897116">
        <w:rPr>
          <w:rFonts w:ascii="Times New Roman" w:hAnsi="Times New Roman" w:cs="Times New Roman"/>
          <w:sz w:val="24"/>
          <w:szCs w:val="24"/>
        </w:rPr>
        <w:t xml:space="preserve"> skirto biudžeto (skiriamas savivaldybės).</w:t>
      </w:r>
    </w:p>
    <w:p w14:paraId="02F12DE1" w14:textId="4392EA94" w:rsidR="003439F4" w:rsidRPr="006E2F35" w:rsidRDefault="00897116" w:rsidP="00897116">
      <w:pPr>
        <w:pStyle w:val="Pagrindinistekstas2"/>
        <w:numPr>
          <w:ilvl w:val="1"/>
          <w:numId w:val="4"/>
        </w:numPr>
        <w:tabs>
          <w:tab w:val="left" w:pos="142"/>
          <w:tab w:val="left" w:pos="567"/>
          <w:tab w:val="left" w:pos="993"/>
          <w:tab w:val="left" w:pos="1134"/>
        </w:tabs>
        <w:spacing w:after="0" w:line="240" w:lineRule="auto"/>
        <w:ind w:left="0" w:firstLine="567"/>
        <w:jc w:val="both"/>
        <w:rPr>
          <w:color w:val="FF0000"/>
          <w:szCs w:val="24"/>
        </w:rPr>
      </w:pPr>
      <w:r>
        <w:rPr>
          <w:bCs/>
        </w:rPr>
        <w:t xml:space="preserve">Sutartis dėl Darbų pirkimo sudaroma 12 mėn. laikotarpiui. Neišnaudojus pirkimui skirtų lėšų ir šalims pareiškus norą pratęsti sutartį, sutarties galiojimo terminas pratęsiamas gali būti pratęsiamas dar 12 mėn. laikotarpiui tomis pačiomis sąlygomis. Maksimali sutarties trukmė negali viršyti 24 mėn. laikotarpio. </w:t>
      </w:r>
      <w:r w:rsidRPr="006E2F35">
        <w:rPr>
          <w:bCs/>
          <w:szCs w:val="24"/>
        </w:rPr>
        <w:t xml:space="preserve">Sutartis baigia galioti, kai yra išnaudojamos pirkimui skirtos lėšos arba baigiasi sutarties galiojimo terminas (priklausomai nuo to, </w:t>
      </w:r>
      <w:r w:rsidR="006E2F35" w:rsidRPr="006E2F35">
        <w:rPr>
          <w:bCs/>
          <w:szCs w:val="24"/>
        </w:rPr>
        <w:t>kokia aplinkybė</w:t>
      </w:r>
      <w:r w:rsidRPr="006E2F35">
        <w:rPr>
          <w:bCs/>
          <w:szCs w:val="24"/>
        </w:rPr>
        <w:t xml:space="preserve"> atsitinka anksčiau).</w:t>
      </w:r>
    </w:p>
    <w:p w14:paraId="50EFDB2C" w14:textId="4912E7D9" w:rsidR="007C2308" w:rsidRPr="006E2F35" w:rsidRDefault="006E2F35"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Pr>
          <w:rFonts w:ascii="Times New Roman" w:hAnsi="Times New Roman" w:cs="Times New Roman"/>
          <w:bCs/>
          <w:sz w:val="24"/>
          <w:szCs w:val="24"/>
        </w:rPr>
        <w:t>Šių pirkimo sąlygų pasiūlyme</w:t>
      </w:r>
      <w:r w:rsidRPr="006E2F35">
        <w:rPr>
          <w:rFonts w:ascii="Times New Roman" w:hAnsi="Times New Roman" w:cs="Times New Roman"/>
          <w:bCs/>
          <w:sz w:val="24"/>
          <w:szCs w:val="24"/>
        </w:rPr>
        <w:t xml:space="preserve"> nurodyti </w:t>
      </w:r>
      <w:r w:rsidRPr="00F925A2">
        <w:rPr>
          <w:rFonts w:ascii="Times New Roman" w:hAnsi="Times New Roman" w:cs="Times New Roman"/>
          <w:bCs/>
          <w:sz w:val="24"/>
          <w:szCs w:val="24"/>
        </w:rPr>
        <w:t xml:space="preserve">darbų kiekiai yra preliminarūs ir yra skirti pasiūlymų vertinimui. Perkančioji organizacija neįsipareigoja užsakyti ir nupirkti viso ten nurodyto Darbų kiekio, jeigu tam nebus poreikio. Perkančioji organizacija sutarties galiojimo metu gali užsakyti iki 50 proc. didesnius darbų kiekius, nei preliminarūs, jeigu yra neišnaudotos  pirkimui skirtos lėšos.  </w:t>
      </w:r>
      <w:r w:rsidRPr="00ED2205">
        <w:rPr>
          <w:rFonts w:ascii="Times New Roman" w:hAnsi="Times New Roman" w:cs="Times New Roman"/>
          <w:bCs/>
          <w:sz w:val="24"/>
          <w:szCs w:val="24"/>
        </w:rPr>
        <w:t>Sutarties kaina nustatoma pagal faktiškai atliktų darbų kiekius</w:t>
      </w:r>
      <w:r w:rsidR="00ED2205">
        <w:rPr>
          <w:rFonts w:ascii="Times New Roman" w:hAnsi="Times New Roman" w:cs="Times New Roman"/>
          <w:bCs/>
          <w:sz w:val="24"/>
          <w:szCs w:val="24"/>
        </w:rPr>
        <w:t>,</w:t>
      </w:r>
      <w:r w:rsidRPr="00ED2205">
        <w:rPr>
          <w:rFonts w:ascii="Times New Roman" w:hAnsi="Times New Roman" w:cs="Times New Roman"/>
          <w:bCs/>
          <w:sz w:val="24"/>
          <w:szCs w:val="24"/>
        </w:rPr>
        <w:t xml:space="preserve"> taikant fiksuoto įkainio kainodarą.</w:t>
      </w:r>
    </w:p>
    <w:p w14:paraId="53B3DEB6" w14:textId="119B03E5" w:rsidR="003439F4" w:rsidRPr="00502AE4" w:rsidRDefault="005E24AD" w:rsidP="00037107">
      <w:pPr>
        <w:pStyle w:val="Betarp"/>
        <w:numPr>
          <w:ilvl w:val="1"/>
          <w:numId w:val="4"/>
        </w:numPr>
        <w:tabs>
          <w:tab w:val="left" w:pos="993"/>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E04E3B1" w14:textId="3673C00A" w:rsidR="005E24AD" w:rsidRPr="008B71F9" w:rsidRDefault="005E24AD" w:rsidP="00A7389E">
      <w:pPr>
        <w:pStyle w:val="Betarp"/>
        <w:numPr>
          <w:ilvl w:val="1"/>
          <w:numId w:val="4"/>
        </w:numPr>
        <w:tabs>
          <w:tab w:val="left" w:pos="1134"/>
        </w:tabs>
        <w:ind w:left="0" w:firstLine="567"/>
        <w:contextualSpacing/>
        <w:jc w:val="both"/>
        <w:rPr>
          <w:rFonts w:ascii="Times New Roman" w:hAnsi="Times New Roman" w:cs="Times New Roman"/>
          <w:sz w:val="24"/>
          <w:szCs w:val="24"/>
        </w:rPr>
      </w:pPr>
      <w:r w:rsidRPr="00502AE4">
        <w:rPr>
          <w:rFonts w:ascii="Times New Roman" w:hAnsi="Times New Roman" w:cs="Times New Roman"/>
          <w:sz w:val="24"/>
          <w:szCs w:val="24"/>
        </w:rPr>
        <w:t>Jeigu apibūdinant pirkimo objektą techninėje specifikacijoje nurodytas standartas, techninis</w:t>
      </w:r>
      <w:r w:rsidRPr="008B71F9">
        <w:rPr>
          <w:rFonts w:ascii="Times New Roman" w:hAnsi="Times New Roman" w:cs="Times New Roman"/>
          <w:sz w:val="24"/>
          <w:szCs w:val="24"/>
        </w:rPr>
        <w:t xml:space="preserve">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2FB34AC" w:rsidR="00D22226" w:rsidRPr="004A41D7" w:rsidRDefault="00D22226" w:rsidP="005F65E1">
      <w:pPr>
        <w:pStyle w:val="Antrat1"/>
        <w:numPr>
          <w:ilvl w:val="0"/>
          <w:numId w:val="33"/>
        </w:numPr>
        <w:spacing w:before="240" w:line="20" w:lineRule="atLeast"/>
        <w:rPr>
          <w:rFonts w:ascii="Times New Roman" w:hAnsi="Times New Roman" w:cs="Times New Roman"/>
          <w:b/>
          <w:bCs/>
          <w:sz w:val="32"/>
          <w:szCs w:val="32"/>
        </w:rPr>
      </w:pPr>
      <w:bookmarkStart w:id="6" w:name="_Ref39427921"/>
      <w:bookmarkStart w:id="7" w:name="_Ref39427927"/>
      <w:bookmarkStart w:id="8" w:name="_Ref39740354"/>
      <w:bookmarkStart w:id="9" w:name="_Toc191836876"/>
      <w:r w:rsidRPr="004A41D7">
        <w:rPr>
          <w:rFonts w:ascii="Times New Roman" w:hAnsi="Times New Roman" w:cs="Times New Roman"/>
          <w:b/>
          <w:bCs/>
          <w:sz w:val="32"/>
          <w:szCs w:val="32"/>
        </w:rPr>
        <w:t>Susitikimai su tiekėjais</w:t>
      </w:r>
      <w:bookmarkEnd w:id="6"/>
      <w:bookmarkEnd w:id="7"/>
      <w:r w:rsidR="003B6924" w:rsidRPr="004A41D7">
        <w:rPr>
          <w:rFonts w:ascii="Times New Roman" w:hAnsi="Times New Roman" w:cs="Times New Roman"/>
          <w:b/>
          <w:bCs/>
          <w:sz w:val="32"/>
          <w:szCs w:val="32"/>
        </w:rPr>
        <w:t xml:space="preserve"> ir objekto apžiūra</w:t>
      </w:r>
      <w:bookmarkEnd w:id="8"/>
      <w:bookmarkEnd w:id="9"/>
    </w:p>
    <w:p w14:paraId="5819F61D" w14:textId="10AE3620" w:rsidR="00862DB8" w:rsidRPr="00A7389E" w:rsidRDefault="008B40BD" w:rsidP="00EC4327">
      <w:pPr>
        <w:pStyle w:val="Sraopastraipa"/>
        <w:numPr>
          <w:ilvl w:val="1"/>
          <w:numId w:val="8"/>
        </w:numPr>
        <w:tabs>
          <w:tab w:val="left" w:pos="993"/>
        </w:tabs>
        <w:spacing w:after="0"/>
        <w:ind w:left="0" w:firstLine="567"/>
        <w:jc w:val="both"/>
        <w:rPr>
          <w:rFonts w:ascii="Times New Roman" w:hAnsi="Times New Roman" w:cs="Times New Roman"/>
          <w:sz w:val="24"/>
          <w:szCs w:val="24"/>
        </w:rPr>
      </w:pPr>
      <w:r w:rsidRPr="00A7389E">
        <w:rPr>
          <w:rFonts w:ascii="Times New Roman" w:hAnsi="Times New Roman" w:cs="Times New Roman"/>
          <w:sz w:val="24"/>
          <w:szCs w:val="24"/>
        </w:rPr>
        <w:t>Perkan</w:t>
      </w:r>
      <w:r w:rsidR="00361143" w:rsidRPr="00A7389E">
        <w:rPr>
          <w:rFonts w:ascii="Times New Roman" w:hAnsi="Times New Roman" w:cs="Times New Roman"/>
          <w:sz w:val="24"/>
          <w:szCs w:val="24"/>
        </w:rPr>
        <w:t>tysis subjektas</w:t>
      </w:r>
      <w:r w:rsidRPr="00A7389E">
        <w:rPr>
          <w:rFonts w:ascii="Times New Roman" w:hAnsi="Times New Roman" w:cs="Times New Roman"/>
          <w:sz w:val="24"/>
          <w:szCs w:val="24"/>
        </w:rPr>
        <w:t xml:space="preserve"> nerengs susitikimo su tiekėjais dėl pirkimo sąlygų paaiškinimo.</w:t>
      </w:r>
    </w:p>
    <w:p w14:paraId="05426578" w14:textId="29789FC9" w:rsidR="008B40BD" w:rsidRPr="00A7389E" w:rsidRDefault="00361143" w:rsidP="00EC4327">
      <w:pPr>
        <w:pStyle w:val="Sraopastraipa"/>
        <w:numPr>
          <w:ilvl w:val="1"/>
          <w:numId w:val="8"/>
        </w:numPr>
        <w:tabs>
          <w:tab w:val="left" w:pos="993"/>
        </w:tabs>
        <w:spacing w:after="0" w:line="240" w:lineRule="auto"/>
        <w:ind w:left="0" w:firstLine="567"/>
        <w:jc w:val="both"/>
        <w:rPr>
          <w:rFonts w:ascii="Times New Roman" w:hAnsi="Times New Roman" w:cs="Times New Roman"/>
          <w:sz w:val="24"/>
          <w:szCs w:val="24"/>
        </w:rPr>
      </w:pPr>
      <w:r w:rsidRPr="00A7389E">
        <w:rPr>
          <w:rFonts w:ascii="Times New Roman" w:hAnsi="Times New Roman" w:cs="Times New Roman"/>
          <w:sz w:val="24"/>
          <w:szCs w:val="24"/>
        </w:rPr>
        <w:t xml:space="preserve">Perkantysis subjektas </w:t>
      </w:r>
      <w:r w:rsidR="00401AAD">
        <w:rPr>
          <w:rFonts w:ascii="Times New Roman" w:hAnsi="Times New Roman" w:cs="Times New Roman"/>
          <w:sz w:val="24"/>
          <w:szCs w:val="24"/>
        </w:rPr>
        <w:t>nesuteiks galimybės</w:t>
      </w:r>
      <w:r w:rsidR="008B40BD" w:rsidRPr="00A7389E">
        <w:rPr>
          <w:rFonts w:ascii="Times New Roman" w:hAnsi="Times New Roman" w:cs="Times New Roman"/>
          <w:sz w:val="24"/>
          <w:szCs w:val="24"/>
        </w:rPr>
        <w:t xml:space="preserve"> apžiūrėti objektą (Darbų atlikimo vietą)</w:t>
      </w:r>
      <w:r w:rsidR="00401AAD">
        <w:rPr>
          <w:rFonts w:ascii="Times New Roman" w:hAnsi="Times New Roman" w:cs="Times New Roman"/>
          <w:sz w:val="24"/>
          <w:szCs w:val="24"/>
        </w:rPr>
        <w:t xml:space="preserve">, nes pirkimo pobūdis apima tęstinį Darbų atlikimą pagal išankstinį užsakymą (prieš </w:t>
      </w:r>
      <w:r w:rsidR="004E3618">
        <w:rPr>
          <w:rFonts w:ascii="Times New Roman" w:hAnsi="Times New Roman" w:cs="Times New Roman"/>
          <w:sz w:val="24"/>
          <w:szCs w:val="24"/>
        </w:rPr>
        <w:t>teikiant</w:t>
      </w:r>
      <w:r w:rsidR="00401AAD">
        <w:rPr>
          <w:rFonts w:ascii="Times New Roman" w:hAnsi="Times New Roman" w:cs="Times New Roman"/>
          <w:sz w:val="24"/>
          <w:szCs w:val="24"/>
        </w:rPr>
        <w:t xml:space="preserve"> užsakymą yra nurodoma Darbų atlikimo vieta). Perkantysis subjektas planuoja užsakyti Darbus tik Kauno m. teritorijoje.</w:t>
      </w:r>
    </w:p>
    <w:p w14:paraId="6443D2FF" w14:textId="36F25DC6" w:rsidR="00C94B9F" w:rsidRPr="004A41D7" w:rsidRDefault="00173ACB"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0" w:name="_Ref39473754"/>
      <w:bookmarkStart w:id="11" w:name="_Ref39473761"/>
      <w:bookmarkStart w:id="12" w:name="_Ref39474188"/>
      <w:bookmarkStart w:id="13" w:name="_Toc191836877"/>
      <w:r w:rsidRPr="004A41D7">
        <w:rPr>
          <w:rFonts w:ascii="Times New Roman" w:hAnsi="Times New Roman" w:cs="Times New Roman"/>
          <w:b/>
          <w:bCs/>
          <w:sz w:val="32"/>
          <w:szCs w:val="32"/>
        </w:rPr>
        <w:t>Tiekėjų pašalinimo pagrindai</w:t>
      </w:r>
      <w:bookmarkEnd w:id="10"/>
      <w:bookmarkEnd w:id="11"/>
      <w:bookmarkEnd w:id="12"/>
      <w:r w:rsidR="005E24AD" w:rsidRPr="004A41D7">
        <w:rPr>
          <w:rFonts w:ascii="Times New Roman" w:hAnsi="Times New Roman" w:cs="Times New Roman"/>
          <w:b/>
          <w:bCs/>
          <w:sz w:val="32"/>
          <w:szCs w:val="32"/>
        </w:rPr>
        <w:t>,</w:t>
      </w:r>
      <w:r w:rsidR="00975F1F" w:rsidRPr="004A41D7">
        <w:rPr>
          <w:rFonts w:ascii="Times New Roman" w:hAnsi="Times New Roman" w:cs="Times New Roman"/>
          <w:b/>
          <w:bCs/>
          <w:sz w:val="32"/>
          <w:szCs w:val="32"/>
        </w:rPr>
        <w:t xml:space="preserve"> kvalifikacijos reikalavimai</w:t>
      </w:r>
      <w:r w:rsidR="005E24AD" w:rsidRPr="004A41D7">
        <w:rPr>
          <w:rFonts w:ascii="Times New Roman" w:hAnsi="Times New Roman" w:cs="Times New Roman"/>
          <w:b/>
          <w:bCs/>
          <w:sz w:val="32"/>
          <w:szCs w:val="32"/>
        </w:rPr>
        <w:t>, aplinkos apsaugos vadybos sistemos standartų reikalavimai</w:t>
      </w:r>
      <w:bookmarkEnd w:id="13"/>
    </w:p>
    <w:p w14:paraId="2C8EB2F7" w14:textId="7D3BF2A0" w:rsidR="005E24AD" w:rsidRPr="00855901" w:rsidRDefault="005E24AD" w:rsidP="00855901">
      <w:pPr>
        <w:pStyle w:val="Sraopastraipa"/>
        <w:numPr>
          <w:ilvl w:val="1"/>
          <w:numId w:val="9"/>
        </w:numPr>
        <w:spacing w:after="120" w:line="20" w:lineRule="atLeast"/>
        <w:ind w:left="0" w:firstLine="709"/>
        <w:jc w:val="both"/>
        <w:rPr>
          <w:rFonts w:ascii="Times New Roman" w:hAnsi="Times New Roman" w:cs="Times New Roman"/>
          <w:sz w:val="24"/>
          <w:szCs w:val="24"/>
        </w:rPr>
      </w:pPr>
      <w:r w:rsidRPr="00855901">
        <w:rPr>
          <w:rFonts w:ascii="Times New Roman" w:hAnsi="Times New Roman" w:cs="Times New Roman"/>
          <w:bCs/>
          <w:color w:val="000000" w:themeColor="text1"/>
          <w:sz w:val="24"/>
          <w:szCs w:val="24"/>
        </w:rPr>
        <w:t xml:space="preserve">Tiekėjas, dalyvaujantis pirkime, privalo neturėti tiekėjo pašalinimo pagrindų, nurodytus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 xml:space="preserve">pirkimo sąlygų </w:t>
      </w:r>
      <w:r w:rsidR="00CE6ADE" w:rsidRPr="00855901">
        <w:rPr>
          <w:rFonts w:ascii="Times New Roman" w:hAnsi="Times New Roman" w:cs="Times New Roman"/>
          <w:sz w:val="24"/>
          <w:szCs w:val="24"/>
        </w:rPr>
        <w:t>3</w:t>
      </w:r>
      <w:r w:rsidR="00CE6ADE" w:rsidRPr="00855901">
        <w:rPr>
          <w:rFonts w:ascii="Times New Roman" w:hAnsi="Times New Roman" w:cs="Times New Roman"/>
          <w:color w:val="00B050"/>
          <w:sz w:val="24"/>
          <w:szCs w:val="24"/>
        </w:rPr>
        <w:t xml:space="preserve"> </w:t>
      </w:r>
      <w:r w:rsidR="00CE6ADE" w:rsidRPr="00855901">
        <w:rPr>
          <w:rFonts w:ascii="Times New Roman" w:eastAsia="Calibri" w:hAnsi="Times New Roman" w:cs="Times New Roman"/>
          <w:sz w:val="24"/>
          <w:szCs w:val="24"/>
        </w:rPr>
        <w:t>priede</w:t>
      </w:r>
      <w:r w:rsidRPr="00855901">
        <w:rPr>
          <w:rFonts w:ascii="Times New Roman" w:hAnsi="Times New Roman" w:cs="Times New Roman"/>
          <w:color w:val="000000" w:themeColor="text1"/>
          <w:sz w:val="24"/>
          <w:szCs w:val="24"/>
        </w:rPr>
        <w:t>, turi tenkin</w:t>
      </w:r>
      <w:r w:rsidR="00CE6ADE" w:rsidRPr="00855901">
        <w:rPr>
          <w:rFonts w:ascii="Times New Roman" w:hAnsi="Times New Roman" w:cs="Times New Roman"/>
          <w:color w:val="000000" w:themeColor="text1"/>
          <w:sz w:val="24"/>
          <w:szCs w:val="24"/>
        </w:rPr>
        <w:t xml:space="preserve">ti kvalifikacijos reikalavimus </w:t>
      </w:r>
      <w:r w:rsidRPr="00855901">
        <w:rPr>
          <w:rFonts w:ascii="Times New Roman" w:hAnsi="Times New Roman" w:cs="Times New Roman"/>
          <w:color w:val="000000" w:themeColor="text1"/>
          <w:sz w:val="24"/>
          <w:szCs w:val="24"/>
        </w:rPr>
        <w:t>bei privalo laikytis aplinkos apsaugos vadybos sistemos standartų reikalavimų, nurodyt</w:t>
      </w:r>
      <w:r w:rsidR="00CE6ADE" w:rsidRPr="00855901">
        <w:rPr>
          <w:rFonts w:ascii="Times New Roman" w:hAnsi="Times New Roman" w:cs="Times New Roman"/>
          <w:color w:val="000000" w:themeColor="text1"/>
          <w:sz w:val="24"/>
          <w:szCs w:val="24"/>
        </w:rPr>
        <w:t>ų</w:t>
      </w:r>
      <w:r w:rsidRPr="00855901">
        <w:rPr>
          <w:rFonts w:ascii="Times New Roman" w:hAnsi="Times New Roman" w:cs="Times New Roman"/>
          <w:color w:val="000000" w:themeColor="text1"/>
          <w:sz w:val="24"/>
          <w:szCs w:val="24"/>
        </w:rPr>
        <w:t xml:space="preserve">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pirkimo sąlygų</w:t>
      </w:r>
      <w:r w:rsidR="00D817BD" w:rsidRPr="00855901">
        <w:rPr>
          <w:rFonts w:ascii="Times New Roman" w:hAnsi="Times New Roman" w:cs="Times New Roman"/>
          <w:color w:val="000000" w:themeColor="text1"/>
          <w:sz w:val="24"/>
          <w:szCs w:val="24"/>
        </w:rPr>
        <w:t xml:space="preserve"> </w:t>
      </w:r>
      <w:r w:rsidR="00CE6ADE" w:rsidRPr="00855901">
        <w:rPr>
          <w:rFonts w:ascii="Times New Roman" w:hAnsi="Times New Roman" w:cs="Times New Roman"/>
          <w:sz w:val="24"/>
          <w:szCs w:val="24"/>
        </w:rPr>
        <w:t>4 priede</w:t>
      </w:r>
      <w:r w:rsidRPr="00855901">
        <w:rPr>
          <w:rFonts w:ascii="Times New Roman" w:hAnsi="Times New Roman" w:cs="Times New Roman"/>
          <w:color w:val="000000" w:themeColor="text1"/>
          <w:sz w:val="24"/>
          <w:szCs w:val="24"/>
        </w:rPr>
        <w:t xml:space="preserve">. Šiems reikalavimams patikrinti bus naudojamas Europos bendrasis viešojo pirkimo dokumentas (toliau – EBVPD). EBVPD forma yra pateikta </w:t>
      </w:r>
      <w:r w:rsidR="00D817BD" w:rsidRPr="00855901">
        <w:rPr>
          <w:rFonts w:ascii="Times New Roman" w:hAnsi="Times New Roman" w:cs="Times New Roman"/>
          <w:sz w:val="24"/>
          <w:szCs w:val="24"/>
        </w:rPr>
        <w:t xml:space="preserve">specialiųjų </w:t>
      </w:r>
      <w:r w:rsidR="00D817BD" w:rsidRPr="00855901">
        <w:rPr>
          <w:rFonts w:ascii="Times New Roman" w:eastAsia="Calibri" w:hAnsi="Times New Roman" w:cs="Times New Roman"/>
          <w:sz w:val="24"/>
          <w:szCs w:val="24"/>
        </w:rPr>
        <w:t>pirkimo sąlygų</w:t>
      </w:r>
      <w:r w:rsidRPr="00855901">
        <w:rPr>
          <w:rFonts w:ascii="Times New Roman" w:hAnsi="Times New Roman" w:cs="Times New Roman"/>
          <w:color w:val="000000" w:themeColor="text1"/>
          <w:sz w:val="24"/>
          <w:szCs w:val="24"/>
        </w:rPr>
        <w:t xml:space="preserve"> </w:t>
      </w:r>
      <w:r w:rsidR="00CE6ADE" w:rsidRPr="00855901">
        <w:rPr>
          <w:rFonts w:ascii="Times New Roman" w:hAnsi="Times New Roman" w:cs="Times New Roman"/>
          <w:color w:val="000000" w:themeColor="text1"/>
          <w:sz w:val="24"/>
          <w:szCs w:val="24"/>
        </w:rPr>
        <w:t>5</w:t>
      </w:r>
      <w:r w:rsidRPr="00855901">
        <w:rPr>
          <w:rFonts w:ascii="Times New Roman" w:hAnsi="Times New Roman" w:cs="Times New Roman"/>
          <w:color w:val="000000" w:themeColor="text1"/>
          <w:sz w:val="24"/>
          <w:szCs w:val="24"/>
        </w:rPr>
        <w:t xml:space="preserve"> priede. EBVPD pasiekiamas adresu https://ebvpd.eviesiejipirkimai.lt/espd-web/filter?lang=lt. EBVPD tiekėjas turi pateikti vadovaudamasis </w:t>
      </w:r>
      <w:r w:rsidR="00424563" w:rsidRPr="00855901">
        <w:rPr>
          <w:rFonts w:ascii="Times New Roman" w:hAnsi="Times New Roman" w:cs="Times New Roman"/>
          <w:sz w:val="24"/>
          <w:szCs w:val="24"/>
        </w:rPr>
        <w:t>PĮ</w:t>
      </w:r>
      <w:r w:rsidR="000C14DC" w:rsidRPr="00855901">
        <w:rPr>
          <w:rFonts w:ascii="Times New Roman" w:hAnsi="Times New Roman" w:cs="Times New Roman"/>
          <w:color w:val="000000" w:themeColor="text1"/>
          <w:sz w:val="24"/>
          <w:szCs w:val="24"/>
        </w:rPr>
        <w:t xml:space="preserve"> 59</w:t>
      </w:r>
      <w:r w:rsidRPr="00855901">
        <w:rPr>
          <w:rFonts w:ascii="Times New Roman" w:hAnsi="Times New Roman" w:cs="Times New Roman"/>
          <w:color w:val="000000" w:themeColor="text1"/>
          <w:sz w:val="24"/>
          <w:szCs w:val="24"/>
        </w:rPr>
        <w:t xml:space="preserve"> straipsnyje nustatytais reikalavimais</w:t>
      </w:r>
      <w:r w:rsidR="00476DA6" w:rsidRPr="00855901">
        <w:rPr>
          <w:rFonts w:ascii="Times New Roman" w:hAnsi="Times New Roman" w:cs="Times New Roman"/>
          <w:color w:val="000000" w:themeColor="text1"/>
          <w:sz w:val="24"/>
          <w:szCs w:val="24"/>
        </w:rPr>
        <w:t>.</w:t>
      </w:r>
      <w:r w:rsidR="00AE3AD9" w:rsidRPr="00855901">
        <w:rPr>
          <w:rFonts w:ascii="Times New Roman" w:hAnsi="Times New Roman" w:cs="Times New Roman"/>
          <w:color w:val="000000" w:themeColor="text1"/>
          <w:sz w:val="24"/>
          <w:szCs w:val="24"/>
        </w:rPr>
        <w:t xml:space="preserve"> </w:t>
      </w:r>
      <w:r w:rsidR="00AE3AD9" w:rsidRPr="00855901">
        <w:rPr>
          <w:rFonts w:ascii="Times New Roman" w:hAnsi="Times New Roman" w:cs="Times New Roman"/>
          <w:b/>
          <w:color w:val="000000" w:themeColor="text1"/>
          <w:sz w:val="24"/>
          <w:szCs w:val="24"/>
        </w:rPr>
        <w:t xml:space="preserve">Perkančiajam subjektui atlikus EBVPD patikrinimo procedūrą, patikrinus pasiūlymus ir išrinkus galimą laimėtoją, tik jo yra prašomi dokumentai, patvirtinantys </w:t>
      </w:r>
      <w:r w:rsidR="00AE3AD9" w:rsidRPr="00855901">
        <w:rPr>
          <w:rFonts w:ascii="Times New Roman" w:hAnsi="Times New Roman" w:cs="Times New Roman"/>
          <w:b/>
          <w:sz w:val="24"/>
          <w:szCs w:val="24"/>
        </w:rPr>
        <w:t xml:space="preserve">specialiųjų </w:t>
      </w:r>
      <w:r w:rsidR="00AE3AD9" w:rsidRPr="00855901">
        <w:rPr>
          <w:rFonts w:ascii="Times New Roman" w:eastAsia="Calibri" w:hAnsi="Times New Roman" w:cs="Times New Roman"/>
          <w:b/>
          <w:sz w:val="24"/>
          <w:szCs w:val="24"/>
        </w:rPr>
        <w:t>pirkimo sąlygų</w:t>
      </w:r>
      <w:r w:rsidR="00AE3AD9" w:rsidRPr="00855901">
        <w:rPr>
          <w:rFonts w:ascii="Times New Roman" w:hAnsi="Times New Roman" w:cs="Times New Roman"/>
          <w:b/>
          <w:color w:val="000000" w:themeColor="text1"/>
          <w:sz w:val="24"/>
          <w:szCs w:val="24"/>
        </w:rPr>
        <w:t xml:space="preserve"> 3 ir </w:t>
      </w:r>
      <w:r w:rsidR="00AE3AD9" w:rsidRPr="00855901">
        <w:rPr>
          <w:rFonts w:ascii="Times New Roman" w:hAnsi="Times New Roman" w:cs="Times New Roman"/>
          <w:b/>
          <w:sz w:val="24"/>
          <w:szCs w:val="24"/>
        </w:rPr>
        <w:t>4 prieduose išdėstytus reikalavimus</w:t>
      </w:r>
      <w:r w:rsidR="00AE3AD9" w:rsidRPr="00855901">
        <w:rPr>
          <w:rFonts w:ascii="Times New Roman" w:hAnsi="Times New Roman" w:cs="Times New Roman"/>
          <w:b/>
          <w:color w:val="000000" w:themeColor="text1"/>
          <w:sz w:val="24"/>
          <w:szCs w:val="24"/>
        </w:rPr>
        <w:t>.</w:t>
      </w:r>
      <w:r w:rsidR="005F65E1" w:rsidRPr="00855901">
        <w:rPr>
          <w:rFonts w:ascii="Times New Roman" w:hAnsi="Times New Roman" w:cs="Times New Roman"/>
          <w:b/>
          <w:color w:val="000000" w:themeColor="text1"/>
          <w:sz w:val="24"/>
          <w:szCs w:val="24"/>
        </w:rPr>
        <w:t xml:space="preserve"> </w:t>
      </w:r>
      <w:r w:rsidR="005F65E1" w:rsidRPr="00855901">
        <w:rPr>
          <w:rFonts w:ascii="Times New Roman" w:eastAsia="Calibri" w:hAnsi="Times New Roman" w:cs="Times New Roman"/>
          <w:sz w:val="24"/>
          <w:szCs w:val="24"/>
        </w:rPr>
        <w:t xml:space="preserve">Prieš nustatydama laimėjusį pasiūlymą, perkančioji organizacija reikalauja, kad ekonomiškai naudingiausią pasiūlymą pateikęs tiekėjas pateiktų aktualius dokumentus, patvirtinančius jo pašalinimo pagrindų nebuvimą ir atitiktį kvalifikacijos reikalavimams. </w:t>
      </w:r>
      <w:r w:rsidR="005F65E1" w:rsidRPr="00855901">
        <w:rPr>
          <w:rFonts w:ascii="Times New Roman" w:hAnsi="Times New Roman" w:cs="Times New Roman"/>
          <w:sz w:val="24"/>
          <w:szCs w:val="24"/>
        </w:rPr>
        <w:t>Komisija priima sprendimą dėl dalyvio, kurio pasiūlymas pagal vertinimo rezultatus gali būti pripažintas laimėjusiu, atitikties pirkimo dokumentuose nustatytiems reikalavimams (dėl pašalinimo pagrindų nebuvimo ir atitikties kvalifikacijos reikalavimams). Jeigu dalyvis, kurio pasiūlymas gali būti pripažintas laimėjusiu, atitiko perkančiosios organizacijos keliamus reikalavimus, kitų dalyvių kvalifikacija netikrinama.</w:t>
      </w:r>
    </w:p>
    <w:p w14:paraId="23B058CE" w14:textId="6B810C8C" w:rsidR="002C5249" w:rsidRPr="00ED5A4F" w:rsidRDefault="002C5249" w:rsidP="00EC4327">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Reikalavimai dėl tiekėjo ir</w:t>
      </w:r>
      <w:bookmarkStart w:id="14" w:name="_Hlk41039660"/>
      <w:r w:rsidR="00942379" w:rsidRPr="00ED5A4F">
        <w:rPr>
          <w:rFonts w:ascii="Times New Roman" w:hAnsi="Times New Roman" w:cs="Times New Roman"/>
          <w:sz w:val="24"/>
          <w:szCs w:val="24"/>
        </w:rPr>
        <w:t xml:space="preserve"> </w:t>
      </w:r>
      <w:r w:rsidRPr="00ED5A4F">
        <w:rPr>
          <w:rFonts w:ascii="Times New Roman" w:hAnsi="Times New Roman" w:cs="Times New Roman"/>
          <w:sz w:val="24"/>
          <w:szCs w:val="24"/>
        </w:rPr>
        <w:t>subtiekėjų</w:t>
      </w:r>
      <w:r w:rsidR="00942379" w:rsidRPr="00ED5A4F">
        <w:rPr>
          <w:rFonts w:ascii="Times New Roman" w:hAnsi="Times New Roman" w:cs="Times New Roman"/>
          <w:sz w:val="24"/>
          <w:szCs w:val="24"/>
        </w:rPr>
        <w:t xml:space="preserve"> (jei taikoma)</w:t>
      </w:r>
      <w:r w:rsidR="00953F2B" w:rsidRPr="00ED5A4F">
        <w:rPr>
          <w:rFonts w:ascii="Times New Roman" w:hAnsi="Times New Roman" w:cs="Times New Roman"/>
          <w:sz w:val="24"/>
          <w:szCs w:val="24"/>
        </w:rPr>
        <w:t xml:space="preserve">, </w:t>
      </w:r>
      <w:r w:rsidR="007F34C7" w:rsidRPr="00ED5A4F">
        <w:rPr>
          <w:rFonts w:ascii="Times New Roman" w:hAnsi="Times New Roman" w:cs="Times New Roman"/>
          <w:sz w:val="24"/>
          <w:szCs w:val="24"/>
        </w:rPr>
        <w:t>ūkio subjektų, kurių pajėgumais tiekėjas remiasi,</w:t>
      </w:r>
      <w:r w:rsidRPr="00ED5A4F">
        <w:rPr>
          <w:rFonts w:ascii="Times New Roman" w:hAnsi="Times New Roman" w:cs="Times New Roman"/>
          <w:sz w:val="24"/>
          <w:szCs w:val="24"/>
        </w:rPr>
        <w:t xml:space="preserve"> </w:t>
      </w:r>
      <w:bookmarkEnd w:id="14"/>
      <w:r w:rsidRPr="00ED5A4F">
        <w:rPr>
          <w:rFonts w:ascii="Times New Roman" w:hAnsi="Times New Roman" w:cs="Times New Roman"/>
          <w:sz w:val="24"/>
          <w:szCs w:val="24"/>
        </w:rPr>
        <w:t xml:space="preserve">pašalinimo pagrindų nebuvimo bei jų nebuvimą patvirtinantys dokumentai nurodyti </w:t>
      </w:r>
      <w:r w:rsidR="006A737F" w:rsidRPr="00ED5A4F">
        <w:rPr>
          <w:rFonts w:ascii="Times New Roman" w:hAnsi="Times New Roman" w:cs="Times New Roman"/>
          <w:sz w:val="24"/>
          <w:szCs w:val="24"/>
        </w:rPr>
        <w:t xml:space="preserve">specialiųjų </w:t>
      </w:r>
      <w:r w:rsidR="006A737F" w:rsidRPr="00ED5A4F">
        <w:rPr>
          <w:rFonts w:ascii="Times New Roman" w:eastAsia="Calibri" w:hAnsi="Times New Roman" w:cs="Times New Roman"/>
          <w:sz w:val="24"/>
          <w:szCs w:val="24"/>
        </w:rPr>
        <w:t>p</w:t>
      </w:r>
      <w:r w:rsidR="00551FA7" w:rsidRPr="00ED5A4F">
        <w:rPr>
          <w:rFonts w:ascii="Times New Roman" w:eastAsia="Calibri" w:hAnsi="Times New Roman" w:cs="Times New Roman"/>
          <w:sz w:val="24"/>
          <w:szCs w:val="24"/>
        </w:rPr>
        <w:t xml:space="preserve">irkimo </w:t>
      </w:r>
      <w:r w:rsidR="006773B6" w:rsidRPr="00ED5A4F">
        <w:rPr>
          <w:rFonts w:ascii="Times New Roman" w:eastAsia="Calibri" w:hAnsi="Times New Roman" w:cs="Times New Roman"/>
          <w:sz w:val="24"/>
          <w:szCs w:val="24"/>
        </w:rPr>
        <w:t xml:space="preserve">sąlygų </w:t>
      </w:r>
      <w:r w:rsidR="00A45DAD" w:rsidRPr="00ED5A4F">
        <w:rPr>
          <w:rFonts w:ascii="Times New Roman" w:hAnsi="Times New Roman" w:cs="Times New Roman"/>
          <w:sz w:val="24"/>
          <w:szCs w:val="24"/>
        </w:rPr>
        <w:t>3</w:t>
      </w:r>
      <w:r w:rsidR="00CA24C1" w:rsidRPr="00ED5A4F">
        <w:rPr>
          <w:rFonts w:ascii="Times New Roman" w:hAnsi="Times New Roman" w:cs="Times New Roman"/>
          <w:color w:val="00B050"/>
          <w:sz w:val="24"/>
          <w:szCs w:val="24"/>
        </w:rPr>
        <w:t xml:space="preserve"> </w:t>
      </w:r>
      <w:r w:rsidR="006773B6" w:rsidRPr="00ED5A4F">
        <w:rPr>
          <w:rFonts w:ascii="Times New Roman" w:eastAsia="Calibri" w:hAnsi="Times New Roman" w:cs="Times New Roman"/>
          <w:sz w:val="24"/>
          <w:szCs w:val="24"/>
        </w:rPr>
        <w:t>priede</w:t>
      </w:r>
      <w:r w:rsidRPr="00ED5A4F">
        <w:rPr>
          <w:rFonts w:ascii="Times New Roman" w:hAnsi="Times New Roman" w:cs="Times New Roman"/>
          <w:sz w:val="24"/>
          <w:szCs w:val="24"/>
        </w:rPr>
        <w:t>.</w:t>
      </w:r>
    </w:p>
    <w:p w14:paraId="629E43DE" w14:textId="32A872AC" w:rsidR="00C95159" w:rsidRPr="001B5C67" w:rsidRDefault="00C95159"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ED5A4F">
        <w:rPr>
          <w:rFonts w:ascii="Times New Roman" w:hAnsi="Times New Roman" w:cs="Times New Roman"/>
          <w:sz w:val="24"/>
          <w:szCs w:val="24"/>
        </w:rPr>
        <w:t xml:space="preserve">Tiekėjams nustatomi kvalifikacijos reikalavimai ir </w:t>
      </w:r>
      <w:r w:rsidR="00AC74E2" w:rsidRPr="00ED5A4F">
        <w:rPr>
          <w:rFonts w:ascii="Times New Roman" w:hAnsi="Times New Roman" w:cs="Times New Roman"/>
          <w:sz w:val="24"/>
          <w:szCs w:val="24"/>
        </w:rPr>
        <w:t xml:space="preserve">reikalavimai dėl </w:t>
      </w:r>
      <w:r w:rsidRPr="00ED5A4F">
        <w:rPr>
          <w:rFonts w:ascii="Times New Roman" w:hAnsi="Times New Roman" w:cs="Times New Roman"/>
          <w:sz w:val="24"/>
          <w:szCs w:val="24"/>
        </w:rPr>
        <w:t xml:space="preserve">aplinkos apsaugos vadybos </w:t>
      </w:r>
      <w:r w:rsidRPr="001B5C67">
        <w:rPr>
          <w:rFonts w:ascii="Times New Roman" w:hAnsi="Times New Roman" w:cs="Times New Roman"/>
          <w:sz w:val="24"/>
          <w:szCs w:val="24"/>
        </w:rPr>
        <w:t>sistemos standartų laikymosi</w:t>
      </w:r>
      <w:r w:rsidR="00AC74E2" w:rsidRPr="001B5C67">
        <w:rPr>
          <w:rFonts w:ascii="Times New Roman" w:hAnsi="Times New Roman" w:cs="Times New Roman"/>
          <w:sz w:val="24"/>
          <w:szCs w:val="24"/>
        </w:rPr>
        <w:t>,</w:t>
      </w:r>
      <w:r w:rsidRPr="001B5C67">
        <w:rPr>
          <w:rFonts w:ascii="Times New Roman" w:hAnsi="Times New Roman" w:cs="Times New Roman"/>
          <w:sz w:val="24"/>
          <w:szCs w:val="24"/>
        </w:rPr>
        <w:t xml:space="preserve"> ir jų atitiktį patvirtinantys dokumentai nurodyti specialiųjų pirkimo sąlygų 4 priede</w:t>
      </w:r>
      <w:r w:rsidR="00BB7153" w:rsidRPr="001B5C67">
        <w:rPr>
          <w:rFonts w:ascii="Times New Roman" w:hAnsi="Times New Roman" w:cs="Times New Roman"/>
          <w:sz w:val="24"/>
          <w:szCs w:val="24"/>
        </w:rPr>
        <w:t>.</w:t>
      </w:r>
    </w:p>
    <w:p w14:paraId="03440AA1" w14:textId="345161E8" w:rsidR="001B5C67" w:rsidRPr="001B5C67" w:rsidRDefault="001B5C67" w:rsidP="00A33A46">
      <w:pPr>
        <w:pStyle w:val="Sraopastraipa"/>
        <w:numPr>
          <w:ilvl w:val="1"/>
          <w:numId w:val="9"/>
        </w:numPr>
        <w:spacing w:after="120" w:line="20" w:lineRule="atLeast"/>
        <w:ind w:left="0" w:firstLine="709"/>
        <w:jc w:val="both"/>
        <w:rPr>
          <w:rFonts w:ascii="Times New Roman" w:hAnsi="Times New Roman" w:cs="Times New Roman"/>
          <w:sz w:val="24"/>
          <w:szCs w:val="24"/>
        </w:rPr>
      </w:pPr>
      <w:r w:rsidRPr="001B5C67">
        <w:rPr>
          <w:rStyle w:val="normal-h"/>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1B5C67">
        <w:rPr>
          <w:rFonts w:ascii="Times New Roman" w:hAnsi="Times New Roman" w:cs="Times New Roman"/>
          <w:sz w:val="24"/>
          <w:szCs w:val="24"/>
        </w:rPr>
        <w:t xml:space="preserve">. Tiekėjas iki atitinkamų veiklų vykdymo pradžios turės pateikti atitinkamus dokumentus, įrodančius paskirtų asmenų teisę vykdyti priskirtas funkcijas.  </w:t>
      </w:r>
      <w:r w:rsidRPr="001B5C67">
        <w:rPr>
          <w:rFonts w:ascii="Times New Roman" w:hAnsi="Times New Roman" w:cs="Times New Roman"/>
          <w:b/>
          <w:sz w:val="24"/>
          <w:szCs w:val="24"/>
        </w:rPr>
        <w:t>Šio tiekėjo įsipareigojimo nesilaikymas laikomas esminiu sutarties sąlygų pažeidimu ir tokiu atveju perkančioji organizacija vienašališkai nutrauks sutartį.</w:t>
      </w:r>
    </w:p>
    <w:p w14:paraId="69D62E2B" w14:textId="5C68C9BD" w:rsidR="00A000BE" w:rsidRPr="004A41D7" w:rsidRDefault="009743D3"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5" w:name="_Toc191836878"/>
      <w:r w:rsidRPr="004A41D7">
        <w:rPr>
          <w:rFonts w:ascii="Times New Roman" w:hAnsi="Times New Roman" w:cs="Times New Roman"/>
          <w:b/>
          <w:bCs/>
          <w:sz w:val="32"/>
          <w:szCs w:val="32"/>
        </w:rPr>
        <w:t>Reikalavimai, susiję su nacionaliniu saugumu</w:t>
      </w:r>
      <w:bookmarkEnd w:id="15"/>
      <w:r w:rsidRPr="004A41D7">
        <w:rPr>
          <w:rFonts w:ascii="Times New Roman" w:hAnsi="Times New Roman" w:cs="Times New Roman"/>
          <w:b/>
          <w:bCs/>
          <w:sz w:val="32"/>
          <w:szCs w:val="32"/>
        </w:rPr>
        <w:t xml:space="preserve"> </w:t>
      </w:r>
    </w:p>
    <w:p w14:paraId="5EF26D52" w14:textId="0E3B57A2" w:rsidR="009118EC" w:rsidRPr="003161A4" w:rsidRDefault="009118EC" w:rsidP="001510B8">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bookmarkStart w:id="16" w:name="_Ref39666794"/>
      <w:bookmarkStart w:id="17" w:name="_Ref39666796"/>
      <w:r w:rsidRPr="00406F3F">
        <w:rPr>
          <w:rFonts w:ascii="Times New Roman" w:hAnsi="Times New Roman" w:cs="Times New Roman"/>
          <w:iCs/>
          <w:sz w:val="24"/>
          <w:szCs w:val="24"/>
        </w:rPr>
        <w:t xml:space="preserve">Perkančioji organizacija atmes tiekėjo pasiūlymą, jei bus tenkinama bent viena </w:t>
      </w:r>
      <w:r w:rsidR="00406F3F">
        <w:rPr>
          <w:rFonts w:ascii="Times New Roman" w:hAnsi="Times New Roman" w:cs="Times New Roman"/>
          <w:iCs/>
          <w:sz w:val="24"/>
          <w:szCs w:val="24"/>
        </w:rPr>
        <w:t>PĮ</w:t>
      </w:r>
      <w:r w:rsidRPr="00406F3F">
        <w:rPr>
          <w:rFonts w:ascii="Times New Roman" w:hAnsi="Times New Roman" w:cs="Times New Roman"/>
          <w:iCs/>
          <w:sz w:val="24"/>
          <w:szCs w:val="24"/>
        </w:rPr>
        <w:t xml:space="preserve"> 58 straipsnio 4</w:t>
      </w:r>
      <w:r w:rsidRPr="00406F3F">
        <w:rPr>
          <w:rFonts w:ascii="Times New Roman" w:hAnsi="Times New Roman" w:cs="Times New Roman"/>
          <w:iCs/>
          <w:sz w:val="24"/>
          <w:szCs w:val="24"/>
          <w:vertAlign w:val="superscript"/>
        </w:rPr>
        <w:t>1</w:t>
      </w:r>
      <w:r w:rsidRPr="00406F3F">
        <w:rPr>
          <w:rFonts w:ascii="Times New Roman" w:hAnsi="Times New Roman" w:cs="Times New Roman"/>
          <w:iCs/>
          <w:sz w:val="24"/>
          <w:szCs w:val="24"/>
        </w:rPr>
        <w:t xml:space="preserve"> dalies 1-6 punktuose nurodytų sąlygų.</w:t>
      </w:r>
      <w:r w:rsidRPr="0093261C">
        <w:rPr>
          <w:rFonts w:cstheme="minorHAnsi"/>
          <w:iCs/>
        </w:rPr>
        <w:t xml:space="preserve">  </w:t>
      </w:r>
    </w:p>
    <w:p w14:paraId="6D4CE5A9" w14:textId="7828C50C" w:rsidR="000D36DC" w:rsidRPr="00502AE4" w:rsidRDefault="009118EC" w:rsidP="00EC4327">
      <w:pPr>
        <w:pStyle w:val="Sraopastraipa"/>
        <w:numPr>
          <w:ilvl w:val="1"/>
          <w:numId w:val="34"/>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406F3F">
        <w:rPr>
          <w:rFonts w:ascii="Times New Roman" w:hAnsi="Times New Roman" w:cs="Times New Roman"/>
          <w:iCs/>
          <w:sz w:val="24"/>
          <w:szCs w:val="24"/>
        </w:rPr>
        <w:t xml:space="preserve">Tiekėjas kartu su </w:t>
      </w:r>
      <w:r w:rsidRPr="000B5FD0">
        <w:rPr>
          <w:rFonts w:ascii="Times New Roman" w:hAnsi="Times New Roman" w:cs="Times New Roman"/>
          <w:iCs/>
          <w:sz w:val="24"/>
          <w:szCs w:val="24"/>
        </w:rPr>
        <w:t xml:space="preserve">pasiūlymu turi pateikti laisvos formos atitikties deklaraciją dėl atitikties </w:t>
      </w:r>
      <w:r w:rsidR="00406F3F" w:rsidRPr="000B5FD0">
        <w:rPr>
          <w:rFonts w:ascii="Times New Roman" w:hAnsi="Times New Roman" w:cs="Times New Roman"/>
          <w:iCs/>
          <w:sz w:val="24"/>
          <w:szCs w:val="24"/>
        </w:rPr>
        <w:t>PĮ</w:t>
      </w:r>
      <w:r w:rsidRPr="000B5FD0">
        <w:rPr>
          <w:rFonts w:ascii="Times New Roman" w:hAnsi="Times New Roman" w:cs="Times New Roman"/>
          <w:iCs/>
          <w:sz w:val="24"/>
          <w:szCs w:val="24"/>
        </w:rPr>
        <w:t xml:space="preserve"> 45 straipsnio </w:t>
      </w:r>
      <w:r w:rsidRPr="000B5FD0">
        <w:rPr>
          <w:rFonts w:ascii="Times New Roman" w:hAnsi="Times New Roman" w:cs="Times New Roman"/>
          <w:sz w:val="24"/>
          <w:szCs w:val="24"/>
        </w:rPr>
        <w:t>2</w:t>
      </w:r>
      <w:r w:rsidRPr="000B5FD0">
        <w:rPr>
          <w:rFonts w:ascii="Times New Roman" w:hAnsi="Times New Roman" w:cs="Times New Roman"/>
          <w:sz w:val="24"/>
          <w:szCs w:val="24"/>
          <w:vertAlign w:val="superscript"/>
        </w:rPr>
        <w:t>1</w:t>
      </w:r>
      <w:r w:rsidRPr="000B5FD0">
        <w:rPr>
          <w:rFonts w:ascii="Times New Roman" w:hAnsi="Times New Roman" w:cs="Times New Roman"/>
          <w:sz w:val="24"/>
          <w:szCs w:val="24"/>
        </w:rPr>
        <w:t xml:space="preserve"> dalies 1, 2, 3 ir 6 punktams.</w:t>
      </w:r>
      <w:r w:rsidRPr="000B5FD0">
        <w:rPr>
          <w:rFonts w:cstheme="minorHAnsi"/>
          <w:i/>
        </w:rPr>
        <w:t xml:space="preserve"> </w:t>
      </w:r>
      <w:r w:rsidR="000D36DC" w:rsidRPr="000B5FD0">
        <w:rPr>
          <w:rFonts w:ascii="Times New Roman" w:hAnsi="Times New Roman" w:cs="Times New Roman"/>
          <w:iCs/>
          <w:sz w:val="24"/>
          <w:szCs w:val="24"/>
          <w:u w:val="single"/>
        </w:rPr>
        <w:t xml:space="preserve">Dėl </w:t>
      </w:r>
      <w:r>
        <w:rPr>
          <w:rFonts w:ascii="Times New Roman" w:hAnsi="Times New Roman" w:cs="Times New Roman"/>
          <w:iCs/>
          <w:sz w:val="24"/>
          <w:szCs w:val="24"/>
          <w:u w:val="single"/>
        </w:rPr>
        <w:t>deklaracijoje</w:t>
      </w:r>
      <w:r w:rsidR="000D36DC" w:rsidRPr="0094080E">
        <w:rPr>
          <w:rFonts w:ascii="Times New Roman" w:hAnsi="Times New Roman" w:cs="Times New Roman"/>
          <w:iCs/>
          <w:sz w:val="24"/>
          <w:szCs w:val="24"/>
          <w:u w:val="single"/>
        </w:rPr>
        <w:t xml:space="preserve"> nurodytų sąlygų nebuvimo Tiekėjas kartu su pasiūlymu turi pateikti paties T</w:t>
      </w:r>
      <w:r w:rsidR="000D36DC"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000D36DC" w:rsidRPr="0094080E">
        <w:rPr>
          <w:rFonts w:ascii="Times New Roman" w:hAnsi="Times New Roman" w:cs="Times New Roman"/>
          <w:color w:val="000000"/>
          <w:sz w:val="24"/>
          <w:szCs w:val="24"/>
          <w:u w:val="single"/>
        </w:rPr>
        <w:t>ių</w:t>
      </w:r>
      <w:proofErr w:type="spellEnd"/>
      <w:r w:rsidR="000D36DC" w:rsidRPr="0094080E">
        <w:rPr>
          <w:rFonts w:ascii="Times New Roman" w:hAnsi="Times New Roman" w:cs="Times New Roman"/>
          <w:color w:val="000000"/>
          <w:sz w:val="24"/>
          <w:szCs w:val="24"/>
          <w:u w:val="single"/>
        </w:rPr>
        <w:t>) pajėgumais remiamasi,</w:t>
      </w:r>
      <w:r w:rsidR="000D36DC" w:rsidRPr="0094080E">
        <w:rPr>
          <w:rFonts w:ascii="Times New Roman" w:hAnsi="Times New Roman" w:cs="Times New Roman"/>
          <w:iCs/>
          <w:sz w:val="24"/>
          <w:szCs w:val="24"/>
          <w:u w:val="single"/>
        </w:rPr>
        <w:t xml:space="preserve"> laisvos formos atitikties deklaracijas. </w:t>
      </w:r>
      <w:r w:rsidR="000D36DC" w:rsidRPr="0094080E">
        <w:rPr>
          <w:rFonts w:ascii="Times New Roman" w:hAnsi="Times New Roman" w:cs="Times New Roman"/>
          <w:iCs/>
          <w:sz w:val="24"/>
          <w:szCs w:val="24"/>
        </w:rPr>
        <w:t>Pavyzdinė Deklaracijos dėl atitikties PĮ 58</w:t>
      </w:r>
      <w:r w:rsidR="000D36DC" w:rsidRPr="00AF4F63">
        <w:rPr>
          <w:rFonts w:ascii="Times New Roman" w:hAnsi="Times New Roman" w:cs="Times New Roman"/>
          <w:iCs/>
          <w:sz w:val="24"/>
          <w:szCs w:val="24"/>
        </w:rPr>
        <w:t xml:space="preserve"> straipsnio 4¹ dalies nuostatoms forma yra pateikta specialiųjų pirkimo </w:t>
      </w:r>
      <w:r w:rsidR="000D36DC" w:rsidRPr="00502AE4">
        <w:rPr>
          <w:rFonts w:ascii="Times New Roman" w:hAnsi="Times New Roman" w:cs="Times New Roman"/>
          <w:iCs/>
          <w:sz w:val="24"/>
          <w:szCs w:val="24"/>
        </w:rPr>
        <w:t xml:space="preserve">sąlygų </w:t>
      </w:r>
      <w:r w:rsidR="00C9120B">
        <w:rPr>
          <w:rFonts w:ascii="Times New Roman" w:hAnsi="Times New Roman" w:cs="Times New Roman"/>
          <w:iCs/>
          <w:sz w:val="24"/>
          <w:szCs w:val="24"/>
        </w:rPr>
        <w:t>7</w:t>
      </w:r>
      <w:r w:rsidR="000D36DC" w:rsidRPr="00502AE4">
        <w:rPr>
          <w:rFonts w:ascii="Times New Roman" w:hAnsi="Times New Roman" w:cs="Times New Roman"/>
          <w:iCs/>
          <w:sz w:val="24"/>
          <w:szCs w:val="24"/>
        </w:rPr>
        <w:t xml:space="preserve"> priede</w:t>
      </w:r>
      <w:r w:rsidR="000D36DC" w:rsidRPr="00502AE4">
        <w:rPr>
          <w:rFonts w:ascii="Times New Roman" w:hAnsi="Times New Roman" w:cs="Times New Roman"/>
          <w:color w:val="000000" w:themeColor="text1"/>
          <w:sz w:val="24"/>
          <w:szCs w:val="24"/>
        </w:rPr>
        <w:t>.</w:t>
      </w:r>
    </w:p>
    <w:p w14:paraId="6E48D0F7" w14:textId="28DE34AC" w:rsidR="00C95159" w:rsidRPr="005E4FBB" w:rsidRDefault="000D36DC" w:rsidP="00EC4327">
      <w:pPr>
        <w:pStyle w:val="Sraopastraipa"/>
        <w:numPr>
          <w:ilvl w:val="1"/>
          <w:numId w:val="34"/>
        </w:numPr>
        <w:tabs>
          <w:tab w:val="left" w:pos="1134"/>
        </w:tabs>
        <w:spacing w:after="0" w:line="240" w:lineRule="auto"/>
        <w:ind w:left="0" w:firstLine="567"/>
        <w:jc w:val="both"/>
        <w:rPr>
          <w:rFonts w:ascii="Times New Roman" w:hAnsi="Times New Roman" w:cs="Times New Roman"/>
          <w:sz w:val="24"/>
          <w:szCs w:val="24"/>
        </w:rPr>
      </w:pPr>
      <w:r w:rsidRPr="005E4FBB">
        <w:rPr>
          <w:rFonts w:ascii="Times New Roman" w:hAnsi="Times New Roman" w:cs="Times New Roman"/>
          <w:iCs/>
          <w:sz w:val="24"/>
          <w:szCs w:val="24"/>
        </w:rPr>
        <w:t>Perkančiajam</w:t>
      </w:r>
      <w:r w:rsidRPr="005E4FBB">
        <w:rPr>
          <w:rFonts w:ascii="Times New Roman" w:hAnsi="Times New Roman" w:cs="Times New Roman"/>
          <w:sz w:val="24"/>
          <w:szCs w:val="24"/>
        </w:rPr>
        <w:t xml:space="preserve"> subjektui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Perkančiajam subjektui priimtinus dokumentus. Tokių dokumentų Perkantysis subjektas gali prašyti bet kuriuo pirkimo procedūros metu, jeigu tai būtina siekiant užtikrinti tinkamą pirkimo procedūros atlikimą</w:t>
      </w:r>
      <w:r w:rsidR="00F40BFA" w:rsidRPr="005E4FBB">
        <w:rPr>
          <w:rFonts w:ascii="Times New Roman" w:hAnsi="Times New Roman" w:cs="Times New Roman"/>
          <w:sz w:val="24"/>
          <w:szCs w:val="24"/>
        </w:rPr>
        <w:t>.</w:t>
      </w:r>
    </w:p>
    <w:p w14:paraId="4BEDE7AF" w14:textId="286B31E2" w:rsidR="00AF62E6" w:rsidRPr="004A41D7" w:rsidRDefault="00220588"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8" w:name="_Toc191836879"/>
      <w:r w:rsidRPr="004A41D7">
        <w:rPr>
          <w:rFonts w:ascii="Times New Roman" w:hAnsi="Times New Roman" w:cs="Times New Roman"/>
          <w:b/>
          <w:bCs/>
          <w:sz w:val="32"/>
          <w:szCs w:val="32"/>
        </w:rPr>
        <w:t>Specialieji r</w:t>
      </w:r>
      <w:r w:rsidR="00DF58E2" w:rsidRPr="004A41D7">
        <w:rPr>
          <w:rFonts w:ascii="Times New Roman" w:hAnsi="Times New Roman" w:cs="Times New Roman"/>
          <w:b/>
          <w:bCs/>
          <w:sz w:val="32"/>
          <w:szCs w:val="32"/>
        </w:rPr>
        <w:t>eikalavimai pasiūlymų rengimui ir pateikimui</w:t>
      </w:r>
      <w:bookmarkEnd w:id="16"/>
      <w:bookmarkEnd w:id="17"/>
      <w:bookmarkEnd w:id="18"/>
    </w:p>
    <w:p w14:paraId="3D47F821" w14:textId="698261D1" w:rsidR="00EF5623" w:rsidRPr="00AE232A" w:rsidRDefault="00EF5623" w:rsidP="00EC4327">
      <w:pPr>
        <w:pStyle w:val="Sraopastraipa"/>
        <w:numPr>
          <w:ilvl w:val="1"/>
          <w:numId w:val="6"/>
        </w:numPr>
        <w:tabs>
          <w:tab w:val="left" w:pos="993"/>
        </w:tabs>
        <w:spacing w:after="0" w:line="20" w:lineRule="atLeast"/>
        <w:ind w:left="0" w:firstLine="567"/>
        <w:jc w:val="both"/>
        <w:rPr>
          <w:rFonts w:ascii="Times New Roman" w:hAnsi="Times New Roman" w:cs="Times New Roman"/>
          <w:i/>
          <w:iCs/>
          <w:color w:val="7030A0"/>
          <w:sz w:val="24"/>
          <w:szCs w:val="24"/>
        </w:rPr>
      </w:pPr>
      <w:r w:rsidRPr="00D0362F">
        <w:rPr>
          <w:rFonts w:ascii="Times New Roman" w:hAnsi="Times New Roman" w:cs="Times New Roman"/>
          <w:sz w:val="24"/>
          <w:szCs w:val="24"/>
        </w:rPr>
        <w:t xml:space="preserve">Tiekėjo </w:t>
      </w:r>
      <w:r w:rsidR="0058726C" w:rsidRPr="00AE232A">
        <w:rPr>
          <w:rFonts w:ascii="Times New Roman" w:hAnsi="Times New Roman" w:cs="Times New Roman"/>
          <w:sz w:val="24"/>
          <w:szCs w:val="24"/>
        </w:rPr>
        <w:t>p</w:t>
      </w:r>
      <w:r w:rsidRPr="00AE232A">
        <w:rPr>
          <w:rFonts w:ascii="Times New Roman" w:hAnsi="Times New Roman" w:cs="Times New Roman"/>
          <w:sz w:val="24"/>
          <w:szCs w:val="24"/>
        </w:rPr>
        <w:t>asiūlymą sudaro CVP IS pateikiamų ir žemiau nurodytų dokumentų visuma</w:t>
      </w:r>
      <w:r w:rsidR="00FD53CF" w:rsidRPr="00AE232A">
        <w:rPr>
          <w:rFonts w:ascii="Times New Roman" w:hAnsi="Times New Roman" w:cs="Times New Roman"/>
          <w:sz w:val="24"/>
          <w:szCs w:val="24"/>
        </w:rPr>
        <w:t>:</w:t>
      </w:r>
    </w:p>
    <w:p w14:paraId="5746FF96" w14:textId="04EA4181" w:rsidR="009B0E56" w:rsidRPr="00AE232A"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AE232A">
        <w:rPr>
          <w:rFonts w:ascii="Times New Roman" w:hAnsi="Times New Roman" w:cs="Times New Roman"/>
          <w:sz w:val="24"/>
          <w:szCs w:val="24"/>
        </w:rPr>
        <w:t xml:space="preserve">tiekėjo pasirašytas pasiūlymas, parengtas pagal specialiųjų pirkimo sąlygų </w:t>
      </w:r>
      <w:r w:rsidRPr="00AE232A">
        <w:rPr>
          <w:rFonts w:ascii="Times New Roman" w:hAnsi="Times New Roman" w:cs="Times New Roman"/>
          <w:sz w:val="24"/>
          <w:szCs w:val="24"/>
          <w:shd w:val="clear" w:color="auto" w:fill="FFFFFF"/>
        </w:rPr>
        <w:t xml:space="preserve">6 </w:t>
      </w:r>
      <w:r w:rsidRPr="00AE232A">
        <w:rPr>
          <w:rFonts w:ascii="Times New Roman" w:hAnsi="Times New Roman" w:cs="Times New Roman"/>
          <w:sz w:val="24"/>
          <w:szCs w:val="24"/>
        </w:rPr>
        <w:t>priede pateiktą pasiūlymo formą.</w:t>
      </w:r>
    </w:p>
    <w:p w14:paraId="59C81168" w14:textId="3E04EC1A"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AE232A">
        <w:rPr>
          <w:rFonts w:ascii="Times New Roman" w:hAnsi="Times New Roman" w:cs="Times New Roman"/>
          <w:sz w:val="24"/>
          <w:szCs w:val="24"/>
        </w:rPr>
        <w:t xml:space="preserve">užpildytas EBVPD (specialiųjų pirkimo sąlygų 5 priedas). Pasirašydamas pasiūlymą, tiekėjas patvirtina </w:t>
      </w:r>
      <w:r w:rsidRPr="008A7B58">
        <w:rPr>
          <w:rFonts w:ascii="Times New Roman" w:hAnsi="Times New Roman" w:cs="Times New Roman"/>
          <w:sz w:val="24"/>
          <w:szCs w:val="24"/>
        </w:rPr>
        <w:t>ir EBVPD tikrumą;</w:t>
      </w:r>
    </w:p>
    <w:p w14:paraId="6B509C8B" w14:textId="77777777"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jungtinės veiklos sutarties kopija (jeigu pirkime dalyvauja ūkio subjektų grupė jungtinės veiklos sutarties pagrindu);</w:t>
      </w:r>
    </w:p>
    <w:p w14:paraId="0E927191" w14:textId="77777777"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dokumentas, patvirtinantis, kad asmuo, kuris pasirašė pasiūlymą (jei jis ne tiekėjo vadovas), turėjo teisę jį pasirašyti;</w:t>
      </w:r>
    </w:p>
    <w:p w14:paraId="231B7EE6" w14:textId="77777777" w:rsidR="009B0E56" w:rsidRPr="008A7B58" w:rsidRDefault="009B0E56" w:rsidP="00B502F1">
      <w:pPr>
        <w:pStyle w:val="Sraopastraipa"/>
        <w:numPr>
          <w:ilvl w:val="2"/>
          <w:numId w:val="6"/>
        </w:numPr>
        <w:tabs>
          <w:tab w:val="left" w:pos="1276"/>
        </w:tabs>
        <w:spacing w:after="0" w:line="240" w:lineRule="auto"/>
        <w:ind w:hanging="861"/>
        <w:jc w:val="both"/>
        <w:rPr>
          <w:rFonts w:ascii="Times New Roman" w:hAnsi="Times New Roman" w:cs="Times New Roman"/>
          <w:sz w:val="24"/>
          <w:szCs w:val="24"/>
          <w:u w:val="single"/>
        </w:rPr>
      </w:pPr>
      <w:r w:rsidRPr="008A7B58">
        <w:rPr>
          <w:rFonts w:ascii="Times New Roman" w:hAnsi="Times New Roman" w:cs="Times New Roman"/>
          <w:sz w:val="24"/>
          <w:szCs w:val="24"/>
        </w:rPr>
        <w:t>pasiūlymo galiojimą užtikrinantis dokumentas (jeigu reikalaujama);</w:t>
      </w:r>
    </w:p>
    <w:p w14:paraId="70E0125F" w14:textId="77777777"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F2DB807" w14:textId="77777777"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DACB494" w14:textId="77777777" w:rsidR="009B0E56" w:rsidRPr="008A7B58" w:rsidRDefault="009B0E56" w:rsidP="00B502F1">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8A7B58">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A7B58">
        <w:rPr>
          <w:rFonts w:ascii="Times New Roman" w:hAnsi="Times New Roman" w:cs="Times New Roman"/>
          <w:i/>
          <w:iCs/>
          <w:sz w:val="24"/>
          <w:szCs w:val="24"/>
        </w:rPr>
        <w:t xml:space="preserve"> </w:t>
      </w:r>
    </w:p>
    <w:p w14:paraId="3457F3D8" w14:textId="77777777" w:rsidR="009B0E56" w:rsidRPr="008A7B58" w:rsidRDefault="009B0E56" w:rsidP="00B502F1">
      <w:pPr>
        <w:pStyle w:val="Sraopastraipa"/>
        <w:numPr>
          <w:ilvl w:val="2"/>
          <w:numId w:val="6"/>
        </w:numPr>
        <w:spacing w:after="0" w:line="240" w:lineRule="auto"/>
        <w:ind w:left="142" w:firstLine="425"/>
        <w:jc w:val="both"/>
        <w:rPr>
          <w:rFonts w:ascii="Times New Roman" w:hAnsi="Times New Roman" w:cs="Times New Roman"/>
          <w:sz w:val="24"/>
          <w:szCs w:val="24"/>
          <w:u w:val="single"/>
        </w:rPr>
      </w:pPr>
      <w:r w:rsidRPr="008A7B58">
        <w:rPr>
          <w:rFonts w:ascii="Times New Roman" w:hAnsi="Times New Roman" w:cs="Times New Roman"/>
          <w:sz w:val="24"/>
          <w:szCs w:val="24"/>
        </w:rPr>
        <w:t>techniniai dokumentai, patvirtinantys siūlomų pakloti kabelių apsaugos vamzdžių (toliau – Prekė) atitiktį Techninėje specifikacijoje nustatytiems reikalavimams (tai gali būti tiekėjų deklaracijos, Prekių gamintojų deklaracijos bei sertifikatai, gamintojų brošiūros, katalogų duomenys ir kiti dokumentai, kurie leidžia objektyviai įsivertinti, jog siūloma Prekė atitinka reikalaujamas reikšmes). Prieš teikiant pasiūlymą įsitikinkite, kad pasiūlymo lentelėje nurodomos reikšmės atitinka įrodančiuose dokumentuose nurodytas reikšmes. Taip pat įsitikinkite, kad pasiūlyme nurodytos reikšmės atitinka kituose pateikiamuose dokumentuose nurodomas reikšmes. Pasiūlymo formoje įrašykite konkrečias prekės charakteristikas, taip pat aiškiai nurodykite, kuriuose įrodančiuosiuose dokumentuose (ir kuriose konkrečiose vietose – puslapyje, pastraipoje, punkte ir t.t.) galima rasti šias charakteristikas, bei jas aiškiai pažymėkite).</w:t>
      </w:r>
    </w:p>
    <w:p w14:paraId="6D3C2ED9" w14:textId="1CFEE1D1" w:rsidR="00691083" w:rsidRPr="008A7B58" w:rsidRDefault="00D0362F" w:rsidP="00B502F1">
      <w:pPr>
        <w:pStyle w:val="Sraopastraipa"/>
        <w:numPr>
          <w:ilvl w:val="2"/>
          <w:numId w:val="6"/>
        </w:numPr>
        <w:spacing w:after="0" w:line="240" w:lineRule="auto"/>
        <w:ind w:left="142" w:firstLine="425"/>
        <w:jc w:val="both"/>
        <w:rPr>
          <w:rFonts w:ascii="Times New Roman" w:hAnsi="Times New Roman" w:cs="Times New Roman"/>
          <w:sz w:val="24"/>
          <w:szCs w:val="24"/>
          <w:u w:val="single"/>
        </w:rPr>
      </w:pPr>
      <w:r w:rsidRPr="008A7B58">
        <w:rPr>
          <w:rFonts w:ascii="Times New Roman" w:hAnsi="Times New Roman" w:cs="Times New Roman"/>
          <w:sz w:val="24"/>
          <w:szCs w:val="24"/>
        </w:rPr>
        <w:t>Deklaracija</w:t>
      </w:r>
      <w:r w:rsidRPr="008A7B58">
        <w:rPr>
          <w:rFonts w:ascii="Times New Roman" w:hAnsi="Times New Roman" w:cs="Times New Roman"/>
          <w:iCs/>
          <w:sz w:val="24"/>
          <w:szCs w:val="24"/>
        </w:rPr>
        <w:t xml:space="preserve"> (-</w:t>
      </w:r>
      <w:proofErr w:type="spellStart"/>
      <w:r w:rsidRPr="008A7B58">
        <w:rPr>
          <w:rFonts w:ascii="Times New Roman" w:hAnsi="Times New Roman" w:cs="Times New Roman"/>
          <w:iCs/>
          <w:sz w:val="24"/>
          <w:szCs w:val="24"/>
        </w:rPr>
        <w:t>os</w:t>
      </w:r>
      <w:proofErr w:type="spellEnd"/>
      <w:r w:rsidRPr="008A7B58">
        <w:rPr>
          <w:rFonts w:ascii="Times New Roman" w:hAnsi="Times New Roman" w:cs="Times New Roman"/>
          <w:iCs/>
          <w:sz w:val="24"/>
          <w:szCs w:val="24"/>
        </w:rPr>
        <w:t xml:space="preserve">) dėl atitikties </w:t>
      </w:r>
      <w:proofErr w:type="spellStart"/>
      <w:r w:rsidRPr="008A7B58">
        <w:rPr>
          <w:rFonts w:ascii="Times New Roman" w:hAnsi="Times New Roman" w:cs="Times New Roman"/>
          <w:iCs/>
          <w:sz w:val="24"/>
          <w:szCs w:val="24"/>
        </w:rPr>
        <w:t>PĮ</w:t>
      </w:r>
      <w:proofErr w:type="spellEnd"/>
      <w:r w:rsidRPr="008A7B58">
        <w:rPr>
          <w:rFonts w:ascii="Times New Roman" w:hAnsi="Times New Roman" w:cs="Times New Roman"/>
          <w:iCs/>
          <w:sz w:val="24"/>
          <w:szCs w:val="24"/>
        </w:rPr>
        <w:t xml:space="preserve"> 58 straipsnio 4¹ dalies nuostatoms</w:t>
      </w:r>
      <w:r w:rsidR="009B0E56" w:rsidRPr="008A7B58">
        <w:rPr>
          <w:rFonts w:ascii="Times New Roman" w:hAnsi="Times New Roman" w:cs="Times New Roman"/>
          <w:iCs/>
          <w:sz w:val="24"/>
          <w:szCs w:val="24"/>
        </w:rPr>
        <w:t xml:space="preserve"> (pagal specialiųjų pirkimo sąlygų </w:t>
      </w:r>
      <w:r w:rsidR="00C9120B">
        <w:rPr>
          <w:rFonts w:ascii="Times New Roman" w:hAnsi="Times New Roman" w:cs="Times New Roman"/>
          <w:iCs/>
          <w:sz w:val="24"/>
          <w:szCs w:val="24"/>
        </w:rPr>
        <w:t>7</w:t>
      </w:r>
      <w:r w:rsidR="009B0E56" w:rsidRPr="008A7B58">
        <w:rPr>
          <w:rFonts w:ascii="Times New Roman" w:hAnsi="Times New Roman" w:cs="Times New Roman"/>
          <w:iCs/>
          <w:sz w:val="24"/>
          <w:szCs w:val="24"/>
        </w:rPr>
        <w:t xml:space="preserve"> priedą)</w:t>
      </w:r>
      <w:r w:rsidR="00CE5FD5" w:rsidRPr="008A7B58">
        <w:rPr>
          <w:rFonts w:ascii="Times New Roman" w:hAnsi="Times New Roman" w:cs="Times New Roman"/>
          <w:sz w:val="24"/>
          <w:szCs w:val="24"/>
        </w:rPr>
        <w:t>;</w:t>
      </w:r>
    </w:p>
    <w:p w14:paraId="1267DEA9" w14:textId="77777777" w:rsidR="00691083" w:rsidRPr="008A7B58" w:rsidRDefault="00D91ECC" w:rsidP="00B502F1">
      <w:pPr>
        <w:pStyle w:val="Sraopastraipa"/>
        <w:numPr>
          <w:ilvl w:val="2"/>
          <w:numId w:val="6"/>
        </w:numPr>
        <w:spacing w:after="0" w:line="240" w:lineRule="auto"/>
        <w:ind w:left="142" w:firstLine="425"/>
        <w:jc w:val="both"/>
        <w:rPr>
          <w:rFonts w:ascii="Times New Roman" w:hAnsi="Times New Roman" w:cs="Times New Roman"/>
          <w:sz w:val="24"/>
          <w:szCs w:val="24"/>
          <w:u w:val="single"/>
        </w:rPr>
      </w:pPr>
      <w:r w:rsidRPr="008A7B58">
        <w:rPr>
          <w:rFonts w:ascii="Times New Roman" w:hAnsi="Times New Roman" w:cs="Times New Roman"/>
          <w:sz w:val="24"/>
          <w:szCs w:val="24"/>
        </w:rPr>
        <w:t>Deklaracija</w:t>
      </w:r>
      <w:r w:rsidR="00902700" w:rsidRPr="008A7B58">
        <w:rPr>
          <w:rFonts w:ascii="Times New Roman" w:hAnsi="Times New Roman" w:cs="Times New Roman"/>
          <w:sz w:val="24"/>
          <w:szCs w:val="24"/>
        </w:rPr>
        <w:t xml:space="preserve"> (-</w:t>
      </w:r>
      <w:proofErr w:type="spellStart"/>
      <w:r w:rsidR="00902700" w:rsidRPr="008A7B58">
        <w:rPr>
          <w:rFonts w:ascii="Times New Roman" w:hAnsi="Times New Roman" w:cs="Times New Roman"/>
          <w:sz w:val="24"/>
          <w:szCs w:val="24"/>
        </w:rPr>
        <w:t>os</w:t>
      </w:r>
      <w:proofErr w:type="spellEnd"/>
      <w:r w:rsidR="00902700" w:rsidRPr="008A7B58">
        <w:rPr>
          <w:rFonts w:ascii="Times New Roman" w:hAnsi="Times New Roman" w:cs="Times New Roman"/>
          <w:sz w:val="24"/>
          <w:szCs w:val="24"/>
        </w:rPr>
        <w:t>)</w:t>
      </w:r>
      <w:r w:rsidRPr="008A7B58">
        <w:rPr>
          <w:rFonts w:ascii="Times New Roman" w:hAnsi="Times New Roman" w:cs="Times New Roman"/>
          <w:sz w:val="24"/>
          <w:szCs w:val="24"/>
        </w:rPr>
        <w:t xml:space="preserve"> dėl tiekėjo atsakingų asmenų (</w:t>
      </w:r>
      <w:r w:rsidR="00902700" w:rsidRPr="008A7B58">
        <w:rPr>
          <w:rFonts w:ascii="Times New Roman" w:hAnsi="Times New Roman" w:cs="Times New Roman"/>
          <w:sz w:val="24"/>
          <w:szCs w:val="24"/>
        </w:rPr>
        <w:t xml:space="preserve">pagal </w:t>
      </w:r>
      <w:r w:rsidRPr="008A7B58">
        <w:rPr>
          <w:rFonts w:ascii="Times New Roman" w:hAnsi="Times New Roman" w:cs="Times New Roman"/>
          <w:sz w:val="24"/>
          <w:szCs w:val="24"/>
        </w:rPr>
        <w:t xml:space="preserve">specialiųjų pirkimo sąlygų </w:t>
      </w:r>
      <w:r w:rsidR="004A3216" w:rsidRPr="008A7B58">
        <w:rPr>
          <w:rFonts w:ascii="Times New Roman" w:hAnsi="Times New Roman" w:cs="Times New Roman"/>
          <w:sz w:val="24"/>
          <w:szCs w:val="24"/>
        </w:rPr>
        <w:t>9</w:t>
      </w:r>
      <w:r w:rsidRPr="008A7B58">
        <w:rPr>
          <w:rFonts w:ascii="Times New Roman" w:hAnsi="Times New Roman" w:cs="Times New Roman"/>
          <w:sz w:val="24"/>
          <w:szCs w:val="24"/>
        </w:rPr>
        <w:t xml:space="preserve"> priedas);</w:t>
      </w:r>
    </w:p>
    <w:p w14:paraId="360A6E8F" w14:textId="77777777" w:rsidR="00691083" w:rsidRPr="008A7B58" w:rsidRDefault="00912478" w:rsidP="00B502F1">
      <w:pPr>
        <w:pStyle w:val="Sraopastraipa"/>
        <w:numPr>
          <w:ilvl w:val="2"/>
          <w:numId w:val="6"/>
        </w:numPr>
        <w:spacing w:after="0" w:line="240" w:lineRule="auto"/>
        <w:ind w:left="142" w:firstLine="425"/>
        <w:jc w:val="both"/>
        <w:rPr>
          <w:rFonts w:ascii="Times New Roman" w:hAnsi="Times New Roman" w:cs="Times New Roman"/>
          <w:sz w:val="24"/>
          <w:szCs w:val="24"/>
          <w:u w:val="single"/>
        </w:rPr>
      </w:pPr>
      <w:r w:rsidRPr="008A7B58">
        <w:rPr>
          <w:rFonts w:ascii="Times New Roman" w:hAnsi="Times New Roman" w:cs="Times New Roman"/>
          <w:sz w:val="24"/>
          <w:szCs w:val="24"/>
        </w:rPr>
        <w:t xml:space="preserve">įgaliojimas ar kitas </w:t>
      </w:r>
      <w:r w:rsidR="00C95159" w:rsidRPr="008A7B58">
        <w:rPr>
          <w:rFonts w:ascii="Times New Roman" w:hAnsi="Times New Roman" w:cs="Times New Roman"/>
          <w:sz w:val="24"/>
          <w:szCs w:val="24"/>
        </w:rPr>
        <w:t>dokumentas, patvirtinantis, kad asmuo, kuris pasirašė pasiūlymą (jei jis ne tiekėjo vadovas), turėjo teisę jį pasirašyti;</w:t>
      </w:r>
    </w:p>
    <w:p w14:paraId="372C5899" w14:textId="4E7B79EB" w:rsidR="00902700" w:rsidRPr="008A7B58" w:rsidRDefault="00226971" w:rsidP="00B502F1">
      <w:pPr>
        <w:pStyle w:val="Sraopastraipa"/>
        <w:numPr>
          <w:ilvl w:val="2"/>
          <w:numId w:val="6"/>
        </w:numPr>
        <w:spacing w:after="0" w:line="240" w:lineRule="auto"/>
        <w:ind w:left="142" w:firstLine="425"/>
        <w:jc w:val="both"/>
        <w:rPr>
          <w:rFonts w:ascii="Times New Roman" w:hAnsi="Times New Roman" w:cs="Times New Roman"/>
          <w:sz w:val="24"/>
          <w:szCs w:val="24"/>
        </w:rPr>
      </w:pPr>
      <w:r w:rsidRPr="008A7B58">
        <w:rPr>
          <w:rFonts w:ascii="Times New Roman" w:hAnsi="Times New Roman" w:cs="Times New Roman"/>
          <w:sz w:val="24"/>
          <w:szCs w:val="24"/>
        </w:rPr>
        <w:t xml:space="preserve">jei tiekėjas pasitelkia </w:t>
      </w:r>
      <w:proofErr w:type="spellStart"/>
      <w:r w:rsidRPr="008A7B58">
        <w:rPr>
          <w:rFonts w:ascii="Times New Roman" w:hAnsi="Times New Roman" w:cs="Times New Roman"/>
          <w:sz w:val="24"/>
          <w:szCs w:val="24"/>
        </w:rPr>
        <w:t>kvazisubtiekėją</w:t>
      </w:r>
      <w:proofErr w:type="spellEnd"/>
      <w:r w:rsidRPr="008A7B58">
        <w:rPr>
          <w:rFonts w:ascii="Times New Roman" w:hAnsi="Times New Roman" w:cs="Times New Roman"/>
          <w:sz w:val="24"/>
          <w:szCs w:val="24"/>
        </w:rPr>
        <w:t xml:space="preserve">, tiekėjo ir </w:t>
      </w:r>
      <w:proofErr w:type="spellStart"/>
      <w:r w:rsidRPr="008A7B58">
        <w:rPr>
          <w:rFonts w:ascii="Times New Roman" w:hAnsi="Times New Roman" w:cs="Times New Roman"/>
          <w:sz w:val="24"/>
          <w:szCs w:val="24"/>
        </w:rPr>
        <w:t>kvazisubtiekėjo</w:t>
      </w:r>
      <w:proofErr w:type="spellEnd"/>
      <w:r w:rsidRPr="008A7B58">
        <w:rPr>
          <w:rFonts w:ascii="Times New Roman" w:hAnsi="Times New Roman" w:cs="Times New Roman"/>
          <w:sz w:val="24"/>
          <w:szCs w:val="24"/>
        </w:rPr>
        <w:t xml:space="preserve"> deklaracija ar kitas dokumentas, patvirtinantis asmens sutikimą ir tiekėjo ketinimą asmenį įdarbinti, jei pasiūlymas bus pripažintas laimėjusiu</w:t>
      </w:r>
      <w:r w:rsidR="00AE232A" w:rsidRPr="008A7B58">
        <w:rPr>
          <w:rFonts w:ascii="Times New Roman" w:hAnsi="Times New Roman" w:cs="Times New Roman"/>
          <w:sz w:val="24"/>
          <w:szCs w:val="24"/>
        </w:rPr>
        <w:t>;</w:t>
      </w:r>
    </w:p>
    <w:p w14:paraId="7201047C" w14:textId="620205AB" w:rsidR="00AE232A" w:rsidRPr="008A7B58" w:rsidRDefault="00AE232A" w:rsidP="00B502F1">
      <w:pPr>
        <w:pStyle w:val="Sraopastraipa"/>
        <w:numPr>
          <w:ilvl w:val="2"/>
          <w:numId w:val="6"/>
        </w:numPr>
        <w:spacing w:after="0" w:line="240" w:lineRule="auto"/>
        <w:ind w:left="142" w:firstLine="425"/>
        <w:jc w:val="both"/>
        <w:rPr>
          <w:rFonts w:ascii="Times New Roman" w:hAnsi="Times New Roman" w:cs="Times New Roman"/>
          <w:sz w:val="24"/>
          <w:szCs w:val="24"/>
        </w:rPr>
      </w:pPr>
      <w:r w:rsidRPr="008A7B58">
        <w:rPr>
          <w:rFonts w:ascii="Times New Roman" w:hAnsi="Times New Roman" w:cs="Times New Roman"/>
          <w:sz w:val="24"/>
          <w:szCs w:val="24"/>
        </w:rPr>
        <w:t>kita šiose konkurso sąlygose prašoma informacija ir (ar) dokumentai (skaitmeninės dokumentų kopijos).</w:t>
      </w:r>
    </w:p>
    <w:p w14:paraId="1E9A7F29" w14:textId="0ACC353B" w:rsidR="001B5C67" w:rsidRPr="008A7B58" w:rsidRDefault="001B5C67" w:rsidP="00B502F1">
      <w:pPr>
        <w:pStyle w:val="Sraopastraipa"/>
        <w:numPr>
          <w:ilvl w:val="1"/>
          <w:numId w:val="6"/>
        </w:numPr>
        <w:spacing w:after="0" w:line="240" w:lineRule="auto"/>
        <w:ind w:left="142" w:firstLine="425"/>
        <w:jc w:val="both"/>
        <w:rPr>
          <w:rFonts w:ascii="Times New Roman" w:hAnsi="Times New Roman" w:cs="Times New Roman"/>
          <w:sz w:val="24"/>
          <w:szCs w:val="24"/>
          <w:u w:val="single"/>
        </w:rPr>
      </w:pPr>
      <w:r w:rsidRPr="008A7B58">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8A7B58">
        <w:rPr>
          <w:rFonts w:ascii="Times New Roman" w:hAnsi="Times New Roman" w:cs="Times New Roman"/>
          <w:sz w:val="24"/>
          <w:szCs w:val="24"/>
        </w:rPr>
        <w:t>Perkančiajai organizacijai kilus abejonių dėl dokumentų tikrumo, ji turi teisę reikalauti pateikti dokumentų originalus.</w:t>
      </w:r>
      <w:r w:rsidRPr="008A7B58">
        <w:rPr>
          <w:rFonts w:ascii="Times New Roman" w:eastAsia="Calibri" w:hAnsi="Times New Roman" w:cs="Times New Roman"/>
          <w:sz w:val="24"/>
          <w:szCs w:val="24"/>
        </w:rPr>
        <w:t xml:space="preserve"> Gali būti:</w:t>
      </w:r>
    </w:p>
    <w:p w14:paraId="12A4F335" w14:textId="77777777" w:rsidR="001B5C67" w:rsidRPr="008A7B58" w:rsidRDefault="001B5C67" w:rsidP="00B502F1">
      <w:pPr>
        <w:pStyle w:val="Sraopastraipa"/>
        <w:numPr>
          <w:ilvl w:val="2"/>
          <w:numId w:val="40"/>
        </w:numPr>
        <w:spacing w:after="0" w:line="240" w:lineRule="auto"/>
        <w:ind w:left="142" w:firstLine="566"/>
        <w:jc w:val="both"/>
        <w:rPr>
          <w:rFonts w:ascii="Times New Roman" w:hAnsi="Times New Roman" w:cs="Times New Roman"/>
          <w:bCs/>
          <w:iCs/>
          <w:sz w:val="24"/>
          <w:szCs w:val="24"/>
          <w:u w:val="single"/>
        </w:rPr>
      </w:pPr>
      <w:r w:rsidRPr="008A7B58">
        <w:rPr>
          <w:rFonts w:ascii="Times New Roman" w:eastAsia="Calibri" w:hAnsi="Times New Roman" w:cs="Times New Roman"/>
          <w:bCs/>
          <w:iCs/>
          <w:sz w:val="24"/>
          <w:szCs w:val="24"/>
        </w:rPr>
        <w:t>pateikiami kvalifikuotu elektroniniu parašu pasirašyti elektroninėmis priemonėmis suformuoti dokumentai;</w:t>
      </w:r>
    </w:p>
    <w:p w14:paraId="7D39FFAD" w14:textId="5C99C845" w:rsidR="001B5C67" w:rsidRPr="008A7B58" w:rsidRDefault="001B5C67" w:rsidP="00B502F1">
      <w:pPr>
        <w:pStyle w:val="Sraopastraipa"/>
        <w:numPr>
          <w:ilvl w:val="2"/>
          <w:numId w:val="40"/>
        </w:numPr>
        <w:spacing w:after="0" w:line="240" w:lineRule="auto"/>
        <w:ind w:left="142" w:firstLine="566"/>
        <w:jc w:val="both"/>
        <w:rPr>
          <w:rFonts w:ascii="Times New Roman" w:hAnsi="Times New Roman" w:cs="Times New Roman"/>
          <w:bCs/>
          <w:iCs/>
          <w:sz w:val="24"/>
          <w:szCs w:val="24"/>
          <w:u w:val="single"/>
        </w:rPr>
      </w:pPr>
      <w:r w:rsidRPr="008A7B58">
        <w:rPr>
          <w:rFonts w:ascii="Times New Roman" w:eastAsia="Calibri" w:hAnsi="Times New Roman" w:cs="Times New Roman"/>
          <w:bCs/>
          <w:iCs/>
          <w:sz w:val="24"/>
          <w:szCs w:val="24"/>
        </w:rPr>
        <w:t>skaitmeninės dokumentų kopijos (</w:t>
      </w:r>
      <w:r w:rsidRPr="008A7B58">
        <w:rPr>
          <w:rFonts w:ascii="Times New Roman" w:eastAsia="Calibri" w:hAnsi="Times New Roman" w:cs="Times New Roman"/>
          <w:iCs/>
          <w:sz w:val="24"/>
          <w:szCs w:val="24"/>
        </w:rPr>
        <w:t>fiziniu parašu tvirtinami dokumentai turi būti pateikiami pasirašyti ir nuskenuoti)</w:t>
      </w:r>
      <w:r w:rsidRPr="008A7B58">
        <w:rPr>
          <w:rFonts w:ascii="Times New Roman" w:eastAsia="Calibri" w:hAnsi="Times New Roman" w:cs="Times New Roman"/>
          <w:bCs/>
          <w:iCs/>
          <w:sz w:val="24"/>
          <w:szCs w:val="24"/>
        </w:rPr>
        <w:t>.</w:t>
      </w:r>
    </w:p>
    <w:p w14:paraId="6602056D" w14:textId="23AB49C6" w:rsidR="0096678C" w:rsidRPr="008A7B58" w:rsidRDefault="0099696F" w:rsidP="00B502F1">
      <w:pPr>
        <w:pStyle w:val="Sraopastraipa"/>
        <w:numPr>
          <w:ilvl w:val="1"/>
          <w:numId w:val="6"/>
        </w:numPr>
        <w:tabs>
          <w:tab w:val="left" w:pos="993"/>
        </w:tabs>
        <w:spacing w:after="0" w:line="20" w:lineRule="atLeast"/>
        <w:ind w:left="0" w:firstLine="709"/>
        <w:jc w:val="both"/>
        <w:rPr>
          <w:rFonts w:ascii="Times New Roman" w:hAnsi="Times New Roman" w:cs="Times New Roman"/>
          <w:sz w:val="24"/>
          <w:szCs w:val="24"/>
        </w:rPr>
      </w:pPr>
      <w:r w:rsidRPr="008A7B58">
        <w:rPr>
          <w:rFonts w:ascii="Times New Roman" w:hAnsi="Times New Roman" w:cs="Times New Roman"/>
          <w:sz w:val="24"/>
          <w:szCs w:val="24"/>
        </w:rPr>
        <w:t>P</w:t>
      </w:r>
      <w:r w:rsidR="0048587E" w:rsidRPr="008A7B58">
        <w:rPr>
          <w:rFonts w:ascii="Times New Roman" w:hAnsi="Times New Roman" w:cs="Times New Roman"/>
          <w:sz w:val="24"/>
          <w:szCs w:val="24"/>
        </w:rPr>
        <w:t>asiūlymas turi būti parengtas</w:t>
      </w:r>
      <w:r w:rsidR="00EE44B0" w:rsidRPr="008A7B58">
        <w:rPr>
          <w:rFonts w:ascii="Times New Roman" w:hAnsi="Times New Roman" w:cs="Times New Roman"/>
          <w:sz w:val="24"/>
          <w:szCs w:val="24"/>
        </w:rPr>
        <w:t xml:space="preserve">, </w:t>
      </w:r>
      <w:r w:rsidR="0048587E" w:rsidRPr="008A7B58">
        <w:rPr>
          <w:rFonts w:ascii="Times New Roman" w:hAnsi="Times New Roman" w:cs="Times New Roman"/>
          <w:sz w:val="24"/>
          <w:szCs w:val="24"/>
        </w:rPr>
        <w:t>lietuvių kalba</w:t>
      </w:r>
      <w:r w:rsidR="006F5190" w:rsidRPr="008A7B58">
        <w:rPr>
          <w:rFonts w:ascii="Times New Roman" w:hAnsi="Times New Roman" w:cs="Times New Roman"/>
          <w:color w:val="00B050"/>
          <w:sz w:val="24"/>
          <w:szCs w:val="24"/>
        </w:rPr>
        <w:t xml:space="preserve">. </w:t>
      </w:r>
      <w:r w:rsidR="00F17A1F" w:rsidRPr="008A7B58">
        <w:rPr>
          <w:rFonts w:ascii="Times New Roman" w:eastAsia="Arial" w:hAnsi="Times New Roman" w:cs="Times New Roman"/>
          <w:sz w:val="24"/>
          <w:szCs w:val="24"/>
        </w:rPr>
        <w:t>Jei kurie nors su pasiūlymu teikiami dokumentai parengti ne</w:t>
      </w:r>
      <w:r w:rsidR="001427AB" w:rsidRPr="008A7B58">
        <w:rPr>
          <w:rFonts w:ascii="Times New Roman" w:eastAsia="Arial" w:hAnsi="Times New Roman" w:cs="Times New Roman"/>
          <w:sz w:val="24"/>
          <w:szCs w:val="24"/>
        </w:rPr>
        <w:t xml:space="preserve"> ta kalba, kuria</w:t>
      </w:r>
      <w:r w:rsidR="00F17A1F" w:rsidRPr="008A7B58">
        <w:rPr>
          <w:rFonts w:ascii="Times New Roman" w:eastAsia="Arial" w:hAnsi="Times New Roman" w:cs="Times New Roman"/>
          <w:sz w:val="24"/>
          <w:szCs w:val="24"/>
        </w:rPr>
        <w:t xml:space="preserve"> </w:t>
      </w:r>
      <w:r w:rsidR="0BCA4ED4" w:rsidRPr="008A7B58">
        <w:rPr>
          <w:rFonts w:ascii="Times New Roman" w:eastAsia="Arial" w:hAnsi="Times New Roman" w:cs="Times New Roman"/>
          <w:sz w:val="24"/>
          <w:szCs w:val="24"/>
        </w:rPr>
        <w:t>reikalaujama</w:t>
      </w:r>
      <w:r w:rsidR="001427AB" w:rsidRPr="008A7B58">
        <w:rPr>
          <w:rFonts w:ascii="Times New Roman" w:eastAsia="Arial" w:hAnsi="Times New Roman" w:cs="Times New Roman"/>
          <w:sz w:val="24"/>
          <w:szCs w:val="24"/>
        </w:rPr>
        <w:t xml:space="preserve">, </w:t>
      </w:r>
      <w:r w:rsidR="003F1D78" w:rsidRPr="008A7B58">
        <w:rPr>
          <w:rFonts w:ascii="Times New Roman" w:eastAsia="Arial" w:hAnsi="Times New Roman" w:cs="Times New Roman"/>
          <w:sz w:val="24"/>
          <w:szCs w:val="24"/>
        </w:rPr>
        <w:t xml:space="preserve">turi būti pateiktas tikslus vertimas į </w:t>
      </w:r>
      <w:r w:rsidR="40DC6EFC" w:rsidRPr="008A7B58">
        <w:rPr>
          <w:rFonts w:ascii="Times New Roman" w:eastAsia="Arial" w:hAnsi="Times New Roman" w:cs="Times New Roman"/>
          <w:sz w:val="24"/>
          <w:szCs w:val="24"/>
        </w:rPr>
        <w:t>reikalaujamą</w:t>
      </w:r>
      <w:r w:rsidR="001427AB" w:rsidRPr="008A7B58">
        <w:rPr>
          <w:rFonts w:ascii="Times New Roman" w:eastAsia="Arial" w:hAnsi="Times New Roman" w:cs="Times New Roman"/>
          <w:sz w:val="24"/>
          <w:szCs w:val="24"/>
        </w:rPr>
        <w:t xml:space="preserve"> </w:t>
      </w:r>
      <w:r w:rsidR="00141BF1" w:rsidRPr="008A7B58">
        <w:rPr>
          <w:rFonts w:ascii="Times New Roman" w:eastAsia="Arial" w:hAnsi="Times New Roman" w:cs="Times New Roman"/>
          <w:sz w:val="24"/>
          <w:szCs w:val="24"/>
        </w:rPr>
        <w:t>kalbą</w:t>
      </w:r>
      <w:r w:rsidR="00F17A1F" w:rsidRPr="008A7B58">
        <w:rPr>
          <w:rFonts w:ascii="Times New Roman" w:eastAsia="Arial" w:hAnsi="Times New Roman" w:cs="Times New Roman"/>
          <w:sz w:val="24"/>
          <w:szCs w:val="24"/>
        </w:rPr>
        <w:t xml:space="preserve">. </w:t>
      </w:r>
      <w:r w:rsidR="0085364E" w:rsidRPr="008A7B58">
        <w:rPr>
          <w:rFonts w:ascii="Times New Roman" w:hAnsi="Times New Roman" w:cs="Times New Roman"/>
          <w:sz w:val="24"/>
          <w:szCs w:val="24"/>
        </w:rPr>
        <w:t>Perkančiaja</w:t>
      </w:r>
      <w:r w:rsidR="003A7984" w:rsidRPr="008A7B58">
        <w:rPr>
          <w:rFonts w:ascii="Times New Roman" w:hAnsi="Times New Roman" w:cs="Times New Roman"/>
          <w:sz w:val="24"/>
          <w:szCs w:val="24"/>
        </w:rPr>
        <w:t>m subjektui</w:t>
      </w:r>
      <w:r w:rsidR="0085364E" w:rsidRPr="008A7B58">
        <w:rPr>
          <w:rFonts w:ascii="Times New Roman" w:hAnsi="Times New Roman" w:cs="Times New Roman"/>
          <w:sz w:val="24"/>
          <w:szCs w:val="24"/>
        </w:rPr>
        <w:t xml:space="preserve"> turint įtarimų</w:t>
      </w:r>
      <w:r w:rsidR="0048587E" w:rsidRPr="008A7B58">
        <w:rPr>
          <w:rFonts w:ascii="Times New Roman" w:hAnsi="Times New Roman" w:cs="Times New Roman"/>
          <w:sz w:val="24"/>
          <w:szCs w:val="24"/>
        </w:rPr>
        <w:t xml:space="preserve"> dėl pasiūlyme pateikto dokumento vertimo kokybės ir (ar) jo atitikties dokumento originalo turiniui, </w:t>
      </w:r>
      <w:r w:rsidR="003A7984" w:rsidRPr="008A7B58">
        <w:rPr>
          <w:rFonts w:ascii="Times New Roman" w:hAnsi="Times New Roman" w:cs="Times New Roman"/>
          <w:sz w:val="24"/>
          <w:szCs w:val="24"/>
        </w:rPr>
        <w:t xml:space="preserve">perkantysis subjektas </w:t>
      </w:r>
      <w:r w:rsidR="0048587E" w:rsidRPr="008A7B58">
        <w:rPr>
          <w:rFonts w:ascii="Times New Roman" w:hAnsi="Times New Roman" w:cs="Times New Roman"/>
          <w:sz w:val="24"/>
          <w:szCs w:val="24"/>
        </w:rPr>
        <w:t>reikalauja pateikti vertimą atlikusio asmens parašu ir vertimų biuro antspaudu (jei turi) patvirtintą šio dokumento vertimą.</w:t>
      </w:r>
    </w:p>
    <w:p w14:paraId="4172BF9D" w14:textId="744708CD" w:rsidR="00380B99" w:rsidRPr="008A7B58" w:rsidRDefault="008D03B2" w:rsidP="00EC4327">
      <w:pPr>
        <w:pStyle w:val="Sraopastraipa"/>
        <w:numPr>
          <w:ilvl w:val="1"/>
          <w:numId w:val="6"/>
        </w:numPr>
        <w:tabs>
          <w:tab w:val="left" w:pos="993"/>
        </w:tabs>
        <w:spacing w:after="0" w:line="20" w:lineRule="atLeast"/>
        <w:ind w:left="0" w:firstLine="567"/>
        <w:jc w:val="both"/>
        <w:rPr>
          <w:rFonts w:ascii="Times New Roman" w:hAnsi="Times New Roman" w:cs="Times New Roman"/>
          <w:sz w:val="24"/>
          <w:szCs w:val="24"/>
        </w:rPr>
      </w:pPr>
      <w:r w:rsidRPr="008A7B58">
        <w:rPr>
          <w:rFonts w:ascii="Times New Roman" w:hAnsi="Times New Roman" w:cs="Times New Roman"/>
          <w:sz w:val="24"/>
          <w:szCs w:val="24"/>
        </w:rPr>
        <w:t xml:space="preserve">Bendra </w:t>
      </w:r>
      <w:r w:rsidR="00BA6AB3" w:rsidRPr="008A7B58">
        <w:rPr>
          <w:rFonts w:ascii="Times New Roman" w:hAnsi="Times New Roman" w:cs="Times New Roman"/>
          <w:sz w:val="24"/>
          <w:szCs w:val="24"/>
        </w:rPr>
        <w:t>p</w:t>
      </w:r>
      <w:r w:rsidRPr="008A7B58">
        <w:rPr>
          <w:rFonts w:ascii="Times New Roman" w:hAnsi="Times New Roman" w:cs="Times New Roman"/>
          <w:sz w:val="24"/>
          <w:szCs w:val="24"/>
        </w:rPr>
        <w:t>asiūlymo kaina</w:t>
      </w:r>
      <w:r w:rsidR="00D247A7" w:rsidRPr="008A7B58">
        <w:rPr>
          <w:rFonts w:ascii="Times New Roman" w:hAnsi="Times New Roman" w:cs="Times New Roman"/>
          <w:sz w:val="24"/>
          <w:szCs w:val="24"/>
        </w:rPr>
        <w:t xml:space="preserve"> </w:t>
      </w:r>
      <w:r w:rsidR="008D3752" w:rsidRPr="008A7B58">
        <w:rPr>
          <w:rFonts w:ascii="Times New Roman" w:hAnsi="Times New Roman" w:cs="Times New Roman"/>
          <w:sz w:val="24"/>
          <w:szCs w:val="24"/>
        </w:rPr>
        <w:t>(</w:t>
      </w:r>
      <w:r w:rsidR="00D247A7" w:rsidRPr="008A7B58">
        <w:rPr>
          <w:rFonts w:ascii="Times New Roman" w:hAnsi="Times New Roman" w:cs="Times New Roman"/>
          <w:sz w:val="24"/>
          <w:szCs w:val="24"/>
        </w:rPr>
        <w:t>sąnaudos</w:t>
      </w:r>
      <w:r w:rsidR="008D3752" w:rsidRPr="008A7B58">
        <w:rPr>
          <w:rFonts w:ascii="Times New Roman" w:hAnsi="Times New Roman" w:cs="Times New Roman"/>
          <w:sz w:val="24"/>
          <w:szCs w:val="24"/>
        </w:rPr>
        <w:t>)</w:t>
      </w:r>
      <w:r w:rsidR="00D247A7" w:rsidRPr="008A7B58">
        <w:rPr>
          <w:rFonts w:ascii="Times New Roman" w:hAnsi="Times New Roman" w:cs="Times New Roman"/>
          <w:sz w:val="24"/>
          <w:szCs w:val="24"/>
        </w:rPr>
        <w:t xml:space="preserve"> </w:t>
      </w:r>
      <w:r w:rsidR="008D3752" w:rsidRPr="008A7B58">
        <w:rPr>
          <w:rFonts w:ascii="Times New Roman" w:hAnsi="Times New Roman" w:cs="Times New Roman"/>
          <w:sz w:val="24"/>
          <w:szCs w:val="24"/>
        </w:rPr>
        <w:t xml:space="preserve">su PVM </w:t>
      </w:r>
      <w:r w:rsidR="000B049C" w:rsidRPr="008A7B58">
        <w:rPr>
          <w:rFonts w:ascii="Times New Roman" w:hAnsi="Times New Roman" w:cs="Times New Roman"/>
          <w:sz w:val="24"/>
          <w:szCs w:val="24"/>
        </w:rPr>
        <w:t xml:space="preserve">turi būti nurodoma </w:t>
      </w:r>
      <w:r w:rsidR="00D247A7" w:rsidRPr="008A7B58">
        <w:rPr>
          <w:rFonts w:ascii="Times New Roman" w:hAnsi="Times New Roman" w:cs="Times New Roman"/>
          <w:sz w:val="24"/>
          <w:szCs w:val="24"/>
        </w:rPr>
        <w:t xml:space="preserve">dviejų skaičių po kablelio tikslumu. </w:t>
      </w:r>
      <w:r w:rsidR="00B75F6D" w:rsidRPr="008A7B58">
        <w:rPr>
          <w:rFonts w:ascii="Times New Roman" w:hAnsi="Times New Roman" w:cs="Times New Roman"/>
          <w:sz w:val="24"/>
          <w:szCs w:val="24"/>
        </w:rPr>
        <w:t>Šią kainą sudarančios kainos sudedamosios dalys ar įkainiai gali būti išreikštos neribojant skaičių po kablelio kiekio.</w:t>
      </w:r>
    </w:p>
    <w:p w14:paraId="22059CDA" w14:textId="505D0EAC" w:rsidR="003A0EC0" w:rsidRDefault="003A0EC0" w:rsidP="00EC4327">
      <w:pPr>
        <w:pStyle w:val="Sraopastraipa"/>
        <w:numPr>
          <w:ilvl w:val="1"/>
          <w:numId w:val="6"/>
        </w:numPr>
        <w:tabs>
          <w:tab w:val="left" w:pos="993"/>
        </w:tabs>
        <w:spacing w:after="0" w:line="20" w:lineRule="atLeast"/>
        <w:ind w:left="0" w:firstLine="567"/>
        <w:jc w:val="both"/>
        <w:rPr>
          <w:rFonts w:ascii="Times New Roman" w:hAnsi="Times New Roman" w:cs="Times New Roman"/>
          <w:sz w:val="24"/>
          <w:szCs w:val="24"/>
        </w:rPr>
      </w:pPr>
      <w:r w:rsidRPr="008A7B58">
        <w:rPr>
          <w:rFonts w:ascii="Times New Roman" w:hAnsi="Times New Roman" w:cs="Times New Roman"/>
          <w:sz w:val="24"/>
          <w:szCs w:val="24"/>
        </w:rPr>
        <w:t>Tiekėjų</w:t>
      </w:r>
      <w:r w:rsidRPr="008A7B58">
        <w:rPr>
          <w:rFonts w:ascii="Times New Roman" w:eastAsia="Arial" w:hAnsi="Times New Roman" w:cs="Times New Roman"/>
          <w:sz w:val="24"/>
          <w:szCs w:val="24"/>
        </w:rPr>
        <w:t xml:space="preserve"> </w:t>
      </w:r>
      <w:r w:rsidR="00A217B2" w:rsidRPr="008A7B58">
        <w:rPr>
          <w:rFonts w:ascii="Times New Roman" w:eastAsia="Arial" w:hAnsi="Times New Roman" w:cs="Times New Roman"/>
          <w:sz w:val="24"/>
          <w:szCs w:val="24"/>
        </w:rPr>
        <w:t>p</w:t>
      </w:r>
      <w:r w:rsidRPr="008A7B58">
        <w:rPr>
          <w:rFonts w:ascii="Times New Roman" w:eastAsia="Arial" w:hAnsi="Times New Roman" w:cs="Times New Roman"/>
          <w:sz w:val="24"/>
          <w:szCs w:val="24"/>
        </w:rPr>
        <w:t>asiūlymuo</w:t>
      </w:r>
      <w:r w:rsidRPr="00226971">
        <w:rPr>
          <w:rFonts w:ascii="Times New Roman" w:eastAsia="Arial" w:hAnsi="Times New Roman" w:cs="Times New Roman"/>
          <w:sz w:val="24"/>
          <w:szCs w:val="24"/>
        </w:rPr>
        <w:t xml:space="preserve">se nurodytos kainos bus vertinamos </w:t>
      </w:r>
      <w:r w:rsidRPr="00226971">
        <w:rPr>
          <w:rFonts w:ascii="Times New Roman" w:hAnsi="Times New Roman" w:cs="Times New Roman"/>
          <w:sz w:val="24"/>
          <w:szCs w:val="24"/>
        </w:rPr>
        <w:t>ir lyginamos su visais mokesčiais, įskaitant PVM</w:t>
      </w:r>
      <w:r w:rsidR="006E3394" w:rsidRPr="00226971">
        <w:rPr>
          <w:rFonts w:ascii="Times New Roman" w:hAnsi="Times New Roman" w:cs="Times New Roman"/>
          <w:sz w:val="24"/>
          <w:szCs w:val="24"/>
        </w:rPr>
        <w:t>.</w:t>
      </w:r>
    </w:p>
    <w:p w14:paraId="7A15AE0A" w14:textId="70E9AA9F" w:rsidR="00EE1C85" w:rsidRPr="004A41D7" w:rsidRDefault="00EE1C85" w:rsidP="00EC4327">
      <w:pPr>
        <w:pStyle w:val="Antrat1"/>
        <w:numPr>
          <w:ilvl w:val="0"/>
          <w:numId w:val="33"/>
        </w:numPr>
        <w:spacing w:before="240" w:line="20" w:lineRule="atLeast"/>
        <w:ind w:left="567" w:hanging="567"/>
        <w:rPr>
          <w:rFonts w:ascii="Times New Roman" w:hAnsi="Times New Roman" w:cs="Times New Roman"/>
          <w:b/>
          <w:bCs/>
          <w:sz w:val="32"/>
          <w:szCs w:val="32"/>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1836880"/>
      <w:bookmarkEnd w:id="19"/>
      <w:bookmarkEnd w:id="20"/>
      <w:bookmarkEnd w:id="21"/>
      <w:bookmarkEnd w:id="22"/>
      <w:bookmarkEnd w:id="23"/>
      <w:r w:rsidRPr="004A41D7">
        <w:rPr>
          <w:rFonts w:ascii="Times New Roman" w:hAnsi="Times New Roman" w:cs="Times New Roman"/>
          <w:b/>
          <w:bCs/>
          <w:sz w:val="32"/>
          <w:szCs w:val="32"/>
        </w:rPr>
        <w:t>Pasiūlymo galiojimo užtikrinimas</w:t>
      </w:r>
      <w:bookmarkEnd w:id="24"/>
      <w:bookmarkEnd w:id="25"/>
      <w:bookmarkEnd w:id="26"/>
    </w:p>
    <w:p w14:paraId="373C9BA3" w14:textId="77777777" w:rsidR="003474E8" w:rsidRPr="003474E8" w:rsidRDefault="003474E8" w:rsidP="003474E8">
      <w:pPr>
        <w:pStyle w:val="Sraopastraipa"/>
        <w:numPr>
          <w:ilvl w:val="0"/>
          <w:numId w:val="41"/>
        </w:numPr>
        <w:spacing w:after="0" w:line="240" w:lineRule="auto"/>
        <w:ind w:left="0" w:firstLine="567"/>
        <w:jc w:val="both"/>
        <w:rPr>
          <w:rFonts w:ascii="Times New Roman"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3474E8">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4A41D7" w:rsidRDefault="00040C0F" w:rsidP="003474E8">
      <w:pPr>
        <w:pStyle w:val="Antrat1"/>
        <w:numPr>
          <w:ilvl w:val="0"/>
          <w:numId w:val="41"/>
        </w:numPr>
        <w:spacing w:before="240" w:line="20" w:lineRule="atLeast"/>
        <w:ind w:left="567" w:hanging="567"/>
        <w:rPr>
          <w:rFonts w:ascii="Times New Roman" w:hAnsi="Times New Roman" w:cs="Times New Roman"/>
          <w:b/>
          <w:bCs/>
          <w:sz w:val="32"/>
          <w:szCs w:val="32"/>
        </w:rPr>
      </w:pPr>
      <w:bookmarkStart w:id="33" w:name="_Toc191836881"/>
      <w:r w:rsidRPr="004A41D7">
        <w:rPr>
          <w:rFonts w:ascii="Times New Roman" w:hAnsi="Times New Roman" w:cs="Times New Roman"/>
          <w:b/>
          <w:bCs/>
          <w:sz w:val="32"/>
          <w:szCs w:val="32"/>
        </w:rPr>
        <w:t>Elektroninis aukcionas</w:t>
      </w:r>
      <w:bookmarkEnd w:id="27"/>
      <w:bookmarkEnd w:id="28"/>
      <w:bookmarkEnd w:id="29"/>
      <w:bookmarkEnd w:id="30"/>
      <w:bookmarkEnd w:id="33"/>
    </w:p>
    <w:p w14:paraId="28DF39F7" w14:textId="7C2F8980" w:rsidR="00B3055F" w:rsidRPr="00272F15" w:rsidRDefault="003A7984" w:rsidP="00EC4327">
      <w:pPr>
        <w:pStyle w:val="Sraopastraipa"/>
        <w:numPr>
          <w:ilvl w:val="1"/>
          <w:numId w:val="35"/>
        </w:numPr>
        <w:tabs>
          <w:tab w:val="left" w:pos="993"/>
        </w:tabs>
        <w:spacing w:after="0" w:line="240" w:lineRule="auto"/>
        <w:ind w:left="0" w:firstLine="567"/>
        <w:rPr>
          <w:rFonts w:ascii="Times New Roman" w:hAnsi="Times New Roman" w:cs="Times New Roman"/>
          <w:sz w:val="24"/>
          <w:szCs w:val="24"/>
        </w:rPr>
      </w:pPr>
      <w:r w:rsidRPr="00272F15">
        <w:rPr>
          <w:rFonts w:ascii="Times New Roman" w:hAnsi="Times New Roman" w:cs="Times New Roman"/>
          <w:sz w:val="24"/>
          <w:szCs w:val="24"/>
        </w:rPr>
        <w:t xml:space="preserve">Perkantysis subjektas </w:t>
      </w:r>
      <w:r w:rsidR="00F40BFA" w:rsidRPr="00272F15">
        <w:rPr>
          <w:rFonts w:ascii="Times New Roman" w:hAnsi="Times New Roman" w:cs="Times New Roman"/>
          <w:sz w:val="24"/>
          <w:szCs w:val="24"/>
        </w:rPr>
        <w:t>pirkime netaikys elektroninio aukciono.</w:t>
      </w:r>
    </w:p>
    <w:p w14:paraId="14CBD3AD" w14:textId="23B8A7AF" w:rsidR="009D0DC5" w:rsidRPr="004A41D7" w:rsidRDefault="00EA001C" w:rsidP="003474E8">
      <w:pPr>
        <w:pStyle w:val="Antrat1"/>
        <w:numPr>
          <w:ilvl w:val="0"/>
          <w:numId w:val="41"/>
        </w:numPr>
        <w:spacing w:before="240" w:line="20" w:lineRule="atLeast"/>
        <w:ind w:left="567" w:hanging="567"/>
        <w:rPr>
          <w:rFonts w:ascii="Times New Roman" w:hAnsi="Times New Roman" w:cs="Times New Roman"/>
          <w:b/>
          <w:bCs/>
          <w:sz w:val="32"/>
          <w:szCs w:val="32"/>
        </w:rPr>
      </w:pPr>
      <w:bookmarkStart w:id="34" w:name="_Ref39667303"/>
      <w:bookmarkStart w:id="35" w:name="_Ref39667308"/>
      <w:bookmarkStart w:id="36" w:name="_Toc191836882"/>
      <w:r w:rsidRPr="004A41D7">
        <w:rPr>
          <w:rFonts w:ascii="Times New Roman" w:hAnsi="Times New Roman" w:cs="Times New Roman"/>
          <w:b/>
          <w:bCs/>
          <w:sz w:val="32"/>
          <w:szCs w:val="32"/>
        </w:rPr>
        <w:t>P</w:t>
      </w:r>
      <w:r w:rsidR="00014A61" w:rsidRPr="004A41D7">
        <w:rPr>
          <w:rFonts w:ascii="Times New Roman" w:hAnsi="Times New Roman" w:cs="Times New Roman"/>
          <w:b/>
          <w:bCs/>
          <w:sz w:val="32"/>
          <w:szCs w:val="32"/>
        </w:rPr>
        <w:t>asiūlymų vertinimas</w:t>
      </w:r>
      <w:bookmarkEnd w:id="31"/>
      <w:bookmarkEnd w:id="32"/>
      <w:bookmarkEnd w:id="34"/>
      <w:bookmarkEnd w:id="35"/>
      <w:bookmarkEnd w:id="36"/>
    </w:p>
    <w:p w14:paraId="47957BD1" w14:textId="22F350F5" w:rsidR="008526B6" w:rsidRPr="00193EF4" w:rsidRDefault="005E2903"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Pr="00193EF4">
        <w:rPr>
          <w:rFonts w:ascii="Times New Roman" w:eastAsia="Calibri" w:hAnsi="Times New Roman" w:cs="Times New Roman"/>
          <w:sz w:val="24"/>
          <w:szCs w:val="24"/>
        </w:rPr>
        <w:t>ekonomiškai naudingiausią pasiūlymą išrenka pagal kainos ir kokybės santykį. Duomenys, kuriuos savo pasiūlyme turi pateikti tiekėjas, vertinimo kriterijai ir tvarka, pagal kuria vertinami tiekėjo pateikti duomenys, pateikiama specialiųjų pirkimo sąlygų 8 priede „Pasiūlymų vertinimo kriterijai ir sąlygos“.</w:t>
      </w:r>
    </w:p>
    <w:p w14:paraId="7F4183FC" w14:textId="57C3209F" w:rsidR="00F96C46" w:rsidRPr="00193EF4" w:rsidRDefault="007757FE"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Laimėjusiu pasiūlymu galės būti pripažint</w:t>
      </w:r>
      <w:r w:rsidR="005E2903" w:rsidRPr="00193EF4">
        <w:rPr>
          <w:rFonts w:ascii="Times New Roman" w:hAnsi="Times New Roman" w:cs="Times New Roman"/>
          <w:sz w:val="24"/>
          <w:szCs w:val="24"/>
        </w:rPr>
        <w:t>as tik po 1 (vienas</w:t>
      </w:r>
      <w:r w:rsidRPr="00193EF4">
        <w:rPr>
          <w:rFonts w:ascii="Times New Roman" w:hAnsi="Times New Roman" w:cs="Times New Roman"/>
          <w:sz w:val="24"/>
          <w:szCs w:val="24"/>
        </w:rPr>
        <w:t>) ekonomiškai naudingiausi</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pasiūlym</w:t>
      </w:r>
      <w:r w:rsidR="005E2903" w:rsidRPr="00193EF4">
        <w:rPr>
          <w:rFonts w:ascii="Times New Roman" w:hAnsi="Times New Roman" w:cs="Times New Roman"/>
          <w:sz w:val="24"/>
          <w:szCs w:val="24"/>
        </w:rPr>
        <w:t>as</w:t>
      </w:r>
      <w:r w:rsidRPr="00193EF4">
        <w:rPr>
          <w:rFonts w:ascii="Times New Roman" w:hAnsi="Times New Roman" w:cs="Times New Roman"/>
          <w:sz w:val="24"/>
          <w:szCs w:val="24"/>
        </w:rPr>
        <w:t xml:space="preserve">, </w:t>
      </w:r>
      <w:r w:rsidR="005E2903" w:rsidRPr="00193EF4">
        <w:rPr>
          <w:rFonts w:ascii="Times New Roman" w:hAnsi="Times New Roman" w:cs="Times New Roman"/>
          <w:color w:val="000000" w:themeColor="text1"/>
          <w:sz w:val="24"/>
          <w:szCs w:val="24"/>
        </w:rPr>
        <w:t>esantis pasiūlymų eilės pirmojoje vietoje</w:t>
      </w:r>
      <w:r w:rsidRPr="00193EF4">
        <w:rPr>
          <w:rFonts w:ascii="Times New Roman" w:hAnsi="Times New Roman" w:cs="Times New Roman"/>
          <w:sz w:val="24"/>
          <w:szCs w:val="24"/>
        </w:rPr>
        <w:t xml:space="preserve">. </w:t>
      </w:r>
    </w:p>
    <w:p w14:paraId="0F71525C" w14:textId="5392A4A8" w:rsidR="00F96C46" w:rsidRPr="00193EF4" w:rsidRDefault="003A7984" w:rsidP="00EC4327">
      <w:pPr>
        <w:pStyle w:val="Sraopastraipa"/>
        <w:numPr>
          <w:ilvl w:val="1"/>
          <w:numId w:val="12"/>
        </w:numPr>
        <w:tabs>
          <w:tab w:val="left" w:pos="1134"/>
          <w:tab w:val="left" w:pos="1276"/>
        </w:tabs>
        <w:spacing w:after="0" w:line="240" w:lineRule="auto"/>
        <w:ind w:left="0" w:firstLine="567"/>
        <w:jc w:val="both"/>
        <w:rPr>
          <w:rFonts w:ascii="Times New Roman" w:hAnsi="Times New Roman" w:cs="Times New Roman"/>
          <w:sz w:val="24"/>
          <w:szCs w:val="24"/>
        </w:rPr>
      </w:pPr>
      <w:r w:rsidRPr="00193EF4">
        <w:rPr>
          <w:rFonts w:ascii="Times New Roman" w:hAnsi="Times New Roman" w:cs="Times New Roman"/>
          <w:sz w:val="24"/>
          <w:szCs w:val="24"/>
        </w:rPr>
        <w:t xml:space="preserve">Perkantysis subjektas </w:t>
      </w:r>
      <w:r w:rsidR="00F96C46" w:rsidRPr="00193EF4">
        <w:rPr>
          <w:rStyle w:val="cf01"/>
          <w:rFonts w:ascii="Times New Roman" w:hAnsi="Times New Roman" w:cs="Times New Roman"/>
          <w:sz w:val="24"/>
          <w:szCs w:val="24"/>
        </w:rPr>
        <w:t>atmes tiekėjo pasiūlymą pagrindais, nustatytais Bendrųjų pirkimų sąlygų 18 skyriuje „Pasiūlymų atmetimo pagrindai“, o taip pat, jeigu:</w:t>
      </w:r>
    </w:p>
    <w:p w14:paraId="097157FC" w14:textId="0B1D2763"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dalyvis pasiūlymą pateikė ne CVPIS priemonėmis, arba pateikė pavėluotai, t.</w:t>
      </w:r>
      <w:r w:rsidR="002935F2" w:rsidRPr="00193EF4">
        <w:rPr>
          <w:rFonts w:ascii="Times New Roman" w:hAnsi="Times New Roman" w:cs="Times New Roman"/>
          <w:sz w:val="24"/>
          <w:szCs w:val="24"/>
        </w:rPr>
        <w:t xml:space="preserve"> </w:t>
      </w:r>
      <w:r w:rsidRPr="00193EF4">
        <w:rPr>
          <w:rFonts w:ascii="Times New Roman" w:hAnsi="Times New Roman" w:cs="Times New Roman"/>
          <w:sz w:val="24"/>
          <w:szCs w:val="24"/>
        </w:rPr>
        <w:t>y. pasibaigus nustatytam terminui;</w:t>
      </w:r>
    </w:p>
    <w:p w14:paraId="5C4919BD" w14:textId="3DCC8DA7" w:rsidR="00F96C46" w:rsidRPr="00B61C3B"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pasiūlymas neatitinka pirkimo dokumentų reikalavimų ir jo trūkumai negali būti ištaisyti vadovaujantis Viešųjų pirkimų tarnybos nustatytomis taisyklėmis</w:t>
      </w:r>
      <w:r w:rsidRPr="00193EF4">
        <w:rPr>
          <w:rFonts w:ascii="Times New Roman" w:hAnsi="Times New Roman" w:cs="Times New Roman"/>
          <w:sz w:val="24"/>
          <w:szCs w:val="24"/>
        </w:rPr>
        <w:footnoteReference w:id="2"/>
      </w:r>
      <w:r w:rsidRPr="00193EF4">
        <w:rPr>
          <w:rFonts w:ascii="Times New Roman" w:hAnsi="Times New Roman" w:cs="Times New Roman"/>
          <w:sz w:val="24"/>
          <w:szCs w:val="24"/>
        </w:rPr>
        <w:t xml:space="preserve"> (</w:t>
      </w:r>
      <w:r w:rsidR="00EC4327" w:rsidRPr="008920EA">
        <w:rPr>
          <w:rFonts w:ascii="Times New Roman" w:hAnsi="Times New Roman" w:cs="Times New Roman"/>
          <w:sz w:val="24"/>
          <w:szCs w:val="24"/>
        </w:rPr>
        <w:t xml:space="preserve">pvz., </w:t>
      </w:r>
      <w:r w:rsidR="00EC4327">
        <w:rPr>
          <w:rFonts w:ascii="Times New Roman" w:hAnsi="Times New Roman" w:cs="Times New Roman"/>
          <w:sz w:val="24"/>
          <w:szCs w:val="24"/>
        </w:rPr>
        <w:t>nepateikta(-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užpildyta (-</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Pasiūlymo forma(-</w:t>
      </w:r>
      <w:proofErr w:type="spellStart"/>
      <w:r w:rsidR="00EC4327">
        <w:rPr>
          <w:rFonts w:ascii="Times New Roman" w:hAnsi="Times New Roman" w:cs="Times New Roman"/>
          <w:sz w:val="24"/>
          <w:szCs w:val="24"/>
        </w:rPr>
        <w:t>os</w:t>
      </w:r>
      <w:proofErr w:type="spellEnd"/>
      <w:r w:rsidR="00EC4327">
        <w:rPr>
          <w:rFonts w:ascii="Times New Roman" w:hAnsi="Times New Roman" w:cs="Times New Roman"/>
          <w:sz w:val="24"/>
          <w:szCs w:val="24"/>
        </w:rPr>
        <w:t xml:space="preserve">) pagal specialiųjų pirkimo </w:t>
      </w:r>
      <w:r w:rsidR="00EC4327" w:rsidRPr="00B61C3B">
        <w:rPr>
          <w:rFonts w:ascii="Times New Roman" w:hAnsi="Times New Roman" w:cs="Times New Roman"/>
          <w:sz w:val="24"/>
          <w:szCs w:val="24"/>
        </w:rPr>
        <w:t xml:space="preserve">sąlygų </w:t>
      </w:r>
      <w:r w:rsidR="00B61C3B" w:rsidRPr="00B61C3B">
        <w:rPr>
          <w:rFonts w:ascii="Times New Roman" w:hAnsi="Times New Roman" w:cs="Times New Roman"/>
          <w:sz w:val="24"/>
          <w:szCs w:val="24"/>
        </w:rPr>
        <w:t>6</w:t>
      </w:r>
      <w:r w:rsidR="00C05B68">
        <w:rPr>
          <w:rFonts w:ascii="Times New Roman" w:hAnsi="Times New Roman" w:cs="Times New Roman"/>
          <w:sz w:val="24"/>
          <w:szCs w:val="24"/>
        </w:rPr>
        <w:t xml:space="preserve"> priedą;</w:t>
      </w:r>
    </w:p>
    <w:p w14:paraId="7AF9DCA7" w14:textId="35535356" w:rsidR="00EC4327" w:rsidRDefault="00EC4327"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91515D">
        <w:rPr>
          <w:rFonts w:ascii="Times New Roman" w:hAnsi="Times New Roman" w:cs="Times New Roman"/>
          <w:sz w:val="24"/>
          <w:szCs w:val="24"/>
        </w:rPr>
        <w:t xml:space="preserve">dalyvis neatsakinėja į </w:t>
      </w:r>
      <w:r>
        <w:rPr>
          <w:rFonts w:ascii="Times New Roman" w:hAnsi="Times New Roman" w:cs="Times New Roman"/>
          <w:sz w:val="24"/>
          <w:szCs w:val="24"/>
        </w:rPr>
        <w:t>p</w:t>
      </w:r>
      <w:r w:rsidRPr="0091515D">
        <w:rPr>
          <w:rFonts w:ascii="Times New Roman" w:hAnsi="Times New Roman" w:cs="Times New Roman"/>
          <w:sz w:val="24"/>
          <w:szCs w:val="24"/>
        </w:rPr>
        <w:t xml:space="preserve">erkančiojo subjekto užklausimus dėl tiekėjų pašalinimo pagrindų nebuvimą, kvalifikacijos reikalavimų, aplinkos apsaugos </w:t>
      </w:r>
      <w:r w:rsidRPr="0091515D">
        <w:rPr>
          <w:rFonts w:ascii="Times New Roman" w:hAnsi="Times New Roman" w:cs="Times New Roman"/>
          <w:color w:val="000000" w:themeColor="text1"/>
          <w:sz w:val="24"/>
          <w:szCs w:val="24"/>
        </w:rPr>
        <w:t>vadybos sistemos standartų</w:t>
      </w:r>
      <w:r w:rsidRPr="0091515D">
        <w:rPr>
          <w:rFonts w:ascii="Times New Roman" w:hAnsi="Times New Roman" w:cs="Times New Roman"/>
          <w:sz w:val="24"/>
          <w:szCs w:val="24"/>
        </w:rPr>
        <w:t xml:space="preserve"> reikalavimų atitiktį patvirtinančių duomenų patikslinimo, trūkstamų ar netikslių dokumentų pateikimo ar patikslinimo, dėl pasiūlymo paaiškinimo ar dėl neįprastai mažos kainos pagrindimo</w:t>
      </w:r>
      <w:r>
        <w:rPr>
          <w:rFonts w:ascii="Times New Roman" w:hAnsi="Times New Roman" w:cs="Times New Roman"/>
          <w:sz w:val="24"/>
          <w:szCs w:val="24"/>
        </w:rPr>
        <w:t>;</w:t>
      </w:r>
    </w:p>
    <w:p w14:paraId="7B6D5487" w14:textId="530ED478"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per </w:t>
      </w:r>
      <w:r w:rsidR="0020730C" w:rsidRPr="00193EF4">
        <w:rPr>
          <w:rFonts w:ascii="Times New Roman" w:hAnsi="Times New Roman" w:cs="Times New Roman"/>
          <w:sz w:val="24"/>
          <w:szCs w:val="24"/>
        </w:rPr>
        <w:t>p</w:t>
      </w:r>
      <w:r w:rsidRPr="00193EF4">
        <w:rPr>
          <w:rFonts w:ascii="Times New Roman" w:hAnsi="Times New Roman" w:cs="Times New Roman"/>
          <w:sz w:val="24"/>
          <w:szCs w:val="24"/>
        </w:rPr>
        <w:t>erkančio</w:t>
      </w:r>
      <w:r w:rsidR="003A7984" w:rsidRPr="00193EF4">
        <w:rPr>
          <w:rFonts w:ascii="Times New Roman" w:hAnsi="Times New Roman" w:cs="Times New Roman"/>
          <w:sz w:val="24"/>
          <w:szCs w:val="24"/>
        </w:rPr>
        <w:t>jo subjekto</w:t>
      </w:r>
      <w:r w:rsidRPr="00193EF4">
        <w:rPr>
          <w:rFonts w:ascii="Times New Roman" w:hAnsi="Times New Roman" w:cs="Times New Roman"/>
          <w:sz w:val="24"/>
          <w:szCs w:val="24"/>
        </w:rPr>
        <w:t xml:space="preserve"> nurodytą terminą neištaisė pasiūlyme nurodytų aritmetinių klaidų;</w:t>
      </w:r>
    </w:p>
    <w:p w14:paraId="2C50BC53" w14:textId="2F9499AA" w:rsidR="00F96C46"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hAnsi="Times New Roman" w:cs="Times New Roman"/>
          <w:sz w:val="24"/>
          <w:szCs w:val="24"/>
        </w:rPr>
      </w:pPr>
      <w:r w:rsidRPr="00193EF4">
        <w:rPr>
          <w:rFonts w:ascii="Times New Roman" w:hAnsi="Times New Roman" w:cs="Times New Roman"/>
          <w:sz w:val="24"/>
          <w:szCs w:val="24"/>
        </w:rPr>
        <w:t xml:space="preserve">dalyvis apie nustatytų reikalavimų atitikimą pateikė melagingą informaciją, kurią </w:t>
      </w:r>
      <w:r w:rsidR="003A7984" w:rsidRPr="00193EF4">
        <w:rPr>
          <w:rFonts w:ascii="Times New Roman" w:hAnsi="Times New Roman" w:cs="Times New Roman"/>
          <w:sz w:val="24"/>
          <w:szCs w:val="24"/>
        </w:rPr>
        <w:t>perkantysis subjektas</w:t>
      </w:r>
      <w:r w:rsidRPr="00193EF4">
        <w:rPr>
          <w:rFonts w:ascii="Times New Roman" w:hAnsi="Times New Roman" w:cs="Times New Roman"/>
          <w:sz w:val="24"/>
          <w:szCs w:val="24"/>
        </w:rPr>
        <w:t xml:space="preserve"> gali įrodyti bet kokiomis teisėtomis priemonėmis;</w:t>
      </w:r>
    </w:p>
    <w:p w14:paraId="60FEBC05" w14:textId="24CD14FB" w:rsidR="001A25FD" w:rsidRPr="00193EF4" w:rsidRDefault="00F96C46" w:rsidP="00EC4327">
      <w:pPr>
        <w:pStyle w:val="Sraopastraipa"/>
        <w:widowControl w:val="0"/>
        <w:numPr>
          <w:ilvl w:val="2"/>
          <w:numId w:val="11"/>
        </w:numPr>
        <w:tabs>
          <w:tab w:val="left" w:pos="1276"/>
        </w:tabs>
        <w:suppressAutoHyphens/>
        <w:autoSpaceDE w:val="0"/>
        <w:spacing w:after="0" w:line="240" w:lineRule="auto"/>
        <w:ind w:left="0" w:firstLine="567"/>
        <w:contextualSpacing w:val="0"/>
        <w:jc w:val="both"/>
        <w:textAlignment w:val="baseline"/>
        <w:rPr>
          <w:rFonts w:ascii="Times New Roman" w:eastAsiaTheme="minorHAnsi" w:hAnsi="Times New Roman" w:cs="Times New Roman"/>
          <w:bCs/>
          <w:i/>
          <w:iCs/>
          <w:color w:val="7030A0"/>
          <w:sz w:val="24"/>
          <w:szCs w:val="24"/>
        </w:rPr>
      </w:pPr>
      <w:r w:rsidRPr="00193EF4">
        <w:rPr>
          <w:rFonts w:ascii="Times New Roman" w:hAnsi="Times New Roman" w:cs="Times New Roman"/>
          <w:sz w:val="24"/>
          <w:szCs w:val="24"/>
        </w:rPr>
        <w:t>dalyvis pateikė</w:t>
      </w:r>
      <w:r w:rsidRPr="00193EF4">
        <w:rPr>
          <w:rFonts w:ascii="Times New Roman" w:hAnsi="Times New Roman" w:cs="Times New Roman"/>
          <w:color w:val="000000"/>
          <w:sz w:val="24"/>
          <w:szCs w:val="24"/>
        </w:rPr>
        <w:t xml:space="preserve"> daugiau kaip vieną pasiūlymą, arba ūkio subjektų grupės narys dalyvauja teikiant kelis pasiūlymus.</w:t>
      </w:r>
    </w:p>
    <w:p w14:paraId="678C44CA" w14:textId="6EB53055" w:rsidR="00FE7908" w:rsidRPr="004A41D7" w:rsidRDefault="00FE7908" w:rsidP="003474E8">
      <w:pPr>
        <w:pStyle w:val="Antrat1"/>
        <w:numPr>
          <w:ilvl w:val="0"/>
          <w:numId w:val="41"/>
        </w:numPr>
        <w:spacing w:before="240" w:line="20" w:lineRule="atLeast"/>
        <w:ind w:left="567" w:hanging="567"/>
        <w:rPr>
          <w:rFonts w:ascii="Times New Roman" w:hAnsi="Times New Roman" w:cs="Times New Roman"/>
          <w:b/>
          <w:bCs/>
          <w:sz w:val="32"/>
          <w:szCs w:val="32"/>
        </w:rPr>
      </w:pPr>
      <w:bookmarkStart w:id="37" w:name="_Ref39425999"/>
      <w:bookmarkStart w:id="38" w:name="_Ref39426005"/>
      <w:bookmarkStart w:id="39" w:name="_Toc191836883"/>
      <w:r w:rsidRPr="004A41D7">
        <w:rPr>
          <w:rFonts w:ascii="Times New Roman" w:hAnsi="Times New Roman" w:cs="Times New Roman"/>
          <w:b/>
          <w:bCs/>
          <w:sz w:val="32"/>
          <w:szCs w:val="32"/>
        </w:rPr>
        <w:t>S</w:t>
      </w:r>
      <w:r w:rsidR="00281735" w:rsidRPr="004A41D7">
        <w:rPr>
          <w:rFonts w:ascii="Times New Roman" w:hAnsi="Times New Roman" w:cs="Times New Roman"/>
          <w:b/>
          <w:bCs/>
          <w:sz w:val="32"/>
          <w:szCs w:val="32"/>
        </w:rPr>
        <w:t>utarties sudarymas</w:t>
      </w:r>
      <w:bookmarkEnd w:id="37"/>
      <w:bookmarkEnd w:id="38"/>
      <w:bookmarkEnd w:id="39"/>
    </w:p>
    <w:p w14:paraId="55AA0A54" w14:textId="5E9E365F" w:rsidR="004B422E" w:rsidRPr="00406F3F" w:rsidRDefault="00C27D2C" w:rsidP="00406F3F">
      <w:pPr>
        <w:pStyle w:val="Sraopastraipa"/>
        <w:numPr>
          <w:ilvl w:val="1"/>
          <w:numId w:val="7"/>
        </w:numPr>
        <w:tabs>
          <w:tab w:val="left" w:pos="1134"/>
        </w:tabs>
        <w:spacing w:after="0" w:line="240" w:lineRule="auto"/>
        <w:ind w:left="0" w:firstLine="567"/>
        <w:jc w:val="both"/>
        <w:rPr>
          <w:rFonts w:ascii="Times New Roman" w:hAnsi="Times New Roman" w:cs="Times New Roman"/>
          <w:color w:val="000000" w:themeColor="text1"/>
          <w:sz w:val="24"/>
          <w:szCs w:val="24"/>
        </w:rPr>
      </w:pPr>
      <w:r w:rsidRPr="00EC4327">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EC4327">
        <w:rPr>
          <w:rFonts w:ascii="Times New Roman" w:hAnsi="Times New Roman" w:cs="Times New Roman"/>
          <w:color w:val="0070C0"/>
          <w:sz w:val="24"/>
          <w:szCs w:val="24"/>
        </w:rPr>
        <w:t xml:space="preserve"> </w:t>
      </w:r>
      <w:r w:rsidRPr="00EC4327">
        <w:rPr>
          <w:rFonts w:ascii="Times New Roman" w:hAnsi="Times New Roman" w:cs="Times New Roman"/>
          <w:color w:val="000000" w:themeColor="text1"/>
          <w:sz w:val="24"/>
          <w:szCs w:val="24"/>
        </w:rPr>
        <w:t xml:space="preserve">nustatyta tvarka, bus pripažintas laimėjęs. </w:t>
      </w:r>
      <w:r w:rsidRPr="00EC4327">
        <w:rPr>
          <w:rFonts w:ascii="Times New Roman" w:hAnsi="Times New Roman" w:cs="Times New Roman"/>
          <w:sz w:val="24"/>
          <w:szCs w:val="24"/>
        </w:rPr>
        <w:t xml:space="preserve">Sutarties sąlygos pateikiamos </w:t>
      </w:r>
      <w:r w:rsidRPr="00EC4327">
        <w:rPr>
          <w:rFonts w:ascii="Times New Roman" w:eastAsiaTheme="minorHAnsi" w:hAnsi="Times New Roman" w:cs="Times New Roman"/>
          <w:bCs/>
          <w:iCs/>
          <w:sz w:val="24"/>
          <w:szCs w:val="24"/>
        </w:rPr>
        <w:t>specialiųjų pirkimo sąlygų 1</w:t>
      </w:r>
      <w:r w:rsidR="00C9120B">
        <w:rPr>
          <w:rFonts w:ascii="Times New Roman" w:eastAsiaTheme="minorHAnsi" w:hAnsi="Times New Roman" w:cs="Times New Roman"/>
          <w:bCs/>
          <w:iCs/>
          <w:sz w:val="24"/>
          <w:szCs w:val="24"/>
        </w:rPr>
        <w:t>1</w:t>
      </w:r>
      <w:r w:rsidRPr="00EC4327">
        <w:rPr>
          <w:rFonts w:ascii="Times New Roman" w:eastAsiaTheme="minorHAnsi" w:hAnsi="Times New Roman" w:cs="Times New Roman"/>
          <w:bCs/>
          <w:iCs/>
          <w:sz w:val="24"/>
          <w:szCs w:val="24"/>
        </w:rPr>
        <w:t xml:space="preserve"> priede </w:t>
      </w:r>
      <w:r w:rsidRPr="00EC4327">
        <w:rPr>
          <w:rFonts w:ascii="Times New Roman" w:hAnsi="Times New Roman" w:cs="Times New Roman"/>
          <w:sz w:val="24"/>
          <w:szCs w:val="24"/>
        </w:rPr>
        <w:t>„Sutarties projektas“</w:t>
      </w:r>
      <w:r w:rsidR="00F96C46" w:rsidRPr="00EC4327">
        <w:rPr>
          <w:rFonts w:ascii="Times New Roman" w:hAnsi="Times New Roman" w:cs="Times New Roman"/>
          <w:sz w:val="24"/>
          <w:szCs w:val="24"/>
        </w:rPr>
        <w:t>.</w:t>
      </w:r>
      <w:bookmarkEnd w:id="2"/>
    </w:p>
    <w:p w14:paraId="7881FCAE" w14:textId="47E62830" w:rsidR="00C87AB8" w:rsidRPr="00CA1270" w:rsidRDefault="008D704D" w:rsidP="00C87AB8">
      <w:pPr>
        <w:shd w:val="clear" w:color="auto" w:fill="FFFFFF"/>
        <w:spacing w:after="0" w:line="240" w:lineRule="auto"/>
        <w:jc w:val="center"/>
        <w:rPr>
          <w:rFonts w:eastAsia="Calibri" w:cstheme="minorHAnsi"/>
        </w:rPr>
        <w:sectPr w:rsidR="00C87AB8" w:rsidRPr="00CA1270" w:rsidSect="003F290B">
          <w:headerReference w:type="default" r:id="rId11"/>
          <w:footerReference w:type="first" r:id="rId12"/>
          <w:pgSz w:w="12240" w:h="15840"/>
          <w:pgMar w:top="1134" w:right="567" w:bottom="1134" w:left="1701" w:header="567" w:footer="567" w:gutter="0"/>
          <w:pgNumType w:start="0"/>
          <w:cols w:space="720"/>
          <w:titlePg/>
          <w:docGrid w:linePitch="360"/>
        </w:sectPr>
      </w:pPr>
      <w:r w:rsidRPr="00CA1270">
        <w:rPr>
          <w:rFonts w:eastAsia="Calibri" w:cstheme="minorHAnsi"/>
        </w:rPr>
        <w:t>____</w:t>
      </w:r>
      <w:r w:rsidR="00EC4327">
        <w:rPr>
          <w:rFonts w:eastAsia="Calibri" w:cstheme="minorHAnsi"/>
        </w:rPr>
        <w:t>_________</w:t>
      </w:r>
      <w:r w:rsidRPr="00CA1270">
        <w:rPr>
          <w:rFonts w:eastAsia="Calibri" w:cstheme="minorHAnsi"/>
        </w:rPr>
        <w:t>______</w:t>
      </w:r>
    </w:p>
    <w:p w14:paraId="1DF37652" w14:textId="0A6B5A0A" w:rsidR="00774AA5" w:rsidRPr="00071360" w:rsidRDefault="000631F1" w:rsidP="005C1E12">
      <w:pPr>
        <w:pStyle w:val="Antrat1"/>
        <w:jc w:val="right"/>
        <w:rPr>
          <w:rFonts w:ascii="Times New Roman" w:hAnsi="Times New Roman" w:cs="Times New Roman"/>
          <w:bCs/>
          <w:color w:val="auto"/>
          <w:sz w:val="24"/>
          <w:szCs w:val="24"/>
        </w:rPr>
      </w:pPr>
      <w:bookmarkStart w:id="40" w:name="_Toc191836884"/>
      <w:r w:rsidRPr="00071360">
        <w:rPr>
          <w:rFonts w:ascii="Times New Roman" w:hAnsi="Times New Roman" w:cs="Times New Roman"/>
          <w:bCs/>
          <w:color w:val="auto"/>
          <w:sz w:val="24"/>
          <w:szCs w:val="24"/>
        </w:rPr>
        <w:t>P</w:t>
      </w:r>
      <w:r w:rsidR="008F59C5" w:rsidRPr="00071360">
        <w:rPr>
          <w:rFonts w:ascii="Times New Roman" w:hAnsi="Times New Roman" w:cs="Times New Roman"/>
          <w:bCs/>
          <w:color w:val="auto"/>
          <w:sz w:val="24"/>
          <w:szCs w:val="24"/>
        </w:rPr>
        <w:t>irkimo sąlygų 1 priedas „Terminai“</w:t>
      </w:r>
      <w:bookmarkEnd w:id="40"/>
    </w:p>
    <w:p w14:paraId="5369DEF7" w14:textId="77777777" w:rsidR="00A53BAE" w:rsidRPr="004A41D7"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544"/>
        <w:gridCol w:w="3969"/>
        <w:gridCol w:w="1745"/>
      </w:tblGrid>
      <w:tr w:rsidR="00774AA5" w:rsidRPr="004A41D7" w14:paraId="730836B8" w14:textId="77777777" w:rsidTr="006D16EF">
        <w:trPr>
          <w:trHeight w:val="755"/>
        </w:trPr>
        <w:tc>
          <w:tcPr>
            <w:tcW w:w="596" w:type="dxa"/>
            <w:shd w:val="clear" w:color="auto" w:fill="D9D9D9" w:themeFill="background1" w:themeFillShade="D9"/>
            <w:tcMar>
              <w:top w:w="0" w:type="dxa"/>
              <w:left w:w="108" w:type="dxa"/>
              <w:bottom w:w="0" w:type="dxa"/>
              <w:right w:w="108" w:type="dxa"/>
            </w:tcMar>
            <w:vAlign w:val="center"/>
          </w:tcPr>
          <w:p w14:paraId="200EEC47" w14:textId="0E3BF872" w:rsidR="00774AA5" w:rsidRPr="004A41D7" w:rsidRDefault="009F4FBE"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Eil.</w:t>
            </w:r>
            <w:r w:rsidR="002935F2" w:rsidRPr="004A41D7">
              <w:rPr>
                <w:rFonts w:ascii="Times New Roman" w:hAnsi="Times New Roman" w:cs="Times New Roman"/>
                <w:b/>
                <w:bCs/>
                <w:sz w:val="24"/>
                <w:szCs w:val="24"/>
              </w:rPr>
              <w:t xml:space="preserve"> </w:t>
            </w:r>
            <w:r w:rsidRPr="004A41D7">
              <w:rPr>
                <w:rFonts w:ascii="Times New Roman" w:hAnsi="Times New Roman" w:cs="Times New Roman"/>
                <w:b/>
                <w:bCs/>
                <w:sz w:val="24"/>
                <w:szCs w:val="24"/>
              </w:rPr>
              <w:t>Nr.</w:t>
            </w:r>
          </w:p>
        </w:tc>
        <w:tc>
          <w:tcPr>
            <w:tcW w:w="3544" w:type="dxa"/>
            <w:shd w:val="clear" w:color="auto" w:fill="D9D9D9" w:themeFill="background1" w:themeFillShade="D9"/>
            <w:tcMar>
              <w:top w:w="0" w:type="dxa"/>
              <w:left w:w="108" w:type="dxa"/>
              <w:bottom w:w="0" w:type="dxa"/>
              <w:right w:w="108" w:type="dxa"/>
            </w:tcMar>
            <w:vAlign w:val="center"/>
          </w:tcPr>
          <w:p w14:paraId="778B1404" w14:textId="0B137751" w:rsidR="00774AA5" w:rsidRPr="004A41D7" w:rsidRDefault="004B3551" w:rsidP="002935F2">
            <w:pPr>
              <w:spacing w:after="0" w:line="240" w:lineRule="auto"/>
              <w:jc w:val="center"/>
              <w:rPr>
                <w:rFonts w:ascii="Times New Roman" w:hAnsi="Times New Roman" w:cs="Times New Roman"/>
                <w:b/>
                <w:bCs/>
                <w:sz w:val="24"/>
                <w:szCs w:val="24"/>
              </w:rPr>
            </w:pPr>
            <w:r w:rsidRPr="004A41D7">
              <w:rPr>
                <w:rFonts w:ascii="Times New Roman" w:hAnsi="Times New Roman" w:cs="Times New Roman"/>
                <w:b/>
                <w:bCs/>
                <w:sz w:val="24"/>
                <w:szCs w:val="24"/>
              </w:rPr>
              <w:t>VEIKSMAS</w:t>
            </w:r>
          </w:p>
        </w:tc>
        <w:tc>
          <w:tcPr>
            <w:tcW w:w="3969" w:type="dxa"/>
            <w:shd w:val="clear" w:color="auto" w:fill="D9D9D9" w:themeFill="background1" w:themeFillShade="D9"/>
            <w:tcMar>
              <w:top w:w="0" w:type="dxa"/>
              <w:left w:w="108" w:type="dxa"/>
              <w:bottom w:w="0" w:type="dxa"/>
              <w:right w:w="108" w:type="dxa"/>
            </w:tcMar>
            <w:vAlign w:val="center"/>
          </w:tcPr>
          <w:p w14:paraId="2D8BCE72"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DATA/DIENŲ SKAIČIUS/ LAIKAS</w:t>
            </w:r>
          </w:p>
          <w:p w14:paraId="677BC1F4" w14:textId="77777777" w:rsidR="00774AA5" w:rsidRPr="004A41D7" w:rsidRDefault="00774AA5" w:rsidP="002935F2">
            <w:pPr>
              <w:spacing w:after="0" w:line="240" w:lineRule="auto"/>
              <w:jc w:val="center"/>
              <w:rPr>
                <w:rFonts w:ascii="Times New Roman" w:hAnsi="Times New Roman" w:cs="Times New Roman"/>
                <w:sz w:val="24"/>
                <w:szCs w:val="24"/>
              </w:rPr>
            </w:pPr>
            <w:r w:rsidRPr="004A41D7">
              <w:rPr>
                <w:rFonts w:ascii="Times New Roman" w:hAnsi="Times New Roman" w:cs="Times New Roman"/>
                <w:sz w:val="24"/>
                <w:szCs w:val="24"/>
              </w:rPr>
              <w:t>(Lietuvos laiku)</w:t>
            </w:r>
          </w:p>
        </w:tc>
        <w:tc>
          <w:tcPr>
            <w:tcW w:w="1745" w:type="dxa"/>
            <w:shd w:val="clear" w:color="auto" w:fill="D9D9D9" w:themeFill="background1" w:themeFillShade="D9"/>
            <w:tcMar>
              <w:top w:w="0" w:type="dxa"/>
              <w:left w:w="108" w:type="dxa"/>
              <w:bottom w:w="0" w:type="dxa"/>
              <w:right w:w="108" w:type="dxa"/>
            </w:tcMar>
            <w:vAlign w:val="center"/>
          </w:tcPr>
          <w:p w14:paraId="11CCA5FB" w14:textId="77777777" w:rsidR="00774AA5" w:rsidRPr="004A41D7" w:rsidRDefault="00774AA5" w:rsidP="002935F2">
            <w:pPr>
              <w:spacing w:after="0" w:line="240" w:lineRule="auto"/>
              <w:jc w:val="center"/>
              <w:rPr>
                <w:rFonts w:ascii="Times New Roman" w:hAnsi="Times New Roman" w:cs="Times New Roman"/>
                <w:b/>
                <w:sz w:val="24"/>
                <w:szCs w:val="24"/>
              </w:rPr>
            </w:pPr>
            <w:r w:rsidRPr="004A41D7">
              <w:rPr>
                <w:rFonts w:ascii="Times New Roman" w:hAnsi="Times New Roman" w:cs="Times New Roman"/>
                <w:b/>
                <w:sz w:val="24"/>
                <w:szCs w:val="24"/>
              </w:rPr>
              <w:t>PASTABOS</w:t>
            </w:r>
          </w:p>
        </w:tc>
      </w:tr>
      <w:tr w:rsidR="00774AA5" w:rsidRPr="004A41D7" w14:paraId="33F22B33" w14:textId="77777777" w:rsidTr="006D16EF">
        <w:trPr>
          <w:trHeight w:val="20"/>
        </w:trPr>
        <w:tc>
          <w:tcPr>
            <w:tcW w:w="596" w:type="dxa"/>
            <w:shd w:val="clear" w:color="auto" w:fill="auto"/>
            <w:tcMar>
              <w:top w:w="0" w:type="dxa"/>
              <w:left w:w="108" w:type="dxa"/>
              <w:bottom w:w="0" w:type="dxa"/>
              <w:right w:w="108" w:type="dxa"/>
            </w:tcMar>
          </w:tcPr>
          <w:p w14:paraId="1D2814F3" w14:textId="2D8BEDEE" w:rsidR="00774AA5" w:rsidRPr="004A41D7" w:rsidRDefault="006932C2" w:rsidP="002935F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w:t>
            </w:r>
          </w:p>
        </w:tc>
        <w:tc>
          <w:tcPr>
            <w:tcW w:w="3544" w:type="dxa"/>
            <w:shd w:val="clear" w:color="auto" w:fill="auto"/>
            <w:tcMar>
              <w:top w:w="0" w:type="dxa"/>
              <w:left w:w="108" w:type="dxa"/>
              <w:bottom w:w="0" w:type="dxa"/>
              <w:right w:w="108" w:type="dxa"/>
            </w:tcMar>
          </w:tcPr>
          <w:p w14:paraId="25B87B88" w14:textId="77777777" w:rsidR="00774AA5" w:rsidRPr="004A41D7" w:rsidRDefault="00774AA5" w:rsidP="002935F2">
            <w:pPr>
              <w:keepNext/>
              <w:spacing w:after="0" w:line="240" w:lineRule="auto"/>
              <w:rPr>
                <w:rFonts w:ascii="Times New Roman" w:hAnsi="Times New Roman" w:cs="Times New Roman"/>
                <w:sz w:val="24"/>
                <w:szCs w:val="24"/>
              </w:rPr>
            </w:pPr>
            <w:r w:rsidRPr="004A41D7">
              <w:rPr>
                <w:rFonts w:ascii="Times New Roman" w:hAnsi="Times New Roman" w:cs="Times New Roman"/>
                <w:bCs/>
                <w:sz w:val="24"/>
                <w:szCs w:val="24"/>
              </w:rPr>
              <w:t>Pasiūlymų pateikimo terminas</w:t>
            </w:r>
          </w:p>
        </w:tc>
        <w:tc>
          <w:tcPr>
            <w:tcW w:w="3969" w:type="dxa"/>
            <w:shd w:val="clear" w:color="auto" w:fill="auto"/>
            <w:tcMar>
              <w:top w:w="0" w:type="dxa"/>
              <w:left w:w="108" w:type="dxa"/>
              <w:bottom w:w="0" w:type="dxa"/>
              <w:right w:w="108" w:type="dxa"/>
            </w:tcMar>
          </w:tcPr>
          <w:p w14:paraId="3167CE4C" w14:textId="719F5068" w:rsidR="00774AA5" w:rsidRPr="004A41D7" w:rsidRDefault="00774AA5" w:rsidP="002935F2">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nurodytas </w:t>
            </w:r>
            <w:r w:rsidR="00C47599" w:rsidRPr="004A41D7">
              <w:rPr>
                <w:rFonts w:ascii="Times New Roman" w:hAnsi="Times New Roman" w:cs="Times New Roman"/>
                <w:sz w:val="24"/>
                <w:szCs w:val="24"/>
              </w:rPr>
              <w:t>s</w:t>
            </w:r>
            <w:r w:rsidRPr="004A41D7">
              <w:rPr>
                <w:rFonts w:ascii="Times New Roman" w:hAnsi="Times New Roman" w:cs="Times New Roman"/>
                <w:sz w:val="24"/>
                <w:szCs w:val="24"/>
              </w:rPr>
              <w:t xml:space="preserve">kelbime </w:t>
            </w:r>
          </w:p>
        </w:tc>
        <w:tc>
          <w:tcPr>
            <w:tcW w:w="1745" w:type="dxa"/>
            <w:shd w:val="clear" w:color="auto" w:fill="auto"/>
            <w:tcMar>
              <w:top w:w="0" w:type="dxa"/>
              <w:left w:w="108" w:type="dxa"/>
              <w:bottom w:w="0" w:type="dxa"/>
              <w:right w:w="108" w:type="dxa"/>
            </w:tcMar>
          </w:tcPr>
          <w:p w14:paraId="2BC4B21F" w14:textId="5013CA33" w:rsidR="00774AA5" w:rsidRPr="004A41D7" w:rsidRDefault="003A7984" w:rsidP="002935F2">
            <w:pPr>
              <w:spacing w:after="0" w:line="240" w:lineRule="auto"/>
              <w:rPr>
                <w:rFonts w:ascii="Times New Roman" w:hAnsi="Times New Roman" w:cs="Times New Roman"/>
                <w:i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turi teisę pratęsti pasiūlymų pateikimo terminą.</w:t>
            </w:r>
          </w:p>
        </w:tc>
      </w:tr>
      <w:tr w:rsidR="00774AA5" w:rsidRPr="004A41D7" w14:paraId="2DDCD559" w14:textId="77777777" w:rsidTr="006D16EF">
        <w:trPr>
          <w:trHeight w:val="20"/>
        </w:trPr>
        <w:tc>
          <w:tcPr>
            <w:tcW w:w="596" w:type="dxa"/>
            <w:shd w:val="clear" w:color="auto" w:fill="auto"/>
            <w:tcMar>
              <w:top w:w="0" w:type="dxa"/>
              <w:left w:w="108" w:type="dxa"/>
              <w:bottom w:w="0" w:type="dxa"/>
              <w:right w:w="108" w:type="dxa"/>
            </w:tcMar>
          </w:tcPr>
          <w:p w14:paraId="6C70187E" w14:textId="7D03D63A"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2.</w:t>
            </w:r>
          </w:p>
        </w:tc>
        <w:tc>
          <w:tcPr>
            <w:tcW w:w="3544" w:type="dxa"/>
            <w:shd w:val="clear" w:color="auto" w:fill="auto"/>
            <w:tcMar>
              <w:top w:w="0" w:type="dxa"/>
              <w:left w:w="108" w:type="dxa"/>
              <w:bottom w:w="0" w:type="dxa"/>
              <w:right w:w="108" w:type="dxa"/>
            </w:tcMar>
          </w:tcPr>
          <w:p w14:paraId="2368993B" w14:textId="77777777" w:rsidR="00774AA5" w:rsidRPr="004A41D7" w:rsidRDefault="00774AA5" w:rsidP="0003169B">
            <w:pPr>
              <w:keepNext/>
              <w:spacing w:after="0" w:line="240" w:lineRule="auto"/>
              <w:rPr>
                <w:rFonts w:ascii="Times New Roman" w:hAnsi="Times New Roman" w:cs="Times New Roman"/>
                <w:sz w:val="24"/>
                <w:szCs w:val="24"/>
              </w:rPr>
            </w:pPr>
            <w:r w:rsidRPr="004A41D7">
              <w:rPr>
                <w:rFonts w:ascii="Times New Roman" w:eastAsia="Times New Roman" w:hAnsi="Times New Roman" w:cs="Times New Roman"/>
                <w:sz w:val="24"/>
                <w:szCs w:val="24"/>
              </w:rPr>
              <w:t>Pradinis susipažinimas su CVP IS priemonėmis gautais pasiūlymais</w:t>
            </w:r>
          </w:p>
        </w:tc>
        <w:tc>
          <w:tcPr>
            <w:tcW w:w="3969" w:type="dxa"/>
            <w:shd w:val="clear" w:color="auto" w:fill="auto"/>
            <w:tcMar>
              <w:top w:w="0" w:type="dxa"/>
              <w:left w:w="108" w:type="dxa"/>
              <w:bottom w:w="0" w:type="dxa"/>
              <w:right w:w="108" w:type="dxa"/>
            </w:tcMar>
          </w:tcPr>
          <w:p w14:paraId="7ECB1EDB" w14:textId="2F7A98FA" w:rsidR="00774AA5" w:rsidRPr="004A41D7" w:rsidRDefault="00774AA5" w:rsidP="001545AA">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Pradedamas ne anksčiau nei </w:t>
            </w:r>
            <w:r w:rsidRPr="004A41D7">
              <w:rPr>
                <w:rFonts w:ascii="Times New Roman" w:hAnsi="Times New Roman" w:cs="Times New Roman"/>
                <w:color w:val="000000" w:themeColor="text1"/>
                <w:sz w:val="24"/>
                <w:szCs w:val="24"/>
              </w:rPr>
              <w:t xml:space="preserve">po </w:t>
            </w:r>
            <w:r w:rsidR="001545AA">
              <w:rPr>
                <w:rFonts w:ascii="Times New Roman" w:hAnsi="Times New Roman" w:cs="Times New Roman"/>
                <w:color w:val="000000" w:themeColor="text1"/>
                <w:sz w:val="24"/>
                <w:szCs w:val="24"/>
              </w:rPr>
              <w:t>30</w:t>
            </w:r>
            <w:r w:rsidR="001545AA" w:rsidRPr="004A41D7">
              <w:rPr>
                <w:rFonts w:ascii="Times New Roman" w:hAnsi="Times New Roman" w:cs="Times New Roman"/>
                <w:color w:val="000000" w:themeColor="text1"/>
                <w:sz w:val="24"/>
                <w:szCs w:val="24"/>
              </w:rPr>
              <w:t xml:space="preserve"> </w:t>
            </w:r>
            <w:r w:rsidRPr="004A41D7">
              <w:rPr>
                <w:rFonts w:ascii="Times New Roman" w:hAnsi="Times New Roman" w:cs="Times New Roman"/>
                <w:color w:val="000000" w:themeColor="text1"/>
                <w:sz w:val="24"/>
                <w:szCs w:val="24"/>
              </w:rPr>
              <w:t>minučių</w:t>
            </w:r>
            <w:r w:rsidRPr="004A41D7">
              <w:rPr>
                <w:rFonts w:ascii="Times New Roman" w:hAnsi="Times New Roman" w:cs="Times New Roman"/>
                <w:sz w:val="24"/>
                <w:szCs w:val="24"/>
              </w:rPr>
              <w:t xml:space="preserve"> po pasiūlymų pateikimo termino pabaigos</w:t>
            </w:r>
          </w:p>
        </w:tc>
        <w:tc>
          <w:tcPr>
            <w:tcW w:w="1745" w:type="dxa"/>
            <w:shd w:val="clear" w:color="auto" w:fill="auto"/>
            <w:tcMar>
              <w:top w:w="0" w:type="dxa"/>
              <w:left w:w="108" w:type="dxa"/>
              <w:bottom w:w="0" w:type="dxa"/>
              <w:right w:w="108" w:type="dxa"/>
            </w:tcMar>
          </w:tcPr>
          <w:p w14:paraId="516BC120" w14:textId="3556D373" w:rsidR="00774AA5" w:rsidRPr="004A41D7" w:rsidRDefault="00774AA5" w:rsidP="0003169B">
            <w:pPr>
              <w:spacing w:after="0" w:line="240" w:lineRule="auto"/>
              <w:rPr>
                <w:rFonts w:ascii="Times New Roman" w:hAnsi="Times New Roman" w:cs="Times New Roman"/>
                <w:iCs/>
                <w:sz w:val="24"/>
                <w:szCs w:val="24"/>
              </w:rPr>
            </w:pPr>
          </w:p>
        </w:tc>
      </w:tr>
      <w:tr w:rsidR="00774AA5" w:rsidRPr="004A41D7" w14:paraId="0E1517C9" w14:textId="77777777" w:rsidTr="006D16EF">
        <w:trPr>
          <w:trHeight w:val="20"/>
        </w:trPr>
        <w:tc>
          <w:tcPr>
            <w:tcW w:w="596" w:type="dxa"/>
            <w:shd w:val="clear" w:color="auto" w:fill="auto"/>
            <w:tcMar>
              <w:top w:w="0" w:type="dxa"/>
              <w:left w:w="108" w:type="dxa"/>
              <w:bottom w:w="0" w:type="dxa"/>
              <w:right w:w="108" w:type="dxa"/>
            </w:tcMar>
          </w:tcPr>
          <w:p w14:paraId="0BF18051" w14:textId="03A0C935" w:rsidR="00774AA5" w:rsidRPr="004A41D7" w:rsidRDefault="006932C2" w:rsidP="006932C2">
            <w:pPr>
              <w:keepNext/>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p>
        </w:tc>
        <w:tc>
          <w:tcPr>
            <w:tcW w:w="3544" w:type="dxa"/>
            <w:shd w:val="clear" w:color="auto" w:fill="auto"/>
            <w:tcMar>
              <w:top w:w="0" w:type="dxa"/>
              <w:left w:w="108" w:type="dxa"/>
              <w:bottom w:w="0" w:type="dxa"/>
              <w:right w:w="108" w:type="dxa"/>
            </w:tcMar>
          </w:tcPr>
          <w:p w14:paraId="4AD453C1" w14:textId="70320C71" w:rsidR="00774AA5" w:rsidRPr="004A41D7" w:rsidRDefault="00774AA5" w:rsidP="0003169B">
            <w:pPr>
              <w:keepNext/>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Prašymą paaiškinti, patikslinti pirkimo </w:t>
            </w:r>
            <w:r w:rsidR="00EF5E21" w:rsidRPr="004A41D7">
              <w:rPr>
                <w:rFonts w:ascii="Times New Roman" w:hAnsi="Times New Roman" w:cs="Times New Roman"/>
                <w:sz w:val="24"/>
                <w:szCs w:val="24"/>
              </w:rPr>
              <w:t>sąlygas</w:t>
            </w:r>
            <w:r w:rsidRPr="004A41D7">
              <w:rPr>
                <w:rFonts w:ascii="Times New Roman" w:hAnsi="Times New Roman" w:cs="Times New Roman"/>
                <w:sz w:val="24"/>
                <w:szCs w:val="24"/>
              </w:rPr>
              <w:t xml:space="preserve"> tiekėjas turi pateikti ne vėliau kaip:</w:t>
            </w:r>
          </w:p>
        </w:tc>
        <w:tc>
          <w:tcPr>
            <w:tcW w:w="3969" w:type="dxa"/>
            <w:shd w:val="clear" w:color="auto" w:fill="auto"/>
            <w:tcMar>
              <w:top w:w="0" w:type="dxa"/>
              <w:left w:w="108" w:type="dxa"/>
              <w:bottom w:w="0" w:type="dxa"/>
              <w:right w:w="108" w:type="dxa"/>
            </w:tcMar>
          </w:tcPr>
          <w:p w14:paraId="56FC8010" w14:textId="5A35279F"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(šešios) dienos</w:t>
            </w:r>
            <w:r w:rsidR="005F17E7" w:rsidRPr="004A41D7">
              <w:rPr>
                <w:rFonts w:ascii="Times New Roman" w:hAnsi="Times New Roman" w:cs="Times New Roman"/>
                <w:sz w:val="24"/>
                <w:szCs w:val="24"/>
              </w:rPr>
              <w:t xml:space="preserve"> iki pasiūlymų pateikimo termino </w:t>
            </w:r>
            <w:r w:rsidR="006B2FD1" w:rsidRPr="004A41D7">
              <w:rPr>
                <w:rFonts w:ascii="Times New Roman" w:hAnsi="Times New Roman" w:cs="Times New Roman"/>
                <w:sz w:val="24"/>
                <w:szCs w:val="24"/>
              </w:rPr>
              <w:t xml:space="preserve">pabaigos </w:t>
            </w:r>
          </w:p>
        </w:tc>
        <w:tc>
          <w:tcPr>
            <w:tcW w:w="1745" w:type="dxa"/>
            <w:shd w:val="clear" w:color="auto" w:fill="auto"/>
            <w:tcMar>
              <w:top w:w="0" w:type="dxa"/>
              <w:left w:w="108" w:type="dxa"/>
              <w:bottom w:w="0" w:type="dxa"/>
              <w:right w:w="108" w:type="dxa"/>
            </w:tcMar>
          </w:tcPr>
          <w:p w14:paraId="6B3FEA86" w14:textId="2D5920B4" w:rsidR="00774AA5" w:rsidRPr="004A41D7" w:rsidRDefault="00774AA5" w:rsidP="00424668">
            <w:pPr>
              <w:spacing w:after="0" w:line="240" w:lineRule="auto"/>
              <w:rPr>
                <w:rFonts w:ascii="Times New Roman" w:hAnsi="Times New Roman" w:cs="Times New Roman"/>
                <w:iCs/>
                <w:color w:val="7030A0"/>
                <w:sz w:val="24"/>
                <w:szCs w:val="24"/>
              </w:rPr>
            </w:pPr>
          </w:p>
        </w:tc>
      </w:tr>
      <w:tr w:rsidR="00774AA5" w:rsidRPr="004A41D7" w14:paraId="6E37868A" w14:textId="77777777" w:rsidTr="006D16EF">
        <w:trPr>
          <w:trHeight w:val="20"/>
        </w:trPr>
        <w:tc>
          <w:tcPr>
            <w:tcW w:w="596" w:type="dxa"/>
            <w:shd w:val="clear" w:color="auto" w:fill="auto"/>
            <w:tcMar>
              <w:top w:w="0" w:type="dxa"/>
              <w:left w:w="108" w:type="dxa"/>
              <w:bottom w:w="0" w:type="dxa"/>
              <w:right w:w="108" w:type="dxa"/>
            </w:tcMar>
          </w:tcPr>
          <w:p w14:paraId="5A3E2C4C" w14:textId="38904597"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4.</w:t>
            </w:r>
          </w:p>
        </w:tc>
        <w:tc>
          <w:tcPr>
            <w:tcW w:w="3544" w:type="dxa"/>
            <w:shd w:val="clear" w:color="auto" w:fill="auto"/>
            <w:tcMar>
              <w:top w:w="0" w:type="dxa"/>
              <w:left w:w="108" w:type="dxa"/>
              <w:bottom w:w="0" w:type="dxa"/>
              <w:right w:w="108" w:type="dxa"/>
            </w:tcMar>
          </w:tcPr>
          <w:p w14:paraId="1E3634E1" w14:textId="2F6D767E"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9B3AF8" w:rsidRPr="004A41D7">
              <w:rPr>
                <w:rFonts w:ascii="Times New Roman" w:hAnsi="Times New Roman" w:cs="Times New Roman"/>
                <w:sz w:val="24"/>
                <w:szCs w:val="24"/>
              </w:rPr>
              <w:t>p</w:t>
            </w:r>
            <w:r w:rsidR="00774AA5" w:rsidRPr="004A41D7">
              <w:rPr>
                <w:rFonts w:ascii="Times New Roman" w:hAnsi="Times New Roman" w:cs="Times New Roman"/>
                <w:sz w:val="24"/>
                <w:szCs w:val="24"/>
              </w:rPr>
              <w:t xml:space="preserve">irkimo </w:t>
            </w:r>
            <w:r w:rsidR="00EF5E21"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paaiškinimą, patikslinimą pateikia visiems tiekėjams ne vėliau kaip:</w:t>
            </w:r>
          </w:p>
        </w:tc>
        <w:tc>
          <w:tcPr>
            <w:tcW w:w="3969" w:type="dxa"/>
            <w:shd w:val="clear" w:color="auto" w:fill="auto"/>
            <w:tcMar>
              <w:top w:w="0" w:type="dxa"/>
              <w:left w:w="108" w:type="dxa"/>
              <w:bottom w:w="0" w:type="dxa"/>
              <w:right w:w="108" w:type="dxa"/>
            </w:tcMar>
          </w:tcPr>
          <w:p w14:paraId="4D170373" w14:textId="4D79DFEC" w:rsidR="00774AA5" w:rsidRPr="004A41D7" w:rsidRDefault="0028581D"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4 (keturios) dienos iki pasiūlymų pateikimo termino pabaigos</w:t>
            </w:r>
            <w:r w:rsidR="00CE1F13" w:rsidRPr="004A41D7">
              <w:rPr>
                <w:rFonts w:ascii="Times New Roman" w:hAnsi="Times New Roman" w:cs="Times New Roman"/>
                <w:sz w:val="24"/>
                <w:szCs w:val="24"/>
              </w:rPr>
              <w:t xml:space="preserve"> </w:t>
            </w:r>
          </w:p>
        </w:tc>
        <w:tc>
          <w:tcPr>
            <w:tcW w:w="1745" w:type="dxa"/>
            <w:shd w:val="clear" w:color="auto" w:fill="auto"/>
            <w:tcMar>
              <w:top w:w="0" w:type="dxa"/>
              <w:left w:w="108" w:type="dxa"/>
              <w:bottom w:w="0" w:type="dxa"/>
              <w:right w:w="108" w:type="dxa"/>
            </w:tcMar>
          </w:tcPr>
          <w:p w14:paraId="2E898EC9" w14:textId="443DDE85" w:rsidR="00774AA5" w:rsidRPr="004A41D7" w:rsidRDefault="00774AA5" w:rsidP="00CE1F13">
            <w:pPr>
              <w:spacing w:after="0" w:line="240" w:lineRule="auto"/>
              <w:rPr>
                <w:rFonts w:ascii="Times New Roman" w:hAnsi="Times New Roman" w:cs="Times New Roman"/>
                <w:sz w:val="24"/>
                <w:szCs w:val="24"/>
              </w:rPr>
            </w:pPr>
          </w:p>
        </w:tc>
      </w:tr>
      <w:tr w:rsidR="00774AA5" w:rsidRPr="004A41D7" w14:paraId="7621DE63" w14:textId="77777777" w:rsidTr="006D16EF">
        <w:trPr>
          <w:trHeight w:val="20"/>
        </w:trPr>
        <w:tc>
          <w:tcPr>
            <w:tcW w:w="596" w:type="dxa"/>
            <w:shd w:val="clear" w:color="auto" w:fill="auto"/>
            <w:tcMar>
              <w:top w:w="0" w:type="dxa"/>
              <w:left w:w="108" w:type="dxa"/>
              <w:bottom w:w="0" w:type="dxa"/>
              <w:right w:w="108" w:type="dxa"/>
            </w:tcMar>
          </w:tcPr>
          <w:p w14:paraId="63314DF2" w14:textId="0594AA3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5.</w:t>
            </w:r>
          </w:p>
        </w:tc>
        <w:tc>
          <w:tcPr>
            <w:tcW w:w="3544" w:type="dxa"/>
            <w:shd w:val="clear" w:color="auto" w:fill="auto"/>
            <w:tcMar>
              <w:top w:w="0" w:type="dxa"/>
              <w:left w:w="108" w:type="dxa"/>
              <w:bottom w:w="0" w:type="dxa"/>
              <w:right w:w="108" w:type="dxa"/>
            </w:tcMar>
          </w:tcPr>
          <w:p w14:paraId="758839D1" w14:textId="4F4D0EEB" w:rsidR="00774AA5" w:rsidRPr="004A41D7" w:rsidRDefault="00455131"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O</w:t>
            </w:r>
            <w:r w:rsidR="00774AA5" w:rsidRPr="004A41D7">
              <w:rPr>
                <w:rFonts w:ascii="Times New Roman" w:hAnsi="Times New Roman" w:cs="Times New Roman"/>
                <w:sz w:val="24"/>
                <w:szCs w:val="24"/>
              </w:rPr>
              <w:t>bjekto apžiūra bus vykdoma:</w:t>
            </w:r>
          </w:p>
        </w:tc>
        <w:tc>
          <w:tcPr>
            <w:tcW w:w="3969" w:type="dxa"/>
            <w:shd w:val="clear" w:color="auto" w:fill="auto"/>
            <w:tcMar>
              <w:top w:w="0" w:type="dxa"/>
              <w:left w:w="108" w:type="dxa"/>
              <w:bottom w:w="0" w:type="dxa"/>
              <w:right w:w="108" w:type="dxa"/>
            </w:tcMar>
          </w:tcPr>
          <w:p w14:paraId="16ACE08C" w14:textId="701482E4" w:rsidR="00774AA5" w:rsidRPr="004A41D7" w:rsidRDefault="00401AAD" w:rsidP="006B2FD1">
            <w:pPr>
              <w:spacing w:after="0" w:line="240" w:lineRule="auto"/>
              <w:rPr>
                <w:rFonts w:ascii="Times New Roman" w:hAnsi="Times New Roman" w:cs="Times New Roman"/>
                <w:iCs/>
                <w:color w:val="FF0000"/>
                <w:sz w:val="24"/>
                <w:szCs w:val="24"/>
              </w:rPr>
            </w:pPr>
            <w:r w:rsidRPr="004A41D7">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0CB425FC" w14:textId="7A5EC25E" w:rsidR="00774AA5" w:rsidRPr="004A41D7" w:rsidRDefault="00774AA5" w:rsidP="00B4636E">
            <w:pPr>
              <w:spacing w:after="0" w:line="240" w:lineRule="auto"/>
              <w:rPr>
                <w:rFonts w:ascii="Times New Roman" w:hAnsi="Times New Roman" w:cs="Times New Roman"/>
                <w:sz w:val="24"/>
                <w:szCs w:val="24"/>
              </w:rPr>
            </w:pPr>
          </w:p>
        </w:tc>
      </w:tr>
      <w:tr w:rsidR="00774AA5" w:rsidRPr="004A41D7" w14:paraId="3AA572DF" w14:textId="77777777" w:rsidTr="006D16EF">
        <w:trPr>
          <w:trHeight w:val="20"/>
        </w:trPr>
        <w:tc>
          <w:tcPr>
            <w:tcW w:w="596" w:type="dxa"/>
            <w:shd w:val="clear" w:color="auto" w:fill="auto"/>
            <w:tcMar>
              <w:top w:w="0" w:type="dxa"/>
              <w:left w:w="108" w:type="dxa"/>
              <w:bottom w:w="0" w:type="dxa"/>
              <w:right w:w="108" w:type="dxa"/>
            </w:tcMar>
          </w:tcPr>
          <w:p w14:paraId="0C5D727C" w14:textId="4EC830C2"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6.</w:t>
            </w:r>
          </w:p>
        </w:tc>
        <w:tc>
          <w:tcPr>
            <w:tcW w:w="3544" w:type="dxa"/>
            <w:shd w:val="clear" w:color="auto" w:fill="auto"/>
            <w:tcMar>
              <w:top w:w="0" w:type="dxa"/>
              <w:left w:w="108" w:type="dxa"/>
              <w:bottom w:w="0" w:type="dxa"/>
              <w:right w:w="108" w:type="dxa"/>
            </w:tcMar>
          </w:tcPr>
          <w:p w14:paraId="77FDC819" w14:textId="4027089B"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rengs susitikimus su tiekėjais dėl pirkimo </w:t>
            </w:r>
            <w:r w:rsidR="006932C2" w:rsidRPr="004A41D7">
              <w:rPr>
                <w:rFonts w:ascii="Times New Roman" w:hAnsi="Times New Roman" w:cs="Times New Roman"/>
                <w:sz w:val="24"/>
                <w:szCs w:val="24"/>
              </w:rPr>
              <w:t>sąlygų</w:t>
            </w:r>
            <w:r w:rsidR="00774AA5" w:rsidRPr="004A41D7">
              <w:rPr>
                <w:rFonts w:ascii="Times New Roman" w:hAnsi="Times New Roman" w:cs="Times New Roman"/>
                <w:sz w:val="24"/>
                <w:szCs w:val="24"/>
              </w:rPr>
              <w:t xml:space="preserve"> paaiškinimo</w:t>
            </w:r>
          </w:p>
        </w:tc>
        <w:tc>
          <w:tcPr>
            <w:tcW w:w="3969" w:type="dxa"/>
            <w:shd w:val="clear" w:color="auto" w:fill="auto"/>
            <w:tcMar>
              <w:top w:w="0" w:type="dxa"/>
              <w:left w:w="108" w:type="dxa"/>
              <w:bottom w:w="0" w:type="dxa"/>
              <w:right w:w="108" w:type="dxa"/>
            </w:tcMar>
          </w:tcPr>
          <w:p w14:paraId="37463C11"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NETAIKOMA</w:t>
            </w:r>
          </w:p>
        </w:tc>
        <w:tc>
          <w:tcPr>
            <w:tcW w:w="1745" w:type="dxa"/>
            <w:shd w:val="clear" w:color="auto" w:fill="auto"/>
            <w:tcMar>
              <w:top w:w="0" w:type="dxa"/>
              <w:left w:w="108" w:type="dxa"/>
              <w:bottom w:w="0" w:type="dxa"/>
              <w:right w:w="108" w:type="dxa"/>
            </w:tcMar>
          </w:tcPr>
          <w:p w14:paraId="1C7B20C9" w14:textId="7B90833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95801DB" w14:textId="77777777" w:rsidTr="006D16EF">
        <w:trPr>
          <w:trHeight w:val="20"/>
        </w:trPr>
        <w:tc>
          <w:tcPr>
            <w:tcW w:w="596" w:type="dxa"/>
            <w:shd w:val="clear" w:color="auto" w:fill="auto"/>
            <w:tcMar>
              <w:top w:w="0" w:type="dxa"/>
              <w:left w:w="108" w:type="dxa"/>
              <w:bottom w:w="0" w:type="dxa"/>
              <w:right w:w="108" w:type="dxa"/>
            </w:tcMar>
          </w:tcPr>
          <w:p w14:paraId="7834A329" w14:textId="4F8DE170"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7.</w:t>
            </w:r>
          </w:p>
        </w:tc>
        <w:tc>
          <w:tcPr>
            <w:tcW w:w="3544" w:type="dxa"/>
            <w:shd w:val="clear" w:color="auto" w:fill="auto"/>
            <w:tcMar>
              <w:top w:w="0" w:type="dxa"/>
              <w:left w:w="108" w:type="dxa"/>
              <w:bottom w:w="0" w:type="dxa"/>
              <w:right w:w="108" w:type="dxa"/>
            </w:tcMar>
          </w:tcPr>
          <w:p w14:paraId="1664470B" w14:textId="04429B88"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Tiekėjai turi pateikti prekių pavyzdžius</w:t>
            </w:r>
          </w:p>
        </w:tc>
        <w:tc>
          <w:tcPr>
            <w:tcW w:w="3969" w:type="dxa"/>
            <w:shd w:val="clear" w:color="auto" w:fill="auto"/>
            <w:tcMar>
              <w:top w:w="0" w:type="dxa"/>
              <w:left w:w="108" w:type="dxa"/>
              <w:bottom w:w="0" w:type="dxa"/>
              <w:right w:w="108" w:type="dxa"/>
            </w:tcMar>
          </w:tcPr>
          <w:p w14:paraId="2B01D5F8" w14:textId="77777777" w:rsidR="00774AA5" w:rsidRPr="004A41D7" w:rsidRDefault="00774AA5" w:rsidP="0003169B">
            <w:pPr>
              <w:pStyle w:val="Body2"/>
              <w:spacing w:after="0"/>
              <w:rPr>
                <w:rFonts w:cs="Times New Roman"/>
                <w:color w:val="auto"/>
                <w:sz w:val="24"/>
                <w:szCs w:val="24"/>
                <w:lang w:val="lt-LT"/>
              </w:rPr>
            </w:pPr>
            <w:r w:rsidRPr="004A41D7">
              <w:rPr>
                <w:rFonts w:cs="Times New Roman"/>
                <w:color w:val="auto"/>
                <w:sz w:val="24"/>
                <w:szCs w:val="24"/>
                <w:lang w:val="lt-LT"/>
              </w:rPr>
              <w:t>NETAIKOMA</w:t>
            </w:r>
          </w:p>
          <w:p w14:paraId="2276FCB7" w14:textId="7205B1DC" w:rsidR="00774AA5" w:rsidRPr="004A41D7" w:rsidRDefault="00955067" w:rsidP="0003169B">
            <w:pPr>
              <w:spacing w:after="0" w:line="240" w:lineRule="auto"/>
              <w:rPr>
                <w:rFonts w:ascii="Times New Roman" w:hAnsi="Times New Roman" w:cs="Times New Roman"/>
                <w:iCs/>
                <w:color w:val="00B050"/>
                <w:sz w:val="24"/>
                <w:szCs w:val="24"/>
              </w:rPr>
            </w:pPr>
            <w:r w:rsidRPr="004A41D7">
              <w:rPr>
                <w:rFonts w:ascii="Times New Roman" w:hAnsi="Times New Roman" w:cs="Times New Roman"/>
                <w:i/>
                <w:iCs/>
                <w:color w:val="7030A0"/>
                <w:sz w:val="24"/>
                <w:szCs w:val="24"/>
              </w:rPr>
              <w:t xml:space="preserve"> </w:t>
            </w:r>
          </w:p>
        </w:tc>
        <w:tc>
          <w:tcPr>
            <w:tcW w:w="1745" w:type="dxa"/>
            <w:shd w:val="clear" w:color="auto" w:fill="auto"/>
            <w:tcMar>
              <w:top w:w="0" w:type="dxa"/>
              <w:left w:w="108" w:type="dxa"/>
              <w:bottom w:w="0" w:type="dxa"/>
              <w:right w:w="108" w:type="dxa"/>
            </w:tcMar>
          </w:tcPr>
          <w:p w14:paraId="49C9AF54" w14:textId="060712A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712AAA1F" w14:textId="77777777" w:rsidTr="006D16EF">
        <w:trPr>
          <w:trHeight w:val="20"/>
        </w:trPr>
        <w:tc>
          <w:tcPr>
            <w:tcW w:w="596" w:type="dxa"/>
            <w:shd w:val="clear" w:color="auto" w:fill="auto"/>
            <w:tcMar>
              <w:top w:w="0" w:type="dxa"/>
              <w:left w:w="108" w:type="dxa"/>
              <w:bottom w:w="0" w:type="dxa"/>
              <w:right w:w="108" w:type="dxa"/>
            </w:tcMar>
          </w:tcPr>
          <w:p w14:paraId="204C0E52" w14:textId="07F73E3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8.</w:t>
            </w:r>
          </w:p>
        </w:tc>
        <w:tc>
          <w:tcPr>
            <w:tcW w:w="3544" w:type="dxa"/>
            <w:shd w:val="clear" w:color="auto" w:fill="auto"/>
            <w:tcMar>
              <w:top w:w="0" w:type="dxa"/>
              <w:left w:w="108" w:type="dxa"/>
              <w:bottom w:w="0" w:type="dxa"/>
              <w:right w:w="108" w:type="dxa"/>
            </w:tcMar>
          </w:tcPr>
          <w:p w14:paraId="20CE1883"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1D8F2053" w14:textId="77777777" w:rsidR="00774AA5" w:rsidRPr="004A41D7" w:rsidRDefault="00774AA5" w:rsidP="0003169B">
            <w:pPr>
              <w:spacing w:after="0" w:line="240" w:lineRule="auto"/>
              <w:rPr>
                <w:rFonts w:ascii="Times New Roman" w:hAnsi="Times New Roman" w:cs="Times New Roman"/>
                <w:iCs/>
                <w:sz w:val="24"/>
                <w:szCs w:val="24"/>
              </w:rPr>
            </w:pPr>
            <w:r w:rsidRPr="004A41D7">
              <w:rPr>
                <w:rFonts w:ascii="Times New Roman" w:hAnsi="Times New Roman" w:cs="Times New Roman"/>
                <w:iCs/>
                <w:sz w:val="24"/>
                <w:szCs w:val="24"/>
              </w:rPr>
              <w:t>90 (devyniasdešimt) dienų nuo pasiūlymų pateikimo galutinio termino pabaigos</w:t>
            </w:r>
          </w:p>
        </w:tc>
        <w:tc>
          <w:tcPr>
            <w:tcW w:w="1745" w:type="dxa"/>
            <w:shd w:val="clear" w:color="auto" w:fill="auto"/>
            <w:tcMar>
              <w:top w:w="0" w:type="dxa"/>
              <w:left w:w="108" w:type="dxa"/>
              <w:bottom w:w="0" w:type="dxa"/>
              <w:right w:w="108" w:type="dxa"/>
            </w:tcMar>
          </w:tcPr>
          <w:p w14:paraId="16D7D59D" w14:textId="7639E1B8"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046FE48C" w14:textId="77777777" w:rsidTr="006D16EF">
        <w:trPr>
          <w:trHeight w:val="20"/>
        </w:trPr>
        <w:tc>
          <w:tcPr>
            <w:tcW w:w="596" w:type="dxa"/>
            <w:shd w:val="clear" w:color="auto" w:fill="auto"/>
            <w:tcMar>
              <w:top w:w="0" w:type="dxa"/>
              <w:left w:w="108" w:type="dxa"/>
              <w:bottom w:w="0" w:type="dxa"/>
              <w:right w:w="108" w:type="dxa"/>
            </w:tcMar>
          </w:tcPr>
          <w:p w14:paraId="0CCD490C" w14:textId="36D14D19"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9.</w:t>
            </w:r>
          </w:p>
        </w:tc>
        <w:tc>
          <w:tcPr>
            <w:tcW w:w="3544" w:type="dxa"/>
            <w:shd w:val="clear" w:color="auto" w:fill="auto"/>
            <w:tcMar>
              <w:top w:w="0" w:type="dxa"/>
              <w:left w:w="108" w:type="dxa"/>
              <w:bottom w:w="0" w:type="dxa"/>
              <w:right w:w="108" w:type="dxa"/>
            </w:tcMar>
          </w:tcPr>
          <w:p w14:paraId="3A78067C" w14:textId="7B9BB97D"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 xml:space="preserve">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7C89FA9E" w14:textId="48BB699C" w:rsidR="00EF6436" w:rsidRPr="004A41D7" w:rsidRDefault="00C41220" w:rsidP="00C41220">
            <w:pPr>
              <w:spacing w:after="0" w:line="240" w:lineRule="auto"/>
              <w:rPr>
                <w:rFonts w:ascii="Times New Roman" w:hAnsi="Times New Roman" w:cs="Times New Roman"/>
                <w:sz w:val="24"/>
                <w:szCs w:val="24"/>
              </w:rPr>
            </w:pPr>
            <w:r w:rsidRPr="004A41D7">
              <w:rPr>
                <w:rFonts w:ascii="Times New Roman" w:hAnsi="Times New Roman" w:cs="Times New Roman"/>
                <w:iCs/>
                <w:sz w:val="24"/>
                <w:szCs w:val="24"/>
              </w:rPr>
              <w:t xml:space="preserve">3 </w:t>
            </w:r>
            <w:r w:rsidR="00774AA5" w:rsidRPr="004A41D7">
              <w:rPr>
                <w:rFonts w:ascii="Times New Roman" w:hAnsi="Times New Roman" w:cs="Times New Roman"/>
                <w:iCs/>
                <w:sz w:val="24"/>
                <w:szCs w:val="24"/>
              </w:rPr>
              <w:t xml:space="preserve">(tris) darbo dienas </w:t>
            </w:r>
            <w:r w:rsidR="00774AA5" w:rsidRPr="004A41D7">
              <w:rPr>
                <w:rFonts w:ascii="Times New Roman" w:hAnsi="Times New Roman" w:cs="Times New Roman"/>
                <w:sz w:val="24"/>
                <w:szCs w:val="24"/>
              </w:rPr>
              <w:t>nuo prašymo gavimo dienos</w:t>
            </w:r>
          </w:p>
          <w:p w14:paraId="4DD4DD87" w14:textId="36DF3448" w:rsidR="00774AA5" w:rsidRPr="004A41D7" w:rsidRDefault="00774AA5" w:rsidP="0003169B">
            <w:pPr>
              <w:spacing w:after="0" w:line="240" w:lineRule="auto"/>
              <w:rPr>
                <w:rFonts w:ascii="Times New Roman" w:hAnsi="Times New Roman" w:cs="Times New Roman"/>
                <w:iCs/>
                <w:sz w:val="24"/>
                <w:szCs w:val="24"/>
              </w:rPr>
            </w:pPr>
          </w:p>
        </w:tc>
        <w:tc>
          <w:tcPr>
            <w:tcW w:w="1745" w:type="dxa"/>
            <w:shd w:val="clear" w:color="auto" w:fill="auto"/>
            <w:tcMar>
              <w:top w:w="0" w:type="dxa"/>
              <w:left w:w="108" w:type="dxa"/>
              <w:bottom w:w="0" w:type="dxa"/>
              <w:right w:w="108" w:type="dxa"/>
            </w:tcMar>
          </w:tcPr>
          <w:p w14:paraId="7A43570F" w14:textId="5F8534A3" w:rsidR="00774AA5" w:rsidRPr="004A41D7" w:rsidRDefault="00774AA5" w:rsidP="127DD6E8">
            <w:pPr>
              <w:spacing w:after="0" w:line="240" w:lineRule="auto"/>
              <w:rPr>
                <w:rFonts w:ascii="Times New Roman" w:hAnsi="Times New Roman" w:cs="Times New Roman"/>
                <w:sz w:val="24"/>
                <w:szCs w:val="24"/>
              </w:rPr>
            </w:pPr>
          </w:p>
        </w:tc>
      </w:tr>
      <w:tr w:rsidR="00774AA5" w:rsidRPr="004A41D7" w14:paraId="1F2EA374" w14:textId="77777777" w:rsidTr="006D16EF">
        <w:trPr>
          <w:trHeight w:val="20"/>
        </w:trPr>
        <w:tc>
          <w:tcPr>
            <w:tcW w:w="596" w:type="dxa"/>
            <w:shd w:val="clear" w:color="auto" w:fill="auto"/>
            <w:tcMar>
              <w:top w:w="0" w:type="dxa"/>
              <w:left w:w="108" w:type="dxa"/>
              <w:bottom w:w="0" w:type="dxa"/>
              <w:right w:w="108" w:type="dxa"/>
            </w:tcMar>
          </w:tcPr>
          <w:p w14:paraId="539F7958" w14:textId="247170E5"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10.</w:t>
            </w:r>
          </w:p>
        </w:tc>
        <w:tc>
          <w:tcPr>
            <w:tcW w:w="3544" w:type="dxa"/>
            <w:shd w:val="clear" w:color="auto" w:fill="auto"/>
            <w:tcMar>
              <w:top w:w="0" w:type="dxa"/>
              <w:left w:w="108" w:type="dxa"/>
              <w:bottom w:w="0" w:type="dxa"/>
              <w:right w:w="108" w:type="dxa"/>
            </w:tcMar>
          </w:tcPr>
          <w:p w14:paraId="27FEFE6F"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color w:val="000000" w:themeColor="text1"/>
                <w:sz w:val="24"/>
                <w:szCs w:val="24"/>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7F3A5EF2" w14:textId="69B5959E" w:rsidR="006E5188" w:rsidRPr="004A41D7" w:rsidRDefault="00774AA5" w:rsidP="006E5188">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5 (penkias) darbo dienas</w:t>
            </w:r>
            <w:r w:rsidR="006E5188" w:rsidRPr="004A41D7">
              <w:rPr>
                <w:rFonts w:ascii="Times New Roman" w:hAnsi="Times New Roman" w:cs="Times New Roman"/>
                <w:sz w:val="24"/>
                <w:szCs w:val="24"/>
              </w:rPr>
              <w:t xml:space="preserve"> nuo prašymo gavimo dienos</w:t>
            </w:r>
          </w:p>
          <w:p w14:paraId="684369EC" w14:textId="06D354C1" w:rsidR="00774AA5" w:rsidRPr="004A41D7" w:rsidRDefault="00774AA5" w:rsidP="0003169B">
            <w:pPr>
              <w:spacing w:after="0" w:line="240" w:lineRule="auto"/>
              <w:jc w:val="both"/>
              <w:rPr>
                <w:rFonts w:ascii="Times New Roman" w:hAnsi="Times New Roman" w:cs="Times New Roman"/>
                <w:color w:val="000000" w:themeColor="text1"/>
                <w:sz w:val="24"/>
                <w:szCs w:val="24"/>
              </w:rPr>
            </w:pPr>
          </w:p>
        </w:tc>
        <w:tc>
          <w:tcPr>
            <w:tcW w:w="1745" w:type="dxa"/>
            <w:shd w:val="clear" w:color="auto" w:fill="auto"/>
            <w:tcMar>
              <w:top w:w="0" w:type="dxa"/>
              <w:left w:w="108" w:type="dxa"/>
              <w:bottom w:w="0" w:type="dxa"/>
              <w:right w:w="108" w:type="dxa"/>
            </w:tcMar>
          </w:tcPr>
          <w:p w14:paraId="7D43700D" w14:textId="14414AD4"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D55395E" w14:textId="77777777" w:rsidTr="006D16EF">
        <w:trPr>
          <w:trHeight w:val="20"/>
        </w:trPr>
        <w:tc>
          <w:tcPr>
            <w:tcW w:w="596" w:type="dxa"/>
            <w:shd w:val="clear" w:color="auto" w:fill="auto"/>
            <w:tcMar>
              <w:top w:w="0" w:type="dxa"/>
              <w:left w:w="108" w:type="dxa"/>
              <w:bottom w:w="0" w:type="dxa"/>
              <w:right w:w="108" w:type="dxa"/>
            </w:tcMar>
          </w:tcPr>
          <w:p w14:paraId="5B414F03" w14:textId="59978D41"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 xml:space="preserve">11. </w:t>
            </w:r>
          </w:p>
        </w:tc>
        <w:tc>
          <w:tcPr>
            <w:tcW w:w="3544" w:type="dxa"/>
            <w:shd w:val="clear" w:color="auto" w:fill="auto"/>
            <w:tcMar>
              <w:top w:w="0" w:type="dxa"/>
              <w:left w:w="108" w:type="dxa"/>
              <w:bottom w:w="0" w:type="dxa"/>
              <w:right w:w="108" w:type="dxa"/>
            </w:tcMar>
          </w:tcPr>
          <w:p w14:paraId="738116EE" w14:textId="35B41AE3"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informuoja pirkimo dalyvius apie EBVPD vertinimo rezultatus ne vėliau kaip per</w:t>
            </w:r>
          </w:p>
        </w:tc>
        <w:tc>
          <w:tcPr>
            <w:tcW w:w="3969" w:type="dxa"/>
            <w:shd w:val="clear" w:color="auto" w:fill="auto"/>
            <w:tcMar>
              <w:top w:w="0" w:type="dxa"/>
              <w:left w:w="108" w:type="dxa"/>
              <w:bottom w:w="0" w:type="dxa"/>
              <w:right w:w="108" w:type="dxa"/>
            </w:tcMar>
          </w:tcPr>
          <w:p w14:paraId="3A59976E"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 (tris) darbo dienas nuo sprendimo priėmimo dienos</w:t>
            </w:r>
          </w:p>
        </w:tc>
        <w:tc>
          <w:tcPr>
            <w:tcW w:w="1745" w:type="dxa"/>
            <w:shd w:val="clear" w:color="auto" w:fill="auto"/>
            <w:tcMar>
              <w:top w:w="0" w:type="dxa"/>
              <w:left w:w="108" w:type="dxa"/>
              <w:bottom w:w="0" w:type="dxa"/>
              <w:right w:w="108" w:type="dxa"/>
            </w:tcMar>
          </w:tcPr>
          <w:p w14:paraId="1A133141" w14:textId="16262ED2"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59E99749" w14:textId="77777777" w:rsidTr="006D16EF">
        <w:trPr>
          <w:trHeight w:val="20"/>
        </w:trPr>
        <w:tc>
          <w:tcPr>
            <w:tcW w:w="596" w:type="dxa"/>
            <w:shd w:val="clear" w:color="auto" w:fill="auto"/>
            <w:tcMar>
              <w:top w:w="0" w:type="dxa"/>
              <w:left w:w="108" w:type="dxa"/>
              <w:bottom w:w="0" w:type="dxa"/>
              <w:right w:w="108" w:type="dxa"/>
            </w:tcMar>
          </w:tcPr>
          <w:p w14:paraId="7986B22C" w14:textId="5F8FD86F"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12.</w:t>
            </w:r>
          </w:p>
        </w:tc>
        <w:tc>
          <w:tcPr>
            <w:tcW w:w="3544" w:type="dxa"/>
            <w:shd w:val="clear" w:color="auto" w:fill="auto"/>
            <w:tcMar>
              <w:top w:w="0" w:type="dxa"/>
              <w:left w:w="108" w:type="dxa"/>
              <w:bottom w:w="0" w:type="dxa"/>
              <w:right w:w="108" w:type="dxa"/>
            </w:tcMar>
          </w:tcPr>
          <w:p w14:paraId="3F6E38E5" w14:textId="78E1242B"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bCs/>
                <w:sz w:val="24"/>
                <w:szCs w:val="24"/>
              </w:rPr>
              <w:t xml:space="preserve">pirkimo dalyviams praneša apie priimtą sprendimą nustatyti laimėjusį pasiūlymą, </w:t>
            </w:r>
            <w:r w:rsidR="00774AA5" w:rsidRPr="004A41D7">
              <w:rPr>
                <w:rFonts w:ascii="Times New Roman" w:hAnsi="Times New Roman" w:cs="Times New Roman"/>
                <w:sz w:val="24"/>
                <w:szCs w:val="24"/>
              </w:rPr>
              <w:t>dėl kurio bus sudaroma</w:t>
            </w:r>
            <w:r w:rsidR="00774AA5" w:rsidRPr="004A41D7">
              <w:rPr>
                <w:rFonts w:ascii="Times New Roman" w:hAnsi="Times New Roman" w:cs="Times New Roman"/>
                <w:bCs/>
                <w:sz w:val="24"/>
                <w:szCs w:val="24"/>
              </w:rPr>
              <w:t xml:space="preserve"> sutartis ne vėliau kaip per</w:t>
            </w:r>
          </w:p>
        </w:tc>
        <w:tc>
          <w:tcPr>
            <w:tcW w:w="3969" w:type="dxa"/>
            <w:shd w:val="clear" w:color="auto" w:fill="auto"/>
            <w:tcMar>
              <w:top w:w="0" w:type="dxa"/>
              <w:left w:w="108" w:type="dxa"/>
              <w:bottom w:w="0" w:type="dxa"/>
              <w:right w:w="108" w:type="dxa"/>
            </w:tcMar>
          </w:tcPr>
          <w:p w14:paraId="02898D3A" w14:textId="36886EF3" w:rsidR="00774AA5" w:rsidRPr="004A41D7" w:rsidRDefault="00CC70B1" w:rsidP="006B2FD1">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3</w:t>
            </w:r>
            <w:r w:rsidR="00774AA5" w:rsidRPr="004A41D7">
              <w:rPr>
                <w:rFonts w:ascii="Times New Roman" w:hAnsi="Times New Roman" w:cs="Times New Roman"/>
                <w:bCs/>
                <w:sz w:val="24"/>
                <w:szCs w:val="24"/>
              </w:rPr>
              <w:t xml:space="preserve"> (</w:t>
            </w:r>
            <w:r w:rsidR="00D707AB" w:rsidRPr="004A41D7">
              <w:rPr>
                <w:rFonts w:ascii="Times New Roman" w:hAnsi="Times New Roman" w:cs="Times New Roman"/>
                <w:bCs/>
                <w:sz w:val="24"/>
                <w:szCs w:val="24"/>
              </w:rPr>
              <w:t>tris</w:t>
            </w:r>
            <w:r w:rsidR="00774AA5" w:rsidRPr="004A41D7">
              <w:rPr>
                <w:rFonts w:ascii="Times New Roman" w:hAnsi="Times New Roman" w:cs="Times New Roman"/>
                <w:bCs/>
                <w:sz w:val="24"/>
                <w:szCs w:val="24"/>
              </w:rPr>
              <w:t>) darbo dienas nuo sprendimo priėmimo dienos</w:t>
            </w:r>
          </w:p>
        </w:tc>
        <w:tc>
          <w:tcPr>
            <w:tcW w:w="1745" w:type="dxa"/>
            <w:shd w:val="clear" w:color="auto" w:fill="auto"/>
            <w:tcMar>
              <w:top w:w="0" w:type="dxa"/>
              <w:left w:w="108" w:type="dxa"/>
              <w:bottom w:w="0" w:type="dxa"/>
              <w:right w:w="108" w:type="dxa"/>
            </w:tcMar>
          </w:tcPr>
          <w:p w14:paraId="71FB89FD" w14:textId="2A118ABE"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5D779D75" w14:textId="77777777" w:rsidTr="006D16EF">
        <w:trPr>
          <w:trHeight w:val="20"/>
        </w:trPr>
        <w:tc>
          <w:tcPr>
            <w:tcW w:w="596" w:type="dxa"/>
            <w:shd w:val="clear" w:color="auto" w:fill="auto"/>
            <w:tcMar>
              <w:top w:w="0" w:type="dxa"/>
              <w:left w:w="108" w:type="dxa"/>
              <w:bottom w:w="0" w:type="dxa"/>
              <w:right w:w="108" w:type="dxa"/>
            </w:tcMar>
          </w:tcPr>
          <w:p w14:paraId="715DBD55" w14:textId="07C5F14B"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13.</w:t>
            </w:r>
          </w:p>
        </w:tc>
        <w:tc>
          <w:tcPr>
            <w:tcW w:w="3544" w:type="dxa"/>
            <w:shd w:val="clear" w:color="auto" w:fill="auto"/>
            <w:tcMar>
              <w:top w:w="0" w:type="dxa"/>
              <w:left w:w="108" w:type="dxa"/>
              <w:bottom w:w="0" w:type="dxa"/>
              <w:right w:w="108" w:type="dxa"/>
            </w:tcMar>
          </w:tcPr>
          <w:p w14:paraId="343562B6" w14:textId="35429551" w:rsidR="00774AA5" w:rsidRPr="004A41D7" w:rsidRDefault="003A7984"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Perkantysis subjektas</w:t>
            </w:r>
            <w:r w:rsidR="00774AA5" w:rsidRPr="004A41D7">
              <w:rPr>
                <w:rFonts w:ascii="Times New Roman" w:hAnsi="Times New Roman" w:cs="Times New Roman"/>
                <w:bCs/>
                <w:sz w:val="24"/>
                <w:szCs w:val="24"/>
              </w:rPr>
              <w:t xml:space="preserve">, pirkimo dalyviui raštu paprašius, jam pateikia </w:t>
            </w:r>
            <w:r w:rsidR="00424563" w:rsidRPr="00424563">
              <w:rPr>
                <w:rFonts w:ascii="Times New Roman" w:hAnsi="Times New Roman" w:cs="Times New Roman"/>
                <w:sz w:val="24"/>
                <w:szCs w:val="24"/>
              </w:rPr>
              <w:t>PĮ</w:t>
            </w:r>
            <w:r w:rsidR="00BA7B57" w:rsidRPr="004A41D7">
              <w:rPr>
                <w:rFonts w:ascii="Times New Roman" w:hAnsi="Times New Roman" w:cs="Times New Roman"/>
                <w:color w:val="000000" w:themeColor="text1"/>
                <w:sz w:val="24"/>
                <w:szCs w:val="24"/>
              </w:rPr>
              <w:t xml:space="preserve"> 68 </w:t>
            </w:r>
            <w:r w:rsidR="00774AA5" w:rsidRPr="004A41D7">
              <w:rPr>
                <w:rFonts w:ascii="Times New Roman" w:hAnsi="Times New Roman" w:cs="Times New Roman"/>
                <w:bCs/>
                <w:sz w:val="24"/>
                <w:szCs w:val="24"/>
              </w:rPr>
              <w:t>straipsnio 2 dalyje nustatytą informaciją ne vėliau kaip per</w:t>
            </w:r>
          </w:p>
        </w:tc>
        <w:tc>
          <w:tcPr>
            <w:tcW w:w="3969" w:type="dxa"/>
            <w:shd w:val="clear" w:color="auto" w:fill="auto"/>
            <w:tcMar>
              <w:top w:w="0" w:type="dxa"/>
              <w:left w:w="108" w:type="dxa"/>
              <w:bottom w:w="0" w:type="dxa"/>
              <w:right w:w="108" w:type="dxa"/>
            </w:tcMar>
          </w:tcPr>
          <w:p w14:paraId="7F18AB44" w14:textId="77777777"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15 (penkiolika) dienų nuo pirkimo dalyvio raštu pateikto prašymo gavimo dienos</w:t>
            </w:r>
          </w:p>
        </w:tc>
        <w:tc>
          <w:tcPr>
            <w:tcW w:w="1745" w:type="dxa"/>
            <w:shd w:val="clear" w:color="auto" w:fill="auto"/>
            <w:tcMar>
              <w:top w:w="0" w:type="dxa"/>
              <w:left w:w="108" w:type="dxa"/>
              <w:bottom w:w="0" w:type="dxa"/>
              <w:right w:w="108" w:type="dxa"/>
            </w:tcMar>
          </w:tcPr>
          <w:p w14:paraId="7A6A5CD0" w14:textId="36C4D3EC" w:rsidR="00774AA5" w:rsidRPr="004A41D7" w:rsidRDefault="00774AA5" w:rsidP="0003169B">
            <w:pPr>
              <w:pStyle w:val="tajtip"/>
              <w:shd w:val="clear" w:color="auto" w:fill="FFFFFF"/>
              <w:spacing w:before="0" w:beforeAutospacing="0" w:after="0" w:afterAutospacing="0"/>
              <w:ind w:firstLine="313"/>
            </w:pPr>
          </w:p>
        </w:tc>
      </w:tr>
      <w:tr w:rsidR="00774AA5" w:rsidRPr="004A41D7" w14:paraId="3739CF2C" w14:textId="77777777" w:rsidTr="006D16EF">
        <w:trPr>
          <w:trHeight w:val="20"/>
        </w:trPr>
        <w:tc>
          <w:tcPr>
            <w:tcW w:w="596" w:type="dxa"/>
            <w:shd w:val="clear" w:color="auto" w:fill="auto"/>
            <w:tcMar>
              <w:top w:w="0" w:type="dxa"/>
              <w:left w:w="108" w:type="dxa"/>
              <w:bottom w:w="0" w:type="dxa"/>
              <w:right w:w="108" w:type="dxa"/>
            </w:tcMar>
          </w:tcPr>
          <w:p w14:paraId="50E0821F" w14:textId="4332FF4C"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14.</w:t>
            </w:r>
          </w:p>
        </w:tc>
        <w:tc>
          <w:tcPr>
            <w:tcW w:w="3544" w:type="dxa"/>
            <w:shd w:val="clear" w:color="auto" w:fill="auto"/>
            <w:tcMar>
              <w:top w:w="0" w:type="dxa"/>
              <w:left w:w="108" w:type="dxa"/>
              <w:bottom w:w="0" w:type="dxa"/>
              <w:right w:w="108" w:type="dxa"/>
            </w:tcMar>
          </w:tcPr>
          <w:p w14:paraId="4FECB953" w14:textId="2543ADCA" w:rsidR="00774AA5" w:rsidRPr="004A41D7" w:rsidRDefault="00774AA5" w:rsidP="003A7984">
            <w:pPr>
              <w:spacing w:after="0" w:line="240" w:lineRule="auto"/>
              <w:rPr>
                <w:rFonts w:ascii="Times New Roman" w:hAnsi="Times New Roman" w:cs="Times New Roman"/>
                <w:bCs/>
                <w:sz w:val="24"/>
                <w:szCs w:val="24"/>
              </w:rPr>
            </w:pPr>
            <w:r w:rsidRPr="004A41D7">
              <w:rPr>
                <w:rFonts w:ascii="Times New Roman" w:hAnsi="Times New Roman" w:cs="Times New Roman"/>
                <w:color w:val="000000"/>
                <w:sz w:val="24"/>
                <w:szCs w:val="24"/>
                <w:shd w:val="clear" w:color="auto" w:fill="FFFFFF"/>
              </w:rPr>
              <w:t xml:space="preserve">Tiekėjas turi teisę pateikti pretenziją </w:t>
            </w:r>
            <w:r w:rsidR="0020730C" w:rsidRPr="004A41D7">
              <w:rPr>
                <w:rFonts w:ascii="Times New Roman" w:hAnsi="Times New Roman" w:cs="Times New Roman"/>
                <w:color w:val="000000"/>
                <w:sz w:val="24"/>
                <w:szCs w:val="24"/>
                <w:shd w:val="clear" w:color="auto" w:fill="FFFFFF"/>
              </w:rPr>
              <w:t>p</w:t>
            </w:r>
            <w:r w:rsidRPr="004A41D7">
              <w:rPr>
                <w:rFonts w:ascii="Times New Roman" w:hAnsi="Times New Roman" w:cs="Times New Roman"/>
                <w:color w:val="000000"/>
                <w:sz w:val="24"/>
                <w:szCs w:val="24"/>
                <w:shd w:val="clear" w:color="auto" w:fill="FFFFFF"/>
              </w:rPr>
              <w:t>erkančiaja</w:t>
            </w:r>
            <w:r w:rsidR="003A7984" w:rsidRPr="004A41D7">
              <w:rPr>
                <w:rFonts w:ascii="Times New Roman" w:hAnsi="Times New Roman" w:cs="Times New Roman"/>
                <w:color w:val="000000"/>
                <w:sz w:val="24"/>
                <w:szCs w:val="24"/>
                <w:shd w:val="clear" w:color="auto" w:fill="FFFFFF"/>
              </w:rPr>
              <w:t>m subjektui</w:t>
            </w:r>
            <w:r w:rsidRPr="004A41D7">
              <w:rPr>
                <w:rFonts w:ascii="Times New Roman" w:hAnsi="Times New Roman" w:cs="Times New Roman"/>
                <w:color w:val="000000"/>
                <w:sz w:val="24"/>
                <w:szCs w:val="24"/>
                <w:shd w:val="clear" w:color="auto" w:fill="FFFFFF"/>
              </w:rPr>
              <w:t xml:space="preserve">, pateikti prašymą ar pareikšti ieškinį teismui </w:t>
            </w:r>
            <w:r w:rsidRPr="004A41D7">
              <w:rPr>
                <w:rFonts w:ascii="Times New Roman" w:hAnsi="Times New Roman" w:cs="Times New Roman"/>
                <w:bCs/>
                <w:sz w:val="24"/>
                <w:szCs w:val="24"/>
              </w:rPr>
              <w:t>ne vėliau kaip per</w:t>
            </w:r>
          </w:p>
        </w:tc>
        <w:tc>
          <w:tcPr>
            <w:tcW w:w="3969" w:type="dxa"/>
            <w:shd w:val="clear" w:color="auto" w:fill="auto"/>
            <w:tcMar>
              <w:top w:w="0" w:type="dxa"/>
              <w:left w:w="108" w:type="dxa"/>
              <w:bottom w:w="0" w:type="dxa"/>
              <w:right w:w="108" w:type="dxa"/>
            </w:tcMar>
          </w:tcPr>
          <w:p w14:paraId="38F150E0" w14:textId="4CD8AA2F" w:rsidR="006C7941" w:rsidRPr="004A41D7" w:rsidRDefault="00774AA5" w:rsidP="006B2FD1">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5 (penkias) </w:t>
            </w:r>
            <w:r w:rsidR="007A5905" w:rsidRPr="004A41D7">
              <w:rPr>
                <w:rFonts w:ascii="Times New Roman" w:hAnsi="Times New Roman" w:cs="Times New Roman"/>
                <w:sz w:val="24"/>
                <w:szCs w:val="24"/>
              </w:rPr>
              <w:t xml:space="preserve">darbo </w:t>
            </w:r>
            <w:r w:rsidRPr="004A41D7">
              <w:rPr>
                <w:rFonts w:ascii="Times New Roman" w:hAnsi="Times New Roman" w:cs="Times New Roman"/>
                <w:sz w:val="24"/>
                <w:szCs w:val="24"/>
              </w:rPr>
              <w:t>dienas</w:t>
            </w:r>
            <w:r w:rsidR="006B2FD1" w:rsidRPr="004A41D7">
              <w:rPr>
                <w:rFonts w:ascii="Times New Roman" w:hAnsi="Times New Roman" w:cs="Times New Roman"/>
                <w:sz w:val="24"/>
                <w:szCs w:val="24"/>
              </w:rPr>
              <w:t xml:space="preserve"> </w:t>
            </w:r>
            <w:r w:rsidR="00D65C16" w:rsidRPr="004A41D7">
              <w:rPr>
                <w:rFonts w:ascii="Times New Roman" w:hAnsi="Times New Roman" w:cs="Times New Roman"/>
                <w:sz w:val="24"/>
                <w:szCs w:val="24"/>
              </w:rPr>
              <w:t xml:space="preserve">nuo </w:t>
            </w:r>
            <w:r w:rsidR="0020730C" w:rsidRPr="004A41D7">
              <w:rPr>
                <w:rFonts w:ascii="Times New Roman" w:hAnsi="Times New Roman" w:cs="Times New Roman"/>
                <w:sz w:val="24"/>
                <w:szCs w:val="24"/>
              </w:rPr>
              <w:t>p</w:t>
            </w:r>
            <w:r w:rsidR="006C7941" w:rsidRPr="004A41D7">
              <w:rPr>
                <w:rFonts w:ascii="Times New Roman" w:eastAsia="Arial" w:hAnsi="Times New Roman" w:cs="Times New Roman"/>
                <w:sz w:val="24"/>
                <w:szCs w:val="24"/>
              </w:rPr>
              <w:t>erkančio</w:t>
            </w:r>
            <w:r w:rsidR="003A7984" w:rsidRPr="004A41D7">
              <w:rPr>
                <w:rFonts w:ascii="Times New Roman" w:eastAsia="Arial" w:hAnsi="Times New Roman" w:cs="Times New Roman"/>
                <w:sz w:val="24"/>
                <w:szCs w:val="24"/>
              </w:rPr>
              <w:t>jo subjekto</w:t>
            </w:r>
            <w:r w:rsidR="003A7984" w:rsidRPr="004A41D7">
              <w:rPr>
                <w:rFonts w:ascii="Times New Roman" w:hAnsi="Times New Roman" w:cs="Times New Roman"/>
                <w:sz w:val="24"/>
                <w:szCs w:val="24"/>
              </w:rPr>
              <w:t xml:space="preserve"> pranešimo raštu apie jo</w:t>
            </w:r>
            <w:r w:rsidR="00D65C16" w:rsidRPr="004A41D7">
              <w:rPr>
                <w:rFonts w:ascii="Times New Roman" w:hAnsi="Times New Roman" w:cs="Times New Roman"/>
                <w:sz w:val="24"/>
                <w:szCs w:val="24"/>
              </w:rPr>
              <w:t xml:space="preserve"> priimtą sprendimą išsiuntimo tiekėjams dienos arba nuo paskelbimo apie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 xml:space="preserve">jo subjekto </w:t>
            </w:r>
            <w:r w:rsidR="00D65C16" w:rsidRPr="004A41D7">
              <w:rPr>
                <w:rFonts w:ascii="Times New Roman" w:hAnsi="Times New Roman" w:cs="Times New Roman"/>
                <w:sz w:val="24"/>
                <w:szCs w:val="24"/>
              </w:rPr>
              <w:t xml:space="preserve">priimtus sprendimus dienos, jei </w:t>
            </w:r>
            <w:r w:rsidR="00424563" w:rsidRPr="00424563">
              <w:rPr>
                <w:rFonts w:ascii="Times New Roman" w:hAnsi="Times New Roman" w:cs="Times New Roman"/>
                <w:sz w:val="24"/>
                <w:szCs w:val="24"/>
              </w:rPr>
              <w:t>PĮ</w:t>
            </w:r>
            <w:r w:rsidR="00D65C16" w:rsidRPr="004A41D7">
              <w:rPr>
                <w:rFonts w:ascii="Times New Roman" w:hAnsi="Times New Roman" w:cs="Times New Roman"/>
                <w:sz w:val="24"/>
                <w:szCs w:val="24"/>
              </w:rPr>
              <w:t xml:space="preserve"> nenumato reikalavimo raštu informuoti tiekėjus apie</w:t>
            </w:r>
            <w:r w:rsidR="00CA24C1" w:rsidRPr="004A41D7">
              <w:rPr>
                <w:rFonts w:ascii="Times New Roman" w:hAnsi="Times New Roman" w:cs="Times New Roman"/>
                <w:sz w:val="24"/>
                <w:szCs w:val="24"/>
              </w:rPr>
              <w:t xml:space="preserve"> </w:t>
            </w:r>
            <w:r w:rsidR="0020730C" w:rsidRPr="004A41D7">
              <w:rPr>
                <w:rFonts w:ascii="Times New Roman" w:eastAsia="Arial" w:hAnsi="Times New Roman" w:cs="Times New Roman"/>
                <w:sz w:val="24"/>
                <w:szCs w:val="24"/>
              </w:rPr>
              <w:t>p</w:t>
            </w:r>
            <w:r w:rsidR="004B53DB" w:rsidRPr="004A41D7">
              <w:rPr>
                <w:rFonts w:ascii="Times New Roman" w:eastAsia="Arial" w:hAnsi="Times New Roman" w:cs="Times New Roman"/>
                <w:sz w:val="24"/>
                <w:szCs w:val="24"/>
              </w:rPr>
              <w:t>erkanč</w:t>
            </w:r>
            <w:r w:rsidR="006C7941" w:rsidRPr="004A41D7">
              <w:rPr>
                <w:rFonts w:ascii="Times New Roman" w:eastAsia="Arial" w:hAnsi="Times New Roman" w:cs="Times New Roman"/>
                <w:sz w:val="24"/>
                <w:szCs w:val="24"/>
              </w:rPr>
              <w:t>io</w:t>
            </w:r>
            <w:r w:rsidR="003A7984" w:rsidRPr="004A41D7">
              <w:rPr>
                <w:rFonts w:ascii="Times New Roman" w:eastAsia="Arial" w:hAnsi="Times New Roman" w:cs="Times New Roman"/>
                <w:sz w:val="24"/>
                <w:szCs w:val="24"/>
              </w:rPr>
              <w:t>jo subjekto</w:t>
            </w:r>
            <w:r w:rsidR="00D65C16" w:rsidRPr="004A41D7">
              <w:rPr>
                <w:rFonts w:ascii="Times New Roman" w:hAnsi="Times New Roman" w:cs="Times New Roman"/>
                <w:sz w:val="24"/>
                <w:szCs w:val="24"/>
              </w:rPr>
              <w:t xml:space="preserve"> priimtus sprendimus;</w:t>
            </w:r>
          </w:p>
          <w:p w14:paraId="24167C40" w14:textId="4434CEE0" w:rsidR="00774AA5" w:rsidRPr="004A41D7" w:rsidRDefault="00D65C16" w:rsidP="006C7941">
            <w:pPr>
              <w:spacing w:after="0" w:line="240" w:lineRule="auto"/>
              <w:jc w:val="both"/>
              <w:rPr>
                <w:rFonts w:ascii="Times New Roman" w:hAnsi="Times New Roman" w:cs="Times New Roman"/>
                <w:sz w:val="24"/>
                <w:szCs w:val="24"/>
              </w:rPr>
            </w:pPr>
            <w:r w:rsidRPr="004A41D7">
              <w:rPr>
                <w:rFonts w:ascii="Times New Roman" w:hAnsi="Times New Roman" w:cs="Times New Roman"/>
                <w:sz w:val="24"/>
                <w:szCs w:val="24"/>
              </w:rPr>
              <w:t>15 (penkiolika) dienų nuo pranešimo išsiuntimo tiekėjams dienos, jeigu šis pranešimas nebuvo siunčiamas elektroninėmis priemonėmis.</w:t>
            </w:r>
          </w:p>
        </w:tc>
        <w:tc>
          <w:tcPr>
            <w:tcW w:w="1745" w:type="dxa"/>
            <w:shd w:val="clear" w:color="auto" w:fill="auto"/>
            <w:tcMar>
              <w:top w:w="0" w:type="dxa"/>
              <w:left w:w="108" w:type="dxa"/>
              <w:bottom w:w="0" w:type="dxa"/>
              <w:right w:w="108" w:type="dxa"/>
            </w:tcMar>
          </w:tcPr>
          <w:p w14:paraId="0DA96950" w14:textId="70776E48" w:rsidR="00774AA5" w:rsidRPr="004A41D7" w:rsidRDefault="00774AA5" w:rsidP="0003169B">
            <w:pPr>
              <w:spacing w:after="0" w:line="240" w:lineRule="auto"/>
              <w:rPr>
                <w:rFonts w:ascii="Times New Roman" w:hAnsi="Times New Roman" w:cs="Times New Roman"/>
                <w:bCs/>
                <w:sz w:val="24"/>
                <w:szCs w:val="24"/>
              </w:rPr>
            </w:pPr>
          </w:p>
        </w:tc>
      </w:tr>
      <w:tr w:rsidR="00774AA5" w:rsidRPr="004A41D7" w14:paraId="1A8FC6DE" w14:textId="77777777" w:rsidTr="006D16EF">
        <w:trPr>
          <w:trHeight w:val="20"/>
        </w:trPr>
        <w:tc>
          <w:tcPr>
            <w:tcW w:w="596" w:type="dxa"/>
            <w:shd w:val="clear" w:color="auto" w:fill="auto"/>
            <w:tcMar>
              <w:top w:w="0" w:type="dxa"/>
              <w:left w:w="108" w:type="dxa"/>
              <w:bottom w:w="0" w:type="dxa"/>
              <w:right w:w="108" w:type="dxa"/>
            </w:tcMar>
          </w:tcPr>
          <w:p w14:paraId="3FCD8BCC" w14:textId="580F6AC0"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15.</w:t>
            </w:r>
          </w:p>
        </w:tc>
        <w:tc>
          <w:tcPr>
            <w:tcW w:w="3544" w:type="dxa"/>
            <w:shd w:val="clear" w:color="auto" w:fill="auto"/>
            <w:tcMar>
              <w:top w:w="0" w:type="dxa"/>
              <w:left w:w="108" w:type="dxa"/>
              <w:bottom w:w="0" w:type="dxa"/>
              <w:right w:w="108" w:type="dxa"/>
            </w:tcMar>
          </w:tcPr>
          <w:p w14:paraId="4B78EF85" w14:textId="1CB4457C"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7989960F" w14:textId="77777777"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6 (šešias) darbo dienas nuo pretenzijos gavimo dienos</w:t>
            </w:r>
          </w:p>
        </w:tc>
        <w:tc>
          <w:tcPr>
            <w:tcW w:w="1745" w:type="dxa"/>
            <w:shd w:val="clear" w:color="auto" w:fill="auto"/>
            <w:tcMar>
              <w:top w:w="0" w:type="dxa"/>
              <w:left w:w="108" w:type="dxa"/>
              <w:bottom w:w="0" w:type="dxa"/>
              <w:right w:w="108" w:type="dxa"/>
            </w:tcMar>
          </w:tcPr>
          <w:p w14:paraId="2E4EA800" w14:textId="424A9933"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65BDD6BA" w14:textId="77777777" w:rsidTr="006D16EF">
        <w:trPr>
          <w:trHeight w:val="20"/>
        </w:trPr>
        <w:tc>
          <w:tcPr>
            <w:tcW w:w="596" w:type="dxa"/>
            <w:shd w:val="clear" w:color="auto" w:fill="auto"/>
            <w:tcMar>
              <w:top w:w="0" w:type="dxa"/>
              <w:left w:w="108" w:type="dxa"/>
              <w:bottom w:w="0" w:type="dxa"/>
              <w:right w:w="108" w:type="dxa"/>
            </w:tcMar>
          </w:tcPr>
          <w:p w14:paraId="18CCF556" w14:textId="74F1E904" w:rsidR="00774AA5" w:rsidRPr="004A41D7" w:rsidRDefault="00476DA6" w:rsidP="00476DA6">
            <w:pPr>
              <w:spacing w:after="0" w:line="240" w:lineRule="auto"/>
              <w:rPr>
                <w:rFonts w:ascii="Times New Roman" w:hAnsi="Times New Roman" w:cs="Times New Roman"/>
                <w:bCs/>
                <w:sz w:val="24"/>
                <w:szCs w:val="24"/>
              </w:rPr>
            </w:pPr>
            <w:r w:rsidRPr="004A41D7">
              <w:rPr>
                <w:rFonts w:ascii="Times New Roman" w:hAnsi="Times New Roman" w:cs="Times New Roman"/>
                <w:bCs/>
                <w:sz w:val="24"/>
                <w:szCs w:val="24"/>
              </w:rPr>
              <w:t>16.</w:t>
            </w:r>
          </w:p>
        </w:tc>
        <w:tc>
          <w:tcPr>
            <w:tcW w:w="3544" w:type="dxa"/>
            <w:shd w:val="clear" w:color="auto" w:fill="auto"/>
            <w:tcMar>
              <w:top w:w="0" w:type="dxa"/>
              <w:left w:w="108" w:type="dxa"/>
              <w:bottom w:w="0" w:type="dxa"/>
              <w:right w:w="108" w:type="dxa"/>
            </w:tcMar>
          </w:tcPr>
          <w:p w14:paraId="09ECB10C" w14:textId="6A2C6C02" w:rsidR="00774AA5" w:rsidRPr="004A41D7" w:rsidRDefault="00774AA5" w:rsidP="0003169B">
            <w:pPr>
              <w:spacing w:after="0" w:line="240" w:lineRule="auto"/>
              <w:rPr>
                <w:rFonts w:ascii="Times New Roman" w:hAnsi="Times New Roman" w:cs="Times New Roman"/>
                <w:bCs/>
                <w:sz w:val="24"/>
                <w:szCs w:val="24"/>
              </w:rPr>
            </w:pPr>
            <w:r w:rsidRPr="004A41D7">
              <w:rPr>
                <w:rFonts w:ascii="Times New Roman" w:hAnsi="Times New Roman" w:cs="Times New Roman"/>
                <w:sz w:val="24"/>
                <w:szCs w:val="24"/>
              </w:rPr>
              <w:t xml:space="preserve">Jeigu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per nustatytą terminą neišnagrinėja jai pateiktos pretenzijos, tiekėjas turi teisę pateikti prašymą ar pareikšti ieškinį teismui per</w:t>
            </w:r>
            <w:r w:rsidRPr="004A41D7">
              <w:rPr>
                <w:rFonts w:ascii="Times New Roman" w:hAnsi="Times New Roman" w:cs="Times New Roman"/>
                <w:bCs/>
                <w:sz w:val="24"/>
                <w:szCs w:val="24"/>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5850D3CD" w14:textId="009439BA" w:rsidR="00774AA5" w:rsidRPr="004A41D7" w:rsidRDefault="00774AA5"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 15 (penkiolika) dienų nuo dienos, kurią </w:t>
            </w:r>
            <w:r w:rsidR="003A7984" w:rsidRPr="004A41D7">
              <w:rPr>
                <w:rFonts w:ascii="Times New Roman" w:hAnsi="Times New Roman" w:cs="Times New Roman"/>
                <w:sz w:val="24"/>
                <w:szCs w:val="24"/>
              </w:rPr>
              <w:t xml:space="preserve">perkantysis subjektas </w:t>
            </w:r>
            <w:r w:rsidRPr="004A41D7">
              <w:rPr>
                <w:rFonts w:ascii="Times New Roman" w:hAnsi="Times New Roman" w:cs="Times New Roman"/>
                <w:sz w:val="24"/>
                <w:szCs w:val="24"/>
              </w:rPr>
              <w:t>turėjo raštu pranešti apie priimtą sprendimą pretenziją pateikusiam tiekėjui,</w:t>
            </w:r>
            <w:r w:rsidR="00CA24C1" w:rsidRPr="004A41D7">
              <w:rPr>
                <w:rFonts w:ascii="Times New Roman" w:hAnsi="Times New Roman" w:cs="Times New Roman"/>
                <w:sz w:val="24"/>
                <w:szCs w:val="24"/>
              </w:rPr>
              <w:t xml:space="preserve"> </w:t>
            </w:r>
            <w:r w:rsidRPr="004A41D7">
              <w:rPr>
                <w:rFonts w:ascii="Times New Roman" w:hAnsi="Times New Roman" w:cs="Times New Roman"/>
                <w:sz w:val="24"/>
                <w:szCs w:val="24"/>
              </w:rPr>
              <w:t>suinteresuotiems pirkimo dalyviams.</w:t>
            </w:r>
          </w:p>
        </w:tc>
        <w:tc>
          <w:tcPr>
            <w:tcW w:w="1745" w:type="dxa"/>
            <w:shd w:val="clear" w:color="auto" w:fill="auto"/>
            <w:tcMar>
              <w:top w:w="0" w:type="dxa"/>
              <w:left w:w="108" w:type="dxa"/>
              <w:bottom w:w="0" w:type="dxa"/>
              <w:right w:w="108" w:type="dxa"/>
            </w:tcMar>
          </w:tcPr>
          <w:p w14:paraId="2FDA5363" w14:textId="6C91B860" w:rsidR="00774AA5" w:rsidRPr="004A41D7" w:rsidRDefault="00774AA5" w:rsidP="0003169B">
            <w:pPr>
              <w:spacing w:after="0" w:line="240" w:lineRule="auto"/>
              <w:rPr>
                <w:rFonts w:ascii="Times New Roman" w:hAnsi="Times New Roman" w:cs="Times New Roman"/>
                <w:sz w:val="24"/>
                <w:szCs w:val="24"/>
              </w:rPr>
            </w:pPr>
          </w:p>
        </w:tc>
      </w:tr>
      <w:tr w:rsidR="00774AA5" w:rsidRPr="004A41D7" w14:paraId="1EEDC62F" w14:textId="77777777" w:rsidTr="006D16EF">
        <w:trPr>
          <w:trHeight w:val="20"/>
        </w:trPr>
        <w:tc>
          <w:tcPr>
            <w:tcW w:w="596" w:type="dxa"/>
            <w:shd w:val="clear" w:color="auto" w:fill="auto"/>
            <w:tcMar>
              <w:top w:w="0" w:type="dxa"/>
              <w:left w:w="108" w:type="dxa"/>
              <w:bottom w:w="0" w:type="dxa"/>
              <w:right w:w="108" w:type="dxa"/>
            </w:tcMar>
          </w:tcPr>
          <w:p w14:paraId="3EE38EA3" w14:textId="25FB8C68" w:rsidR="00774AA5"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17.</w:t>
            </w:r>
          </w:p>
        </w:tc>
        <w:tc>
          <w:tcPr>
            <w:tcW w:w="3544" w:type="dxa"/>
            <w:shd w:val="clear" w:color="auto" w:fill="auto"/>
            <w:tcMar>
              <w:top w:w="0" w:type="dxa"/>
              <w:left w:w="108" w:type="dxa"/>
              <w:bottom w:w="0" w:type="dxa"/>
              <w:right w:w="108" w:type="dxa"/>
            </w:tcMar>
          </w:tcPr>
          <w:p w14:paraId="3AE3E0BA" w14:textId="378FD093" w:rsidR="00774AA5" w:rsidRPr="004A41D7" w:rsidRDefault="003A7984" w:rsidP="0003169B">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Perkantysis subjektas </w:t>
            </w:r>
            <w:r w:rsidR="00774AA5" w:rsidRPr="004A41D7">
              <w:rPr>
                <w:rFonts w:ascii="Times New Roman" w:hAnsi="Times New Roman" w:cs="Times New Roman"/>
                <w:sz w:val="24"/>
                <w:szCs w:val="24"/>
              </w:rPr>
              <w:t>negali sudaryti sutarties anksčiau kaip po</w:t>
            </w:r>
          </w:p>
        </w:tc>
        <w:tc>
          <w:tcPr>
            <w:tcW w:w="3969" w:type="dxa"/>
            <w:shd w:val="clear" w:color="auto" w:fill="auto"/>
            <w:tcMar>
              <w:top w:w="0" w:type="dxa"/>
              <w:left w:w="108" w:type="dxa"/>
              <w:bottom w:w="0" w:type="dxa"/>
              <w:right w:w="108" w:type="dxa"/>
            </w:tcMar>
          </w:tcPr>
          <w:p w14:paraId="1FD5A236" w14:textId="4E5D8A50" w:rsidR="00774AA5" w:rsidRPr="004A41D7" w:rsidRDefault="00774AA5" w:rsidP="003A7984">
            <w:pPr>
              <w:spacing w:after="0" w:line="240" w:lineRule="auto"/>
              <w:jc w:val="both"/>
              <w:rPr>
                <w:rFonts w:ascii="Times New Roman" w:hAnsi="Times New Roman" w:cs="Times New Roman"/>
                <w:sz w:val="24"/>
                <w:szCs w:val="24"/>
              </w:rPr>
            </w:pPr>
            <w:r w:rsidRPr="004A41D7">
              <w:rPr>
                <w:rFonts w:ascii="Times New Roman" w:hAnsi="Times New Roman" w:cs="Times New Roman"/>
                <w:bCs/>
                <w:sz w:val="24"/>
                <w:szCs w:val="24"/>
              </w:rPr>
              <w:t xml:space="preserve">5 (penkių) </w:t>
            </w:r>
            <w:r w:rsidR="00024DB9" w:rsidRPr="004A41D7">
              <w:rPr>
                <w:rFonts w:ascii="Times New Roman" w:hAnsi="Times New Roman" w:cs="Times New Roman"/>
                <w:bCs/>
                <w:sz w:val="24"/>
                <w:szCs w:val="24"/>
              </w:rPr>
              <w:t xml:space="preserve">darbo </w:t>
            </w:r>
            <w:r w:rsidRPr="004A41D7">
              <w:rPr>
                <w:rFonts w:ascii="Times New Roman" w:hAnsi="Times New Roman" w:cs="Times New Roman"/>
                <w:bCs/>
                <w:sz w:val="24"/>
                <w:szCs w:val="24"/>
              </w:rPr>
              <w:t>dienų,</w:t>
            </w:r>
            <w:r w:rsidRPr="004A41D7">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w:t>
            </w:r>
            <w:r w:rsidR="0020730C" w:rsidRPr="004A41D7">
              <w:rPr>
                <w:rFonts w:ascii="Times New Roman" w:hAnsi="Times New Roman" w:cs="Times New Roman"/>
                <w:sz w:val="24"/>
                <w:szCs w:val="24"/>
              </w:rPr>
              <w:t>p</w:t>
            </w:r>
            <w:r w:rsidR="004B53DB" w:rsidRPr="004A41D7">
              <w:rPr>
                <w:rFonts w:ascii="Times New Roman" w:hAnsi="Times New Roman" w:cs="Times New Roman"/>
                <w:sz w:val="24"/>
                <w:szCs w:val="24"/>
              </w:rPr>
              <w:t>erkanč</w:t>
            </w:r>
            <w:r w:rsidRPr="004A41D7">
              <w:rPr>
                <w:rFonts w:ascii="Times New Roman" w:hAnsi="Times New Roman" w:cs="Times New Roman"/>
                <w:sz w:val="24"/>
                <w:szCs w:val="24"/>
              </w:rPr>
              <w:t>io</w:t>
            </w:r>
            <w:r w:rsidR="003A7984" w:rsidRPr="004A41D7">
              <w:rPr>
                <w:rFonts w:ascii="Times New Roman" w:hAnsi="Times New Roman" w:cs="Times New Roman"/>
                <w:sz w:val="24"/>
                <w:szCs w:val="24"/>
              </w:rPr>
              <w:t>jo</w:t>
            </w:r>
            <w:r w:rsidRPr="004A41D7">
              <w:rPr>
                <w:rFonts w:ascii="Times New Roman" w:hAnsi="Times New Roman" w:cs="Times New Roman"/>
                <w:sz w:val="24"/>
                <w:szCs w:val="24"/>
              </w:rPr>
              <w:t xml:space="preserve"> </w:t>
            </w:r>
            <w:r w:rsidR="003A7984" w:rsidRPr="004A41D7">
              <w:rPr>
                <w:rFonts w:ascii="Times New Roman" w:hAnsi="Times New Roman" w:cs="Times New Roman"/>
                <w:sz w:val="24"/>
                <w:szCs w:val="24"/>
              </w:rPr>
              <w:t>subjekto</w:t>
            </w:r>
            <w:r w:rsidRPr="004A41D7">
              <w:rPr>
                <w:rFonts w:ascii="Times New Roman" w:hAnsi="Times New Roman" w:cs="Times New Roman"/>
                <w:sz w:val="24"/>
                <w:szCs w:val="24"/>
              </w:rPr>
              <w:t xml:space="preserve"> pirkimo dalyviams dienos, o jeigu šis pranešimas nebuvo siunčiamas elektroninėmis priemonėmis, – ne anksčiau kaip po 15 (penkiolikos) dienų.</w:t>
            </w:r>
          </w:p>
        </w:tc>
        <w:tc>
          <w:tcPr>
            <w:tcW w:w="1745" w:type="dxa"/>
            <w:shd w:val="clear" w:color="auto" w:fill="auto"/>
            <w:tcMar>
              <w:top w:w="0" w:type="dxa"/>
              <w:left w:w="108" w:type="dxa"/>
              <w:bottom w:w="0" w:type="dxa"/>
              <w:right w:w="108" w:type="dxa"/>
            </w:tcMar>
          </w:tcPr>
          <w:p w14:paraId="61BCB161" w14:textId="39873F9D" w:rsidR="00774AA5" w:rsidRPr="004A41D7" w:rsidRDefault="00774AA5" w:rsidP="0003169B">
            <w:pPr>
              <w:spacing w:after="0" w:line="240" w:lineRule="auto"/>
              <w:rPr>
                <w:rFonts w:ascii="Times New Roman" w:hAnsi="Times New Roman" w:cs="Times New Roman"/>
                <w:sz w:val="24"/>
                <w:szCs w:val="24"/>
              </w:rPr>
            </w:pPr>
          </w:p>
        </w:tc>
      </w:tr>
      <w:tr w:rsidR="00451AF7" w:rsidRPr="004A41D7" w14:paraId="74B4ACF3" w14:textId="77777777" w:rsidTr="006D16EF">
        <w:trPr>
          <w:trHeight w:val="20"/>
        </w:trPr>
        <w:tc>
          <w:tcPr>
            <w:tcW w:w="596" w:type="dxa"/>
            <w:shd w:val="clear" w:color="auto" w:fill="auto"/>
            <w:tcMar>
              <w:top w:w="0" w:type="dxa"/>
              <w:left w:w="108" w:type="dxa"/>
              <w:bottom w:w="0" w:type="dxa"/>
              <w:right w:w="108" w:type="dxa"/>
            </w:tcMar>
          </w:tcPr>
          <w:p w14:paraId="5A1CA8A8" w14:textId="4F7A0144" w:rsidR="00F50C57" w:rsidRPr="004A41D7" w:rsidRDefault="00476DA6" w:rsidP="00476DA6">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18.</w:t>
            </w:r>
          </w:p>
        </w:tc>
        <w:tc>
          <w:tcPr>
            <w:tcW w:w="3544" w:type="dxa"/>
            <w:shd w:val="clear" w:color="auto" w:fill="auto"/>
            <w:tcMar>
              <w:top w:w="0" w:type="dxa"/>
              <w:left w:w="108" w:type="dxa"/>
              <w:bottom w:w="0" w:type="dxa"/>
              <w:right w:w="108" w:type="dxa"/>
            </w:tcMar>
          </w:tcPr>
          <w:p w14:paraId="187F2A99" w14:textId="2DFC4230" w:rsidR="00F50C57" w:rsidRPr="004A41D7" w:rsidRDefault="00F50C57" w:rsidP="003A7984">
            <w:pPr>
              <w:spacing w:after="0" w:line="240" w:lineRule="auto"/>
              <w:rPr>
                <w:rFonts w:ascii="Times New Roman" w:hAnsi="Times New Roman" w:cs="Times New Roman"/>
                <w:sz w:val="24"/>
                <w:szCs w:val="24"/>
              </w:rPr>
            </w:pPr>
            <w:r w:rsidRPr="004A41D7">
              <w:rPr>
                <w:rFonts w:ascii="Times New Roman" w:hAnsi="Times New Roman" w:cs="Times New Roman"/>
                <w:sz w:val="24"/>
                <w:szCs w:val="24"/>
              </w:rPr>
              <w:t xml:space="preserve">Jeigu </w:t>
            </w:r>
            <w:r w:rsidR="00F46E88" w:rsidRPr="004A41D7">
              <w:rPr>
                <w:rFonts w:ascii="Times New Roman" w:hAnsi="Times New Roman" w:cs="Times New Roman"/>
                <w:iCs/>
                <w:sz w:val="24"/>
                <w:szCs w:val="24"/>
              </w:rPr>
              <w:t xml:space="preserve">suinteresuotas dalyvis paprašys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F46E88" w:rsidRPr="004A41D7">
              <w:rPr>
                <w:rFonts w:ascii="Times New Roman" w:hAnsi="Times New Roman" w:cs="Times New Roman"/>
                <w:iCs/>
                <w:sz w:val="24"/>
                <w:szCs w:val="24"/>
              </w:rPr>
              <w:t>io</w:t>
            </w:r>
            <w:r w:rsidR="003A7984" w:rsidRPr="004A41D7">
              <w:rPr>
                <w:rFonts w:ascii="Times New Roman" w:hAnsi="Times New Roman" w:cs="Times New Roman"/>
                <w:iCs/>
                <w:sz w:val="24"/>
                <w:szCs w:val="24"/>
              </w:rPr>
              <w:t>jo subjekto</w:t>
            </w:r>
            <w:r w:rsidR="00F46E88" w:rsidRPr="004A41D7">
              <w:rPr>
                <w:rFonts w:ascii="Times New Roman" w:hAnsi="Times New Roman" w:cs="Times New Roman"/>
                <w:iCs/>
                <w:sz w:val="24"/>
                <w:szCs w:val="24"/>
              </w:rPr>
              <w:t xml:space="preserve"> pateikti laimėjusį pasiūlymą</w:t>
            </w:r>
          </w:p>
        </w:tc>
        <w:tc>
          <w:tcPr>
            <w:tcW w:w="3969" w:type="dxa"/>
            <w:shd w:val="clear" w:color="auto" w:fill="auto"/>
            <w:tcMar>
              <w:top w:w="0" w:type="dxa"/>
              <w:left w:w="108" w:type="dxa"/>
              <w:bottom w:w="0" w:type="dxa"/>
              <w:right w:w="108" w:type="dxa"/>
            </w:tcMar>
          </w:tcPr>
          <w:p w14:paraId="6E2FD726" w14:textId="2DE13023" w:rsidR="001B1895" w:rsidRPr="004A41D7" w:rsidRDefault="00424563" w:rsidP="00451AF7">
            <w:pPr>
              <w:spacing w:after="0" w:line="240" w:lineRule="auto"/>
              <w:jc w:val="both"/>
              <w:rPr>
                <w:rFonts w:ascii="Times New Roman" w:hAnsi="Times New Roman" w:cs="Times New Roman"/>
                <w:iCs/>
                <w:color w:val="FF0000"/>
                <w:sz w:val="24"/>
                <w:szCs w:val="24"/>
              </w:rPr>
            </w:pPr>
            <w:r w:rsidRPr="00424563">
              <w:rPr>
                <w:rFonts w:ascii="Times New Roman" w:hAnsi="Times New Roman" w:cs="Times New Roman"/>
                <w:sz w:val="24"/>
                <w:szCs w:val="24"/>
              </w:rPr>
              <w:t>PĮ</w:t>
            </w:r>
            <w:r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papildomam terminui, jį skaičiuojant nuo suinteresuoto dalyvio prašymo pateikti laimėjusį pasiūlymą pateikimo </w:t>
            </w:r>
            <w:r w:rsidR="0020730C" w:rsidRPr="004A41D7">
              <w:rPr>
                <w:rFonts w:ascii="Times New Roman" w:hAnsi="Times New Roman" w:cs="Times New Roman"/>
                <w:iCs/>
                <w:sz w:val="24"/>
                <w:szCs w:val="24"/>
              </w:rPr>
              <w:t>p</w:t>
            </w:r>
            <w:r w:rsidR="004B53DB" w:rsidRPr="004A41D7">
              <w:rPr>
                <w:rFonts w:ascii="Times New Roman" w:hAnsi="Times New Roman" w:cs="Times New Roman"/>
                <w:iCs/>
                <w:sz w:val="24"/>
                <w:szCs w:val="24"/>
              </w:rPr>
              <w:t>erkanč</w:t>
            </w:r>
            <w:r w:rsidR="000B4E01" w:rsidRPr="004A41D7">
              <w:rPr>
                <w:rFonts w:ascii="Times New Roman" w:hAnsi="Times New Roman" w:cs="Times New Roman"/>
                <w:iCs/>
                <w:sz w:val="24"/>
                <w:szCs w:val="24"/>
              </w:rPr>
              <w:t>iaja</w:t>
            </w:r>
            <w:r w:rsidR="003A7984" w:rsidRPr="004A41D7">
              <w:rPr>
                <w:rFonts w:ascii="Times New Roman" w:hAnsi="Times New Roman" w:cs="Times New Roman"/>
                <w:iCs/>
                <w:sz w:val="24"/>
                <w:szCs w:val="24"/>
              </w:rPr>
              <w:t>m subjektui</w:t>
            </w:r>
            <w:r w:rsidR="000B4E01" w:rsidRPr="004A41D7">
              <w:rPr>
                <w:rFonts w:ascii="Times New Roman" w:hAnsi="Times New Roman" w:cs="Times New Roman"/>
                <w:iCs/>
                <w:sz w:val="24"/>
                <w:szCs w:val="24"/>
              </w:rPr>
              <w:t xml:space="preserve"> dienos iki tol, kol suinteresuotam dalyviui bus pateiktas minėtas pasiūlymas. Jeigu laimėjusio dalyvio pasiūlymas pateikiamas tą pačią dieną, kai buvo paprašyta, </w:t>
            </w:r>
            <w:r w:rsidRPr="00424563">
              <w:rPr>
                <w:rFonts w:ascii="Times New Roman" w:hAnsi="Times New Roman" w:cs="Times New Roman"/>
                <w:sz w:val="24"/>
                <w:szCs w:val="24"/>
              </w:rPr>
              <w:t>PĮ</w:t>
            </w:r>
            <w:r w:rsidRPr="004A41D7">
              <w:rPr>
                <w:rFonts w:ascii="Times New Roman" w:hAnsi="Times New Roman" w:cs="Times New Roman"/>
                <w:iCs/>
                <w:sz w:val="24"/>
                <w:szCs w:val="24"/>
              </w:rPr>
              <w:t xml:space="preserve"> </w:t>
            </w:r>
            <w:r w:rsidR="000B4E01" w:rsidRPr="004A41D7">
              <w:rPr>
                <w:rFonts w:ascii="Times New Roman" w:hAnsi="Times New Roman" w:cs="Times New Roman"/>
                <w:iCs/>
                <w:sz w:val="24"/>
                <w:szCs w:val="24"/>
              </w:rPr>
              <w:t>10</w:t>
            </w:r>
            <w:r w:rsidR="00BA7B57" w:rsidRPr="004A41D7">
              <w:rPr>
                <w:rFonts w:ascii="Times New Roman" w:hAnsi="Times New Roman" w:cs="Times New Roman"/>
                <w:iCs/>
                <w:sz w:val="24"/>
                <w:szCs w:val="24"/>
              </w:rPr>
              <w:t>8</w:t>
            </w:r>
            <w:r w:rsidR="000B4E01" w:rsidRPr="004A41D7">
              <w:rPr>
                <w:rFonts w:ascii="Times New Roman" w:hAnsi="Times New Roman" w:cs="Times New Roman"/>
                <w:iCs/>
                <w:sz w:val="24"/>
                <w:szCs w:val="24"/>
              </w:rPr>
              <w:t xml:space="preserve"> straipsnio 1 dalyje nustatytas terminas ir atidėjimo terminas pratęsiami vienai darbo dienai. </w:t>
            </w:r>
          </w:p>
          <w:p w14:paraId="6191E2D5" w14:textId="6A75E553" w:rsidR="00ED5B78" w:rsidRPr="004A41D7" w:rsidRDefault="00ED5B78" w:rsidP="00451AF7">
            <w:pPr>
              <w:spacing w:after="0" w:line="240" w:lineRule="auto"/>
              <w:jc w:val="both"/>
              <w:rPr>
                <w:rFonts w:ascii="Times New Roman" w:hAnsi="Times New Roman" w:cs="Times New Roman"/>
                <w:i/>
                <w:iCs/>
                <w:color w:val="FF0000"/>
                <w:sz w:val="24"/>
                <w:szCs w:val="24"/>
              </w:rPr>
            </w:pPr>
          </w:p>
        </w:tc>
        <w:tc>
          <w:tcPr>
            <w:tcW w:w="1745" w:type="dxa"/>
            <w:shd w:val="clear" w:color="auto" w:fill="auto"/>
            <w:tcMar>
              <w:top w:w="0" w:type="dxa"/>
              <w:left w:w="108" w:type="dxa"/>
              <w:bottom w:w="0" w:type="dxa"/>
              <w:right w:w="108" w:type="dxa"/>
            </w:tcMar>
          </w:tcPr>
          <w:p w14:paraId="34B7E883" w14:textId="77777777" w:rsidR="00F50C57" w:rsidRPr="004A41D7" w:rsidRDefault="00F50C57" w:rsidP="0003169B">
            <w:pPr>
              <w:spacing w:after="0" w:line="240" w:lineRule="auto"/>
              <w:rPr>
                <w:rFonts w:ascii="Times New Roman" w:hAnsi="Times New Roman" w:cs="Times New Roman"/>
                <w:sz w:val="24"/>
                <w:szCs w:val="24"/>
              </w:rPr>
            </w:pPr>
          </w:p>
        </w:tc>
      </w:tr>
    </w:tbl>
    <w:p w14:paraId="7300D3EE" w14:textId="187855F2" w:rsidR="008F59C5" w:rsidRPr="004A41D7"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4A41D7" w:rsidRDefault="008F59C5" w:rsidP="009F0698">
      <w:pPr>
        <w:rPr>
          <w:rFonts w:ascii="Times New Roman" w:eastAsia="Calibri" w:hAnsi="Times New Roman" w:cs="Times New Roman"/>
          <w:sz w:val="24"/>
          <w:szCs w:val="24"/>
        </w:rPr>
      </w:pPr>
      <w:r w:rsidRPr="004A41D7">
        <w:rPr>
          <w:rFonts w:ascii="Times New Roman" w:eastAsia="Calibri" w:hAnsi="Times New Roman" w:cs="Times New Roman"/>
          <w:sz w:val="24"/>
          <w:szCs w:val="24"/>
        </w:rPr>
        <w:br w:type="page"/>
      </w:r>
    </w:p>
    <w:p w14:paraId="01D56E47" w14:textId="180510BA" w:rsidR="008D704D" w:rsidRPr="009D4036" w:rsidRDefault="008D704D" w:rsidP="009D4036">
      <w:pPr>
        <w:pStyle w:val="Antrat2"/>
        <w:ind w:left="4820"/>
        <w:rPr>
          <w:rFonts w:ascii="Times New Roman" w:eastAsia="Calibri" w:hAnsi="Times New Roman" w:cs="Times New Roman"/>
          <w:color w:val="auto"/>
          <w:sz w:val="24"/>
          <w:szCs w:val="24"/>
        </w:rPr>
      </w:pPr>
      <w:bookmarkStart w:id="41" w:name="_Ref38539939"/>
      <w:bookmarkStart w:id="42" w:name="_Ref38541068"/>
      <w:bookmarkStart w:id="43" w:name="_Ref38885053"/>
      <w:bookmarkStart w:id="44" w:name="_Ref38899023"/>
      <w:bookmarkStart w:id="45" w:name="_Toc191836885"/>
      <w:r w:rsidRPr="009D4036">
        <w:rPr>
          <w:rFonts w:ascii="Times New Roman" w:eastAsia="Calibri" w:hAnsi="Times New Roman" w:cs="Times New Roman"/>
          <w:color w:val="auto"/>
          <w:sz w:val="24"/>
          <w:szCs w:val="24"/>
        </w:rPr>
        <w:t xml:space="preserve">Pirkimo sąlygų </w:t>
      </w:r>
      <w:r w:rsidR="005F0B78" w:rsidRPr="009D4036">
        <w:rPr>
          <w:rFonts w:ascii="Times New Roman" w:eastAsia="Calibri" w:hAnsi="Times New Roman" w:cs="Times New Roman"/>
          <w:color w:val="auto"/>
          <w:sz w:val="24"/>
          <w:szCs w:val="24"/>
        </w:rPr>
        <w:t>2</w:t>
      </w:r>
      <w:r w:rsidRPr="009D4036">
        <w:rPr>
          <w:rFonts w:ascii="Times New Roman" w:eastAsia="Calibri" w:hAnsi="Times New Roman" w:cs="Times New Roman"/>
          <w:color w:val="auto"/>
          <w:sz w:val="24"/>
          <w:szCs w:val="24"/>
        </w:rPr>
        <w:t xml:space="preserve"> priedas „</w:t>
      </w:r>
      <w:r w:rsidR="00304E81">
        <w:rPr>
          <w:rFonts w:ascii="Times New Roman" w:eastAsia="Calibri" w:hAnsi="Times New Roman" w:cs="Times New Roman"/>
          <w:color w:val="auto"/>
          <w:sz w:val="24"/>
          <w:szCs w:val="24"/>
        </w:rPr>
        <w:t>Techninė specifikacija</w:t>
      </w:r>
      <w:r w:rsidRPr="009D4036">
        <w:rPr>
          <w:rFonts w:ascii="Times New Roman" w:eastAsia="Calibri" w:hAnsi="Times New Roman" w:cs="Times New Roman"/>
          <w:color w:val="auto"/>
          <w:sz w:val="24"/>
          <w:szCs w:val="24"/>
        </w:rPr>
        <w:t>“</w:t>
      </w:r>
      <w:bookmarkEnd w:id="41"/>
      <w:bookmarkEnd w:id="42"/>
      <w:bookmarkEnd w:id="43"/>
      <w:bookmarkEnd w:id="44"/>
      <w:bookmarkEnd w:id="45"/>
    </w:p>
    <w:p w14:paraId="02FA85C6" w14:textId="77777777" w:rsidR="009D4036" w:rsidRDefault="009D4036" w:rsidP="000029A8">
      <w:pPr>
        <w:pStyle w:val="Paantrat"/>
        <w:spacing w:after="0" w:line="240" w:lineRule="auto"/>
        <w:jc w:val="both"/>
        <w:rPr>
          <w:rFonts w:ascii="Times New Roman" w:hAnsi="Times New Roman" w:cs="Times New Roman"/>
          <w:b/>
          <w:bCs/>
          <w:caps w:val="0"/>
          <w:spacing w:val="0"/>
          <w:sz w:val="24"/>
          <w:szCs w:val="24"/>
        </w:rPr>
      </w:pPr>
    </w:p>
    <w:p w14:paraId="3029D5E6" w14:textId="6606CE5A" w:rsidR="008950AE" w:rsidRDefault="008950AE" w:rsidP="008950AE">
      <w:pPr>
        <w:ind w:left="2592"/>
      </w:pPr>
      <w:bookmarkStart w:id="46" w:name="_Toc172794178"/>
      <w:r>
        <w:t xml:space="preserve">         </w:t>
      </w:r>
      <w:r>
        <w:rPr>
          <w:noProof/>
          <w:lang w:val="en-US" w:eastAsia="en-US"/>
        </w:rPr>
        <w:drawing>
          <wp:inline distT="0" distB="0" distL="0" distR="0" wp14:anchorId="50282BEC" wp14:editId="61ED41EB">
            <wp:extent cx="1941195" cy="526415"/>
            <wp:effectExtent l="0" t="0" r="190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1195" cy="526415"/>
                    </a:xfrm>
                    <a:prstGeom prst="rect">
                      <a:avLst/>
                    </a:prstGeom>
                    <a:noFill/>
                    <a:ln>
                      <a:noFill/>
                    </a:ln>
                  </pic:spPr>
                </pic:pic>
              </a:graphicData>
            </a:graphic>
          </wp:inline>
        </w:drawing>
      </w:r>
    </w:p>
    <w:p w14:paraId="4FFFB83D" w14:textId="77777777" w:rsidR="008950AE" w:rsidRPr="008950AE" w:rsidRDefault="008950AE" w:rsidP="008950AE">
      <w:pPr>
        <w:spacing w:after="0" w:line="240" w:lineRule="auto"/>
        <w:contextualSpacing/>
        <w:jc w:val="center"/>
        <w:rPr>
          <w:rFonts w:ascii="Times New Roman" w:hAnsi="Times New Roman" w:cs="Times New Roman"/>
          <w:sz w:val="24"/>
          <w:szCs w:val="24"/>
        </w:rPr>
      </w:pPr>
      <w:r w:rsidRPr="008950AE">
        <w:rPr>
          <w:rFonts w:ascii="Times New Roman" w:hAnsi="Times New Roman" w:cs="Times New Roman"/>
          <w:sz w:val="24"/>
          <w:szCs w:val="24"/>
        </w:rPr>
        <w:t>________________________________________________________________________</w:t>
      </w:r>
    </w:p>
    <w:p w14:paraId="204BD447" w14:textId="77777777" w:rsidR="008950AE" w:rsidRPr="008950AE" w:rsidRDefault="008950AE" w:rsidP="008950AE">
      <w:pPr>
        <w:spacing w:after="0" w:line="240" w:lineRule="auto"/>
        <w:contextualSpacing/>
        <w:jc w:val="center"/>
        <w:rPr>
          <w:rFonts w:ascii="Times New Roman" w:hAnsi="Times New Roman" w:cs="Times New Roman"/>
          <w:b/>
          <w:sz w:val="24"/>
          <w:szCs w:val="24"/>
        </w:rPr>
      </w:pPr>
      <w:r w:rsidRPr="008950AE">
        <w:rPr>
          <w:rFonts w:ascii="Times New Roman" w:hAnsi="Times New Roman" w:cs="Times New Roman"/>
          <w:b/>
          <w:sz w:val="24"/>
          <w:szCs w:val="24"/>
        </w:rPr>
        <w:t>UŽDAROJI AKCINĖ BENDROVĖ</w:t>
      </w:r>
    </w:p>
    <w:p w14:paraId="181B72A6" w14:textId="77777777" w:rsidR="008950AE" w:rsidRPr="008950AE" w:rsidRDefault="008950AE" w:rsidP="008950AE">
      <w:pPr>
        <w:spacing w:after="0" w:line="240" w:lineRule="auto"/>
        <w:ind w:left="1440"/>
        <w:contextualSpacing/>
        <w:rPr>
          <w:rFonts w:ascii="Times New Roman" w:hAnsi="Times New Roman" w:cs="Times New Roman"/>
          <w:b/>
          <w:sz w:val="24"/>
          <w:szCs w:val="24"/>
        </w:rPr>
      </w:pPr>
      <w:r w:rsidRPr="008950AE">
        <w:rPr>
          <w:rFonts w:ascii="Times New Roman" w:hAnsi="Times New Roman" w:cs="Times New Roman"/>
          <w:b/>
          <w:sz w:val="24"/>
          <w:szCs w:val="24"/>
        </w:rPr>
        <w:t xml:space="preserve">                        „KAUNO GATVIŲ APŠVIETIMAS“</w:t>
      </w:r>
    </w:p>
    <w:p w14:paraId="700A0F63" w14:textId="77777777" w:rsidR="008950AE" w:rsidRPr="008950AE" w:rsidRDefault="008950AE" w:rsidP="008950AE">
      <w:pPr>
        <w:spacing w:after="0" w:line="240" w:lineRule="auto"/>
        <w:contextualSpacing/>
        <w:rPr>
          <w:rFonts w:ascii="Times New Roman" w:hAnsi="Times New Roman" w:cs="Times New Roman"/>
          <w:b/>
          <w:i/>
          <w:sz w:val="24"/>
          <w:szCs w:val="24"/>
        </w:rPr>
      </w:pP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r w:rsidRPr="008950AE">
        <w:rPr>
          <w:rFonts w:ascii="Times New Roman" w:hAnsi="Times New Roman" w:cs="Times New Roman"/>
          <w:b/>
          <w:i/>
          <w:sz w:val="24"/>
          <w:szCs w:val="24"/>
        </w:rPr>
        <w:tab/>
      </w:r>
    </w:p>
    <w:p w14:paraId="4CFD34F0" w14:textId="77777777" w:rsidR="008950AE" w:rsidRPr="008950AE" w:rsidRDefault="008950AE" w:rsidP="008950AE">
      <w:pPr>
        <w:pStyle w:val="Antrats"/>
        <w:tabs>
          <w:tab w:val="left" w:pos="720"/>
        </w:tabs>
        <w:spacing w:after="0" w:line="240" w:lineRule="auto"/>
        <w:contextualSpacing/>
        <w:jc w:val="center"/>
        <w:rPr>
          <w:rFonts w:ascii="Times New Roman" w:hAnsi="Times New Roman" w:cs="Times New Roman"/>
          <w:b/>
          <w:bCs/>
          <w:sz w:val="24"/>
          <w:szCs w:val="24"/>
        </w:rPr>
      </w:pPr>
      <w:r w:rsidRPr="008950AE">
        <w:rPr>
          <w:rFonts w:ascii="Times New Roman" w:hAnsi="Times New Roman" w:cs="Times New Roman"/>
          <w:b/>
          <w:bCs/>
          <w:sz w:val="24"/>
          <w:szCs w:val="24"/>
        </w:rPr>
        <w:t xml:space="preserve">VAMZDŽIŲ KLOJIMO BETRANŠĖJINIU BŪDU DARBŲ TECHNINĖ UŽDUOTIS   </w:t>
      </w:r>
    </w:p>
    <w:p w14:paraId="28E4AB4A"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p>
    <w:p w14:paraId="678BF006" w14:textId="79FCA983"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1. </w:t>
      </w:r>
      <w:r w:rsidR="00D13C22">
        <w:rPr>
          <w:rFonts w:ascii="Times New Roman" w:hAnsi="Times New Roman" w:cs="Times New Roman"/>
          <w:bCs/>
          <w:sz w:val="24"/>
          <w:szCs w:val="24"/>
        </w:rPr>
        <w:t>Rangos darbai:</w:t>
      </w:r>
      <w:r w:rsidRPr="008950AE">
        <w:rPr>
          <w:rFonts w:ascii="Times New Roman" w:hAnsi="Times New Roman" w:cs="Times New Roman"/>
          <w:bCs/>
          <w:sz w:val="24"/>
          <w:szCs w:val="24"/>
        </w:rPr>
        <w:t xml:space="preserve"> vamzdžių klojimo </w:t>
      </w:r>
      <w:proofErr w:type="spellStart"/>
      <w:r w:rsidRPr="008950AE">
        <w:rPr>
          <w:rFonts w:ascii="Times New Roman" w:hAnsi="Times New Roman" w:cs="Times New Roman"/>
          <w:bCs/>
          <w:sz w:val="24"/>
          <w:szCs w:val="24"/>
        </w:rPr>
        <w:t>betranšėjiniu</w:t>
      </w:r>
      <w:proofErr w:type="spellEnd"/>
      <w:r w:rsidRPr="008950AE">
        <w:rPr>
          <w:rFonts w:ascii="Times New Roman" w:hAnsi="Times New Roman" w:cs="Times New Roman"/>
          <w:bCs/>
          <w:sz w:val="24"/>
          <w:szCs w:val="24"/>
        </w:rPr>
        <w:t xml:space="preserve"> būdu darbai Kauno m. savivaldybės gatvėse, sankryžose, perėjose pagal pore</w:t>
      </w:r>
      <w:r w:rsidR="00406296">
        <w:rPr>
          <w:rFonts w:ascii="Times New Roman" w:hAnsi="Times New Roman" w:cs="Times New Roman"/>
          <w:bCs/>
          <w:sz w:val="24"/>
          <w:szCs w:val="24"/>
        </w:rPr>
        <w:t xml:space="preserve">ikį (užsakymą). </w:t>
      </w:r>
    </w:p>
    <w:p w14:paraId="7E841495"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2. Užsakovas: UAB „Kauno gatvių apšvietimas“.</w:t>
      </w:r>
    </w:p>
    <w:p w14:paraId="2C168261" w14:textId="77777777" w:rsidR="008950AE" w:rsidRPr="008950AE" w:rsidRDefault="008950AE" w:rsidP="008950AE">
      <w:pPr>
        <w:tabs>
          <w:tab w:val="left" w:pos="187"/>
        </w:tabs>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3. Statybos darbų rangovas: konkurso būdu parinktas rangovas.</w:t>
      </w:r>
    </w:p>
    <w:p w14:paraId="76948C97"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4. Statybos rūšys: nauja statyba, paprastasis remontas.</w:t>
      </w:r>
    </w:p>
    <w:p w14:paraId="3BE27664"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5. Statinio kategorijos: ypatingas statinys, nesudėtingas statinys.</w:t>
      </w:r>
    </w:p>
    <w:p w14:paraId="79E4A5C7"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6. Statybos darbai bus vykdomi dalimis pagal užsakovo pateiktus užsakymus, atsižvelgiant į užsakovo poreikius.</w:t>
      </w:r>
    </w:p>
    <w:p w14:paraId="53B8C01F" w14:textId="045E636E" w:rsidR="008950AE" w:rsidRPr="008950AE" w:rsidRDefault="002D0735" w:rsidP="008950AE">
      <w:pPr>
        <w:pStyle w:val="Pagrindinistekstas"/>
        <w:spacing w:after="0" w:line="240" w:lineRule="auto"/>
        <w:contextualSpacing/>
        <w:rPr>
          <w:rFonts w:ascii="Times New Roman" w:hAnsi="Times New Roman" w:cs="Times New Roman"/>
          <w:bCs/>
          <w:sz w:val="24"/>
          <w:szCs w:val="24"/>
        </w:rPr>
      </w:pPr>
      <w:r>
        <w:rPr>
          <w:rFonts w:ascii="Times New Roman" w:hAnsi="Times New Roman" w:cs="Times New Roman"/>
          <w:bCs/>
          <w:sz w:val="24"/>
          <w:szCs w:val="24"/>
        </w:rPr>
        <w:t>7. Statybos darbų užduotis:</w:t>
      </w:r>
    </w:p>
    <w:p w14:paraId="71AF56C6" w14:textId="77777777" w:rsidR="008950AE" w:rsidRPr="008950AE" w:rsidRDefault="008950AE" w:rsidP="008950AE">
      <w:pPr>
        <w:pStyle w:val="Pagrindinistekstas"/>
        <w:spacing w:after="0" w:line="240" w:lineRule="auto"/>
        <w:contextualSpacing/>
        <w:rPr>
          <w:rFonts w:ascii="Times New Roman" w:hAnsi="Times New Roman" w:cs="Times New Roman"/>
          <w:bCs/>
          <w:sz w:val="24"/>
          <w:szCs w:val="24"/>
        </w:rPr>
      </w:pPr>
      <w:r w:rsidRPr="008950AE">
        <w:rPr>
          <w:rFonts w:ascii="Times New Roman" w:hAnsi="Times New Roman" w:cs="Times New Roman"/>
          <w:bCs/>
          <w:sz w:val="24"/>
          <w:szCs w:val="24"/>
        </w:rPr>
        <w:t xml:space="preserve">7.1. Atlikti vamzdžių klojimą </w:t>
      </w:r>
      <w:proofErr w:type="spellStart"/>
      <w:r w:rsidRPr="008950AE">
        <w:rPr>
          <w:rFonts w:ascii="Times New Roman" w:hAnsi="Times New Roman" w:cs="Times New Roman"/>
          <w:bCs/>
          <w:sz w:val="24"/>
          <w:szCs w:val="24"/>
        </w:rPr>
        <w:t>betranšėjiniu</w:t>
      </w:r>
      <w:proofErr w:type="spellEnd"/>
      <w:r w:rsidRPr="008950AE">
        <w:rPr>
          <w:rFonts w:ascii="Times New Roman" w:hAnsi="Times New Roman" w:cs="Times New Roman"/>
          <w:bCs/>
          <w:sz w:val="24"/>
          <w:szCs w:val="24"/>
        </w:rPr>
        <w:t xml:space="preserve"> būdu iškasant ir užpilant duobes </w:t>
      </w:r>
      <w:proofErr w:type="spellStart"/>
      <w:r w:rsidRPr="008950AE">
        <w:rPr>
          <w:rFonts w:ascii="Times New Roman" w:hAnsi="Times New Roman" w:cs="Times New Roman"/>
          <w:bCs/>
          <w:sz w:val="24"/>
          <w:szCs w:val="24"/>
        </w:rPr>
        <w:t>betranšėjiniam</w:t>
      </w:r>
      <w:proofErr w:type="spellEnd"/>
      <w:r w:rsidRPr="008950AE">
        <w:rPr>
          <w:rFonts w:ascii="Times New Roman" w:hAnsi="Times New Roman" w:cs="Times New Roman"/>
          <w:bCs/>
          <w:sz w:val="24"/>
          <w:szCs w:val="24"/>
        </w:rPr>
        <w:t xml:space="preserve"> perėjimui bei sutankinant gruntą kasimo vietose:</w:t>
      </w:r>
    </w:p>
    <w:p w14:paraId="6EA0F13F" w14:textId="77777777" w:rsidR="008950AE" w:rsidRPr="008950AE" w:rsidRDefault="008950AE" w:rsidP="008950AE">
      <w:pPr>
        <w:pStyle w:val="Pagrindinistekstas"/>
        <w:spacing w:after="0" w:line="240" w:lineRule="auto"/>
        <w:contextualSpacing/>
        <w:rPr>
          <w:rFonts w:ascii="Times New Roman" w:hAnsi="Times New Roman" w:cs="Times New Roman"/>
          <w:bCs/>
          <w:sz w:val="24"/>
          <w:szCs w:val="24"/>
        </w:rPr>
      </w:pPr>
      <w:r w:rsidRPr="008950AE">
        <w:rPr>
          <w:rFonts w:ascii="Times New Roman" w:hAnsi="Times New Roman" w:cs="Times New Roman"/>
          <w:bCs/>
          <w:sz w:val="24"/>
          <w:szCs w:val="24"/>
        </w:rPr>
        <w:t xml:space="preserve">7.1.1. Vamzdžio ø 50 mm klojimas </w:t>
      </w:r>
      <w:proofErr w:type="spellStart"/>
      <w:r w:rsidRPr="008950AE">
        <w:rPr>
          <w:rFonts w:ascii="Times New Roman" w:hAnsi="Times New Roman" w:cs="Times New Roman"/>
          <w:bCs/>
          <w:sz w:val="24"/>
          <w:szCs w:val="24"/>
        </w:rPr>
        <w:t>betranšėjiniu</w:t>
      </w:r>
      <w:proofErr w:type="spellEnd"/>
      <w:r w:rsidRPr="008950AE">
        <w:rPr>
          <w:rFonts w:ascii="Times New Roman" w:hAnsi="Times New Roman" w:cs="Times New Roman"/>
          <w:bCs/>
          <w:sz w:val="24"/>
          <w:szCs w:val="24"/>
        </w:rPr>
        <w:t xml:space="preserve"> būdu, preliminarus kiekis 1000 m;</w:t>
      </w:r>
    </w:p>
    <w:p w14:paraId="2F53FFE3" w14:textId="77777777" w:rsidR="008950AE" w:rsidRPr="008950AE" w:rsidRDefault="008950AE" w:rsidP="008950AE">
      <w:pPr>
        <w:pStyle w:val="Pagrindinistekstas"/>
        <w:spacing w:after="0" w:line="240" w:lineRule="auto"/>
        <w:contextualSpacing/>
        <w:rPr>
          <w:rFonts w:ascii="Times New Roman" w:hAnsi="Times New Roman" w:cs="Times New Roman"/>
          <w:bCs/>
          <w:sz w:val="24"/>
          <w:szCs w:val="24"/>
        </w:rPr>
      </w:pPr>
      <w:r w:rsidRPr="008950AE">
        <w:rPr>
          <w:rFonts w:ascii="Times New Roman" w:hAnsi="Times New Roman" w:cs="Times New Roman"/>
          <w:bCs/>
          <w:sz w:val="24"/>
          <w:szCs w:val="24"/>
        </w:rPr>
        <w:t xml:space="preserve">7.1.2. Vamzdžio ø 63 mm klojimas </w:t>
      </w:r>
      <w:proofErr w:type="spellStart"/>
      <w:r w:rsidRPr="008950AE">
        <w:rPr>
          <w:rFonts w:ascii="Times New Roman" w:hAnsi="Times New Roman" w:cs="Times New Roman"/>
          <w:bCs/>
          <w:sz w:val="24"/>
          <w:szCs w:val="24"/>
        </w:rPr>
        <w:t>betranšėjiniu</w:t>
      </w:r>
      <w:proofErr w:type="spellEnd"/>
      <w:r w:rsidRPr="008950AE">
        <w:rPr>
          <w:rFonts w:ascii="Times New Roman" w:hAnsi="Times New Roman" w:cs="Times New Roman"/>
          <w:bCs/>
          <w:sz w:val="24"/>
          <w:szCs w:val="24"/>
        </w:rPr>
        <w:t xml:space="preserve"> būdu, preliminarus kiekis 3000 m;</w:t>
      </w:r>
    </w:p>
    <w:p w14:paraId="448C8700" w14:textId="77777777" w:rsidR="008950AE" w:rsidRPr="008950AE" w:rsidRDefault="008950AE" w:rsidP="008950AE">
      <w:pPr>
        <w:pStyle w:val="Pagrindinistekstas"/>
        <w:spacing w:after="0" w:line="240" w:lineRule="auto"/>
        <w:contextualSpacing/>
        <w:rPr>
          <w:rFonts w:ascii="Times New Roman" w:hAnsi="Times New Roman" w:cs="Times New Roman"/>
          <w:bCs/>
          <w:sz w:val="24"/>
          <w:szCs w:val="24"/>
        </w:rPr>
      </w:pPr>
      <w:r w:rsidRPr="008950AE">
        <w:rPr>
          <w:rFonts w:ascii="Times New Roman" w:hAnsi="Times New Roman" w:cs="Times New Roman"/>
          <w:bCs/>
          <w:sz w:val="24"/>
          <w:szCs w:val="24"/>
        </w:rPr>
        <w:t xml:space="preserve">7.1.3. Vamzdžio ø 75 mm  klojimas </w:t>
      </w:r>
      <w:proofErr w:type="spellStart"/>
      <w:r w:rsidRPr="008950AE">
        <w:rPr>
          <w:rFonts w:ascii="Times New Roman" w:hAnsi="Times New Roman" w:cs="Times New Roman"/>
          <w:bCs/>
          <w:sz w:val="24"/>
          <w:szCs w:val="24"/>
        </w:rPr>
        <w:t>betranšėjiniu</w:t>
      </w:r>
      <w:proofErr w:type="spellEnd"/>
      <w:r w:rsidRPr="008950AE">
        <w:rPr>
          <w:rFonts w:ascii="Times New Roman" w:hAnsi="Times New Roman" w:cs="Times New Roman"/>
          <w:bCs/>
          <w:sz w:val="24"/>
          <w:szCs w:val="24"/>
        </w:rPr>
        <w:t xml:space="preserve"> būdu, preliminarus kiekis 4000 m;</w:t>
      </w:r>
    </w:p>
    <w:p w14:paraId="5E23D52D" w14:textId="77777777" w:rsidR="008950AE" w:rsidRPr="008950AE" w:rsidRDefault="008950AE" w:rsidP="008950AE">
      <w:pPr>
        <w:pStyle w:val="Pagrindinistekstas"/>
        <w:spacing w:after="0" w:line="240" w:lineRule="auto"/>
        <w:contextualSpacing/>
        <w:rPr>
          <w:rFonts w:ascii="Times New Roman" w:hAnsi="Times New Roman" w:cs="Times New Roman"/>
          <w:bCs/>
          <w:sz w:val="24"/>
          <w:szCs w:val="24"/>
        </w:rPr>
      </w:pPr>
      <w:r w:rsidRPr="008950AE">
        <w:rPr>
          <w:rFonts w:ascii="Times New Roman" w:hAnsi="Times New Roman" w:cs="Times New Roman"/>
          <w:bCs/>
          <w:sz w:val="24"/>
          <w:szCs w:val="24"/>
        </w:rPr>
        <w:t xml:space="preserve">7.1.4. Vamzdžio ø 110 mm klojimas </w:t>
      </w:r>
      <w:proofErr w:type="spellStart"/>
      <w:r w:rsidRPr="008950AE">
        <w:rPr>
          <w:rFonts w:ascii="Times New Roman" w:hAnsi="Times New Roman" w:cs="Times New Roman"/>
          <w:bCs/>
          <w:sz w:val="24"/>
          <w:szCs w:val="24"/>
        </w:rPr>
        <w:t>betranšėjiniu</w:t>
      </w:r>
      <w:proofErr w:type="spellEnd"/>
      <w:r w:rsidRPr="008950AE">
        <w:rPr>
          <w:rFonts w:ascii="Times New Roman" w:hAnsi="Times New Roman" w:cs="Times New Roman"/>
          <w:bCs/>
          <w:sz w:val="24"/>
          <w:szCs w:val="24"/>
        </w:rPr>
        <w:t xml:space="preserve"> būdu, preliminarus kiekis 1000 m;</w:t>
      </w:r>
    </w:p>
    <w:p w14:paraId="1FB618CF" w14:textId="77777777" w:rsidR="008950AE" w:rsidRPr="008950AE" w:rsidRDefault="008950AE" w:rsidP="008950AE">
      <w:pPr>
        <w:pStyle w:val="Pagrindinistekstas"/>
        <w:spacing w:after="0" w:line="240" w:lineRule="auto"/>
        <w:contextualSpacing/>
        <w:rPr>
          <w:rFonts w:ascii="Times New Roman" w:hAnsi="Times New Roman" w:cs="Times New Roman"/>
          <w:bCs/>
          <w:color w:val="000000"/>
          <w:sz w:val="24"/>
          <w:szCs w:val="24"/>
        </w:rPr>
      </w:pPr>
      <w:r w:rsidRPr="008950AE">
        <w:rPr>
          <w:rFonts w:ascii="Times New Roman" w:hAnsi="Times New Roman" w:cs="Times New Roman"/>
          <w:bCs/>
          <w:color w:val="000000"/>
          <w:sz w:val="24"/>
          <w:szCs w:val="24"/>
        </w:rPr>
        <w:t xml:space="preserve">7.1.5. Prieš klojimą nusižymėti komunikacijas esančias </w:t>
      </w:r>
      <w:proofErr w:type="spellStart"/>
      <w:r w:rsidRPr="008950AE">
        <w:rPr>
          <w:rFonts w:ascii="Times New Roman" w:hAnsi="Times New Roman" w:cs="Times New Roman"/>
          <w:bCs/>
          <w:color w:val="000000"/>
          <w:sz w:val="24"/>
          <w:szCs w:val="24"/>
        </w:rPr>
        <w:t>betranšėjinio</w:t>
      </w:r>
      <w:proofErr w:type="spellEnd"/>
      <w:r w:rsidRPr="008950AE">
        <w:rPr>
          <w:rFonts w:ascii="Times New Roman" w:hAnsi="Times New Roman" w:cs="Times New Roman"/>
          <w:bCs/>
          <w:color w:val="000000"/>
          <w:sz w:val="24"/>
          <w:szCs w:val="24"/>
        </w:rPr>
        <w:t xml:space="preserve"> perėjimo vietoje.</w:t>
      </w:r>
    </w:p>
    <w:p w14:paraId="27E28189" w14:textId="69CDFC0C" w:rsidR="008950AE" w:rsidRPr="002D0735"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7.2. Sutartis dėl vamzdžių klojimo </w:t>
      </w:r>
      <w:proofErr w:type="spellStart"/>
      <w:r w:rsidRPr="008950AE">
        <w:rPr>
          <w:rFonts w:ascii="Times New Roman" w:hAnsi="Times New Roman" w:cs="Times New Roman"/>
          <w:bCs/>
          <w:sz w:val="24"/>
          <w:szCs w:val="24"/>
        </w:rPr>
        <w:t>betranšėjiniu</w:t>
      </w:r>
      <w:proofErr w:type="spellEnd"/>
      <w:r w:rsidRPr="008950AE">
        <w:rPr>
          <w:rFonts w:ascii="Times New Roman" w:hAnsi="Times New Roman" w:cs="Times New Roman"/>
          <w:bCs/>
          <w:sz w:val="24"/>
          <w:szCs w:val="24"/>
        </w:rPr>
        <w:t xml:space="preserve"> būdu darbų atlikimo sudaroma 12 mėn. laikotarpiui. Neišnaudojus sutarčiai skirtų lėšų ir šalims pareiškus norą pratęsti sutartį, sutarties galiojimo terminas pratęsiamas dar </w:t>
      </w:r>
      <w:r w:rsidRPr="002D0735">
        <w:rPr>
          <w:rFonts w:ascii="Times New Roman" w:hAnsi="Times New Roman" w:cs="Times New Roman"/>
          <w:bCs/>
          <w:sz w:val="24"/>
          <w:szCs w:val="24"/>
        </w:rPr>
        <w:t>12 mėn. laikotarpiui tomis pačiomis sąlygomis. Maksimali sutarties trukmė neg</w:t>
      </w:r>
      <w:r w:rsidR="002D0735" w:rsidRPr="002D0735">
        <w:rPr>
          <w:rFonts w:ascii="Times New Roman" w:hAnsi="Times New Roman" w:cs="Times New Roman"/>
          <w:bCs/>
          <w:sz w:val="24"/>
          <w:szCs w:val="24"/>
        </w:rPr>
        <w:t>ali viršyti 24 mėn. laikotarpio. Sutartis baigia galioti, kai yra išnaudojamos pirkimui skirtos lėšos arba baigiasi sutarties galiojimo terminas (priklausomai nuo to, kokia aplinkybė atsitinka anksčiau).</w:t>
      </w:r>
    </w:p>
    <w:p w14:paraId="3790316C"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7.3. Nurodyti darbų kiekiai yra preliminarūs ir yra skirti pasiūlymų vertinimui. Sutarties galiojimo metu užsakovas neįsipareigoja užsakyti ir nupirkti viso vamzdžių klojimo </w:t>
      </w:r>
      <w:proofErr w:type="spellStart"/>
      <w:r w:rsidRPr="008950AE">
        <w:rPr>
          <w:rFonts w:ascii="Times New Roman" w:hAnsi="Times New Roman" w:cs="Times New Roman"/>
          <w:bCs/>
          <w:sz w:val="24"/>
          <w:szCs w:val="24"/>
        </w:rPr>
        <w:t>betranšėjiniu</w:t>
      </w:r>
      <w:proofErr w:type="spellEnd"/>
      <w:r w:rsidRPr="008950AE">
        <w:rPr>
          <w:rFonts w:ascii="Times New Roman" w:hAnsi="Times New Roman" w:cs="Times New Roman"/>
          <w:bCs/>
          <w:sz w:val="24"/>
          <w:szCs w:val="24"/>
        </w:rPr>
        <w:t xml:space="preserve"> būdu darbų kiekio, jeigu tam nebus poreikio. Sutarties galiojimo metu užsakovas gali užsakyti iki 50 proc. didesnius darbų kiekius, nei preliminarūs, jeigu yra neišnaudotos  sutarčiai skirtos lėšos. Sutarties kaina nustatoma pagal faktiškai atliktų darbų kiekius taikant fiksuoto įkainio kainodarą.  </w:t>
      </w:r>
    </w:p>
    <w:p w14:paraId="31C4CF1B"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p>
    <w:p w14:paraId="664A1499" w14:textId="4825DAAD"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7.4. </w:t>
      </w:r>
      <w:r w:rsidR="008950AE" w:rsidRPr="008950AE">
        <w:rPr>
          <w:rFonts w:ascii="Times New Roman" w:hAnsi="Times New Roman" w:cs="Times New Roman"/>
          <w:bCs/>
          <w:sz w:val="24"/>
          <w:szCs w:val="24"/>
        </w:rPr>
        <w:t>Techniniai reikalavimai kabelių apsaugos vamzdžiams: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5788"/>
        <w:gridCol w:w="3298"/>
      </w:tblGrid>
      <w:tr w:rsidR="008950AE" w:rsidRPr="008950AE" w14:paraId="048FCA4D"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430530F6"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Eil. Nr. </w:t>
            </w:r>
          </w:p>
        </w:tc>
        <w:tc>
          <w:tcPr>
            <w:tcW w:w="6129" w:type="dxa"/>
            <w:tcBorders>
              <w:top w:val="single" w:sz="4" w:space="0" w:color="auto"/>
              <w:left w:val="single" w:sz="4" w:space="0" w:color="auto"/>
              <w:bottom w:val="single" w:sz="4" w:space="0" w:color="auto"/>
              <w:right w:val="single" w:sz="4" w:space="0" w:color="auto"/>
            </w:tcBorders>
            <w:hideMark/>
          </w:tcPr>
          <w:p w14:paraId="39341F1D"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Techniniai parametrai </w:t>
            </w:r>
          </w:p>
        </w:tc>
        <w:tc>
          <w:tcPr>
            <w:tcW w:w="3402" w:type="dxa"/>
            <w:tcBorders>
              <w:top w:val="single" w:sz="4" w:space="0" w:color="auto"/>
              <w:left w:val="single" w:sz="4" w:space="0" w:color="auto"/>
              <w:bottom w:val="single" w:sz="4" w:space="0" w:color="auto"/>
              <w:right w:val="single" w:sz="4" w:space="0" w:color="auto"/>
            </w:tcBorders>
            <w:hideMark/>
          </w:tcPr>
          <w:p w14:paraId="1F9A7BE5" w14:textId="77777777" w:rsidR="008950AE" w:rsidRPr="008950AE" w:rsidRDefault="008950AE" w:rsidP="008950AE">
            <w:pPr>
              <w:spacing w:after="0" w:line="240" w:lineRule="auto"/>
              <w:contextualSpacing/>
              <w:rPr>
                <w:rFonts w:ascii="Times New Roman" w:hAnsi="Times New Roman" w:cs="Times New Roman"/>
                <w:bCs/>
                <w:sz w:val="24"/>
                <w:szCs w:val="24"/>
              </w:rPr>
            </w:pPr>
            <w:r w:rsidRPr="008950AE">
              <w:rPr>
                <w:rFonts w:ascii="Times New Roman" w:hAnsi="Times New Roman" w:cs="Times New Roman"/>
                <w:bCs/>
                <w:sz w:val="24"/>
                <w:szCs w:val="24"/>
              </w:rPr>
              <w:t xml:space="preserve">Reikalaujama techninio parametro reikšmė </w:t>
            </w:r>
          </w:p>
        </w:tc>
      </w:tr>
      <w:tr w:rsidR="008950AE" w:rsidRPr="008950AE" w14:paraId="4F8DDBE4"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1B5091BD" w14:textId="19ED1710"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 xml:space="preserve">1. </w:t>
            </w:r>
          </w:p>
        </w:tc>
        <w:tc>
          <w:tcPr>
            <w:tcW w:w="6129" w:type="dxa"/>
            <w:tcBorders>
              <w:top w:val="single" w:sz="4" w:space="0" w:color="auto"/>
              <w:left w:val="single" w:sz="4" w:space="0" w:color="auto"/>
              <w:bottom w:val="single" w:sz="4" w:space="0" w:color="auto"/>
              <w:right w:val="single" w:sz="4" w:space="0" w:color="auto"/>
            </w:tcBorders>
            <w:hideMark/>
          </w:tcPr>
          <w:p w14:paraId="7CF3C81D"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Standartai</w:t>
            </w:r>
          </w:p>
        </w:tc>
        <w:tc>
          <w:tcPr>
            <w:tcW w:w="3402" w:type="dxa"/>
            <w:tcBorders>
              <w:top w:val="single" w:sz="4" w:space="0" w:color="auto"/>
              <w:left w:val="single" w:sz="4" w:space="0" w:color="auto"/>
              <w:bottom w:val="single" w:sz="4" w:space="0" w:color="auto"/>
              <w:right w:val="single" w:sz="4" w:space="0" w:color="auto"/>
            </w:tcBorders>
            <w:hideMark/>
          </w:tcPr>
          <w:p w14:paraId="2F50F32D" w14:textId="6E219374" w:rsidR="008950AE" w:rsidRPr="008950AE" w:rsidRDefault="008950AE" w:rsidP="00F925A2">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LST EN 61386-24</w:t>
            </w:r>
            <w:r w:rsidR="003643CB">
              <w:rPr>
                <w:rFonts w:ascii="Times New Roman" w:hAnsi="Times New Roman" w:cs="Times New Roman"/>
                <w:bCs/>
                <w:sz w:val="24"/>
                <w:szCs w:val="24"/>
              </w:rPr>
              <w:t xml:space="preserve"> </w:t>
            </w:r>
            <w:r w:rsidR="00D13C22">
              <w:rPr>
                <w:rFonts w:ascii="Times New Roman" w:hAnsi="Times New Roman" w:cs="Times New Roman"/>
                <w:bCs/>
                <w:sz w:val="24"/>
                <w:szCs w:val="24"/>
              </w:rPr>
              <w:t>arba</w:t>
            </w:r>
            <w:ins w:id="47" w:author="Arūnas Steponėnas" w:date="2025-03-02T16:21:00Z">
              <w:r w:rsidR="003643CB">
                <w:rPr>
                  <w:rFonts w:ascii="Times New Roman" w:hAnsi="Times New Roman" w:cs="Times New Roman"/>
                  <w:bCs/>
                  <w:sz w:val="24"/>
                  <w:szCs w:val="24"/>
                </w:rPr>
                <w:t xml:space="preserve"> </w:t>
              </w:r>
            </w:ins>
            <w:r w:rsidR="00D13C22">
              <w:rPr>
                <w:rFonts w:ascii="Times New Roman" w:hAnsi="Times New Roman" w:cs="Times New Roman"/>
                <w:bCs/>
                <w:sz w:val="24"/>
                <w:szCs w:val="24"/>
              </w:rPr>
              <w:t>lygiavertis</w:t>
            </w:r>
          </w:p>
        </w:tc>
      </w:tr>
      <w:tr w:rsidR="008950AE" w:rsidRPr="008950AE" w14:paraId="024ED0A7"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10398BCE" w14:textId="3EDB9CC6"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2.</w:t>
            </w:r>
          </w:p>
        </w:tc>
        <w:tc>
          <w:tcPr>
            <w:tcW w:w="6129" w:type="dxa"/>
            <w:tcBorders>
              <w:top w:val="single" w:sz="4" w:space="0" w:color="auto"/>
              <w:left w:val="single" w:sz="4" w:space="0" w:color="auto"/>
              <w:bottom w:val="single" w:sz="4" w:space="0" w:color="auto"/>
              <w:right w:val="single" w:sz="4" w:space="0" w:color="auto"/>
            </w:tcBorders>
            <w:hideMark/>
          </w:tcPr>
          <w:p w14:paraId="0AB50660"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Produkto sertifikavimas turi būti atliktas Europoje esančioje nepriklausomoje organizacijoje, kuri yra akredituota produktų sertifikavimo srityje</w:t>
            </w:r>
          </w:p>
        </w:tc>
        <w:tc>
          <w:tcPr>
            <w:tcW w:w="3402" w:type="dxa"/>
            <w:tcBorders>
              <w:top w:val="single" w:sz="4" w:space="0" w:color="auto"/>
              <w:left w:val="single" w:sz="4" w:space="0" w:color="auto"/>
              <w:bottom w:val="single" w:sz="4" w:space="0" w:color="auto"/>
              <w:right w:val="single" w:sz="4" w:space="0" w:color="auto"/>
            </w:tcBorders>
            <w:hideMark/>
          </w:tcPr>
          <w:p w14:paraId="5DC24E9D"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Sertifikato kopija</w:t>
            </w:r>
          </w:p>
        </w:tc>
      </w:tr>
      <w:tr w:rsidR="008950AE" w:rsidRPr="008950AE" w14:paraId="65BF9ACD"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24A75490" w14:textId="43C2F7B4"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3.</w:t>
            </w:r>
          </w:p>
        </w:tc>
        <w:tc>
          <w:tcPr>
            <w:tcW w:w="6129" w:type="dxa"/>
            <w:tcBorders>
              <w:top w:val="single" w:sz="4" w:space="0" w:color="auto"/>
              <w:left w:val="single" w:sz="4" w:space="0" w:color="auto"/>
              <w:bottom w:val="single" w:sz="4" w:space="0" w:color="auto"/>
              <w:right w:val="single" w:sz="4" w:space="0" w:color="auto"/>
            </w:tcBorders>
            <w:hideMark/>
          </w:tcPr>
          <w:p w14:paraId="4263CD24"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Medžiaga </w:t>
            </w:r>
          </w:p>
        </w:tc>
        <w:tc>
          <w:tcPr>
            <w:tcW w:w="3402" w:type="dxa"/>
            <w:tcBorders>
              <w:top w:val="single" w:sz="4" w:space="0" w:color="auto"/>
              <w:left w:val="single" w:sz="4" w:space="0" w:color="auto"/>
              <w:bottom w:val="single" w:sz="4" w:space="0" w:color="auto"/>
              <w:right w:val="single" w:sz="4" w:space="0" w:color="auto"/>
            </w:tcBorders>
            <w:hideMark/>
          </w:tcPr>
          <w:p w14:paraId="09C1AABC" w14:textId="2D438ECD"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color w:val="000000"/>
                <w:sz w:val="24"/>
                <w:szCs w:val="24"/>
              </w:rPr>
              <w:t>PE100</w:t>
            </w:r>
            <w:r w:rsidR="00FB3894">
              <w:rPr>
                <w:rFonts w:ascii="Times New Roman" w:hAnsi="Times New Roman" w:cs="Times New Roman"/>
                <w:bCs/>
                <w:color w:val="000000"/>
                <w:sz w:val="24"/>
                <w:szCs w:val="24"/>
              </w:rPr>
              <w:t xml:space="preserve"> </w:t>
            </w:r>
            <w:r w:rsidR="00FB3894" w:rsidRPr="00D13C22">
              <w:rPr>
                <w:rFonts w:ascii="Times New Roman" w:hAnsi="Times New Roman" w:cs="Times New Roman"/>
                <w:bCs/>
                <w:color w:val="000000"/>
                <w:sz w:val="24"/>
                <w:szCs w:val="24"/>
              </w:rPr>
              <w:t>arba lygiavertė</w:t>
            </w:r>
          </w:p>
        </w:tc>
      </w:tr>
      <w:tr w:rsidR="008950AE" w:rsidRPr="008950AE" w14:paraId="0F2FE509"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02A2A6A2" w14:textId="3C241F9E"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4.</w:t>
            </w:r>
          </w:p>
        </w:tc>
        <w:tc>
          <w:tcPr>
            <w:tcW w:w="6129" w:type="dxa"/>
            <w:tcBorders>
              <w:top w:val="single" w:sz="4" w:space="0" w:color="auto"/>
              <w:left w:val="single" w:sz="4" w:space="0" w:color="auto"/>
              <w:bottom w:val="single" w:sz="4" w:space="0" w:color="auto"/>
              <w:right w:val="single" w:sz="4" w:space="0" w:color="auto"/>
            </w:tcBorders>
            <w:hideMark/>
          </w:tcPr>
          <w:p w14:paraId="34DF4781"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Vamzdžio išorinė sienelė</w:t>
            </w:r>
          </w:p>
        </w:tc>
        <w:tc>
          <w:tcPr>
            <w:tcW w:w="3402" w:type="dxa"/>
            <w:tcBorders>
              <w:top w:val="single" w:sz="4" w:space="0" w:color="auto"/>
              <w:left w:val="single" w:sz="4" w:space="0" w:color="auto"/>
              <w:bottom w:val="single" w:sz="4" w:space="0" w:color="auto"/>
              <w:right w:val="single" w:sz="4" w:space="0" w:color="auto"/>
            </w:tcBorders>
            <w:hideMark/>
          </w:tcPr>
          <w:p w14:paraId="74C6F19C"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Lygi</w:t>
            </w:r>
          </w:p>
        </w:tc>
      </w:tr>
      <w:tr w:rsidR="008950AE" w:rsidRPr="008950AE" w14:paraId="7053AD3B"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3B724B62" w14:textId="0A8D6C58"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5.</w:t>
            </w:r>
          </w:p>
        </w:tc>
        <w:tc>
          <w:tcPr>
            <w:tcW w:w="6129" w:type="dxa"/>
            <w:tcBorders>
              <w:top w:val="single" w:sz="4" w:space="0" w:color="auto"/>
              <w:left w:val="single" w:sz="4" w:space="0" w:color="auto"/>
              <w:bottom w:val="single" w:sz="4" w:space="0" w:color="auto"/>
              <w:right w:val="single" w:sz="4" w:space="0" w:color="auto"/>
            </w:tcBorders>
            <w:hideMark/>
          </w:tcPr>
          <w:p w14:paraId="2AC2C286"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Vamzdžio vidinė sienelė</w:t>
            </w:r>
          </w:p>
        </w:tc>
        <w:tc>
          <w:tcPr>
            <w:tcW w:w="3402" w:type="dxa"/>
            <w:tcBorders>
              <w:top w:val="single" w:sz="4" w:space="0" w:color="auto"/>
              <w:left w:val="single" w:sz="4" w:space="0" w:color="auto"/>
              <w:bottom w:val="single" w:sz="4" w:space="0" w:color="auto"/>
              <w:right w:val="single" w:sz="4" w:space="0" w:color="auto"/>
            </w:tcBorders>
            <w:hideMark/>
          </w:tcPr>
          <w:p w14:paraId="0CAD52F1"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Lygi</w:t>
            </w:r>
          </w:p>
        </w:tc>
      </w:tr>
      <w:tr w:rsidR="008950AE" w:rsidRPr="008950AE" w14:paraId="3D4888F8"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5529ADCA" w14:textId="01B94E43"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6.</w:t>
            </w:r>
          </w:p>
        </w:tc>
        <w:tc>
          <w:tcPr>
            <w:tcW w:w="6129" w:type="dxa"/>
            <w:tcBorders>
              <w:top w:val="single" w:sz="4" w:space="0" w:color="auto"/>
              <w:left w:val="single" w:sz="4" w:space="0" w:color="auto"/>
              <w:bottom w:val="single" w:sz="4" w:space="0" w:color="auto"/>
              <w:right w:val="single" w:sz="4" w:space="0" w:color="auto"/>
            </w:tcBorders>
            <w:hideMark/>
          </w:tcPr>
          <w:p w14:paraId="3AFCF3E0"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Vamzdžio išorinis skersmuo </w:t>
            </w:r>
          </w:p>
        </w:tc>
        <w:tc>
          <w:tcPr>
            <w:tcW w:w="3402" w:type="dxa"/>
            <w:tcBorders>
              <w:top w:val="single" w:sz="4" w:space="0" w:color="auto"/>
              <w:left w:val="single" w:sz="4" w:space="0" w:color="auto"/>
              <w:bottom w:val="single" w:sz="4" w:space="0" w:color="auto"/>
              <w:right w:val="single" w:sz="4" w:space="0" w:color="auto"/>
            </w:tcBorders>
            <w:hideMark/>
          </w:tcPr>
          <w:p w14:paraId="1524BBE2"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Nurodytas 7.1 punkte</w:t>
            </w:r>
          </w:p>
        </w:tc>
      </w:tr>
      <w:tr w:rsidR="008950AE" w:rsidRPr="008950AE" w14:paraId="771F0CDA"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22BB70F5" w14:textId="345D4021"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7.</w:t>
            </w:r>
          </w:p>
        </w:tc>
        <w:tc>
          <w:tcPr>
            <w:tcW w:w="6129" w:type="dxa"/>
            <w:tcBorders>
              <w:top w:val="single" w:sz="4" w:space="0" w:color="auto"/>
              <w:left w:val="single" w:sz="4" w:space="0" w:color="auto"/>
              <w:bottom w:val="single" w:sz="4" w:space="0" w:color="auto"/>
              <w:right w:val="single" w:sz="4" w:space="0" w:color="auto"/>
            </w:tcBorders>
            <w:hideMark/>
          </w:tcPr>
          <w:p w14:paraId="0BE918D6"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Atsparumas gniuždymui pagal LST EN 61386-24</w:t>
            </w:r>
          </w:p>
        </w:tc>
        <w:tc>
          <w:tcPr>
            <w:tcW w:w="3402" w:type="dxa"/>
            <w:tcBorders>
              <w:top w:val="single" w:sz="4" w:space="0" w:color="auto"/>
              <w:left w:val="single" w:sz="4" w:space="0" w:color="auto"/>
              <w:bottom w:val="single" w:sz="4" w:space="0" w:color="auto"/>
              <w:right w:val="single" w:sz="4" w:space="0" w:color="auto"/>
            </w:tcBorders>
            <w:hideMark/>
          </w:tcPr>
          <w:p w14:paraId="086A7534"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1250 N</w:t>
            </w:r>
          </w:p>
        </w:tc>
      </w:tr>
      <w:tr w:rsidR="008950AE" w:rsidRPr="008950AE" w14:paraId="49C8BE83"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7D3CF38A" w14:textId="144E21A3"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8.</w:t>
            </w:r>
          </w:p>
        </w:tc>
        <w:tc>
          <w:tcPr>
            <w:tcW w:w="6129" w:type="dxa"/>
            <w:tcBorders>
              <w:top w:val="single" w:sz="4" w:space="0" w:color="auto"/>
              <w:left w:val="single" w:sz="4" w:space="0" w:color="auto"/>
              <w:bottom w:val="single" w:sz="4" w:space="0" w:color="auto"/>
              <w:right w:val="single" w:sz="4" w:space="0" w:color="auto"/>
            </w:tcBorders>
            <w:hideMark/>
          </w:tcPr>
          <w:p w14:paraId="2657E826"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Atsparumas smūgiams pagal LST EN 61386-24</w:t>
            </w:r>
          </w:p>
        </w:tc>
        <w:tc>
          <w:tcPr>
            <w:tcW w:w="3402" w:type="dxa"/>
            <w:tcBorders>
              <w:top w:val="single" w:sz="4" w:space="0" w:color="auto"/>
              <w:left w:val="single" w:sz="4" w:space="0" w:color="auto"/>
              <w:bottom w:val="single" w:sz="4" w:space="0" w:color="auto"/>
              <w:right w:val="single" w:sz="4" w:space="0" w:color="auto"/>
            </w:tcBorders>
            <w:hideMark/>
          </w:tcPr>
          <w:p w14:paraId="1571CCC1" w14:textId="5BEF48BA"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Ne blogiau nei </w:t>
            </w:r>
            <w:r w:rsidR="008950AE" w:rsidRPr="008950AE">
              <w:rPr>
                <w:rFonts w:ascii="Times New Roman" w:hAnsi="Times New Roman" w:cs="Times New Roman"/>
                <w:bCs/>
                <w:sz w:val="24"/>
                <w:szCs w:val="24"/>
              </w:rPr>
              <w:t xml:space="preserve">Normalus (angl. N – </w:t>
            </w:r>
            <w:proofErr w:type="spellStart"/>
            <w:r w:rsidR="008950AE" w:rsidRPr="008950AE">
              <w:rPr>
                <w:rFonts w:ascii="Times New Roman" w:hAnsi="Times New Roman" w:cs="Times New Roman"/>
                <w:bCs/>
                <w:sz w:val="24"/>
                <w:szCs w:val="24"/>
              </w:rPr>
              <w:t>normal</w:t>
            </w:r>
            <w:proofErr w:type="spellEnd"/>
            <w:r w:rsidR="008950AE" w:rsidRPr="008950AE">
              <w:rPr>
                <w:rFonts w:ascii="Times New Roman" w:hAnsi="Times New Roman" w:cs="Times New Roman"/>
                <w:bCs/>
                <w:sz w:val="24"/>
                <w:szCs w:val="24"/>
              </w:rPr>
              <w:t>)</w:t>
            </w:r>
          </w:p>
        </w:tc>
      </w:tr>
      <w:tr w:rsidR="008950AE" w:rsidRPr="008950AE" w14:paraId="3ABCD2F3"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35417C7C" w14:textId="3B5ECAA3"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9.</w:t>
            </w:r>
          </w:p>
        </w:tc>
        <w:tc>
          <w:tcPr>
            <w:tcW w:w="6129" w:type="dxa"/>
            <w:tcBorders>
              <w:top w:val="single" w:sz="4" w:space="0" w:color="auto"/>
              <w:left w:val="single" w:sz="4" w:space="0" w:color="auto"/>
              <w:bottom w:val="single" w:sz="4" w:space="0" w:color="auto"/>
              <w:right w:val="single" w:sz="4" w:space="0" w:color="auto"/>
            </w:tcBorders>
            <w:hideMark/>
          </w:tcPr>
          <w:p w14:paraId="2C51732B"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Ant vamzdžio išorinės sienelės turi būti nurodyta </w:t>
            </w:r>
          </w:p>
        </w:tc>
        <w:tc>
          <w:tcPr>
            <w:tcW w:w="3402" w:type="dxa"/>
            <w:tcBorders>
              <w:top w:val="single" w:sz="4" w:space="0" w:color="auto"/>
              <w:left w:val="single" w:sz="4" w:space="0" w:color="auto"/>
              <w:bottom w:val="single" w:sz="4" w:space="0" w:color="auto"/>
              <w:right w:val="single" w:sz="4" w:space="0" w:color="auto"/>
            </w:tcBorders>
            <w:hideMark/>
          </w:tcPr>
          <w:p w14:paraId="4BBC1575" w14:textId="1253AF23"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Žymėjimas</w:t>
            </w:r>
            <w:r w:rsidR="003643CB">
              <w:rPr>
                <w:rFonts w:ascii="Times New Roman" w:hAnsi="Times New Roman" w:cs="Times New Roman"/>
                <w:bCs/>
                <w:sz w:val="24"/>
                <w:szCs w:val="24"/>
              </w:rPr>
              <w:t>, ne mažiau kaip</w:t>
            </w:r>
            <w:r w:rsidRPr="008950AE">
              <w:rPr>
                <w:rFonts w:ascii="Times New Roman" w:hAnsi="Times New Roman" w:cs="Times New Roman"/>
                <w:bCs/>
                <w:sz w:val="24"/>
                <w:szCs w:val="24"/>
              </w:rPr>
              <w:t>:</w:t>
            </w:r>
          </w:p>
          <w:p w14:paraId="0990055F" w14:textId="77777777" w:rsidR="008950AE" w:rsidRPr="008950AE" w:rsidRDefault="008950AE" w:rsidP="008950AE">
            <w:pPr>
              <w:numPr>
                <w:ilvl w:val="0"/>
                <w:numId w:val="42"/>
              </w:num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Gamintojas</w:t>
            </w:r>
          </w:p>
          <w:p w14:paraId="752AB525" w14:textId="77777777" w:rsidR="008950AE" w:rsidRPr="008950AE" w:rsidRDefault="008950AE" w:rsidP="008950AE">
            <w:pPr>
              <w:numPr>
                <w:ilvl w:val="0"/>
                <w:numId w:val="42"/>
              </w:num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Standartas</w:t>
            </w:r>
          </w:p>
          <w:p w14:paraId="02745005" w14:textId="77777777" w:rsidR="008950AE" w:rsidRPr="008950AE" w:rsidRDefault="008950AE" w:rsidP="008950AE">
            <w:pPr>
              <w:numPr>
                <w:ilvl w:val="0"/>
                <w:numId w:val="42"/>
              </w:num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Atsparumas gniuždymui</w:t>
            </w:r>
          </w:p>
          <w:p w14:paraId="432E81CB" w14:textId="77777777" w:rsidR="008950AE" w:rsidRPr="008950AE" w:rsidRDefault="008950AE" w:rsidP="008950AE">
            <w:pPr>
              <w:numPr>
                <w:ilvl w:val="0"/>
                <w:numId w:val="42"/>
              </w:num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Vamzdžio diametras</w:t>
            </w:r>
          </w:p>
          <w:p w14:paraId="6A362881" w14:textId="77777777" w:rsidR="008950AE" w:rsidRPr="008950AE" w:rsidRDefault="008950AE" w:rsidP="008950AE">
            <w:pPr>
              <w:numPr>
                <w:ilvl w:val="0"/>
                <w:numId w:val="42"/>
              </w:num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Žaliava iš kurios pagamintas vamzdis</w:t>
            </w:r>
          </w:p>
        </w:tc>
      </w:tr>
      <w:tr w:rsidR="008950AE" w:rsidRPr="008950AE" w14:paraId="554ACD81"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78F5984E" w14:textId="7E7DF389"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10.</w:t>
            </w:r>
          </w:p>
        </w:tc>
        <w:tc>
          <w:tcPr>
            <w:tcW w:w="6129" w:type="dxa"/>
            <w:tcBorders>
              <w:top w:val="single" w:sz="4" w:space="0" w:color="auto"/>
              <w:left w:val="single" w:sz="4" w:space="0" w:color="auto"/>
              <w:bottom w:val="single" w:sz="4" w:space="0" w:color="auto"/>
              <w:right w:val="single" w:sz="4" w:space="0" w:color="auto"/>
            </w:tcBorders>
            <w:hideMark/>
          </w:tcPr>
          <w:p w14:paraId="00E0D4FC"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Darbo temperatūra</w:t>
            </w:r>
          </w:p>
        </w:tc>
        <w:tc>
          <w:tcPr>
            <w:tcW w:w="3402" w:type="dxa"/>
            <w:tcBorders>
              <w:top w:val="single" w:sz="4" w:space="0" w:color="auto"/>
              <w:left w:val="single" w:sz="4" w:space="0" w:color="auto"/>
              <w:bottom w:val="single" w:sz="4" w:space="0" w:color="auto"/>
              <w:right w:val="single" w:sz="4" w:space="0" w:color="auto"/>
            </w:tcBorders>
            <w:hideMark/>
          </w:tcPr>
          <w:p w14:paraId="4C5789B5"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- 20 º C ... + 60 º C</w:t>
            </w:r>
          </w:p>
        </w:tc>
      </w:tr>
      <w:tr w:rsidR="008950AE" w:rsidRPr="008950AE" w14:paraId="53AC6A3E"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31BAB09F" w14:textId="4CF739AE"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11.</w:t>
            </w:r>
          </w:p>
        </w:tc>
        <w:tc>
          <w:tcPr>
            <w:tcW w:w="6129" w:type="dxa"/>
            <w:tcBorders>
              <w:top w:val="single" w:sz="4" w:space="0" w:color="auto"/>
              <w:left w:val="single" w:sz="4" w:space="0" w:color="auto"/>
              <w:bottom w:val="single" w:sz="4" w:space="0" w:color="auto"/>
              <w:right w:val="single" w:sz="4" w:space="0" w:color="auto"/>
            </w:tcBorders>
            <w:hideMark/>
          </w:tcPr>
          <w:p w14:paraId="621686AC"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Tarnavimo laikas </w:t>
            </w:r>
          </w:p>
        </w:tc>
        <w:tc>
          <w:tcPr>
            <w:tcW w:w="3402" w:type="dxa"/>
            <w:tcBorders>
              <w:top w:val="single" w:sz="4" w:space="0" w:color="auto"/>
              <w:left w:val="single" w:sz="4" w:space="0" w:color="auto"/>
              <w:bottom w:val="single" w:sz="4" w:space="0" w:color="auto"/>
              <w:right w:val="single" w:sz="4" w:space="0" w:color="auto"/>
            </w:tcBorders>
            <w:hideMark/>
          </w:tcPr>
          <w:p w14:paraId="15395632"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40 metų</w:t>
            </w:r>
          </w:p>
        </w:tc>
      </w:tr>
      <w:tr w:rsidR="008950AE" w:rsidRPr="008950AE" w14:paraId="1A49DD06" w14:textId="77777777" w:rsidTr="00B702A1">
        <w:tc>
          <w:tcPr>
            <w:tcW w:w="675" w:type="dxa"/>
            <w:tcBorders>
              <w:top w:val="single" w:sz="4" w:space="0" w:color="auto"/>
              <w:left w:val="single" w:sz="4" w:space="0" w:color="auto"/>
              <w:bottom w:val="single" w:sz="4" w:space="0" w:color="auto"/>
              <w:right w:val="single" w:sz="4" w:space="0" w:color="auto"/>
            </w:tcBorders>
            <w:hideMark/>
          </w:tcPr>
          <w:p w14:paraId="1874C190" w14:textId="455AE519" w:rsidR="008950AE" w:rsidRPr="008950AE" w:rsidRDefault="003643CB" w:rsidP="008950AE">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7.4.</w:t>
            </w:r>
            <w:r w:rsidR="008950AE" w:rsidRPr="008950AE">
              <w:rPr>
                <w:rFonts w:ascii="Times New Roman" w:hAnsi="Times New Roman" w:cs="Times New Roman"/>
                <w:bCs/>
                <w:sz w:val="24"/>
                <w:szCs w:val="24"/>
              </w:rPr>
              <w:t>12.</w:t>
            </w:r>
          </w:p>
        </w:tc>
        <w:tc>
          <w:tcPr>
            <w:tcW w:w="6129" w:type="dxa"/>
            <w:tcBorders>
              <w:top w:val="single" w:sz="4" w:space="0" w:color="auto"/>
              <w:left w:val="single" w:sz="4" w:space="0" w:color="auto"/>
              <w:bottom w:val="single" w:sz="4" w:space="0" w:color="auto"/>
              <w:right w:val="single" w:sz="4" w:space="0" w:color="auto"/>
            </w:tcBorders>
            <w:hideMark/>
          </w:tcPr>
          <w:p w14:paraId="52328083"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Garantinis laikas</w:t>
            </w:r>
          </w:p>
        </w:tc>
        <w:tc>
          <w:tcPr>
            <w:tcW w:w="3402" w:type="dxa"/>
            <w:tcBorders>
              <w:top w:val="single" w:sz="4" w:space="0" w:color="auto"/>
              <w:left w:val="single" w:sz="4" w:space="0" w:color="auto"/>
              <w:bottom w:val="single" w:sz="4" w:space="0" w:color="auto"/>
              <w:right w:val="single" w:sz="4" w:space="0" w:color="auto"/>
            </w:tcBorders>
            <w:hideMark/>
          </w:tcPr>
          <w:p w14:paraId="7678FB33"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2 metai</w:t>
            </w:r>
          </w:p>
        </w:tc>
      </w:tr>
    </w:tbl>
    <w:p w14:paraId="1EB0EEA5"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p>
    <w:p w14:paraId="04C00404" w14:textId="353259D9"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8. Kiti reikalavimai </w:t>
      </w:r>
      <w:r w:rsidR="003643CB">
        <w:rPr>
          <w:rFonts w:ascii="Times New Roman" w:hAnsi="Times New Roman" w:cs="Times New Roman"/>
          <w:bCs/>
          <w:sz w:val="24"/>
          <w:szCs w:val="24"/>
        </w:rPr>
        <w:t>D</w:t>
      </w:r>
      <w:r w:rsidRPr="008950AE">
        <w:rPr>
          <w:rFonts w:ascii="Times New Roman" w:hAnsi="Times New Roman" w:cs="Times New Roman"/>
          <w:bCs/>
          <w:sz w:val="24"/>
          <w:szCs w:val="24"/>
        </w:rPr>
        <w:t xml:space="preserve">arbams: </w:t>
      </w:r>
    </w:p>
    <w:p w14:paraId="5566B949"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 xml:space="preserve">8.1. Statybos darbai turi būti atlikti kokybiškai, atliekant darbus vadovautis </w:t>
      </w:r>
      <w:r w:rsidRPr="008950AE">
        <w:rPr>
          <w:rFonts w:ascii="Times New Roman" w:hAnsi="Times New Roman" w:cs="Times New Roman"/>
          <w:bCs/>
          <w:color w:val="000000"/>
          <w:sz w:val="24"/>
          <w:szCs w:val="24"/>
        </w:rPr>
        <w:t>2022 m. lapkričio 22 d. Kauno miesto savivaldybės tarybos sprendimu Nr. T-549</w:t>
      </w:r>
      <w:r w:rsidRPr="008950AE">
        <w:rPr>
          <w:rFonts w:ascii="Times New Roman" w:hAnsi="Times New Roman" w:cs="Times New Roman"/>
          <w:bCs/>
          <w:color w:val="FF0000"/>
          <w:sz w:val="24"/>
          <w:szCs w:val="24"/>
        </w:rPr>
        <w:t xml:space="preserve"> </w:t>
      </w:r>
      <w:r w:rsidRPr="008950AE">
        <w:rPr>
          <w:rFonts w:ascii="Times New Roman" w:hAnsi="Times New Roman" w:cs="Times New Roman"/>
          <w:bCs/>
          <w:sz w:val="24"/>
          <w:szCs w:val="24"/>
        </w:rPr>
        <w:t xml:space="preserve">„Dėl leidimų atlikti kasinėjimo darbus Kauno miesto savivaldybės viešojo naudojimo teritorijoje, atitverti ją ar jos dalį arba apriboti eismą joje išdavimo tvarkos aprašo patvirtinimo“; </w:t>
      </w:r>
    </w:p>
    <w:p w14:paraId="60DF0953"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8.2. Pagrindų sutankinimas priduodamas kontroliuojančiai institucijai;</w:t>
      </w:r>
    </w:p>
    <w:p w14:paraId="67758CE4"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8.3. Rangovas rūpinasi objekto aptvėrimu, užtikrina eismo saugumą ir darbų saugą pagal galiojančius STR nustatytus reikalavimus;</w:t>
      </w:r>
    </w:p>
    <w:p w14:paraId="23AAFB92"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8.4. Gatvėse žiemos metu paklota asfaltbetonio danga pavasarį turi būti pakeista nauja, atitinkančia gatvės dangos konstrukciją ir asfalto markę;</w:t>
      </w:r>
    </w:p>
    <w:p w14:paraId="7181C35D" w14:textId="77777777" w:rsidR="008950AE" w:rsidRPr="008950AE" w:rsidRDefault="008950AE" w:rsidP="008950AE">
      <w:pPr>
        <w:spacing w:after="0" w:line="240" w:lineRule="auto"/>
        <w:contextualSpacing/>
        <w:jc w:val="both"/>
        <w:rPr>
          <w:rFonts w:ascii="Times New Roman" w:hAnsi="Times New Roman" w:cs="Times New Roman"/>
          <w:bCs/>
          <w:color w:val="000000"/>
          <w:sz w:val="24"/>
          <w:szCs w:val="24"/>
        </w:rPr>
      </w:pPr>
      <w:r w:rsidRPr="008950AE">
        <w:rPr>
          <w:rFonts w:ascii="Times New Roman" w:hAnsi="Times New Roman" w:cs="Times New Roman"/>
          <w:bCs/>
          <w:color w:val="000000"/>
          <w:sz w:val="24"/>
          <w:szCs w:val="24"/>
        </w:rPr>
        <w:t>8.5. Užbaigus įrengimo darbus Rangovas privalo:</w:t>
      </w:r>
    </w:p>
    <w:p w14:paraId="1A30B0E3" w14:textId="77777777" w:rsidR="008950AE" w:rsidRPr="008950AE" w:rsidRDefault="008950AE" w:rsidP="008950AE">
      <w:pPr>
        <w:spacing w:after="0" w:line="240" w:lineRule="auto"/>
        <w:contextualSpacing/>
        <w:jc w:val="both"/>
        <w:rPr>
          <w:rFonts w:ascii="Times New Roman" w:hAnsi="Times New Roman" w:cs="Times New Roman"/>
          <w:bCs/>
          <w:color w:val="000000"/>
          <w:sz w:val="24"/>
          <w:szCs w:val="24"/>
        </w:rPr>
      </w:pPr>
      <w:r w:rsidRPr="008950AE">
        <w:rPr>
          <w:rFonts w:ascii="Times New Roman" w:hAnsi="Times New Roman" w:cs="Times New Roman"/>
          <w:bCs/>
          <w:color w:val="000000"/>
          <w:sz w:val="24"/>
          <w:szCs w:val="24"/>
        </w:rPr>
        <w:t xml:space="preserve">8.5.1. sutvarkyti darbo vietą - nusišluoti važiuojamąją, pėsčiųjų dalį, atstatyti žaliąsias zonas ir pašalinti kitus trūkumus;   </w:t>
      </w:r>
    </w:p>
    <w:p w14:paraId="58FEAFBB"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color w:val="000000"/>
          <w:sz w:val="24"/>
          <w:szCs w:val="24"/>
        </w:rPr>
        <w:t xml:space="preserve">8.5.2. suteikti atliktiems darbams </w:t>
      </w:r>
      <w:r w:rsidRPr="008950AE">
        <w:rPr>
          <w:rFonts w:ascii="Times New Roman" w:hAnsi="Times New Roman" w:cs="Times New Roman"/>
          <w:bCs/>
          <w:sz w:val="24"/>
          <w:szCs w:val="24"/>
        </w:rPr>
        <w:t>kokybės garantijos</w:t>
      </w:r>
      <w:r w:rsidRPr="008950AE">
        <w:rPr>
          <w:rFonts w:ascii="Times New Roman" w:hAnsi="Times New Roman" w:cs="Times New Roman"/>
          <w:bCs/>
          <w:i/>
          <w:color w:val="FF0000"/>
          <w:sz w:val="24"/>
          <w:szCs w:val="24"/>
        </w:rPr>
        <w:t xml:space="preserve"> </w:t>
      </w:r>
      <w:r w:rsidRPr="008950AE">
        <w:rPr>
          <w:rFonts w:ascii="Times New Roman" w:hAnsi="Times New Roman" w:cs="Times New Roman"/>
          <w:bCs/>
          <w:color w:val="000000"/>
          <w:sz w:val="24"/>
          <w:szCs w:val="24"/>
        </w:rPr>
        <w:t xml:space="preserve">terminą, kuris turi būti ne trumpesnis (skaičiuojant nuo </w:t>
      </w:r>
      <w:r w:rsidRPr="008950AE">
        <w:rPr>
          <w:rFonts w:ascii="Times New Roman" w:hAnsi="Times New Roman" w:cs="Times New Roman"/>
          <w:bCs/>
          <w:color w:val="000000"/>
          <w:spacing w:val="-4"/>
          <w:sz w:val="24"/>
          <w:szCs w:val="24"/>
        </w:rPr>
        <w:t xml:space="preserve">darbų perdavimo-priėmimo akto pasirašymo </w:t>
      </w:r>
      <w:r w:rsidRPr="008950AE">
        <w:rPr>
          <w:rFonts w:ascii="Times New Roman" w:hAnsi="Times New Roman" w:cs="Times New Roman"/>
          <w:bCs/>
          <w:color w:val="000000"/>
          <w:sz w:val="24"/>
          <w:szCs w:val="24"/>
        </w:rPr>
        <w:t>dienos</w:t>
      </w:r>
      <w:r w:rsidRPr="008950AE">
        <w:rPr>
          <w:rFonts w:ascii="Times New Roman" w:hAnsi="Times New Roman" w:cs="Times New Roman"/>
          <w:bCs/>
          <w:sz w:val="24"/>
          <w:szCs w:val="24"/>
        </w:rPr>
        <w:t>) kaip 5 metai, o paslėptiems trūkumams ne trumpesnis kaip 10 metų.</w:t>
      </w:r>
    </w:p>
    <w:p w14:paraId="3DA88CC6" w14:textId="359A38BF"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color w:val="000000"/>
          <w:sz w:val="24"/>
          <w:szCs w:val="24"/>
        </w:rPr>
        <w:t xml:space="preserve">9. </w:t>
      </w:r>
      <w:r w:rsidRPr="008950AE">
        <w:rPr>
          <w:rFonts w:ascii="Times New Roman" w:hAnsi="Times New Roman" w:cs="Times New Roman"/>
          <w:bCs/>
          <w:sz w:val="24"/>
          <w:szCs w:val="24"/>
        </w:rPr>
        <w:t>U</w:t>
      </w:r>
      <w:r w:rsidRPr="008950AE">
        <w:rPr>
          <w:rFonts w:ascii="Times New Roman" w:hAnsi="Times New Roman" w:cs="Times New Roman"/>
          <w:sz w:val="24"/>
          <w:szCs w:val="24"/>
        </w:rPr>
        <w:t xml:space="preserve">žsakyti </w:t>
      </w:r>
      <w:r w:rsidR="003643CB">
        <w:rPr>
          <w:rFonts w:ascii="Times New Roman" w:hAnsi="Times New Roman" w:cs="Times New Roman"/>
          <w:sz w:val="24"/>
          <w:szCs w:val="24"/>
        </w:rPr>
        <w:t>D</w:t>
      </w:r>
      <w:r w:rsidRPr="008950AE">
        <w:rPr>
          <w:rFonts w:ascii="Times New Roman" w:hAnsi="Times New Roman" w:cs="Times New Roman"/>
          <w:sz w:val="24"/>
          <w:szCs w:val="24"/>
        </w:rPr>
        <w:t xml:space="preserve">arbai turi būti atlikti ir perduoti užsakovui darbų užsakyme nurodytu terminu, bet ne vėliau, kaip per  30 darbo dienų nuo užsakymo pateikimo dienos. </w:t>
      </w:r>
      <w:r w:rsidRPr="008950AE">
        <w:rPr>
          <w:rFonts w:ascii="Times New Roman" w:hAnsi="Times New Roman" w:cs="Times New Roman"/>
          <w:bCs/>
          <w:iCs/>
          <w:sz w:val="24"/>
          <w:szCs w:val="24"/>
        </w:rPr>
        <w:t xml:space="preserve"> Pirkimo sutartyje nustatytomis sąlygomis</w:t>
      </w:r>
      <w:r w:rsidRPr="008950AE">
        <w:rPr>
          <w:rFonts w:ascii="Times New Roman" w:hAnsi="Times New Roman" w:cs="Times New Roman"/>
          <w:b/>
          <w:bCs/>
          <w:iCs/>
          <w:sz w:val="24"/>
          <w:szCs w:val="24"/>
        </w:rPr>
        <w:t xml:space="preserve"> </w:t>
      </w:r>
      <w:r w:rsidRPr="008950AE">
        <w:rPr>
          <w:rFonts w:ascii="Times New Roman" w:hAnsi="Times New Roman" w:cs="Times New Roman"/>
          <w:bCs/>
          <w:iCs/>
          <w:sz w:val="24"/>
          <w:szCs w:val="24"/>
        </w:rPr>
        <w:t>darbų atlikimo terminas</w:t>
      </w:r>
      <w:r w:rsidRPr="008950AE">
        <w:rPr>
          <w:rFonts w:ascii="Times New Roman" w:hAnsi="Times New Roman" w:cs="Times New Roman"/>
          <w:b/>
          <w:bCs/>
          <w:iCs/>
          <w:sz w:val="24"/>
          <w:szCs w:val="24"/>
        </w:rPr>
        <w:t xml:space="preserve"> </w:t>
      </w:r>
      <w:r w:rsidRPr="008950AE">
        <w:rPr>
          <w:rFonts w:ascii="Times New Roman" w:hAnsi="Times New Roman" w:cs="Times New Roman"/>
          <w:sz w:val="24"/>
          <w:szCs w:val="24"/>
        </w:rPr>
        <w:t>gali būti vieną kartą pratęstas, bet ne ilgiau, kaip papildomam 30 darbo dienų terminui.</w:t>
      </w:r>
    </w:p>
    <w:p w14:paraId="062D5ABB" w14:textId="77777777" w:rsidR="008950AE" w:rsidRPr="008950AE" w:rsidRDefault="008950AE" w:rsidP="008950AE">
      <w:pPr>
        <w:spacing w:after="0" w:line="240" w:lineRule="auto"/>
        <w:contextualSpacing/>
        <w:jc w:val="both"/>
        <w:rPr>
          <w:rFonts w:ascii="Times New Roman" w:hAnsi="Times New Roman" w:cs="Times New Roman"/>
          <w:bCs/>
          <w:color w:val="000000"/>
          <w:sz w:val="24"/>
          <w:szCs w:val="24"/>
        </w:rPr>
      </w:pPr>
      <w:r w:rsidRPr="008950AE">
        <w:rPr>
          <w:rFonts w:ascii="Times New Roman" w:hAnsi="Times New Roman" w:cs="Times New Roman"/>
          <w:bCs/>
          <w:color w:val="000000"/>
          <w:sz w:val="24"/>
          <w:szCs w:val="24"/>
        </w:rPr>
        <w:t>10. Rangovas privalo pateikti naudojamų medžiagų atitikties sertifikatus.</w:t>
      </w:r>
    </w:p>
    <w:p w14:paraId="14FE6066"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11. Bendradarbiauti su valstybinėmis institucijomis bei įmonėmis ir privačiomis struktūromis, užsakant, gaunant derinant ir tvirtinant visus darbams reikalingus dokumentus bei išimant žemės kasinėjimo leidimus.</w:t>
      </w:r>
    </w:p>
    <w:p w14:paraId="7DC4DFD3"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12. Ištaisyti visus aplinkos arba statinių, komunikacijų pažeidimus ar sugadinimus darbų vykdymo metu.</w:t>
      </w:r>
    </w:p>
    <w:p w14:paraId="04CB9964"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13. Įrengti prie objektų visus reikalingus ženklinimus, užrašus, apsaugas.</w:t>
      </w:r>
    </w:p>
    <w:p w14:paraId="11C84EFF"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14. Rangovas savo įsipareigojimams įvykdyti reikalingais energijos ištekliais (elektros energija, vandeniu ir kt.) apsirūpina pats.</w:t>
      </w:r>
    </w:p>
    <w:p w14:paraId="4C8B52EB"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bookmarkStart w:id="48" w:name="_Hlk505090151"/>
      <w:r w:rsidRPr="008950AE">
        <w:rPr>
          <w:rFonts w:ascii="Times New Roman" w:hAnsi="Times New Roman" w:cs="Times New Roman"/>
          <w:bCs/>
          <w:sz w:val="24"/>
          <w:szCs w:val="24"/>
        </w:rPr>
        <w:t>15. Bendrieji reikalavimai statybos darbams:</w:t>
      </w:r>
    </w:p>
    <w:p w14:paraId="17F8E9C0" w14:textId="77777777" w:rsidR="008950AE" w:rsidRPr="008950AE" w:rsidRDefault="008950AE" w:rsidP="008950AE">
      <w:pPr>
        <w:spacing w:after="0" w:line="240" w:lineRule="auto"/>
        <w:contextualSpacing/>
        <w:jc w:val="both"/>
        <w:rPr>
          <w:rFonts w:ascii="Times New Roman" w:hAnsi="Times New Roman" w:cs="Times New Roman"/>
          <w:bCs/>
          <w:sz w:val="24"/>
          <w:szCs w:val="24"/>
        </w:rPr>
      </w:pPr>
      <w:r w:rsidRPr="008950AE">
        <w:rPr>
          <w:rFonts w:ascii="Times New Roman" w:hAnsi="Times New Roman" w:cs="Times New Roman"/>
          <w:bCs/>
          <w:sz w:val="24"/>
          <w:szCs w:val="24"/>
        </w:rPr>
        <w:t>15.1. Organizuoti statybos užbaigimo įforminimą aktu (jeigu privaloma) ir/arba kitomis Statybos techninio reglamento numatytomis priemonėmis;</w:t>
      </w:r>
    </w:p>
    <w:p w14:paraId="03400B02" w14:textId="77777777" w:rsidR="008950AE" w:rsidRPr="008950AE" w:rsidRDefault="008950AE" w:rsidP="008950AE">
      <w:pPr>
        <w:spacing w:after="0" w:line="240" w:lineRule="auto"/>
        <w:contextualSpacing/>
        <w:rPr>
          <w:rFonts w:ascii="Times New Roman" w:hAnsi="Times New Roman" w:cs="Times New Roman"/>
          <w:bCs/>
          <w:sz w:val="24"/>
          <w:szCs w:val="24"/>
        </w:rPr>
      </w:pPr>
      <w:r w:rsidRPr="008950AE">
        <w:rPr>
          <w:rFonts w:ascii="Times New Roman" w:hAnsi="Times New Roman" w:cs="Times New Roman"/>
          <w:bCs/>
          <w:sz w:val="24"/>
          <w:szCs w:val="24"/>
        </w:rPr>
        <w:t>15.2. Rangovas privalo laikytis Lietuvos Respublikos statybos įstatymo, visų Lietuvos Respublikoje galiojančių statybos techninių reglamentų, standartizavimo ir sertifikavimo reikalavimų bei bendrovėje galiojančių Statybos taisyklių.</w:t>
      </w:r>
      <w:bookmarkEnd w:id="48"/>
    </w:p>
    <w:p w14:paraId="6E548F13" w14:textId="46F0141A" w:rsidR="009D0B4B" w:rsidRPr="008950AE" w:rsidRDefault="009D0B4B" w:rsidP="008950AE">
      <w:pPr>
        <w:spacing w:after="0" w:line="240" w:lineRule="auto"/>
        <w:jc w:val="center"/>
        <w:rPr>
          <w:bCs/>
          <w:szCs w:val="24"/>
        </w:rPr>
      </w:pPr>
      <w:r>
        <w:rPr>
          <w:rFonts w:cstheme="minorHAnsi"/>
          <w:smallCaps/>
          <w:sz w:val="22"/>
          <w:szCs w:val="22"/>
        </w:rPr>
        <w:t>____________</w:t>
      </w:r>
      <w:r w:rsidRPr="00F0499F">
        <w:rPr>
          <w:rFonts w:cstheme="minorHAnsi"/>
          <w:smallCaps/>
          <w:sz w:val="22"/>
          <w:szCs w:val="22"/>
        </w:rPr>
        <w:t>________</w:t>
      </w:r>
    </w:p>
    <w:p w14:paraId="700BA27B" w14:textId="77777777" w:rsidR="00C474B0" w:rsidRDefault="00C474B0" w:rsidP="009D4036">
      <w:pPr>
        <w:pStyle w:val="Antrat2"/>
        <w:ind w:left="4820"/>
        <w:rPr>
          <w:rFonts w:ascii="Times New Roman" w:eastAsia="Calibri" w:hAnsi="Times New Roman" w:cs="Times New Roman"/>
          <w:color w:val="auto"/>
          <w:sz w:val="24"/>
          <w:szCs w:val="24"/>
        </w:rPr>
        <w:sectPr w:rsidR="00C474B0" w:rsidSect="000E7333">
          <w:headerReference w:type="default" r:id="rId14"/>
          <w:footerReference w:type="even" r:id="rId15"/>
          <w:footerReference w:type="default" r:id="rId16"/>
          <w:pgSz w:w="12240" w:h="15840"/>
          <w:pgMar w:top="1134" w:right="567" w:bottom="1134" w:left="1701" w:header="720" w:footer="720" w:gutter="0"/>
          <w:cols w:space="720"/>
          <w:docGrid w:linePitch="360"/>
        </w:sectPr>
      </w:pPr>
    </w:p>
    <w:p w14:paraId="14229F12" w14:textId="60E5EEEB" w:rsidR="009D0B4B" w:rsidRPr="009D4036" w:rsidRDefault="009D0B4B" w:rsidP="00C474B0">
      <w:pPr>
        <w:pStyle w:val="Antrat2"/>
        <w:ind w:left="4820"/>
        <w:jc w:val="right"/>
        <w:rPr>
          <w:rFonts w:ascii="Times New Roman" w:eastAsia="Calibri" w:hAnsi="Times New Roman" w:cs="Times New Roman"/>
          <w:color w:val="auto"/>
          <w:sz w:val="24"/>
          <w:szCs w:val="24"/>
        </w:rPr>
      </w:pPr>
      <w:bookmarkStart w:id="49" w:name="_Toc191836886"/>
      <w:r w:rsidRPr="009D4036">
        <w:rPr>
          <w:rFonts w:ascii="Times New Roman" w:eastAsia="Calibri" w:hAnsi="Times New Roman" w:cs="Times New Roman"/>
          <w:color w:val="auto"/>
          <w:sz w:val="24"/>
          <w:szCs w:val="24"/>
        </w:rPr>
        <w:t xml:space="preserve">Pirkimo sąlygų </w:t>
      </w:r>
      <w:r w:rsidRPr="0094080E">
        <w:rPr>
          <w:rFonts w:ascii="Times New Roman" w:eastAsia="Calibri" w:hAnsi="Times New Roman" w:cs="Times New Roman"/>
          <w:color w:val="auto"/>
          <w:sz w:val="24"/>
          <w:szCs w:val="24"/>
        </w:rPr>
        <w:t>3 priedas</w:t>
      </w:r>
      <w:r w:rsidRPr="009D4036">
        <w:rPr>
          <w:rFonts w:ascii="Times New Roman" w:eastAsia="Calibri" w:hAnsi="Times New Roman" w:cs="Times New Roman"/>
          <w:color w:val="auto"/>
          <w:sz w:val="24"/>
          <w:szCs w:val="24"/>
        </w:rPr>
        <w:t xml:space="preserve"> „Tiekėjų pašalinimo pagrindai“</w:t>
      </w:r>
      <w:bookmarkEnd w:id="46"/>
      <w:bookmarkEnd w:id="49"/>
    </w:p>
    <w:p w14:paraId="0F3D395A" w14:textId="77777777" w:rsidR="009D0B4B" w:rsidRPr="009D0B4B" w:rsidRDefault="009D0B4B" w:rsidP="009D0B4B">
      <w:pPr>
        <w:spacing w:after="0" w:line="240" w:lineRule="auto"/>
        <w:rPr>
          <w:rFonts w:ascii="Times New Roman" w:hAnsi="Times New Roman" w:cs="Times New Roman"/>
          <w:b/>
          <w:bCs/>
          <w:smallCaps/>
          <w:sz w:val="22"/>
          <w:szCs w:val="22"/>
        </w:rPr>
      </w:pPr>
    </w:p>
    <w:p w14:paraId="2DAB5AA4" w14:textId="77777777" w:rsidR="00C474B0" w:rsidRPr="00841221" w:rsidRDefault="00C474B0" w:rsidP="00841221">
      <w:pPr>
        <w:pStyle w:val="Betarp"/>
        <w:jc w:val="center"/>
        <w:rPr>
          <w:b/>
          <w:sz w:val="24"/>
          <w:szCs w:val="24"/>
        </w:rPr>
      </w:pPr>
      <w:r w:rsidRPr="00841221">
        <w:rPr>
          <w:b/>
          <w:sz w:val="24"/>
          <w:szCs w:val="24"/>
        </w:rPr>
        <w:t>Tiekėjų pašalinimo pagrindai</w:t>
      </w:r>
    </w:p>
    <w:p w14:paraId="21C115D4" w14:textId="77777777" w:rsidR="00C474B0" w:rsidRPr="00D47673" w:rsidRDefault="00C474B0" w:rsidP="00C474B0">
      <w:pPr>
        <w:pStyle w:val="Betarp"/>
        <w:numPr>
          <w:ilvl w:val="0"/>
          <w:numId w:val="43"/>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 xml:space="preserve">Su pasiūlymu teikiamas tik EBVPD. </w:t>
      </w:r>
      <w:r>
        <w:rPr>
          <w:rFonts w:ascii="Times New Roman" w:hAnsi="Times New Roman" w:cs="Times New Roman"/>
          <w:sz w:val="24"/>
          <w:szCs w:val="24"/>
        </w:rPr>
        <w:t>Perkantysis subjektas</w:t>
      </w:r>
      <w:r w:rsidRPr="00D47673">
        <w:rPr>
          <w:rFonts w:ascii="Times New Roman" w:hAnsi="Times New Roman" w:cs="Times New Roman"/>
          <w:sz w:val="24"/>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ascii="Times New Roman" w:hAnsi="Times New Roman" w:cs="Times New Roman"/>
          <w:sz w:val="24"/>
          <w:szCs w:val="24"/>
        </w:rPr>
        <w:t>Perkantysis subjektas</w:t>
      </w:r>
      <w:r w:rsidRPr="00D47673">
        <w:rPr>
          <w:rFonts w:ascii="Times New Roman" w:hAnsi="Times New Roman" w:cs="Times New Roman"/>
          <w:sz w:val="24"/>
          <w:szCs w:val="24"/>
        </w:rPr>
        <w:t xml:space="preserve"> bet kuriuo pirkimo procedūros metu gali paprašyti dalyvių pateikti visus ar dalį dokumentų, patvirtinančių jų pašalinimo pagrindų nebuvimą, jeigu tai būtina siekiant užtikrinti tinkamą pirkimo procedūros atlikimą.</w:t>
      </w:r>
    </w:p>
    <w:p w14:paraId="076F2E1A" w14:textId="77777777" w:rsidR="00C474B0" w:rsidRPr="00D47673" w:rsidRDefault="00C474B0" w:rsidP="00C474B0">
      <w:pPr>
        <w:pStyle w:val="Betarp"/>
        <w:numPr>
          <w:ilvl w:val="0"/>
          <w:numId w:val="43"/>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Pašalinimo pagrindai taikomi lentelėje nurodytiems subjektams.</w:t>
      </w:r>
    </w:p>
    <w:p w14:paraId="4F4844E1" w14:textId="77777777" w:rsidR="00C474B0" w:rsidRPr="00D47673" w:rsidRDefault="00C474B0" w:rsidP="00C474B0">
      <w:pPr>
        <w:pStyle w:val="Betarp"/>
        <w:numPr>
          <w:ilvl w:val="0"/>
          <w:numId w:val="43"/>
        </w:numPr>
        <w:ind w:left="0" w:firstLine="851"/>
        <w:jc w:val="both"/>
        <w:rPr>
          <w:rFonts w:ascii="Times New Roman" w:eastAsia="Verdana" w:hAnsi="Times New Roman" w:cs="Times New Roman"/>
          <w:sz w:val="24"/>
          <w:szCs w:val="24"/>
        </w:rPr>
      </w:pPr>
      <w:r>
        <w:rPr>
          <w:rFonts w:ascii="Times New Roman" w:hAnsi="Times New Roman" w:cs="Times New Roman"/>
          <w:sz w:val="24"/>
          <w:szCs w:val="24"/>
        </w:rPr>
        <w:t>Perkantysis subjektas</w:t>
      </w:r>
      <w:r w:rsidRPr="00D47673">
        <w:rPr>
          <w:rFonts w:ascii="Times New Roman" w:hAnsi="Times New Roman" w:cs="Times New Roman"/>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D47673">
        <w:rPr>
          <w:rFonts w:ascii="Times New Roman" w:eastAsia="Verdana" w:hAnsi="Times New Roman" w:cs="Times New Roman"/>
          <w:sz w:val="24"/>
          <w:szCs w:val="24"/>
        </w:rPr>
        <w:t>e nustatytų tiekėjo pašalinimo pagrindų, išskyrus VPĮ 46 straipsnio 10 dalyje nustatytus atvejus (tačiau atsižvelgiant į VPĮ 46 straipsnio 11 ir 12 dalių nuostatas).</w:t>
      </w:r>
    </w:p>
    <w:p w14:paraId="228756BD" w14:textId="77777777" w:rsidR="00C474B0" w:rsidRPr="00D47673" w:rsidRDefault="00C474B0" w:rsidP="00C474B0">
      <w:pPr>
        <w:pStyle w:val="Betarp"/>
        <w:numPr>
          <w:ilvl w:val="0"/>
          <w:numId w:val="43"/>
        </w:numPr>
        <w:ind w:left="0" w:firstLine="851"/>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Perkantysis subjektas</w:t>
      </w:r>
      <w:r w:rsidRPr="00D47673">
        <w:rPr>
          <w:rFonts w:ascii="Times New Roman" w:eastAsia="Verdana" w:hAnsi="Times New Roman" w:cs="Times New Roman"/>
          <w:color w:val="000000" w:themeColor="text1"/>
          <w:sz w:val="24"/>
          <w:szCs w:val="24"/>
        </w:rPr>
        <w:t>, priimdama</w:t>
      </w:r>
      <w:r>
        <w:rPr>
          <w:rFonts w:ascii="Times New Roman" w:eastAsia="Verdana" w:hAnsi="Times New Roman" w:cs="Times New Roman"/>
          <w:color w:val="000000" w:themeColor="text1"/>
          <w:sz w:val="24"/>
          <w:szCs w:val="24"/>
        </w:rPr>
        <w:t>s</w:t>
      </w:r>
      <w:r w:rsidRPr="00D47673">
        <w:rPr>
          <w:rFonts w:ascii="Times New Roman" w:eastAsia="Verdana" w:hAnsi="Times New Roman" w:cs="Times New Roman"/>
          <w:color w:val="000000" w:themeColor="text1"/>
          <w:sz w:val="24"/>
          <w:szCs w:val="24"/>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1752D3" w14:textId="77777777" w:rsidR="00C474B0" w:rsidRPr="00D47673" w:rsidRDefault="00C474B0" w:rsidP="00C474B0">
      <w:pPr>
        <w:pStyle w:val="Betarp"/>
        <w:numPr>
          <w:ilvl w:val="0"/>
          <w:numId w:val="43"/>
        </w:numPr>
        <w:ind w:left="0" w:firstLine="851"/>
        <w:jc w:val="both"/>
        <w:rPr>
          <w:rFonts w:ascii="Times New Roman" w:hAnsi="Times New Roman" w:cs="Times New Roman"/>
          <w:sz w:val="24"/>
          <w:szCs w:val="24"/>
        </w:rPr>
      </w:pPr>
      <w:r>
        <w:rPr>
          <w:rFonts w:ascii="Times New Roman" w:eastAsia="Verdana" w:hAnsi="Times New Roman" w:cs="Times New Roman"/>
          <w:sz w:val="24"/>
          <w:szCs w:val="24"/>
        </w:rPr>
        <w:t>Perkantysis subjektas</w:t>
      </w:r>
      <w:r w:rsidRPr="00D47673">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Pr="00D47673">
        <w:rPr>
          <w:rFonts w:ascii="Times New Roman" w:eastAsia="Verdana" w:hAnsi="Times New Roman" w:cs="Times New Roman"/>
          <w:sz w:val="24"/>
          <w:szCs w:val="24"/>
        </w:rPr>
        <w:t>Certis</w:t>
      </w:r>
      <w:proofErr w:type="spellEnd"/>
      <w:r w:rsidRPr="00D47673">
        <w:rPr>
          <w:rFonts w:ascii="Times New Roman" w:eastAsia="Verdana" w:hAnsi="Times New Roman" w:cs="Times New Roman"/>
          <w:sz w:val="24"/>
          <w:szCs w:val="24"/>
        </w:rPr>
        <w:t>“. Lentelės ketvirtame stulpelyje nurodomi doku</w:t>
      </w:r>
      <w:r w:rsidRPr="00D47673">
        <w:rPr>
          <w:rFonts w:ascii="Times New Roman" w:hAnsi="Times New Roman" w:cs="Times New Roman"/>
          <w:sz w:val="24"/>
          <w:szCs w:val="24"/>
        </w:rPr>
        <w:t xml:space="preserve">mentai, kuriuos turi pateikti Lietuvos Respublikoje registruoti tiekėjai. Dėl dokumentų, kuriuos turi pateikti užsienio šalių tiekėjai, informaciją </w:t>
      </w:r>
      <w:r>
        <w:rPr>
          <w:rFonts w:ascii="Times New Roman" w:hAnsi="Times New Roman" w:cs="Times New Roman"/>
          <w:sz w:val="24"/>
          <w:szCs w:val="24"/>
        </w:rPr>
        <w:t>Perkantysis subjektas</w:t>
      </w:r>
      <w:r w:rsidRPr="00D47673">
        <w:rPr>
          <w:rFonts w:ascii="Times New Roman" w:hAnsi="Times New Roman" w:cs="Times New Roman"/>
          <w:sz w:val="24"/>
          <w:szCs w:val="24"/>
        </w:rPr>
        <w:t xml:space="preserve"> pasitikrina „e-</w:t>
      </w:r>
      <w:proofErr w:type="spellStart"/>
      <w:r w:rsidRPr="00D47673">
        <w:rPr>
          <w:rFonts w:ascii="Times New Roman" w:hAnsi="Times New Roman" w:cs="Times New Roman"/>
          <w:sz w:val="24"/>
          <w:szCs w:val="24"/>
        </w:rPr>
        <w:t>Certis</w:t>
      </w:r>
      <w:proofErr w:type="spellEnd"/>
      <w:r w:rsidRPr="00D47673">
        <w:rPr>
          <w:rFonts w:ascii="Times New Roman" w:hAnsi="Times New Roman" w:cs="Times New Roman"/>
          <w:sz w:val="24"/>
          <w:szCs w:val="24"/>
        </w:rPr>
        <w:t xml:space="preserve">“, adresu </w:t>
      </w:r>
      <w:hyperlink r:id="rId17" w:history="1">
        <w:r w:rsidRPr="00D47673">
          <w:rPr>
            <w:rStyle w:val="Hipersaitas"/>
            <w:rFonts w:eastAsia="Calibri" w:hAnsi="Times New Roman" w:cs="Times New Roman"/>
            <w:sz w:val="24"/>
            <w:szCs w:val="24"/>
          </w:rPr>
          <w:t>https://</w:t>
        </w:r>
        <w:proofErr w:type="spellStart"/>
        <w:r w:rsidRPr="00D47673">
          <w:rPr>
            <w:rStyle w:val="Hipersaitas"/>
            <w:rFonts w:eastAsia="Calibri" w:hAnsi="Times New Roman" w:cs="Times New Roman"/>
            <w:sz w:val="24"/>
            <w:szCs w:val="24"/>
          </w:rPr>
          <w:t>ec.europa.eu</w:t>
        </w:r>
        <w:proofErr w:type="spellEnd"/>
        <w:r w:rsidRPr="00D47673">
          <w:rPr>
            <w:rStyle w:val="Hipersaitas"/>
            <w:rFonts w:eastAsia="Calibri" w:hAnsi="Times New Roman" w:cs="Times New Roman"/>
            <w:sz w:val="24"/>
            <w:szCs w:val="24"/>
          </w:rPr>
          <w:t>/</w:t>
        </w:r>
        <w:proofErr w:type="spellStart"/>
        <w:r w:rsidRPr="00D47673">
          <w:rPr>
            <w:rStyle w:val="Hipersaitas"/>
            <w:rFonts w:eastAsia="Calibri" w:hAnsi="Times New Roman" w:cs="Times New Roman"/>
            <w:sz w:val="24"/>
            <w:szCs w:val="24"/>
          </w:rPr>
          <w:t>tools</w:t>
        </w:r>
        <w:proofErr w:type="spellEnd"/>
        <w:r w:rsidRPr="00D47673">
          <w:rPr>
            <w:rStyle w:val="Hipersaitas"/>
            <w:rFonts w:eastAsia="Calibri" w:hAnsi="Times New Roman" w:cs="Times New Roman"/>
            <w:sz w:val="24"/>
            <w:szCs w:val="24"/>
          </w:rPr>
          <w:t>/</w:t>
        </w:r>
        <w:proofErr w:type="spellStart"/>
        <w:r w:rsidRPr="00D47673">
          <w:rPr>
            <w:rStyle w:val="Hipersaitas"/>
            <w:rFonts w:eastAsia="Calibri" w:hAnsi="Times New Roman" w:cs="Times New Roman"/>
            <w:sz w:val="24"/>
            <w:szCs w:val="24"/>
          </w:rPr>
          <w:t>ecertis</w:t>
        </w:r>
        <w:proofErr w:type="spellEnd"/>
        <w:r w:rsidRPr="00D47673">
          <w:rPr>
            <w:rStyle w:val="Hipersaitas"/>
            <w:rFonts w:eastAsia="Calibri" w:hAnsi="Times New Roman" w:cs="Times New Roman"/>
            <w:sz w:val="24"/>
            <w:szCs w:val="24"/>
          </w:rPr>
          <w:t>/</w:t>
        </w:r>
      </w:hyperlink>
      <w:r w:rsidRPr="00D47673">
        <w:rPr>
          <w:rFonts w:ascii="Times New Roman" w:hAnsi="Times New Roman" w:cs="Times New Roman"/>
          <w:sz w:val="24"/>
          <w:szCs w:val="24"/>
        </w:rPr>
        <w:t xml:space="preserve">. </w:t>
      </w:r>
    </w:p>
    <w:p w14:paraId="42D12B0A" w14:textId="77777777" w:rsidR="00C474B0" w:rsidRPr="00D47673" w:rsidRDefault="00C474B0" w:rsidP="00C474B0">
      <w:pPr>
        <w:pStyle w:val="Betarp"/>
        <w:numPr>
          <w:ilvl w:val="0"/>
          <w:numId w:val="43"/>
        </w:numPr>
        <w:ind w:left="0" w:firstLine="851"/>
        <w:jc w:val="both"/>
        <w:rPr>
          <w:rFonts w:ascii="Times New Roman" w:hAnsi="Times New Roman" w:cs="Times New Roman"/>
          <w:sz w:val="24"/>
          <w:szCs w:val="24"/>
        </w:rPr>
      </w:pPr>
      <w:r>
        <w:rPr>
          <w:rFonts w:ascii="Times New Roman" w:hAnsi="Times New Roman" w:cs="Times New Roman"/>
          <w:sz w:val="24"/>
          <w:szCs w:val="24"/>
        </w:rPr>
        <w:t>Perkantysis subjektas</w:t>
      </w:r>
      <w:r w:rsidRPr="00D47673">
        <w:rPr>
          <w:rFonts w:ascii="Times New Roman" w:hAnsi="Times New Roman" w:cs="Times New Roman"/>
          <w:sz w:val="24"/>
          <w:szCs w:val="24"/>
        </w:rPr>
        <w:t xml:space="preserve"> nereikalauja iš tiekėjo pateikti dokumentų, patvirtinančių jo pašalinimo pagrindų nebuvimą, jeigu ji</w:t>
      </w:r>
      <w:r>
        <w:rPr>
          <w:rFonts w:ascii="Times New Roman" w:hAnsi="Times New Roman" w:cs="Times New Roman"/>
          <w:sz w:val="24"/>
          <w:szCs w:val="24"/>
        </w:rPr>
        <w:t>s</w:t>
      </w:r>
      <w:r w:rsidRPr="00D47673">
        <w:rPr>
          <w:rFonts w:ascii="Times New Roman" w:hAnsi="Times New Roman" w:cs="Times New Roman"/>
          <w:sz w:val="24"/>
          <w:szCs w:val="24"/>
        </w:rPr>
        <w:t>:</w:t>
      </w:r>
    </w:p>
    <w:p w14:paraId="6D6CF5EC" w14:textId="77777777" w:rsidR="00C474B0" w:rsidRPr="00D47673" w:rsidRDefault="00C474B0" w:rsidP="00C474B0">
      <w:pPr>
        <w:pStyle w:val="Betarp"/>
        <w:numPr>
          <w:ilvl w:val="1"/>
          <w:numId w:val="43"/>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235008" w14:textId="77777777" w:rsidR="00C474B0" w:rsidRPr="00D47673" w:rsidRDefault="00C474B0" w:rsidP="00C474B0">
      <w:pPr>
        <w:pStyle w:val="Betarp"/>
        <w:numPr>
          <w:ilvl w:val="1"/>
          <w:numId w:val="43"/>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DC1E898" w14:textId="77777777" w:rsidR="00C474B0" w:rsidRDefault="00C474B0" w:rsidP="00C474B0">
      <w:pPr>
        <w:pStyle w:val="Betarp"/>
        <w:numPr>
          <w:ilvl w:val="1"/>
          <w:numId w:val="43"/>
        </w:numPr>
        <w:ind w:left="0" w:firstLine="851"/>
        <w:jc w:val="both"/>
        <w:rPr>
          <w:rFonts w:ascii="Times New Roman" w:hAnsi="Times New Roman" w:cs="Times New Roman"/>
          <w:sz w:val="24"/>
          <w:szCs w:val="24"/>
        </w:rPr>
      </w:pPr>
      <w:r>
        <w:rPr>
          <w:rFonts w:ascii="Times New Roman" w:hAnsi="Times New Roman" w:cs="Times New Roman"/>
          <w:sz w:val="24"/>
          <w:szCs w:val="24"/>
        </w:rPr>
        <w:t>p</w:t>
      </w:r>
      <w:r w:rsidRPr="0026323A">
        <w:rPr>
          <w:rFonts w:ascii="Times New Roman" w:hAnsi="Times New Roman" w:cs="Times New Roman"/>
          <w:sz w:val="24"/>
          <w:szCs w:val="24"/>
        </w:rPr>
        <w:t xml:space="preserve">ažymų, patvirtinančių VPĮ 46 straipsnyje nurodytų tiekėjo pašalinimo pagrindų nebuvimą, nereikalaujama. Pažymų, patvirtinančių tiekėjo pašalinimo pagrindų nebuvimą, </w:t>
      </w:r>
      <w:r>
        <w:rPr>
          <w:rFonts w:ascii="Times New Roman" w:hAnsi="Times New Roman" w:cs="Times New Roman"/>
          <w:sz w:val="24"/>
          <w:szCs w:val="24"/>
        </w:rPr>
        <w:t>Perkantysis subjektas</w:t>
      </w:r>
      <w:r w:rsidRPr="0026323A">
        <w:rPr>
          <w:rFonts w:ascii="Times New Roman" w:hAnsi="Times New Roman" w:cs="Times New Roman"/>
          <w:sz w:val="24"/>
          <w:szCs w:val="24"/>
        </w:rPr>
        <w:t xml:space="preserve"> gali reikalauti iš tiekėjų tik turėdama pagrįstų abejonių dėl šių tiekėjų patikimumo</w:t>
      </w:r>
      <w:r>
        <w:rPr>
          <w:rFonts w:ascii="Times New Roman" w:hAnsi="Times New Roman" w:cs="Times New Roman"/>
          <w:sz w:val="24"/>
          <w:szCs w:val="24"/>
        </w:rPr>
        <w:t>.</w:t>
      </w:r>
    </w:p>
    <w:p w14:paraId="2304F712" w14:textId="77777777" w:rsidR="00C474B0" w:rsidRPr="00D47673" w:rsidRDefault="00C474B0" w:rsidP="00C474B0">
      <w:pPr>
        <w:pStyle w:val="Betarp"/>
        <w:numPr>
          <w:ilvl w:val="0"/>
          <w:numId w:val="43"/>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873DF1" w14:textId="77777777" w:rsidR="00C474B0" w:rsidRPr="00D47673" w:rsidRDefault="00C474B0" w:rsidP="00C474B0">
      <w:pPr>
        <w:pStyle w:val="Betarp"/>
        <w:numPr>
          <w:ilvl w:val="1"/>
          <w:numId w:val="43"/>
        </w:numPr>
        <w:ind w:left="0" w:firstLine="851"/>
        <w:jc w:val="both"/>
        <w:rPr>
          <w:rFonts w:ascii="Times New Roman" w:hAnsi="Times New Roman" w:cs="Times New Roman"/>
          <w:sz w:val="24"/>
          <w:szCs w:val="24"/>
        </w:rPr>
      </w:pPr>
      <w:r w:rsidRPr="00D47673">
        <w:rPr>
          <w:rFonts w:ascii="Times New Roman" w:hAnsi="Times New Roman" w:cs="Times New Roman"/>
          <w:sz w:val="24"/>
          <w:szCs w:val="24"/>
        </w:rPr>
        <w:t>priesaikos deklaracija;</w:t>
      </w:r>
    </w:p>
    <w:p w14:paraId="2F5FF635" w14:textId="77777777" w:rsidR="00C474B0" w:rsidRPr="00D47673" w:rsidRDefault="00C474B0" w:rsidP="00C474B0">
      <w:pPr>
        <w:ind w:firstLine="851"/>
        <w:jc w:val="both"/>
        <w:rPr>
          <w:rFonts w:ascii="Times New Roman" w:hAnsi="Times New Roman" w:cs="Times New Roman"/>
          <w:sz w:val="24"/>
          <w:szCs w:val="24"/>
        </w:rPr>
      </w:pPr>
      <w:r w:rsidRPr="00D4767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F7516D0" w14:textId="77777777" w:rsidR="00C474B0" w:rsidRPr="00A0713E" w:rsidRDefault="00C474B0" w:rsidP="00C474B0">
      <w:pPr>
        <w:tabs>
          <w:tab w:val="left" w:pos="340"/>
          <w:tab w:val="left" w:pos="1210"/>
        </w:tabs>
        <w:suppressAutoHyphens/>
        <w:spacing w:after="0" w:line="240" w:lineRule="auto"/>
        <w:contextualSpacing/>
        <w:jc w:val="right"/>
        <w:rPr>
          <w:rFonts w:ascii="Times New Roman" w:eastAsia="Calibri" w:hAnsi="Times New Roman" w:cs="Calibri"/>
          <w:b/>
          <w:color w:val="000000" w:themeColor="text1"/>
          <w:kern w:val="1"/>
          <w:sz w:val="24"/>
          <w:szCs w:val="24"/>
          <w:lang w:eastAsia="ar-SA"/>
        </w:rPr>
      </w:pPr>
    </w:p>
    <w:tbl>
      <w:tblPr>
        <w:tblW w:w="14317" w:type="dxa"/>
        <w:tblInd w:w="-5" w:type="dxa"/>
        <w:tblLayout w:type="fixed"/>
        <w:tblLook w:val="0000" w:firstRow="0" w:lastRow="0" w:firstColumn="0" w:lastColumn="0" w:noHBand="0" w:noVBand="0"/>
      </w:tblPr>
      <w:tblGrid>
        <w:gridCol w:w="709"/>
        <w:gridCol w:w="4394"/>
        <w:gridCol w:w="2694"/>
        <w:gridCol w:w="4394"/>
        <w:gridCol w:w="2126"/>
      </w:tblGrid>
      <w:tr w:rsidR="00C474B0" w:rsidRPr="00A0713E" w14:paraId="095865E8" w14:textId="77777777" w:rsidTr="00C474B0">
        <w:trPr>
          <w:trHeight w:val="1148"/>
        </w:trPr>
        <w:tc>
          <w:tcPr>
            <w:tcW w:w="709" w:type="dxa"/>
            <w:tcBorders>
              <w:top w:val="single" w:sz="4" w:space="0" w:color="000000"/>
              <w:left w:val="single" w:sz="4" w:space="0" w:color="000000"/>
              <w:bottom w:val="single" w:sz="4" w:space="0" w:color="000000"/>
            </w:tcBorders>
            <w:shd w:val="clear" w:color="auto" w:fill="auto"/>
            <w:vAlign w:val="center"/>
          </w:tcPr>
          <w:p w14:paraId="19F8EEF3" w14:textId="77777777" w:rsidR="00C474B0" w:rsidRPr="005E2D63" w:rsidRDefault="00C474B0" w:rsidP="00B702A1">
            <w:pPr>
              <w:tabs>
                <w:tab w:val="left" w:pos="340"/>
                <w:tab w:val="left" w:pos="1210"/>
              </w:tabs>
              <w:suppressAutoHyphens/>
              <w:spacing w:after="0" w:line="240" w:lineRule="auto"/>
              <w:jc w:val="both"/>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Eil. Nr.</w:t>
            </w:r>
          </w:p>
        </w:tc>
        <w:tc>
          <w:tcPr>
            <w:tcW w:w="4394" w:type="dxa"/>
            <w:tcBorders>
              <w:top w:val="single" w:sz="4" w:space="0" w:color="000000"/>
              <w:left w:val="single" w:sz="4" w:space="0" w:color="000000"/>
              <w:bottom w:val="single" w:sz="4" w:space="0" w:color="000000"/>
            </w:tcBorders>
            <w:shd w:val="clear" w:color="auto" w:fill="auto"/>
            <w:vAlign w:val="center"/>
          </w:tcPr>
          <w:p w14:paraId="7DF39B64" w14:textId="77777777" w:rsidR="00C474B0" w:rsidRPr="005E2D63" w:rsidRDefault="00C474B0" w:rsidP="00B702A1">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 xml:space="preserve">Tiekėjas pašalinamas iš pirkimo procedūros jei: </w:t>
            </w:r>
          </w:p>
        </w:tc>
        <w:tc>
          <w:tcPr>
            <w:tcW w:w="2694" w:type="dxa"/>
            <w:tcBorders>
              <w:top w:val="single" w:sz="4" w:space="0" w:color="000000"/>
              <w:left w:val="single" w:sz="4" w:space="0" w:color="000000"/>
              <w:bottom w:val="single" w:sz="4" w:space="0" w:color="000000"/>
            </w:tcBorders>
            <w:vAlign w:val="center"/>
          </w:tcPr>
          <w:p w14:paraId="059D5799" w14:textId="77777777" w:rsidR="00C474B0" w:rsidRPr="005E2D63" w:rsidRDefault="00C474B0" w:rsidP="00B702A1">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VPĮ straipsnis, dalis, punktas bei EBVPD formos dalis pildymui</w:t>
            </w:r>
          </w:p>
        </w:tc>
        <w:tc>
          <w:tcPr>
            <w:tcW w:w="43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63D43" w14:textId="77777777" w:rsidR="00C474B0" w:rsidRPr="005E2D63" w:rsidRDefault="00C474B0" w:rsidP="00B702A1">
            <w:pPr>
              <w:tabs>
                <w:tab w:val="left" w:pos="340"/>
                <w:tab w:val="left" w:pos="1210"/>
              </w:tabs>
              <w:suppressAutoHyphens/>
              <w:spacing w:after="0" w:line="240" w:lineRule="auto"/>
              <w:jc w:val="center"/>
              <w:rPr>
                <w:rFonts w:ascii="Times New Roman" w:eastAsia="Calibri" w:hAnsi="Times New Roman" w:cs="Calibri"/>
                <w:b/>
                <w:bCs/>
                <w:kern w:val="1"/>
                <w:lang w:eastAsia="ar-SA"/>
              </w:rPr>
            </w:pPr>
            <w:r w:rsidRPr="005E2D63">
              <w:rPr>
                <w:rFonts w:ascii="Times New Roman" w:eastAsia="Calibri" w:hAnsi="Times New Roman" w:cs="Calibri"/>
                <w:b/>
                <w:bCs/>
                <w:kern w:val="1"/>
                <w:lang w:eastAsia="ar-SA"/>
              </w:rPr>
              <w:t>Tiekėjo pašalinimo pagrindo buvimo/ nebuvimo aplinkybes patvirtinantys dokumentai</w:t>
            </w:r>
          </w:p>
        </w:tc>
        <w:tc>
          <w:tcPr>
            <w:tcW w:w="2126" w:type="dxa"/>
            <w:tcBorders>
              <w:top w:val="single" w:sz="4" w:space="0" w:color="000000"/>
              <w:left w:val="single" w:sz="4" w:space="0" w:color="000000"/>
              <w:bottom w:val="single" w:sz="4" w:space="0" w:color="000000"/>
              <w:right w:val="single" w:sz="4" w:space="0" w:color="000000"/>
            </w:tcBorders>
            <w:vAlign w:val="center"/>
          </w:tcPr>
          <w:p w14:paraId="3BD8DB0D" w14:textId="77777777" w:rsidR="00C474B0" w:rsidRPr="005E2D63" w:rsidRDefault="00C474B0" w:rsidP="00B702A1">
            <w:pPr>
              <w:tabs>
                <w:tab w:val="left" w:pos="340"/>
                <w:tab w:val="left" w:pos="1210"/>
              </w:tabs>
              <w:suppressAutoHyphens/>
              <w:spacing w:after="0" w:line="240" w:lineRule="auto"/>
              <w:jc w:val="center"/>
              <w:rPr>
                <w:rFonts w:ascii="Times New Roman" w:eastAsia="Calibri" w:hAnsi="Times New Roman" w:cs="Calibri"/>
                <w:b/>
                <w:bCs/>
                <w:kern w:val="1"/>
                <w:sz w:val="24"/>
                <w:szCs w:val="24"/>
                <w:lang w:eastAsia="ar-SA"/>
              </w:rPr>
            </w:pPr>
            <w:r w:rsidRPr="005E2D63">
              <w:rPr>
                <w:rFonts w:ascii="Times New Roman" w:eastAsia="Calibri" w:hAnsi="Times New Roman" w:cs="Calibri"/>
                <w:b/>
                <w:bCs/>
                <w:kern w:val="1"/>
                <w:lang w:eastAsia="ar-SA"/>
              </w:rPr>
              <w:t>Subjektas, kuris turi atitikti reikalavimą</w:t>
            </w:r>
          </w:p>
        </w:tc>
      </w:tr>
      <w:tr w:rsidR="00C474B0" w:rsidRPr="00A0713E" w14:paraId="28B28B99" w14:textId="77777777" w:rsidTr="00C474B0">
        <w:tc>
          <w:tcPr>
            <w:tcW w:w="709" w:type="dxa"/>
            <w:tcBorders>
              <w:top w:val="single" w:sz="4" w:space="0" w:color="000000"/>
              <w:left w:val="single" w:sz="4" w:space="0" w:color="000000"/>
              <w:bottom w:val="single" w:sz="4" w:space="0" w:color="000000"/>
            </w:tcBorders>
            <w:shd w:val="clear" w:color="auto" w:fill="auto"/>
          </w:tcPr>
          <w:p w14:paraId="1F4A3187"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p>
        </w:tc>
        <w:tc>
          <w:tcPr>
            <w:tcW w:w="4394" w:type="dxa"/>
            <w:tcBorders>
              <w:top w:val="single" w:sz="4" w:space="0" w:color="000000"/>
              <w:left w:val="single" w:sz="4" w:space="0" w:color="000000"/>
              <w:bottom w:val="single" w:sz="4" w:space="0" w:color="000000"/>
            </w:tcBorders>
            <w:shd w:val="clear" w:color="auto" w:fill="auto"/>
          </w:tcPr>
          <w:p w14:paraId="7C5ABD04" w14:textId="77777777" w:rsidR="00C474B0" w:rsidRPr="00392457" w:rsidRDefault="00C474B0" w:rsidP="00B702A1">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color w:val="000000" w:themeColor="text1"/>
              </w:rPr>
              <w:t>Tiekėjas arba jo atsakingas asmuo, nurodytas VPĮ 46 straipsnio 2 dalies 2 punkte, nuteistas už šią nusikalstamą veiką:</w:t>
            </w:r>
          </w:p>
          <w:p w14:paraId="40122C67" w14:textId="77777777" w:rsidR="00C474B0" w:rsidRPr="00392457" w:rsidRDefault="00C474B0" w:rsidP="00B702A1">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1) dalyvavimą nusikalstamame susivienijime, jo organizavimą ar vadovavimą jam;</w:t>
            </w:r>
          </w:p>
          <w:p w14:paraId="143E3F44" w14:textId="77777777" w:rsidR="00C474B0" w:rsidRPr="00392457" w:rsidRDefault="00C474B0" w:rsidP="00B702A1">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2) kyšininkavimą, prekybą poveikiu, papirkimą;</w:t>
            </w:r>
          </w:p>
          <w:p w14:paraId="330DD0FF" w14:textId="77777777" w:rsidR="00C474B0" w:rsidRPr="00392457" w:rsidRDefault="00C474B0" w:rsidP="00B702A1">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4179071" w14:textId="77777777" w:rsidR="00C474B0" w:rsidRPr="00392457" w:rsidRDefault="00C474B0" w:rsidP="00B702A1">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4) nusikalstamą bankrotą;</w:t>
            </w:r>
          </w:p>
          <w:p w14:paraId="070D15AC" w14:textId="77777777" w:rsidR="00C474B0" w:rsidRPr="00392457" w:rsidRDefault="00C474B0" w:rsidP="00B702A1">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5) teroristinį ir su teroristine veikla susijusį nusikaltimą;</w:t>
            </w:r>
          </w:p>
          <w:p w14:paraId="1C051A10" w14:textId="77777777" w:rsidR="00C474B0" w:rsidRPr="00392457" w:rsidRDefault="00C474B0" w:rsidP="00B702A1">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6) nusikalstamu būdu gauto turto legalizavimą;</w:t>
            </w:r>
          </w:p>
          <w:p w14:paraId="0AC5A298" w14:textId="77777777" w:rsidR="00C474B0" w:rsidRPr="00392457" w:rsidRDefault="00C474B0" w:rsidP="00B702A1">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7) prekybą žmonėmis, vaiko pirkimą arba pardavimą;</w:t>
            </w:r>
          </w:p>
          <w:p w14:paraId="5AFB5F55" w14:textId="77777777" w:rsidR="00C474B0" w:rsidRPr="00392457" w:rsidRDefault="00C474B0" w:rsidP="00B702A1">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8) kitos valstybės tiekėjo atliktą nusikaltimą, apibrėžtą Direktyvos 2014/24/ES 57 straipsnio 1 dalyje išvardytus Europos Sąjungos teisės aktus įgyvendinančiuose kitų valstybių teisės aktuose.</w:t>
            </w:r>
          </w:p>
          <w:p w14:paraId="78852FF8" w14:textId="77777777" w:rsidR="00C474B0" w:rsidRPr="00392457" w:rsidRDefault="00C474B0" w:rsidP="00B702A1">
            <w:pPr>
              <w:spacing w:after="0" w:line="240" w:lineRule="auto"/>
              <w:jc w:val="both"/>
              <w:rPr>
                <w:rFonts w:ascii="Times New Roman" w:hAnsi="Times New Roman" w:cs="Times New Roman"/>
                <w:b/>
                <w:bCs/>
                <w:color w:val="000000" w:themeColor="text1"/>
              </w:rPr>
            </w:pPr>
            <w:r w:rsidRPr="00392457">
              <w:rPr>
                <w:rFonts w:ascii="Times New Roman" w:hAnsi="Times New Roman" w:cs="Times New Roman"/>
                <w:bCs/>
                <w:color w:val="000000" w:themeColor="text1"/>
              </w:rPr>
              <w:t>Laikoma, kad tiekėjas arba jo atsakingas asmuo nuteistas už aukščiau nurodytą nusikalstamą veiką, kai dėl:</w:t>
            </w:r>
          </w:p>
          <w:p w14:paraId="288E331C" w14:textId="77777777" w:rsidR="00C474B0" w:rsidRPr="00392457" w:rsidRDefault="00C474B0" w:rsidP="00B702A1">
            <w:pPr>
              <w:spacing w:after="0" w:line="240" w:lineRule="auto"/>
              <w:jc w:val="both"/>
              <w:rPr>
                <w:rFonts w:ascii="Times New Roman" w:eastAsia="Calibri" w:hAnsi="Times New Roman" w:cs="Times New Roman"/>
                <w:b/>
                <w:color w:val="000000" w:themeColor="text1"/>
                <w:kern w:val="1"/>
                <w:lang w:eastAsia="ar-SA"/>
              </w:rPr>
            </w:pPr>
            <w:r w:rsidRPr="00392457">
              <w:rPr>
                <w:rFonts w:ascii="Times New Roman" w:eastAsia="Calibri" w:hAnsi="Times New Roman" w:cs="Times New Roman"/>
                <w:bCs/>
                <w:color w:val="000000" w:themeColor="text1"/>
                <w:kern w:val="1"/>
              </w:rPr>
              <w:t>1) tiekėjo, kuris yra fizinis asmuo, per pastaruosius 5 metus buvo priimtas ir įsiteisėjęs apkaltinamasis teismo nuosprendis ir šis asmuo turi neišnykusį ar nepanaikintą teistumą;</w:t>
            </w:r>
          </w:p>
          <w:p w14:paraId="724B6FF1" w14:textId="77777777" w:rsidR="00C474B0" w:rsidRPr="00392457" w:rsidRDefault="00C474B0" w:rsidP="00B702A1">
            <w:pPr>
              <w:spacing w:after="0" w:line="240" w:lineRule="auto"/>
              <w:jc w:val="both"/>
              <w:rPr>
                <w:rFonts w:ascii="Times New Roman" w:eastAsia="Calibri" w:hAnsi="Times New Roman" w:cs="Times New Roman"/>
                <w:bCs/>
                <w:color w:val="000000" w:themeColor="text1"/>
                <w:kern w:val="1"/>
              </w:rPr>
            </w:pPr>
            <w:r w:rsidRPr="00392457">
              <w:rPr>
                <w:rFonts w:ascii="Times New Roman" w:eastAsia="Calibri" w:hAnsi="Times New Roman" w:cs="Times New Roman"/>
                <w:bCs/>
                <w:color w:val="000000" w:themeColor="text1"/>
                <w:kern w:val="1"/>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3126849" w14:textId="77777777" w:rsidR="00C474B0" w:rsidRPr="00392457" w:rsidRDefault="00C474B0" w:rsidP="00B702A1">
            <w:pPr>
              <w:spacing w:after="0" w:line="240" w:lineRule="auto"/>
              <w:jc w:val="both"/>
              <w:rPr>
                <w:rFonts w:ascii="Times New Roman" w:eastAsia="Calibri" w:hAnsi="Times New Roman" w:cs="Times New Roman"/>
                <w:bCs/>
                <w:color w:val="000000" w:themeColor="text1"/>
                <w:kern w:val="1"/>
                <w:lang w:eastAsia="ar-SA"/>
              </w:rPr>
            </w:pPr>
            <w:r w:rsidRPr="00392457">
              <w:rPr>
                <w:rFonts w:ascii="Times New Roman" w:eastAsia="Calibri" w:hAnsi="Times New Roman" w:cs="Times New Roman"/>
                <w:bCs/>
                <w:color w:val="000000" w:themeColor="text1"/>
                <w:kern w:val="1"/>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694" w:type="dxa"/>
            <w:tcBorders>
              <w:top w:val="single" w:sz="4" w:space="0" w:color="000000"/>
              <w:left w:val="single" w:sz="4" w:space="0" w:color="000000"/>
              <w:bottom w:val="single" w:sz="4" w:space="0" w:color="000000"/>
            </w:tcBorders>
          </w:tcPr>
          <w:p w14:paraId="04379C8E" w14:textId="77777777" w:rsidR="00C474B0" w:rsidRPr="00392457" w:rsidRDefault="00C474B0" w:rsidP="00B702A1">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b/>
                <w:bCs/>
                <w:color w:val="000000" w:themeColor="text1"/>
              </w:rPr>
              <w:t>VPĮ 46 straipsnio 1 dalis</w:t>
            </w:r>
          </w:p>
          <w:p w14:paraId="647D9381" w14:textId="77777777" w:rsidR="00C474B0" w:rsidRPr="00392457" w:rsidRDefault="00C474B0" w:rsidP="00B702A1">
            <w:pPr>
              <w:spacing w:after="0" w:line="240" w:lineRule="auto"/>
              <w:jc w:val="both"/>
              <w:rPr>
                <w:rFonts w:ascii="Times New Roman" w:eastAsia="Yu Mincho" w:hAnsi="Times New Roman" w:cs="Times New Roman"/>
                <w:color w:val="000000" w:themeColor="text1"/>
              </w:rPr>
            </w:pPr>
          </w:p>
          <w:p w14:paraId="4090A43D" w14:textId="77777777" w:rsidR="00C474B0" w:rsidRPr="00392457" w:rsidRDefault="00C474B0" w:rsidP="00B702A1">
            <w:pPr>
              <w:spacing w:after="0" w:line="240" w:lineRule="auto"/>
              <w:jc w:val="both"/>
              <w:rPr>
                <w:rFonts w:ascii="Times New Roman" w:eastAsia="Yu Mincho" w:hAnsi="Times New Roman" w:cs="Times New Roman"/>
                <w:color w:val="000000" w:themeColor="text1"/>
              </w:rPr>
            </w:pPr>
            <w:r w:rsidRPr="00392457">
              <w:rPr>
                <w:rFonts w:ascii="Times New Roman" w:eastAsia="Yu Mincho" w:hAnsi="Times New Roman" w:cs="Times New Roman"/>
                <w:color w:val="000000" w:themeColor="text1"/>
              </w:rPr>
              <w:t>EBVPD III dalies A1-A6 punktai</w:t>
            </w:r>
          </w:p>
          <w:p w14:paraId="07F992FA" w14:textId="77777777" w:rsidR="00C474B0" w:rsidRPr="00392457" w:rsidRDefault="00C474B0" w:rsidP="00B702A1">
            <w:pPr>
              <w:spacing w:after="0" w:line="240" w:lineRule="auto"/>
              <w:jc w:val="both"/>
              <w:rPr>
                <w:rFonts w:ascii="Times New Roman" w:eastAsia="Yu Mincho" w:hAnsi="Times New Roman" w:cs="Times New Roman"/>
                <w:color w:val="000000" w:themeColor="text1"/>
              </w:rPr>
            </w:pPr>
          </w:p>
          <w:p w14:paraId="0C8839FE" w14:textId="77777777" w:rsidR="00C474B0" w:rsidRPr="00392457" w:rsidRDefault="00C474B0" w:rsidP="00B702A1">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Yu Mincho" w:hAnsi="Times New Roman" w:cs="Times New Roman"/>
                <w:color w:val="000000" w:themeColor="text1"/>
              </w:rPr>
              <w:t>EBVPD III dalies D1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1258F73" w14:textId="77777777" w:rsidR="00C474B0" w:rsidRPr="00392457" w:rsidRDefault="00C474B0" w:rsidP="00B702A1">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t>Su pasiūlymu turi būti pateiktas EBVPD (Pirkimo sąlygų 5 priedas).</w:t>
            </w:r>
          </w:p>
          <w:p w14:paraId="78FD283C" w14:textId="77777777" w:rsidR="00C474B0" w:rsidRPr="00392457" w:rsidRDefault="00C474B0" w:rsidP="00B702A1">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p>
          <w:p w14:paraId="22FD707F" w14:textId="77777777" w:rsidR="00C474B0" w:rsidRPr="00392457" w:rsidRDefault="00C474B0" w:rsidP="00B702A1">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t>Iš Lietuvoje įsteigtų subjektų reikalaujama:</w:t>
            </w:r>
          </w:p>
          <w:p w14:paraId="6FD184C9" w14:textId="77777777" w:rsidR="00C474B0" w:rsidRPr="00392457" w:rsidRDefault="00C474B0" w:rsidP="00C474B0">
            <w:pPr>
              <w:numPr>
                <w:ilvl w:val="0"/>
                <w:numId w:val="14"/>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išrašo iš teismo sprendimo arba</w:t>
            </w:r>
          </w:p>
          <w:p w14:paraId="53E00C41" w14:textId="77777777" w:rsidR="00C474B0" w:rsidRPr="00392457" w:rsidRDefault="00C474B0" w:rsidP="00C474B0">
            <w:pPr>
              <w:numPr>
                <w:ilvl w:val="0"/>
                <w:numId w:val="14"/>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Informatikos ir ryšių departamento prie Vidaus reikalų ministerijos pažymos, arba</w:t>
            </w:r>
          </w:p>
          <w:p w14:paraId="5542EF8E" w14:textId="77777777" w:rsidR="00C474B0" w:rsidRPr="00392457" w:rsidRDefault="00C474B0" w:rsidP="00C474B0">
            <w:pPr>
              <w:numPr>
                <w:ilvl w:val="0"/>
                <w:numId w:val="14"/>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valstybės įmonės Registrų centro Lietuvos Respublikos Vyriausybės nustatyta tvarka išduoto dokumento, patvirtinančio jungtinius kompetentingų institucijų tvarkomus duomenis.</w:t>
            </w:r>
          </w:p>
          <w:p w14:paraId="03ED018B" w14:textId="77777777" w:rsidR="00C474B0" w:rsidRPr="00392457" w:rsidRDefault="00C474B0" w:rsidP="00B702A1">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t>Iš ne Lietuvoje įsteigtų subjektų reikalaujama:</w:t>
            </w:r>
          </w:p>
          <w:p w14:paraId="3660D4A3" w14:textId="77777777" w:rsidR="00C474B0" w:rsidRPr="00392457" w:rsidRDefault="00C474B0" w:rsidP="00C474B0">
            <w:pPr>
              <w:numPr>
                <w:ilvl w:val="0"/>
                <w:numId w:val="14"/>
              </w:numPr>
              <w:suppressAutoHyphens/>
              <w:spacing w:after="0" w:line="240" w:lineRule="auto"/>
              <w:ind w:left="314"/>
              <w:jc w:val="both"/>
              <w:rPr>
                <w:rFonts w:ascii="Times New Roman" w:hAnsi="Times New Roman" w:cs="Times New Roman"/>
                <w:b/>
                <w:bCs/>
                <w:i/>
                <w:iCs/>
                <w:color w:val="000000" w:themeColor="text1"/>
              </w:rPr>
            </w:pPr>
            <w:r w:rsidRPr="00392457">
              <w:rPr>
                <w:rFonts w:ascii="Times New Roman" w:hAnsi="Times New Roman" w:cs="Times New Roman"/>
                <w:i/>
                <w:iCs/>
                <w:color w:val="000000" w:themeColor="text1"/>
              </w:rPr>
              <w:t>atitinkamos užsienio šalies institucijos dokumento</w:t>
            </w:r>
            <w:r w:rsidRPr="00392457">
              <w:rPr>
                <w:rFonts w:ascii="Times New Roman" w:hAnsi="Times New Roman" w:cs="Times New Roman"/>
                <w:i/>
                <w:iCs/>
                <w:color w:val="000000" w:themeColor="text1"/>
                <w:vertAlign w:val="superscript"/>
              </w:rPr>
              <w:footnoteReference w:id="3"/>
            </w:r>
            <w:r w:rsidRPr="00392457">
              <w:rPr>
                <w:rFonts w:ascii="Times New Roman" w:hAnsi="Times New Roman" w:cs="Times New Roman"/>
                <w:i/>
                <w:iCs/>
                <w:color w:val="000000" w:themeColor="text1"/>
              </w:rPr>
              <w:t>.</w:t>
            </w:r>
          </w:p>
          <w:p w14:paraId="3BCA5253" w14:textId="77777777" w:rsidR="00C474B0" w:rsidRPr="00392457" w:rsidRDefault="00C474B0" w:rsidP="00B702A1">
            <w:pPr>
              <w:spacing w:after="0" w:line="240" w:lineRule="auto"/>
              <w:jc w:val="both"/>
              <w:rPr>
                <w:rFonts w:ascii="Times New Roman" w:hAnsi="Times New Roman" w:cs="Times New Roman"/>
                <w:i/>
                <w:iCs/>
                <w:color w:val="000000" w:themeColor="text1"/>
              </w:rPr>
            </w:pPr>
            <w:r w:rsidRPr="00392457">
              <w:rPr>
                <w:rFonts w:ascii="Times New Roman" w:hAnsi="Times New Roman" w:cs="Times New Roman"/>
                <w:i/>
                <w:iCs/>
                <w:color w:val="000000" w:themeColor="text1"/>
              </w:rPr>
              <w:t>Pateikiamos skaitmeninės dokumentų kopijos.</w:t>
            </w:r>
          </w:p>
          <w:p w14:paraId="5BC4FD36" w14:textId="77777777" w:rsidR="00C474B0" w:rsidRPr="00392457" w:rsidRDefault="00C474B0" w:rsidP="00B702A1">
            <w:pPr>
              <w:spacing w:after="0" w:line="240" w:lineRule="auto"/>
              <w:jc w:val="both"/>
              <w:rPr>
                <w:rFonts w:ascii="Times New Roman" w:hAnsi="Times New Roman" w:cs="Times New Roman"/>
                <w:color w:val="000000" w:themeColor="text1"/>
              </w:rPr>
            </w:pPr>
            <w:r w:rsidRPr="00392457">
              <w:rPr>
                <w:rFonts w:ascii="Times New Roman" w:hAnsi="Times New Roman" w:cs="Times New Roman"/>
                <w:i/>
                <w:iCs/>
                <w:color w:val="000000" w:themeColor="text1"/>
              </w:rPr>
              <w:t>Nurodyti dokumentai turi būti išduoti ne anksčiau kaip 180 dienų iki</w:t>
            </w:r>
            <w:r w:rsidRPr="00392457">
              <w:rPr>
                <w:rFonts w:ascii="Times New Roman" w:hAnsi="Times New Roman" w:cs="Times New Roman"/>
                <w:color w:val="000000" w:themeColor="text1"/>
              </w:rPr>
              <w:t xml:space="preserve"> </w:t>
            </w:r>
            <w:r w:rsidRPr="00392457">
              <w:rPr>
                <w:rFonts w:ascii="Times New Roman" w:eastAsia="Times New Roman" w:hAnsi="Times New Roman" w:cs="Times New Roman"/>
                <w:i/>
                <w:iCs/>
                <w:color w:val="000000" w:themeColor="text1"/>
              </w:rPr>
              <w:t>tos dienos, kai tiekėjas Perkančiosios organizacijos prašymu turės pateikti pašalinimo pagrindų nebuvimą patvirtinančius dok</w:t>
            </w:r>
            <w:r w:rsidRPr="00392457">
              <w:rPr>
                <w:rFonts w:ascii="Times New Roman" w:eastAsia="Times New Roman" w:hAnsi="Times New Roman" w:cs="Times New Roman"/>
                <w:color w:val="000000" w:themeColor="text1"/>
              </w:rPr>
              <w:t>umentus</w:t>
            </w:r>
            <w:r w:rsidRPr="00392457">
              <w:rPr>
                <w:rFonts w:ascii="Times New Roman" w:hAnsi="Times New Roman" w:cs="Times New Roman"/>
                <w:color w:val="000000" w:themeColor="text1"/>
              </w:rPr>
              <w:t>.</w:t>
            </w:r>
          </w:p>
          <w:p w14:paraId="2F32F043" w14:textId="77777777" w:rsidR="00C474B0" w:rsidRPr="00392457" w:rsidRDefault="00C474B0" w:rsidP="00B702A1">
            <w:pPr>
              <w:spacing w:after="0" w:line="240" w:lineRule="auto"/>
              <w:jc w:val="both"/>
              <w:rPr>
                <w:rFonts w:ascii="Times New Roman" w:hAnsi="Times New Roman" w:cs="Times New Roman"/>
                <w:bCs/>
                <w:i/>
                <w:iCs/>
                <w:color w:val="000000" w:themeColor="text1"/>
              </w:rPr>
            </w:pPr>
            <w:r w:rsidRPr="00392457">
              <w:rPr>
                <w:rFonts w:ascii="Times New Roman" w:hAnsi="Times New Roman" w:cs="Times New Roman"/>
                <w:bCs/>
                <w:i/>
                <w:iCs/>
                <w:color w:val="000000" w:themeColor="text1"/>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5038068B" w14:textId="77777777" w:rsidR="00C474B0" w:rsidRPr="00392457" w:rsidRDefault="00C474B0" w:rsidP="00B702A1">
            <w:pPr>
              <w:pStyle w:val="Betarp"/>
              <w:jc w:val="both"/>
              <w:rPr>
                <w:rFonts w:ascii="Times New Roman" w:hAnsi="Times New Roman" w:cs="Times New Roman"/>
                <w:b/>
                <w:bCs/>
                <w:i/>
                <w:iCs/>
                <w:color w:val="000000" w:themeColor="text1"/>
                <w:sz w:val="22"/>
                <w:szCs w:val="22"/>
              </w:rPr>
            </w:pPr>
            <w:r w:rsidRPr="00392457">
              <w:rPr>
                <w:rFonts w:ascii="Times New Roman" w:hAnsi="Times New Roman" w:cs="Times New Roman"/>
                <w:b/>
                <w:bCs/>
                <w:i/>
                <w:iCs/>
                <w:color w:val="000000" w:themeColor="text1"/>
                <w:sz w:val="22"/>
                <w:szCs w:val="22"/>
              </w:rPr>
              <w:t>PASTABA:</w:t>
            </w:r>
          </w:p>
          <w:p w14:paraId="105FD1EC" w14:textId="77777777" w:rsidR="00C474B0" w:rsidRPr="00392457" w:rsidRDefault="00C474B0" w:rsidP="00B702A1">
            <w:pPr>
              <w:spacing w:after="0" w:line="240" w:lineRule="auto"/>
              <w:jc w:val="both"/>
              <w:rPr>
                <w:rFonts w:ascii="Times New Roman" w:hAnsi="Times New Roman" w:cs="Times New Roman"/>
                <w:b/>
                <w:bCs/>
                <w:i/>
                <w:iCs/>
                <w:color w:val="000000" w:themeColor="text1"/>
              </w:rPr>
            </w:pPr>
            <w:r w:rsidRPr="00392457">
              <w:rPr>
                <w:rFonts w:ascii="Times New Roman" w:hAnsi="Times New Roman" w:cs="Times New Roman"/>
                <w:color w:val="000000" w:themeColor="text1"/>
              </w:rPr>
              <w:t>Pažymų, patvirtinančių VPĮ 46 straipsnyje nurodytų tiekėjo pašalinimo pagrindų nebuvimą, pateikti nereikalaujama. Jų Perkantysis subjektas reikalaus tik turėdamas pagrįstų abejonių dėl tiekėjo patikimumo.</w:t>
            </w:r>
          </w:p>
        </w:tc>
        <w:tc>
          <w:tcPr>
            <w:tcW w:w="2126" w:type="dxa"/>
            <w:tcBorders>
              <w:top w:val="single" w:sz="4" w:space="0" w:color="000000"/>
              <w:left w:val="single" w:sz="4" w:space="0" w:color="000000"/>
              <w:bottom w:val="single" w:sz="4" w:space="0" w:color="000000"/>
              <w:right w:val="single" w:sz="4" w:space="0" w:color="000000"/>
            </w:tcBorders>
          </w:tcPr>
          <w:p w14:paraId="470512E4" w14:textId="77777777" w:rsidR="00C474B0" w:rsidRPr="00392457" w:rsidRDefault="00C474B0" w:rsidP="00B702A1">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t>Tiekėjas, kiekvienas ūkio subjektų grupės narys atskirai (jei pasiūlymą teikia ūkio subjektų grupė), kiekvienas ūkio subjektas ir subtiekėjas.</w:t>
            </w:r>
          </w:p>
        </w:tc>
      </w:tr>
      <w:tr w:rsidR="00C474B0" w:rsidRPr="00A0713E" w14:paraId="0868C6D5" w14:textId="77777777" w:rsidTr="00C474B0">
        <w:tc>
          <w:tcPr>
            <w:tcW w:w="709" w:type="dxa"/>
            <w:tcBorders>
              <w:top w:val="single" w:sz="4" w:space="0" w:color="000000"/>
              <w:left w:val="single" w:sz="4" w:space="0" w:color="000000"/>
              <w:bottom w:val="single" w:sz="4" w:space="0" w:color="000000"/>
            </w:tcBorders>
            <w:shd w:val="clear" w:color="auto" w:fill="auto"/>
          </w:tcPr>
          <w:p w14:paraId="64A22D18"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2.</w:t>
            </w:r>
          </w:p>
        </w:tc>
        <w:tc>
          <w:tcPr>
            <w:tcW w:w="4394" w:type="dxa"/>
            <w:tcBorders>
              <w:top w:val="single" w:sz="4" w:space="0" w:color="000000"/>
              <w:left w:val="single" w:sz="4" w:space="0" w:color="000000"/>
              <w:bottom w:val="single" w:sz="4" w:space="0" w:color="000000"/>
            </w:tcBorders>
            <w:shd w:val="clear" w:color="auto" w:fill="auto"/>
          </w:tcPr>
          <w:p w14:paraId="3CA8DA9E" w14:textId="77777777" w:rsidR="00C474B0" w:rsidRPr="00392457" w:rsidRDefault="00C474B0" w:rsidP="00B702A1">
            <w:pPr>
              <w:spacing w:after="0" w:line="240" w:lineRule="auto"/>
              <w:jc w:val="both"/>
              <w:rPr>
                <w:rFonts w:ascii="Times New Roman" w:eastAsia="Times New Roman" w:hAnsi="Times New Roman" w:cs="Times New Roman"/>
                <w:color w:val="000000" w:themeColor="text1"/>
              </w:rPr>
            </w:pPr>
            <w:r w:rsidRPr="00392457">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2694" w:type="dxa"/>
            <w:tcBorders>
              <w:top w:val="single" w:sz="4" w:space="0" w:color="000000"/>
              <w:left w:val="single" w:sz="4" w:space="0" w:color="000000"/>
              <w:bottom w:val="single" w:sz="4" w:space="0" w:color="000000"/>
            </w:tcBorders>
          </w:tcPr>
          <w:p w14:paraId="34D7C4A1" w14:textId="77777777" w:rsidR="00C474B0" w:rsidRPr="00392457" w:rsidRDefault="00C474B0" w:rsidP="00B702A1">
            <w:pPr>
              <w:pStyle w:val="Betarp"/>
              <w:jc w:val="both"/>
              <w:rPr>
                <w:rFonts w:ascii="Times New Roman" w:eastAsia="Yu Mincho" w:hAnsi="Times New Roman" w:cs="Times New Roman"/>
                <w:b/>
                <w:bCs/>
                <w:color w:val="000000" w:themeColor="text1"/>
                <w:sz w:val="22"/>
                <w:szCs w:val="22"/>
                <w:lang w:eastAsia="en-US"/>
              </w:rPr>
            </w:pPr>
            <w:r w:rsidRPr="00392457">
              <w:rPr>
                <w:rFonts w:ascii="Times New Roman" w:eastAsia="Yu Mincho" w:hAnsi="Times New Roman" w:cs="Times New Roman"/>
                <w:b/>
                <w:bCs/>
                <w:color w:val="000000" w:themeColor="text1"/>
                <w:sz w:val="22"/>
                <w:szCs w:val="22"/>
                <w:lang w:eastAsia="en-US"/>
              </w:rPr>
              <w:t>VPĮ 46 straipsnio 2¹ dalis</w:t>
            </w:r>
          </w:p>
          <w:p w14:paraId="549F172C" w14:textId="77777777" w:rsidR="00C474B0" w:rsidRPr="00392457" w:rsidRDefault="00C474B0" w:rsidP="00B702A1">
            <w:pPr>
              <w:pStyle w:val="Betarp"/>
              <w:jc w:val="both"/>
              <w:rPr>
                <w:rFonts w:ascii="Times New Roman" w:eastAsia="Yu Mincho" w:hAnsi="Times New Roman" w:cs="Times New Roman"/>
                <w:b/>
                <w:bCs/>
                <w:color w:val="000000" w:themeColor="text1"/>
                <w:sz w:val="22"/>
                <w:szCs w:val="22"/>
              </w:rPr>
            </w:pPr>
          </w:p>
          <w:p w14:paraId="7648E625" w14:textId="77777777" w:rsidR="00C474B0" w:rsidRPr="00392457" w:rsidRDefault="00C474B0" w:rsidP="00B702A1">
            <w:pPr>
              <w:spacing w:after="0" w:line="240" w:lineRule="auto"/>
              <w:jc w:val="both"/>
              <w:rPr>
                <w:rFonts w:ascii="Times New Roman" w:eastAsia="Yu Mincho" w:hAnsi="Times New Roman" w:cs="Times New Roman"/>
                <w:b/>
                <w:bCs/>
                <w:color w:val="000000" w:themeColor="text1"/>
              </w:rPr>
            </w:pPr>
            <w:r w:rsidRPr="00392457">
              <w:rPr>
                <w:rFonts w:ascii="Times New Roman" w:eastAsia="Yu Mincho" w:hAnsi="Times New Roman" w:cs="Times New Roman"/>
                <w:color w:val="000000" w:themeColor="text1"/>
              </w:rPr>
              <w:t>EBVPD III dalies D2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5B2209C" w14:textId="77777777" w:rsidR="00C474B0" w:rsidRPr="00392457" w:rsidRDefault="00C474B0" w:rsidP="00B702A1">
            <w:pPr>
              <w:pStyle w:val="Betarp"/>
              <w:jc w:val="both"/>
              <w:rPr>
                <w:rFonts w:ascii="Times New Roman" w:hAnsi="Times New Roman" w:cs="Times New Roman"/>
                <w:color w:val="000000" w:themeColor="text1"/>
                <w:sz w:val="22"/>
                <w:szCs w:val="22"/>
                <w:lang w:eastAsia="en-US"/>
              </w:rPr>
            </w:pPr>
            <w:r w:rsidRPr="00392457">
              <w:rPr>
                <w:rFonts w:ascii="Times New Roman" w:hAnsi="Times New Roman" w:cs="Times New Roman"/>
                <w:color w:val="000000" w:themeColor="text1"/>
                <w:sz w:val="22"/>
                <w:szCs w:val="22"/>
                <w:lang w:eastAsia="en-US"/>
              </w:rPr>
              <w:t>Iš Lietuvoje įsteigtų subjektų įrodančių dokumentų nereikalaujama. Užtenka pateikto EBVPD.</w:t>
            </w:r>
          </w:p>
          <w:p w14:paraId="7D99F495" w14:textId="77777777" w:rsidR="00C474B0" w:rsidRPr="00392457" w:rsidRDefault="00C474B0" w:rsidP="00B702A1">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648F842" w14:textId="77777777" w:rsidR="00C474B0" w:rsidRPr="00392457" w:rsidRDefault="00C474B0" w:rsidP="00B702A1">
            <w:pPr>
              <w:tabs>
                <w:tab w:val="left" w:pos="340"/>
                <w:tab w:val="left" w:pos="1210"/>
              </w:tabs>
              <w:suppressAutoHyphens/>
              <w:spacing w:after="0" w:line="240" w:lineRule="auto"/>
              <w:jc w:val="both"/>
              <w:rPr>
                <w:rFonts w:ascii="Times New Roman" w:eastAsia="Calibri" w:hAnsi="Times New Roman" w:cs="Times New Roman"/>
                <w:color w:val="000000" w:themeColor="text1"/>
                <w:kern w:val="1"/>
                <w:lang w:eastAsia="ar-SA"/>
              </w:rPr>
            </w:pPr>
            <w:r w:rsidRPr="00392457">
              <w:rPr>
                <w:rFonts w:ascii="Times New Roman" w:eastAsia="Calibri" w:hAnsi="Times New Roman" w:cs="Times New Roman"/>
                <w:color w:val="000000" w:themeColor="text1"/>
                <w:kern w:val="1"/>
                <w:lang w:eastAsia="ar-SA"/>
              </w:rPr>
              <w:t>Tiekėjas, kiekvienas ūkio subjektų grupės narys atskirai (jei pasiūlymą teikia ūkio subjektų grupė), kiekvienas ūkio subjektas ir subtiekėjas</w:t>
            </w:r>
          </w:p>
        </w:tc>
      </w:tr>
      <w:tr w:rsidR="00C474B0" w:rsidRPr="00A0713E" w14:paraId="727FE7E1" w14:textId="77777777" w:rsidTr="00C474B0">
        <w:tc>
          <w:tcPr>
            <w:tcW w:w="709" w:type="dxa"/>
            <w:tcBorders>
              <w:top w:val="single" w:sz="4" w:space="0" w:color="000000"/>
              <w:left w:val="single" w:sz="4" w:space="0" w:color="000000"/>
              <w:bottom w:val="single" w:sz="4" w:space="0" w:color="000000"/>
            </w:tcBorders>
            <w:shd w:val="clear" w:color="auto" w:fill="auto"/>
          </w:tcPr>
          <w:p w14:paraId="36A09E77"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3</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4AEC00D7" w14:textId="77777777" w:rsidR="00C474B0" w:rsidRPr="00A0713E" w:rsidRDefault="00C474B0" w:rsidP="00B702A1">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rPr>
              <w:t xml:space="preserve">Tiekėjas yra nuteistas už įsipareigojimų, susijusių su mokesčių, įskaitant socialinio draudimo įmokas, mokėjimu, nevykdymą pagal šalies, kurioje registruotas tiekėjas, ar šalies, kurioje yra </w:t>
            </w:r>
            <w:r>
              <w:rPr>
                <w:rFonts w:ascii="Times New Roman" w:eastAsia="Times New Roman" w:hAnsi="Times New Roman" w:cs="Times New Roman"/>
              </w:rPr>
              <w:t>Perkantysis subjektas</w:t>
            </w:r>
            <w:r w:rsidRPr="00A0713E">
              <w:rPr>
                <w:rFonts w:ascii="Times New Roman" w:eastAsia="Times New Roman" w:hAnsi="Times New Roman" w:cs="Times New Roman"/>
              </w:rPr>
              <w:t xml:space="preserve">, reikalavimus, kaip tai apibrėžta VPĮ 46 straipsnio 2 dalies 1 ir 3 punktuose, arba </w:t>
            </w:r>
            <w:r>
              <w:rPr>
                <w:rFonts w:ascii="Times New Roman" w:eastAsia="Times New Roman" w:hAnsi="Times New Roman" w:cs="Times New Roman"/>
              </w:rPr>
              <w:t>Perkantysis subjektas</w:t>
            </w:r>
            <w:r w:rsidRPr="00A0713E">
              <w:rPr>
                <w:rFonts w:ascii="Times New Roman" w:eastAsia="Times New Roman" w:hAnsi="Times New Roman" w:cs="Times New Roman"/>
              </w:rPr>
              <w:t xml:space="preserve"> turi kitų įrodymų apie šių įsipareigojimų nevykdymą. </w:t>
            </w:r>
          </w:p>
          <w:p w14:paraId="5AE90821" w14:textId="77777777" w:rsidR="00C474B0" w:rsidRPr="00A0713E" w:rsidRDefault="00C474B0" w:rsidP="00B702A1">
            <w:pPr>
              <w:spacing w:after="0" w:line="240" w:lineRule="auto"/>
              <w:jc w:val="both"/>
              <w:rPr>
                <w:rFonts w:ascii="Times New Roman" w:eastAsia="Times New Roman" w:hAnsi="Times New Roman" w:cs="Times New Roman"/>
                <w:b/>
                <w:bCs/>
              </w:rPr>
            </w:pPr>
          </w:p>
          <w:p w14:paraId="38E9B387" w14:textId="77777777" w:rsidR="00C474B0" w:rsidRPr="00A0713E" w:rsidRDefault="00C474B0" w:rsidP="00B702A1">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Laikoma, kad tiekėjas nuteistas už aukščiau nurodytą nusikalstamą veiką, kai dėl:</w:t>
            </w:r>
          </w:p>
          <w:p w14:paraId="78991E34" w14:textId="77777777" w:rsidR="00C474B0" w:rsidRPr="00A0713E" w:rsidRDefault="00C474B0" w:rsidP="00B702A1">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1) tiekėjo, kuris yra fizinis asmuo, per pastaruosius 5 metus buvo priimtas ir įsiteisėjęs apkaltinamasis teismo nuosprendis ir šis asmuo turi neišnykusį ar nepanaikintą teistumą;</w:t>
            </w:r>
          </w:p>
          <w:p w14:paraId="25289AC4" w14:textId="77777777" w:rsidR="00C474B0" w:rsidRPr="00451A0B" w:rsidRDefault="00C474B0" w:rsidP="00B702A1">
            <w:pPr>
              <w:spacing w:after="0" w:line="240" w:lineRule="auto"/>
              <w:jc w:val="both"/>
              <w:rPr>
                <w:rFonts w:ascii="Times New Roman" w:eastAsia="Times New Roman" w:hAnsi="Times New Roman" w:cs="Times New Roman"/>
                <w:bCs/>
              </w:rPr>
            </w:pPr>
            <w:r w:rsidRPr="00A0713E">
              <w:rPr>
                <w:rFonts w:ascii="Times New Roman" w:eastAsia="Times New Roman" w:hAnsi="Times New Roman" w:cs="Times New Roman"/>
                <w:bCs/>
                <w:color w:val="000000" w:themeColor="text1"/>
              </w:rPr>
              <w:t>2</w:t>
            </w:r>
            <w:r w:rsidRPr="00451A0B">
              <w:rPr>
                <w:rFonts w:ascii="Times New Roman" w:eastAsia="Times New Roman" w:hAnsi="Times New Roman" w:cs="Times New Roman"/>
                <w:bCs/>
              </w:rPr>
              <w:t>)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C61E02" w14:textId="77777777" w:rsidR="00C474B0" w:rsidRPr="00451A0B" w:rsidRDefault="00C474B0" w:rsidP="00B702A1">
            <w:pPr>
              <w:spacing w:after="0" w:line="240" w:lineRule="auto"/>
              <w:jc w:val="both"/>
              <w:rPr>
                <w:rFonts w:ascii="Times New Roman" w:eastAsia="Times New Roman" w:hAnsi="Times New Roman" w:cs="Times New Roman"/>
                <w:bCs/>
              </w:rPr>
            </w:pPr>
          </w:p>
          <w:p w14:paraId="4879ED2C" w14:textId="77777777" w:rsidR="00C474B0" w:rsidRPr="00A0713E" w:rsidRDefault="00C474B0" w:rsidP="00B702A1">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Tačiau ši nuostata netaikoma, jeigu:</w:t>
            </w:r>
          </w:p>
          <w:p w14:paraId="088C7E8A" w14:textId="77777777" w:rsidR="00C474B0" w:rsidRPr="00A0713E" w:rsidRDefault="00C474B0" w:rsidP="00B702A1">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1) tiekėjas yra įsipareigojęs sumokėti mokesčius, įskaitant socialinio draudimo įmokas ir dėl to laikomas jau įvykdžiusiu šioje dalyje nurodytus įsipareigojimus;</w:t>
            </w:r>
          </w:p>
          <w:p w14:paraId="10DF2789" w14:textId="77777777" w:rsidR="00C474B0" w:rsidRPr="00A0713E" w:rsidRDefault="00C474B0" w:rsidP="00B702A1">
            <w:pPr>
              <w:spacing w:after="0" w:line="240" w:lineRule="auto"/>
              <w:jc w:val="both"/>
              <w:rPr>
                <w:rFonts w:ascii="Times New Roman" w:eastAsia="Times New Roman" w:hAnsi="Times New Roman" w:cs="Times New Roman"/>
                <w:b/>
                <w:bCs/>
              </w:rPr>
            </w:pPr>
            <w:r w:rsidRPr="00A0713E">
              <w:rPr>
                <w:rFonts w:ascii="Times New Roman" w:eastAsia="Times New Roman" w:hAnsi="Times New Roman" w:cs="Times New Roman"/>
                <w:bCs/>
              </w:rPr>
              <w:t>2) įsiskolinimo suma neviršija 50 Eur (penkiasdešimt eurų);</w:t>
            </w:r>
          </w:p>
          <w:p w14:paraId="5BFC7D79" w14:textId="77777777" w:rsidR="00C474B0" w:rsidRPr="00A0713E" w:rsidRDefault="00C474B0" w:rsidP="00B702A1">
            <w:pPr>
              <w:tabs>
                <w:tab w:val="left" w:pos="340"/>
                <w:tab w:val="left" w:pos="1210"/>
              </w:tabs>
              <w:suppressAutoHyphens/>
              <w:spacing w:after="20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bCs/>
                <w:kern w:val="1"/>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694" w:type="dxa"/>
            <w:tcBorders>
              <w:top w:val="single" w:sz="4" w:space="0" w:color="000000"/>
              <w:left w:val="single" w:sz="4" w:space="0" w:color="000000"/>
              <w:bottom w:val="single" w:sz="4" w:space="0" w:color="000000"/>
            </w:tcBorders>
          </w:tcPr>
          <w:p w14:paraId="00666879" w14:textId="77777777" w:rsidR="00C474B0" w:rsidRPr="005E2D63" w:rsidRDefault="00C474B0" w:rsidP="00B702A1">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3 dalis</w:t>
            </w:r>
          </w:p>
          <w:p w14:paraId="73C29171" w14:textId="77777777" w:rsidR="00C474B0" w:rsidRPr="005E2D63" w:rsidRDefault="00C474B0" w:rsidP="00B702A1">
            <w:pPr>
              <w:spacing w:after="0" w:line="240" w:lineRule="auto"/>
              <w:jc w:val="both"/>
              <w:rPr>
                <w:rFonts w:ascii="Times New Roman" w:eastAsia="Arial" w:hAnsi="Times New Roman" w:cs="Times New Roman"/>
                <w:sz w:val="20"/>
                <w:szCs w:val="20"/>
              </w:rPr>
            </w:pPr>
          </w:p>
          <w:p w14:paraId="0A5291B1" w14:textId="77777777" w:rsidR="00C474B0" w:rsidRPr="005E2D63" w:rsidRDefault="00C474B0" w:rsidP="00B702A1">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Arial" w:hAnsi="Times New Roman" w:cs="Times New Roman"/>
                <w:sz w:val="20"/>
                <w:szCs w:val="20"/>
              </w:rPr>
              <w:t>EBVPD III dalies B1 ir B2 punktai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1CABFBE9" w14:textId="77777777" w:rsidR="00C474B0" w:rsidRPr="00B505D0"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Pr>
                <w:rFonts w:ascii="Times New Roman" w:eastAsia="Calibri" w:hAnsi="Times New Roman" w:cs="Calibri"/>
                <w:kern w:val="1"/>
                <w:lang w:eastAsia="ar-SA"/>
              </w:rPr>
              <w:t>(</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0CEBCD80"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p>
          <w:p w14:paraId="4D374F49" w14:textId="77777777" w:rsidR="00C474B0" w:rsidRPr="00A0713E" w:rsidRDefault="00C474B0" w:rsidP="00B702A1">
            <w:pPr>
              <w:spacing w:after="0" w:line="240" w:lineRule="auto"/>
              <w:jc w:val="both"/>
              <w:rPr>
                <w:rFonts w:ascii="Times New Roman" w:hAnsi="Times New Roman" w:cs="Times New Roman"/>
                <w:b/>
                <w:bCs/>
                <w:i/>
                <w:iCs/>
              </w:rPr>
            </w:pPr>
            <w:r w:rsidRPr="00A0713E">
              <w:rPr>
                <w:rFonts w:ascii="Times New Roman" w:hAnsi="Times New Roman" w:cs="Times New Roman"/>
                <w:i/>
                <w:iCs/>
              </w:rPr>
              <w:t>1) Dėl įsipareigojimų, susijusių su mokesčių mokėjimu, įvykdymo iš Lietuvoje įsteigtų subjektų prašoma:</w:t>
            </w:r>
          </w:p>
          <w:p w14:paraId="5DE98EAA" w14:textId="77777777" w:rsidR="00C474B0" w:rsidRPr="00A0713E" w:rsidRDefault="00C474B0" w:rsidP="00C474B0">
            <w:pPr>
              <w:numPr>
                <w:ilvl w:val="0"/>
                <w:numId w:val="18"/>
              </w:numPr>
              <w:suppressAutoHyphens/>
              <w:spacing w:after="0" w:line="240" w:lineRule="auto"/>
              <w:ind w:left="314" w:hanging="283"/>
              <w:jc w:val="both"/>
              <w:rPr>
                <w:rFonts w:ascii="Times New Roman" w:hAnsi="Times New Roman" w:cs="Times New Roman"/>
                <w:i/>
                <w:iCs/>
              </w:rPr>
            </w:pPr>
            <w:r w:rsidRPr="00A0713E">
              <w:rPr>
                <w:rFonts w:ascii="Times New Roman" w:hAnsi="Times New Roman" w:cs="Times New Roman"/>
                <w:i/>
                <w:iCs/>
              </w:rPr>
              <w:t>išrašo iš teismo sprendimo (jei toks yra) arba Valstybinės mokesčių inspekcijos prie Lietuvos Respublikos finansų ministerijos išduoto dokumento,</w:t>
            </w:r>
          </w:p>
          <w:p w14:paraId="64130638" w14:textId="77777777" w:rsidR="00C474B0" w:rsidRPr="00A0713E" w:rsidRDefault="00C474B0" w:rsidP="00C474B0">
            <w:pPr>
              <w:numPr>
                <w:ilvl w:val="0"/>
                <w:numId w:val="18"/>
              </w:numPr>
              <w:suppressAutoHyphens/>
              <w:spacing w:after="0" w:line="240" w:lineRule="auto"/>
              <w:ind w:left="314" w:hanging="283"/>
              <w:jc w:val="both"/>
              <w:rPr>
                <w:rFonts w:ascii="Times New Roman" w:hAnsi="Times New Roman" w:cs="Times New Roman"/>
                <w:i/>
                <w:iCs/>
              </w:rPr>
            </w:pPr>
            <w:r w:rsidRPr="00A0713E">
              <w:rPr>
                <w:rFonts w:ascii="Times New Roman" w:hAnsi="Times New Roman" w:cs="Times New Roman"/>
                <w:i/>
                <w:iCs/>
              </w:rPr>
              <w:t>arba valstybės įmonės Registrų centro Lietuvos Respublikos Vyriausybės nustatyta tvarka išduoto dokumento, patvirtinančio jungtinius kompetentingų institucijų tvarkomus duomenis.</w:t>
            </w:r>
          </w:p>
          <w:p w14:paraId="48E272DA" w14:textId="77777777" w:rsidR="00C474B0" w:rsidRPr="00A0713E" w:rsidRDefault="00C474B0" w:rsidP="00B702A1">
            <w:pPr>
              <w:spacing w:after="0" w:line="240" w:lineRule="auto"/>
              <w:jc w:val="both"/>
              <w:rPr>
                <w:rFonts w:ascii="Times New Roman" w:hAnsi="Times New Roman" w:cs="Times New Roman"/>
                <w:i/>
                <w:iCs/>
              </w:rPr>
            </w:pPr>
            <w:r w:rsidRPr="00A0713E">
              <w:rPr>
                <w:rFonts w:ascii="Times New Roman" w:hAnsi="Times New Roman" w:cs="Times New Roman"/>
                <w:i/>
                <w:iCs/>
              </w:rPr>
              <w:t>Iš ne Lietuvoje įsteigtų subjektų reikalaujama:</w:t>
            </w:r>
          </w:p>
          <w:p w14:paraId="325CED3D" w14:textId="77777777" w:rsidR="00C474B0" w:rsidRPr="00A0713E" w:rsidRDefault="00C474B0" w:rsidP="00C474B0">
            <w:pPr>
              <w:numPr>
                <w:ilvl w:val="0"/>
                <w:numId w:val="18"/>
              </w:numPr>
              <w:suppressAutoHyphens/>
              <w:spacing w:after="0" w:line="240" w:lineRule="auto"/>
              <w:ind w:left="314" w:hanging="283"/>
              <w:jc w:val="both"/>
              <w:rPr>
                <w:rFonts w:ascii="Times New Roman" w:hAnsi="Times New Roman" w:cs="Times New Roman"/>
                <w:b/>
                <w:bCs/>
                <w:i/>
                <w:iCs/>
              </w:rPr>
            </w:pPr>
            <w:r w:rsidRPr="00A0713E">
              <w:rPr>
                <w:rFonts w:ascii="Times New Roman" w:hAnsi="Times New Roman" w:cs="Times New Roman"/>
                <w:i/>
                <w:iCs/>
              </w:rPr>
              <w:t>atitinkamos užsienio šalies institucijos dokumento</w:t>
            </w:r>
            <w:r w:rsidRPr="00A0713E">
              <w:rPr>
                <w:rFonts w:ascii="Times New Roman" w:hAnsi="Times New Roman" w:cs="Times New Roman"/>
                <w:i/>
                <w:iCs/>
                <w:vertAlign w:val="superscript"/>
              </w:rPr>
              <w:footnoteReference w:id="4"/>
            </w:r>
            <w:r w:rsidRPr="00A0713E">
              <w:rPr>
                <w:rFonts w:ascii="Times New Roman" w:hAnsi="Times New Roman" w:cs="Times New Roman"/>
                <w:i/>
                <w:iCs/>
              </w:rPr>
              <w:t>.</w:t>
            </w:r>
          </w:p>
          <w:p w14:paraId="3206010C" w14:textId="77777777" w:rsidR="00C474B0" w:rsidRPr="00A0713E" w:rsidRDefault="00C474B0" w:rsidP="00B702A1">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Nurodyti dokumentai turi būti išduoti ne anksčiau kaip 120 dienų iki </w:t>
            </w:r>
            <w:r w:rsidRPr="00A0713E">
              <w:rPr>
                <w:rFonts w:ascii="Times New Roman" w:eastAsia="Times New Roman" w:hAnsi="Times New Roman" w:cs="Times New Roman"/>
                <w:i/>
                <w:iCs/>
              </w:rPr>
              <w:t>tos dienos, kai tiekėjas Perkančiosios organizacijos prašymu turės pateikti pašalinimo pagrindų nebuvimą patvirtinančius dokumentus</w:t>
            </w:r>
            <w:r w:rsidRPr="00A0713E">
              <w:rPr>
                <w:rFonts w:ascii="Times New Roman" w:hAnsi="Times New Roman" w:cs="Times New Roman"/>
                <w:i/>
                <w:iCs/>
              </w:rPr>
              <w:t>.</w:t>
            </w:r>
          </w:p>
          <w:p w14:paraId="2B62F291" w14:textId="77777777" w:rsidR="00C474B0" w:rsidRPr="00A0713E" w:rsidRDefault="00C474B0" w:rsidP="00B702A1">
            <w:pPr>
              <w:spacing w:after="0" w:line="240" w:lineRule="auto"/>
              <w:jc w:val="both"/>
              <w:rPr>
                <w:rFonts w:ascii="Times New Roman" w:hAnsi="Times New Roman" w:cs="Times New Roman"/>
                <w:b/>
                <w:bCs/>
                <w:i/>
                <w:iCs/>
              </w:rPr>
            </w:pPr>
            <w:r w:rsidRPr="00A0713E">
              <w:rPr>
                <w:rFonts w:ascii="Times New Roman" w:hAnsi="Times New Roman" w:cs="Times New Roman"/>
                <w:bCs/>
                <w:i/>
                <w:iCs/>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0E0069EA" w14:textId="77777777" w:rsidR="00C474B0" w:rsidRPr="00A0713E" w:rsidRDefault="00C474B0" w:rsidP="00B702A1">
            <w:pPr>
              <w:spacing w:after="0" w:line="240" w:lineRule="auto"/>
              <w:jc w:val="both"/>
              <w:rPr>
                <w:rFonts w:ascii="Times New Roman" w:hAnsi="Times New Roman" w:cs="Times New Roman"/>
                <w:b/>
                <w:bCs/>
                <w:i/>
                <w:iCs/>
              </w:rPr>
            </w:pPr>
            <w:r w:rsidRPr="00A0713E">
              <w:rPr>
                <w:rFonts w:ascii="Times New Roman" w:hAnsi="Times New Roman" w:cs="Times New Roman"/>
                <w:bCs/>
                <w:i/>
                <w:iCs/>
              </w:rPr>
              <w:t>2) Dėl įsipareigojimų, susijusių su socialinio draudimo įmokų mokėjimu, įvykdymo i</w:t>
            </w:r>
            <w:r w:rsidRPr="00A0713E">
              <w:rPr>
                <w:rFonts w:ascii="Times New Roman" w:hAnsi="Times New Roman" w:cs="Times New Roman"/>
                <w:i/>
                <w:iCs/>
              </w:rPr>
              <w:t xml:space="preserve">š Lietuvoje įsteigtų subjektų </w:t>
            </w:r>
            <w:r w:rsidRPr="00A0713E">
              <w:rPr>
                <w:rFonts w:ascii="Times New Roman" w:hAnsi="Times New Roman" w:cs="Times New Roman"/>
                <w:bCs/>
                <w:i/>
                <w:iCs/>
              </w:rPr>
              <w:t>prašoma:</w:t>
            </w:r>
          </w:p>
          <w:p w14:paraId="40EBE331" w14:textId="77777777" w:rsidR="00C474B0" w:rsidRPr="00A0713E" w:rsidRDefault="00C474B0" w:rsidP="00B702A1">
            <w:pPr>
              <w:spacing w:after="0" w:line="240" w:lineRule="auto"/>
              <w:jc w:val="both"/>
              <w:rPr>
                <w:rFonts w:ascii="Times New Roman" w:hAnsi="Times New Roman" w:cs="Times New Roman"/>
                <w:bCs/>
                <w:i/>
                <w:iCs/>
              </w:rPr>
            </w:pPr>
            <w:r w:rsidRPr="00A0713E">
              <w:rPr>
                <w:rFonts w:ascii="Times New Roman" w:hAnsi="Times New Roman" w:cs="Times New Roman"/>
                <w:bCs/>
                <w:i/>
                <w:iCs/>
              </w:rPr>
              <w:t xml:space="preserve">2.1) Jeigu tiekėjas yra juridinis asmuo, registruotas Lietuvos Respublikoje, iš jo nereikalaujama pateikti jokių šį reikalavimą įrodančių dokumentų. </w:t>
            </w:r>
            <w:r>
              <w:rPr>
                <w:rFonts w:ascii="Times New Roman" w:hAnsi="Times New Roman" w:cs="Times New Roman"/>
                <w:bCs/>
                <w:i/>
                <w:iCs/>
              </w:rPr>
              <w:t>Perkantysis subjektas</w:t>
            </w:r>
            <w:r w:rsidRPr="00A0713E">
              <w:rPr>
                <w:rFonts w:ascii="Times New Roman" w:hAnsi="Times New Roman" w:cs="Times New Roman"/>
                <w:bCs/>
                <w:i/>
                <w:iCs/>
              </w:rPr>
              <w:t xml:space="preserve"> savarankiškai patikrina duomenis nacionalinėje duomenų bazėje, adresu http://draudejai.sodra.lt/draudeju_viesi_duomenys/.</w:t>
            </w:r>
          </w:p>
          <w:p w14:paraId="34779695" w14:textId="77777777" w:rsidR="00C474B0" w:rsidRPr="00A0713E" w:rsidRDefault="00C474B0" w:rsidP="00B702A1">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Jeigu dėl Valstybinio socialinio draudimo fondo valdybos (toliau – „Sodra“) informacinės sistemos techninių trikdžių </w:t>
            </w:r>
            <w:r>
              <w:rPr>
                <w:rFonts w:ascii="Times New Roman" w:hAnsi="Times New Roman" w:cs="Times New Roman"/>
                <w:i/>
                <w:iCs/>
              </w:rPr>
              <w:t>Perkantysis subjektas</w:t>
            </w:r>
            <w:r w:rsidRPr="00A0713E">
              <w:rPr>
                <w:rFonts w:ascii="Times New Roman" w:hAnsi="Times New Roman" w:cs="Times New Roman"/>
                <w:i/>
                <w:iCs/>
              </w:rPr>
              <w:t xml:space="preserve">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D8AC6A" w14:textId="77777777" w:rsidR="00C474B0" w:rsidRPr="00A0713E" w:rsidRDefault="00C474B0" w:rsidP="00B702A1">
            <w:pPr>
              <w:spacing w:after="0" w:line="240" w:lineRule="auto"/>
              <w:jc w:val="both"/>
              <w:rPr>
                <w:rFonts w:ascii="Times New Roman" w:hAnsi="Times New Roman" w:cs="Times New Roman"/>
                <w:i/>
                <w:iCs/>
              </w:rPr>
            </w:pPr>
            <w:r w:rsidRPr="00A0713E">
              <w:rPr>
                <w:rFonts w:ascii="Times New Roman" w:hAnsi="Times New Roman" w:cs="Times New Roman"/>
                <w:i/>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55B59FE" w14:textId="77777777" w:rsidR="00C474B0" w:rsidRPr="00A0713E" w:rsidRDefault="00C474B0" w:rsidP="00B702A1">
            <w:pPr>
              <w:spacing w:after="0" w:line="240" w:lineRule="auto"/>
              <w:jc w:val="both"/>
              <w:rPr>
                <w:rFonts w:ascii="Times New Roman" w:hAnsi="Times New Roman" w:cs="Times New Roman"/>
                <w:i/>
                <w:iCs/>
              </w:rPr>
            </w:pPr>
            <w:r w:rsidRPr="00A0713E">
              <w:rPr>
                <w:rFonts w:ascii="Times New Roman" w:hAnsi="Times New Roman" w:cs="Times New Roman"/>
                <w:i/>
                <w:iCs/>
              </w:rPr>
              <w:t>Iš ne Lietuvoje įsteigtų subjektų reikalaujama:</w:t>
            </w:r>
          </w:p>
          <w:p w14:paraId="6C9825EF" w14:textId="77777777" w:rsidR="00C474B0" w:rsidRPr="00A0713E" w:rsidRDefault="00C474B0" w:rsidP="00C474B0">
            <w:pPr>
              <w:numPr>
                <w:ilvl w:val="0"/>
                <w:numId w:val="14"/>
              </w:numPr>
              <w:suppressAutoHyphens/>
              <w:spacing w:after="0" w:line="240" w:lineRule="auto"/>
              <w:ind w:left="314"/>
              <w:jc w:val="both"/>
              <w:rPr>
                <w:rFonts w:ascii="Times New Roman" w:hAnsi="Times New Roman" w:cs="Times New Roman"/>
                <w:b/>
                <w:bCs/>
                <w:i/>
                <w:iCs/>
              </w:rPr>
            </w:pPr>
            <w:r w:rsidRPr="00A0713E">
              <w:rPr>
                <w:rFonts w:ascii="Times New Roman" w:hAnsi="Times New Roman" w:cs="Times New Roman"/>
                <w:i/>
                <w:iCs/>
              </w:rPr>
              <w:t>atitinkamos užsienio šalies kompetentingos institucijos dokumento</w:t>
            </w:r>
            <w:r w:rsidRPr="00A0713E">
              <w:rPr>
                <w:rFonts w:ascii="Times New Roman" w:hAnsi="Times New Roman" w:cs="Times New Roman"/>
                <w:i/>
                <w:iCs/>
                <w:vertAlign w:val="superscript"/>
              </w:rPr>
              <w:footnoteReference w:id="5"/>
            </w:r>
            <w:r w:rsidRPr="00A0713E">
              <w:rPr>
                <w:rFonts w:ascii="Times New Roman" w:hAnsi="Times New Roman" w:cs="Times New Roman"/>
                <w:i/>
                <w:iCs/>
              </w:rPr>
              <w:t>.</w:t>
            </w:r>
          </w:p>
          <w:p w14:paraId="23F438AA" w14:textId="77777777" w:rsidR="00C474B0" w:rsidRPr="00A0713E" w:rsidRDefault="00C474B0" w:rsidP="00B702A1">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Nurodyti dokumentai turi būti išduoti ne anksčiau kaip 120 dienų iki </w:t>
            </w:r>
            <w:r w:rsidRPr="00A0713E">
              <w:rPr>
                <w:rFonts w:ascii="Times New Roman" w:eastAsia="Times New Roman" w:hAnsi="Times New Roman" w:cs="Times New Roman"/>
                <w:i/>
                <w:iCs/>
              </w:rPr>
              <w:t>tos dienos, kai tiekėjas Perkančiosios organizacijos prašymu turės pateikti pašalinimo pagrindų nebuvimą patvirtinančius dokumentus</w:t>
            </w:r>
            <w:r w:rsidRPr="00A0713E">
              <w:rPr>
                <w:rFonts w:ascii="Times New Roman" w:hAnsi="Times New Roman" w:cs="Times New Roman"/>
                <w:i/>
                <w:iCs/>
              </w:rPr>
              <w:t>.</w:t>
            </w:r>
          </w:p>
          <w:p w14:paraId="6B2E8887"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Times New Roman"/>
                <w:bCs/>
                <w:i/>
                <w:iCs/>
                <w:kern w:val="1"/>
                <w:lang w:eastAsia="ar-SA"/>
              </w:rPr>
            </w:pPr>
            <w:r w:rsidRPr="00A0713E">
              <w:rPr>
                <w:rFonts w:ascii="Times New Roman" w:eastAsia="Calibri" w:hAnsi="Times New Roman" w:cs="Times New Roman"/>
                <w:i/>
                <w:iCs/>
                <w:kern w:val="1"/>
                <w:lang w:eastAsia="ar-SA"/>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73389AC7" w14:textId="77777777" w:rsidR="00C474B0" w:rsidRDefault="00C474B0" w:rsidP="00B702A1">
            <w:pPr>
              <w:tabs>
                <w:tab w:val="left" w:pos="340"/>
                <w:tab w:val="left" w:pos="1210"/>
              </w:tabs>
              <w:suppressAutoHyphens/>
              <w:spacing w:after="0" w:line="240" w:lineRule="auto"/>
              <w:jc w:val="both"/>
              <w:rPr>
                <w:rFonts w:ascii="Times New Roman" w:eastAsia="Times New Roman" w:hAnsi="Times New Roman" w:cs="Times New Roman"/>
                <w:i/>
                <w:iCs/>
                <w:kern w:val="1"/>
                <w:lang w:eastAsia="ar-SA"/>
              </w:rPr>
            </w:pPr>
            <w:r w:rsidRPr="00A0713E">
              <w:rPr>
                <w:rFonts w:ascii="Times New Roman" w:eastAsia="Times New Roman" w:hAnsi="Times New Roman" w:cs="Times New Roman"/>
                <w:i/>
                <w:iCs/>
                <w:kern w:val="1"/>
                <w:lang w:eastAsia="ar-SA"/>
              </w:rPr>
              <w:t>Pateikiamos skaitmeninės dokumentų kopijos.</w:t>
            </w:r>
          </w:p>
          <w:p w14:paraId="5D96A852" w14:textId="77777777" w:rsidR="00C474B0" w:rsidRPr="00451A0B" w:rsidRDefault="00C474B0" w:rsidP="00B702A1">
            <w:pPr>
              <w:pStyle w:val="Betarp"/>
              <w:jc w:val="both"/>
              <w:rPr>
                <w:rFonts w:ascii="Times New Roman" w:hAnsi="Times New Roman" w:cs="Times New Roman"/>
                <w:b/>
                <w:bCs/>
                <w:i/>
                <w:iCs/>
                <w:sz w:val="22"/>
                <w:szCs w:val="22"/>
              </w:rPr>
            </w:pPr>
            <w:r w:rsidRPr="00451A0B">
              <w:rPr>
                <w:rFonts w:ascii="Times New Roman" w:hAnsi="Times New Roman" w:cs="Times New Roman"/>
                <w:b/>
                <w:bCs/>
                <w:i/>
                <w:iCs/>
                <w:sz w:val="22"/>
                <w:szCs w:val="22"/>
              </w:rPr>
              <w:t>PASTABA</w:t>
            </w:r>
            <w:r>
              <w:rPr>
                <w:rFonts w:ascii="Times New Roman" w:hAnsi="Times New Roman" w:cs="Times New Roman"/>
                <w:b/>
                <w:bCs/>
                <w:i/>
                <w:iCs/>
                <w:sz w:val="22"/>
                <w:szCs w:val="22"/>
              </w:rPr>
              <w:t>:</w:t>
            </w:r>
          </w:p>
          <w:p w14:paraId="77C43E82" w14:textId="77777777" w:rsidR="00C474B0" w:rsidRPr="00A0713E" w:rsidRDefault="00C474B0" w:rsidP="00B702A1">
            <w:pPr>
              <w:tabs>
                <w:tab w:val="left" w:pos="340"/>
                <w:tab w:val="left" w:pos="1210"/>
              </w:tabs>
              <w:suppressAutoHyphens/>
              <w:spacing w:after="0" w:line="240" w:lineRule="auto"/>
              <w:jc w:val="both"/>
              <w:rPr>
                <w:rFonts w:ascii="Times New Roman" w:eastAsia="Times New Roman" w:hAnsi="Times New Roman" w:cs="Times New Roman"/>
                <w:i/>
                <w:iCs/>
                <w:kern w:val="1"/>
                <w:lang w:eastAsia="ar-SA"/>
              </w:rPr>
            </w:pPr>
            <w:r w:rsidRPr="00451A0B">
              <w:rPr>
                <w:rFonts w:ascii="Times New Roman" w:hAnsi="Times New Roman" w:cs="Times New Roman"/>
              </w:rPr>
              <w:t xml:space="preserve">Pažymų, patvirtinančių VPĮ 46 straipsnyje nurodytų tiekėjo pašalinimo pagrindų nebuvimą, pateikti nereikalaujama. Jų </w:t>
            </w:r>
            <w:r>
              <w:rPr>
                <w:rFonts w:ascii="Times New Roman" w:hAnsi="Times New Roman" w:cs="Times New Roman"/>
              </w:rPr>
              <w:t>Perkantysis subjektas</w:t>
            </w:r>
            <w:r w:rsidRPr="00451A0B">
              <w:rPr>
                <w:rFonts w:ascii="Times New Roman" w:hAnsi="Times New Roman" w:cs="Times New Roman"/>
              </w:rPr>
              <w:t xml:space="preserve"> reikalaus tik turėdama</w:t>
            </w:r>
            <w:r>
              <w:rPr>
                <w:rFonts w:ascii="Times New Roman" w:hAnsi="Times New Roman" w:cs="Times New Roman"/>
              </w:rPr>
              <w:t>s</w:t>
            </w:r>
            <w:r w:rsidRPr="00451A0B">
              <w:rPr>
                <w:rFonts w:ascii="Times New Roman" w:hAnsi="Times New Roman" w:cs="Times New Roman"/>
              </w:rPr>
              <w:t xml:space="preserve"> pagrįstų abejonių dėl tiekėjo patikimumo</w:t>
            </w:r>
            <w:r>
              <w:rPr>
                <w:rFonts w:ascii="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3E9EF092"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4DE1AD47" w14:textId="77777777" w:rsidTr="00C474B0">
        <w:tc>
          <w:tcPr>
            <w:tcW w:w="709" w:type="dxa"/>
            <w:tcBorders>
              <w:top w:val="single" w:sz="4" w:space="0" w:color="000000"/>
              <w:left w:val="single" w:sz="4" w:space="0" w:color="000000"/>
              <w:bottom w:val="single" w:sz="4" w:space="0" w:color="000000"/>
            </w:tcBorders>
            <w:shd w:val="clear" w:color="auto" w:fill="auto"/>
          </w:tcPr>
          <w:p w14:paraId="2FEF9096"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4</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148A890F"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bCs/>
                <w:kern w:val="1"/>
                <w:lang w:eastAsia="ar-SA"/>
              </w:rPr>
              <w:t xml:space="preserve">Tiekėjas su kitais tiekėjais yra sudaręs susitarimų, </w:t>
            </w:r>
            <w:r w:rsidRPr="00A0713E">
              <w:rPr>
                <w:rFonts w:ascii="Times New Roman" w:eastAsia="Calibri" w:hAnsi="Times New Roman" w:cs="Calibri"/>
                <w:kern w:val="1"/>
                <w:lang w:eastAsia="ar-SA"/>
              </w:rPr>
              <w:t xml:space="preserve">kuriais siekiama iškreipti </w:t>
            </w:r>
            <w:r w:rsidRPr="00A0713E">
              <w:rPr>
                <w:rFonts w:ascii="Times New Roman" w:eastAsia="Calibri" w:hAnsi="Times New Roman" w:cs="Calibri"/>
                <w:bCs/>
                <w:kern w:val="1"/>
                <w:lang w:eastAsia="ar-SA"/>
              </w:rPr>
              <w:t xml:space="preserve">konkurenciją </w:t>
            </w:r>
            <w:r w:rsidRPr="00A0713E">
              <w:rPr>
                <w:rFonts w:ascii="Times New Roman" w:eastAsia="Calibri" w:hAnsi="Times New Roman" w:cs="Calibri"/>
                <w:kern w:val="1"/>
                <w:lang w:eastAsia="ar-SA"/>
              </w:rPr>
              <w:t>atliekamame pirkime</w:t>
            </w:r>
            <w:r w:rsidRPr="00A0713E">
              <w:rPr>
                <w:rFonts w:ascii="Times New Roman" w:eastAsia="Calibri" w:hAnsi="Times New Roman" w:cs="Calibri"/>
                <w:bCs/>
                <w:kern w:val="1"/>
                <w:lang w:eastAsia="ar-SA"/>
              </w:rPr>
              <w:t xml:space="preserve">, ir </w:t>
            </w:r>
            <w:r>
              <w:rPr>
                <w:rFonts w:ascii="Times New Roman" w:eastAsia="Calibri" w:hAnsi="Times New Roman" w:cs="Calibri"/>
                <w:bCs/>
                <w:kern w:val="1"/>
                <w:lang w:eastAsia="ar-SA"/>
              </w:rPr>
              <w:t>Perkantysis subjektas</w:t>
            </w:r>
            <w:r w:rsidRPr="00A0713E">
              <w:rPr>
                <w:rFonts w:ascii="Times New Roman" w:eastAsia="Calibri" w:hAnsi="Times New Roman" w:cs="Calibri"/>
                <w:bCs/>
                <w:kern w:val="1"/>
                <w:lang w:eastAsia="ar-SA"/>
              </w:rPr>
              <w:t xml:space="preserve"> dėl to turi įtikinamų duomenų.</w:t>
            </w:r>
          </w:p>
        </w:tc>
        <w:tc>
          <w:tcPr>
            <w:tcW w:w="2694" w:type="dxa"/>
            <w:tcBorders>
              <w:top w:val="single" w:sz="4" w:space="0" w:color="000000"/>
              <w:left w:val="single" w:sz="4" w:space="0" w:color="000000"/>
              <w:bottom w:val="single" w:sz="4" w:space="0" w:color="000000"/>
            </w:tcBorders>
          </w:tcPr>
          <w:p w14:paraId="21B8D1A1" w14:textId="77777777" w:rsidR="00C474B0" w:rsidRPr="005E2D63" w:rsidRDefault="00C474B0" w:rsidP="00B702A1">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1</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4A4EC469" w14:textId="77777777" w:rsidR="00C474B0" w:rsidRPr="005E2D63" w:rsidRDefault="00C474B0" w:rsidP="00B702A1">
            <w:pPr>
              <w:spacing w:after="0" w:line="240" w:lineRule="auto"/>
              <w:jc w:val="both"/>
              <w:rPr>
                <w:rFonts w:ascii="Times New Roman" w:eastAsia="Yu Mincho" w:hAnsi="Times New Roman" w:cs="Times New Roman"/>
                <w:sz w:val="20"/>
                <w:szCs w:val="20"/>
              </w:rPr>
            </w:pPr>
          </w:p>
          <w:p w14:paraId="4AD1CF74" w14:textId="77777777" w:rsidR="00C474B0" w:rsidRPr="005E2D63" w:rsidRDefault="00C474B0" w:rsidP="00B702A1">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C10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E1070C7" w14:textId="77777777" w:rsidR="00C474B0"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07C361C1" w14:textId="77777777" w:rsidR="00C474B0"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p>
          <w:p w14:paraId="6D89EC79" w14:textId="77777777" w:rsidR="00C474B0" w:rsidRPr="00B505D0"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5F41C31C"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78E6EB66"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7FC4E46A" w14:textId="77777777" w:rsidTr="00C474B0">
        <w:tc>
          <w:tcPr>
            <w:tcW w:w="709" w:type="dxa"/>
            <w:tcBorders>
              <w:top w:val="single" w:sz="4" w:space="0" w:color="000000"/>
              <w:left w:val="single" w:sz="4" w:space="0" w:color="000000"/>
              <w:bottom w:val="single" w:sz="4" w:space="0" w:color="000000"/>
            </w:tcBorders>
            <w:shd w:val="clear" w:color="auto" w:fill="auto"/>
          </w:tcPr>
          <w:p w14:paraId="65C15522"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5</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44EBD91C"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pirkimo metu pateko į interesų konflikto situaciją, kaip apibrėžta VPĮ 21 straipsnyje, ir atitinkamos padėties negalima ištaisyti.</w:t>
            </w:r>
          </w:p>
          <w:p w14:paraId="26F4E642"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694" w:type="dxa"/>
            <w:tcBorders>
              <w:top w:val="single" w:sz="4" w:space="0" w:color="000000"/>
              <w:left w:val="single" w:sz="4" w:space="0" w:color="000000"/>
              <w:bottom w:val="single" w:sz="4" w:space="0" w:color="000000"/>
            </w:tcBorders>
          </w:tcPr>
          <w:p w14:paraId="1C3238B6" w14:textId="77777777" w:rsidR="00C474B0" w:rsidRPr="005E2D63" w:rsidRDefault="00C474B0" w:rsidP="00B702A1">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2</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4DB66393" w14:textId="77777777" w:rsidR="00C474B0" w:rsidRPr="005E2D63" w:rsidRDefault="00C474B0" w:rsidP="00B702A1">
            <w:pPr>
              <w:spacing w:after="0" w:line="240" w:lineRule="auto"/>
              <w:jc w:val="both"/>
              <w:rPr>
                <w:rFonts w:ascii="Times New Roman" w:eastAsia="Yu Mincho" w:hAnsi="Times New Roman" w:cs="Times New Roman"/>
                <w:sz w:val="20"/>
                <w:szCs w:val="20"/>
              </w:rPr>
            </w:pPr>
          </w:p>
          <w:p w14:paraId="6916E6DA" w14:textId="77777777" w:rsidR="00C474B0" w:rsidRPr="005E2D63" w:rsidRDefault="00C474B0" w:rsidP="00B702A1">
            <w:pPr>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C12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EA31AFA" w14:textId="77777777" w:rsidR="00C474B0" w:rsidRDefault="00C474B0" w:rsidP="00B702A1">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Pr>
                <w:rFonts w:ascii="Times New Roman" w:eastAsia="Calibri" w:hAnsi="Times New Roman" w:cs="Calibri"/>
                <w:kern w:val="1"/>
                <w:lang w:eastAsia="ar-SA"/>
              </w:rPr>
              <w:t>(</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424EC43C" w14:textId="77777777" w:rsidR="00C474B0" w:rsidRDefault="00C474B0" w:rsidP="00B702A1">
            <w:pPr>
              <w:suppressAutoHyphens/>
              <w:spacing w:after="0" w:line="240" w:lineRule="auto"/>
              <w:jc w:val="both"/>
              <w:rPr>
                <w:rFonts w:ascii="Times New Roman" w:eastAsia="Calibri" w:hAnsi="Times New Roman" w:cs="Calibri"/>
                <w:kern w:val="1"/>
                <w:lang w:eastAsia="ar-SA"/>
              </w:rPr>
            </w:pPr>
          </w:p>
          <w:p w14:paraId="62CAFC59" w14:textId="77777777" w:rsidR="00C474B0" w:rsidRPr="00B505D0" w:rsidRDefault="00C474B0" w:rsidP="00B702A1">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203FD845" w14:textId="77777777" w:rsidR="00C474B0" w:rsidRPr="00A0713E" w:rsidRDefault="00C474B0" w:rsidP="00B702A1">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C58A529" w14:textId="77777777" w:rsidR="00C474B0" w:rsidRPr="00A0713E" w:rsidRDefault="00C474B0" w:rsidP="00B702A1">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423C637F" w14:textId="77777777" w:rsidTr="00C474B0">
        <w:tc>
          <w:tcPr>
            <w:tcW w:w="709" w:type="dxa"/>
            <w:tcBorders>
              <w:top w:val="single" w:sz="4" w:space="0" w:color="000000"/>
              <w:left w:val="single" w:sz="4" w:space="0" w:color="000000"/>
              <w:bottom w:val="single" w:sz="4" w:space="0" w:color="000000"/>
            </w:tcBorders>
            <w:shd w:val="clear" w:color="auto" w:fill="auto"/>
          </w:tcPr>
          <w:p w14:paraId="3F7BC47F"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6</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0A2E1E12"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Pažeista konkurencija, kaip nustatyta VPĮ 27 straipsnio 3 ir 4 dalyse, ir atitinkamos padėties negalima ištaisyti.</w:t>
            </w:r>
          </w:p>
        </w:tc>
        <w:tc>
          <w:tcPr>
            <w:tcW w:w="2694" w:type="dxa"/>
            <w:tcBorders>
              <w:top w:val="single" w:sz="4" w:space="0" w:color="000000"/>
              <w:left w:val="single" w:sz="4" w:space="0" w:color="000000"/>
              <w:bottom w:val="single" w:sz="4" w:space="0" w:color="000000"/>
            </w:tcBorders>
          </w:tcPr>
          <w:p w14:paraId="26445B87" w14:textId="77777777" w:rsidR="00C474B0" w:rsidRPr="005E2D63" w:rsidRDefault="00C474B0" w:rsidP="00B702A1">
            <w:pPr>
              <w:spacing w:after="0" w:line="240" w:lineRule="auto"/>
              <w:jc w:val="both"/>
              <w:rPr>
                <w:rFonts w:ascii="Times New Roman" w:eastAsia="Yu Mincho" w:hAnsi="Times New Roman" w:cs="Times New Roman"/>
                <w:b/>
                <w:bCs/>
                <w:sz w:val="20"/>
                <w:szCs w:val="20"/>
              </w:rPr>
            </w:pPr>
            <w:r w:rsidRPr="005E2D63">
              <w:rPr>
                <w:rFonts w:ascii="Times New Roman" w:eastAsia="Yu Mincho" w:hAnsi="Times New Roman" w:cs="Times New Roman"/>
                <w:b/>
                <w:bCs/>
                <w:sz w:val="20"/>
                <w:szCs w:val="20"/>
              </w:rPr>
              <w:t>VPĮ 46 straipsnio 4 dalies 3</w:t>
            </w:r>
            <w:r w:rsidRPr="005E2D63">
              <w:rPr>
                <w:rFonts w:ascii="Times New Roman" w:hAnsi="Times New Roman" w:cs="Times New Roman"/>
                <w:sz w:val="20"/>
                <w:szCs w:val="20"/>
              </w:rPr>
              <w:t> </w:t>
            </w:r>
            <w:r w:rsidRPr="005E2D63">
              <w:rPr>
                <w:rFonts w:ascii="Times New Roman" w:eastAsia="Yu Mincho" w:hAnsi="Times New Roman" w:cs="Times New Roman"/>
                <w:b/>
                <w:bCs/>
                <w:sz w:val="20"/>
                <w:szCs w:val="20"/>
              </w:rPr>
              <w:t>punktas</w:t>
            </w:r>
          </w:p>
          <w:p w14:paraId="27780C5B" w14:textId="77777777" w:rsidR="00C474B0" w:rsidRPr="005E2D63" w:rsidRDefault="00C474B0" w:rsidP="00B702A1">
            <w:pPr>
              <w:spacing w:after="0" w:line="240" w:lineRule="auto"/>
              <w:jc w:val="both"/>
              <w:rPr>
                <w:rFonts w:ascii="Times New Roman" w:eastAsia="Yu Mincho" w:hAnsi="Times New Roman" w:cs="Times New Roman"/>
                <w:sz w:val="20"/>
                <w:szCs w:val="20"/>
              </w:rPr>
            </w:pPr>
          </w:p>
          <w:p w14:paraId="437ECF62" w14:textId="77777777" w:rsidR="00C474B0" w:rsidRPr="005E2D63" w:rsidRDefault="00C474B0" w:rsidP="00B702A1">
            <w:pPr>
              <w:suppressAutoHyphens/>
              <w:spacing w:after="0" w:line="240" w:lineRule="auto"/>
              <w:jc w:val="both"/>
              <w:rPr>
                <w:rFonts w:ascii="Times New Roman" w:eastAsia="Calibri" w:hAnsi="Times New Roman" w:cs="Calibri"/>
                <w:kern w:val="1"/>
                <w:sz w:val="20"/>
                <w:szCs w:val="20"/>
                <w:lang w:eastAsia="ar-SA"/>
              </w:rPr>
            </w:pPr>
            <w:r w:rsidRPr="005E2D63">
              <w:rPr>
                <w:rFonts w:ascii="Times New Roman" w:eastAsia="Yu Mincho" w:hAnsi="Times New Roman" w:cs="Times New Roman"/>
                <w:sz w:val="20"/>
                <w:szCs w:val="20"/>
              </w:rPr>
              <w:t>EBVPD III dalies C13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2E6B1A6" w14:textId="77777777" w:rsidR="00C474B0" w:rsidRDefault="00C474B0" w:rsidP="00B702A1">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173A1F59" w14:textId="77777777" w:rsidR="00C474B0" w:rsidRDefault="00C474B0" w:rsidP="00B702A1">
            <w:pPr>
              <w:suppressAutoHyphens/>
              <w:spacing w:after="0" w:line="240" w:lineRule="auto"/>
              <w:jc w:val="both"/>
              <w:rPr>
                <w:rFonts w:ascii="Times New Roman" w:eastAsia="Calibri" w:hAnsi="Times New Roman" w:cs="Calibri"/>
                <w:kern w:val="1"/>
                <w:lang w:eastAsia="ar-SA"/>
              </w:rPr>
            </w:pPr>
          </w:p>
          <w:p w14:paraId="2BD15E7E" w14:textId="77777777" w:rsidR="00C474B0" w:rsidRPr="00B505D0" w:rsidRDefault="00C474B0" w:rsidP="00B702A1">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1A22D45A" w14:textId="77777777" w:rsidR="00C474B0" w:rsidRPr="00A0713E" w:rsidRDefault="00C474B0" w:rsidP="00B702A1">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5394C99"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4332B066" w14:textId="77777777" w:rsidTr="00C474B0">
        <w:tc>
          <w:tcPr>
            <w:tcW w:w="709" w:type="dxa"/>
            <w:tcBorders>
              <w:top w:val="single" w:sz="4" w:space="0" w:color="000000"/>
              <w:left w:val="single" w:sz="4" w:space="0" w:color="000000"/>
              <w:bottom w:val="single" w:sz="4" w:space="0" w:color="000000"/>
            </w:tcBorders>
            <w:shd w:val="clear" w:color="auto" w:fill="auto"/>
          </w:tcPr>
          <w:p w14:paraId="21C1D7C7"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7</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247FC290" w14:textId="77777777" w:rsidR="00C474B0" w:rsidRPr="00A0713E" w:rsidRDefault="00C474B0" w:rsidP="00B702A1">
            <w:pPr>
              <w:spacing w:after="0" w:line="240" w:lineRule="auto"/>
              <w:jc w:val="both"/>
              <w:rPr>
                <w:rFonts w:ascii="Times New Roman" w:eastAsia="Times New Roman" w:hAnsi="Times New Roman" w:cs="Times New Roman"/>
              </w:rPr>
            </w:pPr>
            <w:r w:rsidRPr="00A0713E">
              <w:rPr>
                <w:rFonts w:ascii="Times New Roman" w:eastAsia="Times New Roman" w:hAnsi="Times New Roman" w:cs="Times New Roman"/>
              </w:rPr>
              <w:t xml:space="preserve">Tiekėjas pirkimo procedūrų metu nuslėpė informaciją ar pateikė melagingą informaciją apie atitiktį VPĮ 46 ir 47 straipsniuose nustatytiems reikalavimams, ir </w:t>
            </w:r>
            <w:r>
              <w:rPr>
                <w:rFonts w:ascii="Times New Roman" w:eastAsia="Times New Roman" w:hAnsi="Times New Roman" w:cs="Times New Roman"/>
              </w:rPr>
              <w:t>Perkantysis subjektas</w:t>
            </w:r>
            <w:r w:rsidRPr="00A0713E">
              <w:rPr>
                <w:rFonts w:ascii="Times New Roman" w:eastAsia="Times New Roman" w:hAnsi="Times New Roman" w:cs="Times New Roman"/>
              </w:rPr>
              <w:t xml:space="preserve"> gali tai įrodyti bet kokiomis teisėtomis priemonėmis, arba tiekėjas dėl pateiktos melagingos informacijos negali pateikti patvirtinančių dokumentų, reikalaujamų pagal VPĮ 50 straipsnį. </w:t>
            </w:r>
          </w:p>
          <w:p w14:paraId="5457DCE9" w14:textId="77777777" w:rsidR="00C474B0" w:rsidRPr="00A0713E" w:rsidRDefault="00C474B0" w:rsidP="00B702A1">
            <w:pPr>
              <w:spacing w:after="0" w:line="240" w:lineRule="auto"/>
              <w:jc w:val="both"/>
              <w:rPr>
                <w:rFonts w:ascii="Times New Roman" w:eastAsia="Times New Roman" w:hAnsi="Times New Roman" w:cs="Times New Roman"/>
                <w:bCs/>
              </w:rPr>
            </w:pPr>
            <w:r w:rsidRPr="00A0713E">
              <w:rPr>
                <w:rFonts w:ascii="Times New Roman" w:eastAsia="Times New Roman" w:hAnsi="Times New Roman" w:cs="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C2C53D"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bCs/>
                <w:kern w:val="1"/>
                <w:lang w:eastAsia="ar-S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694" w:type="dxa"/>
            <w:tcBorders>
              <w:top w:val="single" w:sz="4" w:space="0" w:color="000000"/>
              <w:left w:val="single" w:sz="4" w:space="0" w:color="000000"/>
              <w:bottom w:val="single" w:sz="4" w:space="0" w:color="000000"/>
            </w:tcBorders>
          </w:tcPr>
          <w:p w14:paraId="501592E5" w14:textId="77777777" w:rsidR="00C474B0" w:rsidRPr="002E6EA2" w:rsidRDefault="00C474B0" w:rsidP="00B702A1">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66B13DF2" w14:textId="77777777" w:rsidR="00C474B0" w:rsidRPr="002E6EA2" w:rsidRDefault="00C474B0" w:rsidP="00B702A1">
            <w:pPr>
              <w:spacing w:after="0" w:line="240" w:lineRule="auto"/>
              <w:jc w:val="both"/>
              <w:rPr>
                <w:rFonts w:ascii="Times New Roman" w:eastAsia="Yu Mincho" w:hAnsi="Times New Roman" w:cs="Times New Roman"/>
                <w:sz w:val="20"/>
                <w:szCs w:val="20"/>
              </w:rPr>
            </w:pPr>
          </w:p>
          <w:p w14:paraId="38A25630" w14:textId="77777777" w:rsidR="00C474B0" w:rsidRPr="002E6EA2" w:rsidRDefault="00C474B0" w:rsidP="00B702A1">
            <w:pPr>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C15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6D15125" w14:textId="77777777" w:rsidR="00C474B0" w:rsidRPr="00B505D0" w:rsidRDefault="00C474B0" w:rsidP="00B702A1">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6722CCE2" w14:textId="77777777" w:rsidR="00C474B0" w:rsidRDefault="00C474B0" w:rsidP="00B702A1">
            <w:pPr>
              <w:spacing w:after="0" w:line="240" w:lineRule="auto"/>
              <w:jc w:val="both"/>
              <w:rPr>
                <w:rFonts w:ascii="Times New Roman" w:eastAsia="Times New Roman" w:hAnsi="Times New Roman" w:cs="Times New Roman"/>
                <w:i/>
                <w:iCs/>
              </w:rPr>
            </w:pPr>
          </w:p>
          <w:p w14:paraId="3D1AEF24" w14:textId="77777777" w:rsidR="00C474B0" w:rsidRDefault="00C474B0" w:rsidP="00B702A1">
            <w:pPr>
              <w:spacing w:after="0" w:line="240" w:lineRule="auto"/>
              <w:jc w:val="both"/>
              <w:rPr>
                <w:rFonts w:ascii="Times New Roman" w:eastAsia="Times New Roman" w:hAnsi="Times New Roman" w:cs="Times New Roman"/>
                <w:i/>
                <w:iCs/>
              </w:rPr>
            </w:pPr>
            <w:r w:rsidRPr="001B71A9">
              <w:rPr>
                <w:rFonts w:ascii="Times New Roman" w:hAnsi="Times New Roman" w:cs="Times New Roman"/>
                <w:i/>
                <w:iCs/>
              </w:rPr>
              <w:t>Iš Lietuvoje įsteigtų subjektų įrodančių dokumentų nereikalaujama, užtenka pateikto EBVPD.</w:t>
            </w:r>
          </w:p>
          <w:p w14:paraId="4D550747" w14:textId="77777777" w:rsidR="00C474B0" w:rsidRPr="00A0713E" w:rsidRDefault="00C474B0" w:rsidP="00B702A1">
            <w:pPr>
              <w:spacing w:after="0" w:line="240" w:lineRule="auto"/>
              <w:jc w:val="both"/>
              <w:rPr>
                <w:rFonts w:ascii="Times New Roman" w:eastAsia="Times New Roman" w:hAnsi="Times New Roman" w:cs="Times New Roman"/>
                <w:i/>
                <w:iCs/>
              </w:rPr>
            </w:pPr>
            <w:r w:rsidRPr="00A0713E">
              <w:rPr>
                <w:rFonts w:ascii="Times New Roman" w:eastAsia="Times New Roman" w:hAnsi="Times New Roman" w:cs="Times New Roman"/>
                <w:i/>
                <w:iCs/>
              </w:rPr>
              <w:t xml:space="preserve">Priimant sprendimus dėl tiekėjo pašalinimo iš pirkimo procedūros šiame punkte nurodytu pašalinimo pagrindu, be kita ko, gali būti atsižvelgiama į pagal VPĮ 52 straipsnį skelbiamą informaciją: </w:t>
            </w:r>
          </w:p>
          <w:p w14:paraId="52050868" w14:textId="77777777" w:rsidR="00C474B0" w:rsidRPr="00A0713E" w:rsidRDefault="00C474B0" w:rsidP="00B702A1">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i/>
                <w:iCs/>
                <w:kern w:val="1"/>
                <w:lang w:eastAsia="ar-SA"/>
              </w:rPr>
              <w:t>https://vpt.lrv.lt/melaginga-informacija-pateikusiu-tiekeju-sarasas-3</w:t>
            </w:r>
          </w:p>
        </w:tc>
        <w:tc>
          <w:tcPr>
            <w:tcW w:w="2126" w:type="dxa"/>
            <w:tcBorders>
              <w:top w:val="single" w:sz="4" w:space="0" w:color="000000"/>
              <w:left w:val="single" w:sz="4" w:space="0" w:color="000000"/>
              <w:bottom w:val="single" w:sz="4" w:space="0" w:color="000000"/>
              <w:right w:val="single" w:sz="4" w:space="0" w:color="000000"/>
            </w:tcBorders>
          </w:tcPr>
          <w:p w14:paraId="262060EA" w14:textId="77777777" w:rsidR="00C474B0" w:rsidRPr="00A0713E" w:rsidRDefault="00C474B0" w:rsidP="00B702A1">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31CBBD84" w14:textId="77777777" w:rsidTr="00C474B0">
        <w:tc>
          <w:tcPr>
            <w:tcW w:w="709" w:type="dxa"/>
            <w:tcBorders>
              <w:top w:val="single" w:sz="4" w:space="0" w:color="000000"/>
              <w:left w:val="single" w:sz="4" w:space="0" w:color="000000"/>
              <w:bottom w:val="single" w:sz="4" w:space="0" w:color="000000"/>
            </w:tcBorders>
            <w:shd w:val="clear" w:color="auto" w:fill="auto"/>
          </w:tcPr>
          <w:p w14:paraId="0AA60629"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8</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1E4702DA"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Pr>
                <w:rFonts w:ascii="Times New Roman" w:eastAsia="Calibri" w:hAnsi="Times New Roman" w:cs="Calibri"/>
                <w:kern w:val="1"/>
                <w:lang w:eastAsia="ar-SA"/>
              </w:rPr>
              <w:t>Perkantysis subjektas</w:t>
            </w:r>
            <w:r w:rsidRPr="00A0713E">
              <w:rPr>
                <w:rFonts w:ascii="Times New Roman" w:eastAsia="Calibri" w:hAnsi="Times New Roman" w:cs="Calibri"/>
                <w:kern w:val="1"/>
                <w:lang w:eastAsia="ar-SA"/>
              </w:rPr>
              <w:t xml:space="preserve"> gali tai įrodyti bet kokiomis teisėtomis priemonėmis.</w:t>
            </w:r>
          </w:p>
        </w:tc>
        <w:tc>
          <w:tcPr>
            <w:tcW w:w="2694" w:type="dxa"/>
            <w:tcBorders>
              <w:top w:val="single" w:sz="4" w:space="0" w:color="000000"/>
              <w:left w:val="single" w:sz="4" w:space="0" w:color="000000"/>
              <w:bottom w:val="single" w:sz="4" w:space="0" w:color="000000"/>
            </w:tcBorders>
          </w:tcPr>
          <w:p w14:paraId="25452244" w14:textId="77777777" w:rsidR="00C474B0" w:rsidRPr="002E6EA2" w:rsidRDefault="00C474B0" w:rsidP="00B702A1">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straipsnio 4</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dalies 5</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68403F9A" w14:textId="77777777" w:rsidR="00C474B0" w:rsidRPr="002E6EA2" w:rsidRDefault="00C474B0" w:rsidP="00B702A1">
            <w:pPr>
              <w:spacing w:after="0" w:line="240" w:lineRule="auto"/>
              <w:jc w:val="both"/>
              <w:rPr>
                <w:rFonts w:ascii="Times New Roman" w:eastAsia="Yu Mincho" w:hAnsi="Times New Roman" w:cs="Times New Roman"/>
                <w:sz w:val="20"/>
                <w:szCs w:val="20"/>
              </w:rPr>
            </w:pPr>
          </w:p>
          <w:p w14:paraId="03D4D9EE" w14:textId="77777777" w:rsidR="00C474B0" w:rsidRPr="002E6EA2" w:rsidRDefault="00C474B0" w:rsidP="00B702A1">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C15 punktas</w:t>
            </w:r>
          </w:p>
          <w:p w14:paraId="17B930EB" w14:textId="77777777" w:rsidR="00C474B0" w:rsidRPr="002E6EA2" w:rsidRDefault="00C474B0" w:rsidP="00B702A1">
            <w:pPr>
              <w:suppressAutoHyphens/>
              <w:spacing w:after="0" w:line="240" w:lineRule="auto"/>
              <w:jc w:val="both"/>
              <w:rPr>
                <w:rFonts w:ascii="Times New Roman" w:eastAsia="Calibri" w:hAnsi="Times New Roman" w:cs="Calibri"/>
                <w:kern w:val="1"/>
                <w:sz w:val="20"/>
                <w:szCs w:val="20"/>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3696565A" w14:textId="77777777" w:rsidR="00C474B0" w:rsidRDefault="00C474B0" w:rsidP="00B702A1">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407B9044" w14:textId="77777777" w:rsidR="00C474B0" w:rsidRDefault="00C474B0" w:rsidP="00B702A1">
            <w:pPr>
              <w:suppressAutoHyphens/>
              <w:spacing w:after="0" w:line="240" w:lineRule="auto"/>
              <w:jc w:val="both"/>
              <w:rPr>
                <w:rFonts w:ascii="Times New Roman" w:eastAsia="Calibri" w:hAnsi="Times New Roman" w:cs="Calibri"/>
                <w:kern w:val="1"/>
                <w:lang w:eastAsia="ar-SA"/>
              </w:rPr>
            </w:pPr>
          </w:p>
          <w:p w14:paraId="5F5A44D0" w14:textId="77777777" w:rsidR="00C474B0" w:rsidRPr="00B505D0" w:rsidRDefault="00C474B0" w:rsidP="00B702A1">
            <w:pPr>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p w14:paraId="250EBDAD" w14:textId="77777777" w:rsidR="00C474B0" w:rsidRPr="00A0713E" w:rsidRDefault="00C474B0" w:rsidP="00B702A1">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18F4EB8" w14:textId="77777777" w:rsidR="00C474B0" w:rsidRPr="00A0713E" w:rsidRDefault="00C474B0" w:rsidP="00B702A1">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5EC8C16C" w14:textId="77777777" w:rsidTr="00C474B0">
        <w:tc>
          <w:tcPr>
            <w:tcW w:w="709" w:type="dxa"/>
            <w:tcBorders>
              <w:top w:val="single" w:sz="4" w:space="0" w:color="000000"/>
              <w:left w:val="single" w:sz="4" w:space="0" w:color="000000"/>
              <w:bottom w:val="single" w:sz="4" w:space="0" w:color="000000"/>
            </w:tcBorders>
            <w:shd w:val="clear" w:color="auto" w:fill="auto"/>
          </w:tcPr>
          <w:p w14:paraId="70322E2B"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9</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502210D2" w14:textId="77777777" w:rsidR="00C474B0" w:rsidRPr="00A0713E" w:rsidRDefault="00C474B0" w:rsidP="00B702A1">
            <w:pPr>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5EC2307"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694" w:type="dxa"/>
            <w:tcBorders>
              <w:top w:val="single" w:sz="4" w:space="0" w:color="000000"/>
              <w:left w:val="single" w:sz="4" w:space="0" w:color="000000"/>
              <w:bottom w:val="single" w:sz="4" w:space="0" w:color="000000"/>
            </w:tcBorders>
          </w:tcPr>
          <w:p w14:paraId="0F089C1D" w14:textId="77777777" w:rsidR="00C474B0" w:rsidRPr="002E6EA2" w:rsidRDefault="00C474B0" w:rsidP="00B702A1">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6</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5859AC79" w14:textId="77777777" w:rsidR="00C474B0" w:rsidRPr="002E6EA2" w:rsidRDefault="00C474B0" w:rsidP="00B702A1">
            <w:pPr>
              <w:spacing w:after="0" w:line="240" w:lineRule="auto"/>
              <w:jc w:val="both"/>
              <w:rPr>
                <w:rFonts w:ascii="Times New Roman" w:eastAsia="Yu Mincho" w:hAnsi="Times New Roman" w:cs="Times New Roman"/>
                <w:sz w:val="20"/>
                <w:szCs w:val="20"/>
              </w:rPr>
            </w:pPr>
          </w:p>
          <w:p w14:paraId="033A70AF" w14:textId="77777777" w:rsidR="00C474B0" w:rsidRPr="002E6EA2" w:rsidRDefault="00C474B0" w:rsidP="00B702A1">
            <w:pPr>
              <w:spacing w:after="0" w:line="240" w:lineRule="auto"/>
              <w:jc w:val="both"/>
              <w:rPr>
                <w:rFonts w:ascii="Times New Roman" w:eastAsia="Yu Mincho" w:hAnsi="Times New Roman" w:cs="Times New Roman"/>
                <w:sz w:val="20"/>
                <w:szCs w:val="20"/>
              </w:rPr>
            </w:pPr>
            <w:r w:rsidRPr="002E6EA2">
              <w:rPr>
                <w:rFonts w:ascii="Times New Roman" w:eastAsia="Yu Mincho" w:hAnsi="Times New Roman" w:cs="Times New Roman"/>
                <w:sz w:val="20"/>
                <w:szCs w:val="20"/>
              </w:rPr>
              <w:t>EBVPD</w:t>
            </w:r>
            <w:r w:rsidRPr="002E6EA2">
              <w:rPr>
                <w:rFonts w:ascii="Times New Roman" w:eastAsia="Arial" w:hAnsi="Times New Roman" w:cs="Times New Roman"/>
                <w:sz w:val="20"/>
                <w:szCs w:val="20"/>
              </w:rPr>
              <w:t xml:space="preserve"> III dalies C14 punktas</w:t>
            </w:r>
          </w:p>
          <w:p w14:paraId="74018B10" w14:textId="77777777" w:rsidR="00C474B0" w:rsidRPr="002E6EA2" w:rsidRDefault="00C474B0" w:rsidP="00B702A1">
            <w:pPr>
              <w:suppressAutoHyphens/>
              <w:spacing w:after="0" w:line="240" w:lineRule="auto"/>
              <w:jc w:val="both"/>
              <w:rPr>
                <w:rFonts w:ascii="Times New Roman" w:eastAsia="Calibri" w:hAnsi="Times New Roman" w:cs="Calibri"/>
                <w:kern w:val="1"/>
                <w:sz w:val="20"/>
                <w:szCs w:val="20"/>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A40EC6F" w14:textId="77777777" w:rsidR="00C474B0" w:rsidRPr="00B505D0" w:rsidRDefault="00C474B0" w:rsidP="00B702A1">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27BB4667" w14:textId="77777777" w:rsidR="00C474B0" w:rsidRPr="00A0713E" w:rsidRDefault="00C474B0" w:rsidP="00B702A1">
            <w:pPr>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p w14:paraId="56889C6E" w14:textId="77777777" w:rsidR="00C474B0" w:rsidRPr="00A0713E" w:rsidRDefault="00C474B0" w:rsidP="00B702A1">
            <w:pPr>
              <w:spacing w:after="0" w:line="240" w:lineRule="auto"/>
              <w:jc w:val="both"/>
              <w:rPr>
                <w:rFonts w:ascii="Times New Roman" w:hAnsi="Times New Roman" w:cs="Times New Roman"/>
                <w:i/>
                <w:iCs/>
              </w:rPr>
            </w:pPr>
            <w:r w:rsidRPr="00A0713E">
              <w:rPr>
                <w:rFonts w:ascii="Times New Roman" w:hAnsi="Times New Roman" w:cs="Times New Roman"/>
                <w:i/>
                <w:iCs/>
              </w:rPr>
              <w:t xml:space="preserve">Priimant sprendimus dėl tiekėjo pašalinimo iš pirkimo procedūros šiame punkte nurodytu pašalinimo pagrindu, gali būti atsižvelgiama į pagal VPĮ 91 straipsnį skelbiamą informaciją: </w:t>
            </w:r>
          </w:p>
          <w:p w14:paraId="51E61EF2" w14:textId="77777777" w:rsidR="00C474B0" w:rsidRPr="00A0713E" w:rsidRDefault="00C474B0" w:rsidP="00B702A1">
            <w:pPr>
              <w:spacing w:after="0" w:line="240" w:lineRule="auto"/>
              <w:jc w:val="both"/>
              <w:rPr>
                <w:rFonts w:ascii="Times New Roman" w:hAnsi="Times New Roman" w:cs="Times New Roman"/>
                <w:i/>
                <w:iCs/>
              </w:rPr>
            </w:pPr>
          </w:p>
          <w:p w14:paraId="043E14D7" w14:textId="77777777" w:rsidR="00C474B0" w:rsidRPr="00A0713E" w:rsidRDefault="00C474B0" w:rsidP="00B702A1">
            <w:pPr>
              <w:spacing w:after="0" w:line="240" w:lineRule="auto"/>
              <w:jc w:val="both"/>
              <w:rPr>
                <w:rFonts w:ascii="Times New Roman" w:hAnsi="Times New Roman" w:cs="Times New Roman"/>
                <w:i/>
                <w:iCs/>
                <w:u w:val="single"/>
              </w:rPr>
            </w:pPr>
            <w:r w:rsidRPr="00A0713E">
              <w:rPr>
                <w:rFonts w:ascii="Times New Roman" w:hAnsi="Times New Roman" w:cs="Times New Roman"/>
                <w:i/>
                <w:iCs/>
              </w:rPr>
              <w:t>https://vpt.lrv.lt/lt/pasalinimo-pagrindai-1/nepatikimi-tiekejai-1</w:t>
            </w:r>
          </w:p>
          <w:p w14:paraId="5CB2374C" w14:textId="77777777" w:rsidR="00C474B0" w:rsidRPr="00A0713E" w:rsidRDefault="00C474B0" w:rsidP="00B702A1">
            <w:pPr>
              <w:spacing w:after="0" w:line="240" w:lineRule="auto"/>
              <w:jc w:val="both"/>
              <w:rPr>
                <w:rFonts w:ascii="Times New Roman" w:hAnsi="Times New Roman" w:cs="Times New Roman"/>
                <w:i/>
                <w:iCs/>
              </w:rPr>
            </w:pPr>
          </w:p>
          <w:p w14:paraId="3C004B7B" w14:textId="77777777" w:rsidR="00C474B0" w:rsidRPr="00A0713E" w:rsidRDefault="00C474B0" w:rsidP="00B702A1">
            <w:pPr>
              <w:spacing w:after="0" w:line="240" w:lineRule="auto"/>
              <w:jc w:val="both"/>
              <w:rPr>
                <w:rFonts w:ascii="Times New Roman" w:hAnsi="Times New Roman" w:cs="Times New Roman"/>
                <w:i/>
                <w:iCs/>
              </w:rPr>
            </w:pPr>
            <w:r w:rsidRPr="00A0713E">
              <w:rPr>
                <w:rFonts w:ascii="Times New Roman" w:hAnsi="Times New Roman" w:cs="Times New Roman"/>
                <w:i/>
                <w:iCs/>
              </w:rPr>
              <w:t>https://vpt.lrv.lt/lt/pasalinimo-pagrindai-1/nepatikimu-koncesininku-sarasas-1/nepatikimu-koncesininku-sarasas</w:t>
            </w:r>
          </w:p>
          <w:p w14:paraId="725C8499" w14:textId="77777777" w:rsidR="00C474B0" w:rsidRPr="00A0713E" w:rsidRDefault="00C474B0" w:rsidP="00B702A1">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6257D665" w14:textId="77777777" w:rsidR="00C474B0" w:rsidRPr="00A0713E" w:rsidRDefault="00C474B0" w:rsidP="00B702A1">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4FE3BBE1" w14:textId="77777777" w:rsidTr="00C474B0">
        <w:tc>
          <w:tcPr>
            <w:tcW w:w="709" w:type="dxa"/>
            <w:tcBorders>
              <w:top w:val="single" w:sz="4" w:space="0" w:color="000000"/>
              <w:left w:val="single" w:sz="4" w:space="0" w:color="000000"/>
              <w:bottom w:val="single" w:sz="4" w:space="0" w:color="000000"/>
            </w:tcBorders>
            <w:shd w:val="clear" w:color="auto" w:fill="auto"/>
          </w:tcPr>
          <w:p w14:paraId="56B1392E"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Pr>
                <w:rFonts w:ascii="Times New Roman" w:eastAsia="Calibri" w:hAnsi="Times New Roman" w:cs="Calibri"/>
                <w:kern w:val="1"/>
                <w:lang w:eastAsia="ar-SA"/>
              </w:rPr>
              <w:t>10</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67EB7798"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Pr>
                <w:rFonts w:ascii="Times New Roman" w:eastAsia="Calibri" w:hAnsi="Times New Roman" w:cs="Times New Roman"/>
                <w:kern w:val="1"/>
                <w:lang w:eastAsia="ar-SA"/>
              </w:rPr>
              <w:t>Perkantysis subjektas</w:t>
            </w:r>
            <w:r w:rsidRPr="00A0713E">
              <w:rPr>
                <w:rFonts w:ascii="Times New Roman" w:eastAsia="Calibri" w:hAnsi="Times New Roman" w:cs="Times New Roman"/>
                <w:kern w:val="1"/>
                <w:lang w:eastAsia="ar-SA"/>
              </w:rPr>
              <w:t xml:space="preserve"> abejoja tiekėjo sąžiningumu, kai jis yra padaręs finansinės atskaitomybės ir audito teisės aktų pažeidimą ir nuo jo padarymo dienos praėjo mažiau kaip vieni metai</w:t>
            </w:r>
            <w:r w:rsidRPr="00A0713E">
              <w:rPr>
                <w:rFonts w:ascii="Times New Roman" w:eastAsia="Calibri" w:hAnsi="Times New Roman" w:cs="Times New Roman"/>
                <w:kern w:val="1"/>
                <w:szCs w:val="24"/>
                <w:lang w:eastAsia="ar-SA"/>
              </w:rPr>
              <w:t>.</w:t>
            </w:r>
          </w:p>
        </w:tc>
        <w:tc>
          <w:tcPr>
            <w:tcW w:w="2694" w:type="dxa"/>
            <w:tcBorders>
              <w:top w:val="single" w:sz="4" w:space="0" w:color="000000"/>
              <w:left w:val="single" w:sz="4" w:space="0" w:color="000000"/>
              <w:bottom w:val="single" w:sz="4" w:space="0" w:color="000000"/>
            </w:tcBorders>
          </w:tcPr>
          <w:p w14:paraId="4F57F2E9" w14:textId="77777777" w:rsidR="00C474B0" w:rsidRPr="002E6EA2" w:rsidRDefault="00C474B0" w:rsidP="00B702A1">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a papunktis</w:t>
            </w:r>
          </w:p>
          <w:p w14:paraId="7C0EB5AC" w14:textId="77777777" w:rsidR="00C474B0" w:rsidRPr="002E6EA2" w:rsidRDefault="00C474B0" w:rsidP="00B702A1">
            <w:pPr>
              <w:spacing w:after="0" w:line="240" w:lineRule="auto"/>
              <w:jc w:val="both"/>
              <w:rPr>
                <w:rFonts w:ascii="Times New Roman" w:eastAsia="Yu Mincho" w:hAnsi="Times New Roman" w:cs="Times New Roman"/>
                <w:sz w:val="20"/>
                <w:szCs w:val="20"/>
              </w:rPr>
            </w:pPr>
          </w:p>
          <w:p w14:paraId="5B5C904D" w14:textId="77777777" w:rsidR="00C474B0" w:rsidRPr="002E6EA2" w:rsidRDefault="00C474B0" w:rsidP="00B702A1">
            <w:pPr>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C11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918CDE4" w14:textId="77777777" w:rsidR="00C474B0" w:rsidRPr="00B505D0" w:rsidRDefault="00C474B0" w:rsidP="00B702A1">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179F573B" w14:textId="77777777" w:rsidR="00C474B0" w:rsidRDefault="00C474B0" w:rsidP="00B702A1">
            <w:pPr>
              <w:spacing w:after="0" w:line="240" w:lineRule="auto"/>
              <w:jc w:val="both"/>
              <w:rPr>
                <w:rFonts w:ascii="Times New Roman" w:hAnsi="Times New Roman" w:cs="Times New Roman"/>
                <w:i/>
                <w:iCs/>
              </w:rPr>
            </w:pPr>
          </w:p>
          <w:p w14:paraId="56E23D23" w14:textId="77777777" w:rsidR="00C474B0" w:rsidRDefault="00C474B0" w:rsidP="00B702A1">
            <w:pPr>
              <w:spacing w:after="0" w:line="240" w:lineRule="auto"/>
              <w:jc w:val="both"/>
              <w:rPr>
                <w:rFonts w:ascii="Times New Roman" w:hAnsi="Times New Roman" w:cs="Times New Roman"/>
                <w:i/>
                <w:iCs/>
              </w:rPr>
            </w:pPr>
            <w:r w:rsidRPr="001B71A9">
              <w:rPr>
                <w:rFonts w:ascii="Times New Roman" w:hAnsi="Times New Roman" w:cs="Times New Roman"/>
                <w:i/>
                <w:iCs/>
              </w:rPr>
              <w:t>Iš Lietuvoje įsteigtų subjektų įrodančių dokumentų nereikalaujama, užtenka pateikto EBVPD.</w:t>
            </w:r>
          </w:p>
          <w:p w14:paraId="4050453A" w14:textId="77777777" w:rsidR="00C474B0" w:rsidRPr="00A0713E" w:rsidRDefault="00C474B0" w:rsidP="00B702A1">
            <w:pPr>
              <w:spacing w:after="0" w:line="240" w:lineRule="auto"/>
              <w:jc w:val="both"/>
              <w:rPr>
                <w:rFonts w:ascii="Times New Roman" w:hAnsi="Times New Roman" w:cs="Times New Roman"/>
                <w:i/>
                <w:iCs/>
              </w:rPr>
            </w:pPr>
            <w:r w:rsidRPr="00A0713E">
              <w:rPr>
                <w:rFonts w:ascii="Times New Roman" w:hAnsi="Times New Roman" w:cs="Times New Roman"/>
                <w:i/>
                <w:iCs/>
              </w:rPr>
              <w:t>Priimant sprendimus dėl tiekėjo pašalinimo iš pirkimo procedūros šiame punkte nurodytu pašalinimo pagrindu, be kita ko, atsižvelgiama į</w:t>
            </w:r>
            <w:r w:rsidRPr="00A0713E">
              <w:rPr>
                <w:rFonts w:ascii="Times New Roman" w:hAnsi="Times New Roman" w:cs="Times New Roman"/>
                <w:b/>
                <w:bCs/>
                <w:i/>
                <w:iCs/>
              </w:rPr>
              <w:t xml:space="preserve"> </w:t>
            </w:r>
            <w:r w:rsidRPr="00A0713E">
              <w:rPr>
                <w:rFonts w:ascii="Times New Roman" w:hAnsi="Times New Roman" w:cs="Times New Roman"/>
                <w:i/>
                <w:iCs/>
              </w:rPr>
              <w:t>nacionalinėje duomenų bazėje adresu: https://www.registrucentras.lt/jar/p/index.php</w:t>
            </w:r>
          </w:p>
          <w:p w14:paraId="627C8FEB" w14:textId="77777777" w:rsidR="00C474B0" w:rsidRPr="00A0713E" w:rsidRDefault="00C474B0" w:rsidP="00B702A1">
            <w:pPr>
              <w:spacing w:after="0" w:line="240" w:lineRule="auto"/>
              <w:jc w:val="both"/>
              <w:rPr>
                <w:rFonts w:ascii="Times New Roman" w:hAnsi="Times New Roman" w:cs="Times New Roman"/>
                <w:i/>
                <w:iCs/>
              </w:rPr>
            </w:pPr>
            <w:r w:rsidRPr="00A0713E">
              <w:rPr>
                <w:rFonts w:ascii="Times New Roman" w:hAnsi="Times New Roman" w:cs="Times New Roman"/>
                <w:i/>
                <w:iCs/>
              </w:rPr>
              <w:t>paskelbtą informaciją, taip pat į šiame informaciniame pranešime pateiktą informaciją:</w:t>
            </w:r>
          </w:p>
          <w:p w14:paraId="5FAA2002" w14:textId="77777777" w:rsidR="00C474B0" w:rsidRPr="00A0713E" w:rsidRDefault="00C474B0" w:rsidP="00B702A1">
            <w:pPr>
              <w:spacing w:after="0" w:line="240" w:lineRule="auto"/>
              <w:jc w:val="both"/>
              <w:rPr>
                <w:rFonts w:ascii="Times New Roman" w:hAnsi="Times New Roman" w:cs="Times New Roman"/>
                <w:i/>
                <w:iCs/>
              </w:rPr>
            </w:pPr>
            <w:r w:rsidRPr="00A0713E">
              <w:rPr>
                <w:rFonts w:ascii="Times New Roman" w:hAnsi="Times New Roman" w:cs="Times New Roman"/>
                <w:i/>
                <w:iCs/>
              </w:rPr>
              <w:t>https://vpt.lrv.lt/lt/naujienos/finansiniu-ataskaitu-nepateikimas-gali-tapti-kliutimi-dalyvauti-viesuosiuose-pirkimuose</w:t>
            </w:r>
          </w:p>
          <w:p w14:paraId="1C9ACD50" w14:textId="77777777" w:rsidR="00C474B0" w:rsidRPr="00A0713E" w:rsidRDefault="00C474B0" w:rsidP="00B702A1">
            <w:pPr>
              <w:suppressAutoHyphens/>
              <w:spacing w:after="0" w:line="240" w:lineRule="auto"/>
              <w:jc w:val="both"/>
              <w:rPr>
                <w:rFonts w:ascii="Times New Roman" w:eastAsia="Calibri" w:hAnsi="Times New Roman" w:cs="Calibri"/>
                <w:kern w:val="1"/>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79C32EB5" w14:textId="77777777" w:rsidR="00C474B0" w:rsidRPr="00A0713E" w:rsidRDefault="00C474B0" w:rsidP="00B702A1">
            <w:pPr>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2592F333" w14:textId="77777777" w:rsidTr="00C474B0">
        <w:trPr>
          <w:trHeight w:val="3393"/>
        </w:trPr>
        <w:tc>
          <w:tcPr>
            <w:tcW w:w="709" w:type="dxa"/>
            <w:tcBorders>
              <w:top w:val="single" w:sz="4" w:space="0" w:color="000000"/>
              <w:left w:val="single" w:sz="4" w:space="0" w:color="000000"/>
              <w:bottom w:val="single" w:sz="4" w:space="0" w:color="000000"/>
            </w:tcBorders>
            <w:shd w:val="clear" w:color="auto" w:fill="auto"/>
          </w:tcPr>
          <w:p w14:paraId="6EAB96C1" w14:textId="77777777" w:rsidR="00C474B0" w:rsidRPr="00A0713E" w:rsidRDefault="00C474B0" w:rsidP="00B702A1">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r>
              <w:rPr>
                <w:rFonts w:ascii="Times New Roman" w:eastAsia="Calibri" w:hAnsi="Times New Roman" w:cs="Calibri"/>
                <w:kern w:val="1"/>
                <w:lang w:eastAsia="ar-SA"/>
              </w:rPr>
              <w:t>1</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47C35928" w14:textId="77777777" w:rsidR="00C474B0" w:rsidRPr="00A0713E" w:rsidRDefault="00C474B0" w:rsidP="00B702A1">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Pr>
                <w:rFonts w:ascii="Times New Roman" w:eastAsia="Calibri" w:hAnsi="Times New Roman" w:cs="Times New Roman"/>
                <w:kern w:val="1"/>
                <w:lang w:eastAsia="ar-SA"/>
              </w:rPr>
              <w:t>Perkantysis subjektas</w:t>
            </w:r>
            <w:r w:rsidRPr="00A0713E">
              <w:rPr>
                <w:rFonts w:ascii="Times New Roman" w:eastAsia="Calibri" w:hAnsi="Times New Roman" w:cs="Times New Roman"/>
                <w:kern w:val="1"/>
                <w:lang w:eastAsia="ar-SA"/>
              </w:rPr>
              <w:t xml:space="preserve"> abejoja tiekėjo sąžiningumu, kai </w:t>
            </w:r>
            <w:r w:rsidRPr="00A0713E">
              <w:rPr>
                <w:rFonts w:ascii="Times New Roman" w:eastAsia="Times New Roman" w:hAnsi="Times New Roman" w:cs="Times New Roman"/>
                <w:kern w:val="1"/>
                <w:lang w:eastAsia="ar-SA"/>
              </w:rPr>
              <w:t>jis (tiekėjas) neatitinka minimalių patikimo mokesčių mokėtojo kriterijų, nustatytų Lietuvos Respublikos mokesčių administravimo įstatymo 40</w:t>
            </w:r>
            <w:r w:rsidRPr="00A0713E">
              <w:rPr>
                <w:rFonts w:ascii="Times New Roman" w:eastAsia="Calibri" w:hAnsi="Times New Roman" w:cs="Calibri"/>
                <w:kern w:val="1"/>
                <w:vertAlign w:val="superscript"/>
                <w:lang w:eastAsia="ar-SA"/>
              </w:rPr>
              <w:t>1</w:t>
            </w:r>
            <w:r w:rsidRPr="00A0713E">
              <w:rPr>
                <w:rFonts w:ascii="Times New Roman" w:eastAsia="Times New Roman" w:hAnsi="Times New Roman" w:cs="Times New Roman"/>
                <w:kern w:val="1"/>
                <w:lang w:eastAsia="ar-SA"/>
              </w:rPr>
              <w:t xml:space="preserve"> straipsnio 1 dalyje.</w:t>
            </w:r>
          </w:p>
        </w:tc>
        <w:tc>
          <w:tcPr>
            <w:tcW w:w="2694" w:type="dxa"/>
            <w:tcBorders>
              <w:top w:val="single" w:sz="4" w:space="0" w:color="000000"/>
              <w:left w:val="single" w:sz="4" w:space="0" w:color="000000"/>
              <w:bottom w:val="single" w:sz="4" w:space="0" w:color="000000"/>
            </w:tcBorders>
          </w:tcPr>
          <w:p w14:paraId="2C4034DD" w14:textId="77777777" w:rsidR="00C474B0" w:rsidRPr="002E6EA2" w:rsidRDefault="00C474B0" w:rsidP="00B702A1">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b papunktis</w:t>
            </w:r>
          </w:p>
          <w:p w14:paraId="3638DA40" w14:textId="77777777" w:rsidR="00C474B0" w:rsidRPr="002E6EA2" w:rsidRDefault="00C474B0" w:rsidP="00B702A1">
            <w:pPr>
              <w:spacing w:after="0" w:line="240" w:lineRule="auto"/>
              <w:jc w:val="both"/>
              <w:rPr>
                <w:rFonts w:ascii="Times New Roman" w:eastAsia="Yu Mincho" w:hAnsi="Times New Roman" w:cs="Times New Roman"/>
                <w:sz w:val="20"/>
                <w:szCs w:val="20"/>
              </w:rPr>
            </w:pPr>
          </w:p>
          <w:p w14:paraId="3E19AC88" w14:textId="77777777" w:rsidR="00C474B0" w:rsidRPr="002E6EA2" w:rsidRDefault="00C474B0" w:rsidP="00B702A1">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C11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79FCAABB" w14:textId="77777777" w:rsidR="00C474B0" w:rsidRPr="00B505D0"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B505D0">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B505D0">
              <w:rPr>
                <w:rFonts w:ascii="Times New Roman" w:eastAsia="Calibri" w:hAnsi="Times New Roman" w:cs="Calibri"/>
                <w:kern w:val="1"/>
                <w:lang w:eastAsia="ar-SA"/>
              </w:rPr>
              <w:t xml:space="preserve"> priedas).</w:t>
            </w:r>
          </w:p>
          <w:p w14:paraId="6D2EB327" w14:textId="77777777" w:rsidR="00C474B0" w:rsidRDefault="00C474B0" w:rsidP="00B702A1">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p>
          <w:p w14:paraId="339BDCAD"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p w14:paraId="7D6D95E9"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A0713E">
              <w:rPr>
                <w:rFonts w:ascii="Times New Roman" w:eastAsia="Calibri" w:hAnsi="Times New Roman" w:cs="Times New Roman"/>
                <w:i/>
                <w:iCs/>
                <w:kern w:val="1"/>
                <w:lang w:eastAsia="ar-SA"/>
              </w:rPr>
              <w:t>Priimant sprendimus dėl tiekėjo pašalinimo iš pirkimo procedūros šiame punkte nurodytu pašalinimo pagrindu, be kita ko, atsižvelgiama į</w:t>
            </w:r>
            <w:r w:rsidRPr="00A0713E">
              <w:rPr>
                <w:rFonts w:ascii="Times New Roman" w:eastAsia="Calibri" w:hAnsi="Times New Roman" w:cs="Times New Roman"/>
                <w:b/>
                <w:bCs/>
                <w:i/>
                <w:iCs/>
                <w:kern w:val="1"/>
                <w:lang w:eastAsia="ar-SA"/>
              </w:rPr>
              <w:t xml:space="preserve"> </w:t>
            </w:r>
            <w:r w:rsidRPr="00A0713E">
              <w:rPr>
                <w:rFonts w:ascii="Times New Roman" w:eastAsia="Calibri" w:hAnsi="Times New Roman" w:cs="Times New Roman"/>
                <w:i/>
                <w:iCs/>
                <w:kern w:val="1"/>
                <w:lang w:eastAsia="ar-SA"/>
              </w:rPr>
              <w:t>nacionalinėje duomenų bazėje adresu https://www.vmi.lt/evmi/mokesciu-moketoju-informacija skelbiamą informaciją.</w:t>
            </w:r>
          </w:p>
        </w:tc>
        <w:tc>
          <w:tcPr>
            <w:tcW w:w="2126" w:type="dxa"/>
            <w:tcBorders>
              <w:top w:val="single" w:sz="4" w:space="0" w:color="000000"/>
              <w:left w:val="single" w:sz="4" w:space="0" w:color="000000"/>
              <w:bottom w:val="single" w:sz="4" w:space="0" w:color="000000"/>
              <w:right w:val="single" w:sz="4" w:space="0" w:color="000000"/>
            </w:tcBorders>
          </w:tcPr>
          <w:p w14:paraId="701D0D45"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19DF9349" w14:textId="77777777" w:rsidTr="00C474B0">
        <w:trPr>
          <w:trHeight w:val="2952"/>
        </w:trPr>
        <w:tc>
          <w:tcPr>
            <w:tcW w:w="709" w:type="dxa"/>
            <w:tcBorders>
              <w:top w:val="single" w:sz="4" w:space="0" w:color="000000"/>
              <w:left w:val="single" w:sz="4" w:space="0" w:color="000000"/>
              <w:bottom w:val="single" w:sz="4" w:space="0" w:color="000000"/>
            </w:tcBorders>
            <w:shd w:val="clear" w:color="auto" w:fill="auto"/>
          </w:tcPr>
          <w:p w14:paraId="1188AAFF" w14:textId="77777777" w:rsidR="00C474B0" w:rsidRPr="00A0713E" w:rsidRDefault="00C474B0" w:rsidP="00B702A1">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r>
              <w:rPr>
                <w:rFonts w:ascii="Times New Roman" w:eastAsia="Calibri" w:hAnsi="Times New Roman" w:cs="Calibri"/>
                <w:kern w:val="1"/>
                <w:lang w:eastAsia="ar-SA"/>
              </w:rPr>
              <w:t>2</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4314A658" w14:textId="77777777" w:rsidR="00C474B0" w:rsidRPr="00A0713E" w:rsidRDefault="00C474B0" w:rsidP="00B702A1">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kern w:val="1"/>
                <w:lang w:eastAsia="ar-SA"/>
              </w:rPr>
              <w:t xml:space="preserve">Tiekėjas yra padaręs rimtą profesinį pažeidimą, dėl kurio </w:t>
            </w:r>
            <w:r>
              <w:rPr>
                <w:rFonts w:ascii="Times New Roman" w:eastAsia="Calibri" w:hAnsi="Times New Roman" w:cs="Times New Roman"/>
                <w:kern w:val="1"/>
                <w:lang w:eastAsia="ar-SA"/>
              </w:rPr>
              <w:t>Perkantysis subjektas</w:t>
            </w:r>
            <w:r w:rsidRPr="00A0713E">
              <w:rPr>
                <w:rFonts w:ascii="Times New Roman" w:eastAsia="Calibri" w:hAnsi="Times New Roman" w:cs="Times New Roman"/>
                <w:kern w:val="1"/>
                <w:lang w:eastAsia="ar-SA"/>
              </w:rPr>
              <w:t xml:space="preserve"> abejoja tiekėjo sąžiningumu,</w:t>
            </w:r>
            <w:r w:rsidRPr="00A0713E">
              <w:rPr>
                <w:rFonts w:ascii="Times New Roman" w:eastAsia="Times New Roman" w:hAnsi="Times New Roman" w:cs="Times New Roman"/>
                <w:kern w:val="1"/>
                <w:lang w:eastAsia="ar-SA"/>
              </w:rPr>
              <w:t xml:space="preserve"> kai jis </w:t>
            </w:r>
            <w:r w:rsidRPr="00A0713E">
              <w:rPr>
                <w:rFonts w:ascii="Times New Roman" w:eastAsia="Calibri" w:hAnsi="Times New Roman" w:cs="Calibri"/>
                <w:kern w:val="1"/>
                <w:lang w:eastAsia="ar-SA"/>
              </w:rPr>
              <w:t>yra padaręs draudimo sudaryti draudžiamus susitarimus, įtvirtinto Lietuvos Respublikos konkurencijos įstatyme ar panašaus pobūdžio kitos valstybės teisės akte, pažeidimą ir nuo jo padarymo dienos praėjo mažiau kaip 3 metai.</w:t>
            </w:r>
          </w:p>
        </w:tc>
        <w:tc>
          <w:tcPr>
            <w:tcW w:w="2694" w:type="dxa"/>
            <w:tcBorders>
              <w:top w:val="single" w:sz="4" w:space="0" w:color="000000"/>
              <w:left w:val="single" w:sz="4" w:space="0" w:color="000000"/>
              <w:bottom w:val="single" w:sz="4" w:space="0" w:color="000000"/>
            </w:tcBorders>
          </w:tcPr>
          <w:p w14:paraId="0A3E502B" w14:textId="77777777" w:rsidR="00C474B0" w:rsidRPr="002E6EA2" w:rsidRDefault="00C474B0" w:rsidP="00B702A1">
            <w:pPr>
              <w:spacing w:after="0" w:line="240" w:lineRule="auto"/>
              <w:jc w:val="both"/>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VPĮ 46 straipsnio 4 dalies 7</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punkto c papunktis</w:t>
            </w:r>
          </w:p>
          <w:p w14:paraId="13963F11" w14:textId="77777777" w:rsidR="00C474B0" w:rsidRPr="002E6EA2" w:rsidRDefault="00C474B0" w:rsidP="00B702A1">
            <w:pPr>
              <w:spacing w:after="0" w:line="240" w:lineRule="auto"/>
              <w:jc w:val="both"/>
              <w:rPr>
                <w:rFonts w:ascii="Times New Roman" w:eastAsia="Yu Mincho" w:hAnsi="Times New Roman" w:cs="Times New Roman"/>
                <w:sz w:val="20"/>
                <w:szCs w:val="20"/>
              </w:rPr>
            </w:pPr>
          </w:p>
          <w:p w14:paraId="05FE208F" w14:textId="77777777" w:rsidR="00C474B0" w:rsidRPr="002E6EA2" w:rsidRDefault="00C474B0" w:rsidP="00B702A1">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C11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133B5F7" w14:textId="77777777" w:rsidR="00C474B0" w:rsidRPr="000037D5"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 xml:space="preserve">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37D8780F"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p>
          <w:p w14:paraId="06829B30" w14:textId="77777777" w:rsidR="00C474B0" w:rsidRDefault="00C474B0" w:rsidP="00B702A1">
            <w:pPr>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p w14:paraId="5B88472B" w14:textId="77777777" w:rsidR="00C474B0" w:rsidRPr="00A0713E" w:rsidRDefault="00C474B0" w:rsidP="00B702A1">
            <w:pPr>
              <w:suppressAutoHyphens/>
              <w:spacing w:after="0" w:line="240" w:lineRule="auto"/>
              <w:jc w:val="both"/>
              <w:rPr>
                <w:rFonts w:ascii="Times New Roman" w:eastAsia="Calibri" w:hAnsi="Times New Roman" w:cs="Times New Roman"/>
                <w:i/>
                <w:iCs/>
                <w:kern w:val="1"/>
                <w:lang w:eastAsia="ar-SA"/>
              </w:rPr>
            </w:pPr>
            <w:r w:rsidRPr="00A0713E">
              <w:rPr>
                <w:rFonts w:ascii="Times New Roman" w:eastAsia="Calibri" w:hAnsi="Times New Roman" w:cs="Times New Roman"/>
                <w:i/>
                <w:iCs/>
                <w:kern w:val="1"/>
                <w:lang w:eastAsia="ar-SA"/>
              </w:rPr>
              <w:t xml:space="preserve">Priimant sprendimus dėl tiekėjo pašalinimo iš pirkimo procedūros šiame punkte nurodytu pašalinimo pagrindu, be kita ko, atsižvelgiama į nacionalinėje duomenų bazėje adresu: </w:t>
            </w:r>
          </w:p>
          <w:p w14:paraId="161F2872"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hyperlink r:id="rId18" w:history="1">
              <w:r w:rsidRPr="00A0713E">
                <w:rPr>
                  <w:rFonts w:ascii="Times New Roman" w:eastAsia="Calibri" w:hAnsi="Times New Roman" w:cs="Times New Roman"/>
                  <w:i/>
                  <w:iCs/>
                  <w:kern w:val="1"/>
                  <w:u w:val="single"/>
                  <w:lang w:eastAsia="ar-SA"/>
                </w:rPr>
                <w:t>https://kt.gov.lt/lt/atviri-duomenys/diskvalifikavimas-is-viesuju-pirkimu</w:t>
              </w:r>
            </w:hyperlink>
            <w:r w:rsidRPr="00A0713E">
              <w:rPr>
                <w:rFonts w:ascii="Times New Roman" w:eastAsia="Calibri" w:hAnsi="Times New Roman" w:cs="Times New Roman"/>
                <w:i/>
                <w:iCs/>
                <w:kern w:val="1"/>
                <w:lang w:eastAsia="ar-SA"/>
              </w:rPr>
              <w:t xml:space="preserve"> skelbiamą informaciją</w:t>
            </w:r>
          </w:p>
        </w:tc>
        <w:tc>
          <w:tcPr>
            <w:tcW w:w="2126" w:type="dxa"/>
            <w:tcBorders>
              <w:top w:val="single" w:sz="4" w:space="0" w:color="000000"/>
              <w:left w:val="single" w:sz="4" w:space="0" w:color="000000"/>
              <w:bottom w:val="single" w:sz="4" w:space="0" w:color="000000"/>
              <w:right w:val="single" w:sz="4" w:space="0" w:color="000000"/>
            </w:tcBorders>
          </w:tcPr>
          <w:p w14:paraId="445F5F80"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758A96F9" w14:textId="77777777" w:rsidTr="00C474B0">
        <w:tc>
          <w:tcPr>
            <w:tcW w:w="709" w:type="dxa"/>
            <w:tcBorders>
              <w:top w:val="single" w:sz="4" w:space="0" w:color="000000"/>
              <w:left w:val="single" w:sz="4" w:space="0" w:color="000000"/>
              <w:bottom w:val="single" w:sz="4" w:space="0" w:color="000000"/>
            </w:tcBorders>
            <w:shd w:val="clear" w:color="auto" w:fill="auto"/>
          </w:tcPr>
          <w:p w14:paraId="31220C92" w14:textId="77777777" w:rsidR="00C474B0" w:rsidRPr="00A0713E" w:rsidRDefault="00C474B0" w:rsidP="00B702A1">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r>
              <w:rPr>
                <w:rFonts w:ascii="Times New Roman" w:eastAsia="Calibri" w:hAnsi="Times New Roman" w:cs="Calibri"/>
                <w:kern w:val="1"/>
                <w:lang w:eastAsia="ar-SA"/>
              </w:rPr>
              <w:t>3</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02490799" w14:textId="77777777" w:rsidR="00C474B0" w:rsidRPr="00A0713E" w:rsidRDefault="00C474B0" w:rsidP="00B702A1">
            <w:pPr>
              <w:suppressAutoHyphens/>
              <w:snapToGrid w:val="0"/>
              <w:spacing w:after="0" w:line="240" w:lineRule="auto"/>
              <w:jc w:val="both"/>
              <w:rPr>
                <w:rFonts w:ascii="Times New Roman" w:eastAsia="Calibri" w:hAnsi="Times New Roman" w:cs="Calibri"/>
                <w:kern w:val="1"/>
                <w:lang w:eastAsia="ar-SA"/>
              </w:rPr>
            </w:pPr>
            <w:r w:rsidRPr="00A0713E">
              <w:rPr>
                <w:rFonts w:ascii="Times New Roman" w:eastAsia="Calibri" w:hAnsi="Times New Roman" w:cs="Times New Roman"/>
                <w:bCs/>
                <w:kern w:val="1"/>
                <w:lang w:eastAsia="ar-SA"/>
              </w:rPr>
              <w:t xml:space="preserve">Tiekėjas </w:t>
            </w:r>
            <w:r w:rsidRPr="00A0713E">
              <w:rPr>
                <w:rFonts w:ascii="Times New Roman" w:eastAsia="Calibri" w:hAnsi="Times New Roman" w:cs="Times New Roman"/>
                <w:kern w:val="1"/>
                <w:lang w:eastAsia="ar-SA"/>
              </w:rPr>
              <w:t xml:space="preserve">yra pažeidęs bent vieną iš VPĮ 17 straipsnio 2 dalies 2 punkte nurodytų aplinkos apsaugos, socialinės ir darbo teisės įpareigojimų, kurį </w:t>
            </w:r>
            <w:r>
              <w:rPr>
                <w:rFonts w:ascii="Times New Roman" w:eastAsia="Calibri" w:hAnsi="Times New Roman" w:cs="Times New Roman"/>
                <w:kern w:val="1"/>
                <w:lang w:eastAsia="ar-SA"/>
              </w:rPr>
              <w:t>Perkantysis subjektas</w:t>
            </w:r>
            <w:r w:rsidRPr="00A0713E">
              <w:rPr>
                <w:rFonts w:ascii="Times New Roman" w:eastAsia="Calibri" w:hAnsi="Times New Roman" w:cs="Times New Roman"/>
                <w:kern w:val="1"/>
                <w:lang w:eastAsia="ar-SA"/>
              </w:rPr>
              <w:t xml:space="preserve"> gali įrodyti bet kokiomis tinkamomis priemonėmis. Šiuo pagrindu </w:t>
            </w:r>
            <w:r>
              <w:rPr>
                <w:rFonts w:ascii="Times New Roman" w:eastAsia="Calibri" w:hAnsi="Times New Roman" w:cs="Times New Roman"/>
                <w:kern w:val="1"/>
                <w:lang w:eastAsia="ar-SA"/>
              </w:rPr>
              <w:t>Perkantysis subjektas</w:t>
            </w:r>
            <w:r w:rsidRPr="00A0713E">
              <w:rPr>
                <w:rFonts w:ascii="Times New Roman" w:eastAsia="Calibri" w:hAnsi="Times New Roman" w:cs="Times New Roman"/>
                <w:kern w:val="1"/>
                <w:lang w:eastAsia="ar-SA"/>
              </w:rPr>
              <w:t xml:space="preserve"> pašalina tiekėją iš pirkimo procedūros, jeigu nuo pažeidimo padarymo dienos praėjo mažiau kaip vieni metai.</w:t>
            </w:r>
          </w:p>
        </w:tc>
        <w:tc>
          <w:tcPr>
            <w:tcW w:w="2694" w:type="dxa"/>
            <w:tcBorders>
              <w:top w:val="single" w:sz="4" w:space="0" w:color="000000"/>
              <w:left w:val="single" w:sz="4" w:space="0" w:color="000000"/>
              <w:bottom w:val="single" w:sz="4" w:space="0" w:color="000000"/>
            </w:tcBorders>
          </w:tcPr>
          <w:p w14:paraId="46B521CB" w14:textId="77777777" w:rsidR="00C474B0" w:rsidRDefault="00C474B0" w:rsidP="00B702A1">
            <w:pPr>
              <w:spacing w:after="0" w:line="240" w:lineRule="auto"/>
              <w:rPr>
                <w:rFonts w:ascii="Times New Roman" w:eastAsia="Yu Mincho" w:hAnsi="Times New Roman" w:cs="Times New Roman"/>
                <w:b/>
                <w:bCs/>
                <w:sz w:val="20"/>
                <w:szCs w:val="20"/>
              </w:rPr>
            </w:pPr>
            <w:r w:rsidRPr="002E6EA2">
              <w:rPr>
                <w:rFonts w:ascii="Times New Roman" w:eastAsia="Yu Mincho" w:hAnsi="Times New Roman" w:cs="Times New Roman"/>
                <w:b/>
                <w:bCs/>
                <w:sz w:val="20"/>
                <w:szCs w:val="20"/>
              </w:rPr>
              <w:t xml:space="preserve">VPĮ 46 straipsnio 6 dalies </w:t>
            </w:r>
            <w:r>
              <w:rPr>
                <w:rFonts w:ascii="Times New Roman" w:eastAsia="Yu Mincho" w:hAnsi="Times New Roman" w:cs="Times New Roman"/>
                <w:b/>
                <w:bCs/>
                <w:sz w:val="20"/>
                <w:szCs w:val="20"/>
              </w:rPr>
              <w:t>1</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2DDE3ED8" w14:textId="77777777" w:rsidR="00C474B0" w:rsidRDefault="00C474B0" w:rsidP="00B702A1">
            <w:pPr>
              <w:spacing w:after="0" w:line="240" w:lineRule="auto"/>
              <w:rPr>
                <w:rFonts w:ascii="Times New Roman" w:eastAsia="Yu Mincho" w:hAnsi="Times New Roman" w:cs="Times New Roman"/>
                <w:b/>
                <w:bCs/>
                <w:sz w:val="20"/>
                <w:szCs w:val="20"/>
              </w:rPr>
            </w:pPr>
          </w:p>
          <w:p w14:paraId="421DA3A2" w14:textId="77777777" w:rsidR="00C474B0" w:rsidRPr="002E6EA2" w:rsidRDefault="00C474B0" w:rsidP="00B702A1">
            <w:pPr>
              <w:spacing w:after="0" w:line="240" w:lineRule="auto"/>
              <w:rPr>
                <w:rFonts w:ascii="Times New Roman" w:eastAsia="Yu Mincho" w:hAnsi="Times New Roman" w:cs="Times New Roman"/>
                <w:sz w:val="20"/>
                <w:szCs w:val="20"/>
              </w:rPr>
            </w:pPr>
            <w:r w:rsidRPr="00011CA1">
              <w:rPr>
                <w:rFonts w:ascii="Times New Roman" w:eastAsia="Yu Mincho" w:hAnsi="Times New Roman" w:cs="Times New Roman"/>
                <w:sz w:val="20"/>
                <w:szCs w:val="20"/>
              </w:rPr>
              <w:t>EBVPD III dalies C1, C2, C3 punktai</w:t>
            </w:r>
            <w:r w:rsidRPr="002E6EA2">
              <w:rPr>
                <w:rFonts w:ascii="Times New Roman" w:eastAsia="Yu Mincho" w:hAnsi="Times New Roman" w:cs="Times New Roman"/>
                <w:sz w:val="20"/>
                <w:szCs w:val="20"/>
              </w:rPr>
              <w:t xml:space="preserve"> </w:t>
            </w:r>
          </w:p>
          <w:p w14:paraId="061B5C6A"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2B50AD3" w14:textId="77777777" w:rsidR="00C474B0" w:rsidRPr="000037D5"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566D22F5" w14:textId="77777777" w:rsidR="00C474B0"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p>
          <w:p w14:paraId="33E2F6D5"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1B71A9">
              <w:rPr>
                <w:rFonts w:ascii="Times New Roman" w:hAnsi="Times New Roman" w:cs="Times New Roman"/>
                <w:i/>
                <w:iCs/>
              </w:rPr>
              <w:t>Iš Lietuvoje įsteigtų subjektų įrodančių dokumentų nereikalaujama, užtenka pateikto EBVPD.</w:t>
            </w:r>
          </w:p>
        </w:tc>
        <w:tc>
          <w:tcPr>
            <w:tcW w:w="2126" w:type="dxa"/>
            <w:tcBorders>
              <w:top w:val="single" w:sz="4" w:space="0" w:color="000000"/>
              <w:left w:val="single" w:sz="4" w:space="0" w:color="000000"/>
              <w:bottom w:val="single" w:sz="4" w:space="0" w:color="000000"/>
              <w:right w:val="single" w:sz="4" w:space="0" w:color="000000"/>
            </w:tcBorders>
          </w:tcPr>
          <w:p w14:paraId="25241D73"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4439D01F" w14:textId="77777777" w:rsidTr="00C474B0">
        <w:tc>
          <w:tcPr>
            <w:tcW w:w="709" w:type="dxa"/>
            <w:tcBorders>
              <w:top w:val="single" w:sz="4" w:space="0" w:color="000000"/>
              <w:left w:val="single" w:sz="4" w:space="0" w:color="000000"/>
              <w:bottom w:val="single" w:sz="4" w:space="0" w:color="000000"/>
            </w:tcBorders>
            <w:shd w:val="clear" w:color="auto" w:fill="auto"/>
          </w:tcPr>
          <w:p w14:paraId="60CEB243" w14:textId="77777777" w:rsidR="00C474B0" w:rsidRPr="00A0713E" w:rsidRDefault="00C474B0" w:rsidP="00B702A1">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1</w:t>
            </w:r>
            <w:r>
              <w:rPr>
                <w:rFonts w:ascii="Times New Roman" w:eastAsia="Calibri" w:hAnsi="Times New Roman" w:cs="Calibri"/>
                <w:kern w:val="1"/>
                <w:lang w:eastAsia="ar-SA"/>
              </w:rPr>
              <w:t>4</w:t>
            </w:r>
            <w:r w:rsidRPr="00A0713E">
              <w:rPr>
                <w:rFonts w:ascii="Times New Roman" w:eastAsia="Calibri" w:hAnsi="Times New Roman" w:cs="Calibri"/>
                <w:kern w:val="1"/>
                <w:lang w:eastAsia="ar-SA"/>
              </w:rPr>
              <w:t>.</w:t>
            </w:r>
          </w:p>
        </w:tc>
        <w:tc>
          <w:tcPr>
            <w:tcW w:w="4394" w:type="dxa"/>
            <w:tcBorders>
              <w:top w:val="single" w:sz="4" w:space="0" w:color="000000"/>
              <w:left w:val="single" w:sz="4" w:space="0" w:color="000000"/>
              <w:bottom w:val="single" w:sz="4" w:space="0" w:color="000000"/>
            </w:tcBorders>
            <w:shd w:val="clear" w:color="auto" w:fill="auto"/>
          </w:tcPr>
          <w:p w14:paraId="74998C14" w14:textId="77777777" w:rsidR="00C474B0" w:rsidRPr="00A0713E" w:rsidRDefault="00C474B0" w:rsidP="00B702A1">
            <w:pPr>
              <w:suppressAutoHyphens/>
              <w:spacing w:after="0" w:line="240" w:lineRule="auto"/>
              <w:jc w:val="both"/>
              <w:rPr>
                <w:rFonts w:ascii="Times New Roman" w:eastAsia="Calibri" w:hAnsi="Times New Roman" w:cs="Times New Roman"/>
                <w:kern w:val="1"/>
                <w:lang w:eastAsia="ar-SA"/>
              </w:rPr>
            </w:pPr>
            <w:r w:rsidRPr="00A0713E">
              <w:rPr>
                <w:rFonts w:ascii="Times New Roman" w:eastAsia="Calibri" w:hAnsi="Times New Roman" w:cs="Times New Roman"/>
                <w:kern w:val="1"/>
                <w:lang w:eastAsia="ar-SA"/>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19FD001" w14:textId="77777777" w:rsidR="00C474B0" w:rsidRPr="00A0713E" w:rsidRDefault="00C474B0" w:rsidP="00B702A1">
            <w:pPr>
              <w:suppressAutoHyphens/>
              <w:snapToGrid w:val="0"/>
              <w:spacing w:after="0" w:line="240" w:lineRule="auto"/>
              <w:jc w:val="both"/>
              <w:rPr>
                <w:rFonts w:ascii="Times New Roman" w:eastAsia="Calibri" w:hAnsi="Times New Roman" w:cs="Times New Roman"/>
                <w:bCs/>
                <w:kern w:val="1"/>
                <w:lang w:eastAsia="ar-SA"/>
              </w:rPr>
            </w:pPr>
            <w:r w:rsidRPr="00A0713E">
              <w:rPr>
                <w:rFonts w:ascii="Times New Roman" w:eastAsia="Calibri" w:hAnsi="Times New Roman" w:cs="Times New Roman"/>
                <w:kern w:val="1"/>
                <w:lang w:eastAsia="ar-SA"/>
              </w:rPr>
              <w:t xml:space="preserve">Tačiau kai yra šiame punkte apibrėžta situacija, </w:t>
            </w:r>
            <w:r>
              <w:rPr>
                <w:rFonts w:ascii="Times New Roman" w:eastAsia="Calibri" w:hAnsi="Times New Roman" w:cs="Times New Roman"/>
                <w:kern w:val="1"/>
                <w:lang w:eastAsia="ar-SA"/>
              </w:rPr>
              <w:t>Perkantysis subjektas</w:t>
            </w:r>
            <w:r w:rsidRPr="00A0713E">
              <w:rPr>
                <w:rFonts w:ascii="Times New Roman" w:eastAsia="Calibri" w:hAnsi="Times New Roman" w:cs="Times New Roman"/>
                <w:kern w:val="1"/>
                <w:lang w:eastAsia="ar-SA"/>
              </w:rPr>
              <w:t xml:space="preserve"> nepašalins tiekėjo iš pirkimo procedūros, jeigu jis pateikia pagrįstų įrodymų, kad sugebės tinkamai įvykdyti sutartį</w:t>
            </w:r>
            <w:r w:rsidRPr="00A0713E">
              <w:rPr>
                <w:rFonts w:ascii="Times New Roman" w:eastAsia="Calibri" w:hAnsi="Times New Roman" w:cs="Times New Roman"/>
                <w:bCs/>
                <w:kern w:val="1"/>
                <w:lang w:eastAsia="ar-SA"/>
              </w:rPr>
              <w:t>.</w:t>
            </w:r>
          </w:p>
          <w:p w14:paraId="2AFB9034"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Times New Roman"/>
                <w:bCs/>
                <w:kern w:val="1"/>
                <w:lang w:eastAsia="ar-SA"/>
              </w:rPr>
            </w:pPr>
          </w:p>
        </w:tc>
        <w:tc>
          <w:tcPr>
            <w:tcW w:w="2694" w:type="dxa"/>
            <w:tcBorders>
              <w:top w:val="single" w:sz="4" w:space="0" w:color="000000"/>
              <w:left w:val="single" w:sz="4" w:space="0" w:color="000000"/>
              <w:bottom w:val="single" w:sz="4" w:space="0" w:color="000000"/>
            </w:tcBorders>
          </w:tcPr>
          <w:p w14:paraId="0FD7EC91" w14:textId="77777777" w:rsidR="00C474B0" w:rsidRPr="002E6EA2" w:rsidRDefault="00C474B0" w:rsidP="00B702A1">
            <w:pPr>
              <w:spacing w:after="0" w:line="240" w:lineRule="auto"/>
              <w:rPr>
                <w:rFonts w:ascii="Times New Roman" w:eastAsia="Yu Mincho" w:hAnsi="Times New Roman" w:cs="Times New Roman"/>
                <w:sz w:val="20"/>
                <w:szCs w:val="20"/>
              </w:rPr>
            </w:pPr>
            <w:r w:rsidRPr="002E6EA2">
              <w:rPr>
                <w:rFonts w:ascii="Times New Roman" w:eastAsia="Yu Mincho" w:hAnsi="Times New Roman" w:cs="Times New Roman"/>
                <w:b/>
                <w:bCs/>
                <w:sz w:val="20"/>
                <w:szCs w:val="20"/>
              </w:rPr>
              <w:t>VPĮ 46 straipsnio 6 dalies 2</w:t>
            </w:r>
            <w:r w:rsidRPr="002E6EA2">
              <w:rPr>
                <w:rFonts w:ascii="Times New Roman" w:hAnsi="Times New Roman" w:cs="Times New Roman"/>
                <w:sz w:val="20"/>
                <w:szCs w:val="20"/>
              </w:rPr>
              <w:t> </w:t>
            </w:r>
            <w:r w:rsidRPr="002E6EA2">
              <w:rPr>
                <w:rFonts w:ascii="Times New Roman" w:eastAsia="Yu Mincho" w:hAnsi="Times New Roman" w:cs="Times New Roman"/>
                <w:b/>
                <w:bCs/>
                <w:sz w:val="20"/>
                <w:szCs w:val="20"/>
              </w:rPr>
              <w:t>punktas</w:t>
            </w:r>
          </w:p>
          <w:p w14:paraId="699B29B3" w14:textId="77777777" w:rsidR="00C474B0" w:rsidRPr="002E6EA2" w:rsidRDefault="00C474B0" w:rsidP="00B702A1">
            <w:pPr>
              <w:spacing w:after="0" w:line="240" w:lineRule="auto"/>
              <w:jc w:val="both"/>
              <w:rPr>
                <w:rFonts w:ascii="Times New Roman" w:eastAsia="Yu Mincho" w:hAnsi="Times New Roman" w:cs="Times New Roman"/>
                <w:sz w:val="20"/>
                <w:szCs w:val="20"/>
              </w:rPr>
            </w:pPr>
          </w:p>
          <w:p w14:paraId="009BAC9F" w14:textId="77777777" w:rsidR="00C474B0" w:rsidRPr="002E6EA2" w:rsidRDefault="00C474B0" w:rsidP="00B702A1">
            <w:pPr>
              <w:tabs>
                <w:tab w:val="left" w:pos="340"/>
                <w:tab w:val="left" w:pos="1210"/>
              </w:tabs>
              <w:suppressAutoHyphens/>
              <w:spacing w:after="0" w:line="240" w:lineRule="auto"/>
              <w:jc w:val="both"/>
              <w:rPr>
                <w:rFonts w:ascii="Times New Roman" w:eastAsia="Calibri" w:hAnsi="Times New Roman" w:cs="Calibri"/>
                <w:kern w:val="1"/>
                <w:sz w:val="20"/>
                <w:szCs w:val="20"/>
                <w:lang w:eastAsia="ar-SA"/>
              </w:rPr>
            </w:pPr>
            <w:r w:rsidRPr="002E6EA2">
              <w:rPr>
                <w:rFonts w:ascii="Times New Roman" w:eastAsia="Yu Mincho" w:hAnsi="Times New Roman" w:cs="Times New Roman"/>
                <w:sz w:val="20"/>
                <w:szCs w:val="20"/>
              </w:rPr>
              <w:t>EBVPD III dalies C4, C5, C6, C7, C8, C9 punktai</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6F39F526" w14:textId="77777777" w:rsidR="00C474B0" w:rsidRPr="000037D5"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p>
          <w:p w14:paraId="1D7EA526" w14:textId="77777777" w:rsidR="00C474B0" w:rsidRPr="00A0713E" w:rsidRDefault="00C474B0" w:rsidP="00B702A1">
            <w:pPr>
              <w:spacing w:after="0" w:line="240" w:lineRule="auto"/>
              <w:jc w:val="both"/>
              <w:rPr>
                <w:rFonts w:ascii="Times New Roman" w:eastAsia="Calibri" w:hAnsi="Times New Roman" w:cs="Calibri"/>
                <w:b/>
                <w:i/>
                <w:lang w:eastAsia="ar-SA"/>
              </w:rPr>
            </w:pPr>
          </w:p>
          <w:p w14:paraId="1E9268DD" w14:textId="77777777" w:rsidR="00C474B0" w:rsidRPr="00A0713E" w:rsidRDefault="00C474B0" w:rsidP="00B702A1">
            <w:pPr>
              <w:spacing w:after="0" w:line="240" w:lineRule="auto"/>
              <w:jc w:val="both"/>
              <w:rPr>
                <w:rFonts w:ascii="Times New Roman" w:eastAsia="Times New Roman" w:hAnsi="Times New Roman" w:cs="Times New Roman"/>
                <w:i/>
                <w:iCs/>
              </w:rPr>
            </w:pPr>
            <w:r w:rsidRPr="001B71A9">
              <w:rPr>
                <w:rFonts w:ascii="Times New Roman" w:hAnsi="Times New Roman" w:cs="Times New Roman"/>
                <w:i/>
                <w:iCs/>
              </w:rPr>
              <w:t>Iš Lietuvoje įsteigtų subjektų įrodančių dokumentų nereikalaujama, užtenka pateikto EBVPD.</w:t>
            </w:r>
            <w:r>
              <w:rPr>
                <w:rFonts w:ascii="Times New Roman" w:hAnsi="Times New Roman" w:cs="Times New Roman"/>
                <w:i/>
                <w:iCs/>
              </w:rPr>
              <w:t xml:space="preserve"> </w:t>
            </w:r>
            <w:r>
              <w:rPr>
                <w:rFonts w:ascii="Times New Roman" w:eastAsia="Times New Roman" w:hAnsi="Times New Roman" w:cs="Times New Roman"/>
                <w:i/>
                <w:iCs/>
              </w:rPr>
              <w:t>Perkantysis subjektas</w:t>
            </w:r>
            <w:r w:rsidRPr="00A0713E">
              <w:rPr>
                <w:rFonts w:ascii="Times New Roman" w:eastAsia="Times New Roman" w:hAnsi="Times New Roman" w:cs="Times New Roman"/>
                <w:i/>
                <w:iCs/>
              </w:rPr>
              <w:t xml:space="preserve"> savarankiškai patikrina duomenis nacionalinėje duomenų bazėje, adresu:</w:t>
            </w:r>
          </w:p>
          <w:p w14:paraId="71CDB9C1" w14:textId="77777777" w:rsidR="00C474B0" w:rsidRPr="00A0713E" w:rsidRDefault="00C474B0" w:rsidP="00B702A1">
            <w:pPr>
              <w:spacing w:after="0" w:line="240" w:lineRule="auto"/>
              <w:jc w:val="both"/>
              <w:rPr>
                <w:rFonts w:ascii="Times New Roman" w:eastAsia="Times New Roman" w:hAnsi="Times New Roman" w:cs="Times New Roman"/>
                <w:bCs/>
                <w:i/>
                <w:iCs/>
              </w:rPr>
            </w:pPr>
            <w:r w:rsidRPr="00A0713E">
              <w:rPr>
                <w:rFonts w:ascii="Times New Roman" w:eastAsia="Times New Roman" w:hAnsi="Times New Roman" w:cs="Times New Roman"/>
                <w:bCs/>
                <w:i/>
                <w:iCs/>
              </w:rPr>
              <w:t xml:space="preserve">https://www.registrucentras.lt/jar/p/. </w:t>
            </w:r>
          </w:p>
          <w:p w14:paraId="7C5C0849"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Times New Roman"/>
                <w:kern w:val="1"/>
                <w:lang w:eastAsia="ar-SA"/>
              </w:rPr>
            </w:pPr>
          </w:p>
          <w:p w14:paraId="71B6DD5D"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A0713E">
              <w:rPr>
                <w:rFonts w:ascii="Times New Roman" w:eastAsia="Calibri" w:hAnsi="Times New Roman" w:cs="Calibri"/>
                <w:i/>
                <w:iCs/>
                <w:kern w:val="1"/>
                <w:lang w:eastAsia="ar-SA"/>
              </w:rPr>
              <w:t xml:space="preserve">Perkančiajai organizacijai </w:t>
            </w:r>
            <w:r w:rsidRPr="00A0713E">
              <w:rPr>
                <w:rFonts w:ascii="Times New Roman" w:eastAsia="Calibri" w:hAnsi="Times New Roman" w:cs="Times New Roman"/>
                <w:i/>
                <w:iCs/>
                <w:kern w:val="1"/>
                <w:lang w:eastAsia="ar-SA"/>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A0713E">
              <w:rPr>
                <w:rFonts w:ascii="Times New Roman" w:eastAsia="Times New Roman" w:hAnsi="Times New Roman" w:cs="Times New Roman"/>
                <w:i/>
                <w:iCs/>
                <w:kern w:val="1"/>
                <w:lang w:eastAsia="ar-SA"/>
              </w:rPr>
              <w:t xml:space="preserve">tos dienos, kai tiekėjas </w:t>
            </w:r>
            <w:r w:rsidRPr="00A0713E">
              <w:rPr>
                <w:rFonts w:ascii="Times New Roman" w:eastAsia="Calibri" w:hAnsi="Times New Roman" w:cs="Times New Roman"/>
                <w:i/>
                <w:iCs/>
                <w:kern w:val="1"/>
                <w:lang w:eastAsia="ar-SA"/>
              </w:rPr>
              <w:t>Perkančiosios organizacijos</w:t>
            </w:r>
            <w:r w:rsidRPr="00A0713E">
              <w:rPr>
                <w:rFonts w:ascii="Times New Roman" w:eastAsia="Times New Roman" w:hAnsi="Times New Roman" w:cs="Times New Roman"/>
                <w:i/>
                <w:iCs/>
                <w:kern w:val="1"/>
                <w:lang w:eastAsia="ar-SA"/>
              </w:rPr>
              <w:t xml:space="preserve"> prašymu turės pateikti pašalinimo pagrindų nebuvimą patvirtinančius dokumentus</w:t>
            </w:r>
            <w:r w:rsidRPr="00A0713E">
              <w:rPr>
                <w:rFonts w:ascii="Times New Roman" w:eastAsia="Calibri" w:hAnsi="Times New Roman" w:cs="Calibri"/>
                <w:i/>
                <w:kern w:val="1"/>
                <w:lang w:eastAsia="ar-SA"/>
              </w:rPr>
              <w:t>.</w:t>
            </w:r>
          </w:p>
          <w:p w14:paraId="0F573AF0" w14:textId="77777777" w:rsidR="00C474B0" w:rsidRDefault="00C474B0" w:rsidP="00B702A1">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A0713E">
              <w:rPr>
                <w:rFonts w:ascii="Times New Roman" w:eastAsia="Calibri" w:hAnsi="Times New Roman" w:cs="Calibri"/>
                <w:i/>
                <w:kern w:val="1"/>
                <w:lang w:eastAsia="ar-SA"/>
              </w:rPr>
              <w:t>Pateikiamos skaitmeninės dokumentų kopijos.</w:t>
            </w:r>
          </w:p>
          <w:p w14:paraId="207CD04C" w14:textId="77777777" w:rsidR="00C474B0" w:rsidRPr="00D248EF" w:rsidRDefault="00C474B0" w:rsidP="00B702A1">
            <w:pPr>
              <w:pStyle w:val="Betarp"/>
              <w:jc w:val="both"/>
              <w:rPr>
                <w:rFonts w:ascii="Times New Roman" w:hAnsi="Times New Roman" w:cs="Times New Roman"/>
                <w:b/>
                <w:bCs/>
                <w:i/>
                <w:iCs/>
                <w:sz w:val="22"/>
                <w:szCs w:val="22"/>
              </w:rPr>
            </w:pPr>
            <w:r w:rsidRPr="00D248EF">
              <w:rPr>
                <w:rFonts w:ascii="Times New Roman" w:hAnsi="Times New Roman" w:cs="Times New Roman"/>
                <w:b/>
                <w:bCs/>
                <w:i/>
                <w:iCs/>
                <w:sz w:val="22"/>
                <w:szCs w:val="22"/>
              </w:rPr>
              <w:t>PASTABA</w:t>
            </w:r>
            <w:r>
              <w:rPr>
                <w:rFonts w:ascii="Times New Roman" w:hAnsi="Times New Roman" w:cs="Times New Roman"/>
                <w:b/>
                <w:bCs/>
                <w:i/>
                <w:iCs/>
                <w:sz w:val="22"/>
                <w:szCs w:val="22"/>
              </w:rPr>
              <w:t>:</w:t>
            </w:r>
          </w:p>
          <w:p w14:paraId="6F4FB58B"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i/>
                <w:kern w:val="1"/>
                <w:lang w:eastAsia="ar-SA"/>
              </w:rPr>
            </w:pPr>
            <w:r w:rsidRPr="00D248EF">
              <w:rPr>
                <w:rFonts w:ascii="Times New Roman" w:hAnsi="Times New Roman" w:cs="Times New Roman"/>
              </w:rPr>
              <w:t xml:space="preserve">Pažymų, patvirtinančių VPĮ 46 straipsnyje nurodytų tiekėjo pašalinimo pagrindų nebuvimą, pateikti nereikalaujama. Jų </w:t>
            </w:r>
            <w:r>
              <w:rPr>
                <w:rFonts w:ascii="Times New Roman" w:hAnsi="Times New Roman" w:cs="Times New Roman"/>
              </w:rPr>
              <w:t>Perkantysis subjektas</w:t>
            </w:r>
            <w:r w:rsidRPr="00D248EF">
              <w:rPr>
                <w:rFonts w:ascii="Times New Roman" w:hAnsi="Times New Roman" w:cs="Times New Roman"/>
              </w:rPr>
              <w:t xml:space="preserve"> reikalaus tik turėdama</w:t>
            </w:r>
            <w:r>
              <w:rPr>
                <w:rFonts w:ascii="Times New Roman" w:hAnsi="Times New Roman" w:cs="Times New Roman"/>
              </w:rPr>
              <w:t>s</w:t>
            </w:r>
            <w:r w:rsidRPr="00D248EF">
              <w:rPr>
                <w:rFonts w:ascii="Times New Roman" w:hAnsi="Times New Roman" w:cs="Times New Roman"/>
              </w:rPr>
              <w:t xml:space="preserve"> pagrįstų abejonių dėl tiekėjo patikimumo</w:t>
            </w:r>
            <w:r>
              <w:rPr>
                <w:rFonts w:ascii="Times New Roman" w:hAnsi="Times New Roman" w:cs="Times New Roman"/>
              </w:rPr>
              <w:t>.</w:t>
            </w:r>
          </w:p>
        </w:tc>
        <w:tc>
          <w:tcPr>
            <w:tcW w:w="2126" w:type="dxa"/>
            <w:tcBorders>
              <w:top w:val="single" w:sz="4" w:space="0" w:color="000000"/>
              <w:left w:val="single" w:sz="4" w:space="0" w:color="000000"/>
              <w:bottom w:val="single" w:sz="4" w:space="0" w:color="000000"/>
              <w:right w:val="single" w:sz="4" w:space="0" w:color="000000"/>
            </w:tcBorders>
          </w:tcPr>
          <w:p w14:paraId="5FF48FB4"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r w:rsidR="00C474B0" w:rsidRPr="00A0713E" w14:paraId="0F723C21" w14:textId="77777777" w:rsidTr="00C474B0">
        <w:tc>
          <w:tcPr>
            <w:tcW w:w="709" w:type="dxa"/>
            <w:tcBorders>
              <w:top w:val="single" w:sz="4" w:space="0" w:color="000000"/>
              <w:left w:val="single" w:sz="4" w:space="0" w:color="000000"/>
              <w:bottom w:val="single" w:sz="4" w:space="0" w:color="000000"/>
            </w:tcBorders>
            <w:shd w:val="clear" w:color="auto" w:fill="auto"/>
          </w:tcPr>
          <w:p w14:paraId="78F20608" w14:textId="77777777" w:rsidR="00C474B0" w:rsidRPr="00A0713E" w:rsidRDefault="00C474B0" w:rsidP="00B702A1">
            <w:pPr>
              <w:tabs>
                <w:tab w:val="left" w:pos="340"/>
                <w:tab w:val="left" w:pos="1210"/>
              </w:tabs>
              <w:suppressAutoHyphens/>
              <w:spacing w:after="0" w:line="240" w:lineRule="auto"/>
              <w:ind w:right="-114"/>
              <w:jc w:val="both"/>
              <w:rPr>
                <w:rFonts w:ascii="Times New Roman" w:eastAsia="Calibri" w:hAnsi="Times New Roman" w:cs="Calibri"/>
                <w:kern w:val="1"/>
                <w:lang w:eastAsia="ar-SA"/>
              </w:rPr>
            </w:pPr>
            <w:r>
              <w:rPr>
                <w:rFonts w:ascii="Times New Roman" w:eastAsia="Calibri" w:hAnsi="Times New Roman" w:cs="Calibri"/>
                <w:kern w:val="1"/>
                <w:lang w:eastAsia="ar-SA"/>
              </w:rPr>
              <w:t>15.</w:t>
            </w:r>
          </w:p>
        </w:tc>
        <w:tc>
          <w:tcPr>
            <w:tcW w:w="4394" w:type="dxa"/>
            <w:tcBorders>
              <w:top w:val="single" w:sz="4" w:space="0" w:color="000000"/>
              <w:left w:val="single" w:sz="4" w:space="0" w:color="000000"/>
              <w:bottom w:val="single" w:sz="4" w:space="0" w:color="000000"/>
            </w:tcBorders>
            <w:shd w:val="clear" w:color="auto" w:fill="auto"/>
          </w:tcPr>
          <w:p w14:paraId="77DE59C3" w14:textId="77777777" w:rsidR="00C474B0" w:rsidRPr="00420D5D" w:rsidRDefault="00C474B0" w:rsidP="00B702A1">
            <w:pPr>
              <w:suppressAutoHyphens/>
              <w:spacing w:after="0" w:line="240" w:lineRule="auto"/>
              <w:jc w:val="both"/>
              <w:rPr>
                <w:rFonts w:ascii="Times New Roman" w:eastAsia="Calibri" w:hAnsi="Times New Roman" w:cs="Times New Roman"/>
                <w:kern w:val="1"/>
                <w:lang w:eastAsia="ar-SA"/>
              </w:rPr>
            </w:pPr>
            <w:r w:rsidRPr="00420D5D">
              <w:rPr>
                <w:rFonts w:ascii="Times New Roman" w:hAnsi="Times New Roman" w:cs="Times New Roman"/>
              </w:rPr>
              <w:t xml:space="preserve">Tiekėjas yra padaręs rimtą profesinį pažeidimą (išskyrus VPĮ 46 straipsnio 4 dalies 7 punkte nurodytą pažeidimą), dėl kurio </w:t>
            </w:r>
            <w:r>
              <w:rPr>
                <w:rFonts w:ascii="Times New Roman" w:hAnsi="Times New Roman" w:cs="Times New Roman"/>
              </w:rPr>
              <w:t>Perkantysis subjektas</w:t>
            </w:r>
            <w:r w:rsidRPr="00420D5D">
              <w:rPr>
                <w:rFonts w:ascii="Times New Roman" w:hAnsi="Times New Roman" w:cs="Times New Roman"/>
              </w:rPr>
              <w:t xml:space="preserve"> abejoja tiekėjo sąžiningumu ir šį pažeidimą gali įrodyti bet kokiomis tinkamomis priemonėmis. Šiuo pagrindu </w:t>
            </w:r>
            <w:r>
              <w:rPr>
                <w:rFonts w:ascii="Times New Roman" w:hAnsi="Times New Roman" w:cs="Times New Roman"/>
              </w:rPr>
              <w:t>Perkantysis subjektas</w:t>
            </w:r>
            <w:r w:rsidRPr="00420D5D">
              <w:rPr>
                <w:rFonts w:ascii="Times New Roman" w:hAnsi="Times New Roman" w:cs="Times New Roman"/>
              </w:rPr>
              <w:t xml:space="preserve"> pašalina tiekėją iš pirkimo procedūros, jeigu nuo pažeidimo padarymo dienos praėjo mažiau kaip vieni metai.</w:t>
            </w:r>
          </w:p>
        </w:tc>
        <w:tc>
          <w:tcPr>
            <w:tcW w:w="2694" w:type="dxa"/>
            <w:tcBorders>
              <w:top w:val="single" w:sz="4" w:space="0" w:color="000000"/>
              <w:left w:val="single" w:sz="4" w:space="0" w:color="000000"/>
              <w:bottom w:val="single" w:sz="4" w:space="0" w:color="000000"/>
            </w:tcBorders>
          </w:tcPr>
          <w:p w14:paraId="28268D98" w14:textId="77777777" w:rsidR="00C474B0" w:rsidRPr="00420D5D" w:rsidRDefault="00C474B0" w:rsidP="00B702A1">
            <w:pPr>
              <w:rPr>
                <w:rFonts w:ascii="Times New Roman" w:eastAsia="Yu Mincho" w:hAnsi="Times New Roman" w:cs="Times New Roman"/>
              </w:rPr>
            </w:pPr>
            <w:r w:rsidRPr="00420D5D">
              <w:rPr>
                <w:rFonts w:ascii="Times New Roman" w:eastAsia="Yu Mincho" w:hAnsi="Times New Roman" w:cs="Times New Roman"/>
                <w:b/>
                <w:bCs/>
              </w:rPr>
              <w:t>VPĮ 46 straipsnio 6 dalies 3 punktas</w:t>
            </w:r>
          </w:p>
          <w:p w14:paraId="6A12CE84" w14:textId="77777777" w:rsidR="00C474B0" w:rsidRPr="00420D5D" w:rsidRDefault="00C474B0" w:rsidP="00B702A1">
            <w:pPr>
              <w:pStyle w:val="Betarp"/>
              <w:jc w:val="both"/>
              <w:rPr>
                <w:rFonts w:ascii="Times New Roman" w:eastAsia="Yu Mincho" w:hAnsi="Times New Roman" w:cs="Times New Roman"/>
                <w:sz w:val="22"/>
                <w:szCs w:val="22"/>
              </w:rPr>
            </w:pPr>
          </w:p>
          <w:p w14:paraId="6E899709" w14:textId="77777777" w:rsidR="00C474B0" w:rsidRPr="00420D5D" w:rsidRDefault="00C474B0" w:rsidP="00B702A1">
            <w:pPr>
              <w:spacing w:after="0" w:line="240" w:lineRule="auto"/>
              <w:rPr>
                <w:rFonts w:ascii="Times New Roman" w:eastAsia="Yu Mincho" w:hAnsi="Times New Roman" w:cs="Times New Roman"/>
                <w:b/>
                <w:bCs/>
                <w:sz w:val="20"/>
                <w:szCs w:val="20"/>
              </w:rPr>
            </w:pPr>
            <w:r w:rsidRPr="00420D5D">
              <w:rPr>
                <w:rFonts w:ascii="Times New Roman" w:eastAsia="Yu Mincho" w:hAnsi="Times New Roman" w:cs="Times New Roman"/>
              </w:rPr>
              <w:t>EBVPD III dalies C11 punktas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2F74227E" w14:textId="77777777" w:rsidR="00C474B0"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Su pasiūlymu turi būti pateiktas EBVPD (</w:t>
            </w:r>
            <w:r w:rsidRPr="000037D5">
              <w:rPr>
                <w:rFonts w:ascii="Times New Roman" w:eastAsia="Calibri" w:hAnsi="Times New Roman" w:cs="Calibri"/>
                <w:kern w:val="1"/>
                <w:lang w:eastAsia="ar-SA"/>
              </w:rPr>
              <w:t xml:space="preserve">Pirkimo sąlygų </w:t>
            </w:r>
            <w:r>
              <w:rPr>
                <w:rFonts w:ascii="Times New Roman" w:eastAsia="Calibri" w:hAnsi="Times New Roman" w:cs="Calibri"/>
                <w:kern w:val="1"/>
                <w:lang w:eastAsia="ar-SA"/>
              </w:rPr>
              <w:t>5</w:t>
            </w:r>
            <w:r w:rsidRPr="000037D5">
              <w:rPr>
                <w:rFonts w:ascii="Times New Roman" w:eastAsia="Calibri" w:hAnsi="Times New Roman" w:cs="Calibri"/>
                <w:kern w:val="1"/>
                <w:lang w:eastAsia="ar-SA"/>
              </w:rPr>
              <w:t xml:space="preserve"> priedas)</w:t>
            </w:r>
            <w:r>
              <w:rPr>
                <w:rFonts w:ascii="Times New Roman" w:eastAsia="Calibri" w:hAnsi="Times New Roman" w:cs="Calibri"/>
                <w:kern w:val="1"/>
                <w:lang w:eastAsia="ar-SA"/>
              </w:rPr>
              <w:t>.</w:t>
            </w:r>
          </w:p>
          <w:p w14:paraId="155BF6BF" w14:textId="77777777" w:rsidR="00C474B0" w:rsidRDefault="00C474B0" w:rsidP="00B702A1">
            <w:pPr>
              <w:tabs>
                <w:tab w:val="left" w:pos="340"/>
                <w:tab w:val="left" w:pos="1210"/>
              </w:tabs>
              <w:suppressAutoHyphens/>
              <w:spacing w:after="0" w:line="240" w:lineRule="auto"/>
              <w:jc w:val="both"/>
              <w:rPr>
                <w:rFonts w:ascii="Times New Roman" w:hAnsi="Times New Roman" w:cs="Times New Roman"/>
              </w:rPr>
            </w:pPr>
          </w:p>
          <w:p w14:paraId="0415AEFE" w14:textId="77777777" w:rsidR="00C474B0" w:rsidRPr="001B71A9" w:rsidRDefault="00C474B0" w:rsidP="00B702A1">
            <w:pPr>
              <w:tabs>
                <w:tab w:val="left" w:pos="340"/>
                <w:tab w:val="left" w:pos="1210"/>
              </w:tabs>
              <w:suppressAutoHyphens/>
              <w:spacing w:after="0" w:line="240" w:lineRule="auto"/>
              <w:jc w:val="both"/>
              <w:rPr>
                <w:rFonts w:ascii="Times New Roman" w:eastAsia="Calibri" w:hAnsi="Times New Roman" w:cs="Times New Roman"/>
                <w:i/>
                <w:iCs/>
                <w:kern w:val="1"/>
                <w:lang w:eastAsia="ar-SA"/>
              </w:rPr>
            </w:pPr>
            <w:r w:rsidRPr="001B71A9">
              <w:rPr>
                <w:rFonts w:ascii="Times New Roman" w:hAnsi="Times New Roman" w:cs="Times New Roman"/>
                <w:i/>
                <w:iCs/>
              </w:rPr>
              <w:t>Iš Lietuvoje įsteigtų subjektų įrodančių dokumentų nereikalaujama, užtenka pateikto EBVPD.</w:t>
            </w:r>
          </w:p>
        </w:tc>
        <w:tc>
          <w:tcPr>
            <w:tcW w:w="2126" w:type="dxa"/>
            <w:tcBorders>
              <w:top w:val="single" w:sz="4" w:space="0" w:color="000000"/>
              <w:left w:val="single" w:sz="4" w:space="0" w:color="000000"/>
              <w:bottom w:val="single" w:sz="4" w:space="0" w:color="000000"/>
              <w:right w:val="single" w:sz="4" w:space="0" w:color="000000"/>
            </w:tcBorders>
          </w:tcPr>
          <w:p w14:paraId="4EE70331" w14:textId="77777777" w:rsidR="00C474B0" w:rsidRPr="00A0713E" w:rsidRDefault="00C474B0" w:rsidP="00B702A1">
            <w:pPr>
              <w:tabs>
                <w:tab w:val="left" w:pos="340"/>
                <w:tab w:val="left" w:pos="1210"/>
              </w:tabs>
              <w:suppressAutoHyphens/>
              <w:spacing w:after="0" w:line="240" w:lineRule="auto"/>
              <w:jc w:val="both"/>
              <w:rPr>
                <w:rFonts w:ascii="Times New Roman" w:eastAsia="Calibri" w:hAnsi="Times New Roman" w:cs="Calibri"/>
                <w:kern w:val="1"/>
                <w:lang w:eastAsia="ar-SA"/>
              </w:rPr>
            </w:pPr>
            <w:r w:rsidRPr="00A0713E">
              <w:rPr>
                <w:rFonts w:ascii="Times New Roman" w:eastAsia="Calibri" w:hAnsi="Times New Roman" w:cs="Calibri"/>
                <w:kern w:val="1"/>
                <w:lang w:eastAsia="ar-SA"/>
              </w:rPr>
              <w:t>Tiekėjas, kiekvienas ūkio subjektų grupės narys atskirai (jei pasiūlymą teikia ūkio subjektų grupė), kiekvienas ūkio subjektas ir subtiekėjas</w:t>
            </w:r>
          </w:p>
        </w:tc>
      </w:tr>
    </w:tbl>
    <w:p w14:paraId="2C7982D9" w14:textId="77777777" w:rsidR="00C474B0" w:rsidRDefault="00C474B0" w:rsidP="00C474B0"/>
    <w:p w14:paraId="4C9D95E6" w14:textId="77777777" w:rsidR="00C474B0" w:rsidRDefault="00C474B0" w:rsidP="00C474B0">
      <w:pPr>
        <w:jc w:val="center"/>
      </w:pPr>
      <w:r>
        <w:t>________________________</w:t>
      </w:r>
    </w:p>
    <w:p w14:paraId="37B274E2" w14:textId="64397C9D" w:rsidR="009D0B4B" w:rsidRDefault="009D0B4B" w:rsidP="00C474B0">
      <w:pPr>
        <w:spacing w:after="120" w:line="240" w:lineRule="auto"/>
        <w:rPr>
          <w:rFonts w:cstheme="minorHAnsi"/>
          <w:smallCaps/>
          <w:sz w:val="22"/>
          <w:szCs w:val="22"/>
        </w:rPr>
      </w:pPr>
    </w:p>
    <w:p w14:paraId="0D1D24A0" w14:textId="77777777" w:rsidR="00C474B0" w:rsidRDefault="00C474B0" w:rsidP="009D4036">
      <w:pPr>
        <w:pStyle w:val="Antrat2"/>
        <w:ind w:left="4820"/>
        <w:rPr>
          <w:rFonts w:ascii="Times New Roman" w:eastAsia="Calibri" w:hAnsi="Times New Roman" w:cs="Times New Roman"/>
          <w:color w:val="auto"/>
          <w:sz w:val="24"/>
          <w:szCs w:val="24"/>
        </w:rPr>
        <w:sectPr w:rsidR="00C474B0" w:rsidSect="00C474B0">
          <w:pgSz w:w="15840" w:h="12240" w:orient="landscape"/>
          <w:pgMar w:top="1701" w:right="1134" w:bottom="567" w:left="1134" w:header="720" w:footer="720" w:gutter="0"/>
          <w:cols w:space="720"/>
          <w:docGrid w:linePitch="360"/>
        </w:sectPr>
      </w:pPr>
      <w:bookmarkStart w:id="50" w:name="_Toc172794179"/>
    </w:p>
    <w:p w14:paraId="543ACD67" w14:textId="18B7C885" w:rsidR="009D0B4B" w:rsidRDefault="009D0B4B" w:rsidP="009D4036">
      <w:pPr>
        <w:pStyle w:val="Antrat2"/>
        <w:ind w:left="4820"/>
        <w:rPr>
          <w:rFonts w:ascii="Times New Roman" w:eastAsia="Calibri" w:hAnsi="Times New Roman" w:cs="Times New Roman"/>
          <w:sz w:val="24"/>
          <w:szCs w:val="24"/>
        </w:rPr>
      </w:pPr>
      <w:bookmarkStart w:id="51" w:name="_Toc191836887"/>
      <w:r w:rsidRPr="00121D85">
        <w:rPr>
          <w:rFonts w:ascii="Times New Roman" w:eastAsia="Calibri" w:hAnsi="Times New Roman" w:cs="Times New Roman"/>
          <w:color w:val="auto"/>
          <w:sz w:val="24"/>
          <w:szCs w:val="24"/>
        </w:rPr>
        <w:t xml:space="preserve">Pirkimo </w:t>
      </w:r>
      <w:r w:rsidRPr="0094080E">
        <w:rPr>
          <w:rFonts w:ascii="Times New Roman" w:eastAsia="Calibri" w:hAnsi="Times New Roman" w:cs="Times New Roman"/>
          <w:color w:val="auto"/>
          <w:sz w:val="24"/>
          <w:szCs w:val="24"/>
        </w:rPr>
        <w:t xml:space="preserve">sąlygų </w:t>
      </w:r>
      <w:r w:rsidR="009D4036" w:rsidRPr="0094080E">
        <w:rPr>
          <w:rFonts w:ascii="Times New Roman" w:eastAsia="Calibri" w:hAnsi="Times New Roman" w:cs="Times New Roman"/>
          <w:color w:val="auto"/>
          <w:sz w:val="24"/>
          <w:szCs w:val="24"/>
        </w:rPr>
        <w:t>4</w:t>
      </w:r>
      <w:r w:rsidRPr="0094080E">
        <w:rPr>
          <w:rFonts w:ascii="Times New Roman" w:eastAsia="Calibri" w:hAnsi="Times New Roman" w:cs="Times New Roman"/>
          <w:color w:val="auto"/>
          <w:sz w:val="24"/>
          <w:szCs w:val="24"/>
        </w:rPr>
        <w:t xml:space="preserve"> priedas „</w:t>
      </w:r>
      <w:r w:rsidRPr="00EE5C6A">
        <w:rPr>
          <w:rFonts w:ascii="Times New Roman" w:eastAsia="Calibri" w:hAnsi="Times New Roman" w:cs="Times New Roman"/>
          <w:color w:val="auto"/>
          <w:sz w:val="24"/>
          <w:szCs w:val="24"/>
        </w:rPr>
        <w:t>Tiekėjų kvalifikacijos reikalavimai ir aplinkos apsaugos vadybos</w:t>
      </w:r>
      <w:r w:rsidRPr="00601179">
        <w:rPr>
          <w:rFonts w:ascii="Times New Roman" w:eastAsia="Calibri" w:hAnsi="Times New Roman" w:cs="Times New Roman"/>
          <w:color w:val="auto"/>
          <w:sz w:val="24"/>
          <w:szCs w:val="24"/>
        </w:rPr>
        <w:t xml:space="preserve"> sistemos standartų reikalavimai“</w:t>
      </w:r>
      <w:bookmarkEnd w:id="50"/>
      <w:bookmarkEnd w:id="51"/>
    </w:p>
    <w:p w14:paraId="6EE6D74F" w14:textId="77777777" w:rsidR="009D0B4B" w:rsidRDefault="009D0B4B" w:rsidP="009D0B4B">
      <w:pPr>
        <w:spacing w:after="0" w:line="240" w:lineRule="auto"/>
        <w:rPr>
          <w:rFonts w:ascii="Times New Roman" w:hAnsi="Times New Roman" w:cs="Times New Roman"/>
          <w:b/>
          <w:bCs/>
          <w:sz w:val="24"/>
          <w:szCs w:val="24"/>
        </w:rPr>
      </w:pPr>
    </w:p>
    <w:p w14:paraId="3F111AE9" w14:textId="77777777" w:rsidR="00966288" w:rsidRPr="0094172B" w:rsidRDefault="00966288" w:rsidP="00966288">
      <w:pPr>
        <w:spacing w:after="0" w:line="240" w:lineRule="auto"/>
        <w:jc w:val="center"/>
        <w:rPr>
          <w:rFonts w:ascii="Times New Roman" w:hAnsi="Times New Roman" w:cs="Times New Roman"/>
          <w:b/>
          <w:bCs/>
          <w:smallCaps/>
          <w:sz w:val="24"/>
          <w:szCs w:val="24"/>
        </w:rPr>
      </w:pPr>
      <w:r w:rsidRPr="0082145D">
        <w:rPr>
          <w:rFonts w:ascii="Times New Roman" w:hAnsi="Times New Roman" w:cs="Times New Roman"/>
          <w:b/>
          <w:bCs/>
          <w:smallCaps/>
          <w:sz w:val="24"/>
          <w:szCs w:val="24"/>
        </w:rPr>
        <w:t xml:space="preserve">TIEKĖJŲ KVALIFIKACIJOS REIKALAVIMAI </w:t>
      </w:r>
      <w:r>
        <w:rPr>
          <w:rFonts w:ascii="Times New Roman" w:hAnsi="Times New Roman" w:cs="Times New Roman"/>
          <w:b/>
          <w:bCs/>
          <w:smallCaps/>
          <w:sz w:val="24"/>
          <w:szCs w:val="24"/>
        </w:rPr>
        <w:t xml:space="preserve">IR </w:t>
      </w:r>
      <w:r w:rsidRPr="0094172B">
        <w:rPr>
          <w:rFonts w:ascii="Times New Roman" w:hAnsi="Times New Roman" w:cs="Times New Roman"/>
          <w:b/>
          <w:bCs/>
          <w:smallCaps/>
          <w:sz w:val="24"/>
          <w:szCs w:val="24"/>
        </w:rPr>
        <w:t>APLINKOS APSAUGOS VADYBOS SISTEMOS STANDARTŲ REIKALAVIMAI</w:t>
      </w:r>
    </w:p>
    <w:p w14:paraId="0E422D32" w14:textId="77777777" w:rsidR="00966288" w:rsidRPr="0082145D" w:rsidRDefault="00966288" w:rsidP="00966288">
      <w:pPr>
        <w:pStyle w:val="Paantrat"/>
        <w:spacing w:line="240" w:lineRule="auto"/>
        <w:jc w:val="center"/>
        <w:rPr>
          <w:rFonts w:ascii="Times New Roman" w:hAnsi="Times New Roman" w:cs="Times New Roman"/>
          <w:b/>
          <w:bCs/>
          <w:smallCaps/>
          <w:spacing w:val="0"/>
          <w:sz w:val="24"/>
          <w:szCs w:val="24"/>
        </w:rPr>
      </w:pPr>
    </w:p>
    <w:p w14:paraId="1BCC94C2" w14:textId="77777777" w:rsidR="00966288" w:rsidRPr="0094172B" w:rsidRDefault="00966288" w:rsidP="00966288">
      <w:pPr>
        <w:pStyle w:val="Sraopastraipa"/>
        <w:numPr>
          <w:ilvl w:val="0"/>
          <w:numId w:val="50"/>
        </w:numPr>
        <w:tabs>
          <w:tab w:val="left" w:pos="1134"/>
        </w:tabs>
        <w:spacing w:after="0" w:line="240" w:lineRule="auto"/>
        <w:ind w:left="0" w:firstLine="709"/>
        <w:jc w:val="both"/>
        <w:rPr>
          <w:rFonts w:ascii="Times New Roman"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rPr>
        <w:t xml:space="preserve">Tiekėjas, dalyvaujantis pirkime, turi atitikti šiuos minimalius kvalifikacijos reikalavimus, </w:t>
      </w:r>
      <w:r w:rsidRPr="0094172B">
        <w:rPr>
          <w:rFonts w:ascii="Times New Roman" w:eastAsia="Calibri" w:hAnsi="Times New Roman" w:cs="Times New Roman"/>
          <w:bCs/>
          <w:color w:val="000000" w:themeColor="text1"/>
          <w:kern w:val="1"/>
          <w:sz w:val="24"/>
          <w:szCs w:val="24"/>
          <w:lang w:eastAsia="ar-SA"/>
        </w:rPr>
        <w:t>kuriuos jis privalo būti įgijęs iki pasiūlymų pateikimo termino pabaigos:</w:t>
      </w:r>
    </w:p>
    <w:p w14:paraId="127395CB" w14:textId="77777777" w:rsidR="00966288" w:rsidRPr="008636B6" w:rsidRDefault="00966288" w:rsidP="00966288">
      <w:pPr>
        <w:spacing w:after="0" w:line="240" w:lineRule="auto"/>
        <w:rPr>
          <w:rFonts w:ascii="Times New Roman" w:hAnsi="Times New Roman" w:cs="Times New Roman"/>
          <w:b/>
          <w:bCs/>
          <w:sz w:val="24"/>
          <w:szCs w:val="24"/>
        </w:rPr>
      </w:pPr>
    </w:p>
    <w:p w14:paraId="774652E0" w14:textId="77777777" w:rsidR="00966288" w:rsidRDefault="00966288" w:rsidP="00966288">
      <w:pPr>
        <w:pStyle w:val="Sraopastraipa"/>
        <w:spacing w:after="0" w:line="240" w:lineRule="auto"/>
        <w:ind w:left="0" w:firstLine="567"/>
        <w:jc w:val="right"/>
        <w:rPr>
          <w:rFonts w:ascii="Times New Roman" w:hAnsi="Times New Roman" w:cs="Times New Roman"/>
          <w:b/>
          <w:bCs/>
          <w:sz w:val="24"/>
          <w:szCs w:val="24"/>
        </w:rPr>
      </w:pPr>
      <w:r w:rsidRPr="0094172B">
        <w:rPr>
          <w:rFonts w:ascii="Times New Roman" w:hAnsi="Times New Roman" w:cs="Times New Roman"/>
          <w:b/>
          <w:bCs/>
          <w:sz w:val="24"/>
          <w:szCs w:val="24"/>
        </w:rPr>
        <w:t>1 lentelė. Tiekėjų kvalifikacijos reikalavimai</w:t>
      </w:r>
    </w:p>
    <w:p w14:paraId="5FE65C2D" w14:textId="77777777" w:rsidR="00966288" w:rsidRPr="0094172B" w:rsidRDefault="00966288" w:rsidP="00966288">
      <w:pPr>
        <w:pStyle w:val="Sraopastraipa"/>
        <w:spacing w:after="0" w:line="240" w:lineRule="auto"/>
        <w:ind w:left="0" w:firstLine="567"/>
        <w:jc w:val="right"/>
        <w:rPr>
          <w:rFonts w:ascii="Times New Roman" w:hAnsi="Times New Roman" w:cs="Times New Roman"/>
          <w:b/>
          <w:bCs/>
          <w:sz w:val="24"/>
          <w:szCs w:val="24"/>
        </w:rPr>
      </w:pPr>
    </w:p>
    <w:tbl>
      <w:tblPr>
        <w:tblW w:w="9583" w:type="dxa"/>
        <w:tblInd w:w="55" w:type="dxa"/>
        <w:tblLayout w:type="fixed"/>
        <w:tblCellMar>
          <w:top w:w="55" w:type="dxa"/>
          <w:left w:w="55" w:type="dxa"/>
          <w:bottom w:w="55" w:type="dxa"/>
          <w:right w:w="55" w:type="dxa"/>
        </w:tblCellMar>
        <w:tblLook w:val="0000" w:firstRow="0" w:lastRow="0" w:firstColumn="0" w:lastColumn="0" w:noHBand="0" w:noVBand="0"/>
      </w:tblPr>
      <w:tblGrid>
        <w:gridCol w:w="686"/>
        <w:gridCol w:w="2660"/>
        <w:gridCol w:w="3686"/>
        <w:gridCol w:w="2551"/>
      </w:tblGrid>
      <w:tr w:rsidR="00966288" w:rsidRPr="008636B6" w14:paraId="6D4A5BA3" w14:textId="77777777" w:rsidTr="00F658AB">
        <w:trPr>
          <w:trHeight w:val="709"/>
        </w:trPr>
        <w:tc>
          <w:tcPr>
            <w:tcW w:w="686" w:type="dxa"/>
            <w:tcBorders>
              <w:top w:val="single" w:sz="1" w:space="0" w:color="000000"/>
              <w:left w:val="single" w:sz="1" w:space="0" w:color="000000"/>
              <w:bottom w:val="single" w:sz="1" w:space="0" w:color="000000"/>
            </w:tcBorders>
            <w:shd w:val="clear" w:color="auto" w:fill="auto"/>
            <w:vAlign w:val="center"/>
          </w:tcPr>
          <w:p w14:paraId="236B0D7B" w14:textId="77777777" w:rsidR="00966288" w:rsidRPr="008636B6" w:rsidRDefault="00966288" w:rsidP="00F658AB">
            <w:pPr>
              <w:pStyle w:val="Lentelsturinys"/>
              <w:snapToGrid w:val="0"/>
              <w:spacing w:after="0" w:line="240" w:lineRule="auto"/>
              <w:jc w:val="center"/>
              <w:rPr>
                <w:rFonts w:cs="Times New Roman"/>
                <w:b/>
                <w:bCs/>
                <w:sz w:val="22"/>
                <w:shd w:val="clear" w:color="auto" w:fill="FFFFFF"/>
              </w:rPr>
            </w:pPr>
            <w:r w:rsidRPr="008636B6">
              <w:rPr>
                <w:rFonts w:cs="Times New Roman"/>
                <w:b/>
                <w:bCs/>
                <w:sz w:val="22"/>
                <w:shd w:val="clear" w:color="auto" w:fill="FFFFFF"/>
              </w:rPr>
              <w:t>Eil. Nr.</w:t>
            </w:r>
          </w:p>
        </w:tc>
        <w:tc>
          <w:tcPr>
            <w:tcW w:w="2660" w:type="dxa"/>
            <w:tcBorders>
              <w:top w:val="single" w:sz="1" w:space="0" w:color="000000"/>
              <w:left w:val="single" w:sz="1" w:space="0" w:color="000000"/>
              <w:bottom w:val="single" w:sz="1" w:space="0" w:color="000000"/>
            </w:tcBorders>
            <w:shd w:val="clear" w:color="auto" w:fill="auto"/>
            <w:vAlign w:val="center"/>
          </w:tcPr>
          <w:p w14:paraId="5CF0E712" w14:textId="77777777" w:rsidR="00966288" w:rsidRPr="008636B6" w:rsidRDefault="00966288" w:rsidP="00F658AB">
            <w:pPr>
              <w:pStyle w:val="Lentelsturinys"/>
              <w:snapToGrid w:val="0"/>
              <w:spacing w:after="0" w:line="240" w:lineRule="auto"/>
              <w:jc w:val="both"/>
              <w:rPr>
                <w:rFonts w:cs="Times New Roman"/>
                <w:b/>
                <w:bCs/>
                <w:sz w:val="22"/>
                <w:shd w:val="clear" w:color="auto" w:fill="FFFFFF"/>
              </w:rPr>
            </w:pPr>
            <w:r w:rsidRPr="008636B6">
              <w:rPr>
                <w:rFonts w:cs="Times New Roman"/>
                <w:b/>
                <w:bCs/>
                <w:sz w:val="22"/>
                <w:shd w:val="clear" w:color="auto" w:fill="FFFFFF"/>
              </w:rPr>
              <w:t>Kvalifikacijos reikalavimas</w:t>
            </w:r>
          </w:p>
        </w:tc>
        <w:tc>
          <w:tcPr>
            <w:tcW w:w="3686" w:type="dxa"/>
            <w:tcBorders>
              <w:top w:val="single" w:sz="1" w:space="0" w:color="000000"/>
              <w:left w:val="single" w:sz="1" w:space="0" w:color="000000"/>
              <w:bottom w:val="single" w:sz="1" w:space="0" w:color="000000"/>
              <w:right w:val="single" w:sz="1" w:space="0" w:color="000000"/>
            </w:tcBorders>
            <w:shd w:val="clear" w:color="auto" w:fill="auto"/>
            <w:vAlign w:val="center"/>
          </w:tcPr>
          <w:p w14:paraId="20DD9101" w14:textId="77777777" w:rsidR="00966288" w:rsidRPr="008636B6" w:rsidRDefault="00966288" w:rsidP="00F658AB">
            <w:pPr>
              <w:pStyle w:val="Lentelsturinys"/>
              <w:snapToGrid w:val="0"/>
              <w:spacing w:after="0" w:line="200" w:lineRule="atLeast"/>
              <w:jc w:val="both"/>
              <w:rPr>
                <w:rFonts w:cs="Times New Roman"/>
                <w:b/>
                <w:bCs/>
                <w:sz w:val="22"/>
                <w:shd w:val="clear" w:color="auto" w:fill="FFFFFF"/>
              </w:rPr>
            </w:pPr>
            <w:r w:rsidRPr="008636B6">
              <w:rPr>
                <w:rFonts w:cs="Times New Roman"/>
                <w:b/>
                <w:bCs/>
                <w:sz w:val="22"/>
                <w:shd w:val="clear" w:color="auto" w:fill="FFFFFF"/>
              </w:rPr>
              <w:t xml:space="preserve">Kvalifikacijos reikalavimo atitiktį įrodantys dokumentai </w:t>
            </w:r>
          </w:p>
        </w:tc>
        <w:tc>
          <w:tcPr>
            <w:tcW w:w="2551" w:type="dxa"/>
            <w:tcBorders>
              <w:top w:val="single" w:sz="1" w:space="0" w:color="000000"/>
              <w:left w:val="single" w:sz="1" w:space="0" w:color="000000"/>
              <w:bottom w:val="single" w:sz="1" w:space="0" w:color="000000"/>
              <w:right w:val="single" w:sz="1" w:space="0" w:color="000000"/>
            </w:tcBorders>
            <w:vAlign w:val="center"/>
          </w:tcPr>
          <w:p w14:paraId="6F10A9AE" w14:textId="77777777" w:rsidR="00966288" w:rsidRPr="008636B6" w:rsidRDefault="00966288" w:rsidP="00F658AB">
            <w:pPr>
              <w:pStyle w:val="Lentelsturinys"/>
              <w:snapToGrid w:val="0"/>
              <w:spacing w:after="0" w:line="200" w:lineRule="atLeast"/>
              <w:jc w:val="both"/>
              <w:rPr>
                <w:rFonts w:cs="Times New Roman"/>
                <w:b/>
                <w:bCs/>
                <w:sz w:val="22"/>
                <w:shd w:val="clear" w:color="auto" w:fill="FFFFFF"/>
              </w:rPr>
            </w:pPr>
            <w:r w:rsidRPr="008636B6">
              <w:rPr>
                <w:rFonts w:cs="Times New Roman"/>
                <w:b/>
                <w:bCs/>
                <w:sz w:val="22"/>
              </w:rPr>
              <w:t>Subjektas, kuris turi atitikti reikalavimą</w:t>
            </w:r>
          </w:p>
        </w:tc>
      </w:tr>
      <w:tr w:rsidR="00966288" w:rsidRPr="008636B6" w14:paraId="1DEC19DF" w14:textId="77777777" w:rsidTr="00F658AB">
        <w:trPr>
          <w:trHeight w:val="3909"/>
        </w:trPr>
        <w:tc>
          <w:tcPr>
            <w:tcW w:w="686" w:type="dxa"/>
            <w:tcBorders>
              <w:top w:val="single" w:sz="2" w:space="0" w:color="000000"/>
              <w:left w:val="single" w:sz="1" w:space="0" w:color="000000"/>
              <w:bottom w:val="single" w:sz="2" w:space="0" w:color="000000"/>
            </w:tcBorders>
            <w:shd w:val="clear" w:color="auto" w:fill="auto"/>
          </w:tcPr>
          <w:p w14:paraId="58AA7DEA" w14:textId="77777777" w:rsidR="00966288" w:rsidRPr="008636B6" w:rsidRDefault="00966288" w:rsidP="00F658AB">
            <w:pPr>
              <w:pStyle w:val="Lentelsturinys"/>
              <w:snapToGrid w:val="0"/>
              <w:jc w:val="center"/>
              <w:rPr>
                <w:rFonts w:cs="Times New Roman"/>
                <w:sz w:val="22"/>
                <w:shd w:val="clear" w:color="auto" w:fill="FFFFFF"/>
              </w:rPr>
            </w:pPr>
            <w:r w:rsidRPr="008636B6">
              <w:rPr>
                <w:rFonts w:cs="Times New Roman"/>
                <w:sz w:val="22"/>
                <w:shd w:val="clear" w:color="auto" w:fill="FFFFFF"/>
              </w:rPr>
              <w:t>1.1.</w:t>
            </w:r>
          </w:p>
        </w:tc>
        <w:tc>
          <w:tcPr>
            <w:tcW w:w="2660" w:type="dxa"/>
            <w:tcBorders>
              <w:top w:val="single" w:sz="2" w:space="0" w:color="000000"/>
              <w:left w:val="single" w:sz="1" w:space="0" w:color="000000"/>
              <w:bottom w:val="single" w:sz="2" w:space="0" w:color="000000"/>
            </w:tcBorders>
            <w:shd w:val="clear" w:color="auto" w:fill="auto"/>
          </w:tcPr>
          <w:p w14:paraId="1FAD6409" w14:textId="77777777" w:rsidR="00966288" w:rsidRPr="008636B6" w:rsidRDefault="00966288" w:rsidP="00F658AB">
            <w:pPr>
              <w:jc w:val="both"/>
              <w:rPr>
                <w:rFonts w:ascii="Times New Roman" w:hAnsi="Times New Roman" w:cs="Times New Roman"/>
                <w:sz w:val="22"/>
                <w:szCs w:val="22"/>
              </w:rPr>
            </w:pPr>
            <w:r w:rsidRPr="008636B6">
              <w:rPr>
                <w:rFonts w:ascii="Times New Roman" w:hAnsi="Times New Roman" w:cs="Times New Roman"/>
                <w:sz w:val="22"/>
                <w:szCs w:val="22"/>
              </w:rPr>
              <w:t>Tiekėjas, per paskutinius 5 metus iki pasiūlymo pateikimo termino pabaigos (dienos), pagal vieną ar daugiau sutarčių yra atlikęs svarbiausių statybos darbų</w:t>
            </w:r>
            <w:r w:rsidRPr="008636B6">
              <w:rPr>
                <w:rFonts w:ascii="Times New Roman" w:hAnsi="Times New Roman" w:cs="Times New Roman"/>
                <w:iCs/>
                <w:sz w:val="22"/>
                <w:szCs w:val="22"/>
              </w:rPr>
              <w:t>*</w:t>
            </w:r>
            <w:r w:rsidRPr="008636B6">
              <w:rPr>
                <w:rFonts w:ascii="Times New Roman" w:hAnsi="Times New Roman" w:cs="Times New Roman"/>
                <w:sz w:val="22"/>
                <w:szCs w:val="22"/>
              </w:rPr>
              <w:t>, kurių vertė ne mažesnė kaip 225 000 Eur be PVM ir svarbiausių statybos darbų atlikimas ir galutiniai rezultatai buvo tinkami.</w:t>
            </w:r>
          </w:p>
          <w:p w14:paraId="59E36191" w14:textId="77777777" w:rsidR="00966288" w:rsidRPr="008636B6" w:rsidRDefault="00966288" w:rsidP="00F658AB">
            <w:pPr>
              <w:rPr>
                <w:rFonts w:ascii="Times New Roman" w:hAnsi="Times New Roman" w:cs="Times New Roman"/>
                <w:sz w:val="22"/>
                <w:szCs w:val="22"/>
              </w:rPr>
            </w:pPr>
            <w:r w:rsidRPr="008636B6">
              <w:rPr>
                <w:rFonts w:ascii="Times New Roman" w:hAnsi="Times New Roman" w:cs="Times New Roman"/>
                <w:iCs/>
                <w:sz w:val="22"/>
                <w:szCs w:val="22"/>
              </w:rPr>
              <w:t>*</w:t>
            </w:r>
            <w:r w:rsidRPr="008636B6">
              <w:rPr>
                <w:rFonts w:ascii="Times New Roman" w:hAnsi="Times New Roman" w:cs="Times New Roman"/>
                <w:sz w:val="22"/>
                <w:szCs w:val="22"/>
                <w:u w:val="single"/>
              </w:rPr>
              <w:t>Svarbiausi statybos darbai</w:t>
            </w:r>
            <w:r w:rsidRPr="008636B6">
              <w:rPr>
                <w:rFonts w:ascii="Times New Roman" w:hAnsi="Times New Roman" w:cs="Times New Roman"/>
                <w:sz w:val="22"/>
                <w:szCs w:val="22"/>
              </w:rPr>
              <w:t>: v</w:t>
            </w:r>
            <w:r w:rsidRPr="008636B6">
              <w:rPr>
                <w:rFonts w:ascii="Times New Roman" w:eastAsia="Calibri" w:hAnsi="Times New Roman" w:cs="Times New Roman"/>
                <w:color w:val="000000"/>
                <w:sz w:val="22"/>
                <w:szCs w:val="22"/>
              </w:rPr>
              <w:t xml:space="preserve">amzdžių klojimo </w:t>
            </w:r>
            <w:proofErr w:type="spellStart"/>
            <w:r w:rsidRPr="008636B6">
              <w:rPr>
                <w:rFonts w:ascii="Times New Roman" w:eastAsia="Calibri" w:hAnsi="Times New Roman" w:cs="Times New Roman"/>
                <w:color w:val="000000"/>
                <w:sz w:val="22"/>
                <w:szCs w:val="22"/>
              </w:rPr>
              <w:t>betranšėjiniu</w:t>
            </w:r>
            <w:proofErr w:type="spellEnd"/>
            <w:r w:rsidRPr="008636B6">
              <w:rPr>
                <w:rFonts w:ascii="Times New Roman" w:eastAsia="Calibri" w:hAnsi="Times New Roman" w:cs="Times New Roman"/>
                <w:color w:val="000000"/>
                <w:sz w:val="22"/>
                <w:szCs w:val="22"/>
              </w:rPr>
              <w:t xml:space="preserve"> būdu darbai</w:t>
            </w:r>
            <w:r w:rsidRPr="008636B6">
              <w:rPr>
                <w:rFonts w:ascii="Times New Roman" w:hAnsi="Times New Roman" w:cs="Times New Roman"/>
                <w:sz w:val="22"/>
                <w:szCs w:val="22"/>
              </w:rPr>
              <w:t>.</w:t>
            </w:r>
          </w:p>
          <w:p w14:paraId="0322EFA4" w14:textId="77777777" w:rsidR="00966288" w:rsidRPr="008636B6" w:rsidRDefault="00966288" w:rsidP="00F658AB">
            <w:pPr>
              <w:spacing w:after="0" w:line="240" w:lineRule="auto"/>
              <w:jc w:val="both"/>
              <w:rPr>
                <w:rFonts w:ascii="Times New Roman" w:eastAsia="Arial Unicode MS" w:hAnsi="Times New Roman" w:cs="Times New Roman"/>
                <w:sz w:val="22"/>
                <w:szCs w:val="22"/>
                <w:bdr w:val="nil"/>
              </w:rPr>
            </w:pPr>
            <w:r w:rsidRPr="008636B6">
              <w:rPr>
                <w:rFonts w:ascii="Times New Roman" w:eastAsia="Arial Unicode MS" w:hAnsi="Times New Roman" w:cs="Times New Roman"/>
                <w:sz w:val="22"/>
                <w:szCs w:val="22"/>
                <w:bdr w:val="nil"/>
              </w:rPr>
              <w:t>5 (penkerių) metų terminas skaičiuojamas nuo paskutinės pasiūlymo pateikimo termino dienos.</w:t>
            </w:r>
          </w:p>
          <w:p w14:paraId="6E5012A2" w14:textId="77777777" w:rsidR="00966288" w:rsidRPr="008636B6" w:rsidRDefault="00966288" w:rsidP="00F658AB">
            <w:pPr>
              <w:spacing w:after="0" w:line="240" w:lineRule="auto"/>
              <w:jc w:val="both"/>
              <w:rPr>
                <w:rFonts w:ascii="Times New Roman" w:hAnsi="Times New Roman" w:cs="Times New Roman"/>
                <w:iCs/>
                <w:sz w:val="22"/>
                <w:szCs w:val="22"/>
              </w:rPr>
            </w:pPr>
          </w:p>
          <w:p w14:paraId="10E7C991" w14:textId="77777777" w:rsidR="00966288" w:rsidRPr="008636B6" w:rsidRDefault="00966288" w:rsidP="00F658AB">
            <w:pPr>
              <w:spacing w:after="0" w:line="240" w:lineRule="auto"/>
              <w:jc w:val="both"/>
              <w:rPr>
                <w:rFonts w:ascii="Times New Roman" w:eastAsia="Calibri" w:hAnsi="Times New Roman" w:cs="Times New Roman"/>
                <w:sz w:val="22"/>
                <w:szCs w:val="22"/>
              </w:rPr>
            </w:pPr>
          </w:p>
        </w:tc>
        <w:tc>
          <w:tcPr>
            <w:tcW w:w="3686" w:type="dxa"/>
            <w:tcBorders>
              <w:top w:val="single" w:sz="2" w:space="0" w:color="000000"/>
              <w:left w:val="single" w:sz="1" w:space="0" w:color="000000"/>
              <w:bottom w:val="single" w:sz="2" w:space="0" w:color="000000"/>
              <w:right w:val="single" w:sz="1" w:space="0" w:color="000000"/>
            </w:tcBorders>
            <w:shd w:val="clear" w:color="auto" w:fill="auto"/>
          </w:tcPr>
          <w:p w14:paraId="272C7BB2"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t xml:space="preserve">Su pasiūlymu turi būti pateiktas EBVPD (specialiųjų </w:t>
            </w:r>
            <w:r w:rsidRPr="008636B6">
              <w:rPr>
                <w:rFonts w:ascii="Times New Roman" w:eastAsia="Calibri" w:hAnsi="Times New Roman" w:cs="Times New Roman"/>
                <w:sz w:val="22"/>
                <w:szCs w:val="22"/>
              </w:rPr>
              <w:t>pirkimo sąlygų</w:t>
            </w:r>
            <w:r w:rsidRPr="008636B6">
              <w:rPr>
                <w:rFonts w:ascii="Times New Roman" w:hAnsi="Times New Roman" w:cs="Times New Roman"/>
                <w:sz w:val="22"/>
                <w:szCs w:val="22"/>
              </w:rPr>
              <w:t xml:space="preserve"> 5 priedas).</w:t>
            </w:r>
          </w:p>
          <w:p w14:paraId="70922218" w14:textId="77777777" w:rsidR="00966288" w:rsidRPr="008636B6" w:rsidRDefault="00966288" w:rsidP="00F658AB">
            <w:pPr>
              <w:spacing w:before="120" w:after="0" w:line="240" w:lineRule="auto"/>
              <w:jc w:val="both"/>
              <w:rPr>
                <w:rFonts w:ascii="Times New Roman" w:hAnsi="Times New Roman" w:cs="Times New Roman"/>
                <w:sz w:val="22"/>
                <w:szCs w:val="22"/>
              </w:rPr>
            </w:pPr>
            <w:r w:rsidRPr="008636B6">
              <w:rPr>
                <w:rFonts w:ascii="Times New Roman" w:hAnsi="Times New Roman" w:cs="Times New Roman"/>
                <w:i/>
                <w:iCs/>
                <w:sz w:val="22"/>
                <w:szCs w:val="22"/>
              </w:rPr>
              <w:t>Perkančiajam subjektui atlikus EBVPD patikrinimo procedūrą, patikrinus pasiūlymus ir išrinkus galimą laimėtoją, tik jo yra prašomi dokumentai, patvirtinantys kvalifikacijos reikalavimo atitiktį.</w:t>
            </w:r>
          </w:p>
          <w:p w14:paraId="3132E908" w14:textId="77777777" w:rsidR="00966288" w:rsidRPr="008636B6" w:rsidRDefault="00966288" w:rsidP="00F658AB">
            <w:pPr>
              <w:spacing w:after="0" w:line="240" w:lineRule="auto"/>
              <w:jc w:val="both"/>
              <w:rPr>
                <w:rFonts w:ascii="Times New Roman" w:hAnsi="Times New Roman" w:cs="Times New Roman"/>
                <w:b/>
                <w:i/>
                <w:iCs/>
                <w:sz w:val="22"/>
                <w:szCs w:val="22"/>
              </w:rPr>
            </w:pPr>
          </w:p>
          <w:p w14:paraId="0922AA8E" w14:textId="77777777" w:rsidR="00966288" w:rsidRPr="008636B6" w:rsidRDefault="00966288" w:rsidP="00F658AB">
            <w:pPr>
              <w:spacing w:after="0" w:line="240" w:lineRule="auto"/>
              <w:jc w:val="both"/>
              <w:rPr>
                <w:rFonts w:ascii="Times New Roman" w:hAnsi="Times New Roman" w:cs="Times New Roman"/>
                <w:b/>
                <w:sz w:val="22"/>
                <w:szCs w:val="22"/>
              </w:rPr>
            </w:pPr>
            <w:r w:rsidRPr="008636B6">
              <w:rPr>
                <w:rFonts w:ascii="Times New Roman" w:hAnsi="Times New Roman" w:cs="Times New Roman"/>
                <w:b/>
                <w:i/>
                <w:iCs/>
                <w:sz w:val="22"/>
                <w:szCs w:val="22"/>
              </w:rPr>
              <w:t>Dokumentai, kuriuos turės pateikti galimas laimėtojas:</w:t>
            </w:r>
          </w:p>
          <w:p w14:paraId="11F5CA7A" w14:textId="77777777" w:rsidR="00966288" w:rsidRPr="008636B6" w:rsidRDefault="00966288" w:rsidP="00F658AB">
            <w:pPr>
              <w:spacing w:after="0" w:line="240" w:lineRule="auto"/>
              <w:jc w:val="both"/>
              <w:rPr>
                <w:rFonts w:ascii="Times New Roman" w:hAnsi="Times New Roman" w:cs="Times New Roman"/>
                <w:bCs/>
                <w:sz w:val="22"/>
                <w:szCs w:val="22"/>
              </w:rPr>
            </w:pPr>
            <w:r w:rsidRPr="008636B6">
              <w:rPr>
                <w:rFonts w:ascii="Times New Roman" w:hAnsi="Times New Roman" w:cs="Times New Roman"/>
                <w:sz w:val="22"/>
                <w:szCs w:val="22"/>
              </w:rPr>
              <w:t xml:space="preserve">Per pastaruosius 5 metus atliktų statybos darbų sąrašas, parengtas pagal specialiųjų </w:t>
            </w:r>
            <w:r w:rsidRPr="008636B6">
              <w:rPr>
                <w:rFonts w:ascii="Times New Roman" w:eastAsia="Calibri" w:hAnsi="Times New Roman" w:cs="Times New Roman"/>
                <w:sz w:val="22"/>
                <w:szCs w:val="22"/>
              </w:rPr>
              <w:t>pirkimo sąlygų</w:t>
            </w:r>
            <w:r w:rsidRPr="008636B6">
              <w:rPr>
                <w:rFonts w:ascii="Times New Roman" w:hAnsi="Times New Roman" w:cs="Times New Roman"/>
                <w:sz w:val="22"/>
                <w:szCs w:val="22"/>
              </w:rPr>
              <w:t xml:space="preserve"> 10 priede pateiktą formą, kartu su užsakovų pažymomis, kuriose </w:t>
            </w:r>
            <w:bookmarkStart w:id="52" w:name="_Hlk173415712"/>
            <w:r w:rsidRPr="008636B6">
              <w:rPr>
                <w:rFonts w:ascii="Times New Roman" w:hAnsi="Times New Roman" w:cs="Times New Roman"/>
                <w:sz w:val="22"/>
                <w:szCs w:val="22"/>
              </w:rPr>
              <w:t xml:space="preserve">nurodomas svarbiausių statybos darbų* vykdytojas, kokie svarbiausi statybos darbai* buvo atlikti, kokia svarbiausių statybos darbų* vertė, kad svarbiausių statybos darbų* atlikimas ir galutiniai rezultatai buvo tinkami (svarbiausi statybos </w:t>
            </w:r>
            <w:r w:rsidRPr="008636B6">
              <w:rPr>
                <w:rFonts w:ascii="Times New Roman" w:hAnsi="Times New Roman" w:cs="Times New Roman"/>
                <w:bCs/>
                <w:sz w:val="22"/>
                <w:szCs w:val="22"/>
              </w:rPr>
              <w:t>darbai* buvo atlikti ir užbaigti pagal darbų atlikimą reglamentuojančių teisės aktų bei sutarties reikalavimus).</w:t>
            </w:r>
            <w:bookmarkEnd w:id="52"/>
          </w:p>
          <w:p w14:paraId="1D656956" w14:textId="77777777" w:rsidR="00966288" w:rsidRPr="008636B6" w:rsidRDefault="00966288" w:rsidP="00F658AB">
            <w:pPr>
              <w:spacing w:after="0" w:line="240" w:lineRule="auto"/>
              <w:jc w:val="both"/>
              <w:rPr>
                <w:rFonts w:ascii="Times New Roman" w:hAnsi="Times New Roman" w:cs="Times New Roman"/>
                <w:bCs/>
                <w:sz w:val="22"/>
                <w:szCs w:val="22"/>
              </w:rPr>
            </w:pPr>
          </w:p>
          <w:p w14:paraId="5686D8DD"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t>Tiekėjo patirtį įrodančiuose dokumentuose turi būti išskirta, už kokią sumą eurais buvo įvykdyta svarbiausių statybos (v</w:t>
            </w:r>
            <w:r w:rsidRPr="008636B6">
              <w:rPr>
                <w:rFonts w:ascii="Times New Roman" w:eastAsia="Calibri" w:hAnsi="Times New Roman" w:cs="Times New Roman"/>
                <w:color w:val="000000"/>
                <w:sz w:val="22"/>
                <w:szCs w:val="22"/>
              </w:rPr>
              <w:t xml:space="preserve">amzdžių klojimo </w:t>
            </w:r>
            <w:proofErr w:type="spellStart"/>
            <w:r w:rsidRPr="008636B6">
              <w:rPr>
                <w:rFonts w:ascii="Times New Roman" w:eastAsia="Calibri" w:hAnsi="Times New Roman" w:cs="Times New Roman"/>
                <w:color w:val="000000"/>
                <w:sz w:val="22"/>
                <w:szCs w:val="22"/>
              </w:rPr>
              <w:t>betranšėjiniu</w:t>
            </w:r>
            <w:proofErr w:type="spellEnd"/>
            <w:r w:rsidRPr="008636B6">
              <w:rPr>
                <w:rFonts w:ascii="Times New Roman" w:eastAsia="Calibri" w:hAnsi="Times New Roman" w:cs="Times New Roman"/>
                <w:color w:val="000000"/>
                <w:sz w:val="22"/>
                <w:szCs w:val="22"/>
              </w:rPr>
              <w:t xml:space="preserve"> būdu)</w:t>
            </w:r>
            <w:r w:rsidRPr="008636B6">
              <w:rPr>
                <w:rFonts w:ascii="Times New Roman" w:hAnsi="Times New Roman" w:cs="Times New Roman"/>
                <w:sz w:val="22"/>
                <w:szCs w:val="22"/>
              </w:rPr>
              <w:t xml:space="preserve"> darbų kiekviename deklaruojamame objekte.</w:t>
            </w:r>
          </w:p>
          <w:p w14:paraId="0E3A8136" w14:textId="77777777" w:rsidR="00966288" w:rsidRPr="008636B6" w:rsidRDefault="00966288" w:rsidP="00F658AB">
            <w:pPr>
              <w:spacing w:after="0" w:line="240" w:lineRule="auto"/>
              <w:jc w:val="both"/>
              <w:rPr>
                <w:rFonts w:ascii="Times New Roman" w:hAnsi="Times New Roman" w:cs="Times New Roman"/>
                <w:bCs/>
                <w:iCs/>
                <w:sz w:val="22"/>
                <w:szCs w:val="22"/>
              </w:rPr>
            </w:pPr>
          </w:p>
          <w:p w14:paraId="757BAFCF"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bCs/>
                <w:iCs/>
                <w:sz w:val="22"/>
                <w:szCs w:val="22"/>
              </w:rPr>
              <w:t>Tiekėjui nedraudžiama remtis sutartimi, kurią tiekėjas vykdė ne vienas, bet kartu su kitais ūkio subjektais. Tačiau tokiu atveju bus vertinami būtent konkretaus tiekėjo, dalyvaujančio viešajame pirkime, atlikti svarbiausi statybos darbai*, jų apimtis, vertė, o ne visas vykdytos sutarties objektas. Jeigu iš pateiktos pažymos, kuri grindžia šį kvalifikacinį reikalavimą, nebus aiškiai suprantama kokią konkrečiai dalį tiekėjas atliko vykdant darbus savo jėgomis – perkančioji organizacija tokią pažymą laikys netinkama.</w:t>
            </w:r>
          </w:p>
          <w:p w14:paraId="25148512" w14:textId="77777777" w:rsidR="00966288" w:rsidRPr="008636B6" w:rsidRDefault="00966288" w:rsidP="00F658AB">
            <w:pPr>
              <w:spacing w:after="0" w:line="240" w:lineRule="auto"/>
              <w:jc w:val="both"/>
              <w:rPr>
                <w:rFonts w:ascii="Times New Roman" w:hAnsi="Times New Roman" w:cs="Times New Roman"/>
                <w:sz w:val="22"/>
                <w:szCs w:val="22"/>
              </w:rPr>
            </w:pPr>
          </w:p>
          <w:p w14:paraId="1F41DA88" w14:textId="77777777" w:rsidR="00966288" w:rsidRPr="008636B6" w:rsidRDefault="00966288" w:rsidP="00F658AB">
            <w:pPr>
              <w:rPr>
                <w:rFonts w:ascii="Times New Roman" w:hAnsi="Times New Roman" w:cs="Times New Roman"/>
                <w:sz w:val="22"/>
                <w:szCs w:val="22"/>
              </w:rPr>
            </w:pPr>
            <w:r w:rsidRPr="008636B6">
              <w:rPr>
                <w:rFonts w:ascii="Times New Roman" w:hAnsi="Times New Roman" w:cs="Times New Roman"/>
                <w:iCs/>
                <w:sz w:val="22"/>
                <w:szCs w:val="22"/>
              </w:rPr>
              <w:t>*</w:t>
            </w:r>
            <w:r w:rsidRPr="008636B6">
              <w:rPr>
                <w:rFonts w:ascii="Times New Roman" w:hAnsi="Times New Roman" w:cs="Times New Roman"/>
                <w:sz w:val="22"/>
                <w:szCs w:val="22"/>
                <w:u w:val="single"/>
              </w:rPr>
              <w:t>Svarbiausi statybos darbai</w:t>
            </w:r>
            <w:r w:rsidRPr="008636B6">
              <w:rPr>
                <w:rFonts w:ascii="Times New Roman" w:hAnsi="Times New Roman" w:cs="Times New Roman"/>
                <w:sz w:val="22"/>
                <w:szCs w:val="22"/>
              </w:rPr>
              <w:t>: v</w:t>
            </w:r>
            <w:r w:rsidRPr="008636B6">
              <w:rPr>
                <w:rFonts w:ascii="Times New Roman" w:eastAsia="Calibri" w:hAnsi="Times New Roman" w:cs="Times New Roman"/>
                <w:color w:val="000000"/>
                <w:sz w:val="22"/>
                <w:szCs w:val="22"/>
              </w:rPr>
              <w:t xml:space="preserve">amzdžių klojimo </w:t>
            </w:r>
            <w:proofErr w:type="spellStart"/>
            <w:r w:rsidRPr="008636B6">
              <w:rPr>
                <w:rFonts w:ascii="Times New Roman" w:eastAsia="Calibri" w:hAnsi="Times New Roman" w:cs="Times New Roman"/>
                <w:color w:val="000000"/>
                <w:sz w:val="22"/>
                <w:szCs w:val="22"/>
              </w:rPr>
              <w:t>betranšėjiniu</w:t>
            </w:r>
            <w:proofErr w:type="spellEnd"/>
            <w:r w:rsidRPr="008636B6">
              <w:rPr>
                <w:rFonts w:ascii="Times New Roman" w:eastAsia="Calibri" w:hAnsi="Times New Roman" w:cs="Times New Roman"/>
                <w:color w:val="000000"/>
                <w:sz w:val="22"/>
                <w:szCs w:val="22"/>
              </w:rPr>
              <w:t xml:space="preserve"> būdu darbai</w:t>
            </w:r>
            <w:r w:rsidRPr="008636B6">
              <w:rPr>
                <w:rFonts w:ascii="Times New Roman" w:hAnsi="Times New Roman" w:cs="Times New Roman"/>
                <w:sz w:val="22"/>
                <w:szCs w:val="22"/>
              </w:rPr>
              <w:t>.</w:t>
            </w:r>
          </w:p>
        </w:tc>
        <w:tc>
          <w:tcPr>
            <w:tcW w:w="2551" w:type="dxa"/>
            <w:tcBorders>
              <w:top w:val="single" w:sz="2" w:space="0" w:color="000000"/>
              <w:left w:val="single" w:sz="1" w:space="0" w:color="000000"/>
              <w:bottom w:val="single" w:sz="2" w:space="0" w:color="000000"/>
              <w:right w:val="single" w:sz="1" w:space="0" w:color="000000"/>
            </w:tcBorders>
          </w:tcPr>
          <w:p w14:paraId="3C6968D3"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t xml:space="preserve">Reikalavimą turi atitikti tiekėjas. </w:t>
            </w:r>
          </w:p>
          <w:p w14:paraId="32E74331"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t>Jeigu pasiūlymą teikia ūkio subjektų grupė – reikalavimą turi atitikti visi ūkio subjektų grupės nariai kartu (ūkio subjektų grupės narių turima patirtis sumuojama), atsižvelgiant į jų prisiimamus įsipareigojimus.</w:t>
            </w:r>
          </w:p>
          <w:p w14:paraId="6D096ECA" w14:textId="77777777" w:rsidR="00966288" w:rsidRPr="008636B6" w:rsidRDefault="00966288" w:rsidP="00F658AB">
            <w:pPr>
              <w:spacing w:after="0" w:line="240" w:lineRule="auto"/>
              <w:jc w:val="both"/>
              <w:rPr>
                <w:rFonts w:ascii="Times New Roman" w:hAnsi="Times New Roman" w:cs="Times New Roman"/>
                <w:sz w:val="22"/>
                <w:szCs w:val="22"/>
              </w:rPr>
            </w:pPr>
            <w:r w:rsidRPr="008636B6">
              <w:rPr>
                <w:rFonts w:ascii="Times New Roman" w:hAnsi="Times New Roman" w:cs="Times New Roman"/>
                <w:sz w:val="22"/>
                <w:szCs w:val="22"/>
              </w:rPr>
              <w:t>Tiekėjas gali remtis kitų ūkio subjektų pajėgumais tik tuo atveju, jeigu tie subjektai patys vykdys tą pirkimo sutarties dalį, kuriai reikia jų turimų pajėgumų.</w:t>
            </w:r>
          </w:p>
        </w:tc>
      </w:tr>
    </w:tbl>
    <w:p w14:paraId="05A93571" w14:textId="77777777" w:rsidR="00966288" w:rsidRDefault="00966288" w:rsidP="00966288">
      <w:pPr>
        <w:pStyle w:val="Sraopastraipa"/>
        <w:spacing w:after="0" w:line="240" w:lineRule="auto"/>
        <w:ind w:left="0" w:firstLine="567"/>
        <w:jc w:val="both"/>
        <w:rPr>
          <w:rFonts w:ascii="Times New Roman" w:hAnsi="Times New Roman" w:cs="Times New Roman"/>
          <w:sz w:val="24"/>
          <w:szCs w:val="24"/>
        </w:rPr>
      </w:pPr>
    </w:p>
    <w:p w14:paraId="4773D0B8" w14:textId="77777777" w:rsidR="00966288" w:rsidRPr="0094172B" w:rsidRDefault="00966288" w:rsidP="00966288">
      <w:pPr>
        <w:pStyle w:val="Sraopastraipa"/>
        <w:numPr>
          <w:ilvl w:val="0"/>
          <w:numId w:val="50"/>
        </w:numPr>
        <w:spacing w:after="0" w:line="240" w:lineRule="auto"/>
        <w:ind w:left="0" w:firstLine="567"/>
        <w:jc w:val="both"/>
        <w:rPr>
          <w:rFonts w:ascii="Times New Roman" w:eastAsia="Calibri" w:hAnsi="Times New Roman" w:cs="Times New Roman"/>
          <w:sz w:val="24"/>
          <w:szCs w:val="24"/>
        </w:rPr>
      </w:pPr>
      <w:r w:rsidRPr="0094172B">
        <w:rPr>
          <w:rFonts w:ascii="Times New Roman" w:eastAsia="Calibri" w:hAnsi="Times New Roman" w:cs="Times New Roman"/>
          <w:color w:val="000000" w:themeColor="text1"/>
          <w:kern w:val="1"/>
          <w:sz w:val="24"/>
          <w:szCs w:val="24"/>
          <w:lang w:eastAsia="ar-SA"/>
        </w:rPr>
        <w:t>Tiekėja</w:t>
      </w:r>
      <w:r>
        <w:rPr>
          <w:rFonts w:ascii="Times New Roman" w:eastAsia="Calibri" w:hAnsi="Times New Roman" w:cs="Times New Roman"/>
          <w:color w:val="000000" w:themeColor="text1"/>
          <w:kern w:val="1"/>
          <w:sz w:val="24"/>
          <w:szCs w:val="24"/>
          <w:lang w:eastAsia="ar-SA"/>
        </w:rPr>
        <w:t xml:space="preserve">s, dalyvaujantis pirkime, </w:t>
      </w:r>
      <w:r w:rsidRPr="0094172B">
        <w:rPr>
          <w:rFonts w:ascii="Times New Roman" w:eastAsia="Calibri" w:hAnsi="Times New Roman" w:cs="Times New Roman"/>
          <w:sz w:val="24"/>
          <w:szCs w:val="24"/>
        </w:rPr>
        <w:t>turi atitikti šiame priede nustatytus reikalavimus</w:t>
      </w:r>
      <w:r w:rsidRPr="0094172B">
        <w:rPr>
          <w:rFonts w:ascii="Times New Roman" w:hAnsi="Times New Roman" w:cs="Times New Roman"/>
          <w:sz w:val="24"/>
          <w:szCs w:val="24"/>
        </w:rPr>
        <w:t xml:space="preserve"> dėl </w:t>
      </w:r>
      <w:r w:rsidRPr="0094172B">
        <w:rPr>
          <w:rFonts w:ascii="Times New Roman" w:eastAsia="Calibri" w:hAnsi="Times New Roman" w:cs="Times New Roman"/>
          <w:iCs/>
          <w:sz w:val="24"/>
          <w:szCs w:val="24"/>
        </w:rPr>
        <w:t>aplinkos apsaugos vadybos sistemos standartų</w:t>
      </w:r>
      <w:r w:rsidRPr="0094172B">
        <w:rPr>
          <w:rFonts w:ascii="Times New Roman" w:hAnsi="Times New Roman" w:cs="Times New Roman"/>
          <w:sz w:val="24"/>
          <w:szCs w:val="24"/>
        </w:rPr>
        <w:t xml:space="preserve"> laikymosi</w:t>
      </w:r>
      <w:r>
        <w:rPr>
          <w:rFonts w:ascii="Times New Roman" w:hAnsi="Times New Roman" w:cs="Times New Roman"/>
          <w:sz w:val="24"/>
          <w:szCs w:val="24"/>
        </w:rPr>
        <w:t xml:space="preserve"> (p</w:t>
      </w:r>
      <w:r w:rsidRPr="00A71BE2">
        <w:rPr>
          <w:rFonts w:ascii="Times New Roman" w:hAnsi="Times New Roman" w:cs="Times New Roman"/>
          <w:sz w:val="24"/>
          <w:szCs w:val="24"/>
        </w:rPr>
        <w:t>erkančiajam subjektui atlikus EBVPD patikrinimo procedūrą, patikrinus pasiūlymus ir išrinkus galimą laimėtoją, tik jo yra prašomi dokumentai, patvirtinantys kvalifikacijos reikalavimų atitiktį</w:t>
      </w:r>
      <w:r>
        <w:rPr>
          <w:rFonts w:ascii="Times New Roman" w:hAnsi="Times New Roman" w:cs="Times New Roman"/>
          <w:sz w:val="24"/>
          <w:szCs w:val="24"/>
        </w:rPr>
        <w:t>). :</w:t>
      </w:r>
    </w:p>
    <w:p w14:paraId="411B042D" w14:textId="77777777" w:rsidR="00966288" w:rsidRPr="0094172B" w:rsidRDefault="00966288" w:rsidP="00966288">
      <w:pPr>
        <w:pStyle w:val="Sraopastraipa"/>
        <w:tabs>
          <w:tab w:val="left" w:pos="1134"/>
        </w:tabs>
        <w:spacing w:after="0" w:line="240" w:lineRule="auto"/>
        <w:ind w:left="709"/>
        <w:jc w:val="both"/>
        <w:rPr>
          <w:rFonts w:ascii="Times New Roman" w:eastAsia="Calibri" w:hAnsi="Times New Roman" w:cs="Times New Roman"/>
          <w:sz w:val="24"/>
          <w:szCs w:val="24"/>
        </w:rPr>
      </w:pPr>
    </w:p>
    <w:p w14:paraId="447C0A50" w14:textId="77777777" w:rsidR="00966288" w:rsidRPr="0094172B" w:rsidRDefault="00966288" w:rsidP="00966288">
      <w:pPr>
        <w:tabs>
          <w:tab w:val="left" w:pos="709"/>
        </w:tabs>
        <w:spacing w:after="0" w:line="240" w:lineRule="auto"/>
        <w:ind w:firstLine="567"/>
        <w:jc w:val="right"/>
        <w:rPr>
          <w:rFonts w:ascii="Times New Roman" w:eastAsiaTheme="minorHAnsi" w:hAnsi="Times New Roman" w:cs="Times New Roman"/>
          <w:b/>
          <w:bCs/>
          <w:sz w:val="24"/>
          <w:szCs w:val="24"/>
          <w:lang w:eastAsia="en-US"/>
        </w:rPr>
      </w:pPr>
      <w:r w:rsidRPr="0094172B">
        <w:rPr>
          <w:rFonts w:ascii="Times New Roman" w:eastAsiaTheme="minorHAnsi" w:hAnsi="Times New Roman" w:cs="Times New Roman"/>
          <w:b/>
          <w:bCs/>
          <w:sz w:val="24"/>
          <w:szCs w:val="24"/>
          <w:lang w:eastAsia="en-US"/>
        </w:rPr>
        <w:t>2 lentelė. A</w:t>
      </w:r>
      <w:r w:rsidRPr="0094172B">
        <w:rPr>
          <w:rFonts w:ascii="Times New Roman" w:eastAsia="Calibri" w:hAnsi="Times New Roman" w:cs="Times New Roman"/>
          <w:b/>
          <w:bCs/>
          <w:sz w:val="24"/>
          <w:szCs w:val="24"/>
        </w:rPr>
        <w:t>plinkos apsaugos vadybos sistemos standartų reikalavimai</w:t>
      </w:r>
    </w:p>
    <w:tbl>
      <w:tblPr>
        <w:tblStyle w:val="Lentelstinklelis"/>
        <w:tblW w:w="0" w:type="auto"/>
        <w:tblInd w:w="0" w:type="dxa"/>
        <w:tblLook w:val="04A0" w:firstRow="1" w:lastRow="0" w:firstColumn="1" w:lastColumn="0" w:noHBand="0" w:noVBand="1"/>
      </w:tblPr>
      <w:tblGrid>
        <w:gridCol w:w="2624"/>
        <w:gridCol w:w="2049"/>
        <w:gridCol w:w="3244"/>
        <w:gridCol w:w="1711"/>
      </w:tblGrid>
      <w:tr w:rsidR="00966288" w:rsidRPr="00557BFC" w14:paraId="43CCD4A7" w14:textId="77777777" w:rsidTr="00F658AB">
        <w:tc>
          <w:tcPr>
            <w:tcW w:w="2624" w:type="dxa"/>
          </w:tcPr>
          <w:p w14:paraId="65A48257"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MINIMALUS APLINKOS APSAUGOS KRITERIJUS (REIKALAVIMAS)</w:t>
            </w:r>
          </w:p>
        </w:tc>
        <w:tc>
          <w:tcPr>
            <w:tcW w:w="2049" w:type="dxa"/>
          </w:tcPr>
          <w:p w14:paraId="7329374B"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KURIOJE PIRKIMO DOKUMENTŲ DALYJE NUSTATOMAS REIKALAVIMAS</w:t>
            </w:r>
          </w:p>
        </w:tc>
        <w:tc>
          <w:tcPr>
            <w:tcW w:w="3244" w:type="dxa"/>
          </w:tcPr>
          <w:p w14:paraId="0F3B2379" w14:textId="77777777" w:rsidR="00966288" w:rsidRPr="00557BFC" w:rsidRDefault="00966288" w:rsidP="00F658AB">
            <w:pPr>
              <w:tabs>
                <w:tab w:val="left" w:pos="993"/>
              </w:tabs>
              <w:spacing w:line="20" w:lineRule="atLeast"/>
              <w:jc w:val="both"/>
              <w:rPr>
                <w:rFonts w:eastAsia="Calibri" w:hAnsi="Times New Roman" w:cs="Times New Roman"/>
                <w:sz w:val="22"/>
                <w:szCs w:val="22"/>
              </w:rPr>
            </w:pPr>
            <w:r w:rsidRPr="00557BFC">
              <w:rPr>
                <w:rFonts w:hAnsi="Times New Roman" w:cs="Times New Roman"/>
                <w:sz w:val="22"/>
                <w:szCs w:val="22"/>
              </w:rPr>
              <w:t>ATITIKTĮ ĮRODANTYS DOKUMENTAI</w:t>
            </w:r>
          </w:p>
        </w:tc>
        <w:tc>
          <w:tcPr>
            <w:tcW w:w="1711" w:type="dxa"/>
          </w:tcPr>
          <w:p w14:paraId="6ACC89BC" w14:textId="77777777"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bCs/>
                <w:color w:val="000000"/>
                <w:sz w:val="22"/>
                <w:szCs w:val="22"/>
              </w:rPr>
              <w:t>Subjektas, kuris turi atitikti reikalavimą</w:t>
            </w:r>
          </w:p>
        </w:tc>
      </w:tr>
      <w:tr w:rsidR="00966288" w:rsidRPr="00557BFC" w14:paraId="36AA2A36" w14:textId="77777777" w:rsidTr="00F658AB">
        <w:tc>
          <w:tcPr>
            <w:tcW w:w="9628" w:type="dxa"/>
            <w:gridSpan w:val="4"/>
            <w:tcBorders>
              <w:top w:val="single" w:sz="4" w:space="0" w:color="auto"/>
              <w:bottom w:val="single" w:sz="4" w:space="0" w:color="auto"/>
            </w:tcBorders>
          </w:tcPr>
          <w:p w14:paraId="2406DF1D" w14:textId="77777777" w:rsidR="00966288" w:rsidRPr="00557BFC" w:rsidRDefault="00966288" w:rsidP="00F658AB">
            <w:pPr>
              <w:autoSpaceDE w:val="0"/>
              <w:autoSpaceDN w:val="0"/>
              <w:adjustRightInd w:val="0"/>
              <w:jc w:val="both"/>
              <w:rPr>
                <w:rFonts w:hAnsi="Times New Roman" w:cs="Times New Roman"/>
                <w:b/>
                <w:sz w:val="22"/>
                <w:szCs w:val="22"/>
              </w:rPr>
            </w:pPr>
            <w:r>
              <w:rPr>
                <w:rFonts w:hAnsi="Times New Roman" w:cs="Times New Roman"/>
                <w:color w:val="000000"/>
                <w:sz w:val="22"/>
                <w:szCs w:val="22"/>
              </w:rPr>
              <w:t>A</w:t>
            </w:r>
            <w:r w:rsidRPr="00557BFC">
              <w:rPr>
                <w:rFonts w:hAnsi="Times New Roman" w:cs="Times New Roman"/>
                <w:color w:val="000000"/>
                <w:sz w:val="22"/>
                <w:szCs w:val="22"/>
              </w:rPr>
              <w:t>tliekamiems statybos</w:t>
            </w:r>
            <w:r>
              <w:rPr>
                <w:rFonts w:hAnsi="Times New Roman" w:cs="Times New Roman"/>
                <w:color w:val="000000"/>
                <w:sz w:val="22"/>
                <w:szCs w:val="22"/>
              </w:rPr>
              <w:t>/rangos</w:t>
            </w:r>
            <w:r w:rsidRPr="00557BFC">
              <w:rPr>
                <w:rFonts w:hAnsi="Times New Roman" w:cs="Times New Roman"/>
                <w:color w:val="000000"/>
                <w:sz w:val="22"/>
                <w:szCs w:val="22"/>
              </w:rPr>
              <w:t xml:space="preserve"> darbams </w:t>
            </w:r>
            <w:r w:rsidRPr="00557BFC">
              <w:rPr>
                <w:rFonts w:hAnsi="Times New Roman" w:cs="Times New Roman"/>
                <w:sz w:val="22"/>
                <w:szCs w:val="22"/>
              </w:rPr>
              <w:t>(pagal Aprašo 4.</w:t>
            </w:r>
            <w:r>
              <w:rPr>
                <w:rFonts w:hAnsi="Times New Roman" w:cs="Times New Roman"/>
                <w:sz w:val="22"/>
                <w:szCs w:val="22"/>
              </w:rPr>
              <w:t>3. p.</w:t>
            </w:r>
            <w:r w:rsidRPr="00557BFC">
              <w:rPr>
                <w:rFonts w:hAnsi="Times New Roman" w:cs="Times New Roman"/>
                <w:sz w:val="22"/>
                <w:szCs w:val="22"/>
              </w:rPr>
              <w:t>.)</w:t>
            </w:r>
          </w:p>
        </w:tc>
      </w:tr>
      <w:tr w:rsidR="00966288" w:rsidRPr="00557BFC" w14:paraId="234E24D7" w14:textId="77777777" w:rsidTr="00F658AB">
        <w:tc>
          <w:tcPr>
            <w:tcW w:w="2624" w:type="dxa"/>
            <w:tcBorders>
              <w:top w:val="single" w:sz="4" w:space="0" w:color="auto"/>
              <w:bottom w:val="single" w:sz="4" w:space="0" w:color="auto"/>
            </w:tcBorders>
          </w:tcPr>
          <w:p w14:paraId="392228D1" w14:textId="77777777" w:rsidR="00966288" w:rsidRPr="00557BFC" w:rsidRDefault="00966288" w:rsidP="00F658AB">
            <w:pPr>
              <w:tabs>
                <w:tab w:val="left" w:pos="993"/>
              </w:tabs>
              <w:spacing w:line="20" w:lineRule="atLeast"/>
              <w:jc w:val="both"/>
              <w:rPr>
                <w:rFonts w:hAnsi="Times New Roman" w:cs="Times New Roman"/>
                <w:sz w:val="22"/>
                <w:szCs w:val="22"/>
              </w:rPr>
            </w:pPr>
            <w:r>
              <w:rPr>
                <w:rFonts w:hAnsi="Times New Roman" w:cs="Times New Roman"/>
                <w:sz w:val="22"/>
                <w:szCs w:val="22"/>
              </w:rPr>
              <w:t>P</w:t>
            </w:r>
            <w:r w:rsidRPr="0052574F">
              <w:rPr>
                <w:rFonts w:hAnsi="Times New Roman" w:cs="Times New Roman"/>
                <w:sz w:val="22"/>
                <w:szCs w:val="22"/>
              </w:rPr>
              <w:t xml:space="preserve">erkamiems </w:t>
            </w:r>
            <w:r w:rsidRPr="0052574F">
              <w:rPr>
                <w:rFonts w:hAnsi="Times New Roman" w:cs="Times New Roman"/>
                <w:bCs/>
                <w:sz w:val="22"/>
                <w:szCs w:val="22"/>
              </w:rPr>
              <w:t xml:space="preserve">vamzdžių klojimo </w:t>
            </w:r>
            <w:proofErr w:type="spellStart"/>
            <w:r w:rsidRPr="0052574F">
              <w:rPr>
                <w:rFonts w:hAnsi="Times New Roman" w:cs="Times New Roman"/>
                <w:bCs/>
                <w:sz w:val="22"/>
                <w:szCs w:val="22"/>
              </w:rPr>
              <w:t>betranšėjiniu</w:t>
            </w:r>
            <w:proofErr w:type="spellEnd"/>
            <w:r w:rsidRPr="0052574F">
              <w:rPr>
                <w:rFonts w:hAnsi="Times New Roman" w:cs="Times New Roman"/>
                <w:bCs/>
                <w:sz w:val="22"/>
                <w:szCs w:val="22"/>
              </w:rPr>
              <w:t xml:space="preserve"> būdu</w:t>
            </w:r>
            <w:r w:rsidRPr="0052574F">
              <w:rPr>
                <w:rFonts w:hAnsi="Times New Roman" w:cs="Times New Roman"/>
                <w:sz w:val="22"/>
                <w:szCs w:val="22"/>
              </w:rPr>
              <w:t xml:space="preserve"> statybos</w:t>
            </w:r>
            <w:r w:rsidRPr="00557BFC">
              <w:rPr>
                <w:rFonts w:hAnsi="Times New Roman" w:cs="Times New Roman"/>
                <w:sz w:val="22"/>
                <w:szCs w:val="22"/>
              </w:rPr>
              <w:t xml:space="preserve"> darbams  tiekėjas taiko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6E84B38A" w14:textId="77777777" w:rsidR="00966288" w:rsidRPr="00557BFC" w:rsidRDefault="00966288" w:rsidP="00F658AB">
            <w:pPr>
              <w:tabs>
                <w:tab w:val="left" w:pos="993"/>
              </w:tabs>
              <w:spacing w:line="20" w:lineRule="atLeast"/>
              <w:jc w:val="both"/>
              <w:rPr>
                <w:rFonts w:hAnsi="Times New Roman" w:cs="Times New Roman"/>
                <w:sz w:val="22"/>
                <w:szCs w:val="22"/>
              </w:rPr>
            </w:pPr>
          </w:p>
          <w:p w14:paraId="73E89843" w14:textId="77777777"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sz w:val="22"/>
                <w:szCs w:val="22"/>
              </w:rPr>
              <w:t xml:space="preserve">Aplinkos apsaugos vadybos sistemos sistemą grindžiančiame dokumente turi būti nurodyta, </w:t>
            </w:r>
            <w:r w:rsidRPr="00C17344">
              <w:rPr>
                <w:rFonts w:hAnsi="Times New Roman" w:cs="Times New Roman"/>
                <w:b/>
                <w:sz w:val="22"/>
                <w:szCs w:val="22"/>
              </w:rPr>
              <w:t xml:space="preserve">kad sertifikatas apima </w:t>
            </w:r>
            <w:r>
              <w:rPr>
                <w:rFonts w:hAnsi="Times New Roman" w:cs="Times New Roman"/>
                <w:b/>
                <w:sz w:val="22"/>
              </w:rPr>
              <w:t>statybos ir/arba rangos darbus</w:t>
            </w:r>
            <w:r w:rsidRPr="00C17344">
              <w:rPr>
                <w:rFonts w:hAnsi="Times New Roman" w:cs="Times New Roman"/>
                <w:b/>
                <w:sz w:val="22"/>
                <w:szCs w:val="22"/>
              </w:rPr>
              <w:t>.</w:t>
            </w:r>
          </w:p>
        </w:tc>
        <w:tc>
          <w:tcPr>
            <w:tcW w:w="2049" w:type="dxa"/>
          </w:tcPr>
          <w:p w14:paraId="3D26282B" w14:textId="77777777"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sz w:val="22"/>
                <w:szCs w:val="22"/>
              </w:rPr>
              <w:t>Sutarties vykdymo sąlyga</w:t>
            </w:r>
            <w:r>
              <w:rPr>
                <w:rFonts w:hAnsi="Times New Roman" w:cs="Times New Roman"/>
                <w:sz w:val="22"/>
                <w:szCs w:val="22"/>
              </w:rPr>
              <w:t>, pasiūlymo vertinimo metu.</w:t>
            </w:r>
          </w:p>
        </w:tc>
        <w:tc>
          <w:tcPr>
            <w:tcW w:w="3244" w:type="dxa"/>
          </w:tcPr>
          <w:p w14:paraId="7BDFCDC3" w14:textId="77777777" w:rsidR="00966288" w:rsidRPr="00557BFC" w:rsidRDefault="00966288" w:rsidP="00F658AB">
            <w:pPr>
              <w:autoSpaceDE w:val="0"/>
              <w:autoSpaceDN w:val="0"/>
              <w:adjustRightInd w:val="0"/>
              <w:jc w:val="both"/>
              <w:rPr>
                <w:rFonts w:hAnsi="Times New Roman" w:cs="Times New Roman"/>
                <w:sz w:val="22"/>
                <w:szCs w:val="22"/>
              </w:rPr>
            </w:pPr>
            <w:r w:rsidRPr="00557BFC">
              <w:rPr>
                <w:rFonts w:hAnsi="Times New Roman" w:cs="Times New Roman"/>
                <w:b/>
                <w:sz w:val="22"/>
                <w:szCs w:val="22"/>
              </w:rPr>
              <w:t>Pasiūlymų vertinimo metu:</w:t>
            </w:r>
            <w:r w:rsidRPr="00557BFC">
              <w:rPr>
                <w:rFonts w:hAnsi="Times New Roman" w:cs="Times New Roman"/>
                <w:sz w:val="22"/>
                <w:szCs w:val="22"/>
              </w:rPr>
              <w:t xml:space="preserve"> pateikiamas nepriklausomos įstaigos išduoto </w:t>
            </w:r>
            <w:r w:rsidRPr="00557BFC">
              <w:rPr>
                <w:rFonts w:hAnsi="Times New Roman" w:cs="Times New Roman"/>
                <w:sz w:val="22"/>
                <w:szCs w:val="22"/>
                <w:u w:val="single"/>
              </w:rPr>
              <w:t>galiojančio</w:t>
            </w:r>
            <w:r w:rsidRPr="00557BFC">
              <w:rPr>
                <w:rFonts w:hAnsi="Times New Roman" w:cs="Times New Roman"/>
                <w:sz w:val="22"/>
                <w:szCs w:val="22"/>
              </w:rPr>
              <w:t xml:space="preserve"> sertifikato, patvirtinančio, kad tiekėjas laikosi reikalaujamos aplinkos apsaugos vadybos sistemos standartų, skaitmeninė kopija.</w:t>
            </w:r>
          </w:p>
          <w:p w14:paraId="53E5B15E" w14:textId="77777777" w:rsidR="00966288" w:rsidRPr="00557BFC" w:rsidRDefault="00966288" w:rsidP="00F658AB">
            <w:pPr>
              <w:autoSpaceDE w:val="0"/>
              <w:autoSpaceDN w:val="0"/>
              <w:adjustRightInd w:val="0"/>
              <w:jc w:val="both"/>
              <w:rPr>
                <w:rFonts w:hAnsi="Times New Roman" w:cs="Times New Roman"/>
                <w:sz w:val="22"/>
                <w:szCs w:val="22"/>
              </w:rPr>
            </w:pPr>
          </w:p>
          <w:p w14:paraId="2DD242FC" w14:textId="77777777" w:rsidR="00966288" w:rsidRPr="00557BFC" w:rsidRDefault="00966288" w:rsidP="00F658AB">
            <w:pPr>
              <w:autoSpaceDE w:val="0"/>
              <w:autoSpaceDN w:val="0"/>
              <w:adjustRightInd w:val="0"/>
              <w:jc w:val="both"/>
              <w:rPr>
                <w:rFonts w:hAnsi="Times New Roman" w:cs="Times New Roman"/>
                <w:sz w:val="22"/>
                <w:szCs w:val="22"/>
              </w:rPr>
            </w:pPr>
            <w:r w:rsidRPr="00557BFC">
              <w:rPr>
                <w:rFonts w:hAnsi="Times New Roman" w:cs="Times New Roman"/>
                <w:sz w:val="22"/>
                <w:szCs w:val="22"/>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6607D3C" w14:textId="77777777" w:rsidR="00966288" w:rsidRPr="00557BFC" w:rsidRDefault="00966288" w:rsidP="00F658AB">
            <w:pPr>
              <w:tabs>
                <w:tab w:val="left" w:pos="993"/>
              </w:tabs>
              <w:spacing w:line="20" w:lineRule="atLeast"/>
              <w:jc w:val="both"/>
              <w:rPr>
                <w:rFonts w:hAnsi="Times New Roman" w:cs="Times New Roman"/>
                <w:sz w:val="22"/>
                <w:szCs w:val="22"/>
              </w:rPr>
            </w:pPr>
            <w:r w:rsidRPr="00557BFC">
              <w:rPr>
                <w:rFonts w:hAnsi="Times New Roman" w:cs="Times New Roman"/>
                <w:sz w:val="22"/>
                <w:szCs w:val="22"/>
              </w:rPr>
              <w:t>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(Aprašo 10 p.), o kitų pirkimų atvejais lygiaverčiai įrodymai priimami tik jeigu tiekėjas dėl nuo jo nepriklausančių objektyvių priežasčių negali pateikti sertifikatų per nustatytą laiką</w:t>
            </w:r>
          </w:p>
        </w:tc>
        <w:tc>
          <w:tcPr>
            <w:tcW w:w="1711" w:type="dxa"/>
          </w:tcPr>
          <w:p w14:paraId="6EB14FC5" w14:textId="77777777" w:rsidR="00966288" w:rsidRPr="00557BFC" w:rsidRDefault="00966288" w:rsidP="00F658AB">
            <w:pPr>
              <w:autoSpaceDE w:val="0"/>
              <w:autoSpaceDN w:val="0"/>
              <w:adjustRightInd w:val="0"/>
              <w:jc w:val="both"/>
              <w:rPr>
                <w:rFonts w:hAnsi="Times New Roman" w:cs="Times New Roman"/>
                <w:b/>
                <w:sz w:val="22"/>
                <w:szCs w:val="22"/>
              </w:rPr>
            </w:pPr>
            <w:r w:rsidRPr="00557BFC">
              <w:rPr>
                <w:rFonts w:hAnsi="Times New Roman" w:cs="Times New Roman"/>
                <w:i/>
                <w:iCs/>
                <w:sz w:val="22"/>
                <w:szCs w:val="22"/>
              </w:rPr>
              <w:t>Reikalavimą turi atitikti t</w:t>
            </w:r>
            <w:r w:rsidRPr="00557BFC">
              <w:rPr>
                <w:rFonts w:hAnsi="Times New Roman" w:cs="Times New Roman"/>
                <w:i/>
                <w:sz w:val="22"/>
                <w:szCs w:val="22"/>
              </w:rPr>
              <w:t>iekėjas. J</w:t>
            </w:r>
            <w:r w:rsidRPr="00557BFC">
              <w:rPr>
                <w:rFonts w:hAnsi="Times New Roman" w:cs="Times New Roman"/>
                <w:i/>
                <w:iCs/>
                <w:sz w:val="22"/>
                <w:szCs w:val="22"/>
              </w:rPr>
              <w:t xml:space="preserve">eigu pasiūlymą teikia ūkio subjektų grupė – reikalavimą turi atitikti kiekvienas ūkio subjektų grupės dalyvis, kuriam numatyta pavesti vykdyti statybos darbus. Reikalavimas taikomas statybos darbus vykdysiantiems subtiekėjams (subrangovams), </w:t>
            </w:r>
            <w:r w:rsidRPr="00557BFC">
              <w:rPr>
                <w:rFonts w:hAnsi="Times New Roman" w:cs="Times New Roman"/>
                <w:i/>
                <w:sz w:val="22"/>
                <w:szCs w:val="22"/>
              </w:rPr>
              <w:t>nepriklausomai nuo to, ar tiekėjas remiasi jų pajėgumais.</w:t>
            </w:r>
          </w:p>
        </w:tc>
      </w:tr>
    </w:tbl>
    <w:p w14:paraId="07E811B8" w14:textId="77777777" w:rsidR="00966288" w:rsidRPr="00966288" w:rsidRDefault="00966288" w:rsidP="00966288">
      <w:pPr>
        <w:spacing w:after="0" w:line="240" w:lineRule="auto"/>
        <w:jc w:val="both"/>
        <w:rPr>
          <w:rFonts w:ascii="Times New Roman" w:hAnsi="Times New Roman" w:cs="Times New Roman"/>
          <w:sz w:val="24"/>
          <w:szCs w:val="24"/>
        </w:rPr>
      </w:pPr>
    </w:p>
    <w:p w14:paraId="0AF6080D"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1B9F7FBD" w14:textId="4F2F47C5" w:rsidR="009D0B4B" w:rsidRDefault="009D0B4B" w:rsidP="00F95009">
      <w:pPr>
        <w:spacing w:after="120" w:line="240" w:lineRule="auto"/>
        <w:jc w:val="center"/>
        <w:rPr>
          <w:rFonts w:cstheme="minorHAnsi"/>
          <w:smallCaps/>
          <w:sz w:val="22"/>
          <w:szCs w:val="22"/>
        </w:rPr>
      </w:pPr>
    </w:p>
    <w:p w14:paraId="63E1368B" w14:textId="50DF15D3" w:rsidR="00F658AB" w:rsidRDefault="00F658AB" w:rsidP="00F95009">
      <w:pPr>
        <w:spacing w:after="120" w:line="240" w:lineRule="auto"/>
        <w:jc w:val="center"/>
        <w:rPr>
          <w:rFonts w:cstheme="minorHAnsi"/>
          <w:smallCaps/>
          <w:sz w:val="22"/>
          <w:szCs w:val="22"/>
        </w:rPr>
      </w:pPr>
    </w:p>
    <w:p w14:paraId="19551F30" w14:textId="7C68D0E4" w:rsidR="00F658AB" w:rsidRDefault="00F658AB" w:rsidP="00F95009">
      <w:pPr>
        <w:spacing w:after="120" w:line="240" w:lineRule="auto"/>
        <w:jc w:val="center"/>
        <w:rPr>
          <w:rFonts w:cstheme="minorHAnsi"/>
          <w:smallCaps/>
          <w:sz w:val="22"/>
          <w:szCs w:val="22"/>
        </w:rPr>
      </w:pPr>
    </w:p>
    <w:p w14:paraId="5C22BACE" w14:textId="07393731" w:rsidR="00F658AB" w:rsidRDefault="00F658AB" w:rsidP="00F95009">
      <w:pPr>
        <w:spacing w:after="120" w:line="240" w:lineRule="auto"/>
        <w:jc w:val="center"/>
        <w:rPr>
          <w:rFonts w:cstheme="minorHAnsi"/>
          <w:smallCaps/>
          <w:sz w:val="22"/>
          <w:szCs w:val="22"/>
        </w:rPr>
      </w:pPr>
    </w:p>
    <w:p w14:paraId="39070D19" w14:textId="5914B138" w:rsidR="00F658AB" w:rsidRDefault="00F658AB" w:rsidP="00F95009">
      <w:pPr>
        <w:spacing w:after="120" w:line="240" w:lineRule="auto"/>
        <w:jc w:val="center"/>
        <w:rPr>
          <w:rFonts w:cstheme="minorHAnsi"/>
          <w:smallCaps/>
          <w:sz w:val="22"/>
          <w:szCs w:val="22"/>
        </w:rPr>
      </w:pPr>
    </w:p>
    <w:p w14:paraId="09DFA350" w14:textId="3163A9CF" w:rsidR="00F658AB" w:rsidRDefault="00F658AB" w:rsidP="00F95009">
      <w:pPr>
        <w:spacing w:after="120" w:line="240" w:lineRule="auto"/>
        <w:jc w:val="center"/>
        <w:rPr>
          <w:rFonts w:cstheme="minorHAnsi"/>
          <w:smallCaps/>
          <w:sz w:val="22"/>
          <w:szCs w:val="22"/>
        </w:rPr>
      </w:pPr>
    </w:p>
    <w:p w14:paraId="577631FB" w14:textId="4FA4189C" w:rsidR="00F658AB" w:rsidRDefault="00F658AB" w:rsidP="00F95009">
      <w:pPr>
        <w:spacing w:after="120" w:line="240" w:lineRule="auto"/>
        <w:jc w:val="center"/>
        <w:rPr>
          <w:rFonts w:cstheme="minorHAnsi"/>
          <w:smallCaps/>
          <w:sz w:val="22"/>
          <w:szCs w:val="22"/>
        </w:rPr>
      </w:pPr>
    </w:p>
    <w:p w14:paraId="6550FBBA" w14:textId="717574A3" w:rsidR="00F658AB" w:rsidRDefault="00F658AB" w:rsidP="00F95009">
      <w:pPr>
        <w:spacing w:after="120" w:line="240" w:lineRule="auto"/>
        <w:jc w:val="center"/>
        <w:rPr>
          <w:rFonts w:cstheme="minorHAnsi"/>
          <w:smallCaps/>
          <w:sz w:val="22"/>
          <w:szCs w:val="22"/>
        </w:rPr>
      </w:pPr>
    </w:p>
    <w:p w14:paraId="420883B5" w14:textId="77777777" w:rsidR="00F658AB" w:rsidRDefault="00F658AB" w:rsidP="00F95009">
      <w:pPr>
        <w:spacing w:after="120" w:line="240" w:lineRule="auto"/>
        <w:jc w:val="center"/>
        <w:rPr>
          <w:rFonts w:cstheme="minorHAnsi"/>
          <w:smallCaps/>
          <w:sz w:val="22"/>
          <w:szCs w:val="22"/>
        </w:rPr>
      </w:pPr>
    </w:p>
    <w:p w14:paraId="50F44529" w14:textId="624F9BA8" w:rsidR="009D0B4B" w:rsidRPr="008653AD" w:rsidRDefault="009D0B4B" w:rsidP="009D4036">
      <w:pPr>
        <w:pStyle w:val="Antrat2"/>
        <w:ind w:left="4820"/>
        <w:rPr>
          <w:rFonts w:ascii="Times New Roman" w:hAnsi="Times New Roman" w:cs="Times New Roman"/>
          <w:color w:val="auto"/>
          <w:sz w:val="24"/>
          <w:szCs w:val="24"/>
        </w:rPr>
      </w:pPr>
      <w:bookmarkStart w:id="53" w:name="_Toc172794180"/>
      <w:bookmarkStart w:id="54" w:name="_Toc191836888"/>
      <w:r w:rsidRPr="00EE5C6A">
        <w:rPr>
          <w:rFonts w:ascii="Times New Roman" w:eastAsia="Calibri" w:hAnsi="Times New Roman" w:cs="Times New Roman"/>
          <w:color w:val="auto"/>
          <w:sz w:val="24"/>
          <w:szCs w:val="24"/>
        </w:rPr>
        <w:t xml:space="preserve">Pirkimo sąlygų </w:t>
      </w:r>
      <w:r w:rsidR="009D4036" w:rsidRPr="0094080E">
        <w:rPr>
          <w:rFonts w:ascii="Times New Roman" w:eastAsia="Calibri" w:hAnsi="Times New Roman" w:cs="Times New Roman"/>
          <w:color w:val="auto"/>
          <w:sz w:val="24"/>
          <w:szCs w:val="24"/>
        </w:rPr>
        <w:t>5</w:t>
      </w:r>
      <w:r w:rsidRPr="0094080E">
        <w:rPr>
          <w:rFonts w:ascii="Times New Roman" w:eastAsia="Calibri" w:hAnsi="Times New Roman" w:cs="Times New Roman"/>
          <w:color w:val="auto"/>
          <w:sz w:val="24"/>
          <w:szCs w:val="24"/>
        </w:rPr>
        <w:t xml:space="preserve"> priedas „EBVPD“</w:t>
      </w:r>
      <w:bookmarkEnd w:id="53"/>
      <w:bookmarkEnd w:id="54"/>
    </w:p>
    <w:p w14:paraId="460E0505" w14:textId="77777777" w:rsidR="009D0B4B" w:rsidRPr="00151B1B" w:rsidRDefault="009D0B4B" w:rsidP="009D0B4B">
      <w:pPr>
        <w:spacing w:after="0" w:line="240" w:lineRule="auto"/>
        <w:rPr>
          <w:rFonts w:ascii="Times New Roman" w:hAnsi="Times New Roman" w:cs="Times New Roman"/>
          <w:b/>
          <w:bCs/>
          <w:smallCaps/>
          <w:sz w:val="22"/>
          <w:szCs w:val="22"/>
        </w:rPr>
      </w:pPr>
    </w:p>
    <w:p w14:paraId="22E36377" w14:textId="591F7AFB" w:rsidR="009D0B4B" w:rsidRPr="007928DA" w:rsidRDefault="009D0B4B" w:rsidP="009D0B4B">
      <w:pPr>
        <w:spacing w:after="0" w:line="240" w:lineRule="auto"/>
        <w:jc w:val="both"/>
        <w:rPr>
          <w:rFonts w:ascii="Times New Roman" w:hAnsi="Times New Roman" w:cs="Times New Roman"/>
          <w:b/>
          <w:bCs/>
          <w:sz w:val="24"/>
          <w:szCs w:val="24"/>
        </w:rPr>
      </w:pPr>
      <w:r w:rsidRPr="007928DA">
        <w:rPr>
          <w:rFonts w:ascii="Times New Roman" w:hAnsi="Times New Roman" w:cs="Times New Roman"/>
          <w:b/>
          <w:bCs/>
          <w:sz w:val="24"/>
          <w:szCs w:val="24"/>
        </w:rPr>
        <w:t>„Europos bendrasis viešųjų pirkimų dokumentas</w:t>
      </w:r>
      <w:r>
        <w:rPr>
          <w:rFonts w:ascii="Times New Roman" w:hAnsi="Times New Roman" w:cs="Times New Roman"/>
          <w:b/>
          <w:bCs/>
          <w:sz w:val="24"/>
          <w:szCs w:val="24"/>
        </w:rPr>
        <w:t>“</w:t>
      </w:r>
      <w:r w:rsidRPr="007928DA">
        <w:rPr>
          <w:rFonts w:ascii="Times New Roman" w:hAnsi="Times New Roman" w:cs="Times New Roman"/>
          <w:b/>
          <w:bCs/>
          <w:sz w:val="24"/>
          <w:szCs w:val="24"/>
        </w:rPr>
        <w:t xml:space="preserve"> (</w:t>
      </w:r>
      <w:proofErr w:type="spellStart"/>
      <w:r w:rsidRPr="007928DA">
        <w:rPr>
          <w:rFonts w:ascii="Times New Roman" w:hAnsi="Times New Roman" w:cs="Times New Roman"/>
          <w:b/>
          <w:bCs/>
          <w:sz w:val="24"/>
          <w:szCs w:val="24"/>
        </w:rPr>
        <w:t>EBVPD</w:t>
      </w:r>
      <w:proofErr w:type="spellEnd"/>
      <w:r w:rsidRPr="007928DA">
        <w:rPr>
          <w:rFonts w:ascii="Times New Roman" w:hAnsi="Times New Roman" w:cs="Times New Roman"/>
          <w:b/>
          <w:bCs/>
          <w:sz w:val="24"/>
          <w:szCs w:val="24"/>
        </w:rPr>
        <w:t>)</w:t>
      </w:r>
      <w:r>
        <w:rPr>
          <w:rFonts w:ascii="Times New Roman" w:hAnsi="Times New Roman" w:cs="Times New Roman"/>
          <w:b/>
          <w:bCs/>
          <w:sz w:val="24"/>
          <w:szCs w:val="24"/>
        </w:rPr>
        <w:t xml:space="preserve"> </w:t>
      </w:r>
      <w:proofErr w:type="spellStart"/>
      <w:r w:rsidRPr="007928DA">
        <w:rPr>
          <w:rFonts w:ascii="Times New Roman" w:hAnsi="Times New Roman" w:cs="Times New Roman"/>
          <w:b/>
          <w:bCs/>
          <w:sz w:val="24"/>
          <w:szCs w:val="24"/>
        </w:rPr>
        <w:t>xml</w:t>
      </w:r>
      <w:proofErr w:type="spellEnd"/>
      <w:r w:rsidRPr="007928DA">
        <w:rPr>
          <w:rFonts w:ascii="Times New Roman" w:hAnsi="Times New Roman" w:cs="Times New Roman"/>
          <w:b/>
          <w:bCs/>
          <w:sz w:val="24"/>
          <w:szCs w:val="24"/>
        </w:rPr>
        <w:t xml:space="preserve"> formatu pateikiamas atskir</w:t>
      </w:r>
      <w:r>
        <w:rPr>
          <w:rFonts w:ascii="Times New Roman" w:hAnsi="Times New Roman" w:cs="Times New Roman"/>
          <w:b/>
          <w:bCs/>
          <w:sz w:val="24"/>
          <w:szCs w:val="24"/>
        </w:rPr>
        <w:t>oje rinkmenoje</w:t>
      </w:r>
      <w:r w:rsidR="00D01B83">
        <w:rPr>
          <w:rFonts w:ascii="Times New Roman" w:hAnsi="Times New Roman" w:cs="Times New Roman"/>
          <w:b/>
          <w:bCs/>
          <w:sz w:val="24"/>
          <w:szCs w:val="24"/>
        </w:rPr>
        <w:t>, failas pavadinimu „</w:t>
      </w:r>
      <w:proofErr w:type="spellStart"/>
      <w:r w:rsidR="00D01B83" w:rsidRPr="00D01B83">
        <w:rPr>
          <w:rFonts w:ascii="Times New Roman" w:hAnsi="Times New Roman" w:cs="Times New Roman"/>
          <w:b/>
          <w:bCs/>
          <w:sz w:val="24"/>
          <w:szCs w:val="24"/>
        </w:rPr>
        <w:t>espd-request</w:t>
      </w:r>
      <w:proofErr w:type="spellEnd"/>
      <w:r w:rsidR="00D01B83">
        <w:rPr>
          <w:rFonts w:ascii="Times New Roman" w:hAnsi="Times New Roman" w:cs="Times New Roman"/>
          <w:b/>
          <w:bCs/>
          <w:sz w:val="24"/>
          <w:szCs w:val="24"/>
        </w:rPr>
        <w:t>“</w:t>
      </w:r>
      <w:r w:rsidRPr="007928DA">
        <w:rPr>
          <w:rFonts w:ascii="Times New Roman" w:hAnsi="Times New Roman" w:cs="Times New Roman"/>
          <w:b/>
          <w:bCs/>
          <w:sz w:val="24"/>
          <w:szCs w:val="24"/>
        </w:rPr>
        <w:t>.</w:t>
      </w:r>
    </w:p>
    <w:p w14:paraId="086B8D1F"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43220739" w14:textId="652F1D4D" w:rsidR="001C2F42" w:rsidRDefault="001C2F42" w:rsidP="001C2F42">
      <w:pPr>
        <w:pStyle w:val="Antrat2"/>
        <w:spacing w:before="0"/>
        <w:ind w:firstLine="426"/>
        <w:jc w:val="right"/>
        <w:rPr>
          <w:rFonts w:ascii="Times New Roman" w:eastAsia="Calibri" w:hAnsi="Times New Roman" w:cs="Times New Roman"/>
          <w:color w:val="auto"/>
          <w:sz w:val="24"/>
          <w:szCs w:val="24"/>
        </w:rPr>
      </w:pPr>
      <w:bookmarkStart w:id="55" w:name="_Ref38540913"/>
      <w:bookmarkStart w:id="56" w:name="_Ref38898051"/>
      <w:bookmarkStart w:id="57" w:name="_Ref38901392"/>
      <w:bookmarkStart w:id="58" w:name="_Toc126333944"/>
    </w:p>
    <w:p w14:paraId="5B840B9B" w14:textId="04DDA8A3" w:rsidR="00F658AB" w:rsidRDefault="00F658AB" w:rsidP="00F658AB"/>
    <w:p w14:paraId="469B1F8D" w14:textId="7B5CE1A6" w:rsidR="00F658AB" w:rsidRDefault="00F658AB" w:rsidP="00F658AB"/>
    <w:p w14:paraId="35499724" w14:textId="1BB99FAF" w:rsidR="00F658AB" w:rsidRDefault="00F658AB" w:rsidP="00F658AB"/>
    <w:p w14:paraId="3B2FAFC0" w14:textId="3F59C643" w:rsidR="00F658AB" w:rsidRDefault="00F658AB" w:rsidP="00F658AB"/>
    <w:p w14:paraId="7217CEBB" w14:textId="7B624BF9" w:rsidR="00F658AB" w:rsidRDefault="00F658AB" w:rsidP="00F658AB"/>
    <w:p w14:paraId="0509962F" w14:textId="7D8E877F" w:rsidR="00F658AB" w:rsidRDefault="00F658AB" w:rsidP="00F658AB"/>
    <w:p w14:paraId="5FF102B4" w14:textId="72275304" w:rsidR="00F658AB" w:rsidRDefault="00F658AB" w:rsidP="00F658AB"/>
    <w:p w14:paraId="69A8C633" w14:textId="23EA6F48" w:rsidR="00F658AB" w:rsidRDefault="00F658AB" w:rsidP="00F658AB"/>
    <w:p w14:paraId="73BBF1D3" w14:textId="34140AA5" w:rsidR="00F658AB" w:rsidRDefault="00F658AB" w:rsidP="00F658AB"/>
    <w:p w14:paraId="7FE9382D" w14:textId="36882940" w:rsidR="00F658AB" w:rsidRDefault="00F658AB" w:rsidP="00F658AB"/>
    <w:p w14:paraId="20A35292" w14:textId="480F5D55" w:rsidR="00F658AB" w:rsidRDefault="00F658AB" w:rsidP="00F658AB"/>
    <w:p w14:paraId="107C54C8" w14:textId="1D42A9B1" w:rsidR="00F658AB" w:rsidRDefault="00F658AB" w:rsidP="00F658AB"/>
    <w:p w14:paraId="2174BB67" w14:textId="2AF0A53F" w:rsidR="00F658AB" w:rsidRDefault="00F658AB" w:rsidP="00F658AB"/>
    <w:p w14:paraId="6D003761" w14:textId="6EAC0E3F" w:rsidR="00F658AB" w:rsidRDefault="00F658AB" w:rsidP="00F658AB"/>
    <w:p w14:paraId="59AB8211" w14:textId="3C9C7DB8" w:rsidR="00F658AB" w:rsidRDefault="00F658AB" w:rsidP="00F658AB"/>
    <w:p w14:paraId="5A8FBDB4" w14:textId="67E5C09A" w:rsidR="00F658AB" w:rsidRDefault="00F658AB" w:rsidP="00F658AB"/>
    <w:p w14:paraId="741ABB58" w14:textId="623ACCF6" w:rsidR="00F658AB" w:rsidRDefault="00F658AB" w:rsidP="00F658AB"/>
    <w:p w14:paraId="04D5F77A" w14:textId="4F96BABF" w:rsidR="00F658AB" w:rsidRDefault="00F658AB" w:rsidP="00F658AB"/>
    <w:p w14:paraId="64870096" w14:textId="675A6DC1" w:rsidR="00F658AB" w:rsidRDefault="00F658AB" w:rsidP="00F658AB"/>
    <w:p w14:paraId="13318159" w14:textId="24963E53" w:rsidR="00F658AB" w:rsidRDefault="00F658AB" w:rsidP="00F658AB"/>
    <w:p w14:paraId="32E1CDBF" w14:textId="01345DE8" w:rsidR="00F658AB" w:rsidRDefault="00F658AB" w:rsidP="00F658AB"/>
    <w:p w14:paraId="510338BD" w14:textId="19E6D7F0" w:rsidR="00F658AB" w:rsidRDefault="00F658AB" w:rsidP="00F658AB"/>
    <w:p w14:paraId="47F6C9B6" w14:textId="09B0F91F" w:rsidR="00F658AB" w:rsidRDefault="00F658AB" w:rsidP="00F658AB"/>
    <w:p w14:paraId="6551DC32" w14:textId="77777777" w:rsidR="00F658AB" w:rsidRPr="00F658AB" w:rsidRDefault="00F658AB" w:rsidP="00F658AB"/>
    <w:p w14:paraId="55F383E1" w14:textId="3F914572" w:rsidR="001C2F42" w:rsidRPr="001C2F42" w:rsidRDefault="001C2F42" w:rsidP="001C2F42">
      <w:pPr>
        <w:pStyle w:val="Antrat2"/>
        <w:spacing w:before="0"/>
        <w:ind w:firstLine="426"/>
        <w:jc w:val="right"/>
        <w:rPr>
          <w:rFonts w:ascii="Times New Roman" w:eastAsia="Calibri" w:hAnsi="Times New Roman" w:cs="Times New Roman"/>
          <w:color w:val="auto"/>
          <w:sz w:val="24"/>
          <w:szCs w:val="24"/>
        </w:rPr>
      </w:pPr>
      <w:bookmarkStart w:id="59" w:name="_Toc191836889"/>
      <w:r w:rsidRPr="001C2F42">
        <w:rPr>
          <w:rFonts w:ascii="Times New Roman" w:eastAsia="Calibri" w:hAnsi="Times New Roman" w:cs="Times New Roman"/>
          <w:color w:val="auto"/>
          <w:sz w:val="24"/>
          <w:szCs w:val="24"/>
        </w:rPr>
        <w:t>Pirkimo sąlygų 6 priedas „Pasiūlymo forma“</w:t>
      </w:r>
      <w:bookmarkEnd w:id="55"/>
      <w:bookmarkEnd w:id="56"/>
      <w:bookmarkEnd w:id="57"/>
      <w:bookmarkEnd w:id="58"/>
      <w:bookmarkEnd w:id="59"/>
    </w:p>
    <w:tbl>
      <w:tblPr>
        <w:tblW w:w="9854" w:type="dxa"/>
        <w:tblLayout w:type="fixed"/>
        <w:tblLook w:val="0000" w:firstRow="0" w:lastRow="0" w:firstColumn="0" w:lastColumn="0" w:noHBand="0" w:noVBand="0"/>
      </w:tblPr>
      <w:tblGrid>
        <w:gridCol w:w="9854"/>
      </w:tblGrid>
      <w:tr w:rsidR="001C2F42" w:rsidRPr="001C2F42" w14:paraId="59FA7A59" w14:textId="77777777" w:rsidTr="00B702A1">
        <w:trPr>
          <w:trHeight w:val="213"/>
        </w:trPr>
        <w:tc>
          <w:tcPr>
            <w:tcW w:w="9854" w:type="dxa"/>
            <w:tcBorders>
              <w:bottom w:val="single" w:sz="4" w:space="0" w:color="000000"/>
            </w:tcBorders>
          </w:tcPr>
          <w:p w14:paraId="7A173456" w14:textId="77777777" w:rsidR="001C2F42" w:rsidRPr="001C2F42" w:rsidRDefault="001C2F42" w:rsidP="001C2F42">
            <w:pPr>
              <w:suppressAutoHyphens/>
              <w:snapToGrid w:val="0"/>
              <w:spacing w:after="0" w:line="240" w:lineRule="auto"/>
              <w:ind w:right="-178"/>
              <w:jc w:val="center"/>
              <w:rPr>
                <w:rFonts w:ascii="Times New Roman" w:hAnsi="Times New Roman" w:cs="Times New Roman"/>
                <w:sz w:val="24"/>
                <w:szCs w:val="24"/>
                <w:lang w:eastAsia="ar-SA"/>
              </w:rPr>
            </w:pPr>
          </w:p>
          <w:p w14:paraId="673FD322" w14:textId="77777777" w:rsidR="001C2F42" w:rsidRPr="001C2F42" w:rsidRDefault="001C2F42" w:rsidP="001C2F42">
            <w:pPr>
              <w:suppressAutoHyphens/>
              <w:snapToGrid w:val="0"/>
              <w:spacing w:after="0" w:line="240" w:lineRule="auto"/>
              <w:ind w:right="-178"/>
              <w:jc w:val="center"/>
              <w:rPr>
                <w:rFonts w:ascii="Times New Roman" w:hAnsi="Times New Roman" w:cs="Times New Roman"/>
                <w:sz w:val="24"/>
                <w:szCs w:val="24"/>
                <w:lang w:eastAsia="ar-SA"/>
              </w:rPr>
            </w:pPr>
            <w:r w:rsidRPr="001C2F42">
              <w:rPr>
                <w:rFonts w:ascii="Times New Roman" w:hAnsi="Times New Roman" w:cs="Times New Roman"/>
                <w:sz w:val="24"/>
                <w:szCs w:val="24"/>
                <w:lang w:eastAsia="ar-SA"/>
              </w:rPr>
              <w:t>Herbas arba prekių ženklas</w:t>
            </w:r>
          </w:p>
          <w:p w14:paraId="16939DFD" w14:textId="77777777" w:rsidR="001C2F42" w:rsidRPr="001C2F42" w:rsidRDefault="001C2F42" w:rsidP="001C2F42">
            <w:pPr>
              <w:suppressAutoHyphens/>
              <w:spacing w:after="0" w:line="240" w:lineRule="auto"/>
              <w:ind w:right="-178"/>
              <w:jc w:val="center"/>
              <w:rPr>
                <w:rFonts w:ascii="Times New Roman" w:hAnsi="Times New Roman" w:cs="Times New Roman"/>
                <w:sz w:val="24"/>
                <w:szCs w:val="24"/>
                <w:lang w:eastAsia="ar-SA"/>
              </w:rPr>
            </w:pPr>
            <w:r w:rsidRPr="001C2F42">
              <w:rPr>
                <w:rFonts w:ascii="Times New Roman" w:hAnsi="Times New Roman" w:cs="Times New Roman"/>
                <w:sz w:val="24"/>
                <w:szCs w:val="24"/>
                <w:lang w:eastAsia="ar-SA"/>
              </w:rPr>
              <w:t>(Tiekėjo pavadinimas)</w:t>
            </w:r>
          </w:p>
          <w:p w14:paraId="3820B632" w14:textId="77777777" w:rsidR="001C2F42" w:rsidRPr="001C2F42" w:rsidRDefault="001C2F42" w:rsidP="001C2F42">
            <w:pPr>
              <w:suppressAutoHyphens/>
              <w:spacing w:after="0" w:line="240" w:lineRule="auto"/>
              <w:ind w:right="-178"/>
              <w:jc w:val="center"/>
              <w:rPr>
                <w:rFonts w:ascii="Times New Roman" w:hAnsi="Times New Roman" w:cs="Times New Roman"/>
                <w:sz w:val="24"/>
                <w:szCs w:val="24"/>
                <w:lang w:eastAsia="ar-SA"/>
              </w:rPr>
            </w:pPr>
            <w:r w:rsidRPr="001C2F42">
              <w:rPr>
                <w:rFonts w:ascii="Times New Roman" w:hAnsi="Times New Roman" w:cs="Times New Roman"/>
                <w:sz w:val="24"/>
                <w:szCs w:val="24"/>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tc>
      </w:tr>
    </w:tbl>
    <w:p w14:paraId="79348E88" w14:textId="77777777" w:rsidR="001C2F42" w:rsidRPr="001C2F42" w:rsidRDefault="001C2F42" w:rsidP="001C2F42">
      <w:pPr>
        <w:suppressAutoHyphens/>
        <w:spacing w:after="0" w:line="240" w:lineRule="auto"/>
        <w:rPr>
          <w:rFonts w:ascii="Times New Roman" w:hAnsi="Times New Roman" w:cs="Times New Roman"/>
          <w:sz w:val="24"/>
          <w:szCs w:val="24"/>
          <w:lang w:eastAsia="ar-SA"/>
        </w:rPr>
      </w:pPr>
    </w:p>
    <w:p w14:paraId="704CEE51" w14:textId="77777777" w:rsidR="001C2F42" w:rsidRPr="001C2F42" w:rsidRDefault="001C2F42" w:rsidP="001C2F42">
      <w:pPr>
        <w:suppressAutoHyphens/>
        <w:spacing w:after="0" w:line="240" w:lineRule="auto"/>
        <w:rPr>
          <w:rFonts w:ascii="Times New Roman" w:hAnsi="Times New Roman" w:cs="Times New Roman"/>
          <w:bCs/>
          <w:sz w:val="24"/>
          <w:szCs w:val="24"/>
          <w:lang w:eastAsia="ar-SA"/>
        </w:rPr>
      </w:pPr>
      <w:r w:rsidRPr="001C2F42">
        <w:rPr>
          <w:rFonts w:ascii="Times New Roman" w:hAnsi="Times New Roman" w:cs="Times New Roman"/>
          <w:bCs/>
          <w:sz w:val="24"/>
          <w:szCs w:val="24"/>
          <w:lang w:eastAsia="ar-SA"/>
        </w:rPr>
        <w:t>Uždarajai akcinei bendrovei "Kauno gatvių apšvietimas"</w:t>
      </w:r>
    </w:p>
    <w:p w14:paraId="525F7D74" w14:textId="77777777" w:rsidR="001C2F42" w:rsidRPr="001C2F42" w:rsidRDefault="001C2F42" w:rsidP="001C2F42">
      <w:pPr>
        <w:suppressAutoHyphens/>
        <w:spacing w:after="0" w:line="240" w:lineRule="auto"/>
        <w:rPr>
          <w:rFonts w:ascii="Times New Roman" w:hAnsi="Times New Roman" w:cs="Times New Roman"/>
          <w:bCs/>
          <w:sz w:val="24"/>
          <w:szCs w:val="24"/>
          <w:lang w:eastAsia="ar-SA"/>
        </w:rPr>
      </w:pPr>
    </w:p>
    <w:p w14:paraId="345CB7DD" w14:textId="77777777" w:rsidR="001C2F42" w:rsidRPr="001C2F42" w:rsidRDefault="001C2F42" w:rsidP="001C2F42">
      <w:pPr>
        <w:pStyle w:val="Pagrindinistekstas"/>
        <w:spacing w:after="0" w:line="240" w:lineRule="auto"/>
        <w:jc w:val="center"/>
        <w:rPr>
          <w:rFonts w:ascii="Times New Roman" w:hAnsi="Times New Roman" w:cs="Times New Roman"/>
          <w:b/>
          <w:sz w:val="24"/>
          <w:szCs w:val="24"/>
        </w:rPr>
      </w:pPr>
      <w:r w:rsidRPr="001C2F42">
        <w:rPr>
          <w:rFonts w:ascii="Times New Roman" w:hAnsi="Times New Roman" w:cs="Times New Roman"/>
          <w:b/>
          <w:sz w:val="24"/>
          <w:szCs w:val="24"/>
        </w:rPr>
        <w:t>PASIŪLYMAS</w:t>
      </w:r>
    </w:p>
    <w:p w14:paraId="64066243"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b/>
          <w:bCs/>
          <w:sz w:val="24"/>
          <w:szCs w:val="24"/>
        </w:rPr>
        <w:t>VAMZDŽIŲ KLOJIMO BETRANŠĖJINIU BŪDU DARBŲ</w:t>
      </w:r>
      <w:r w:rsidRPr="001C2F42">
        <w:rPr>
          <w:rFonts w:ascii="Times New Roman" w:hAnsi="Times New Roman" w:cs="Times New Roman"/>
          <w:sz w:val="24"/>
          <w:szCs w:val="24"/>
        </w:rPr>
        <w:t xml:space="preserve"> </w:t>
      </w:r>
      <w:r w:rsidRPr="001C2F42">
        <w:rPr>
          <w:rFonts w:ascii="Times New Roman" w:hAnsi="Times New Roman" w:cs="Times New Roman"/>
          <w:b/>
          <w:bCs/>
          <w:sz w:val="24"/>
          <w:szCs w:val="24"/>
        </w:rPr>
        <w:t>PIRKIMO</w:t>
      </w:r>
    </w:p>
    <w:p w14:paraId="63F4A165" w14:textId="77777777" w:rsidR="001C2F42" w:rsidRPr="001C2F42" w:rsidRDefault="001C2F42" w:rsidP="001C2F42">
      <w:pPr>
        <w:spacing w:after="0" w:line="240" w:lineRule="auto"/>
        <w:jc w:val="center"/>
        <w:rPr>
          <w:rFonts w:ascii="Times New Roman" w:hAnsi="Times New Roman" w:cs="Times New Roman"/>
          <w:sz w:val="24"/>
          <w:szCs w:val="24"/>
        </w:rPr>
      </w:pPr>
    </w:p>
    <w:p w14:paraId="3AE07F9A"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____________________</w:t>
      </w:r>
    </w:p>
    <w:p w14:paraId="518BFD9A"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(Data)</w:t>
      </w:r>
    </w:p>
    <w:p w14:paraId="028CE1CE"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____________________</w:t>
      </w:r>
    </w:p>
    <w:p w14:paraId="71BF3BAE"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(Vieta)</w:t>
      </w:r>
    </w:p>
    <w:p w14:paraId="5061639F" w14:textId="77777777" w:rsidR="001C2F42" w:rsidRPr="001C2F42" w:rsidRDefault="001C2F42" w:rsidP="001C2F42">
      <w:pPr>
        <w:spacing w:after="0" w:line="240" w:lineRule="auto"/>
        <w:jc w:val="center"/>
        <w:rPr>
          <w:rFonts w:ascii="Times New Roman" w:hAnsi="Times New Roman" w:cs="Times New Roman"/>
          <w:sz w:val="24"/>
          <w:szCs w:val="24"/>
        </w:rPr>
      </w:pPr>
    </w:p>
    <w:p w14:paraId="43379A69" w14:textId="77777777" w:rsidR="001C2F42" w:rsidRPr="001C2F42" w:rsidRDefault="001C2F42" w:rsidP="001C2F42">
      <w:pPr>
        <w:shd w:val="clear" w:color="auto" w:fill="FFFFFF"/>
        <w:spacing w:after="0" w:line="240" w:lineRule="auto"/>
        <w:rPr>
          <w:rFonts w:ascii="Times New Roman" w:hAnsi="Times New Roman" w:cs="Times New Roman"/>
          <w:bCs/>
          <w:i/>
          <w:color w:val="000000"/>
          <w:sz w:val="24"/>
          <w:szCs w:val="24"/>
        </w:rPr>
      </w:pPr>
      <w:r w:rsidRPr="001C2F42">
        <w:rPr>
          <w:rFonts w:ascii="Times New Roman" w:hAnsi="Times New Roman" w:cs="Times New Roman"/>
          <w:bCs/>
          <w:i/>
          <w:color w:val="000000"/>
          <w:sz w:val="24"/>
          <w:szCs w:val="24"/>
        </w:rPr>
        <w:t>1 lent.</w:t>
      </w:r>
    </w:p>
    <w:tbl>
      <w:tblPr>
        <w:tblW w:w="10154" w:type="dxa"/>
        <w:jc w:val="center"/>
        <w:tblLayout w:type="fixed"/>
        <w:tblCellMar>
          <w:left w:w="10" w:type="dxa"/>
          <w:right w:w="10" w:type="dxa"/>
        </w:tblCellMar>
        <w:tblLook w:val="0000" w:firstRow="0" w:lastRow="0" w:firstColumn="0" w:lastColumn="0" w:noHBand="0" w:noVBand="0"/>
      </w:tblPr>
      <w:tblGrid>
        <w:gridCol w:w="4957"/>
        <w:gridCol w:w="5197"/>
      </w:tblGrid>
      <w:tr w:rsidR="001C2F42" w:rsidRPr="001C2F42" w14:paraId="4AFB2647" w14:textId="77777777" w:rsidTr="00B702A1">
        <w:trPr>
          <w:trHeight w:val="454"/>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2B8B35"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sz w:val="24"/>
                <w:szCs w:val="24"/>
              </w:rPr>
              <w:t xml:space="preserve">Tiekėjo pavadinimas ir įm. kodas </w:t>
            </w:r>
            <w:r w:rsidRPr="001C2F42">
              <w:rPr>
                <w:rFonts w:ascii="Times New Roman" w:hAnsi="Times New Roman" w:cs="Times New Roman"/>
                <w:i/>
                <w:sz w:val="24"/>
                <w:szCs w:val="24"/>
              </w:rPr>
              <w:t xml:space="preserve">(jeigu dalyvauja ūkio subjektų grupė, surašomi visų narių pavadinimai ir įm. kodai): </w:t>
            </w:r>
          </w:p>
          <w:p w14:paraId="6C883AA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 xml:space="preserve">Atsakingasis partneris: </w:t>
            </w:r>
          </w:p>
          <w:p w14:paraId="413F270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Partneris Nr. 1:</w:t>
            </w:r>
          </w:p>
          <w:p w14:paraId="2EC93C3E" w14:textId="77777777" w:rsidR="001C2F42" w:rsidRPr="001C2F42" w:rsidRDefault="001C2F42" w:rsidP="001C2F42">
            <w:pPr>
              <w:snapToGrid w:val="0"/>
              <w:spacing w:after="0" w:line="240" w:lineRule="auto"/>
              <w:jc w:val="both"/>
              <w:rPr>
                <w:rFonts w:ascii="Times New Roman" w:hAnsi="Times New Roman" w:cs="Times New Roman"/>
                <w:sz w:val="24"/>
                <w:szCs w:val="24"/>
              </w:rPr>
            </w:pPr>
            <w:r w:rsidRPr="001C2F42">
              <w:rPr>
                <w:rFonts w:ascii="Times New Roman" w:hAnsi="Times New Roman" w:cs="Times New Roman"/>
                <w:i/>
                <w:sz w:val="24"/>
                <w:szCs w:val="24"/>
              </w:rPr>
              <w:t>Partneris Nr. 2 ir t.t.:)</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18E44C"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3BA4ED1B"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F85693" w14:textId="77777777" w:rsidR="001C2F42" w:rsidRPr="001C2F42" w:rsidRDefault="001C2F42" w:rsidP="001C2F42">
            <w:pPr>
              <w:snapToGrid w:val="0"/>
              <w:spacing w:after="0" w:line="240" w:lineRule="auto"/>
              <w:rPr>
                <w:rFonts w:ascii="Times New Roman" w:hAnsi="Times New Roman" w:cs="Times New Roman"/>
                <w:sz w:val="24"/>
                <w:szCs w:val="24"/>
              </w:rPr>
            </w:pPr>
            <w:r w:rsidRPr="001C2F42">
              <w:rPr>
                <w:rFonts w:ascii="Times New Roman" w:hAnsi="Times New Roman" w:cs="Times New Roman"/>
                <w:color w:val="000000"/>
                <w:sz w:val="24"/>
                <w:szCs w:val="24"/>
              </w:rPr>
              <w:t xml:space="preserve">Tiekėjo adresas </w:t>
            </w:r>
            <w:r w:rsidRPr="001C2F42">
              <w:rPr>
                <w:rFonts w:ascii="Times New Roman" w:hAnsi="Times New Roman" w:cs="Times New Roman"/>
                <w:i/>
                <w:color w:val="000000"/>
                <w:sz w:val="24"/>
                <w:szCs w:val="24"/>
              </w:rPr>
              <w:t>/Jei dalyvauja ūkio subjektų grupė, surašomi visi dalyvių adresai/</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1E04A5"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20418817" w14:textId="77777777" w:rsidTr="00B702A1">
        <w:trPr>
          <w:trHeight w:hRule="exact" w:val="333"/>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29035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Už pasiūlymą atsakingo asmens vardas, pavardė</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30FD4"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22331A53"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1D85A19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2A95FE78"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575013CA"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36141030"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p w14:paraId="3ABDD92E"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p>
        </w:tc>
      </w:tr>
      <w:tr w:rsidR="001C2F42" w:rsidRPr="001C2F42" w14:paraId="73565654"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E8DAF"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Telefono numeris</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5E3650"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126C818E" w14:textId="77777777" w:rsidTr="00B702A1">
        <w:trPr>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AC85B"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Fakso numeris</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534EF" w14:textId="77777777" w:rsidR="001C2F42" w:rsidRPr="001C2F42" w:rsidRDefault="001C2F42" w:rsidP="001C2F42">
            <w:pPr>
              <w:spacing w:after="0" w:line="240" w:lineRule="auto"/>
              <w:rPr>
                <w:rFonts w:ascii="Times New Roman" w:hAnsi="Times New Roman" w:cs="Times New Roman"/>
                <w:color w:val="000000"/>
                <w:sz w:val="24"/>
                <w:szCs w:val="24"/>
              </w:rPr>
            </w:pPr>
          </w:p>
        </w:tc>
      </w:tr>
      <w:tr w:rsidR="001C2F42" w:rsidRPr="001C2F42" w14:paraId="4EB40170" w14:textId="77777777" w:rsidTr="00B702A1">
        <w:trPr>
          <w:trHeight w:val="293"/>
          <w:jc w:val="center"/>
        </w:trPr>
        <w:tc>
          <w:tcPr>
            <w:tcW w:w="49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B2D80F" w14:textId="77777777" w:rsidR="001C2F42" w:rsidRPr="001C2F42" w:rsidRDefault="001C2F42" w:rsidP="001C2F42">
            <w:pPr>
              <w:snapToGrid w:val="0"/>
              <w:spacing w:after="0" w:line="240" w:lineRule="auto"/>
              <w:rPr>
                <w:rFonts w:ascii="Times New Roman" w:hAnsi="Times New Roman" w:cs="Times New Roman"/>
                <w:color w:val="000000"/>
                <w:sz w:val="24"/>
                <w:szCs w:val="24"/>
              </w:rPr>
            </w:pPr>
            <w:r w:rsidRPr="001C2F42">
              <w:rPr>
                <w:rFonts w:ascii="Times New Roman" w:hAnsi="Times New Roman" w:cs="Times New Roman"/>
                <w:color w:val="000000"/>
                <w:sz w:val="24"/>
                <w:szCs w:val="24"/>
              </w:rPr>
              <w:t>El. pašto adresas</w:t>
            </w:r>
          </w:p>
        </w:tc>
        <w:tc>
          <w:tcPr>
            <w:tcW w:w="5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7AF7C" w14:textId="77777777" w:rsidR="001C2F42" w:rsidRPr="001C2F42" w:rsidRDefault="001C2F42" w:rsidP="001C2F42">
            <w:pPr>
              <w:spacing w:after="0" w:line="240" w:lineRule="auto"/>
              <w:rPr>
                <w:rFonts w:ascii="Times New Roman" w:hAnsi="Times New Roman" w:cs="Times New Roman"/>
                <w:color w:val="000000"/>
                <w:sz w:val="24"/>
                <w:szCs w:val="24"/>
              </w:rPr>
            </w:pPr>
          </w:p>
        </w:tc>
      </w:tr>
    </w:tbl>
    <w:p w14:paraId="6AA7F3E9"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p>
    <w:p w14:paraId="484523C3" w14:textId="77777777" w:rsidR="001C2F42" w:rsidRPr="001C2F42" w:rsidRDefault="001C2F42" w:rsidP="001C2F42">
      <w:pPr>
        <w:autoSpaceDE w:val="0"/>
        <w:adjustRightInd w:val="0"/>
        <w:spacing w:after="0" w:line="240" w:lineRule="auto"/>
        <w:rPr>
          <w:rFonts w:ascii="Times New Roman" w:hAnsi="Times New Roman" w:cs="Times New Roman"/>
          <w:b/>
          <w:iCs/>
          <w:color w:val="000000"/>
          <w:sz w:val="24"/>
          <w:szCs w:val="24"/>
        </w:rPr>
      </w:pPr>
      <w:r w:rsidRPr="001C2F42">
        <w:rPr>
          <w:rFonts w:ascii="Times New Roman" w:hAnsi="Times New Roman" w:cs="Times New Roman"/>
          <w:b/>
          <w:iCs/>
          <w:color w:val="000000"/>
          <w:sz w:val="24"/>
          <w:szCs w:val="24"/>
        </w:rPr>
        <w:t>Ūkio subjektai, kurių pajėgumais nesiremiama:</w:t>
      </w:r>
    </w:p>
    <w:p w14:paraId="1F79BBD2" w14:textId="77777777" w:rsidR="001C2F42" w:rsidRPr="001C2F42" w:rsidRDefault="001C2F42" w:rsidP="001C2F42">
      <w:pPr>
        <w:autoSpaceDE w:val="0"/>
        <w:adjustRightInd w:val="0"/>
        <w:spacing w:after="0" w:line="240" w:lineRule="auto"/>
        <w:rPr>
          <w:rFonts w:ascii="Times New Roman" w:hAnsi="Times New Roman" w:cs="Times New Roman"/>
          <w:i/>
          <w:iCs/>
          <w:color w:val="000000"/>
          <w:sz w:val="24"/>
          <w:szCs w:val="24"/>
        </w:rPr>
      </w:pPr>
      <w:r w:rsidRPr="001C2F42">
        <w:rPr>
          <w:rFonts w:ascii="Times New Roman" w:hAnsi="Times New Roman" w:cs="Times New Roman"/>
          <w:i/>
          <w:iCs/>
          <w:color w:val="000000"/>
          <w:sz w:val="24"/>
          <w:szCs w:val="24"/>
        </w:rPr>
        <w:t>2 lent.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7087"/>
      </w:tblGrid>
      <w:tr w:rsidR="001C2F42" w:rsidRPr="001C2F42" w14:paraId="656B547D" w14:textId="77777777" w:rsidTr="00B702A1">
        <w:tc>
          <w:tcPr>
            <w:tcW w:w="534" w:type="dxa"/>
            <w:tcBorders>
              <w:top w:val="single" w:sz="4" w:space="0" w:color="auto"/>
              <w:left w:val="single" w:sz="4" w:space="0" w:color="auto"/>
              <w:bottom w:val="single" w:sz="4" w:space="0" w:color="auto"/>
              <w:right w:val="single" w:sz="4" w:space="0" w:color="auto"/>
            </w:tcBorders>
            <w:hideMark/>
          </w:tcPr>
          <w:p w14:paraId="1C2721D0" w14:textId="77777777" w:rsidR="001C2F42" w:rsidRPr="001C2F42" w:rsidRDefault="001C2F42" w:rsidP="001C2F42">
            <w:pPr>
              <w:spacing w:after="0" w:line="240" w:lineRule="auto"/>
              <w:contextualSpacing/>
              <w:rPr>
                <w:rFonts w:ascii="Times New Roman" w:hAnsi="Times New Roman" w:cs="Times New Roman"/>
                <w:sz w:val="24"/>
                <w:szCs w:val="24"/>
              </w:rPr>
            </w:pPr>
            <w:proofErr w:type="spellStart"/>
            <w:r w:rsidRPr="001C2F42">
              <w:rPr>
                <w:rFonts w:ascii="Times New Roman" w:hAnsi="Times New Roman" w:cs="Times New Roman"/>
                <w:sz w:val="24"/>
                <w:szCs w:val="24"/>
              </w:rPr>
              <w:t>EilNr</w:t>
            </w:r>
            <w:proofErr w:type="spellEnd"/>
            <w:r w:rsidRPr="001C2F42">
              <w:rPr>
                <w:rFonts w:ascii="Times New Roman" w:hAnsi="Times New Roman" w:cs="Times New Roman"/>
                <w:sz w:val="24"/>
                <w:szCs w:val="24"/>
              </w:rPr>
              <w:t>.</w:t>
            </w:r>
          </w:p>
        </w:tc>
        <w:tc>
          <w:tcPr>
            <w:tcW w:w="2580" w:type="dxa"/>
            <w:tcBorders>
              <w:top w:val="single" w:sz="4" w:space="0" w:color="auto"/>
              <w:left w:val="single" w:sz="4" w:space="0" w:color="auto"/>
              <w:bottom w:val="single" w:sz="4" w:space="0" w:color="auto"/>
              <w:right w:val="single" w:sz="4" w:space="0" w:color="auto"/>
            </w:tcBorders>
            <w:hideMark/>
          </w:tcPr>
          <w:p w14:paraId="2448D6B8" w14:textId="77777777" w:rsidR="001C2F42" w:rsidRPr="001C2F42" w:rsidRDefault="001C2F42" w:rsidP="001C2F42">
            <w:pPr>
              <w:spacing w:after="0" w:line="240" w:lineRule="auto"/>
              <w:contextualSpacing/>
              <w:jc w:val="center"/>
              <w:rPr>
                <w:rFonts w:ascii="Times New Roman" w:hAnsi="Times New Roman" w:cs="Times New Roman"/>
                <w:sz w:val="24"/>
                <w:szCs w:val="24"/>
              </w:rPr>
            </w:pPr>
            <w:r w:rsidRPr="001C2F42">
              <w:rPr>
                <w:rFonts w:ascii="Times New Roman" w:hAnsi="Times New Roman" w:cs="Times New Roman"/>
                <w:iCs/>
                <w:color w:val="000000"/>
                <w:sz w:val="24"/>
                <w:szCs w:val="24"/>
              </w:rPr>
              <w:t xml:space="preserve">Ūkio subjekto </w:t>
            </w:r>
            <w:r w:rsidRPr="001C2F42">
              <w:rPr>
                <w:rFonts w:ascii="Times New Roman" w:hAnsi="Times New Roman" w:cs="Times New Roman"/>
                <w:spacing w:val="-1"/>
                <w:sz w:val="24"/>
                <w:szCs w:val="24"/>
              </w:rPr>
              <w:t>pavadinimas, įmonės kodas, adresas</w:t>
            </w:r>
          </w:p>
        </w:tc>
        <w:tc>
          <w:tcPr>
            <w:tcW w:w="7087" w:type="dxa"/>
            <w:tcBorders>
              <w:top w:val="single" w:sz="4" w:space="0" w:color="auto"/>
              <w:left w:val="single" w:sz="4" w:space="0" w:color="auto"/>
              <w:bottom w:val="single" w:sz="4" w:space="0" w:color="auto"/>
              <w:right w:val="single" w:sz="4" w:space="0" w:color="auto"/>
            </w:tcBorders>
            <w:hideMark/>
          </w:tcPr>
          <w:p w14:paraId="1962267D" w14:textId="77777777" w:rsidR="001C2F42" w:rsidRPr="001C2F42" w:rsidRDefault="001C2F42" w:rsidP="001C2F42">
            <w:pPr>
              <w:spacing w:after="0" w:line="240" w:lineRule="auto"/>
              <w:jc w:val="center"/>
              <w:rPr>
                <w:rFonts w:ascii="Times New Roman" w:hAnsi="Times New Roman" w:cs="Times New Roman"/>
                <w:spacing w:val="-4"/>
                <w:sz w:val="24"/>
                <w:szCs w:val="24"/>
              </w:rPr>
            </w:pPr>
            <w:r w:rsidRPr="001C2F42">
              <w:rPr>
                <w:rFonts w:ascii="Times New Roman" w:hAnsi="Times New Roman" w:cs="Times New Roman"/>
                <w:spacing w:val="-4"/>
                <w:sz w:val="24"/>
                <w:szCs w:val="24"/>
              </w:rPr>
              <w:t>Įsipareigojimų objektas ir dalis proc. (nurodant konkrečius pagal pirkimo sutartį prisiimamus įsipareigojimus), kuriai ketinama pasitelkti subteikėją (-</w:t>
            </w:r>
            <w:proofErr w:type="spellStart"/>
            <w:r w:rsidRPr="001C2F42">
              <w:rPr>
                <w:rFonts w:ascii="Times New Roman" w:hAnsi="Times New Roman" w:cs="Times New Roman"/>
                <w:spacing w:val="-4"/>
                <w:sz w:val="24"/>
                <w:szCs w:val="24"/>
              </w:rPr>
              <w:t>us</w:t>
            </w:r>
            <w:proofErr w:type="spellEnd"/>
            <w:r w:rsidRPr="001C2F42">
              <w:rPr>
                <w:rFonts w:ascii="Times New Roman" w:hAnsi="Times New Roman" w:cs="Times New Roman"/>
                <w:spacing w:val="-4"/>
                <w:sz w:val="24"/>
                <w:szCs w:val="24"/>
              </w:rPr>
              <w:t>)</w:t>
            </w:r>
          </w:p>
        </w:tc>
      </w:tr>
      <w:tr w:rsidR="001C2F42" w:rsidRPr="001C2F42" w14:paraId="10295A42" w14:textId="77777777" w:rsidTr="00B702A1">
        <w:tc>
          <w:tcPr>
            <w:tcW w:w="534" w:type="dxa"/>
            <w:tcBorders>
              <w:top w:val="single" w:sz="4" w:space="0" w:color="auto"/>
              <w:left w:val="single" w:sz="4" w:space="0" w:color="auto"/>
              <w:bottom w:val="single" w:sz="4" w:space="0" w:color="auto"/>
              <w:right w:val="single" w:sz="4" w:space="0" w:color="auto"/>
            </w:tcBorders>
          </w:tcPr>
          <w:p w14:paraId="61951966"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1.</w:t>
            </w:r>
          </w:p>
        </w:tc>
        <w:tc>
          <w:tcPr>
            <w:tcW w:w="2580" w:type="dxa"/>
            <w:tcBorders>
              <w:top w:val="single" w:sz="4" w:space="0" w:color="auto"/>
              <w:left w:val="single" w:sz="4" w:space="0" w:color="auto"/>
              <w:bottom w:val="single" w:sz="4" w:space="0" w:color="auto"/>
              <w:right w:val="single" w:sz="4" w:space="0" w:color="auto"/>
            </w:tcBorders>
          </w:tcPr>
          <w:p w14:paraId="2FFC3DAA"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7AD673E7" w14:textId="77777777" w:rsidR="001C2F42" w:rsidRPr="001C2F42" w:rsidRDefault="001C2F42" w:rsidP="001C2F42">
            <w:pPr>
              <w:spacing w:after="0" w:line="240" w:lineRule="auto"/>
              <w:contextualSpacing/>
              <w:jc w:val="both"/>
              <w:rPr>
                <w:rFonts w:ascii="Times New Roman" w:hAnsi="Times New Roman" w:cs="Times New Roman"/>
                <w:i/>
                <w:sz w:val="24"/>
                <w:szCs w:val="24"/>
              </w:rPr>
            </w:pPr>
            <w:r w:rsidRPr="001C2F42">
              <w:rPr>
                <w:rFonts w:ascii="Times New Roman" w:hAnsi="Times New Roman" w:cs="Times New Roman"/>
                <w:i/>
                <w:color w:val="000000"/>
                <w:sz w:val="24"/>
                <w:szCs w:val="24"/>
              </w:rPr>
              <w:t>(dalyvis nurodo, kokiai pirkimo sutarties daliai ir kokius subtiekėjus, jeigu jie yra žinomi, jis ketina pasitelkti)</w:t>
            </w:r>
          </w:p>
        </w:tc>
      </w:tr>
      <w:tr w:rsidR="001C2F42" w:rsidRPr="001C2F42" w14:paraId="5AADF9E8" w14:textId="77777777" w:rsidTr="00B702A1">
        <w:tc>
          <w:tcPr>
            <w:tcW w:w="534" w:type="dxa"/>
            <w:tcBorders>
              <w:top w:val="single" w:sz="4" w:space="0" w:color="auto"/>
              <w:left w:val="single" w:sz="4" w:space="0" w:color="auto"/>
              <w:bottom w:val="single" w:sz="4" w:space="0" w:color="auto"/>
              <w:right w:val="single" w:sz="4" w:space="0" w:color="auto"/>
            </w:tcBorders>
          </w:tcPr>
          <w:p w14:paraId="1D785AD7"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2.</w:t>
            </w:r>
          </w:p>
        </w:tc>
        <w:tc>
          <w:tcPr>
            <w:tcW w:w="2580" w:type="dxa"/>
            <w:tcBorders>
              <w:top w:val="single" w:sz="4" w:space="0" w:color="auto"/>
              <w:left w:val="single" w:sz="4" w:space="0" w:color="auto"/>
              <w:bottom w:val="single" w:sz="4" w:space="0" w:color="auto"/>
              <w:right w:val="single" w:sz="4" w:space="0" w:color="auto"/>
            </w:tcBorders>
          </w:tcPr>
          <w:p w14:paraId="2D419ACF"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8DCD396"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w:t>
            </w:r>
          </w:p>
        </w:tc>
      </w:tr>
    </w:tbl>
    <w:p w14:paraId="5F592002"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Pastaba. Pildoma, jei tiekėjas ketina pasitelkti ūkio subjektą (-</w:t>
      </w:r>
      <w:proofErr w:type="spellStart"/>
      <w:r w:rsidRPr="001C2F42">
        <w:rPr>
          <w:rFonts w:ascii="Times New Roman" w:hAnsi="Times New Roman" w:cs="Times New Roman"/>
          <w:i/>
          <w:color w:val="000000"/>
          <w:spacing w:val="-4"/>
          <w:sz w:val="24"/>
          <w:szCs w:val="24"/>
        </w:rPr>
        <w:t>us</w:t>
      </w:r>
      <w:proofErr w:type="spellEnd"/>
      <w:r w:rsidRPr="001C2F42">
        <w:rPr>
          <w:rFonts w:ascii="Times New Roman" w:hAnsi="Times New Roman" w:cs="Times New Roman"/>
          <w:i/>
          <w:color w:val="000000"/>
          <w:spacing w:val="-4"/>
          <w:sz w:val="24"/>
          <w:szCs w:val="24"/>
        </w:rPr>
        <w:t>).</w:t>
      </w:r>
    </w:p>
    <w:p w14:paraId="792DC7B0" w14:textId="77777777" w:rsidR="001C2F42" w:rsidRPr="001C2F42" w:rsidRDefault="001C2F42" w:rsidP="001C2F42">
      <w:pPr>
        <w:autoSpaceDE w:val="0"/>
        <w:adjustRightInd w:val="0"/>
        <w:spacing w:after="0" w:line="240" w:lineRule="auto"/>
        <w:rPr>
          <w:rFonts w:ascii="Times New Roman" w:hAnsi="Times New Roman" w:cs="Times New Roman"/>
          <w:i/>
          <w:iCs/>
          <w:color w:val="000000"/>
          <w:sz w:val="24"/>
          <w:szCs w:val="24"/>
        </w:rPr>
      </w:pPr>
    </w:p>
    <w:p w14:paraId="6C529868" w14:textId="77777777" w:rsidR="001C2F42" w:rsidRPr="001C2F42" w:rsidRDefault="001C2F42" w:rsidP="001C2F42">
      <w:pPr>
        <w:pStyle w:val="Sraopastraipa"/>
        <w:tabs>
          <w:tab w:val="left" w:pos="567"/>
        </w:tabs>
        <w:spacing w:after="0" w:line="240" w:lineRule="auto"/>
        <w:ind w:left="0"/>
        <w:jc w:val="both"/>
        <w:rPr>
          <w:rFonts w:ascii="Times New Roman" w:hAnsi="Times New Roman" w:cs="Times New Roman"/>
          <w:i/>
          <w:iCs/>
          <w:sz w:val="24"/>
          <w:szCs w:val="24"/>
        </w:rPr>
      </w:pPr>
      <w:bookmarkStart w:id="60" w:name="_Toc329443227"/>
      <w:r w:rsidRPr="001C2F42">
        <w:rPr>
          <w:rFonts w:ascii="Times New Roman" w:hAnsi="Times New Roman" w:cs="Times New Roman"/>
          <w:b/>
          <w:bCs/>
          <w:sz w:val="24"/>
          <w:szCs w:val="24"/>
        </w:rPr>
        <w:t>Informacija apie ūkio subjektus</w:t>
      </w:r>
      <w:bookmarkEnd w:id="60"/>
      <w:r w:rsidRPr="001C2F42">
        <w:rPr>
          <w:rFonts w:ascii="Times New Roman" w:hAnsi="Times New Roman" w:cs="Times New Roman"/>
          <w:b/>
          <w:bCs/>
          <w:sz w:val="24"/>
          <w:szCs w:val="24"/>
        </w:rPr>
        <w:t>, kurių pajėgumais tiekėjas remiasi, kad atitiktų perkančiosios organizacijos keliamus kvalifikacijos reikalavimus (</w:t>
      </w:r>
      <w:r w:rsidRPr="001C2F42">
        <w:rPr>
          <w:rFonts w:ascii="Times New Roman" w:hAnsi="Times New Roman" w:cs="Times New Roman"/>
          <w:b/>
          <w:bCs/>
          <w:i/>
          <w:iCs/>
          <w:sz w:val="24"/>
          <w:szCs w:val="24"/>
        </w:rPr>
        <w:t xml:space="preserve">nurodomi ir </w:t>
      </w:r>
      <w:proofErr w:type="spellStart"/>
      <w:r w:rsidRPr="001C2F42">
        <w:rPr>
          <w:rFonts w:ascii="Times New Roman" w:hAnsi="Times New Roman" w:cs="Times New Roman"/>
          <w:b/>
          <w:bCs/>
          <w:i/>
          <w:iCs/>
          <w:sz w:val="24"/>
          <w:szCs w:val="24"/>
        </w:rPr>
        <w:t>kvazisubtiekėjai</w:t>
      </w:r>
      <w:proofErr w:type="spellEnd"/>
      <w:r w:rsidRPr="001C2F42">
        <w:rPr>
          <w:rFonts w:ascii="Times New Roman" w:hAnsi="Times New Roman" w:cs="Times New Roman"/>
          <w:b/>
          <w:bCs/>
          <w:i/>
          <w:iCs/>
          <w:sz w:val="24"/>
          <w:szCs w:val="24"/>
        </w:rPr>
        <w:t xml:space="preserve"> – fiziniai asmenys, kuriuos ketinama įdarbinti pirkimo laimėjimo atveju) </w:t>
      </w:r>
      <w:r w:rsidRPr="001C2F42">
        <w:rPr>
          <w:rFonts w:ascii="Times New Roman" w:hAnsi="Times New Roman" w:cs="Times New Roman"/>
          <w:i/>
          <w:iCs/>
          <w:sz w:val="24"/>
          <w:szCs w:val="24"/>
        </w:rPr>
        <w:t>(pildoma, jei tiekėjas pasitelkia kitų ūkio subjektų pajėgumais pagal VPĮ 49 str.)</w:t>
      </w:r>
    </w:p>
    <w:p w14:paraId="37ADB628" w14:textId="77777777" w:rsidR="001C2F42" w:rsidRPr="001C2F42" w:rsidRDefault="001C2F42" w:rsidP="001C2F42">
      <w:pPr>
        <w:pStyle w:val="Sraopastraipa"/>
        <w:tabs>
          <w:tab w:val="left" w:pos="567"/>
        </w:tabs>
        <w:spacing w:after="0" w:line="240" w:lineRule="auto"/>
        <w:ind w:left="0"/>
        <w:jc w:val="both"/>
        <w:rPr>
          <w:rFonts w:ascii="Times New Roman" w:hAnsi="Times New Roman" w:cs="Times New Roman"/>
          <w:i/>
          <w:iCs/>
          <w:sz w:val="24"/>
          <w:szCs w:val="24"/>
        </w:rPr>
      </w:pPr>
      <w:r w:rsidRPr="001C2F42">
        <w:rPr>
          <w:rFonts w:ascii="Times New Roman" w:hAnsi="Times New Roman" w:cs="Times New Roman"/>
          <w:i/>
          <w:iCs/>
          <w:sz w:val="24"/>
          <w:szCs w:val="24"/>
        </w:rPr>
        <w:t>3 lent.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80"/>
        <w:gridCol w:w="7087"/>
      </w:tblGrid>
      <w:tr w:rsidR="001C2F42" w:rsidRPr="001C2F42" w14:paraId="281AA65F" w14:textId="77777777" w:rsidTr="00B702A1">
        <w:tc>
          <w:tcPr>
            <w:tcW w:w="534" w:type="dxa"/>
            <w:tcBorders>
              <w:top w:val="single" w:sz="4" w:space="0" w:color="auto"/>
              <w:left w:val="single" w:sz="4" w:space="0" w:color="auto"/>
              <w:bottom w:val="single" w:sz="4" w:space="0" w:color="auto"/>
              <w:right w:val="single" w:sz="4" w:space="0" w:color="auto"/>
            </w:tcBorders>
            <w:hideMark/>
          </w:tcPr>
          <w:p w14:paraId="1E31F76C" w14:textId="77777777" w:rsidR="001C2F42" w:rsidRPr="001C2F42" w:rsidRDefault="001C2F42" w:rsidP="001C2F42">
            <w:pPr>
              <w:spacing w:after="0" w:line="240" w:lineRule="auto"/>
              <w:contextualSpacing/>
              <w:rPr>
                <w:rFonts w:ascii="Times New Roman" w:hAnsi="Times New Roman" w:cs="Times New Roman"/>
                <w:sz w:val="24"/>
                <w:szCs w:val="24"/>
              </w:rPr>
            </w:pPr>
            <w:proofErr w:type="spellStart"/>
            <w:r w:rsidRPr="001C2F42">
              <w:rPr>
                <w:rFonts w:ascii="Times New Roman" w:hAnsi="Times New Roman" w:cs="Times New Roman"/>
                <w:sz w:val="24"/>
                <w:szCs w:val="24"/>
              </w:rPr>
              <w:t>EilNr</w:t>
            </w:r>
            <w:proofErr w:type="spellEnd"/>
            <w:r w:rsidRPr="001C2F42">
              <w:rPr>
                <w:rFonts w:ascii="Times New Roman" w:hAnsi="Times New Roman" w:cs="Times New Roman"/>
                <w:sz w:val="24"/>
                <w:szCs w:val="24"/>
              </w:rPr>
              <w:t>.</w:t>
            </w:r>
          </w:p>
        </w:tc>
        <w:tc>
          <w:tcPr>
            <w:tcW w:w="2580" w:type="dxa"/>
            <w:tcBorders>
              <w:top w:val="single" w:sz="4" w:space="0" w:color="auto"/>
              <w:left w:val="single" w:sz="4" w:space="0" w:color="auto"/>
              <w:bottom w:val="single" w:sz="4" w:space="0" w:color="auto"/>
              <w:right w:val="single" w:sz="4" w:space="0" w:color="auto"/>
            </w:tcBorders>
            <w:hideMark/>
          </w:tcPr>
          <w:p w14:paraId="7DEDAA5F" w14:textId="77777777" w:rsidR="001C2F42" w:rsidRPr="001C2F42" w:rsidRDefault="001C2F42" w:rsidP="001C2F42">
            <w:pPr>
              <w:spacing w:after="0" w:line="240" w:lineRule="auto"/>
              <w:contextualSpacing/>
              <w:jc w:val="center"/>
              <w:rPr>
                <w:rFonts w:ascii="Times New Roman" w:hAnsi="Times New Roman" w:cs="Times New Roman"/>
                <w:sz w:val="24"/>
                <w:szCs w:val="24"/>
              </w:rPr>
            </w:pPr>
            <w:r w:rsidRPr="001C2F42">
              <w:rPr>
                <w:rFonts w:ascii="Times New Roman" w:hAnsi="Times New Roman" w:cs="Times New Roman"/>
                <w:spacing w:val="-1"/>
                <w:sz w:val="24"/>
                <w:szCs w:val="24"/>
              </w:rPr>
              <w:t>Ūkio subjekto pavadinimas, įmonės kodas, adresas</w:t>
            </w:r>
          </w:p>
        </w:tc>
        <w:tc>
          <w:tcPr>
            <w:tcW w:w="7087" w:type="dxa"/>
            <w:tcBorders>
              <w:top w:val="single" w:sz="4" w:space="0" w:color="auto"/>
              <w:left w:val="single" w:sz="4" w:space="0" w:color="auto"/>
              <w:bottom w:val="single" w:sz="4" w:space="0" w:color="auto"/>
              <w:right w:val="single" w:sz="4" w:space="0" w:color="auto"/>
            </w:tcBorders>
            <w:hideMark/>
          </w:tcPr>
          <w:p w14:paraId="21ADEAEF" w14:textId="77777777" w:rsidR="001C2F42" w:rsidRPr="001C2F42" w:rsidRDefault="001C2F42" w:rsidP="001C2F42">
            <w:pPr>
              <w:spacing w:after="0" w:line="240" w:lineRule="auto"/>
              <w:jc w:val="center"/>
              <w:rPr>
                <w:rFonts w:ascii="Times New Roman" w:hAnsi="Times New Roman" w:cs="Times New Roman"/>
                <w:spacing w:val="-4"/>
                <w:sz w:val="24"/>
                <w:szCs w:val="24"/>
              </w:rPr>
            </w:pPr>
            <w:r w:rsidRPr="001C2F42">
              <w:rPr>
                <w:rFonts w:ascii="Times New Roman" w:hAnsi="Times New Roman" w:cs="Times New Roman"/>
                <w:spacing w:val="-4"/>
                <w:sz w:val="24"/>
                <w:szCs w:val="24"/>
              </w:rPr>
              <w:t>Įsipareigojimų objektas ir dalis* proc. (nurodant konkrečius pagal pirkimo sutartį prisiimamus įsipareigojimus), kuriai ketinama pasitelkti subteikėją (-</w:t>
            </w:r>
            <w:proofErr w:type="spellStart"/>
            <w:r w:rsidRPr="001C2F42">
              <w:rPr>
                <w:rFonts w:ascii="Times New Roman" w:hAnsi="Times New Roman" w:cs="Times New Roman"/>
                <w:spacing w:val="-4"/>
                <w:sz w:val="24"/>
                <w:szCs w:val="24"/>
              </w:rPr>
              <w:t>us</w:t>
            </w:r>
            <w:proofErr w:type="spellEnd"/>
            <w:r w:rsidRPr="001C2F42">
              <w:rPr>
                <w:rFonts w:ascii="Times New Roman" w:hAnsi="Times New Roman" w:cs="Times New Roman"/>
                <w:spacing w:val="-4"/>
                <w:sz w:val="24"/>
                <w:szCs w:val="24"/>
              </w:rPr>
              <w:t>)</w:t>
            </w:r>
          </w:p>
        </w:tc>
      </w:tr>
      <w:tr w:rsidR="001C2F42" w:rsidRPr="001C2F42" w14:paraId="470D007E" w14:textId="77777777" w:rsidTr="00B702A1">
        <w:tc>
          <w:tcPr>
            <w:tcW w:w="534" w:type="dxa"/>
            <w:tcBorders>
              <w:top w:val="single" w:sz="4" w:space="0" w:color="auto"/>
              <w:left w:val="single" w:sz="4" w:space="0" w:color="auto"/>
              <w:bottom w:val="single" w:sz="4" w:space="0" w:color="auto"/>
              <w:right w:val="single" w:sz="4" w:space="0" w:color="auto"/>
            </w:tcBorders>
          </w:tcPr>
          <w:p w14:paraId="216D524C"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1.</w:t>
            </w:r>
          </w:p>
        </w:tc>
        <w:tc>
          <w:tcPr>
            <w:tcW w:w="2580" w:type="dxa"/>
            <w:tcBorders>
              <w:top w:val="single" w:sz="4" w:space="0" w:color="auto"/>
              <w:left w:val="single" w:sz="4" w:space="0" w:color="auto"/>
              <w:bottom w:val="single" w:sz="4" w:space="0" w:color="auto"/>
              <w:right w:val="single" w:sz="4" w:space="0" w:color="auto"/>
            </w:tcBorders>
          </w:tcPr>
          <w:p w14:paraId="79FAE188"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28AB19E4"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i/>
                <w:color w:val="000000"/>
                <w:sz w:val="24"/>
                <w:szCs w:val="24"/>
              </w:rPr>
              <w:t>(dalyvis nurodo, kokiai pirkimo sutarties daliai ir kokius subtiekėjus, jeigu jie yra žinomi, jis ketina pasitelkti)</w:t>
            </w:r>
          </w:p>
        </w:tc>
      </w:tr>
      <w:tr w:rsidR="001C2F42" w:rsidRPr="001C2F42" w14:paraId="471F6452" w14:textId="77777777" w:rsidTr="00B702A1">
        <w:tc>
          <w:tcPr>
            <w:tcW w:w="534" w:type="dxa"/>
            <w:tcBorders>
              <w:top w:val="single" w:sz="4" w:space="0" w:color="auto"/>
              <w:left w:val="single" w:sz="4" w:space="0" w:color="auto"/>
              <w:bottom w:val="single" w:sz="4" w:space="0" w:color="auto"/>
              <w:right w:val="single" w:sz="4" w:space="0" w:color="auto"/>
            </w:tcBorders>
          </w:tcPr>
          <w:p w14:paraId="58D8B23F"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2.</w:t>
            </w:r>
          </w:p>
        </w:tc>
        <w:tc>
          <w:tcPr>
            <w:tcW w:w="2580" w:type="dxa"/>
            <w:tcBorders>
              <w:top w:val="single" w:sz="4" w:space="0" w:color="auto"/>
              <w:left w:val="single" w:sz="4" w:space="0" w:color="auto"/>
              <w:bottom w:val="single" w:sz="4" w:space="0" w:color="auto"/>
              <w:right w:val="single" w:sz="4" w:space="0" w:color="auto"/>
            </w:tcBorders>
          </w:tcPr>
          <w:p w14:paraId="0C3AF7E0" w14:textId="77777777" w:rsidR="001C2F42" w:rsidRPr="001C2F42" w:rsidRDefault="001C2F42" w:rsidP="001C2F42">
            <w:pPr>
              <w:spacing w:after="0" w:line="240" w:lineRule="auto"/>
              <w:contextualSpacing/>
              <w:jc w:val="both"/>
              <w:rPr>
                <w:rFonts w:ascii="Times New Roman" w:hAnsi="Times New Roman" w:cs="Times New Roman"/>
                <w:sz w:val="24"/>
                <w:szCs w:val="24"/>
              </w:rPr>
            </w:pPr>
          </w:p>
        </w:tc>
        <w:tc>
          <w:tcPr>
            <w:tcW w:w="7087" w:type="dxa"/>
            <w:tcBorders>
              <w:top w:val="single" w:sz="4" w:space="0" w:color="auto"/>
              <w:left w:val="single" w:sz="4" w:space="0" w:color="auto"/>
              <w:bottom w:val="single" w:sz="4" w:space="0" w:color="auto"/>
              <w:right w:val="single" w:sz="4" w:space="0" w:color="auto"/>
            </w:tcBorders>
          </w:tcPr>
          <w:p w14:paraId="4D440FCF" w14:textId="77777777" w:rsidR="001C2F42" w:rsidRPr="001C2F42" w:rsidRDefault="001C2F42" w:rsidP="001C2F42">
            <w:pPr>
              <w:spacing w:after="0" w:line="240" w:lineRule="auto"/>
              <w:contextualSpacing/>
              <w:jc w:val="both"/>
              <w:rPr>
                <w:rFonts w:ascii="Times New Roman" w:hAnsi="Times New Roman" w:cs="Times New Roman"/>
                <w:sz w:val="24"/>
                <w:szCs w:val="24"/>
              </w:rPr>
            </w:pPr>
            <w:r w:rsidRPr="001C2F42">
              <w:rPr>
                <w:rFonts w:ascii="Times New Roman" w:hAnsi="Times New Roman" w:cs="Times New Roman"/>
                <w:sz w:val="24"/>
                <w:szCs w:val="24"/>
              </w:rPr>
              <w:t>…</w:t>
            </w:r>
          </w:p>
        </w:tc>
      </w:tr>
    </w:tbl>
    <w:p w14:paraId="1A587BC0"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Pastaba. Pildoma, jei tiekėjas ketina pasitelkti ūkio subjektą (-</w:t>
      </w:r>
      <w:proofErr w:type="spellStart"/>
      <w:r w:rsidRPr="001C2F42">
        <w:rPr>
          <w:rFonts w:ascii="Times New Roman" w:hAnsi="Times New Roman" w:cs="Times New Roman"/>
          <w:i/>
          <w:color w:val="000000"/>
          <w:spacing w:val="-4"/>
          <w:sz w:val="24"/>
          <w:szCs w:val="24"/>
        </w:rPr>
        <w:t>us</w:t>
      </w:r>
      <w:proofErr w:type="spellEnd"/>
      <w:r w:rsidRPr="001C2F42">
        <w:rPr>
          <w:rFonts w:ascii="Times New Roman" w:hAnsi="Times New Roman" w:cs="Times New Roman"/>
          <w:i/>
          <w:color w:val="000000"/>
          <w:spacing w:val="-4"/>
          <w:sz w:val="24"/>
          <w:szCs w:val="24"/>
        </w:rPr>
        <w:t>).</w:t>
      </w:r>
    </w:p>
    <w:p w14:paraId="4F90460C" w14:textId="77777777" w:rsidR="001C2F42" w:rsidRPr="001C2F42" w:rsidRDefault="001C2F42" w:rsidP="001C2F42">
      <w:pPr>
        <w:spacing w:after="0" w:line="240" w:lineRule="auto"/>
        <w:jc w:val="both"/>
        <w:rPr>
          <w:rFonts w:ascii="Times New Roman" w:hAnsi="Times New Roman" w:cs="Times New Roman"/>
          <w:i/>
          <w:color w:val="000000"/>
          <w:spacing w:val="-4"/>
          <w:sz w:val="24"/>
          <w:szCs w:val="24"/>
        </w:rPr>
      </w:pPr>
      <w:r w:rsidRPr="001C2F42">
        <w:rPr>
          <w:rFonts w:ascii="Times New Roman" w:hAnsi="Times New Roman" w:cs="Times New Roman"/>
          <w:i/>
          <w:sz w:val="24"/>
          <w:szCs w:val="24"/>
        </w:rPr>
        <w:t>Pastaba</w:t>
      </w:r>
      <w:r w:rsidRPr="001C2F42">
        <w:rPr>
          <w:rFonts w:ascii="Times New Roman" w:hAnsi="Times New Roman" w:cs="Times New Roman"/>
          <w:sz w:val="24"/>
          <w:szCs w:val="24"/>
        </w:rPr>
        <w:t xml:space="preserve">. </w:t>
      </w:r>
      <w:r w:rsidRPr="001C2F42">
        <w:rPr>
          <w:rFonts w:ascii="Times New Roman" w:hAnsi="Times New Roman" w:cs="Times New Roman"/>
          <w:i/>
          <w:sz w:val="24"/>
          <w:szCs w:val="24"/>
        </w:rPr>
        <w:t xml:space="preserve">Pridedami įrodantys dokumentai, kad sutarties vykdymo metu ūkio subjektų, kurių pajėgumais remiamasi, ištekliai tiekėjui bus prieinami </w:t>
      </w:r>
      <w:r w:rsidRPr="001C2F42">
        <w:rPr>
          <w:rFonts w:ascii="Times New Roman" w:hAnsi="Times New Roman" w:cs="Times New Roman"/>
          <w:i/>
          <w:sz w:val="24"/>
          <w:szCs w:val="24"/>
          <w:u w:val="single"/>
        </w:rPr>
        <w:t>visą sutarties vykdymo laikotarpį</w:t>
      </w:r>
      <w:r w:rsidRPr="001C2F42">
        <w:rPr>
          <w:rFonts w:ascii="Times New Roman" w:hAnsi="Times New Roman" w:cs="Times New Roman"/>
          <w:i/>
          <w:sz w:val="24"/>
          <w:szCs w:val="24"/>
        </w:rPr>
        <w:t>.</w:t>
      </w:r>
    </w:p>
    <w:p w14:paraId="6CDC1745" w14:textId="77777777" w:rsidR="001C2F42" w:rsidRPr="001C2F42" w:rsidRDefault="001C2F42" w:rsidP="001C2F42">
      <w:pPr>
        <w:spacing w:after="0" w:line="240" w:lineRule="auto"/>
        <w:jc w:val="both"/>
        <w:rPr>
          <w:rFonts w:ascii="Times New Roman" w:hAnsi="Times New Roman" w:cs="Times New Roman"/>
          <w:i/>
          <w:color w:val="000000"/>
          <w:spacing w:val="-4"/>
          <w:sz w:val="24"/>
          <w:szCs w:val="24"/>
        </w:rPr>
      </w:pPr>
      <w:r w:rsidRPr="001C2F42">
        <w:rPr>
          <w:rFonts w:ascii="Times New Roman" w:hAnsi="Times New Roman" w:cs="Times New Roman"/>
          <w:i/>
          <w:color w:val="000000"/>
          <w:spacing w:val="-4"/>
          <w:sz w:val="24"/>
          <w:szCs w:val="24"/>
        </w:rPr>
        <w:t xml:space="preserve">* - </w:t>
      </w:r>
      <w:r w:rsidRPr="001C2F42">
        <w:rPr>
          <w:rFonts w:ascii="Times New Roman" w:hAnsi="Times New Roman" w:cs="Times New Roman"/>
          <w:i/>
          <w:color w:val="000000"/>
          <w:sz w:val="24"/>
          <w:szCs w:val="24"/>
        </w:rPr>
        <w:t>tiekėjas, teikdamas pasiūlymą turi pateikti informaciją (pažymą), kokias pirkimo sutarties dalis vykdytų ūkio subjektai, kurių pajėgumais tiekėjas remiasi, ir (ar) subtiekėjai, jeigu jie yra žinomi</w:t>
      </w:r>
      <w:r w:rsidRPr="001C2F42">
        <w:rPr>
          <w:rFonts w:ascii="Times New Roman" w:hAnsi="Times New Roman" w:cs="Times New Roman"/>
          <w:color w:val="000000"/>
          <w:sz w:val="24"/>
          <w:szCs w:val="24"/>
        </w:rPr>
        <w:t>.</w:t>
      </w:r>
    </w:p>
    <w:p w14:paraId="527594E5" w14:textId="77777777" w:rsidR="001C2F42" w:rsidRPr="001C2F42" w:rsidRDefault="001C2F42" w:rsidP="001C2F42">
      <w:pPr>
        <w:spacing w:after="0" w:line="240" w:lineRule="auto"/>
        <w:rPr>
          <w:rFonts w:ascii="Times New Roman" w:hAnsi="Times New Roman" w:cs="Times New Roman"/>
          <w:i/>
          <w:color w:val="000000"/>
          <w:spacing w:val="-4"/>
          <w:sz w:val="24"/>
          <w:szCs w:val="24"/>
        </w:rPr>
      </w:pPr>
    </w:p>
    <w:p w14:paraId="03DE0583" w14:textId="77777777" w:rsidR="001C2F42" w:rsidRPr="001C2F42" w:rsidRDefault="001C2F42" w:rsidP="001C2F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Šiuo pasiūlymu pažymime, kad sutinkame su visomis pirkimo sąlygomis, nustatytomis:</w:t>
      </w:r>
    </w:p>
    <w:p w14:paraId="778630C7" w14:textId="77777777" w:rsidR="001C2F42" w:rsidRPr="001C2F42" w:rsidRDefault="001C2F42" w:rsidP="001C2F4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1) atviro konkurso skelbime, paskelbtame Viešųjų pirkimų įstatymo nustatyta tvarka;</w:t>
      </w:r>
    </w:p>
    <w:p w14:paraId="720A395A" w14:textId="77777777" w:rsidR="001C2F42" w:rsidRPr="001C2F42" w:rsidRDefault="001C2F42" w:rsidP="001C2F42">
      <w:pPr>
        <w:tabs>
          <w:tab w:val="left" w:pos="-1407"/>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sz w:val="24"/>
          <w:szCs w:val="24"/>
          <w:lang w:eastAsia="hi-IN" w:bidi="hi-IN"/>
        </w:rPr>
      </w:pPr>
      <w:r w:rsidRPr="001C2F42">
        <w:rPr>
          <w:rFonts w:ascii="Times New Roman" w:eastAsia="Lucida Sans Unicode" w:hAnsi="Times New Roman" w:cs="Times New Roman"/>
          <w:color w:val="000000"/>
          <w:kern w:val="3"/>
          <w:sz w:val="24"/>
          <w:szCs w:val="24"/>
          <w:lang w:eastAsia="hi-IN" w:bidi="hi-IN"/>
        </w:rPr>
        <w:t xml:space="preserve">2) kituose pirkimo dokumentuose (jų paaiškinimuose, papildymuose). </w:t>
      </w:r>
    </w:p>
    <w:p w14:paraId="0D4723AA" w14:textId="77777777" w:rsidR="001C2F42" w:rsidRPr="001C2F42" w:rsidRDefault="001C2F42" w:rsidP="001C2F42">
      <w:pPr>
        <w:spacing w:after="0" w:line="240" w:lineRule="auto"/>
        <w:jc w:val="both"/>
        <w:rPr>
          <w:rFonts w:ascii="Times New Roman" w:hAnsi="Times New Roman" w:cs="Times New Roman"/>
          <w:b/>
          <w:sz w:val="24"/>
          <w:szCs w:val="24"/>
        </w:rPr>
      </w:pPr>
    </w:p>
    <w:p w14:paraId="7D2FEEDF"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Mes siūlome:</w:t>
      </w:r>
    </w:p>
    <w:p w14:paraId="32EBD11B" w14:textId="77777777" w:rsidR="001C2F42" w:rsidRPr="001C2F42" w:rsidRDefault="001C2F42" w:rsidP="001C2F42">
      <w:pPr>
        <w:spacing w:after="0" w:line="240" w:lineRule="auto"/>
        <w:jc w:val="both"/>
        <w:rPr>
          <w:rFonts w:ascii="Times New Roman" w:hAnsi="Times New Roman" w:cs="Times New Roman"/>
          <w:sz w:val="24"/>
          <w:szCs w:val="24"/>
        </w:rPr>
      </w:pPr>
    </w:p>
    <w:p w14:paraId="1BC1C876" w14:textId="77777777" w:rsidR="001C2F42" w:rsidRPr="001C2F42" w:rsidRDefault="001C2F42" w:rsidP="001C2F42">
      <w:pPr>
        <w:spacing w:after="0" w:line="240" w:lineRule="auto"/>
        <w:ind w:firstLine="720"/>
        <w:jc w:val="both"/>
        <w:rPr>
          <w:rFonts w:ascii="Times New Roman" w:hAnsi="Times New Roman" w:cs="Times New Roman"/>
          <w:sz w:val="24"/>
          <w:szCs w:val="24"/>
        </w:rPr>
      </w:pPr>
      <w:r w:rsidRPr="001C2F42">
        <w:rPr>
          <w:rFonts w:ascii="Times New Roman" w:hAnsi="Times New Roman" w:cs="Times New Roman"/>
          <w:sz w:val="24"/>
          <w:szCs w:val="24"/>
        </w:rPr>
        <w:t>Šiuo pasiūlymu pažymime, kad sutinkame su visomis pirkimo sąlygomis, nustatytomis atviro konkurso pirkimo dokumentuose.</w:t>
      </w:r>
    </w:p>
    <w:p w14:paraId="74340D90" w14:textId="77777777" w:rsidR="001C2F42" w:rsidRPr="001C2F42" w:rsidRDefault="001C2F42" w:rsidP="001C2F42">
      <w:pPr>
        <w:autoSpaceDE w:val="0"/>
        <w:autoSpaceDN w:val="0"/>
        <w:adjustRightInd w:val="0"/>
        <w:spacing w:after="0" w:line="240" w:lineRule="auto"/>
        <w:ind w:firstLine="709"/>
        <w:jc w:val="both"/>
        <w:rPr>
          <w:rFonts w:ascii="Times New Roman" w:eastAsia="Calibri" w:hAnsi="Times New Roman" w:cs="Times New Roman"/>
          <w:sz w:val="24"/>
          <w:szCs w:val="24"/>
        </w:rPr>
      </w:pPr>
    </w:p>
    <w:p w14:paraId="0BF93E15"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 xml:space="preserve">          Pasiūlymo kaina eurais, pagal kurią bus nustatomas nugalėtojas, tokia:</w:t>
      </w:r>
    </w:p>
    <w:p w14:paraId="73CF6D57"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4 lent.</w:t>
      </w:r>
    </w:p>
    <w:p w14:paraId="77A287E8"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b/>
          <w:sz w:val="24"/>
          <w:szCs w:val="24"/>
        </w:rPr>
        <w:t>KAINA (C) – PIRMASIS KRITERIJUS</w:t>
      </w:r>
    </w:p>
    <w:tbl>
      <w:tblPr>
        <w:tblW w:w="5000" w:type="pct"/>
        <w:tblInd w:w="-102" w:type="dxa"/>
        <w:tblLayout w:type="fixed"/>
        <w:tblCellMar>
          <w:left w:w="40" w:type="dxa"/>
          <w:right w:w="40" w:type="dxa"/>
        </w:tblCellMar>
        <w:tblLook w:val="0000" w:firstRow="0" w:lastRow="0" w:firstColumn="0" w:lastColumn="0" w:noHBand="0" w:noVBand="0"/>
      </w:tblPr>
      <w:tblGrid>
        <w:gridCol w:w="539"/>
        <w:gridCol w:w="3673"/>
        <w:gridCol w:w="769"/>
        <w:gridCol w:w="1333"/>
        <w:gridCol w:w="1360"/>
        <w:gridCol w:w="2285"/>
      </w:tblGrid>
      <w:tr w:rsidR="001C2F42" w:rsidRPr="001C2F42" w14:paraId="154624D6" w14:textId="77777777" w:rsidTr="00B702A1">
        <w:trPr>
          <w:trHeight w:val="921"/>
        </w:trPr>
        <w:tc>
          <w:tcPr>
            <w:tcW w:w="271" w:type="pct"/>
            <w:tcBorders>
              <w:top w:val="single" w:sz="6" w:space="0" w:color="000000"/>
              <w:left w:val="single" w:sz="6" w:space="0" w:color="000000"/>
              <w:right w:val="single" w:sz="6" w:space="0" w:color="000000"/>
            </w:tcBorders>
            <w:shd w:val="clear" w:color="auto" w:fill="auto"/>
            <w:vAlign w:val="center"/>
          </w:tcPr>
          <w:p w14:paraId="3144BF4D"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Eil.</w:t>
            </w:r>
          </w:p>
          <w:p w14:paraId="356BB5BB"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Nr.</w:t>
            </w:r>
          </w:p>
        </w:tc>
        <w:tc>
          <w:tcPr>
            <w:tcW w:w="1844" w:type="pct"/>
            <w:tcBorders>
              <w:top w:val="single" w:sz="6" w:space="0" w:color="000000"/>
              <w:left w:val="single" w:sz="6" w:space="0" w:color="000000"/>
              <w:right w:val="single" w:sz="4" w:space="0" w:color="auto"/>
            </w:tcBorders>
            <w:shd w:val="clear" w:color="auto" w:fill="auto"/>
            <w:vAlign w:val="center"/>
          </w:tcPr>
          <w:p w14:paraId="002788BA"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Darbų pavadinimas/ reikalavimai</w:t>
            </w:r>
          </w:p>
        </w:tc>
        <w:tc>
          <w:tcPr>
            <w:tcW w:w="386" w:type="pct"/>
            <w:tcBorders>
              <w:top w:val="single" w:sz="4" w:space="0" w:color="auto"/>
              <w:left w:val="single" w:sz="4" w:space="0" w:color="auto"/>
              <w:right w:val="single" w:sz="4" w:space="0" w:color="auto"/>
            </w:tcBorders>
            <w:shd w:val="clear" w:color="auto" w:fill="auto"/>
            <w:vAlign w:val="center"/>
          </w:tcPr>
          <w:p w14:paraId="07B4E71E"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Mato vnt.</w:t>
            </w:r>
          </w:p>
        </w:tc>
        <w:tc>
          <w:tcPr>
            <w:tcW w:w="669" w:type="pct"/>
            <w:tcBorders>
              <w:top w:val="single" w:sz="4" w:space="0" w:color="auto"/>
              <w:left w:val="single" w:sz="4" w:space="0" w:color="auto"/>
              <w:right w:val="single" w:sz="4" w:space="0" w:color="auto"/>
            </w:tcBorders>
            <w:shd w:val="clear" w:color="auto" w:fill="auto"/>
            <w:vAlign w:val="center"/>
          </w:tcPr>
          <w:p w14:paraId="42132F6F"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 xml:space="preserve">Preliminarus kiekis </w:t>
            </w:r>
          </w:p>
        </w:tc>
        <w:tc>
          <w:tcPr>
            <w:tcW w:w="683" w:type="pct"/>
            <w:tcBorders>
              <w:top w:val="single" w:sz="4" w:space="0" w:color="auto"/>
              <w:left w:val="single" w:sz="4" w:space="0" w:color="auto"/>
              <w:right w:val="single" w:sz="4" w:space="0" w:color="auto"/>
            </w:tcBorders>
            <w:shd w:val="clear" w:color="auto" w:fill="auto"/>
            <w:vAlign w:val="center"/>
          </w:tcPr>
          <w:p w14:paraId="750F8CC1"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Vieneto įkainis, Eur be PVM</w:t>
            </w:r>
          </w:p>
        </w:tc>
        <w:tc>
          <w:tcPr>
            <w:tcW w:w="1147" w:type="pct"/>
            <w:tcBorders>
              <w:top w:val="single" w:sz="4" w:space="0" w:color="auto"/>
              <w:left w:val="single" w:sz="4" w:space="0" w:color="auto"/>
              <w:right w:val="single" w:sz="4" w:space="0" w:color="auto"/>
            </w:tcBorders>
            <w:vAlign w:val="center"/>
          </w:tcPr>
          <w:p w14:paraId="7097B80E"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r w:rsidRPr="001C2F42">
              <w:rPr>
                <w:rFonts w:ascii="Times New Roman" w:hAnsi="Times New Roman" w:cs="Times New Roman"/>
                <w:sz w:val="24"/>
                <w:szCs w:val="24"/>
                <w:lang w:eastAsia="ar-SA"/>
              </w:rPr>
              <w:t>Suma</w:t>
            </w:r>
            <w:r w:rsidRPr="001C2F42">
              <w:rPr>
                <w:rFonts w:ascii="Times New Roman" w:hAnsi="Times New Roman" w:cs="Times New Roman"/>
                <w:bCs/>
                <w:sz w:val="24"/>
                <w:szCs w:val="24"/>
              </w:rPr>
              <w:t xml:space="preserve"> Eur be PVM</w:t>
            </w:r>
          </w:p>
          <w:p w14:paraId="077CD951"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sz w:val="24"/>
                <w:szCs w:val="24"/>
              </w:rPr>
            </w:pPr>
          </w:p>
          <w:p w14:paraId="5BA99F03"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i/>
                <w:sz w:val="24"/>
                <w:szCs w:val="24"/>
                <w:lang w:val="en-US"/>
              </w:rPr>
            </w:pPr>
            <w:r w:rsidRPr="001C2F42">
              <w:rPr>
                <w:rFonts w:ascii="Times New Roman" w:hAnsi="Times New Roman" w:cs="Times New Roman"/>
                <w:bCs/>
                <w:i/>
                <w:sz w:val="24"/>
                <w:szCs w:val="24"/>
              </w:rPr>
              <w:t>(6.=4.x5.</w:t>
            </w:r>
            <w:r w:rsidRPr="001C2F42">
              <w:rPr>
                <w:rFonts w:ascii="Times New Roman" w:hAnsi="Times New Roman" w:cs="Times New Roman"/>
                <w:bCs/>
                <w:i/>
                <w:sz w:val="24"/>
                <w:szCs w:val="24"/>
                <w:lang w:val="en-US"/>
              </w:rPr>
              <w:t>)</w:t>
            </w:r>
          </w:p>
        </w:tc>
      </w:tr>
      <w:tr w:rsidR="001C2F42" w:rsidRPr="001C2F42" w14:paraId="1DFBB3AE" w14:textId="77777777" w:rsidTr="00B702A1">
        <w:trPr>
          <w:trHeight w:hRule="exact" w:val="277"/>
        </w:trPr>
        <w:tc>
          <w:tcPr>
            <w:tcW w:w="271" w:type="pct"/>
            <w:tcBorders>
              <w:top w:val="single" w:sz="6" w:space="0" w:color="000000"/>
              <w:left w:val="single" w:sz="6" w:space="0" w:color="000000"/>
              <w:bottom w:val="single" w:sz="4" w:space="0" w:color="auto"/>
              <w:right w:val="single" w:sz="6" w:space="0" w:color="000000"/>
            </w:tcBorders>
            <w:shd w:val="clear" w:color="auto" w:fill="auto"/>
            <w:vAlign w:val="center"/>
          </w:tcPr>
          <w:p w14:paraId="3EFFEB0D"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1.</w:t>
            </w:r>
          </w:p>
        </w:tc>
        <w:tc>
          <w:tcPr>
            <w:tcW w:w="1844" w:type="pct"/>
            <w:tcBorders>
              <w:top w:val="single" w:sz="6" w:space="0" w:color="000000"/>
              <w:left w:val="single" w:sz="6" w:space="0" w:color="000000"/>
              <w:bottom w:val="single" w:sz="4" w:space="0" w:color="auto"/>
              <w:right w:val="single" w:sz="4" w:space="0" w:color="auto"/>
            </w:tcBorders>
            <w:shd w:val="clear" w:color="auto" w:fill="auto"/>
            <w:vAlign w:val="center"/>
          </w:tcPr>
          <w:p w14:paraId="7AE92C3C"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2.</w:t>
            </w:r>
          </w:p>
        </w:tc>
        <w:tc>
          <w:tcPr>
            <w:tcW w:w="386" w:type="pct"/>
            <w:tcBorders>
              <w:top w:val="single" w:sz="4" w:space="0" w:color="auto"/>
              <w:left w:val="single" w:sz="4" w:space="0" w:color="auto"/>
              <w:bottom w:val="single" w:sz="4" w:space="0" w:color="auto"/>
              <w:right w:val="single" w:sz="4" w:space="0" w:color="auto"/>
            </w:tcBorders>
            <w:shd w:val="clear" w:color="auto" w:fill="auto"/>
            <w:vAlign w:val="center"/>
          </w:tcPr>
          <w:p w14:paraId="5E52E3D2"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3.</w:t>
            </w:r>
          </w:p>
        </w:tc>
        <w:tc>
          <w:tcPr>
            <w:tcW w:w="669" w:type="pct"/>
            <w:tcBorders>
              <w:top w:val="single" w:sz="4" w:space="0" w:color="auto"/>
              <w:left w:val="single" w:sz="4" w:space="0" w:color="auto"/>
              <w:bottom w:val="single" w:sz="4" w:space="0" w:color="auto"/>
              <w:right w:val="single" w:sz="4" w:space="0" w:color="auto"/>
            </w:tcBorders>
            <w:shd w:val="clear" w:color="auto" w:fill="auto"/>
            <w:vAlign w:val="center"/>
          </w:tcPr>
          <w:p w14:paraId="2CFACA07"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4.</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C25471C"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5.</w:t>
            </w:r>
          </w:p>
        </w:tc>
        <w:tc>
          <w:tcPr>
            <w:tcW w:w="1147" w:type="pct"/>
            <w:tcBorders>
              <w:top w:val="single" w:sz="4" w:space="0" w:color="auto"/>
              <w:left w:val="single" w:sz="4" w:space="0" w:color="auto"/>
              <w:bottom w:val="single" w:sz="4" w:space="0" w:color="auto"/>
              <w:right w:val="single" w:sz="4" w:space="0" w:color="auto"/>
            </w:tcBorders>
            <w:vAlign w:val="center"/>
          </w:tcPr>
          <w:p w14:paraId="2D25CB79" w14:textId="77777777" w:rsidR="001C2F42" w:rsidRPr="001C2F42" w:rsidRDefault="001C2F42" w:rsidP="001C2F42">
            <w:pPr>
              <w:autoSpaceDE w:val="0"/>
              <w:autoSpaceDN w:val="0"/>
              <w:adjustRightInd w:val="0"/>
              <w:spacing w:after="0" w:line="240" w:lineRule="auto"/>
              <w:jc w:val="center"/>
              <w:rPr>
                <w:rFonts w:ascii="Times New Roman" w:hAnsi="Times New Roman" w:cs="Times New Roman"/>
                <w:bCs/>
                <w:i/>
                <w:sz w:val="24"/>
                <w:szCs w:val="24"/>
              </w:rPr>
            </w:pPr>
            <w:r w:rsidRPr="001C2F42">
              <w:rPr>
                <w:rFonts w:ascii="Times New Roman" w:hAnsi="Times New Roman" w:cs="Times New Roman"/>
                <w:bCs/>
                <w:i/>
                <w:sz w:val="24"/>
                <w:szCs w:val="24"/>
              </w:rPr>
              <w:t>6.</w:t>
            </w:r>
          </w:p>
        </w:tc>
      </w:tr>
      <w:tr w:rsidR="001C2F42" w:rsidRPr="001C2F42" w14:paraId="356A4872"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5C28E211"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w:t>
            </w:r>
          </w:p>
        </w:tc>
        <w:tc>
          <w:tcPr>
            <w:tcW w:w="1844" w:type="pct"/>
            <w:tcBorders>
              <w:top w:val="nil"/>
              <w:left w:val="nil"/>
              <w:bottom w:val="single" w:sz="4" w:space="0" w:color="auto"/>
              <w:right w:val="single" w:sz="4" w:space="0" w:color="auto"/>
            </w:tcBorders>
            <w:shd w:val="clear" w:color="auto" w:fill="auto"/>
            <w:vAlign w:val="center"/>
          </w:tcPr>
          <w:p w14:paraId="2775876F" w14:textId="77777777"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bCs/>
                <w:sz w:val="24"/>
                <w:szCs w:val="24"/>
              </w:rPr>
              <w:t xml:space="preserve">Vamzdžio ø 50 mm </w:t>
            </w:r>
            <w:r w:rsidRPr="001C2F42">
              <w:rPr>
                <w:rFonts w:ascii="Times New Roman" w:hAnsi="Times New Roman" w:cs="Times New Roman"/>
                <w:sz w:val="24"/>
                <w:szCs w:val="24"/>
              </w:rPr>
              <w:t xml:space="preserve">klojimas </w:t>
            </w:r>
            <w:proofErr w:type="spellStart"/>
            <w:r w:rsidRPr="001C2F42">
              <w:rPr>
                <w:rFonts w:ascii="Times New Roman" w:hAnsi="Times New Roman" w:cs="Times New Roman"/>
                <w:sz w:val="24"/>
                <w:szCs w:val="24"/>
              </w:rPr>
              <w:t>betranšėjiniu</w:t>
            </w:r>
            <w:proofErr w:type="spellEnd"/>
            <w:r w:rsidRPr="001C2F42">
              <w:rPr>
                <w:rFonts w:ascii="Times New Roman" w:hAnsi="Times New Roman" w:cs="Times New Roman"/>
                <w:sz w:val="24"/>
                <w:szCs w:val="24"/>
              </w:rPr>
              <w:t xml:space="preserve"> būdu (be vamzdžio kainos).</w:t>
            </w:r>
          </w:p>
        </w:tc>
        <w:tc>
          <w:tcPr>
            <w:tcW w:w="386" w:type="pct"/>
            <w:tcBorders>
              <w:top w:val="nil"/>
              <w:left w:val="nil"/>
              <w:bottom w:val="single" w:sz="4" w:space="0" w:color="auto"/>
              <w:right w:val="single" w:sz="4" w:space="0" w:color="auto"/>
            </w:tcBorders>
            <w:shd w:val="clear" w:color="auto" w:fill="auto"/>
            <w:noWrap/>
            <w:vAlign w:val="center"/>
          </w:tcPr>
          <w:p w14:paraId="62D97E52"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nil"/>
              <w:left w:val="nil"/>
              <w:bottom w:val="single" w:sz="4" w:space="0" w:color="auto"/>
              <w:right w:val="single" w:sz="4" w:space="0" w:color="auto"/>
            </w:tcBorders>
            <w:shd w:val="clear" w:color="auto" w:fill="auto"/>
            <w:noWrap/>
            <w:vAlign w:val="center"/>
          </w:tcPr>
          <w:p w14:paraId="4CCFF731" w14:textId="77777777" w:rsidR="001C2F42" w:rsidRPr="001C2F42" w:rsidRDefault="001C2F42" w:rsidP="001C2F42">
            <w:pPr>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1 000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614ADFC0"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1076B77F"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r>
      <w:tr w:rsidR="001C2F42" w:rsidRPr="001C2F42" w14:paraId="3E93DEFC"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496A17ED"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2.</w:t>
            </w:r>
          </w:p>
        </w:tc>
        <w:tc>
          <w:tcPr>
            <w:tcW w:w="1844" w:type="pct"/>
            <w:tcBorders>
              <w:top w:val="nil"/>
              <w:left w:val="nil"/>
              <w:bottom w:val="single" w:sz="4" w:space="0" w:color="auto"/>
              <w:right w:val="single" w:sz="4" w:space="0" w:color="auto"/>
            </w:tcBorders>
            <w:shd w:val="clear" w:color="auto" w:fill="auto"/>
            <w:vAlign w:val="center"/>
          </w:tcPr>
          <w:p w14:paraId="0624C920" w14:textId="77777777"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bCs/>
                <w:sz w:val="24"/>
                <w:szCs w:val="24"/>
              </w:rPr>
              <w:t>Kabelių apsaugos vamzdis ø 50 mm</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4C4484ED"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nil"/>
              <w:left w:val="nil"/>
              <w:bottom w:val="single" w:sz="4" w:space="0" w:color="auto"/>
              <w:right w:val="single" w:sz="4" w:space="0" w:color="auto"/>
            </w:tcBorders>
            <w:shd w:val="clear" w:color="auto" w:fill="auto"/>
            <w:noWrap/>
            <w:vAlign w:val="center"/>
          </w:tcPr>
          <w:p w14:paraId="7BAC49B1" w14:textId="77777777" w:rsidR="001C2F42" w:rsidRPr="001C2F42" w:rsidRDefault="001C2F42" w:rsidP="001C2F42">
            <w:pPr>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1 000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1B940416"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186D9257"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r>
      <w:tr w:rsidR="001C2F42" w:rsidRPr="001C2F42" w14:paraId="09D3C7CE"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49DE390C"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3.</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6D3F507B" w14:textId="77777777"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bCs/>
                <w:sz w:val="24"/>
                <w:szCs w:val="24"/>
              </w:rPr>
              <w:t xml:space="preserve">Vamzdžio ø 63 mm </w:t>
            </w:r>
            <w:r w:rsidRPr="001C2F42">
              <w:rPr>
                <w:rFonts w:ascii="Times New Roman" w:hAnsi="Times New Roman" w:cs="Times New Roman"/>
                <w:sz w:val="24"/>
                <w:szCs w:val="24"/>
              </w:rPr>
              <w:t xml:space="preserve">klojimas </w:t>
            </w:r>
            <w:proofErr w:type="spellStart"/>
            <w:r w:rsidRPr="001C2F42">
              <w:rPr>
                <w:rFonts w:ascii="Times New Roman" w:hAnsi="Times New Roman" w:cs="Times New Roman"/>
                <w:sz w:val="24"/>
                <w:szCs w:val="24"/>
              </w:rPr>
              <w:t>betranšėjiniu</w:t>
            </w:r>
            <w:proofErr w:type="spellEnd"/>
            <w:r w:rsidRPr="001C2F42">
              <w:rPr>
                <w:rFonts w:ascii="Times New Roman" w:hAnsi="Times New Roman" w:cs="Times New Roman"/>
                <w:sz w:val="24"/>
                <w:szCs w:val="24"/>
              </w:rPr>
              <w:t xml:space="preserve"> būdu (be vamzdžio kainos).</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30FF77B2"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nil"/>
              <w:left w:val="nil"/>
              <w:bottom w:val="single" w:sz="4" w:space="0" w:color="auto"/>
              <w:right w:val="single" w:sz="4" w:space="0" w:color="auto"/>
            </w:tcBorders>
            <w:shd w:val="clear" w:color="auto" w:fill="auto"/>
            <w:noWrap/>
            <w:vAlign w:val="center"/>
          </w:tcPr>
          <w:p w14:paraId="539FA8A0" w14:textId="77777777" w:rsidR="001C2F42" w:rsidRPr="001C2F42" w:rsidRDefault="001C2F42" w:rsidP="001C2F42">
            <w:pPr>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3 000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F14EE79"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510D6475"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r>
      <w:tr w:rsidR="001C2F42" w:rsidRPr="001C2F42" w14:paraId="1623FDEA"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1CA4E183"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4.</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7C6C107D" w14:textId="77777777"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bCs/>
                <w:sz w:val="24"/>
                <w:szCs w:val="24"/>
              </w:rPr>
              <w:t>Kabelių apsaugos vamzdis ø 63 mm</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58C18A90"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13ED9998" w14:textId="77777777" w:rsidR="001C2F42" w:rsidRPr="001C2F42" w:rsidRDefault="001C2F42" w:rsidP="001C2F42">
            <w:pPr>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3 000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1D2A298C"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7588A4B7"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r>
      <w:tr w:rsidR="001C2F42" w:rsidRPr="001C2F42" w14:paraId="4FC16DA7"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7DD0B02D"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5.</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4A03BB10" w14:textId="77777777"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bCs/>
                <w:sz w:val="24"/>
                <w:szCs w:val="24"/>
              </w:rPr>
              <w:t xml:space="preserve">Vamzdžio ø 75 mm </w:t>
            </w:r>
            <w:r w:rsidRPr="001C2F42">
              <w:rPr>
                <w:rFonts w:ascii="Times New Roman" w:hAnsi="Times New Roman" w:cs="Times New Roman"/>
                <w:sz w:val="24"/>
                <w:szCs w:val="24"/>
              </w:rPr>
              <w:t xml:space="preserve">klojimas </w:t>
            </w:r>
            <w:proofErr w:type="spellStart"/>
            <w:r w:rsidRPr="001C2F42">
              <w:rPr>
                <w:rFonts w:ascii="Times New Roman" w:hAnsi="Times New Roman" w:cs="Times New Roman"/>
                <w:sz w:val="24"/>
                <w:szCs w:val="24"/>
              </w:rPr>
              <w:t>betranšėjiniu</w:t>
            </w:r>
            <w:proofErr w:type="spellEnd"/>
            <w:r w:rsidRPr="001C2F42">
              <w:rPr>
                <w:rFonts w:ascii="Times New Roman" w:hAnsi="Times New Roman" w:cs="Times New Roman"/>
                <w:sz w:val="24"/>
                <w:szCs w:val="24"/>
              </w:rPr>
              <w:t xml:space="preserve"> būdu (be vamzdžio kainos).</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0C2C3373"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16BE8611" w14:textId="77777777" w:rsidR="001C2F42" w:rsidRPr="001C2F42" w:rsidRDefault="001C2F42" w:rsidP="001C2F42">
            <w:pPr>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4 000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2629F200"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3235A9D7"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r>
      <w:tr w:rsidR="001C2F42" w:rsidRPr="001C2F42" w14:paraId="77EBDADD"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4A98839F"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6.</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57FE5070" w14:textId="77777777"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bCs/>
                <w:sz w:val="24"/>
                <w:szCs w:val="24"/>
              </w:rPr>
              <w:t>Kabelių apsaugos vamzdis ø 75 mm</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5260C52F"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65797683" w14:textId="77777777" w:rsidR="001C2F42" w:rsidRPr="001C2F42" w:rsidRDefault="001C2F42" w:rsidP="001C2F42">
            <w:pPr>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4 000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FC462A4"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2C0932BA"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r>
      <w:tr w:rsidR="001C2F42" w:rsidRPr="001C2F42" w14:paraId="13FC3ACA"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2E385390"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7.</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41EA77C8" w14:textId="77777777"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bCs/>
                <w:sz w:val="24"/>
                <w:szCs w:val="24"/>
              </w:rPr>
              <w:t xml:space="preserve">Vamzdžio ø 110 mm </w:t>
            </w:r>
            <w:r w:rsidRPr="001C2F42">
              <w:rPr>
                <w:rFonts w:ascii="Times New Roman" w:hAnsi="Times New Roman" w:cs="Times New Roman"/>
                <w:sz w:val="24"/>
                <w:szCs w:val="24"/>
              </w:rPr>
              <w:t xml:space="preserve">klojimas </w:t>
            </w:r>
            <w:proofErr w:type="spellStart"/>
            <w:r w:rsidRPr="001C2F42">
              <w:rPr>
                <w:rFonts w:ascii="Times New Roman" w:hAnsi="Times New Roman" w:cs="Times New Roman"/>
                <w:sz w:val="24"/>
                <w:szCs w:val="24"/>
              </w:rPr>
              <w:t>betranšėjiniu</w:t>
            </w:r>
            <w:proofErr w:type="spellEnd"/>
            <w:r w:rsidRPr="001C2F42">
              <w:rPr>
                <w:rFonts w:ascii="Times New Roman" w:hAnsi="Times New Roman" w:cs="Times New Roman"/>
                <w:sz w:val="24"/>
                <w:szCs w:val="24"/>
              </w:rPr>
              <w:t xml:space="preserve"> būdu (be vamzdžio kainos).</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5B01FD89"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nil"/>
              <w:left w:val="nil"/>
              <w:bottom w:val="single" w:sz="4" w:space="0" w:color="auto"/>
              <w:right w:val="single" w:sz="4" w:space="0" w:color="auto"/>
            </w:tcBorders>
            <w:shd w:val="clear" w:color="auto" w:fill="auto"/>
            <w:noWrap/>
            <w:vAlign w:val="center"/>
          </w:tcPr>
          <w:p w14:paraId="76684E5A" w14:textId="77777777" w:rsidR="001C2F42" w:rsidRPr="001C2F42" w:rsidRDefault="001C2F42" w:rsidP="001C2F42">
            <w:pPr>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1 000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1A92CDE1"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0CF0FBE5"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r>
      <w:tr w:rsidR="001C2F42" w:rsidRPr="001C2F42" w14:paraId="64E35B20" w14:textId="77777777" w:rsidTr="00B702A1">
        <w:trPr>
          <w:trHeight w:val="182"/>
        </w:trPr>
        <w:tc>
          <w:tcPr>
            <w:tcW w:w="271" w:type="pct"/>
            <w:tcBorders>
              <w:top w:val="single" w:sz="4" w:space="0" w:color="auto"/>
              <w:left w:val="single" w:sz="4" w:space="0" w:color="auto"/>
              <w:bottom w:val="single" w:sz="4" w:space="0" w:color="auto"/>
              <w:right w:val="single" w:sz="4" w:space="0" w:color="auto"/>
            </w:tcBorders>
            <w:vAlign w:val="center"/>
          </w:tcPr>
          <w:p w14:paraId="4E680C82"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8.</w:t>
            </w:r>
          </w:p>
        </w:tc>
        <w:tc>
          <w:tcPr>
            <w:tcW w:w="1844" w:type="pct"/>
            <w:tcBorders>
              <w:top w:val="single" w:sz="4" w:space="0" w:color="auto"/>
              <w:left w:val="single" w:sz="4" w:space="0" w:color="auto"/>
              <w:bottom w:val="single" w:sz="4" w:space="0" w:color="auto"/>
              <w:right w:val="single" w:sz="4" w:space="0" w:color="auto"/>
            </w:tcBorders>
            <w:shd w:val="clear" w:color="auto" w:fill="auto"/>
            <w:vAlign w:val="center"/>
          </w:tcPr>
          <w:p w14:paraId="08B4A8C1" w14:textId="77777777"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bCs/>
                <w:sz w:val="24"/>
                <w:szCs w:val="24"/>
              </w:rPr>
              <w:t>Kabelių apsaugos vamzdis ø 110 mm</w:t>
            </w:r>
          </w:p>
        </w:tc>
        <w:tc>
          <w:tcPr>
            <w:tcW w:w="386" w:type="pct"/>
            <w:tcBorders>
              <w:top w:val="single" w:sz="4" w:space="0" w:color="auto"/>
              <w:left w:val="nil"/>
              <w:bottom w:val="single" w:sz="4" w:space="0" w:color="auto"/>
              <w:right w:val="single" w:sz="4" w:space="0" w:color="auto"/>
            </w:tcBorders>
            <w:shd w:val="clear" w:color="auto" w:fill="auto"/>
            <w:noWrap/>
            <w:vAlign w:val="center"/>
          </w:tcPr>
          <w:p w14:paraId="15BA9935" w14:textId="77777777" w:rsidR="001C2F42" w:rsidRPr="001C2F42" w:rsidRDefault="001C2F42" w:rsidP="001C2F42">
            <w:pPr>
              <w:spacing w:after="0" w:line="240" w:lineRule="auto"/>
              <w:jc w:val="center"/>
              <w:rPr>
                <w:rFonts w:ascii="Times New Roman" w:hAnsi="Times New Roman" w:cs="Times New Roman"/>
                <w:sz w:val="24"/>
                <w:szCs w:val="24"/>
              </w:rPr>
            </w:pPr>
            <w:r w:rsidRPr="001C2F42">
              <w:rPr>
                <w:rFonts w:ascii="Times New Roman" w:hAnsi="Times New Roman" w:cs="Times New Roman"/>
                <w:sz w:val="24"/>
                <w:szCs w:val="24"/>
              </w:rPr>
              <w:t>1 m</w:t>
            </w:r>
          </w:p>
        </w:tc>
        <w:tc>
          <w:tcPr>
            <w:tcW w:w="669" w:type="pct"/>
            <w:tcBorders>
              <w:top w:val="single" w:sz="4" w:space="0" w:color="auto"/>
              <w:left w:val="nil"/>
              <w:bottom w:val="single" w:sz="4" w:space="0" w:color="auto"/>
              <w:right w:val="single" w:sz="4" w:space="0" w:color="auto"/>
            </w:tcBorders>
            <w:shd w:val="clear" w:color="auto" w:fill="auto"/>
            <w:noWrap/>
            <w:vAlign w:val="center"/>
          </w:tcPr>
          <w:p w14:paraId="3294365C" w14:textId="77777777" w:rsidR="001C2F42" w:rsidRPr="001C2F42" w:rsidRDefault="001C2F42" w:rsidP="001C2F42">
            <w:pPr>
              <w:spacing w:after="0" w:line="240" w:lineRule="auto"/>
              <w:jc w:val="center"/>
              <w:rPr>
                <w:rFonts w:ascii="Times New Roman" w:hAnsi="Times New Roman" w:cs="Times New Roman"/>
                <w:bCs/>
                <w:sz w:val="24"/>
                <w:szCs w:val="24"/>
              </w:rPr>
            </w:pPr>
            <w:r w:rsidRPr="001C2F42">
              <w:rPr>
                <w:rFonts w:ascii="Times New Roman" w:hAnsi="Times New Roman" w:cs="Times New Roman"/>
                <w:bCs/>
                <w:sz w:val="24"/>
                <w:szCs w:val="24"/>
              </w:rPr>
              <w:t>1 000</w:t>
            </w:r>
          </w:p>
        </w:tc>
        <w:tc>
          <w:tcPr>
            <w:tcW w:w="683" w:type="pct"/>
            <w:tcBorders>
              <w:top w:val="single" w:sz="4" w:space="0" w:color="auto"/>
              <w:left w:val="single" w:sz="4" w:space="0" w:color="auto"/>
              <w:bottom w:val="single" w:sz="4" w:space="0" w:color="auto"/>
              <w:right w:val="single" w:sz="4" w:space="0" w:color="auto"/>
            </w:tcBorders>
            <w:shd w:val="clear" w:color="auto" w:fill="auto"/>
            <w:vAlign w:val="center"/>
          </w:tcPr>
          <w:p w14:paraId="7AF6326C"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c>
          <w:tcPr>
            <w:tcW w:w="1147" w:type="pct"/>
            <w:tcBorders>
              <w:top w:val="single" w:sz="4" w:space="0" w:color="auto"/>
              <w:left w:val="single" w:sz="4" w:space="0" w:color="auto"/>
              <w:bottom w:val="single" w:sz="4" w:space="0" w:color="auto"/>
              <w:right w:val="single" w:sz="4" w:space="0" w:color="auto"/>
            </w:tcBorders>
            <w:vAlign w:val="center"/>
          </w:tcPr>
          <w:p w14:paraId="51F9529E" w14:textId="77777777" w:rsidR="001C2F42" w:rsidRPr="001C2F42" w:rsidRDefault="001C2F42" w:rsidP="001C2F42">
            <w:pPr>
              <w:spacing w:after="0" w:line="240" w:lineRule="auto"/>
              <w:jc w:val="center"/>
              <w:rPr>
                <w:rFonts w:ascii="Times New Roman" w:hAnsi="Times New Roman" w:cs="Times New Roman"/>
                <w:color w:val="000000"/>
                <w:sz w:val="24"/>
                <w:szCs w:val="24"/>
              </w:rPr>
            </w:pPr>
          </w:p>
        </w:tc>
      </w:tr>
      <w:tr w:rsidR="001C2F42" w:rsidRPr="001C2F42" w14:paraId="6AB5D48E" w14:textId="77777777" w:rsidTr="00B702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60"/>
        </w:trPr>
        <w:tc>
          <w:tcPr>
            <w:tcW w:w="385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012BD1C4" w14:textId="77777777" w:rsidR="001C2F42" w:rsidRPr="001C2F42" w:rsidRDefault="001C2F42" w:rsidP="001C2F42">
            <w:pPr>
              <w:suppressAutoHyphens/>
              <w:spacing w:after="0" w:line="240" w:lineRule="auto"/>
              <w:ind w:right="181"/>
              <w:jc w:val="right"/>
              <w:rPr>
                <w:rFonts w:ascii="Times New Roman" w:hAnsi="Times New Roman" w:cs="Times New Roman"/>
                <w:sz w:val="24"/>
                <w:szCs w:val="24"/>
                <w:lang w:eastAsia="ar-SA"/>
              </w:rPr>
            </w:pPr>
            <w:r w:rsidRPr="001C2F42">
              <w:rPr>
                <w:rFonts w:ascii="Times New Roman" w:hAnsi="Times New Roman" w:cs="Times New Roman"/>
                <w:sz w:val="24"/>
                <w:szCs w:val="24"/>
              </w:rPr>
              <w:t>Suma be PVM, Viso:</w:t>
            </w:r>
          </w:p>
        </w:tc>
        <w:tc>
          <w:tcPr>
            <w:tcW w:w="1147" w:type="pct"/>
            <w:tcBorders>
              <w:top w:val="single" w:sz="4" w:space="0" w:color="auto"/>
              <w:left w:val="single" w:sz="4" w:space="0" w:color="auto"/>
              <w:bottom w:val="single" w:sz="4" w:space="0" w:color="auto"/>
              <w:right w:val="single" w:sz="4" w:space="0" w:color="auto"/>
            </w:tcBorders>
            <w:shd w:val="clear" w:color="auto" w:fill="auto"/>
            <w:vAlign w:val="center"/>
          </w:tcPr>
          <w:p w14:paraId="091AF857" w14:textId="77777777" w:rsidR="001C2F42" w:rsidRPr="001C2F42" w:rsidRDefault="001C2F42" w:rsidP="001C2F42">
            <w:pPr>
              <w:suppressAutoHyphens/>
              <w:spacing w:after="0" w:line="240" w:lineRule="auto"/>
              <w:ind w:right="850"/>
              <w:jc w:val="center"/>
              <w:rPr>
                <w:rFonts w:ascii="Times New Roman" w:hAnsi="Times New Roman" w:cs="Times New Roman"/>
                <w:sz w:val="24"/>
                <w:szCs w:val="24"/>
                <w:lang w:eastAsia="ar-SA"/>
              </w:rPr>
            </w:pPr>
          </w:p>
        </w:tc>
      </w:tr>
      <w:tr w:rsidR="001C2F42" w:rsidRPr="001C2F42" w14:paraId="1EA589BF" w14:textId="77777777" w:rsidTr="00B702A1">
        <w:tblPrEx>
          <w:tblCellMar>
            <w:left w:w="108" w:type="dxa"/>
            <w:right w:w="108" w:type="dxa"/>
          </w:tblCellMar>
        </w:tblPrEx>
        <w:trPr>
          <w:trHeight w:val="315"/>
        </w:trPr>
        <w:tc>
          <w:tcPr>
            <w:tcW w:w="3853"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CA844B5" w14:textId="77777777" w:rsidR="001C2F42" w:rsidRPr="001C2F42" w:rsidRDefault="001C2F42" w:rsidP="001C2F42">
            <w:pPr>
              <w:spacing w:after="0" w:line="240" w:lineRule="auto"/>
              <w:ind w:right="181"/>
              <w:jc w:val="right"/>
              <w:rPr>
                <w:rFonts w:ascii="Times New Roman" w:hAnsi="Times New Roman" w:cs="Times New Roman"/>
                <w:sz w:val="24"/>
                <w:szCs w:val="24"/>
                <w:lang w:eastAsia="ar-SA"/>
              </w:rPr>
            </w:pPr>
            <w:r w:rsidRPr="001C2F42">
              <w:rPr>
                <w:rFonts w:ascii="Times New Roman" w:hAnsi="Times New Roman" w:cs="Times New Roman"/>
                <w:sz w:val="24"/>
                <w:szCs w:val="24"/>
                <w:lang w:eastAsia="ar-SA"/>
              </w:rPr>
              <w:br w:type="page"/>
              <w:t>PVM* (21</w:t>
            </w:r>
            <w:r w:rsidRPr="001C2F42">
              <w:rPr>
                <w:rFonts w:ascii="Times New Roman" w:hAnsi="Times New Roman" w:cs="Times New Roman"/>
                <w:sz w:val="24"/>
                <w:szCs w:val="24"/>
                <w:lang w:val="en-US" w:eastAsia="ar-SA"/>
              </w:rPr>
              <w:t>%):</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60B250" w14:textId="77777777" w:rsidR="001C2F42" w:rsidRPr="001C2F42" w:rsidRDefault="001C2F42" w:rsidP="001C2F42">
            <w:pPr>
              <w:spacing w:after="0" w:line="240" w:lineRule="auto"/>
              <w:ind w:right="135"/>
              <w:rPr>
                <w:rFonts w:ascii="Times New Roman" w:hAnsi="Times New Roman" w:cs="Times New Roman"/>
                <w:sz w:val="24"/>
                <w:szCs w:val="24"/>
                <w:lang w:eastAsia="ar-SA"/>
              </w:rPr>
            </w:pPr>
          </w:p>
        </w:tc>
      </w:tr>
      <w:tr w:rsidR="001C2F42" w:rsidRPr="001C2F42" w14:paraId="53AF300A" w14:textId="77777777" w:rsidTr="00B702A1">
        <w:tblPrEx>
          <w:tblCellMar>
            <w:left w:w="108" w:type="dxa"/>
            <w:right w:w="108" w:type="dxa"/>
          </w:tblCellMar>
        </w:tblPrEx>
        <w:trPr>
          <w:trHeight w:val="270"/>
        </w:trPr>
        <w:tc>
          <w:tcPr>
            <w:tcW w:w="3853"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4FA22054" w14:textId="77777777" w:rsidR="001C2F42" w:rsidRPr="001C2F42" w:rsidRDefault="001C2F42" w:rsidP="001C2F42">
            <w:pPr>
              <w:spacing w:after="0" w:line="240" w:lineRule="auto"/>
              <w:ind w:right="181"/>
              <w:jc w:val="right"/>
              <w:rPr>
                <w:rFonts w:ascii="Times New Roman" w:hAnsi="Times New Roman" w:cs="Times New Roman"/>
                <w:bCs/>
                <w:sz w:val="24"/>
                <w:szCs w:val="24"/>
                <w:lang w:eastAsia="ar-SA"/>
              </w:rPr>
            </w:pPr>
            <w:r w:rsidRPr="001C2F42">
              <w:rPr>
                <w:rFonts w:ascii="Times New Roman" w:hAnsi="Times New Roman" w:cs="Times New Roman"/>
                <w:bCs/>
                <w:sz w:val="24"/>
                <w:szCs w:val="24"/>
              </w:rPr>
              <w:t>Suma su PVM* VISO:</w:t>
            </w:r>
          </w:p>
        </w:tc>
        <w:tc>
          <w:tcPr>
            <w:tcW w:w="114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BF1C59" w14:textId="77777777" w:rsidR="001C2F42" w:rsidRPr="001C2F42" w:rsidRDefault="001C2F42" w:rsidP="001C2F42">
            <w:pPr>
              <w:spacing w:after="0" w:line="240" w:lineRule="auto"/>
              <w:ind w:right="135"/>
              <w:rPr>
                <w:rFonts w:ascii="Times New Roman" w:hAnsi="Times New Roman" w:cs="Times New Roman"/>
                <w:sz w:val="24"/>
                <w:szCs w:val="24"/>
                <w:lang w:eastAsia="ar-SA"/>
              </w:rPr>
            </w:pPr>
            <w:r w:rsidRPr="001C2F42">
              <w:rPr>
                <w:rFonts w:ascii="Times New Roman" w:hAnsi="Times New Roman" w:cs="Times New Roman"/>
                <w:sz w:val="24"/>
                <w:szCs w:val="24"/>
                <w:lang w:eastAsia="ar-SA"/>
              </w:rPr>
              <w:t> </w:t>
            </w:r>
          </w:p>
        </w:tc>
      </w:tr>
    </w:tbl>
    <w:p w14:paraId="02D2C1D5" w14:textId="77777777" w:rsidR="001C2F42" w:rsidRPr="001C2F42" w:rsidRDefault="001C2F42" w:rsidP="001C2F42">
      <w:pPr>
        <w:spacing w:after="0" w:line="240" w:lineRule="auto"/>
        <w:jc w:val="both"/>
        <w:rPr>
          <w:rFonts w:ascii="Times New Roman" w:hAnsi="Times New Roman" w:cs="Times New Roman"/>
          <w:i/>
          <w:iCs/>
          <w:color w:val="000000"/>
          <w:sz w:val="24"/>
          <w:szCs w:val="24"/>
        </w:rPr>
      </w:pPr>
      <w:r w:rsidRPr="001C2F42">
        <w:rPr>
          <w:rFonts w:ascii="Times New Roman" w:hAnsi="Times New Roman" w:cs="Times New Roman"/>
          <w:sz w:val="24"/>
          <w:szCs w:val="24"/>
          <w:lang w:eastAsia="ar-SA"/>
        </w:rPr>
        <w:t>*</w:t>
      </w:r>
      <w:r w:rsidRPr="001C2F42">
        <w:rPr>
          <w:rFonts w:ascii="Times New Roman" w:hAnsi="Times New Roman" w:cs="Times New Roman"/>
          <w:b/>
          <w:bCs/>
          <w:color w:val="000000"/>
          <w:sz w:val="24"/>
          <w:szCs w:val="24"/>
        </w:rPr>
        <w:t>Pastabos:</w:t>
      </w:r>
      <w:r w:rsidRPr="001C2F42">
        <w:rPr>
          <w:rFonts w:ascii="Times New Roman" w:hAnsi="Times New Roman" w:cs="Times New Roman"/>
          <w:i/>
          <w:iCs/>
          <w:color w:val="000000"/>
          <w:sz w:val="24"/>
          <w:szCs w:val="24"/>
        </w:rPr>
        <w:t xml:space="preserve"> </w:t>
      </w:r>
    </w:p>
    <w:p w14:paraId="6A62C5D1" w14:textId="77777777" w:rsidR="001C2F42" w:rsidRPr="001C2F42" w:rsidRDefault="001C2F42" w:rsidP="001C2F42">
      <w:pPr>
        <w:numPr>
          <w:ilvl w:val="0"/>
          <w:numId w:val="44"/>
        </w:numPr>
        <w:tabs>
          <w:tab w:val="left" w:pos="709"/>
        </w:tabs>
        <w:spacing w:after="0" w:line="240" w:lineRule="auto"/>
        <w:ind w:left="0" w:firstLine="360"/>
        <w:contextualSpacing/>
        <w:jc w:val="both"/>
        <w:rPr>
          <w:rFonts w:ascii="Times New Roman" w:hAnsi="Times New Roman" w:cs="Times New Roman"/>
          <w:i/>
          <w:iCs/>
          <w:color w:val="000000"/>
          <w:sz w:val="24"/>
          <w:szCs w:val="24"/>
        </w:rPr>
      </w:pPr>
      <w:r w:rsidRPr="001C2F42">
        <w:rPr>
          <w:rFonts w:ascii="Times New Roman" w:hAnsi="Times New Roman" w:cs="Times New Roman"/>
          <w:i/>
          <w:iCs/>
          <w:color w:val="000000"/>
          <w:sz w:val="24"/>
          <w:szCs w:val="24"/>
        </w:rPr>
        <w:t>tais atvejais, kai pagal galiojančius teisės aktus tiekėjui nereikia mokėti PVM, jis lentelės PVM skilties nepildo ir nurodo priežastis, dėl kurių PVM nemoka;</w:t>
      </w:r>
    </w:p>
    <w:p w14:paraId="6A4BE108" w14:textId="77777777" w:rsidR="001C2F42" w:rsidRPr="001C2F42" w:rsidRDefault="001C2F42" w:rsidP="001C2F42">
      <w:pPr>
        <w:numPr>
          <w:ilvl w:val="0"/>
          <w:numId w:val="44"/>
        </w:numPr>
        <w:tabs>
          <w:tab w:val="left" w:pos="709"/>
        </w:tabs>
        <w:spacing w:after="0" w:line="240" w:lineRule="auto"/>
        <w:ind w:left="0" w:firstLine="360"/>
        <w:contextualSpacing/>
        <w:jc w:val="both"/>
        <w:rPr>
          <w:rFonts w:ascii="Times New Roman" w:hAnsi="Times New Roman" w:cs="Times New Roman"/>
          <w:i/>
          <w:iCs/>
          <w:sz w:val="24"/>
          <w:szCs w:val="24"/>
        </w:rPr>
      </w:pPr>
      <w:r w:rsidRPr="001C2F42">
        <w:rPr>
          <w:rFonts w:ascii="Times New Roman" w:hAnsi="Times New Roman" w:cs="Times New Roman"/>
          <w:i/>
          <w:iCs/>
          <w:color w:val="000000"/>
          <w:sz w:val="24"/>
          <w:szCs w:val="24"/>
        </w:rPr>
        <w:t xml:space="preserve">lentelėje pateikta bendra pasiūlymo suma, pagal kurią </w:t>
      </w:r>
      <w:r w:rsidRPr="001C2F42">
        <w:rPr>
          <w:rFonts w:ascii="Times New Roman" w:hAnsi="Times New Roman" w:cs="Times New Roman"/>
          <w:i/>
          <w:iCs/>
          <w:sz w:val="24"/>
          <w:szCs w:val="24"/>
        </w:rPr>
        <w:t>bus nustatoma tiekėjo pasiūlymo lyginamoji kaina;.</w:t>
      </w:r>
    </w:p>
    <w:p w14:paraId="7C04D548" w14:textId="77777777" w:rsidR="001C2F42" w:rsidRPr="001C2F42" w:rsidRDefault="001C2F42" w:rsidP="001C2F42">
      <w:pPr>
        <w:numPr>
          <w:ilvl w:val="0"/>
          <w:numId w:val="44"/>
        </w:numPr>
        <w:spacing w:after="0" w:line="240" w:lineRule="auto"/>
        <w:jc w:val="both"/>
        <w:rPr>
          <w:rFonts w:ascii="Times New Roman" w:eastAsia="Lucida Sans Unicode" w:hAnsi="Times New Roman" w:cs="Times New Roman"/>
          <w:i/>
          <w:color w:val="000000"/>
          <w:sz w:val="24"/>
          <w:szCs w:val="24"/>
        </w:rPr>
      </w:pPr>
      <w:r w:rsidRPr="001C2F42">
        <w:rPr>
          <w:rFonts w:ascii="Times New Roman" w:eastAsia="Lucida Sans Unicode" w:hAnsi="Times New Roman" w:cs="Times New Roman"/>
          <w:i/>
          <w:sz w:val="24"/>
          <w:szCs w:val="24"/>
        </w:rPr>
        <w:t>Kainos pasiūlyme nurodomos matematiškai apvalinant iki dviejų skaičių po kablelio</w:t>
      </w:r>
      <w:r w:rsidRPr="001C2F42">
        <w:rPr>
          <w:rFonts w:ascii="Times New Roman" w:eastAsia="Lucida Sans Unicode" w:hAnsi="Times New Roman" w:cs="Times New Roman"/>
          <w:i/>
          <w:color w:val="000000"/>
          <w:sz w:val="24"/>
          <w:szCs w:val="24"/>
        </w:rPr>
        <w:t>;</w:t>
      </w:r>
    </w:p>
    <w:p w14:paraId="60772224" w14:textId="77777777" w:rsidR="001C2F42" w:rsidRPr="001C2F42" w:rsidRDefault="001C2F42" w:rsidP="001C2F42">
      <w:pPr>
        <w:numPr>
          <w:ilvl w:val="0"/>
          <w:numId w:val="44"/>
        </w:numPr>
        <w:spacing w:after="0" w:line="240" w:lineRule="auto"/>
        <w:jc w:val="both"/>
        <w:rPr>
          <w:rFonts w:ascii="Times New Roman" w:hAnsi="Times New Roman" w:cs="Times New Roman"/>
          <w:sz w:val="24"/>
          <w:szCs w:val="24"/>
        </w:rPr>
      </w:pPr>
      <w:r w:rsidRPr="001C2F42">
        <w:rPr>
          <w:rFonts w:ascii="Times New Roman" w:hAnsi="Times New Roman" w:cs="Times New Roman"/>
          <w:i/>
          <w:sz w:val="24"/>
          <w:szCs w:val="24"/>
        </w:rPr>
        <w:t>Pirkimui skiriamos lėšos ir maksimali pirkimo sutarties visam sutarties galiojimo terminui yra 450.000,00 Eur be PVM. Pasiūlymo kaina, kuri viršys maksimalią pirkimo sutarties vertę bus pripažinta per didele ir perkančiajai organizacijai nepriimtina.</w:t>
      </w:r>
    </w:p>
    <w:p w14:paraId="5565AA00" w14:textId="77777777" w:rsidR="001C2F42" w:rsidRPr="001C2F42" w:rsidRDefault="001C2F42" w:rsidP="001C2F42">
      <w:pPr>
        <w:spacing w:after="0" w:line="240" w:lineRule="auto"/>
        <w:ind w:left="720"/>
        <w:jc w:val="both"/>
        <w:rPr>
          <w:rFonts w:ascii="Times New Roman" w:hAnsi="Times New Roman" w:cs="Times New Roman"/>
          <w:sz w:val="24"/>
          <w:szCs w:val="24"/>
        </w:rPr>
      </w:pPr>
      <w:r w:rsidRPr="001C2F42">
        <w:rPr>
          <w:rFonts w:ascii="Times New Roman" w:hAnsi="Times New Roman" w:cs="Times New Roman"/>
          <w:sz w:val="24"/>
          <w:szCs w:val="24"/>
        </w:rPr>
        <w:t xml:space="preserve"> </w:t>
      </w:r>
    </w:p>
    <w:p w14:paraId="3837A38F" w14:textId="77777777" w:rsidR="001C2F42" w:rsidRPr="001C2F42" w:rsidRDefault="001C2F42" w:rsidP="001C2F42">
      <w:pPr>
        <w:spacing w:after="0" w:line="240" w:lineRule="auto"/>
        <w:jc w:val="both"/>
        <w:rPr>
          <w:rFonts w:ascii="Times New Roman" w:hAnsi="Times New Roman" w:cs="Times New Roman"/>
          <w:b/>
          <w:sz w:val="24"/>
          <w:szCs w:val="24"/>
        </w:rPr>
      </w:pPr>
      <w:r w:rsidRPr="001C2F42">
        <w:rPr>
          <w:rFonts w:ascii="Times New Roman" w:hAnsi="Times New Roman" w:cs="Times New Roman"/>
          <w:b/>
          <w:sz w:val="24"/>
          <w:szCs w:val="24"/>
        </w:rPr>
        <w:t>Bendra pasiūlymo kaina su PVM ………………………………….Eur.</w:t>
      </w:r>
    </w:p>
    <w:p w14:paraId="498A6B75" w14:textId="77777777" w:rsidR="001C2F42" w:rsidRPr="001C2F42" w:rsidRDefault="001C2F42" w:rsidP="001C2F42">
      <w:pPr>
        <w:spacing w:after="0" w:line="240" w:lineRule="auto"/>
        <w:jc w:val="both"/>
        <w:rPr>
          <w:rFonts w:ascii="Times New Roman" w:hAnsi="Times New Roman" w:cs="Times New Roman"/>
          <w:sz w:val="24"/>
          <w:szCs w:val="24"/>
        </w:rPr>
      </w:pPr>
    </w:p>
    <w:p w14:paraId="5E493E6B" w14:textId="77777777" w:rsidR="001C2F42" w:rsidRPr="001C2F42" w:rsidRDefault="001C2F42" w:rsidP="001C2F42">
      <w:pPr>
        <w:spacing w:after="0" w:line="240" w:lineRule="auto"/>
        <w:ind w:right="141"/>
        <w:jc w:val="both"/>
        <w:rPr>
          <w:rFonts w:ascii="Times New Roman" w:hAnsi="Times New Roman" w:cs="Times New Roman"/>
          <w:sz w:val="24"/>
          <w:szCs w:val="24"/>
        </w:rPr>
      </w:pPr>
      <w:r w:rsidRPr="001C2F42">
        <w:rPr>
          <w:rFonts w:ascii="Times New Roman" w:hAnsi="Times New Roman" w:cs="Times New Roman"/>
          <w:sz w:val="24"/>
          <w:szCs w:val="24"/>
        </w:rPr>
        <w:t>Į šią sumą įeina visos išlaidos ir visi mokesčiai, taip pat ir PVM, kuris sudaro</w:t>
      </w:r>
      <w:r w:rsidRPr="001C2F42">
        <w:rPr>
          <w:rFonts w:ascii="Times New Roman" w:hAnsi="Times New Roman" w:cs="Times New Roman"/>
          <w:b/>
          <w:sz w:val="24"/>
          <w:szCs w:val="24"/>
        </w:rPr>
        <w:t>…………………..</w:t>
      </w:r>
      <w:r w:rsidRPr="001C2F42">
        <w:rPr>
          <w:rFonts w:ascii="Times New Roman" w:hAnsi="Times New Roman" w:cs="Times New Roman"/>
          <w:sz w:val="24"/>
          <w:szCs w:val="24"/>
        </w:rPr>
        <w:t>Eur.</w:t>
      </w:r>
    </w:p>
    <w:p w14:paraId="3AEC83AF" w14:textId="77777777" w:rsidR="001C2F42" w:rsidRPr="001C2F42" w:rsidRDefault="001C2F42" w:rsidP="001C2F42">
      <w:pPr>
        <w:spacing w:after="0" w:line="240" w:lineRule="auto"/>
        <w:jc w:val="both"/>
        <w:rPr>
          <w:rFonts w:ascii="Times New Roman" w:eastAsia="Lucida Sans Unicode" w:hAnsi="Times New Roman" w:cs="Times New Roman"/>
          <w:i/>
          <w:color w:val="000000"/>
          <w:sz w:val="24"/>
          <w:szCs w:val="24"/>
        </w:rPr>
      </w:pPr>
    </w:p>
    <w:p w14:paraId="1E84B13C" w14:textId="77777777" w:rsidR="001C2F42" w:rsidRPr="001C2F42" w:rsidRDefault="001C2F42" w:rsidP="001C2F42">
      <w:pPr>
        <w:spacing w:after="0" w:line="240" w:lineRule="auto"/>
        <w:ind w:firstLine="540"/>
        <w:jc w:val="both"/>
        <w:rPr>
          <w:rFonts w:ascii="Times New Roman" w:hAnsi="Times New Roman" w:cs="Times New Roman"/>
          <w:b/>
          <w:sz w:val="24"/>
          <w:szCs w:val="24"/>
        </w:rPr>
      </w:pPr>
      <w:r w:rsidRPr="001C2F42">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900A69" w14:textId="77777777" w:rsidR="001C2F42" w:rsidRPr="001C2F42" w:rsidRDefault="001C2F42" w:rsidP="001C2F42">
      <w:pPr>
        <w:spacing w:after="0" w:line="240" w:lineRule="auto"/>
        <w:ind w:firstLine="540"/>
        <w:jc w:val="both"/>
        <w:rPr>
          <w:rFonts w:ascii="Times New Roman" w:hAnsi="Times New Roman" w:cs="Times New Roman"/>
          <w:sz w:val="24"/>
          <w:szCs w:val="24"/>
        </w:rPr>
      </w:pPr>
      <w:r w:rsidRPr="001C2F42">
        <w:rPr>
          <w:rFonts w:ascii="Times New Roman" w:hAnsi="Times New Roman" w:cs="Times New Roman"/>
          <w:sz w:val="24"/>
          <w:szCs w:val="24"/>
        </w:rPr>
        <w:t>Taip pat mes patvirtiname, kad visa pasiūlyme pateikta informacija yra teisinga, atitinka tikrovę ir apima viską, ko reikia visiškam ir tinkama sutarties įvykdymui.</w:t>
      </w:r>
    </w:p>
    <w:p w14:paraId="27EC4027" w14:textId="77777777" w:rsidR="001C2F42" w:rsidRPr="001C2F42" w:rsidRDefault="001C2F42" w:rsidP="001C2F42">
      <w:pPr>
        <w:spacing w:after="0" w:line="240" w:lineRule="auto"/>
        <w:jc w:val="both"/>
        <w:rPr>
          <w:rFonts w:ascii="Times New Roman" w:eastAsia="Lucida Sans Unicode" w:hAnsi="Times New Roman" w:cs="Times New Roman"/>
          <w:i/>
          <w:color w:val="000000"/>
          <w:sz w:val="24"/>
          <w:szCs w:val="24"/>
        </w:rPr>
      </w:pPr>
    </w:p>
    <w:p w14:paraId="2D65E220" w14:textId="77777777" w:rsidR="001C2F42" w:rsidRPr="001C2F42" w:rsidRDefault="001C2F42" w:rsidP="001C2F42">
      <w:pPr>
        <w:spacing w:after="0" w:line="240" w:lineRule="auto"/>
        <w:rPr>
          <w:rFonts w:ascii="Times New Roman" w:hAnsi="Times New Roman" w:cs="Times New Roman"/>
          <w:b/>
          <w:sz w:val="24"/>
          <w:szCs w:val="24"/>
        </w:rPr>
      </w:pPr>
      <w:r w:rsidRPr="001C2F42">
        <w:rPr>
          <w:rFonts w:ascii="Times New Roman" w:hAnsi="Times New Roman" w:cs="Times New Roman"/>
          <w:b/>
          <w:sz w:val="24"/>
          <w:szCs w:val="24"/>
        </w:rPr>
        <w:t>PAPILDOMA GARANTIJA DARBAMS (T2) – ANTRASIS KRITERIJUS:</w:t>
      </w:r>
    </w:p>
    <w:p w14:paraId="38A0A3D1" w14:textId="77777777" w:rsidR="001C2F42" w:rsidRPr="001C2F42" w:rsidRDefault="001C2F42" w:rsidP="001C2F42">
      <w:pPr>
        <w:spacing w:after="0" w:line="240" w:lineRule="auto"/>
        <w:rPr>
          <w:rFonts w:ascii="Times New Roman" w:hAnsi="Times New Roman" w:cs="Times New Roman"/>
          <w:i/>
          <w:sz w:val="24"/>
          <w:szCs w:val="24"/>
        </w:rPr>
      </w:pPr>
      <w:r w:rsidRPr="001C2F42">
        <w:rPr>
          <w:rFonts w:ascii="Times New Roman" w:hAnsi="Times New Roman" w:cs="Times New Roman"/>
          <w:i/>
          <w:sz w:val="24"/>
          <w:szCs w:val="24"/>
        </w:rPr>
        <w:t>5 lent.</w:t>
      </w:r>
    </w:p>
    <w:p w14:paraId="05B959A1" w14:textId="77777777"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Mes siūlome: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6228"/>
      </w:tblGrid>
      <w:tr w:rsidR="001C2F42" w:rsidRPr="001C2F42" w14:paraId="4D2310B1" w14:textId="77777777" w:rsidTr="00B702A1">
        <w:tc>
          <w:tcPr>
            <w:tcW w:w="3519" w:type="dxa"/>
            <w:shd w:val="clear" w:color="auto" w:fill="DBDBDB"/>
          </w:tcPr>
          <w:p w14:paraId="32B01AA7" w14:textId="77777777" w:rsidR="001C2F42" w:rsidRPr="001C2F42" w:rsidRDefault="001C2F42" w:rsidP="001C2F42">
            <w:pPr>
              <w:spacing w:after="0" w:line="240" w:lineRule="auto"/>
              <w:rPr>
                <w:rFonts w:ascii="Times New Roman" w:hAnsi="Times New Roman" w:cs="Times New Roman"/>
                <w:b/>
                <w:sz w:val="24"/>
                <w:szCs w:val="24"/>
              </w:rPr>
            </w:pPr>
            <w:r w:rsidRPr="001C2F42">
              <w:rPr>
                <w:rFonts w:ascii="Times New Roman" w:hAnsi="Times New Roman" w:cs="Times New Roman"/>
                <w:b/>
                <w:sz w:val="24"/>
                <w:szCs w:val="24"/>
              </w:rPr>
              <w:t>Pavadinimas</w:t>
            </w:r>
          </w:p>
        </w:tc>
        <w:tc>
          <w:tcPr>
            <w:tcW w:w="6228" w:type="dxa"/>
            <w:shd w:val="clear" w:color="auto" w:fill="DBDBDB"/>
          </w:tcPr>
          <w:p w14:paraId="28FB561B" w14:textId="77777777" w:rsidR="001C2F42" w:rsidRPr="001C2F42" w:rsidRDefault="001C2F42" w:rsidP="001C2F42">
            <w:pPr>
              <w:spacing w:after="0" w:line="240" w:lineRule="auto"/>
              <w:rPr>
                <w:rFonts w:ascii="Times New Roman" w:hAnsi="Times New Roman" w:cs="Times New Roman"/>
                <w:b/>
                <w:sz w:val="24"/>
                <w:szCs w:val="24"/>
              </w:rPr>
            </w:pPr>
            <w:r w:rsidRPr="001C2F42">
              <w:rPr>
                <w:rFonts w:ascii="Times New Roman" w:hAnsi="Times New Roman" w:cs="Times New Roman"/>
                <w:b/>
                <w:sz w:val="24"/>
                <w:szCs w:val="24"/>
              </w:rPr>
              <w:t>Papildomas garantinis terminas metais (nurodoma žodžiu)**</w:t>
            </w:r>
          </w:p>
        </w:tc>
      </w:tr>
      <w:tr w:rsidR="001C2F42" w:rsidRPr="001C2F42" w14:paraId="6AF47C60" w14:textId="77777777" w:rsidTr="00B702A1">
        <w:tc>
          <w:tcPr>
            <w:tcW w:w="3519" w:type="dxa"/>
            <w:shd w:val="clear" w:color="auto" w:fill="auto"/>
          </w:tcPr>
          <w:p w14:paraId="554429B2" w14:textId="77777777" w:rsidR="001C2F42" w:rsidRPr="001C2F42" w:rsidRDefault="001C2F42" w:rsidP="001C2F42">
            <w:pPr>
              <w:spacing w:after="0" w:line="240" w:lineRule="auto"/>
              <w:rPr>
                <w:rFonts w:ascii="Times New Roman" w:hAnsi="Times New Roman" w:cs="Times New Roman"/>
                <w:sz w:val="24"/>
                <w:szCs w:val="24"/>
              </w:rPr>
            </w:pPr>
          </w:p>
          <w:p w14:paraId="330071E0" w14:textId="77777777"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Papildoma garantija darbams (metais)*</w:t>
            </w:r>
          </w:p>
          <w:p w14:paraId="331D5A8B" w14:textId="77777777" w:rsidR="001C2F42" w:rsidRPr="001C2F42" w:rsidRDefault="001C2F42" w:rsidP="001C2F42">
            <w:pPr>
              <w:spacing w:after="0" w:line="240" w:lineRule="auto"/>
              <w:rPr>
                <w:rFonts w:ascii="Times New Roman" w:hAnsi="Times New Roman" w:cs="Times New Roman"/>
                <w:sz w:val="24"/>
                <w:szCs w:val="24"/>
              </w:rPr>
            </w:pPr>
          </w:p>
        </w:tc>
        <w:tc>
          <w:tcPr>
            <w:tcW w:w="6228" w:type="dxa"/>
            <w:shd w:val="clear" w:color="auto" w:fill="auto"/>
          </w:tcPr>
          <w:p w14:paraId="08275ADE" w14:textId="77777777" w:rsidR="001C2F42" w:rsidRPr="001C2F42" w:rsidRDefault="001C2F42" w:rsidP="001C2F42">
            <w:pPr>
              <w:spacing w:after="0" w:line="240" w:lineRule="auto"/>
              <w:rPr>
                <w:rFonts w:ascii="Times New Roman" w:hAnsi="Times New Roman" w:cs="Times New Roman"/>
                <w:sz w:val="24"/>
                <w:szCs w:val="24"/>
              </w:rPr>
            </w:pPr>
          </w:p>
          <w:p w14:paraId="68D5BE5A" w14:textId="77777777" w:rsidR="001C2F42" w:rsidRPr="001C2F42" w:rsidRDefault="001C2F42" w:rsidP="001C2F42">
            <w:pPr>
              <w:spacing w:after="0" w:line="240" w:lineRule="auto"/>
              <w:rPr>
                <w:rFonts w:ascii="Times New Roman" w:hAnsi="Times New Roman" w:cs="Times New Roman"/>
                <w:sz w:val="24"/>
                <w:szCs w:val="24"/>
              </w:rPr>
            </w:pPr>
            <w:r w:rsidRPr="001C2F42">
              <w:rPr>
                <w:rFonts w:ascii="Times New Roman" w:hAnsi="Times New Roman" w:cs="Times New Roman"/>
                <w:sz w:val="24"/>
                <w:szCs w:val="24"/>
              </w:rPr>
              <w:t>(</w:t>
            </w:r>
            <w:r w:rsidRPr="001C2F42">
              <w:rPr>
                <w:rFonts w:ascii="Times New Roman" w:hAnsi="Times New Roman" w:cs="Times New Roman"/>
                <w:i/>
                <w:sz w:val="24"/>
                <w:szCs w:val="24"/>
              </w:rPr>
              <w:t>pildo tiekėjas</w:t>
            </w:r>
            <w:r w:rsidRPr="001C2F42">
              <w:rPr>
                <w:rFonts w:ascii="Times New Roman" w:hAnsi="Times New Roman" w:cs="Times New Roman"/>
                <w:sz w:val="24"/>
                <w:szCs w:val="24"/>
              </w:rPr>
              <w:t>)***</w:t>
            </w:r>
          </w:p>
        </w:tc>
      </w:tr>
    </w:tbl>
    <w:p w14:paraId="40546E7A" w14:textId="77777777" w:rsidR="001C2F42" w:rsidRPr="001C2F42" w:rsidRDefault="001C2F42" w:rsidP="001C2F42">
      <w:pPr>
        <w:pStyle w:val="Sraopastraipa"/>
        <w:spacing w:after="0" w:line="240" w:lineRule="auto"/>
        <w:ind w:left="0"/>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ilgiausias (didžiausias) terminas, kurį gali įrašyti tiekėjas </w:t>
      </w:r>
      <w:r w:rsidRPr="001C2F42">
        <w:rPr>
          <w:rFonts w:ascii="Times New Roman" w:eastAsia="Calibri" w:hAnsi="Times New Roman" w:cs="Times New Roman"/>
          <w:b/>
          <w:sz w:val="24"/>
          <w:szCs w:val="24"/>
        </w:rPr>
        <w:t>yra 5 (penki) metai</w:t>
      </w:r>
      <w:r w:rsidRPr="001C2F42">
        <w:rPr>
          <w:rFonts w:ascii="Times New Roman" w:eastAsia="Calibri" w:hAnsi="Times New Roman" w:cs="Times New Roman"/>
          <w:sz w:val="24"/>
          <w:szCs w:val="24"/>
        </w:rPr>
        <w:t>. Papildoma garantija gali būti suteikiama (pratęsiama) dėl atliktų darbų, kurie apibrėžti specialiųjų pirkimo sąlygų 2 priedo 8.5.2. p. Tiekėjas, nurodydamas papildomą garantiją, ją pratęsia tik dėl atliktų darbų. Dėl paslėptų trūkumų ši garantija nėra pratęsiama.</w:t>
      </w:r>
    </w:p>
    <w:p w14:paraId="021F250D" w14:textId="070F29C4" w:rsidR="001C2F42" w:rsidRPr="001C2F42" w:rsidRDefault="001C2F42" w:rsidP="00F658AB">
      <w:pPr>
        <w:pStyle w:val="Sraopastraipa"/>
        <w:tabs>
          <w:tab w:val="left" w:pos="9639"/>
        </w:tabs>
        <w:spacing w:after="0" w:line="240" w:lineRule="auto"/>
        <w:ind w:left="0" w:right="49"/>
        <w:jc w:val="both"/>
        <w:rPr>
          <w:rFonts w:ascii="Times New Roman" w:eastAsia="Calibri" w:hAnsi="Times New Roman" w:cs="Times New Roman"/>
          <w:sz w:val="24"/>
          <w:szCs w:val="24"/>
        </w:rPr>
      </w:pPr>
      <w:r w:rsidRPr="001C2F42">
        <w:rPr>
          <w:rFonts w:ascii="Times New Roman" w:eastAsia="Calibri" w:hAnsi="Times New Roman" w:cs="Times New Roman"/>
          <w:sz w:val="24"/>
          <w:szCs w:val="24"/>
        </w:rPr>
        <w:t xml:space="preserve">** - turi būti nurodomas sveikas metų skaičius, pvz. “vienas”, “du”, “penki”. Jeigu bus nurodytas ne sveikas metų skaičius, tokio pasiūlymo garantinio kriterijaus reikšmė bus prilyginta 0 (nuliui), remiantis </w:t>
      </w:r>
      <w:r w:rsidR="00E604E3">
        <w:rPr>
          <w:rFonts w:ascii="Times New Roman" w:eastAsia="Calibri" w:hAnsi="Times New Roman" w:cs="Times New Roman"/>
          <w:sz w:val="24"/>
          <w:szCs w:val="24"/>
        </w:rPr>
        <w:t xml:space="preserve">specialiųjų </w:t>
      </w:r>
      <w:r w:rsidRPr="001C2F42">
        <w:rPr>
          <w:rFonts w:ascii="Times New Roman" w:eastAsia="Calibri" w:hAnsi="Times New Roman" w:cs="Times New Roman"/>
          <w:sz w:val="24"/>
          <w:szCs w:val="24"/>
        </w:rPr>
        <w:t xml:space="preserve">pirkimo sąlygų </w:t>
      </w:r>
      <w:r w:rsidR="00E604E3">
        <w:rPr>
          <w:rFonts w:ascii="Times New Roman" w:eastAsia="Calibri" w:hAnsi="Times New Roman" w:cs="Times New Roman"/>
          <w:sz w:val="24"/>
          <w:szCs w:val="24"/>
        </w:rPr>
        <w:t>8 priedo 3.5.</w:t>
      </w:r>
      <w:r w:rsidRPr="001C2F42">
        <w:rPr>
          <w:rFonts w:ascii="Times New Roman" w:eastAsia="Calibri" w:hAnsi="Times New Roman" w:cs="Times New Roman"/>
          <w:sz w:val="24"/>
          <w:szCs w:val="24"/>
        </w:rPr>
        <w:t xml:space="preserve"> p. Taip pat garantinio kriterijaus reikšmė bus prilyginta 0 (nuliui), jeigu bus įrašytas papildomas garantinis terminas ne žodžiu, o skaičiumi. Taip pat garantinio kriterijaus reikšmė bus prilyginta 0 (nuliui), jeigu tiekėjas paliks šią grafą neužpildytą. </w:t>
      </w:r>
    </w:p>
    <w:p w14:paraId="7FDD1852" w14:textId="69ED37CE" w:rsidR="001C2F42" w:rsidRPr="001C2F42" w:rsidRDefault="001C2F42" w:rsidP="00F658AB">
      <w:pPr>
        <w:pStyle w:val="Sraopastraipa"/>
        <w:tabs>
          <w:tab w:val="left" w:pos="9639"/>
        </w:tabs>
        <w:spacing w:after="0" w:line="240" w:lineRule="auto"/>
        <w:ind w:left="0" w:right="49"/>
        <w:jc w:val="both"/>
        <w:rPr>
          <w:rFonts w:ascii="Times New Roman" w:eastAsia="Calibri" w:hAnsi="Times New Roman" w:cs="Times New Roman"/>
          <w:color w:val="000000"/>
          <w:sz w:val="24"/>
          <w:szCs w:val="24"/>
        </w:rPr>
      </w:pPr>
      <w:r w:rsidRPr="001C2F42">
        <w:rPr>
          <w:rFonts w:ascii="Times New Roman" w:eastAsia="Calibri" w:hAnsi="Times New Roman" w:cs="Times New Roman"/>
          <w:sz w:val="24"/>
          <w:szCs w:val="24"/>
        </w:rPr>
        <w:t xml:space="preserve">*** - turi  būti nurodomas žodis (ne skaičius), pvz. “vienas”, “du”, “penki” ir pan. Jeigu bus nurodytas skaičius (o ne žodis), tokia pasiūlymo garantinio kriterijaus reikšmė bus prilyginta 0 (nuliui),  remiantis </w:t>
      </w:r>
      <w:r w:rsidR="00E604E3">
        <w:rPr>
          <w:rFonts w:ascii="Times New Roman" w:eastAsia="Calibri" w:hAnsi="Times New Roman" w:cs="Times New Roman"/>
          <w:sz w:val="24"/>
          <w:szCs w:val="24"/>
        </w:rPr>
        <w:t xml:space="preserve">specialiųjų </w:t>
      </w:r>
      <w:r w:rsidR="00E604E3" w:rsidRPr="001C2F42">
        <w:rPr>
          <w:rFonts w:ascii="Times New Roman" w:eastAsia="Calibri" w:hAnsi="Times New Roman" w:cs="Times New Roman"/>
          <w:sz w:val="24"/>
          <w:szCs w:val="24"/>
        </w:rPr>
        <w:t xml:space="preserve">pirkimo sąlygų </w:t>
      </w:r>
      <w:r w:rsidR="00E604E3">
        <w:rPr>
          <w:rFonts w:ascii="Times New Roman" w:eastAsia="Calibri" w:hAnsi="Times New Roman" w:cs="Times New Roman"/>
          <w:sz w:val="24"/>
          <w:szCs w:val="24"/>
        </w:rPr>
        <w:t>8 priedo 3.5.</w:t>
      </w:r>
      <w:r w:rsidR="00E604E3" w:rsidRPr="001C2F42">
        <w:rPr>
          <w:rFonts w:ascii="Times New Roman" w:eastAsia="Calibri" w:hAnsi="Times New Roman" w:cs="Times New Roman"/>
          <w:sz w:val="24"/>
          <w:szCs w:val="24"/>
        </w:rPr>
        <w:t xml:space="preserve"> p</w:t>
      </w:r>
      <w:r w:rsidR="00E604E3">
        <w:rPr>
          <w:rFonts w:ascii="Times New Roman" w:eastAsia="Calibri" w:hAnsi="Times New Roman" w:cs="Times New Roman"/>
          <w:sz w:val="24"/>
          <w:szCs w:val="24"/>
        </w:rPr>
        <w:t>.</w:t>
      </w:r>
      <w:r w:rsidRPr="001C2F42">
        <w:rPr>
          <w:rFonts w:ascii="Times New Roman" w:eastAsia="Calibri" w:hAnsi="Times New Roman" w:cs="Times New Roman"/>
          <w:color w:val="000000"/>
          <w:sz w:val="24"/>
          <w:szCs w:val="24"/>
        </w:rPr>
        <w:t xml:space="preserve"> Taip pat garantinio kriterijaus reikšmė bus prilyginta 0 (nuliui), jeigu nebus įrašytas nei žodis, nei skaitmuo (grafa palikta tuščia). </w:t>
      </w:r>
    </w:p>
    <w:p w14:paraId="5FFAEF43" w14:textId="77777777" w:rsidR="001C2F42" w:rsidRPr="001C2F42" w:rsidRDefault="001C2F42" w:rsidP="001C2F42">
      <w:pPr>
        <w:spacing w:after="0" w:line="240" w:lineRule="auto"/>
        <w:ind w:right="141"/>
        <w:jc w:val="both"/>
        <w:rPr>
          <w:rFonts w:ascii="Times New Roman" w:hAnsi="Times New Roman" w:cs="Times New Roman"/>
          <w:sz w:val="24"/>
          <w:szCs w:val="24"/>
        </w:rPr>
      </w:pPr>
    </w:p>
    <w:p w14:paraId="38B9B648" w14:textId="77777777" w:rsidR="001C2F42" w:rsidRPr="001C2F42" w:rsidRDefault="001C2F42" w:rsidP="001C2F42">
      <w:pPr>
        <w:pStyle w:val="Head21"/>
        <w:jc w:val="both"/>
        <w:rPr>
          <w:i/>
          <w:spacing w:val="2"/>
          <w:sz w:val="24"/>
          <w:szCs w:val="24"/>
          <w:u w:val="single"/>
          <w:shd w:val="clear" w:color="auto" w:fill="FFFFFF"/>
          <w:lang w:val="lt-LT"/>
        </w:rPr>
      </w:pPr>
      <w:bookmarkStart w:id="61" w:name="_Hlk129009566"/>
      <w:r w:rsidRPr="001C2F42">
        <w:rPr>
          <w:i/>
          <w:spacing w:val="2"/>
          <w:sz w:val="24"/>
          <w:szCs w:val="24"/>
          <w:u w:val="single"/>
          <w:shd w:val="clear" w:color="auto" w:fill="FFFFFF"/>
          <w:lang w:val="lt-LT"/>
        </w:rPr>
        <w:t>Svarbios pastabos (dėl 6 lentelės pildymo):</w:t>
      </w:r>
      <w:bookmarkEnd w:id="61"/>
    </w:p>
    <w:p w14:paraId="4792B2EF" w14:textId="623F794D" w:rsidR="001C2F42" w:rsidRPr="001C2F42" w:rsidRDefault="001C2F42" w:rsidP="00F658AB">
      <w:pPr>
        <w:pStyle w:val="Head21"/>
        <w:ind w:right="49"/>
        <w:jc w:val="both"/>
        <w:rPr>
          <w:rStyle w:val="Hipersaitas"/>
          <w:b w:val="0"/>
          <w:sz w:val="24"/>
          <w:szCs w:val="24"/>
          <w:lang w:val="lt-LT"/>
        </w:rPr>
      </w:pPr>
      <w:r w:rsidRPr="001C2F42">
        <w:rPr>
          <w:b w:val="0"/>
          <w:i/>
          <w:spacing w:val="2"/>
          <w:sz w:val="24"/>
          <w:szCs w:val="24"/>
          <w:shd w:val="clear" w:color="auto" w:fill="FFFFFF"/>
          <w:lang w:val="lt-LT"/>
        </w:rPr>
        <w:t xml:space="preserve">- </w:t>
      </w:r>
      <w:r w:rsidRPr="001C2F42">
        <w:rPr>
          <w:b w:val="0"/>
          <w:spacing w:val="2"/>
          <w:sz w:val="24"/>
          <w:szCs w:val="24"/>
          <w:shd w:val="clear" w:color="auto" w:fill="FFFFFF"/>
          <w:lang w:val="lt-LT"/>
        </w:rPr>
        <w:t xml:space="preserve">Pildydami perkančiosios organizacijos pateiktos techninės specifikacijos langelius („tiekėjo siūlomas reikšmes“), nurodykite konkrečias siūlomos </w:t>
      </w:r>
      <w:r w:rsidR="000B2387">
        <w:rPr>
          <w:b w:val="0"/>
          <w:spacing w:val="2"/>
          <w:sz w:val="24"/>
          <w:szCs w:val="24"/>
          <w:shd w:val="clear" w:color="auto" w:fill="FFFFFF"/>
          <w:lang w:val="lt-LT"/>
        </w:rPr>
        <w:t>P</w:t>
      </w:r>
      <w:r w:rsidRPr="001C2F42">
        <w:rPr>
          <w:b w:val="0"/>
          <w:spacing w:val="2"/>
          <w:sz w:val="24"/>
          <w:szCs w:val="24"/>
          <w:shd w:val="clear" w:color="auto" w:fill="FFFFFF"/>
          <w:lang w:val="lt-LT"/>
        </w:rPr>
        <w:t xml:space="preserve">rekės charakteristikas. Nekopijuokite pirkimo vykdytojo suformuluoto reikalavimo, neapsiribokite abstrakčiu patvirtinimu „atitinka“ („taip“, „bus“ „yra“, „padarysim“ ir taip toliau) ten, kur galite ir turite nurodyti konkrečias reikšmes. Plačiau kaip pildyti pasiūlymą yra nurodyta </w:t>
      </w:r>
      <w:proofErr w:type="spellStart"/>
      <w:r w:rsidRPr="001C2F42">
        <w:rPr>
          <w:b w:val="0"/>
          <w:spacing w:val="2"/>
          <w:sz w:val="24"/>
          <w:szCs w:val="24"/>
          <w:shd w:val="clear" w:color="auto" w:fill="FFFFFF"/>
          <w:lang w:val="lt-LT"/>
        </w:rPr>
        <w:t>VPT</w:t>
      </w:r>
      <w:proofErr w:type="spellEnd"/>
      <w:r w:rsidRPr="001C2F42">
        <w:rPr>
          <w:b w:val="0"/>
          <w:spacing w:val="2"/>
          <w:sz w:val="24"/>
          <w:szCs w:val="24"/>
          <w:shd w:val="clear" w:color="auto" w:fill="FFFFFF"/>
          <w:lang w:val="lt-LT"/>
        </w:rPr>
        <w:t xml:space="preserve"> rekomendacijose: </w:t>
      </w:r>
      <w:hyperlink r:id="rId19" w:history="1">
        <w:r w:rsidRPr="001C2F42">
          <w:rPr>
            <w:rStyle w:val="Hipersaitas"/>
            <w:b w:val="0"/>
            <w:sz w:val="24"/>
            <w:szCs w:val="24"/>
            <w:lang w:val="lt-LT"/>
          </w:rPr>
          <w:t>http://vpt.lrv.lt/lt/naujienos/kaip-sekmingai-dalyvauti-viesuosiuose-pirkimuose-2020-metais</w:t>
        </w:r>
      </w:hyperlink>
      <w:r w:rsidRPr="001C2F42">
        <w:rPr>
          <w:rStyle w:val="Hipersaitas"/>
          <w:b w:val="0"/>
          <w:sz w:val="24"/>
          <w:szCs w:val="24"/>
          <w:lang w:val="lt-LT"/>
        </w:rPr>
        <w:t xml:space="preserve">. </w:t>
      </w:r>
      <w:r w:rsidRPr="00253748">
        <w:rPr>
          <w:bCs/>
          <w:i/>
          <w:iCs/>
          <w:sz w:val="24"/>
          <w:szCs w:val="24"/>
          <w:lang w:val="lt-LT"/>
        </w:rPr>
        <w:t>Pasiūlymai, kuriuose bus įrašyta „Taip/Ne“ arba „Atitinka“ bus atmesti kaip neatitinkantys</w:t>
      </w:r>
      <w:r w:rsidRPr="00253748">
        <w:rPr>
          <w:bCs/>
          <w:i/>
          <w:iCs/>
          <w:color w:val="002060"/>
          <w:sz w:val="24"/>
          <w:szCs w:val="24"/>
          <w:lang w:val="lt-LT"/>
        </w:rPr>
        <w:t xml:space="preserve"> </w:t>
      </w:r>
      <w:r w:rsidRPr="00253748">
        <w:rPr>
          <w:bCs/>
          <w:i/>
          <w:iCs/>
          <w:sz w:val="24"/>
          <w:szCs w:val="24"/>
          <w:lang w:val="lt-LT"/>
        </w:rPr>
        <w:t>reikalavimų</w:t>
      </w:r>
      <w:r w:rsidRPr="00253748">
        <w:rPr>
          <w:sz w:val="24"/>
          <w:szCs w:val="24"/>
          <w:lang w:val="lt-LT"/>
        </w:rPr>
        <w:t>.</w:t>
      </w:r>
    </w:p>
    <w:p w14:paraId="61E75F4D" w14:textId="77777777" w:rsidR="001C2F42" w:rsidRPr="001C2F42" w:rsidRDefault="001C2F42" w:rsidP="00F658AB">
      <w:pPr>
        <w:pStyle w:val="Head21"/>
        <w:ind w:right="49"/>
        <w:jc w:val="both"/>
        <w:rPr>
          <w:b w:val="0"/>
          <w:sz w:val="24"/>
          <w:szCs w:val="24"/>
          <w:lang w:val="lt-LT"/>
        </w:rPr>
      </w:pPr>
      <w:r w:rsidRPr="001C2F42">
        <w:rPr>
          <w:b w:val="0"/>
          <w:sz w:val="24"/>
          <w:szCs w:val="24"/>
          <w:lang w:val="lt-LT"/>
        </w:rPr>
        <w:t xml:space="preserve">- Jeigu tiekėjo pasiūlyme nurodytos techninių charakteristikų siūlomos reikšmės neatitiks perkančiosios organizacijos techninių </w:t>
      </w:r>
      <w:proofErr w:type="spellStart"/>
      <w:r w:rsidRPr="001C2F42">
        <w:rPr>
          <w:b w:val="0"/>
          <w:sz w:val="24"/>
          <w:szCs w:val="24"/>
          <w:lang w:val="lt-LT"/>
        </w:rPr>
        <w:t>charateristikų</w:t>
      </w:r>
      <w:proofErr w:type="spellEnd"/>
      <w:r w:rsidRPr="001C2F42">
        <w:rPr>
          <w:b w:val="0"/>
          <w:sz w:val="24"/>
          <w:szCs w:val="24"/>
          <w:lang w:val="lt-LT"/>
        </w:rPr>
        <w:t xml:space="preserve"> reikalaujamų reikšmių, tai toks pasiūlymas arba tokie Tiekėjo paaiškinimai, kurie netinkamą pasiūlymą paverstų tinkamu, bus atmestas, remiantis tuo, kad tiekėjas negali padaryti pakeitimų, dėl kurių pirkimo dokumentų reikalavimų neatitinkantis pasiūlymas taptų atitinkantis pirkimo dokumentų reikalavimus. Pasiūlymas nėra atmetamas tuo atveju, jeigu iš tiekėjo pateiktų konkrečios Prekės charakteristikas apibūdinančių duomenų būtų galima aiškiai suprasti, jog Prekė atitinka reikalaujamas reikšmes arba tuo atveju, jeigu nėra keičiami kartu su pasiūlymu pateikti Konkurso sąlygų 2 priedo 6 lentelėje esantys duomenys, o tik koreguojami arba naujai pateikiami technines charakteristikas pagrindžiantys dokumentai). </w:t>
      </w:r>
    </w:p>
    <w:p w14:paraId="043FFD12" w14:textId="37B36132" w:rsidR="001C2F42" w:rsidRPr="00BE3BF0" w:rsidRDefault="001C2F42" w:rsidP="00F658AB">
      <w:pPr>
        <w:pStyle w:val="Head21"/>
        <w:ind w:right="49"/>
        <w:jc w:val="both"/>
        <w:rPr>
          <w:b w:val="0"/>
          <w:sz w:val="24"/>
          <w:szCs w:val="24"/>
          <w:lang w:val="lt-LT"/>
        </w:rPr>
      </w:pPr>
      <w:r w:rsidRPr="001C2F42">
        <w:rPr>
          <w:b w:val="0"/>
          <w:sz w:val="24"/>
          <w:szCs w:val="24"/>
          <w:lang w:val="lt-LT"/>
        </w:rPr>
        <w:t xml:space="preserve">- </w:t>
      </w:r>
      <w:r w:rsidRPr="001C2F42">
        <w:rPr>
          <w:sz w:val="24"/>
          <w:szCs w:val="24"/>
          <w:lang w:val="lt-LT"/>
        </w:rPr>
        <w:t xml:space="preserve">Su pasiūlymu reikalinga pateikti reikalaujamus </w:t>
      </w:r>
      <w:r w:rsidR="000B2387">
        <w:rPr>
          <w:sz w:val="24"/>
          <w:szCs w:val="24"/>
          <w:lang w:val="lt-LT"/>
        </w:rPr>
        <w:t>P</w:t>
      </w:r>
      <w:r w:rsidRPr="001C2F42">
        <w:rPr>
          <w:sz w:val="24"/>
          <w:szCs w:val="24"/>
          <w:lang w:val="lt-LT"/>
        </w:rPr>
        <w:t>rekių savybes įrodančius dokumentus</w:t>
      </w:r>
      <w:r w:rsidRPr="001C2F42">
        <w:rPr>
          <w:b w:val="0"/>
          <w:sz w:val="24"/>
          <w:szCs w:val="24"/>
          <w:lang w:val="lt-LT"/>
        </w:rPr>
        <w:t xml:space="preserve">. Įsitikinkite, kad techninės specifikacijos lentelėje nurodomos reikšmės atitinka įrodančiuose dokumentuose nurodytas reikšmes. Taip pat įsitikinkite, kad pasiūlyme nurodytos reikšmės atitinka kituose pateikiamuose dokumentuose nurodomas reikšmes. Pasiūlymo formoje įrašykite konkrečias </w:t>
      </w:r>
      <w:r w:rsidR="000B2387">
        <w:rPr>
          <w:b w:val="0"/>
          <w:sz w:val="24"/>
          <w:szCs w:val="24"/>
          <w:lang w:val="lt-LT"/>
        </w:rPr>
        <w:t>P</w:t>
      </w:r>
      <w:r w:rsidRPr="001C2F42">
        <w:rPr>
          <w:b w:val="0"/>
          <w:sz w:val="24"/>
          <w:szCs w:val="24"/>
          <w:lang w:val="lt-LT"/>
        </w:rPr>
        <w:t xml:space="preserve">rekės charakteristikas, taip pat aiškiai nurodykite, kuriuose įrodančiuosiuose dokumentuose </w:t>
      </w:r>
      <w:r w:rsidRPr="001C2F42">
        <w:rPr>
          <w:sz w:val="24"/>
          <w:szCs w:val="24"/>
          <w:lang w:val="lt-LT"/>
        </w:rPr>
        <w:t>(ir kuriose konkrečiose vietose – puslapyje, pastraipoje, punkte ir t.t</w:t>
      </w:r>
      <w:r w:rsidRPr="001C2F42">
        <w:rPr>
          <w:b w:val="0"/>
          <w:sz w:val="24"/>
          <w:szCs w:val="24"/>
          <w:lang w:val="lt-LT"/>
        </w:rPr>
        <w:t xml:space="preserve">.) galima rasti šias charakteristikas, bei jas aiškiai pažymėkite. </w:t>
      </w:r>
      <w:r w:rsidRPr="00BE3BF0">
        <w:rPr>
          <w:b w:val="0"/>
          <w:sz w:val="24"/>
          <w:szCs w:val="24"/>
          <w:lang w:val="lt-LT"/>
        </w:rPr>
        <w:t xml:space="preserve">Tinkamai </w:t>
      </w:r>
      <w:r w:rsidR="000B2387" w:rsidRPr="00BE3BF0">
        <w:rPr>
          <w:b w:val="0"/>
          <w:sz w:val="24"/>
          <w:szCs w:val="24"/>
          <w:lang w:val="lt-LT"/>
        </w:rPr>
        <w:t>P</w:t>
      </w:r>
      <w:r w:rsidRPr="00BE3BF0">
        <w:rPr>
          <w:b w:val="0"/>
          <w:sz w:val="24"/>
          <w:szCs w:val="24"/>
          <w:lang w:val="lt-LT"/>
        </w:rPr>
        <w:t xml:space="preserve">rekių savybes įrodančiais dokumentais gali būti tiekėjų deklaracijos, prekių gamintojų deklaracijos bei sertifikatai, gamintojų brošiūros, katalogų duomenys ir kiti dokumentai, kurie leidžia objektyviai įsivertinti, jog siūloma prekė atitinka reikalaujamas reikšmes. </w:t>
      </w:r>
    </w:p>
    <w:p w14:paraId="25DC44D4" w14:textId="77777777" w:rsidR="001C2F42" w:rsidRPr="001C2F42" w:rsidRDefault="001C2F42" w:rsidP="00F658AB">
      <w:pPr>
        <w:pStyle w:val="Head21"/>
        <w:ind w:right="49"/>
        <w:jc w:val="both"/>
        <w:rPr>
          <w:b w:val="0"/>
          <w:spacing w:val="2"/>
          <w:sz w:val="24"/>
          <w:szCs w:val="24"/>
          <w:shd w:val="clear" w:color="auto" w:fill="FFFFFF"/>
          <w:lang w:val="lt-LT"/>
        </w:rPr>
      </w:pPr>
      <w:r w:rsidRPr="001C2F42">
        <w:rPr>
          <w:b w:val="0"/>
          <w:spacing w:val="2"/>
          <w:sz w:val="24"/>
          <w:szCs w:val="24"/>
          <w:shd w:val="clear" w:color="auto" w:fill="FFFFFF"/>
          <w:lang w:val="lt-LT"/>
        </w:rPr>
        <w:t xml:space="preserve">- Atkreipkite dėmesį, kad jeigu charakteristikas įrodantys dokumentai yra pateikti ne lietuvių ar anglų kalbomis, tokiu atveju privaloma pateikti ir dokumento vertimą, kuris turi būti patvirtintas vertėjo parašu. </w:t>
      </w:r>
    </w:p>
    <w:p w14:paraId="0E492FB7" w14:textId="77777777" w:rsidR="001C2F42" w:rsidRPr="001C2F42" w:rsidRDefault="001C2F42" w:rsidP="001C2F42">
      <w:pPr>
        <w:spacing w:after="0" w:line="240" w:lineRule="auto"/>
        <w:ind w:right="141"/>
        <w:jc w:val="both"/>
        <w:rPr>
          <w:rFonts w:ascii="Times New Roman" w:hAnsi="Times New Roman" w:cs="Times New Roman"/>
          <w:sz w:val="24"/>
          <w:szCs w:val="24"/>
        </w:rPr>
      </w:pPr>
    </w:p>
    <w:p w14:paraId="28B849E3" w14:textId="77777777" w:rsidR="001C2F42" w:rsidRPr="001C2F42" w:rsidRDefault="001C2F42" w:rsidP="001C2F42">
      <w:pPr>
        <w:spacing w:after="0" w:line="240" w:lineRule="auto"/>
        <w:ind w:right="141"/>
        <w:jc w:val="both"/>
        <w:rPr>
          <w:rFonts w:ascii="Times New Roman" w:hAnsi="Times New Roman" w:cs="Times New Roman"/>
          <w:b/>
          <w:sz w:val="24"/>
          <w:szCs w:val="24"/>
        </w:rPr>
      </w:pPr>
      <w:r w:rsidRPr="001C2F42">
        <w:rPr>
          <w:rFonts w:ascii="Times New Roman" w:hAnsi="Times New Roman" w:cs="Times New Roman"/>
          <w:b/>
          <w:sz w:val="24"/>
          <w:szCs w:val="24"/>
        </w:rPr>
        <w:t xml:space="preserve">Patvirtiname, jog siūlomi </w:t>
      </w:r>
      <w:r w:rsidRPr="001C2F42">
        <w:rPr>
          <w:rFonts w:ascii="Times New Roman" w:hAnsi="Times New Roman" w:cs="Times New Roman"/>
          <w:b/>
          <w:bCs/>
          <w:sz w:val="24"/>
          <w:szCs w:val="24"/>
        </w:rPr>
        <w:t xml:space="preserve">kabelių apsaugos vamzdžiai </w:t>
      </w:r>
      <w:r w:rsidRPr="001C2F42">
        <w:rPr>
          <w:rFonts w:ascii="Times New Roman" w:hAnsi="Times New Roman" w:cs="Times New Roman"/>
          <w:b/>
          <w:sz w:val="24"/>
          <w:szCs w:val="24"/>
        </w:rPr>
        <w:t xml:space="preserve">yra pilnai sukomplektuoti pagal konkurso sąlygų 2 priede pateiktą Techninę specifikaciją. Siūlomų </w:t>
      </w:r>
      <w:r w:rsidRPr="001C2F42">
        <w:rPr>
          <w:rFonts w:ascii="Times New Roman" w:hAnsi="Times New Roman" w:cs="Times New Roman"/>
          <w:b/>
          <w:bCs/>
          <w:sz w:val="24"/>
          <w:szCs w:val="24"/>
        </w:rPr>
        <w:t xml:space="preserve">kabelių apsaugos vamzdžių </w:t>
      </w:r>
      <w:r w:rsidRPr="001C2F42">
        <w:rPr>
          <w:rFonts w:ascii="Times New Roman" w:hAnsi="Times New Roman" w:cs="Times New Roman"/>
          <w:b/>
          <w:sz w:val="24"/>
          <w:szCs w:val="24"/>
        </w:rPr>
        <w:t>techninės charakteristikos ir jas patvirtinantys techniniai dokumentai:</w:t>
      </w:r>
    </w:p>
    <w:p w14:paraId="40F74B1A" w14:textId="77777777" w:rsidR="001C2F42" w:rsidRPr="001C2F42" w:rsidRDefault="001C2F42" w:rsidP="001C2F42">
      <w:pPr>
        <w:spacing w:after="0" w:line="240" w:lineRule="auto"/>
        <w:jc w:val="both"/>
        <w:rPr>
          <w:rFonts w:ascii="Times New Roman" w:hAnsi="Times New Roman" w:cs="Times New Roman"/>
          <w:i/>
          <w:sz w:val="24"/>
          <w:szCs w:val="24"/>
        </w:rPr>
      </w:pPr>
      <w:r w:rsidRPr="001C2F42">
        <w:rPr>
          <w:rFonts w:ascii="Times New Roman" w:hAnsi="Times New Roman" w:cs="Times New Roman"/>
          <w:i/>
          <w:sz w:val="24"/>
          <w:szCs w:val="24"/>
        </w:rPr>
        <w:t>6 lent.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1701"/>
        <w:gridCol w:w="1701"/>
        <w:gridCol w:w="1984"/>
      </w:tblGrid>
      <w:tr w:rsidR="001C2F42" w:rsidRPr="001C2F42" w14:paraId="2350A14F" w14:textId="77777777" w:rsidTr="00B702A1">
        <w:tc>
          <w:tcPr>
            <w:tcW w:w="4361" w:type="dxa"/>
          </w:tcPr>
          <w:p w14:paraId="6A0902C7" w14:textId="77777777" w:rsidR="001C2F42" w:rsidRPr="001C2F42" w:rsidRDefault="001C2F42" w:rsidP="001C2F42">
            <w:pPr>
              <w:spacing w:after="0" w:line="240" w:lineRule="auto"/>
              <w:jc w:val="center"/>
              <w:rPr>
                <w:rFonts w:ascii="Times New Roman" w:hAnsi="Times New Roman" w:cs="Times New Roman"/>
                <w:b/>
                <w:bCs/>
                <w:sz w:val="24"/>
                <w:szCs w:val="24"/>
              </w:rPr>
            </w:pPr>
            <w:r w:rsidRPr="001C2F42">
              <w:rPr>
                <w:rFonts w:ascii="Times New Roman" w:hAnsi="Times New Roman" w:cs="Times New Roman"/>
                <w:b/>
                <w:bCs/>
                <w:sz w:val="24"/>
                <w:szCs w:val="24"/>
              </w:rPr>
              <w:t>Techninis reikalavimas</w:t>
            </w:r>
          </w:p>
        </w:tc>
        <w:tc>
          <w:tcPr>
            <w:tcW w:w="1701" w:type="dxa"/>
          </w:tcPr>
          <w:p w14:paraId="76BC806E" w14:textId="77777777" w:rsidR="001C2F42" w:rsidRPr="001C2F42" w:rsidRDefault="001C2F42" w:rsidP="001C2F42">
            <w:pPr>
              <w:spacing w:after="0" w:line="240" w:lineRule="auto"/>
              <w:jc w:val="center"/>
              <w:rPr>
                <w:rFonts w:ascii="Times New Roman" w:hAnsi="Times New Roman" w:cs="Times New Roman"/>
                <w:b/>
                <w:bCs/>
                <w:sz w:val="24"/>
                <w:szCs w:val="24"/>
              </w:rPr>
            </w:pPr>
            <w:r w:rsidRPr="001C2F42">
              <w:rPr>
                <w:rFonts w:ascii="Times New Roman" w:hAnsi="Times New Roman" w:cs="Times New Roman"/>
                <w:b/>
                <w:bCs/>
                <w:sz w:val="24"/>
                <w:szCs w:val="24"/>
              </w:rPr>
              <w:t>Reikalaujama techninio parametro reikšmė</w:t>
            </w:r>
          </w:p>
        </w:tc>
        <w:tc>
          <w:tcPr>
            <w:tcW w:w="1701" w:type="dxa"/>
          </w:tcPr>
          <w:p w14:paraId="3897EAA1" w14:textId="77777777" w:rsidR="001C2F42" w:rsidRPr="001C2F42" w:rsidRDefault="001C2F42" w:rsidP="001C2F42">
            <w:pPr>
              <w:spacing w:after="0" w:line="240" w:lineRule="auto"/>
              <w:jc w:val="center"/>
              <w:rPr>
                <w:rFonts w:ascii="Times New Roman" w:hAnsi="Times New Roman" w:cs="Times New Roman"/>
                <w:b/>
                <w:bCs/>
                <w:sz w:val="24"/>
                <w:szCs w:val="24"/>
              </w:rPr>
            </w:pPr>
            <w:r w:rsidRPr="001C2F42">
              <w:rPr>
                <w:rFonts w:ascii="Times New Roman" w:hAnsi="Times New Roman" w:cs="Times New Roman"/>
                <w:b/>
                <w:bCs/>
                <w:sz w:val="24"/>
                <w:szCs w:val="24"/>
              </w:rPr>
              <w:t>Siūlomo gaminio techninio parametro reikšmė</w:t>
            </w:r>
          </w:p>
        </w:tc>
        <w:tc>
          <w:tcPr>
            <w:tcW w:w="1984" w:type="dxa"/>
          </w:tcPr>
          <w:p w14:paraId="37110745" w14:textId="77777777" w:rsidR="001C2F42" w:rsidRPr="001C2F42" w:rsidRDefault="001C2F42" w:rsidP="001C2F42">
            <w:pPr>
              <w:spacing w:after="0" w:line="240" w:lineRule="auto"/>
              <w:jc w:val="center"/>
              <w:rPr>
                <w:rFonts w:ascii="Times New Roman" w:hAnsi="Times New Roman" w:cs="Times New Roman"/>
                <w:b/>
                <w:bCs/>
                <w:sz w:val="24"/>
                <w:szCs w:val="24"/>
              </w:rPr>
            </w:pPr>
            <w:r w:rsidRPr="001C2F42">
              <w:rPr>
                <w:rFonts w:ascii="Times New Roman" w:hAnsi="Times New Roman" w:cs="Times New Roman"/>
                <w:b/>
                <w:bCs/>
                <w:sz w:val="24"/>
                <w:szCs w:val="24"/>
              </w:rPr>
              <w:t>Techninio dokumento pavadinimas / pabraukta vieta, kurioje nurodyta siūlomo gaminio techninė charakteristika</w:t>
            </w:r>
          </w:p>
        </w:tc>
      </w:tr>
      <w:tr w:rsidR="001C2F42" w:rsidRPr="001C2F42" w14:paraId="12FC62E0" w14:textId="77777777" w:rsidTr="00B702A1">
        <w:tc>
          <w:tcPr>
            <w:tcW w:w="4361" w:type="dxa"/>
          </w:tcPr>
          <w:p w14:paraId="674912DD"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Standartai</w:t>
            </w:r>
          </w:p>
        </w:tc>
        <w:tc>
          <w:tcPr>
            <w:tcW w:w="1701" w:type="dxa"/>
          </w:tcPr>
          <w:p w14:paraId="796586D7"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LST EN 61386-24</w:t>
            </w:r>
          </w:p>
        </w:tc>
        <w:tc>
          <w:tcPr>
            <w:tcW w:w="1701" w:type="dxa"/>
          </w:tcPr>
          <w:p w14:paraId="46F2EF26" w14:textId="77777777" w:rsidR="001C2F42" w:rsidRPr="001C2F42" w:rsidRDefault="001C2F42" w:rsidP="001C2F42">
            <w:pPr>
              <w:spacing w:after="0" w:line="240" w:lineRule="auto"/>
              <w:jc w:val="both"/>
              <w:rPr>
                <w:rFonts w:ascii="Times New Roman" w:hAnsi="Times New Roman" w:cs="Times New Roman"/>
                <w:b/>
                <w:bCs/>
                <w:sz w:val="24"/>
                <w:szCs w:val="24"/>
              </w:rPr>
            </w:pPr>
          </w:p>
        </w:tc>
        <w:tc>
          <w:tcPr>
            <w:tcW w:w="1984" w:type="dxa"/>
          </w:tcPr>
          <w:p w14:paraId="70CD672F" w14:textId="77777777" w:rsidR="001C2F42" w:rsidRPr="001C2F42" w:rsidRDefault="001C2F42" w:rsidP="001C2F42">
            <w:pPr>
              <w:spacing w:after="0" w:line="240" w:lineRule="auto"/>
              <w:jc w:val="both"/>
              <w:rPr>
                <w:rFonts w:ascii="Times New Roman" w:hAnsi="Times New Roman" w:cs="Times New Roman"/>
                <w:b/>
                <w:bCs/>
                <w:sz w:val="24"/>
                <w:szCs w:val="24"/>
              </w:rPr>
            </w:pPr>
          </w:p>
        </w:tc>
      </w:tr>
      <w:tr w:rsidR="001C2F42" w:rsidRPr="001C2F42" w14:paraId="604ABBE6" w14:textId="77777777" w:rsidTr="00B702A1">
        <w:tc>
          <w:tcPr>
            <w:tcW w:w="4361" w:type="dxa"/>
          </w:tcPr>
          <w:p w14:paraId="7769D4F5"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Produkto sertifikavimas turi būti atliktas Europoje esančioje nepriklausomoje organizacijoje, kuri yra akredituota produktų sertifikavimo srityje</w:t>
            </w:r>
          </w:p>
        </w:tc>
        <w:tc>
          <w:tcPr>
            <w:tcW w:w="1701" w:type="dxa"/>
          </w:tcPr>
          <w:p w14:paraId="321BB3F0"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Sertifikato kopija</w:t>
            </w:r>
          </w:p>
        </w:tc>
        <w:tc>
          <w:tcPr>
            <w:tcW w:w="1701" w:type="dxa"/>
          </w:tcPr>
          <w:p w14:paraId="6BD2DE9E"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13B34AD6"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43960607" w14:textId="77777777" w:rsidTr="00B702A1">
        <w:tc>
          <w:tcPr>
            <w:tcW w:w="4361" w:type="dxa"/>
          </w:tcPr>
          <w:p w14:paraId="2E173D53"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xml:space="preserve">Medžiaga </w:t>
            </w:r>
          </w:p>
        </w:tc>
        <w:tc>
          <w:tcPr>
            <w:tcW w:w="1701" w:type="dxa"/>
          </w:tcPr>
          <w:p w14:paraId="4C9859AA"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PE100</w:t>
            </w:r>
          </w:p>
        </w:tc>
        <w:tc>
          <w:tcPr>
            <w:tcW w:w="1701" w:type="dxa"/>
          </w:tcPr>
          <w:p w14:paraId="0BB4B7A9"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2EF68D43"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4C97FE80" w14:textId="77777777" w:rsidTr="00B702A1">
        <w:tc>
          <w:tcPr>
            <w:tcW w:w="4361" w:type="dxa"/>
          </w:tcPr>
          <w:p w14:paraId="6D720758"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Vamzdžio išorinė sienelė</w:t>
            </w:r>
          </w:p>
        </w:tc>
        <w:tc>
          <w:tcPr>
            <w:tcW w:w="1701" w:type="dxa"/>
          </w:tcPr>
          <w:p w14:paraId="4A909BC7"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Lygi</w:t>
            </w:r>
          </w:p>
        </w:tc>
        <w:tc>
          <w:tcPr>
            <w:tcW w:w="1701" w:type="dxa"/>
          </w:tcPr>
          <w:p w14:paraId="28B4EED8"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403BAE3C"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6583E7B2" w14:textId="77777777" w:rsidTr="00B702A1">
        <w:tc>
          <w:tcPr>
            <w:tcW w:w="4361" w:type="dxa"/>
          </w:tcPr>
          <w:p w14:paraId="7E0B5202"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Vamzdžio vidinė sienelė</w:t>
            </w:r>
          </w:p>
        </w:tc>
        <w:tc>
          <w:tcPr>
            <w:tcW w:w="1701" w:type="dxa"/>
          </w:tcPr>
          <w:p w14:paraId="13560AF2"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Lygi</w:t>
            </w:r>
          </w:p>
        </w:tc>
        <w:tc>
          <w:tcPr>
            <w:tcW w:w="1701" w:type="dxa"/>
          </w:tcPr>
          <w:p w14:paraId="66EE8EE6"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68ECF51A"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16460D74" w14:textId="77777777" w:rsidTr="00B702A1">
        <w:tc>
          <w:tcPr>
            <w:tcW w:w="4361" w:type="dxa"/>
          </w:tcPr>
          <w:p w14:paraId="105C7E2B"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xml:space="preserve">Vamzdžio išorinis skersmuo </w:t>
            </w:r>
          </w:p>
        </w:tc>
        <w:tc>
          <w:tcPr>
            <w:tcW w:w="1701" w:type="dxa"/>
          </w:tcPr>
          <w:p w14:paraId="4760FDAE"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Nurodytas Techninės užduoties 7.1 punkte</w:t>
            </w:r>
          </w:p>
        </w:tc>
        <w:tc>
          <w:tcPr>
            <w:tcW w:w="1701" w:type="dxa"/>
          </w:tcPr>
          <w:p w14:paraId="6EF0CFAE"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275C2D64"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3D7197EA" w14:textId="77777777" w:rsidTr="00B702A1">
        <w:tc>
          <w:tcPr>
            <w:tcW w:w="4361" w:type="dxa"/>
          </w:tcPr>
          <w:p w14:paraId="187ED07E"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Atsparumas gniuždymui pagal LST EN 61386-24</w:t>
            </w:r>
          </w:p>
        </w:tc>
        <w:tc>
          <w:tcPr>
            <w:tcW w:w="1701" w:type="dxa"/>
          </w:tcPr>
          <w:p w14:paraId="541131D6"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1250 N</w:t>
            </w:r>
          </w:p>
        </w:tc>
        <w:tc>
          <w:tcPr>
            <w:tcW w:w="1701" w:type="dxa"/>
          </w:tcPr>
          <w:p w14:paraId="32B1C432"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68C089C1"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7477FFB5" w14:textId="77777777" w:rsidTr="00B702A1">
        <w:tc>
          <w:tcPr>
            <w:tcW w:w="4361" w:type="dxa"/>
          </w:tcPr>
          <w:p w14:paraId="49DDCDF0"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Atsparumas smūgiams pagal LST EN 61386-24</w:t>
            </w:r>
          </w:p>
        </w:tc>
        <w:tc>
          <w:tcPr>
            <w:tcW w:w="1701" w:type="dxa"/>
          </w:tcPr>
          <w:p w14:paraId="5D325989"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xml:space="preserve">Normalus (angl. N – </w:t>
            </w:r>
            <w:proofErr w:type="spellStart"/>
            <w:r w:rsidRPr="001C2F42">
              <w:rPr>
                <w:rFonts w:ascii="Times New Roman" w:hAnsi="Times New Roman" w:cs="Times New Roman"/>
                <w:bCs/>
                <w:sz w:val="24"/>
                <w:szCs w:val="24"/>
              </w:rPr>
              <w:t>normal</w:t>
            </w:r>
            <w:proofErr w:type="spellEnd"/>
            <w:r w:rsidRPr="001C2F42">
              <w:rPr>
                <w:rFonts w:ascii="Times New Roman" w:hAnsi="Times New Roman" w:cs="Times New Roman"/>
                <w:bCs/>
                <w:sz w:val="24"/>
                <w:szCs w:val="24"/>
              </w:rPr>
              <w:t>)</w:t>
            </w:r>
          </w:p>
        </w:tc>
        <w:tc>
          <w:tcPr>
            <w:tcW w:w="1701" w:type="dxa"/>
          </w:tcPr>
          <w:p w14:paraId="6FA1C571"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2C2076BD"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73AED40C" w14:textId="77777777" w:rsidTr="00B702A1">
        <w:tc>
          <w:tcPr>
            <w:tcW w:w="4361" w:type="dxa"/>
          </w:tcPr>
          <w:p w14:paraId="3A99B4CC"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xml:space="preserve">Ant vamzdžio išorinės sienelės turi būti nurodyta </w:t>
            </w:r>
          </w:p>
        </w:tc>
        <w:tc>
          <w:tcPr>
            <w:tcW w:w="1701" w:type="dxa"/>
          </w:tcPr>
          <w:p w14:paraId="35B9BB45"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Žymėjimas:</w:t>
            </w:r>
          </w:p>
          <w:p w14:paraId="315212A5" w14:textId="77777777" w:rsidR="001C2F42" w:rsidRPr="001C2F42" w:rsidRDefault="001C2F42" w:rsidP="001C2F42">
            <w:pPr>
              <w:numPr>
                <w:ilvl w:val="0"/>
                <w:numId w:val="45"/>
              </w:numPr>
              <w:spacing w:after="0" w:line="240" w:lineRule="auto"/>
              <w:ind w:left="188" w:hanging="188"/>
              <w:jc w:val="both"/>
              <w:rPr>
                <w:rFonts w:ascii="Times New Roman" w:hAnsi="Times New Roman" w:cs="Times New Roman"/>
                <w:bCs/>
                <w:sz w:val="24"/>
                <w:szCs w:val="24"/>
              </w:rPr>
            </w:pPr>
            <w:r w:rsidRPr="001C2F42">
              <w:rPr>
                <w:rFonts w:ascii="Times New Roman" w:hAnsi="Times New Roman" w:cs="Times New Roman"/>
                <w:bCs/>
                <w:sz w:val="24"/>
                <w:szCs w:val="24"/>
              </w:rPr>
              <w:t>Gamintojas</w:t>
            </w:r>
          </w:p>
          <w:p w14:paraId="34A20FD8" w14:textId="77777777" w:rsidR="001C2F42" w:rsidRPr="001C2F42" w:rsidRDefault="001C2F42" w:rsidP="001C2F42">
            <w:pPr>
              <w:numPr>
                <w:ilvl w:val="0"/>
                <w:numId w:val="45"/>
              </w:numPr>
              <w:spacing w:after="0" w:line="240" w:lineRule="auto"/>
              <w:ind w:left="188" w:hanging="188"/>
              <w:jc w:val="both"/>
              <w:rPr>
                <w:rFonts w:ascii="Times New Roman" w:hAnsi="Times New Roman" w:cs="Times New Roman"/>
                <w:bCs/>
                <w:sz w:val="24"/>
                <w:szCs w:val="24"/>
              </w:rPr>
            </w:pPr>
            <w:r w:rsidRPr="001C2F42">
              <w:rPr>
                <w:rFonts w:ascii="Times New Roman" w:hAnsi="Times New Roman" w:cs="Times New Roman"/>
                <w:bCs/>
                <w:sz w:val="24"/>
                <w:szCs w:val="24"/>
              </w:rPr>
              <w:t>Standartas</w:t>
            </w:r>
          </w:p>
          <w:p w14:paraId="4846AB62" w14:textId="77777777" w:rsidR="001C2F42" w:rsidRPr="001C2F42" w:rsidRDefault="001C2F42" w:rsidP="001C2F42">
            <w:pPr>
              <w:numPr>
                <w:ilvl w:val="0"/>
                <w:numId w:val="45"/>
              </w:numPr>
              <w:spacing w:after="0" w:line="240" w:lineRule="auto"/>
              <w:ind w:left="188" w:hanging="188"/>
              <w:jc w:val="both"/>
              <w:rPr>
                <w:rFonts w:ascii="Times New Roman" w:hAnsi="Times New Roman" w:cs="Times New Roman"/>
                <w:bCs/>
                <w:sz w:val="24"/>
                <w:szCs w:val="24"/>
              </w:rPr>
            </w:pPr>
            <w:r w:rsidRPr="001C2F42">
              <w:rPr>
                <w:rFonts w:ascii="Times New Roman" w:hAnsi="Times New Roman" w:cs="Times New Roman"/>
                <w:bCs/>
                <w:sz w:val="24"/>
                <w:szCs w:val="24"/>
              </w:rPr>
              <w:t>Atsparumas gniuždymui</w:t>
            </w:r>
          </w:p>
          <w:p w14:paraId="5A29A73E" w14:textId="77777777" w:rsidR="001C2F42" w:rsidRPr="001C2F42" w:rsidRDefault="001C2F42" w:rsidP="001C2F42">
            <w:pPr>
              <w:numPr>
                <w:ilvl w:val="0"/>
                <w:numId w:val="45"/>
              </w:numPr>
              <w:spacing w:after="0" w:line="240" w:lineRule="auto"/>
              <w:ind w:left="188" w:hanging="188"/>
              <w:jc w:val="both"/>
              <w:rPr>
                <w:rFonts w:ascii="Times New Roman" w:hAnsi="Times New Roman" w:cs="Times New Roman"/>
                <w:bCs/>
                <w:sz w:val="24"/>
                <w:szCs w:val="24"/>
              </w:rPr>
            </w:pPr>
            <w:r w:rsidRPr="001C2F42">
              <w:rPr>
                <w:rFonts w:ascii="Times New Roman" w:hAnsi="Times New Roman" w:cs="Times New Roman"/>
                <w:bCs/>
                <w:sz w:val="24"/>
                <w:szCs w:val="24"/>
              </w:rPr>
              <w:t>Vamzdžio diametras</w:t>
            </w:r>
          </w:p>
          <w:p w14:paraId="0B01CACC" w14:textId="77777777" w:rsidR="001C2F42" w:rsidRPr="001C2F42" w:rsidRDefault="001C2F42" w:rsidP="001C2F42">
            <w:pPr>
              <w:numPr>
                <w:ilvl w:val="0"/>
                <w:numId w:val="45"/>
              </w:numPr>
              <w:spacing w:after="0" w:line="240" w:lineRule="auto"/>
              <w:ind w:left="188" w:hanging="188"/>
              <w:jc w:val="both"/>
              <w:rPr>
                <w:rFonts w:ascii="Times New Roman" w:hAnsi="Times New Roman" w:cs="Times New Roman"/>
                <w:bCs/>
                <w:sz w:val="24"/>
                <w:szCs w:val="24"/>
              </w:rPr>
            </w:pPr>
            <w:r w:rsidRPr="001C2F42">
              <w:rPr>
                <w:rFonts w:ascii="Times New Roman" w:hAnsi="Times New Roman" w:cs="Times New Roman"/>
                <w:bCs/>
                <w:sz w:val="24"/>
                <w:szCs w:val="24"/>
              </w:rPr>
              <w:t>Žaliava iš kurios pagamintas vamzdis</w:t>
            </w:r>
          </w:p>
        </w:tc>
        <w:tc>
          <w:tcPr>
            <w:tcW w:w="1701" w:type="dxa"/>
          </w:tcPr>
          <w:p w14:paraId="5ECD9C58"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10F3CA91"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73EF84A6" w14:textId="77777777" w:rsidTr="00B702A1">
        <w:tc>
          <w:tcPr>
            <w:tcW w:w="4361" w:type="dxa"/>
          </w:tcPr>
          <w:p w14:paraId="1509B31E"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Darbo temperatūra</w:t>
            </w:r>
          </w:p>
        </w:tc>
        <w:tc>
          <w:tcPr>
            <w:tcW w:w="1701" w:type="dxa"/>
          </w:tcPr>
          <w:p w14:paraId="302948F6"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- 20 º C ... + 60 º C</w:t>
            </w:r>
          </w:p>
        </w:tc>
        <w:tc>
          <w:tcPr>
            <w:tcW w:w="1701" w:type="dxa"/>
          </w:tcPr>
          <w:p w14:paraId="3AE0CEA6"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5D648281"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618D9FB1" w14:textId="77777777" w:rsidTr="00B702A1">
        <w:tc>
          <w:tcPr>
            <w:tcW w:w="4361" w:type="dxa"/>
          </w:tcPr>
          <w:p w14:paraId="46C0C2D3"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xml:space="preserve">Tarnavimo laikas </w:t>
            </w:r>
          </w:p>
        </w:tc>
        <w:tc>
          <w:tcPr>
            <w:tcW w:w="1701" w:type="dxa"/>
          </w:tcPr>
          <w:p w14:paraId="6BFEEF7E"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40 metų</w:t>
            </w:r>
          </w:p>
        </w:tc>
        <w:tc>
          <w:tcPr>
            <w:tcW w:w="1701" w:type="dxa"/>
          </w:tcPr>
          <w:p w14:paraId="2E36A29F"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01096C55" w14:textId="77777777" w:rsidR="001C2F42" w:rsidRPr="001C2F42" w:rsidRDefault="001C2F42" w:rsidP="001C2F42">
            <w:pPr>
              <w:spacing w:after="0" w:line="240" w:lineRule="auto"/>
              <w:jc w:val="both"/>
              <w:rPr>
                <w:rFonts w:ascii="Times New Roman" w:hAnsi="Times New Roman" w:cs="Times New Roman"/>
                <w:sz w:val="24"/>
                <w:szCs w:val="24"/>
              </w:rPr>
            </w:pPr>
          </w:p>
        </w:tc>
      </w:tr>
      <w:tr w:rsidR="001C2F42" w:rsidRPr="001C2F42" w14:paraId="260B1D16" w14:textId="77777777" w:rsidTr="00B702A1">
        <w:tc>
          <w:tcPr>
            <w:tcW w:w="4361" w:type="dxa"/>
          </w:tcPr>
          <w:p w14:paraId="11342697"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Garantinis laikas</w:t>
            </w:r>
          </w:p>
        </w:tc>
        <w:tc>
          <w:tcPr>
            <w:tcW w:w="1701" w:type="dxa"/>
          </w:tcPr>
          <w:p w14:paraId="18B93345" w14:textId="77777777" w:rsidR="001C2F42" w:rsidRPr="001C2F42" w:rsidRDefault="001C2F42" w:rsidP="001C2F42">
            <w:pPr>
              <w:spacing w:after="0" w:line="240" w:lineRule="auto"/>
              <w:jc w:val="both"/>
              <w:rPr>
                <w:rFonts w:ascii="Times New Roman" w:hAnsi="Times New Roman" w:cs="Times New Roman"/>
                <w:bCs/>
                <w:sz w:val="24"/>
                <w:szCs w:val="24"/>
              </w:rPr>
            </w:pPr>
            <w:r w:rsidRPr="001C2F42">
              <w:rPr>
                <w:rFonts w:ascii="Times New Roman" w:hAnsi="Times New Roman" w:cs="Times New Roman"/>
                <w:bCs/>
                <w:sz w:val="24"/>
                <w:szCs w:val="24"/>
              </w:rPr>
              <w:t>≥ 2 metai</w:t>
            </w:r>
          </w:p>
        </w:tc>
        <w:tc>
          <w:tcPr>
            <w:tcW w:w="1701" w:type="dxa"/>
          </w:tcPr>
          <w:p w14:paraId="13F08B53" w14:textId="77777777" w:rsidR="001C2F42" w:rsidRPr="001C2F42" w:rsidRDefault="001C2F42" w:rsidP="001C2F42">
            <w:pPr>
              <w:spacing w:after="0" w:line="240" w:lineRule="auto"/>
              <w:jc w:val="both"/>
              <w:rPr>
                <w:rFonts w:ascii="Times New Roman" w:hAnsi="Times New Roman" w:cs="Times New Roman"/>
                <w:sz w:val="24"/>
                <w:szCs w:val="24"/>
              </w:rPr>
            </w:pPr>
          </w:p>
        </w:tc>
        <w:tc>
          <w:tcPr>
            <w:tcW w:w="1984" w:type="dxa"/>
          </w:tcPr>
          <w:p w14:paraId="0E1DBDE8" w14:textId="77777777" w:rsidR="001C2F42" w:rsidRPr="001C2F42" w:rsidRDefault="001C2F42" w:rsidP="001C2F42">
            <w:pPr>
              <w:spacing w:after="0" w:line="240" w:lineRule="auto"/>
              <w:jc w:val="both"/>
              <w:rPr>
                <w:rFonts w:ascii="Times New Roman" w:hAnsi="Times New Roman" w:cs="Times New Roman"/>
                <w:sz w:val="24"/>
                <w:szCs w:val="24"/>
              </w:rPr>
            </w:pPr>
          </w:p>
        </w:tc>
      </w:tr>
    </w:tbl>
    <w:p w14:paraId="1367AA7D" w14:textId="77777777" w:rsidR="001C2F42" w:rsidRPr="001C2F42" w:rsidRDefault="001C2F42" w:rsidP="001C2F42">
      <w:pPr>
        <w:spacing w:after="0" w:line="240" w:lineRule="auto"/>
        <w:jc w:val="both"/>
        <w:rPr>
          <w:rFonts w:ascii="Times New Roman" w:hAnsi="Times New Roman" w:cs="Times New Roman"/>
          <w:i/>
          <w:sz w:val="24"/>
          <w:szCs w:val="24"/>
        </w:rPr>
      </w:pPr>
    </w:p>
    <w:p w14:paraId="0B043A8E" w14:textId="77777777" w:rsidR="001C2F42" w:rsidRPr="001C2F42" w:rsidRDefault="001C2F42" w:rsidP="001C2F42">
      <w:pPr>
        <w:tabs>
          <w:tab w:val="left" w:pos="720"/>
        </w:tabs>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C471574" w14:textId="77777777" w:rsidR="001C2F42" w:rsidRPr="001C2F42" w:rsidRDefault="001C2F42" w:rsidP="001C2F42">
      <w:pPr>
        <w:spacing w:after="0" w:line="240" w:lineRule="auto"/>
        <w:jc w:val="both"/>
        <w:rPr>
          <w:rFonts w:ascii="Times New Roman" w:hAnsi="Times New Roman" w:cs="Times New Roman"/>
          <w:sz w:val="24"/>
          <w:szCs w:val="24"/>
        </w:rPr>
      </w:pPr>
    </w:p>
    <w:p w14:paraId="0E0EE201"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Kartu su pasiūlymu pateikiami šie dokumentai:</w:t>
      </w:r>
    </w:p>
    <w:p w14:paraId="6C00F230" w14:textId="77777777" w:rsidR="001C2F42" w:rsidRPr="001C2F42" w:rsidRDefault="001C2F42" w:rsidP="001C2F42">
      <w:pPr>
        <w:spacing w:after="0" w:line="240" w:lineRule="auto"/>
        <w:jc w:val="both"/>
        <w:rPr>
          <w:rFonts w:ascii="Times New Roman" w:hAnsi="Times New Roman" w:cs="Times New Roman"/>
          <w:sz w:val="24"/>
          <w:szCs w:val="24"/>
        </w:rPr>
      </w:pPr>
    </w:p>
    <w:tbl>
      <w:tblPr>
        <w:tblW w:w="0" w:type="auto"/>
        <w:tblInd w:w="-5" w:type="dxa"/>
        <w:tblLayout w:type="fixed"/>
        <w:tblLook w:val="0000" w:firstRow="0" w:lastRow="0" w:firstColumn="0" w:lastColumn="0" w:noHBand="0" w:noVBand="0"/>
      </w:tblPr>
      <w:tblGrid>
        <w:gridCol w:w="675"/>
        <w:gridCol w:w="6096"/>
        <w:gridCol w:w="2840"/>
        <w:gridCol w:w="222"/>
      </w:tblGrid>
      <w:tr w:rsidR="001C2F42" w:rsidRPr="001C2F42" w14:paraId="2BC7400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7B58139F" w14:textId="77777777" w:rsidR="001C2F42" w:rsidRPr="00F653ED" w:rsidRDefault="001C2F42" w:rsidP="001C2F42">
            <w:pPr>
              <w:snapToGrid w:val="0"/>
              <w:spacing w:after="0" w:line="240" w:lineRule="auto"/>
              <w:jc w:val="center"/>
              <w:rPr>
                <w:rFonts w:ascii="Times New Roman" w:hAnsi="Times New Roman" w:cs="Times New Roman"/>
                <w:sz w:val="24"/>
                <w:szCs w:val="24"/>
              </w:rPr>
            </w:pPr>
            <w:proofErr w:type="spellStart"/>
            <w:r w:rsidRPr="00F653ED">
              <w:rPr>
                <w:rFonts w:ascii="Times New Roman" w:hAnsi="Times New Roman" w:cs="Times New Roman"/>
                <w:sz w:val="24"/>
                <w:szCs w:val="24"/>
              </w:rPr>
              <w:t>Eil.Nr</w:t>
            </w:r>
            <w:proofErr w:type="spellEnd"/>
            <w:r w:rsidRPr="00F653ED">
              <w:rPr>
                <w:rFonts w:ascii="Times New Roman" w:hAnsi="Times New Roman" w:cs="Times New Roman"/>
                <w:sz w:val="24"/>
                <w:szCs w:val="24"/>
              </w:rPr>
              <w:t>.</w:t>
            </w:r>
          </w:p>
        </w:tc>
        <w:tc>
          <w:tcPr>
            <w:tcW w:w="6096" w:type="dxa"/>
            <w:tcBorders>
              <w:top w:val="single" w:sz="4" w:space="0" w:color="000000"/>
              <w:left w:val="single" w:sz="4" w:space="0" w:color="000000"/>
              <w:bottom w:val="single" w:sz="4" w:space="0" w:color="000000"/>
            </w:tcBorders>
          </w:tcPr>
          <w:p w14:paraId="7CF5A216" w14:textId="77777777" w:rsidR="001C2F42" w:rsidRPr="00F653ED" w:rsidRDefault="001C2F42" w:rsidP="001C2F42">
            <w:pPr>
              <w:snapToGrid w:val="0"/>
              <w:spacing w:after="0" w:line="240" w:lineRule="auto"/>
              <w:jc w:val="center"/>
              <w:rPr>
                <w:rFonts w:ascii="Times New Roman" w:hAnsi="Times New Roman" w:cs="Times New Roman"/>
                <w:sz w:val="24"/>
                <w:szCs w:val="24"/>
              </w:rPr>
            </w:pPr>
            <w:r w:rsidRPr="00F653ED">
              <w:rPr>
                <w:rFonts w:ascii="Times New Roman" w:hAnsi="Times New Roman" w:cs="Times New Roman"/>
                <w:sz w:val="24"/>
                <w:szCs w:val="24"/>
              </w:rPr>
              <w:t>Pateiktų dokumentų pavadinimas</w:t>
            </w:r>
          </w:p>
        </w:tc>
        <w:tc>
          <w:tcPr>
            <w:tcW w:w="2840" w:type="dxa"/>
            <w:tcBorders>
              <w:top w:val="single" w:sz="4" w:space="0" w:color="000000"/>
              <w:left w:val="single" w:sz="4" w:space="0" w:color="000000"/>
              <w:bottom w:val="single" w:sz="4" w:space="0" w:color="000000"/>
              <w:right w:val="single" w:sz="4" w:space="0" w:color="000000"/>
            </w:tcBorders>
          </w:tcPr>
          <w:p w14:paraId="76581269" w14:textId="77777777" w:rsidR="001C2F42" w:rsidRPr="00F653ED" w:rsidRDefault="001C2F42" w:rsidP="001C2F42">
            <w:pPr>
              <w:snapToGrid w:val="0"/>
              <w:spacing w:after="0" w:line="240" w:lineRule="auto"/>
              <w:jc w:val="center"/>
              <w:rPr>
                <w:rFonts w:ascii="Times New Roman" w:hAnsi="Times New Roman" w:cs="Times New Roman"/>
                <w:sz w:val="24"/>
                <w:szCs w:val="24"/>
              </w:rPr>
            </w:pPr>
            <w:r w:rsidRPr="00F653ED">
              <w:rPr>
                <w:rFonts w:ascii="Times New Roman" w:hAnsi="Times New Roman" w:cs="Times New Roman"/>
                <w:sz w:val="24"/>
                <w:szCs w:val="24"/>
              </w:rPr>
              <w:t>Dokumento įkėlimo  CVP IS lange vieta</w:t>
            </w:r>
          </w:p>
        </w:tc>
      </w:tr>
      <w:tr w:rsidR="001C2F42" w:rsidRPr="001C2F42" w14:paraId="31783191"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15F120F2"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1.</w:t>
            </w:r>
          </w:p>
        </w:tc>
        <w:tc>
          <w:tcPr>
            <w:tcW w:w="6096" w:type="dxa"/>
            <w:tcBorders>
              <w:top w:val="single" w:sz="4" w:space="0" w:color="000000"/>
              <w:left w:val="single" w:sz="4" w:space="0" w:color="000000"/>
              <w:bottom w:val="single" w:sz="4" w:space="0" w:color="000000"/>
            </w:tcBorders>
          </w:tcPr>
          <w:p w14:paraId="5E899ECE"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EBVPD</w:t>
            </w:r>
          </w:p>
        </w:tc>
        <w:tc>
          <w:tcPr>
            <w:tcW w:w="2840" w:type="dxa"/>
            <w:tcBorders>
              <w:top w:val="single" w:sz="4" w:space="0" w:color="000000"/>
              <w:left w:val="single" w:sz="4" w:space="0" w:color="000000"/>
              <w:bottom w:val="single" w:sz="4" w:space="0" w:color="000000"/>
              <w:right w:val="single" w:sz="4" w:space="0" w:color="000000"/>
            </w:tcBorders>
          </w:tcPr>
          <w:p w14:paraId="609E3C32" w14:textId="77777777" w:rsidR="001C2F42" w:rsidRPr="00F653ED" w:rsidRDefault="001C2F42" w:rsidP="00F653ED">
            <w:pPr>
              <w:pStyle w:val="Betarp"/>
              <w:rPr>
                <w:rFonts w:ascii="Times New Roman" w:hAnsi="Times New Roman" w:cs="Times New Roman"/>
                <w:sz w:val="24"/>
                <w:szCs w:val="24"/>
              </w:rPr>
            </w:pPr>
          </w:p>
        </w:tc>
      </w:tr>
      <w:tr w:rsidR="001C2F42" w:rsidRPr="001C2F42" w14:paraId="2244200C"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6B1254A0"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2.</w:t>
            </w:r>
          </w:p>
        </w:tc>
        <w:tc>
          <w:tcPr>
            <w:tcW w:w="6096" w:type="dxa"/>
            <w:tcBorders>
              <w:top w:val="single" w:sz="4" w:space="0" w:color="000000"/>
              <w:left w:val="single" w:sz="4" w:space="0" w:color="000000"/>
              <w:bottom w:val="single" w:sz="4" w:space="0" w:color="000000"/>
            </w:tcBorders>
          </w:tcPr>
          <w:p w14:paraId="39456CDF"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 xml:space="preserve">Jungtinės veiklos sutartis </w:t>
            </w:r>
            <w:r w:rsidRPr="00F653ED">
              <w:rPr>
                <w:rFonts w:ascii="Times New Roman" w:hAnsi="Times New Roman" w:cs="Times New Roman"/>
                <w:i/>
                <w:sz w:val="24"/>
                <w:szCs w:val="24"/>
              </w:rPr>
              <w:t>(jeigu taikoma)</w:t>
            </w:r>
          </w:p>
        </w:tc>
        <w:tc>
          <w:tcPr>
            <w:tcW w:w="2840" w:type="dxa"/>
            <w:tcBorders>
              <w:top w:val="single" w:sz="4" w:space="0" w:color="000000"/>
              <w:left w:val="single" w:sz="4" w:space="0" w:color="000000"/>
              <w:bottom w:val="single" w:sz="4" w:space="0" w:color="000000"/>
              <w:right w:val="single" w:sz="4" w:space="0" w:color="000000"/>
            </w:tcBorders>
          </w:tcPr>
          <w:p w14:paraId="376E6C79" w14:textId="77777777" w:rsidR="001C2F42" w:rsidRPr="00F653ED" w:rsidRDefault="001C2F42" w:rsidP="00F653ED">
            <w:pPr>
              <w:pStyle w:val="Betarp"/>
              <w:rPr>
                <w:rFonts w:ascii="Times New Roman" w:hAnsi="Times New Roman" w:cs="Times New Roman"/>
                <w:sz w:val="24"/>
                <w:szCs w:val="24"/>
              </w:rPr>
            </w:pPr>
          </w:p>
        </w:tc>
      </w:tr>
      <w:tr w:rsidR="001C2F42" w:rsidRPr="001C2F42" w14:paraId="56CE4046"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2A8E27C7"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3.</w:t>
            </w:r>
          </w:p>
        </w:tc>
        <w:tc>
          <w:tcPr>
            <w:tcW w:w="6096" w:type="dxa"/>
            <w:tcBorders>
              <w:top w:val="single" w:sz="4" w:space="0" w:color="000000"/>
              <w:left w:val="single" w:sz="4" w:space="0" w:color="000000"/>
              <w:bottom w:val="single" w:sz="4" w:space="0" w:color="000000"/>
            </w:tcBorders>
          </w:tcPr>
          <w:p w14:paraId="2A98D8B5"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 xml:space="preserve">Įgaliojimo pasirašyti pasiūlymą </w:t>
            </w:r>
            <w:r w:rsidRPr="00F653ED">
              <w:rPr>
                <w:rFonts w:ascii="Times New Roman" w:hAnsi="Times New Roman" w:cs="Times New Roman"/>
                <w:i/>
                <w:sz w:val="24"/>
                <w:szCs w:val="24"/>
              </w:rPr>
              <w:t>(jeigu taikoma)</w:t>
            </w:r>
            <w:r w:rsidRPr="00F653ED">
              <w:rPr>
                <w:rFonts w:ascii="Times New Roman" w:hAnsi="Times New Roman" w:cs="Times New Roman"/>
                <w:sz w:val="24"/>
                <w:szCs w:val="24"/>
              </w:rPr>
              <w:t xml:space="preserve"> </w:t>
            </w:r>
          </w:p>
        </w:tc>
        <w:tc>
          <w:tcPr>
            <w:tcW w:w="2840" w:type="dxa"/>
            <w:tcBorders>
              <w:top w:val="single" w:sz="4" w:space="0" w:color="000000"/>
              <w:left w:val="single" w:sz="4" w:space="0" w:color="000000"/>
              <w:bottom w:val="single" w:sz="4" w:space="0" w:color="000000"/>
              <w:right w:val="single" w:sz="4" w:space="0" w:color="000000"/>
            </w:tcBorders>
          </w:tcPr>
          <w:p w14:paraId="44BE624F" w14:textId="77777777" w:rsidR="001C2F42" w:rsidRPr="00F653ED" w:rsidRDefault="001C2F42" w:rsidP="00F653ED">
            <w:pPr>
              <w:pStyle w:val="Betarp"/>
              <w:rPr>
                <w:rFonts w:ascii="Times New Roman" w:hAnsi="Times New Roman" w:cs="Times New Roman"/>
                <w:sz w:val="24"/>
                <w:szCs w:val="24"/>
              </w:rPr>
            </w:pPr>
          </w:p>
        </w:tc>
      </w:tr>
      <w:tr w:rsidR="001C2F42" w:rsidRPr="001C2F42" w14:paraId="78E96DC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41849386"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4.</w:t>
            </w:r>
          </w:p>
        </w:tc>
        <w:tc>
          <w:tcPr>
            <w:tcW w:w="6096" w:type="dxa"/>
            <w:tcBorders>
              <w:top w:val="single" w:sz="4" w:space="0" w:color="000000"/>
              <w:left w:val="single" w:sz="4" w:space="0" w:color="000000"/>
              <w:bottom w:val="single" w:sz="4" w:space="0" w:color="000000"/>
            </w:tcBorders>
          </w:tcPr>
          <w:p w14:paraId="161C4A35"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Techniniai dokumentai</w:t>
            </w:r>
          </w:p>
        </w:tc>
        <w:tc>
          <w:tcPr>
            <w:tcW w:w="2840" w:type="dxa"/>
            <w:tcBorders>
              <w:top w:val="single" w:sz="4" w:space="0" w:color="000000"/>
              <w:left w:val="single" w:sz="4" w:space="0" w:color="000000"/>
              <w:bottom w:val="single" w:sz="4" w:space="0" w:color="000000"/>
              <w:right w:val="single" w:sz="4" w:space="0" w:color="000000"/>
            </w:tcBorders>
          </w:tcPr>
          <w:p w14:paraId="56579484" w14:textId="77777777" w:rsidR="001C2F42" w:rsidRPr="00F653ED" w:rsidRDefault="001C2F42" w:rsidP="00F653ED">
            <w:pPr>
              <w:pStyle w:val="Betarp"/>
              <w:rPr>
                <w:rFonts w:ascii="Times New Roman" w:hAnsi="Times New Roman" w:cs="Times New Roman"/>
                <w:sz w:val="24"/>
                <w:szCs w:val="24"/>
              </w:rPr>
            </w:pPr>
          </w:p>
        </w:tc>
      </w:tr>
      <w:tr w:rsidR="001C2F42" w:rsidRPr="001C2F42" w14:paraId="193584CE" w14:textId="77777777" w:rsidTr="00B702A1">
        <w:trPr>
          <w:gridAfter w:val="1"/>
          <w:wAfter w:w="222" w:type="dxa"/>
        </w:trPr>
        <w:tc>
          <w:tcPr>
            <w:tcW w:w="675" w:type="dxa"/>
            <w:tcBorders>
              <w:top w:val="single" w:sz="4" w:space="0" w:color="000000"/>
              <w:left w:val="single" w:sz="4" w:space="0" w:color="000000"/>
              <w:bottom w:val="single" w:sz="4" w:space="0" w:color="000000"/>
            </w:tcBorders>
          </w:tcPr>
          <w:p w14:paraId="2E268095" w14:textId="77777777" w:rsidR="001C2F42" w:rsidRPr="00F653ED" w:rsidRDefault="001C2F42" w:rsidP="00F653ED">
            <w:pPr>
              <w:pStyle w:val="Betarp"/>
              <w:rPr>
                <w:rFonts w:ascii="Times New Roman" w:hAnsi="Times New Roman" w:cs="Times New Roman"/>
                <w:sz w:val="24"/>
                <w:szCs w:val="24"/>
              </w:rPr>
            </w:pPr>
          </w:p>
        </w:tc>
        <w:tc>
          <w:tcPr>
            <w:tcW w:w="6096" w:type="dxa"/>
            <w:tcBorders>
              <w:top w:val="single" w:sz="4" w:space="0" w:color="000000"/>
              <w:left w:val="single" w:sz="4" w:space="0" w:color="000000"/>
              <w:bottom w:val="single" w:sz="4" w:space="0" w:color="000000"/>
            </w:tcBorders>
          </w:tcPr>
          <w:p w14:paraId="161F9AA4" w14:textId="77777777" w:rsidR="001C2F42" w:rsidRPr="00F653ED" w:rsidRDefault="001C2F42" w:rsidP="00F653ED">
            <w:pPr>
              <w:pStyle w:val="Betarp"/>
              <w:rPr>
                <w:rFonts w:ascii="Times New Roman" w:hAnsi="Times New Roman" w:cs="Times New Roman"/>
                <w:sz w:val="24"/>
                <w:szCs w:val="24"/>
              </w:rPr>
            </w:pPr>
            <w:r w:rsidRPr="00F653ED">
              <w:rPr>
                <w:rFonts w:ascii="Times New Roman" w:hAnsi="Times New Roman" w:cs="Times New Roman"/>
                <w:sz w:val="24"/>
                <w:szCs w:val="24"/>
              </w:rPr>
              <w:t>.....</w:t>
            </w:r>
          </w:p>
        </w:tc>
        <w:tc>
          <w:tcPr>
            <w:tcW w:w="2840" w:type="dxa"/>
            <w:tcBorders>
              <w:top w:val="single" w:sz="4" w:space="0" w:color="000000"/>
              <w:left w:val="single" w:sz="4" w:space="0" w:color="000000"/>
              <w:bottom w:val="single" w:sz="4" w:space="0" w:color="000000"/>
              <w:right w:val="single" w:sz="4" w:space="0" w:color="000000"/>
            </w:tcBorders>
          </w:tcPr>
          <w:p w14:paraId="557C3621" w14:textId="77777777" w:rsidR="001C2F42" w:rsidRPr="00F653ED" w:rsidRDefault="001C2F42" w:rsidP="00F653ED">
            <w:pPr>
              <w:pStyle w:val="Betarp"/>
              <w:rPr>
                <w:rFonts w:ascii="Times New Roman" w:hAnsi="Times New Roman" w:cs="Times New Roman"/>
                <w:sz w:val="24"/>
                <w:szCs w:val="24"/>
              </w:rPr>
            </w:pPr>
          </w:p>
        </w:tc>
      </w:tr>
      <w:tr w:rsidR="001C2F42" w:rsidRPr="001C2F42" w14:paraId="6AA7720A" w14:textId="77777777" w:rsidTr="00B702A1">
        <w:tblPrEx>
          <w:tblLook w:val="01E0" w:firstRow="1" w:lastRow="1" w:firstColumn="1" w:lastColumn="1" w:noHBand="0" w:noVBand="0"/>
        </w:tblPrEx>
        <w:trPr>
          <w:trHeight w:val="324"/>
        </w:trPr>
        <w:tc>
          <w:tcPr>
            <w:tcW w:w="9833" w:type="dxa"/>
            <w:gridSpan w:val="4"/>
          </w:tcPr>
          <w:p w14:paraId="35348D22" w14:textId="77777777" w:rsidR="001C2F42" w:rsidRPr="001C2F42" w:rsidRDefault="001C2F42" w:rsidP="001C2F42">
            <w:pPr>
              <w:spacing w:after="0" w:line="240" w:lineRule="auto"/>
              <w:ind w:right="-108" w:firstLine="720"/>
              <w:jc w:val="both"/>
              <w:rPr>
                <w:rFonts w:ascii="Times New Roman" w:hAnsi="Times New Roman" w:cs="Times New Roman"/>
                <w:b/>
                <w:sz w:val="24"/>
                <w:szCs w:val="24"/>
              </w:rPr>
            </w:pPr>
          </w:p>
          <w:p w14:paraId="3C1710F7" w14:textId="77777777" w:rsidR="001C2F42" w:rsidRPr="001C2F42" w:rsidRDefault="001C2F42" w:rsidP="001C2F42">
            <w:pPr>
              <w:spacing w:after="0" w:line="240" w:lineRule="auto"/>
              <w:ind w:right="-108"/>
              <w:jc w:val="both"/>
              <w:rPr>
                <w:rFonts w:ascii="Times New Roman" w:hAnsi="Times New Roman" w:cs="Times New Roman"/>
                <w:sz w:val="24"/>
                <w:szCs w:val="24"/>
              </w:rPr>
            </w:pPr>
            <w:r w:rsidRPr="001C2F42">
              <w:rPr>
                <w:rFonts w:ascii="Times New Roman" w:hAnsi="Times New Roman" w:cs="Times New Roman"/>
                <w:sz w:val="24"/>
                <w:szCs w:val="24"/>
              </w:rPr>
              <w:t xml:space="preserve">Ši pasiūlyme nurodyta informacija yra konfidenciali: </w:t>
            </w:r>
          </w:p>
          <w:p w14:paraId="5BF2B5BC" w14:textId="77777777" w:rsidR="001C2F42" w:rsidRPr="001C2F42" w:rsidRDefault="001C2F42" w:rsidP="001C2F42">
            <w:pPr>
              <w:spacing w:after="0" w:line="240" w:lineRule="auto"/>
              <w:ind w:right="-108"/>
              <w:jc w:val="both"/>
              <w:rPr>
                <w:rFonts w:ascii="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6048"/>
              <w:gridCol w:w="2835"/>
            </w:tblGrid>
            <w:tr w:rsidR="001C2F42" w:rsidRPr="001C2F42" w14:paraId="53057430" w14:textId="77777777" w:rsidTr="00B702A1">
              <w:trPr>
                <w:trHeight w:val="610"/>
              </w:trPr>
              <w:tc>
                <w:tcPr>
                  <w:tcW w:w="610" w:type="dxa"/>
                </w:tcPr>
                <w:p w14:paraId="0932DD9E" w14:textId="77777777" w:rsidR="001C2F42" w:rsidRPr="001C2F42" w:rsidRDefault="001C2F42" w:rsidP="001C2F42">
                  <w:pPr>
                    <w:spacing w:after="0" w:line="240" w:lineRule="auto"/>
                    <w:ind w:right="-108"/>
                    <w:jc w:val="both"/>
                    <w:rPr>
                      <w:rFonts w:ascii="Times New Roman" w:hAnsi="Times New Roman" w:cs="Times New Roman"/>
                      <w:sz w:val="24"/>
                      <w:szCs w:val="24"/>
                    </w:rPr>
                  </w:pPr>
                  <w:proofErr w:type="spellStart"/>
                  <w:r w:rsidRPr="001C2F42">
                    <w:rPr>
                      <w:rFonts w:ascii="Times New Roman" w:hAnsi="Times New Roman" w:cs="Times New Roman"/>
                      <w:sz w:val="24"/>
                      <w:szCs w:val="24"/>
                    </w:rPr>
                    <w:t>Eil.Nr</w:t>
                  </w:r>
                  <w:proofErr w:type="spellEnd"/>
                  <w:r w:rsidRPr="001C2F42">
                    <w:rPr>
                      <w:rFonts w:ascii="Times New Roman" w:hAnsi="Times New Roman" w:cs="Times New Roman"/>
                      <w:sz w:val="24"/>
                      <w:szCs w:val="24"/>
                    </w:rPr>
                    <w:t>.</w:t>
                  </w:r>
                </w:p>
              </w:tc>
              <w:tc>
                <w:tcPr>
                  <w:tcW w:w="6048" w:type="dxa"/>
                </w:tcPr>
                <w:p w14:paraId="7F6CB496" w14:textId="77777777" w:rsidR="001C2F42" w:rsidRPr="001C2F42" w:rsidRDefault="001C2F42" w:rsidP="001C2F42">
                  <w:pPr>
                    <w:spacing w:after="0" w:line="240" w:lineRule="auto"/>
                    <w:ind w:right="-108"/>
                    <w:rPr>
                      <w:rFonts w:ascii="Times New Roman" w:hAnsi="Times New Roman" w:cs="Times New Roman"/>
                      <w:sz w:val="24"/>
                      <w:szCs w:val="24"/>
                    </w:rPr>
                  </w:pPr>
                  <w:r w:rsidRPr="001C2F42">
                    <w:rPr>
                      <w:rFonts w:ascii="Times New Roman" w:hAnsi="Times New Roman" w:cs="Times New Roman"/>
                      <w:sz w:val="24"/>
                      <w:szCs w:val="24"/>
                    </w:rPr>
                    <w:t>Pateikto dokumento pavadinimas (rekomenduojama pavadinime vartoti žodį „Konfidencialu“)</w:t>
                  </w:r>
                </w:p>
              </w:tc>
              <w:tc>
                <w:tcPr>
                  <w:tcW w:w="2835" w:type="dxa"/>
                </w:tcPr>
                <w:p w14:paraId="0858D58F" w14:textId="77777777" w:rsidR="001C2F42" w:rsidRPr="001C2F42" w:rsidRDefault="001C2F42" w:rsidP="001C2F42">
                  <w:pPr>
                    <w:spacing w:after="0" w:line="240" w:lineRule="auto"/>
                    <w:ind w:right="-108"/>
                    <w:jc w:val="center"/>
                    <w:rPr>
                      <w:rFonts w:ascii="Times New Roman" w:hAnsi="Times New Roman" w:cs="Times New Roman"/>
                      <w:sz w:val="24"/>
                      <w:szCs w:val="24"/>
                    </w:rPr>
                  </w:pPr>
                  <w:r w:rsidRPr="001C2F42">
                    <w:rPr>
                      <w:rFonts w:ascii="Times New Roman" w:hAnsi="Times New Roman" w:cs="Times New Roman"/>
                      <w:sz w:val="24"/>
                      <w:szCs w:val="24"/>
                    </w:rPr>
                    <w:t>Dokumento įkėlimo  CVP IS lange vieta</w:t>
                  </w:r>
                </w:p>
              </w:tc>
            </w:tr>
            <w:tr w:rsidR="001C2F42" w:rsidRPr="001C2F42" w14:paraId="700DCC93" w14:textId="77777777" w:rsidTr="00B702A1">
              <w:trPr>
                <w:trHeight w:val="428"/>
              </w:trPr>
              <w:tc>
                <w:tcPr>
                  <w:tcW w:w="610" w:type="dxa"/>
                </w:tcPr>
                <w:p w14:paraId="134739D8"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6048" w:type="dxa"/>
                </w:tcPr>
                <w:p w14:paraId="2E82D63B" w14:textId="77777777" w:rsidR="001C2F42" w:rsidRPr="001C2F42" w:rsidRDefault="001C2F42" w:rsidP="001C2F42">
                  <w:pPr>
                    <w:spacing w:after="0" w:line="240" w:lineRule="auto"/>
                    <w:ind w:right="-108"/>
                    <w:jc w:val="both"/>
                    <w:rPr>
                      <w:rFonts w:ascii="Times New Roman" w:hAnsi="Times New Roman" w:cs="Times New Roman"/>
                      <w:sz w:val="24"/>
                      <w:szCs w:val="24"/>
                    </w:rPr>
                  </w:pPr>
                  <w:r w:rsidRPr="001C2F42">
                    <w:rPr>
                      <w:rFonts w:ascii="Times New Roman" w:hAnsi="Times New Roman" w:cs="Times New Roman"/>
                      <w:sz w:val="24"/>
                      <w:szCs w:val="24"/>
                    </w:rPr>
                    <w:t>....</w:t>
                  </w:r>
                </w:p>
              </w:tc>
              <w:tc>
                <w:tcPr>
                  <w:tcW w:w="2835" w:type="dxa"/>
                </w:tcPr>
                <w:p w14:paraId="6C616933"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r w:rsidR="001C2F42" w:rsidRPr="001C2F42" w14:paraId="3212EF7B" w14:textId="77777777" w:rsidTr="00B702A1">
              <w:trPr>
                <w:trHeight w:val="428"/>
              </w:trPr>
              <w:tc>
                <w:tcPr>
                  <w:tcW w:w="610" w:type="dxa"/>
                </w:tcPr>
                <w:p w14:paraId="5C6E17C4"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6048" w:type="dxa"/>
                </w:tcPr>
                <w:p w14:paraId="0692977E"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2835" w:type="dxa"/>
                </w:tcPr>
                <w:p w14:paraId="40CA75B8"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r w:rsidR="001C2F42" w:rsidRPr="001C2F42" w14:paraId="33DDF46D" w14:textId="77777777" w:rsidTr="00B702A1">
              <w:trPr>
                <w:trHeight w:val="428"/>
              </w:trPr>
              <w:tc>
                <w:tcPr>
                  <w:tcW w:w="610" w:type="dxa"/>
                </w:tcPr>
                <w:p w14:paraId="1B7A2125"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6048" w:type="dxa"/>
                </w:tcPr>
                <w:p w14:paraId="37564BA7"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c>
                <w:tcPr>
                  <w:tcW w:w="2835" w:type="dxa"/>
                </w:tcPr>
                <w:p w14:paraId="04A11CE3"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bl>
          <w:p w14:paraId="64F6C9C5" w14:textId="77777777" w:rsidR="001C2F42" w:rsidRPr="001C2F42" w:rsidRDefault="001C2F42" w:rsidP="001C2F42">
            <w:pPr>
              <w:spacing w:after="0" w:line="240" w:lineRule="auto"/>
              <w:ind w:right="-108"/>
              <w:jc w:val="both"/>
              <w:rPr>
                <w:rFonts w:ascii="Times New Roman" w:hAnsi="Times New Roman" w:cs="Times New Roman"/>
                <w:sz w:val="24"/>
                <w:szCs w:val="24"/>
              </w:rPr>
            </w:pPr>
          </w:p>
        </w:tc>
      </w:tr>
    </w:tbl>
    <w:p w14:paraId="34CEE3EB" w14:textId="77777777" w:rsidR="001C2F42" w:rsidRPr="001C2F42" w:rsidRDefault="001C2F42" w:rsidP="001C2F42">
      <w:pPr>
        <w:spacing w:after="0" w:line="240" w:lineRule="auto"/>
        <w:ind w:firstLine="851"/>
        <w:jc w:val="both"/>
        <w:rPr>
          <w:rFonts w:ascii="Times New Roman" w:hAnsi="Times New Roman" w:cs="Times New Roman"/>
          <w:sz w:val="24"/>
          <w:szCs w:val="24"/>
        </w:rPr>
      </w:pPr>
      <w:r w:rsidRPr="001C2F42">
        <w:rPr>
          <w:rFonts w:ascii="Times New Roman" w:hAnsi="Times New Roman" w:cs="Times New Roman"/>
          <w:sz w:val="24"/>
          <w:szCs w:val="24"/>
        </w:rPr>
        <w:t xml:space="preserve">Pastaba. Tiekėjui nenurodžius, kokia informacija yra konfidenciali, laikoma, kad konfidencialios informacijos pasiūlyme nėra. </w:t>
      </w:r>
    </w:p>
    <w:p w14:paraId="000A72A3" w14:textId="77777777" w:rsidR="001C2F42" w:rsidRPr="001C2F42" w:rsidRDefault="001C2F42" w:rsidP="001C2F42">
      <w:pPr>
        <w:spacing w:after="0" w:line="240" w:lineRule="auto"/>
        <w:ind w:firstLine="851"/>
        <w:jc w:val="both"/>
        <w:rPr>
          <w:rFonts w:ascii="Times New Roman" w:hAnsi="Times New Roman" w:cs="Times New Roman"/>
          <w:sz w:val="24"/>
          <w:szCs w:val="24"/>
        </w:rPr>
      </w:pPr>
    </w:p>
    <w:tbl>
      <w:tblPr>
        <w:tblW w:w="0" w:type="auto"/>
        <w:tblInd w:w="-176" w:type="dxa"/>
        <w:tblLayout w:type="fixed"/>
        <w:tblLook w:val="01E0" w:firstRow="1" w:lastRow="1" w:firstColumn="1" w:lastColumn="1" w:noHBand="0" w:noVBand="0"/>
      </w:tblPr>
      <w:tblGrid>
        <w:gridCol w:w="10004"/>
      </w:tblGrid>
      <w:tr w:rsidR="001C2F42" w:rsidRPr="001C2F42" w14:paraId="2773E7E6" w14:textId="77777777" w:rsidTr="00B702A1">
        <w:trPr>
          <w:trHeight w:val="615"/>
        </w:trPr>
        <w:tc>
          <w:tcPr>
            <w:tcW w:w="10004" w:type="dxa"/>
          </w:tcPr>
          <w:p w14:paraId="2BDC7689" w14:textId="77777777" w:rsidR="001C2F42" w:rsidRPr="001C2F42" w:rsidRDefault="001C2F42" w:rsidP="001C2F42">
            <w:pPr>
              <w:spacing w:after="0" w:line="240" w:lineRule="auto"/>
              <w:jc w:val="both"/>
              <w:rPr>
                <w:rFonts w:ascii="Times New Roman" w:hAnsi="Times New Roman" w:cs="Times New Roman"/>
                <w:sz w:val="24"/>
                <w:szCs w:val="24"/>
              </w:rPr>
            </w:pPr>
            <w:r w:rsidRPr="001C2F42">
              <w:rPr>
                <w:rFonts w:ascii="Times New Roman" w:hAnsi="Times New Roman" w:cs="Times New Roman"/>
                <w:sz w:val="24"/>
                <w:szCs w:val="24"/>
              </w:rPr>
              <w:t>Pasiūlymas galioja</w:t>
            </w:r>
            <w:r w:rsidRPr="001C2F42">
              <w:rPr>
                <w:rFonts w:ascii="Times New Roman" w:hAnsi="Times New Roman" w:cs="Times New Roman"/>
                <w:sz w:val="24"/>
                <w:szCs w:val="24"/>
                <w:vertAlign w:val="superscript"/>
              </w:rPr>
              <w:t xml:space="preserve">  </w:t>
            </w:r>
            <w:r w:rsidRPr="001C2F42">
              <w:rPr>
                <w:rFonts w:ascii="Times New Roman" w:hAnsi="Times New Roman" w:cs="Times New Roman"/>
                <w:sz w:val="24"/>
                <w:szCs w:val="24"/>
              </w:rPr>
              <w:t>iki 2025 m. _______ mėn. ________ d. Pastaba. Pasiūlymas turi galioti ne trumpiau kaip 90 kalendorinių dienų nuo pasiūlymų pateikimo termino pabaigos. Jeigu tiekėjas nenurodo pasiūlymo galiojimo termino, laikoma, kad pasiūlymas galioja 90 kalendorinių dienų</w:t>
            </w:r>
          </w:p>
          <w:p w14:paraId="43BC3CC3" w14:textId="77777777" w:rsidR="001C2F42" w:rsidRPr="001C2F42" w:rsidRDefault="001C2F42" w:rsidP="001C2F42">
            <w:pPr>
              <w:spacing w:after="0" w:line="240" w:lineRule="auto"/>
              <w:jc w:val="both"/>
              <w:rPr>
                <w:rFonts w:ascii="Times New Roman" w:hAnsi="Times New Roman" w:cs="Times New Roman"/>
                <w:sz w:val="24"/>
                <w:szCs w:val="24"/>
              </w:rPr>
            </w:pPr>
          </w:p>
        </w:tc>
      </w:tr>
    </w:tbl>
    <w:p w14:paraId="687D0DF0" w14:textId="77777777" w:rsidR="001C2F42" w:rsidRPr="00FE4204" w:rsidRDefault="001C2F42" w:rsidP="001C2F42">
      <w:pPr>
        <w:jc w:val="both"/>
        <w:rPr>
          <w:rFonts w:ascii="Times New Roman" w:hAnsi="Times New Roman" w:cs="Times New Roman"/>
          <w:sz w:val="24"/>
          <w:szCs w:val="24"/>
        </w:rPr>
      </w:pPr>
      <w:r w:rsidRPr="00FE4204">
        <w:rPr>
          <w:rFonts w:ascii="Times New Roman" w:hAnsi="Times New Roman" w:cs="Times New Roman"/>
          <w:sz w:val="24"/>
          <w:szCs w:val="24"/>
        </w:rPr>
        <w:t>_____________________________________________________</w:t>
      </w:r>
    </w:p>
    <w:p w14:paraId="07520E1D" w14:textId="4B92DE28" w:rsidR="0065378C" w:rsidRPr="00F658AB" w:rsidRDefault="001C2F42" w:rsidP="00F658AB">
      <w:pPr>
        <w:jc w:val="both"/>
        <w:rPr>
          <w:rFonts w:ascii="Times New Roman" w:hAnsi="Times New Roman" w:cs="Times New Roman"/>
          <w:sz w:val="24"/>
          <w:szCs w:val="24"/>
        </w:rPr>
      </w:pPr>
      <w:r w:rsidRPr="00FE4204">
        <w:rPr>
          <w:rFonts w:ascii="Times New Roman" w:hAnsi="Times New Roman" w:cs="Times New Roman"/>
          <w:sz w:val="24"/>
          <w:szCs w:val="24"/>
        </w:rPr>
        <w:t xml:space="preserve">                      (Tiekėjo arba jo įgalioto a</w:t>
      </w:r>
      <w:r w:rsidR="00F658AB">
        <w:rPr>
          <w:rFonts w:ascii="Times New Roman" w:hAnsi="Times New Roman" w:cs="Times New Roman"/>
          <w:sz w:val="24"/>
          <w:szCs w:val="24"/>
        </w:rPr>
        <w:t>smens vardas, pavardė, parašas)</w:t>
      </w:r>
    </w:p>
    <w:p w14:paraId="4AF45474" w14:textId="7A555CB1" w:rsidR="00F658AB" w:rsidRDefault="009D0B4B" w:rsidP="00F658AB">
      <w:pPr>
        <w:spacing w:after="0" w:line="240" w:lineRule="auto"/>
        <w:jc w:val="center"/>
        <w:rPr>
          <w:rFonts w:cstheme="minorHAnsi"/>
          <w:smallCaps/>
          <w:sz w:val="22"/>
          <w:szCs w:val="22"/>
        </w:rPr>
      </w:pPr>
      <w:r>
        <w:rPr>
          <w:rFonts w:cstheme="minorHAnsi"/>
          <w:smallCaps/>
          <w:sz w:val="22"/>
          <w:szCs w:val="22"/>
        </w:rPr>
        <w:t>____________</w:t>
      </w:r>
      <w:r w:rsidR="00F658AB">
        <w:rPr>
          <w:rFonts w:cstheme="minorHAnsi"/>
          <w:smallCaps/>
          <w:sz w:val="22"/>
          <w:szCs w:val="22"/>
        </w:rPr>
        <w:t>____</w:t>
      </w:r>
      <w:r w:rsidRPr="00F0499F">
        <w:rPr>
          <w:rFonts w:cstheme="minorHAnsi"/>
          <w:smallCaps/>
          <w:sz w:val="22"/>
          <w:szCs w:val="22"/>
        </w:rPr>
        <w:t>___</w:t>
      </w:r>
      <w:bookmarkStart w:id="62" w:name="_Toc172794190"/>
    </w:p>
    <w:p w14:paraId="37D1F5CD" w14:textId="77777777" w:rsidR="00F658AB" w:rsidRPr="00F658AB" w:rsidRDefault="00F658AB" w:rsidP="00F658AB">
      <w:pPr>
        <w:spacing w:after="0" w:line="240" w:lineRule="auto"/>
        <w:jc w:val="center"/>
        <w:rPr>
          <w:rFonts w:cstheme="minorHAnsi"/>
          <w:smallCaps/>
          <w:sz w:val="22"/>
          <w:szCs w:val="22"/>
        </w:rPr>
      </w:pPr>
    </w:p>
    <w:p w14:paraId="56B15436" w14:textId="4DDB615A" w:rsidR="00F658AB" w:rsidRDefault="00F658AB" w:rsidP="00D406B4">
      <w:pPr>
        <w:pStyle w:val="Antrat2"/>
        <w:ind w:left="4820"/>
        <w:rPr>
          <w:rFonts w:ascii="Times New Roman" w:eastAsia="Calibri" w:hAnsi="Times New Roman" w:cs="Times New Roman"/>
          <w:color w:val="auto"/>
          <w:sz w:val="24"/>
          <w:szCs w:val="24"/>
        </w:rPr>
      </w:pPr>
    </w:p>
    <w:p w14:paraId="7432A271" w14:textId="3A2E09E2" w:rsidR="00F658AB" w:rsidRDefault="00F658AB">
      <w:r>
        <w:br w:type="page"/>
      </w:r>
    </w:p>
    <w:p w14:paraId="133DF740" w14:textId="77777777" w:rsidR="00F658AB" w:rsidRPr="00F658AB" w:rsidRDefault="00F658AB" w:rsidP="00F658AB"/>
    <w:p w14:paraId="65878C8F" w14:textId="25C376CD" w:rsidR="00D406B4" w:rsidRPr="00B85F19" w:rsidRDefault="00D406B4" w:rsidP="00D406B4">
      <w:pPr>
        <w:pStyle w:val="Antrat2"/>
        <w:ind w:left="4820"/>
        <w:rPr>
          <w:rFonts w:ascii="Times New Roman" w:eastAsia="Calibri" w:hAnsi="Times New Roman" w:cs="Times New Roman"/>
          <w:color w:val="auto"/>
          <w:sz w:val="24"/>
          <w:szCs w:val="24"/>
        </w:rPr>
      </w:pPr>
      <w:bookmarkStart w:id="63" w:name="_Toc191836890"/>
      <w:r w:rsidRPr="00762BC6">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7</w:t>
      </w:r>
      <w:r w:rsidRPr="00E61CF2">
        <w:rPr>
          <w:rFonts w:ascii="Times New Roman" w:eastAsia="Calibri" w:hAnsi="Times New Roman" w:cs="Times New Roman"/>
          <w:color w:val="auto"/>
          <w:sz w:val="24"/>
          <w:szCs w:val="24"/>
        </w:rPr>
        <w:t xml:space="preserve"> priedas</w:t>
      </w:r>
      <w:r w:rsidRPr="00B85F19">
        <w:rPr>
          <w:rFonts w:ascii="Times New Roman" w:eastAsia="Calibri" w:hAnsi="Times New Roman" w:cs="Times New Roman"/>
          <w:color w:val="auto"/>
          <w:sz w:val="24"/>
          <w:szCs w:val="24"/>
        </w:rPr>
        <w:t xml:space="preserve"> „</w:t>
      </w:r>
      <w:r w:rsidRPr="00B85F19">
        <w:rPr>
          <w:rFonts w:ascii="Times New Roman" w:hAnsi="Times New Roman" w:cs="Times New Roman"/>
          <w:iCs/>
          <w:color w:val="auto"/>
          <w:sz w:val="24"/>
          <w:szCs w:val="24"/>
        </w:rPr>
        <w:t>Pavyzdinė Deklaracijos dėl atitikties PĮ 58 straipsnio 4¹ dalies nuostatoms form</w:t>
      </w:r>
      <w:r>
        <w:rPr>
          <w:rFonts w:ascii="Times New Roman" w:hAnsi="Times New Roman" w:cs="Times New Roman"/>
          <w:iCs/>
          <w:color w:val="auto"/>
          <w:sz w:val="24"/>
          <w:szCs w:val="24"/>
        </w:rPr>
        <w:t>a</w:t>
      </w:r>
      <w:r w:rsidRPr="00B85F19">
        <w:rPr>
          <w:rFonts w:ascii="Times New Roman" w:eastAsia="Calibri" w:hAnsi="Times New Roman" w:cs="Times New Roman"/>
          <w:color w:val="auto"/>
          <w:sz w:val="24"/>
          <w:szCs w:val="24"/>
        </w:rPr>
        <w:t>“</w:t>
      </w:r>
      <w:bookmarkEnd w:id="62"/>
      <w:bookmarkEnd w:id="63"/>
    </w:p>
    <w:p w14:paraId="1C2844E9" w14:textId="77777777" w:rsidR="00D406B4" w:rsidRDefault="00D406B4" w:rsidP="00D406B4">
      <w:pPr>
        <w:spacing w:after="0" w:line="240" w:lineRule="auto"/>
        <w:jc w:val="both"/>
        <w:rPr>
          <w:rFonts w:ascii="Times New Roman" w:hAnsi="Times New Roman" w:cs="Times New Roman"/>
          <w:b/>
          <w:bCs/>
          <w:sz w:val="24"/>
          <w:szCs w:val="24"/>
        </w:rPr>
      </w:pPr>
    </w:p>
    <w:p w14:paraId="4FE854E4" w14:textId="77777777" w:rsidR="00D406B4" w:rsidRPr="00670419" w:rsidRDefault="00D406B4" w:rsidP="00D406B4">
      <w:pPr>
        <w:spacing w:before="120" w:after="0" w:line="240" w:lineRule="auto"/>
        <w:jc w:val="center"/>
        <w:rPr>
          <w:rFonts w:ascii="Times New Roman" w:hAnsi="Times New Roman" w:cs="Times New Roman"/>
          <w:caps/>
          <w:sz w:val="24"/>
          <w:szCs w:val="24"/>
        </w:rPr>
      </w:pPr>
      <w:r w:rsidRPr="00670419">
        <w:rPr>
          <w:rFonts w:ascii="Times New Roman" w:hAnsi="Times New Roman" w:cs="Times New Roman"/>
          <w:b/>
          <w:bCs/>
          <w:caps/>
          <w:sz w:val="24"/>
          <w:szCs w:val="24"/>
        </w:rPr>
        <w:t xml:space="preserve">DEKLARACIJA </w:t>
      </w:r>
      <w:r w:rsidRPr="00670419">
        <w:rPr>
          <w:rFonts w:ascii="Times New Roman" w:eastAsia="Calibri" w:hAnsi="Times New Roman" w:cs="Times New Roman"/>
          <w:b/>
          <w:bCs/>
          <w:caps/>
          <w:sz w:val="24"/>
          <w:szCs w:val="24"/>
        </w:rPr>
        <w:t xml:space="preserve">dėl </w:t>
      </w:r>
      <w:r w:rsidRPr="00296638">
        <w:rPr>
          <w:rFonts w:ascii="Times New Roman" w:eastAsia="Calibri" w:hAnsi="Times New Roman" w:cs="Times New Roman"/>
          <w:b/>
          <w:bCs/>
          <w:caps/>
          <w:sz w:val="24"/>
          <w:szCs w:val="24"/>
        </w:rPr>
        <w:t xml:space="preserve">ATITIKTIES </w:t>
      </w:r>
      <w:r>
        <w:rPr>
          <w:rFonts w:ascii="Times New Roman" w:eastAsia="Calibri" w:hAnsi="Times New Roman" w:cs="Times New Roman"/>
          <w:b/>
          <w:bCs/>
          <w:caps/>
          <w:sz w:val="24"/>
          <w:szCs w:val="24"/>
        </w:rPr>
        <w:t xml:space="preserve">LIETUVOS RESPUBLIKOS </w:t>
      </w:r>
      <w:r w:rsidRPr="00296638">
        <w:rPr>
          <w:rFonts w:ascii="Times New Roman" w:eastAsia="Calibri" w:hAnsi="Times New Roman" w:cs="Times New Roman"/>
          <w:b/>
          <w:bCs/>
          <w:caps/>
          <w:sz w:val="24"/>
          <w:szCs w:val="24"/>
        </w:rPr>
        <w:t xml:space="preserve">Pirkimų, atliekamų vandentvarkos, energetikos, transporto ar pašto paslaugų srities perkančiųjų subjektų, įstatymo 58 straipsnio </w:t>
      </w:r>
      <w:r>
        <w:rPr>
          <w:rFonts w:ascii="Times New Roman" w:eastAsia="Calibri" w:hAnsi="Times New Roman" w:cs="Times New Roman"/>
          <w:b/>
          <w:bCs/>
          <w:caps/>
          <w:sz w:val="24"/>
          <w:szCs w:val="24"/>
        </w:rPr>
        <w:t>4</w:t>
      </w:r>
      <w:r w:rsidRPr="00296638">
        <w:rPr>
          <w:rFonts w:ascii="Times New Roman" w:eastAsia="Calibri" w:hAnsi="Times New Roman" w:cs="Times New Roman"/>
          <w:b/>
          <w:bCs/>
          <w:caps/>
          <w:sz w:val="24"/>
          <w:szCs w:val="24"/>
        </w:rPr>
        <w:t>¹ dalies nuOSTATOMS</w:t>
      </w:r>
    </w:p>
    <w:p w14:paraId="1F0D9C27" w14:textId="77777777" w:rsidR="00D406B4" w:rsidRDefault="00D406B4" w:rsidP="00D406B4">
      <w:pPr>
        <w:shd w:val="clear" w:color="auto" w:fill="FFFFFF"/>
        <w:spacing w:before="120" w:after="0" w:line="240" w:lineRule="auto"/>
        <w:jc w:val="center"/>
        <w:rPr>
          <w:rFonts w:ascii="Times New Roman" w:hAnsi="Times New Roman" w:cs="Times New Roman"/>
          <w:sz w:val="24"/>
          <w:szCs w:val="24"/>
        </w:rPr>
      </w:pPr>
    </w:p>
    <w:p w14:paraId="682C382B" w14:textId="77777777" w:rsidR="00D406B4" w:rsidRPr="00670419" w:rsidRDefault="00D406B4" w:rsidP="00D406B4">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Pr>
          <w:rFonts w:ascii="Times New Roman" w:hAnsi="Times New Roman" w:cs="Times New Roman"/>
          <w:sz w:val="24"/>
          <w:szCs w:val="24"/>
        </w:rPr>
        <w:t>5</w:t>
      </w:r>
      <w:r w:rsidRPr="00670419">
        <w:rPr>
          <w:rFonts w:ascii="Times New Roman" w:hAnsi="Times New Roman" w:cs="Times New Roman"/>
          <w:sz w:val="24"/>
          <w:szCs w:val="24"/>
        </w:rPr>
        <w:t>-__-__ Nr.______</w:t>
      </w:r>
    </w:p>
    <w:p w14:paraId="0373A5B6" w14:textId="77777777" w:rsidR="00D406B4" w:rsidRPr="00670419" w:rsidRDefault="00D406B4" w:rsidP="00D406B4">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06A8F3AA" w14:textId="77777777" w:rsidR="00D406B4" w:rsidRPr="00670419" w:rsidRDefault="00D406B4" w:rsidP="00D406B4">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A986B3F" w14:textId="77777777" w:rsidR="00D406B4" w:rsidRPr="00670419" w:rsidRDefault="00D406B4" w:rsidP="00D406B4">
      <w:pPr>
        <w:tabs>
          <w:tab w:val="left" w:pos="851"/>
        </w:tabs>
        <w:snapToGrid w:val="0"/>
        <w:spacing w:after="0" w:line="240" w:lineRule="auto"/>
        <w:ind w:right="-1"/>
        <w:jc w:val="both"/>
        <w:rPr>
          <w:rFonts w:ascii="Times New Roman" w:hAnsi="Times New Roman" w:cs="Times New Roman"/>
          <w:spacing w:val="-2"/>
          <w:sz w:val="24"/>
          <w:szCs w:val="24"/>
        </w:rPr>
      </w:pPr>
    </w:p>
    <w:p w14:paraId="645702FC" w14:textId="77777777" w:rsidR="00D406B4" w:rsidRDefault="00D406B4" w:rsidP="00D406B4">
      <w:pPr>
        <w:tabs>
          <w:tab w:val="left" w:pos="851"/>
        </w:tabs>
        <w:snapToGrid w:val="0"/>
        <w:spacing w:after="0"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Aš, ___________________________________</w:t>
      </w:r>
      <w:r>
        <w:rPr>
          <w:rFonts w:ascii="Times New Roman" w:hAnsi="Times New Roman" w:cs="Times New Roman"/>
          <w:spacing w:val="-2"/>
          <w:sz w:val="24"/>
          <w:szCs w:val="24"/>
        </w:rPr>
        <w:t xml:space="preserve"> [</w:t>
      </w:r>
      <w:r w:rsidRPr="00AD7998">
        <w:rPr>
          <w:rFonts w:ascii="Times New Roman" w:hAnsi="Times New Roman" w:cs="Times New Roman"/>
          <w:i/>
          <w:iCs/>
          <w:spacing w:val="-2"/>
          <w:sz w:val="24"/>
          <w:szCs w:val="24"/>
        </w:rPr>
        <w:t xml:space="preserve">pavienio </w:t>
      </w:r>
      <w:r w:rsidRPr="00670419">
        <w:rPr>
          <w:rFonts w:ascii="Times New Roman" w:hAnsi="Times New Roman" w:cs="Times New Roman"/>
          <w:i/>
          <w:iCs/>
          <w:spacing w:val="-2"/>
          <w:sz w:val="24"/>
          <w:szCs w:val="24"/>
        </w:rPr>
        <w:t>Tiekėjo / ūkio subjektų grupės nario / ūkio subjekto, kuro pajėgumais remiamasi / subtiekėjo vadovo ar jo įgalioto asmens pareigų pavadinimas, vardas ir pavardė)</w:t>
      </w:r>
      <w:r>
        <w:rPr>
          <w:rFonts w:ascii="Times New Roman" w:hAnsi="Times New Roman" w:cs="Times New Roman"/>
          <w:i/>
          <w:iCs/>
          <w:spacing w:val="-2"/>
          <w:sz w:val="24"/>
          <w:szCs w:val="24"/>
        </w:rPr>
        <w:t xml:space="preserve"> </w:t>
      </w:r>
    </w:p>
    <w:p w14:paraId="791A791A" w14:textId="77777777" w:rsidR="00D406B4" w:rsidRPr="00670419" w:rsidRDefault="00D406B4" w:rsidP="00D406B4">
      <w:pPr>
        <w:tabs>
          <w:tab w:val="left" w:pos="851"/>
        </w:tabs>
        <w:snapToGrid w:val="0"/>
        <w:spacing w:after="0" w:line="240" w:lineRule="auto"/>
        <w:ind w:right="-1"/>
        <w:jc w:val="both"/>
        <w:rPr>
          <w:rFonts w:ascii="Times New Roman" w:hAnsi="Times New Roman" w:cs="Times New Roman"/>
          <w:i/>
          <w:iCs/>
          <w:spacing w:val="-2"/>
          <w:sz w:val="24"/>
          <w:szCs w:val="24"/>
        </w:rPr>
      </w:pPr>
    </w:p>
    <w:p w14:paraId="07A4C872" w14:textId="77777777" w:rsidR="00D406B4" w:rsidRDefault="00D406B4" w:rsidP="00D406B4">
      <w:pPr>
        <w:snapToGrid w:val="0"/>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w:t>
      </w:r>
      <w:r w:rsidRPr="002A4146">
        <w:rPr>
          <w:rFonts w:ascii="Times New Roman" w:eastAsia="Times New Roman" w:hAnsi="Times New Roman" w:cs="Times New Roman"/>
          <w:b/>
          <w:bCs/>
          <w:color w:val="000000"/>
          <w:sz w:val="24"/>
          <w:szCs w:val="24"/>
        </w:rPr>
        <w:t>tvirtinu, kad</w:t>
      </w:r>
    </w:p>
    <w:p w14:paraId="57AA6367" w14:textId="77777777" w:rsidR="00D406B4" w:rsidRPr="00AD7998" w:rsidRDefault="00D406B4" w:rsidP="00D406B4">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spacing w:val="-2"/>
          <w:sz w:val="24"/>
          <w:szCs w:val="24"/>
        </w:rPr>
        <w:t xml:space="preserve">mano atstovaujamas (-a) __________________________ </w:t>
      </w:r>
      <w:r>
        <w:rPr>
          <w:rFonts w:ascii="Times New Roman" w:hAnsi="Times New Roman" w:cs="Times New Roman"/>
          <w:spacing w:val="-2"/>
          <w:sz w:val="24"/>
          <w:szCs w:val="24"/>
        </w:rPr>
        <w:t>[</w:t>
      </w:r>
      <w:r w:rsidRPr="00670419">
        <w:rPr>
          <w:rFonts w:ascii="Times New Roman" w:hAnsi="Times New Roman" w:cs="Times New Roman"/>
          <w:i/>
          <w:iCs/>
          <w:spacing w:val="-2"/>
          <w:sz w:val="24"/>
          <w:szCs w:val="24"/>
        </w:rPr>
        <w:t>pavadinimas</w:t>
      </w:r>
      <w:r>
        <w:rPr>
          <w:rFonts w:ascii="Times New Roman" w:hAnsi="Times New Roman" w:cs="Times New Roman"/>
          <w:spacing w:val="-2"/>
          <w:sz w:val="24"/>
          <w:szCs w:val="24"/>
        </w:rPr>
        <w:t>],</w:t>
      </w:r>
    </w:p>
    <w:p w14:paraId="3EB443C7" w14:textId="68387E6B" w:rsidR="00D406B4" w:rsidRDefault="00D406B4" w:rsidP="00D406B4">
      <w:pPr>
        <w:snapToGrid w:val="0"/>
        <w:spacing w:after="0" w:line="240" w:lineRule="auto"/>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Pr="00882914">
        <w:rPr>
          <w:rFonts w:ascii="Times New Roman" w:hAnsi="Times New Roman" w:cs="Times New Roman"/>
          <w:spacing w:val="-2"/>
          <w:sz w:val="24"/>
          <w:szCs w:val="24"/>
        </w:rPr>
        <w:t>alyvaujan</w:t>
      </w:r>
      <w:r>
        <w:rPr>
          <w:rFonts w:ascii="Times New Roman" w:hAnsi="Times New Roman" w:cs="Times New Roman"/>
          <w:spacing w:val="-2"/>
          <w:sz w:val="24"/>
          <w:szCs w:val="24"/>
        </w:rPr>
        <w:t xml:space="preserve">tis </w:t>
      </w:r>
      <w:r w:rsidRPr="00882914">
        <w:rPr>
          <w:rFonts w:ascii="Times New Roman" w:hAnsi="Times New Roman" w:cs="Times New Roman"/>
          <w:spacing w:val="-2"/>
          <w:sz w:val="24"/>
          <w:szCs w:val="24"/>
        </w:rPr>
        <w:t xml:space="preserve">(-i) </w:t>
      </w:r>
      <w:r>
        <w:rPr>
          <w:rFonts w:ascii="Times New Roman" w:hAnsi="Times New Roman" w:cs="Times New Roman"/>
          <w:spacing w:val="-2"/>
          <w:sz w:val="24"/>
          <w:szCs w:val="24"/>
        </w:rPr>
        <w:t>___________________________ [</w:t>
      </w:r>
      <w:r>
        <w:rPr>
          <w:rFonts w:ascii="Times New Roman" w:hAnsi="Times New Roman" w:cs="Times New Roman"/>
          <w:i/>
          <w:iCs/>
          <w:spacing w:val="-2"/>
          <w:sz w:val="24"/>
          <w:szCs w:val="24"/>
        </w:rPr>
        <w:t>pasirinkti ir n</w:t>
      </w:r>
      <w:r w:rsidRPr="005662B2">
        <w:rPr>
          <w:rFonts w:ascii="Times New Roman" w:hAnsi="Times New Roman" w:cs="Times New Roman"/>
          <w:i/>
          <w:iCs/>
          <w:spacing w:val="-2"/>
          <w:sz w:val="24"/>
          <w:szCs w:val="24"/>
        </w:rPr>
        <w:t xml:space="preserve">urodyti atitinkamą dalyvavimo pagrindą: pavieniu tiekėju / ūkio subjektų grupės nariu / </w:t>
      </w:r>
      <w:r w:rsidRPr="005662B2">
        <w:rPr>
          <w:rFonts w:ascii="Times New Roman" w:hAnsi="Times New Roman" w:cs="Times New Roman"/>
          <w:i/>
          <w:iCs/>
          <w:color w:val="000000"/>
          <w:sz w:val="24"/>
          <w:szCs w:val="24"/>
        </w:rPr>
        <w:t>ūkio subjektu, kurio pajėgumais remiamasi / subtiekėju</w:t>
      </w:r>
      <w:r>
        <w:rPr>
          <w:rFonts w:ascii="Times New Roman" w:hAnsi="Times New Roman" w:cs="Times New Roman"/>
          <w:color w:val="000000"/>
          <w:sz w:val="24"/>
          <w:szCs w:val="24"/>
        </w:rPr>
        <w:t>]</w:t>
      </w:r>
      <w:r w:rsidRPr="00882914">
        <w:rPr>
          <w:rFonts w:ascii="Times New Roman" w:hAnsi="Times New Roman" w:cs="Times New Roman"/>
          <w:spacing w:val="-2"/>
          <w:sz w:val="24"/>
          <w:szCs w:val="24"/>
        </w:rPr>
        <w:t xml:space="preserve"> </w:t>
      </w:r>
      <w:r>
        <w:rPr>
          <w:rFonts w:ascii="Times New Roman" w:hAnsi="Times New Roman" w:cs="Times New Roman"/>
          <w:b/>
          <w:bCs/>
          <w:spacing w:val="-2"/>
          <w:sz w:val="24"/>
          <w:szCs w:val="24"/>
        </w:rPr>
        <w:t>UAB</w:t>
      </w:r>
      <w:r w:rsidRPr="00296638">
        <w:rPr>
          <w:rFonts w:ascii="Times New Roman" w:hAnsi="Times New Roman" w:cs="Times New Roman"/>
          <w:b/>
          <w:bCs/>
          <w:spacing w:val="-2"/>
          <w:sz w:val="24"/>
          <w:szCs w:val="24"/>
        </w:rPr>
        <w:t xml:space="preserve"> </w:t>
      </w:r>
      <w:r w:rsidR="00FE47F2">
        <w:rPr>
          <w:rFonts w:ascii="Times New Roman" w:hAnsi="Times New Roman" w:cs="Times New Roman"/>
          <w:b/>
          <w:bCs/>
          <w:spacing w:val="-2"/>
          <w:sz w:val="24"/>
          <w:szCs w:val="24"/>
        </w:rPr>
        <w:t>K</w:t>
      </w:r>
      <w:r>
        <w:rPr>
          <w:rFonts w:ascii="Times New Roman" w:hAnsi="Times New Roman" w:cs="Times New Roman"/>
          <w:b/>
          <w:bCs/>
          <w:spacing w:val="-2"/>
          <w:sz w:val="24"/>
          <w:szCs w:val="24"/>
        </w:rPr>
        <w:t>auno gatvių apšvietimas</w:t>
      </w:r>
      <w:r w:rsidRPr="00296638">
        <w:rPr>
          <w:rFonts w:ascii="Times New Roman" w:hAnsi="Times New Roman" w:cs="Times New Roman"/>
          <w:spacing w:val="-2"/>
          <w:sz w:val="24"/>
          <w:szCs w:val="24"/>
        </w:rPr>
        <w:t xml:space="preserve"> vykdomame atvirame </w:t>
      </w:r>
      <w:r>
        <w:rPr>
          <w:rFonts w:ascii="Times New Roman" w:hAnsi="Times New Roman" w:cs="Times New Roman"/>
          <w:spacing w:val="-2"/>
          <w:sz w:val="24"/>
          <w:szCs w:val="24"/>
        </w:rPr>
        <w:t xml:space="preserve">supaprastintame </w:t>
      </w:r>
      <w:r w:rsidRPr="00296638">
        <w:rPr>
          <w:rFonts w:ascii="Times New Roman" w:hAnsi="Times New Roman" w:cs="Times New Roman"/>
          <w:spacing w:val="-2"/>
          <w:sz w:val="24"/>
          <w:szCs w:val="24"/>
        </w:rPr>
        <w:t>konkurse „</w:t>
      </w:r>
      <w:r>
        <w:rPr>
          <w:rFonts w:ascii="Times New Roman" w:hAnsi="Times New Roman" w:cs="Times New Roman"/>
          <w:b/>
          <w:bCs/>
          <w:sz w:val="24"/>
          <w:szCs w:val="24"/>
        </w:rPr>
        <w:t>V</w:t>
      </w:r>
      <w:r w:rsidRPr="00071360">
        <w:rPr>
          <w:rFonts w:ascii="Times New Roman" w:hAnsi="Times New Roman" w:cs="Times New Roman"/>
          <w:b/>
          <w:bCs/>
          <w:sz w:val="24"/>
          <w:szCs w:val="24"/>
        </w:rPr>
        <w:t xml:space="preserve">amzdžių klojimo </w:t>
      </w:r>
      <w:proofErr w:type="spellStart"/>
      <w:r w:rsidRPr="00071360">
        <w:rPr>
          <w:rFonts w:ascii="Times New Roman" w:hAnsi="Times New Roman" w:cs="Times New Roman"/>
          <w:b/>
          <w:bCs/>
          <w:sz w:val="24"/>
          <w:szCs w:val="24"/>
        </w:rPr>
        <w:t>be</w:t>
      </w:r>
      <w:r>
        <w:rPr>
          <w:rFonts w:ascii="Times New Roman" w:hAnsi="Times New Roman" w:cs="Times New Roman"/>
          <w:b/>
          <w:bCs/>
          <w:sz w:val="24"/>
          <w:szCs w:val="24"/>
        </w:rPr>
        <w:t>tranšėjiniu</w:t>
      </w:r>
      <w:proofErr w:type="spellEnd"/>
      <w:r>
        <w:rPr>
          <w:rFonts w:ascii="Times New Roman" w:hAnsi="Times New Roman" w:cs="Times New Roman"/>
          <w:b/>
          <w:bCs/>
          <w:sz w:val="24"/>
          <w:szCs w:val="24"/>
        </w:rPr>
        <w:t xml:space="preserve"> būdu darbų</w:t>
      </w:r>
      <w:r w:rsidRPr="001F4EC4">
        <w:rPr>
          <w:rFonts w:ascii="Times New Roman" w:hAnsi="Times New Roman" w:cs="Times New Roman"/>
          <w:b/>
          <w:bCs/>
          <w:sz w:val="24"/>
          <w:szCs w:val="24"/>
        </w:rPr>
        <w:t>“</w:t>
      </w:r>
      <w:r w:rsidRPr="00296638">
        <w:rPr>
          <w:rFonts w:ascii="Times New Roman" w:hAnsi="Times New Roman" w:cs="Times New Roman"/>
          <w:spacing w:val="-2"/>
          <w:sz w:val="24"/>
          <w:szCs w:val="24"/>
        </w:rPr>
        <w:t xml:space="preserve"> </w:t>
      </w:r>
      <w:r>
        <w:rPr>
          <w:rFonts w:ascii="Times New Roman" w:hAnsi="Times New Roman" w:cs="Times New Roman"/>
          <w:spacing w:val="-2"/>
          <w:sz w:val="24"/>
          <w:szCs w:val="24"/>
        </w:rPr>
        <w:t xml:space="preserve">pirkimo </w:t>
      </w:r>
      <w:r w:rsidRPr="00296638">
        <w:rPr>
          <w:rFonts w:ascii="Times New Roman" w:hAnsi="Times New Roman" w:cs="Times New Roman"/>
          <w:spacing w:val="-2"/>
          <w:sz w:val="24"/>
          <w:szCs w:val="24"/>
        </w:rPr>
        <w:t xml:space="preserve">(pirkimo Nr. </w:t>
      </w:r>
      <w:r>
        <w:rPr>
          <w:rFonts w:ascii="Times New Roman" w:hAnsi="Times New Roman" w:cs="Times New Roman"/>
          <w:spacing w:val="-2"/>
          <w:sz w:val="24"/>
          <w:szCs w:val="24"/>
        </w:rPr>
        <w:t>(</w:t>
      </w:r>
      <w:r w:rsidRPr="00697EE5">
        <w:rPr>
          <w:rFonts w:ascii="Times New Roman" w:hAnsi="Times New Roman" w:cs="Times New Roman"/>
          <w:spacing w:val="-2"/>
          <w:sz w:val="24"/>
          <w:szCs w:val="24"/>
          <w:highlight w:val="yellow"/>
        </w:rPr>
        <w:t>įrašoma</w:t>
      </w:r>
      <w:r>
        <w:rPr>
          <w:rFonts w:ascii="Times New Roman" w:hAnsi="Times New Roman" w:cs="Times New Roman"/>
          <w:spacing w:val="-2"/>
          <w:sz w:val="24"/>
          <w:szCs w:val="24"/>
        </w:rPr>
        <w:t>)</w:t>
      </w:r>
      <w:r w:rsidRPr="00296638">
        <w:rPr>
          <w:rFonts w:ascii="Times New Roman" w:hAnsi="Times New Roman" w:cs="Times New Roman"/>
          <w:spacing w:val="-2"/>
          <w:sz w:val="24"/>
          <w:szCs w:val="24"/>
        </w:rPr>
        <w:t>),</w:t>
      </w:r>
    </w:p>
    <w:p w14:paraId="24990F92" w14:textId="77777777" w:rsidR="00D406B4" w:rsidRDefault="00D406B4" w:rsidP="00D406B4">
      <w:pPr>
        <w:snapToGrid w:val="0"/>
        <w:spacing w:after="0" w:line="240" w:lineRule="auto"/>
        <w:jc w:val="both"/>
        <w:rPr>
          <w:rFonts w:ascii="Times New Roman" w:hAnsi="Times New Roman" w:cs="Times New Roman"/>
          <w:spacing w:val="-2"/>
          <w:sz w:val="24"/>
          <w:szCs w:val="24"/>
        </w:rPr>
      </w:pPr>
    </w:p>
    <w:p w14:paraId="1EF72B8F" w14:textId="77777777" w:rsidR="00D406B4" w:rsidRPr="002D04FD" w:rsidRDefault="00D406B4" w:rsidP="00D406B4">
      <w:pPr>
        <w:snapToGrid w:val="0"/>
        <w:spacing w:after="0" w:line="240" w:lineRule="auto"/>
        <w:jc w:val="both"/>
        <w:rPr>
          <w:rFonts w:ascii="Times New Roman" w:hAnsi="Times New Roman" w:cs="Times New Roman"/>
          <w:spacing w:val="-2"/>
          <w:sz w:val="24"/>
          <w:szCs w:val="24"/>
        </w:rPr>
      </w:pPr>
      <w:r w:rsidRPr="002D04FD">
        <w:rPr>
          <w:rFonts w:ascii="Times New Roman" w:hAnsi="Times New Roman" w:cs="Times New Roman"/>
          <w:spacing w:val="-2"/>
          <w:sz w:val="24"/>
          <w:szCs w:val="24"/>
        </w:rPr>
        <w:t xml:space="preserve">netenkina žemiau nurodytų </w:t>
      </w:r>
      <w:r w:rsidRPr="002D04FD">
        <w:rPr>
          <w:rFonts w:ascii="Times New Roman" w:eastAsia="Times New Roman" w:hAnsi="Times New Roman" w:cs="Times New Roman"/>
          <w:sz w:val="24"/>
          <w:szCs w:val="24"/>
        </w:rPr>
        <w:t>numatytų sąlygų ar sąlygos dalių*:</w:t>
      </w:r>
      <w:r w:rsidRPr="002D04FD">
        <w:rPr>
          <w:rFonts w:ascii="Times New Roman" w:hAnsi="Times New Roman" w:cs="Times New Roman"/>
          <w:sz w:val="24"/>
          <w:szCs w:val="24"/>
        </w:rPr>
        <w:t xml:space="preserve"> </w:t>
      </w:r>
    </w:p>
    <w:p w14:paraId="0B4EC66C" w14:textId="77777777" w:rsidR="00D406B4" w:rsidRPr="002D04FD" w:rsidRDefault="00D406B4" w:rsidP="00D406B4">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p>
    <w:p w14:paraId="681EDCEC" w14:textId="77777777" w:rsidR="00D406B4" w:rsidRPr="002D04FD" w:rsidRDefault="00D406B4" w:rsidP="00D406B4">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1) tiekėjas, jo subtiekėjas, ūkio subjektai, kurių pajėgumais remiamasi, ar juos kontroliuojantys asmenys yra juridiniai asmenys, registruoti VPĮ 92 straipsnio 15 dalyje numatytame sąraše nurodytose valstybėse ar teritorijose; </w:t>
      </w:r>
    </w:p>
    <w:p w14:paraId="030E32B7" w14:textId="77777777" w:rsidR="00D406B4" w:rsidRPr="002D04FD" w:rsidRDefault="00D406B4" w:rsidP="00D406B4">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 xml:space="preserve">2) tiekėjas, jo subtiekėjas, ūkio subjektas, kurio pajėgumais remiamasi, ar juos kontroliuojantys asmenys yra fiziniai asmenys, nuolat gyvenantys VPĮ 92 straipsnio 15 dalyje numatytame sąraše nurodytose valstybėse ar teritorijose arba turintys šių valstybių pilietybę; </w:t>
      </w:r>
    </w:p>
    <w:p w14:paraId="52BC35F3" w14:textId="77777777" w:rsidR="00D406B4" w:rsidRPr="002D04FD" w:rsidRDefault="00D406B4" w:rsidP="00D406B4">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196E9036" w14:textId="77777777" w:rsidR="00D406B4" w:rsidRPr="002D04FD" w:rsidRDefault="00D406B4" w:rsidP="00D406B4">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eastAsia="Times New Roman" w:hAnsi="Times New Roman" w:cs="Times New Roman"/>
          <w:color w:val="auto"/>
          <w:sz w:val="24"/>
          <w:szCs w:val="24"/>
          <w:lang w:val="lt-LT"/>
        </w:rPr>
      </w:pPr>
      <w:r w:rsidRPr="002D04FD">
        <w:rPr>
          <w:rFonts w:ascii="Times New Roman" w:eastAsia="Times New Roman" w:hAnsi="Times New Roman" w:cs="Times New Roman"/>
          <w:color w:val="auto"/>
          <w:sz w:val="24"/>
          <w:szCs w:val="24"/>
          <w:lang w:val="lt-LT"/>
        </w:rPr>
        <w:t>4) perkančioji organizacija (toliau – PO) turi kompetentingų institucijų informacijos, kad šios dalies 1 ir 2 punktuose nurodyti subjektai turi interesų, galinčių kelti grėsmę nacionaliniam saugumui.</w:t>
      </w:r>
    </w:p>
    <w:p w14:paraId="419F256F" w14:textId="77777777" w:rsidR="00D406B4" w:rsidRPr="002D04FD" w:rsidRDefault="00D406B4" w:rsidP="00D406B4">
      <w:pPr>
        <w:pStyle w:val="Body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ascii="Times New Roman" w:hAnsi="Times New Roman" w:cs="Times New Roman"/>
          <w:sz w:val="24"/>
          <w:szCs w:val="24"/>
          <w:lang w:val="lt-LT"/>
        </w:rPr>
      </w:pPr>
      <w:r w:rsidRPr="002D04FD">
        <w:rPr>
          <w:rFonts w:ascii="Times New Roman" w:eastAsia="Times New Roman" w:hAnsi="Times New Roman" w:cs="Times New Roman"/>
          <w:color w:val="auto"/>
          <w:sz w:val="24"/>
          <w:szCs w:val="24"/>
          <w:lang w:val="lt-LT"/>
        </w:rPr>
        <w:t xml:space="preserve">5) </w:t>
      </w:r>
      <w:r w:rsidRPr="002D04FD">
        <w:rPr>
          <w:rFonts w:ascii="Times New Roman" w:hAnsi="Times New Roman" w:cs="Times New Roman"/>
          <w:sz w:val="24"/>
          <w:szCs w:val="24"/>
          <w:lang w:val="lt-LT"/>
        </w:rPr>
        <w:t>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16BE78C" w14:textId="77777777" w:rsidR="00D406B4" w:rsidRPr="002D04FD" w:rsidRDefault="00D406B4" w:rsidP="00D406B4">
      <w:pPr>
        <w:pStyle w:val="Sraopastraipa"/>
        <w:numPr>
          <w:ilvl w:val="0"/>
          <w:numId w:val="46"/>
        </w:numPr>
        <w:snapToGrid w:val="0"/>
        <w:spacing w:after="0" w:line="240" w:lineRule="auto"/>
        <w:jc w:val="both"/>
        <w:rPr>
          <w:rFonts w:ascii="Times New Roman" w:hAnsi="Times New Roman" w:cs="Times New Roman"/>
          <w:spacing w:val="-2"/>
          <w:sz w:val="24"/>
          <w:szCs w:val="24"/>
        </w:rPr>
      </w:pPr>
      <w:r w:rsidRPr="002D04FD">
        <w:rPr>
          <w:rFonts w:ascii="Times New Roman" w:eastAsia="Times New Roman" w:hAnsi="Times New Roman" w:cs="Times New Roman"/>
          <w:sz w:val="24"/>
          <w:szCs w:val="24"/>
        </w:rPr>
        <w:t>*jei pakeitus VPĮ reikalavimus, jie galės būti taikomi jau paskelbtiems pirkimams, PO turi teisę vadovautis pakeistomis VPĮ nuostatomis.</w:t>
      </w:r>
    </w:p>
    <w:p w14:paraId="739E9FA0" w14:textId="77777777" w:rsidR="00D406B4" w:rsidRPr="002D04FD" w:rsidRDefault="00D406B4" w:rsidP="00D406B4">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2D04FD">
        <w:rPr>
          <w:rFonts w:ascii="Times New Roman" w:eastAsia="Times New Roman" w:hAnsi="Times New Roman" w:cs="Times New Roman"/>
          <w:color w:val="000000"/>
          <w:sz w:val="24"/>
          <w:szCs w:val="24"/>
        </w:rPr>
        <w:t xml:space="preserve">Deklaruojamoms aplinkybėms pasikeitus, įsipareigoju nedelsiant apie tai informuoti Perkančiąją organizaciją. </w:t>
      </w:r>
    </w:p>
    <w:p w14:paraId="275EBF0D" w14:textId="77777777" w:rsidR="00D406B4" w:rsidRDefault="00D406B4" w:rsidP="00D406B4">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8D42E5C" w14:textId="77777777" w:rsidR="00D406B4" w:rsidRPr="0096585C" w:rsidRDefault="00D406B4" w:rsidP="00D406B4">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F037B0D" w14:textId="77777777" w:rsidR="00D406B4" w:rsidRPr="00252DA2" w:rsidRDefault="00D406B4" w:rsidP="00D406B4">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439496D6" w14:textId="77777777" w:rsidR="00D406B4" w:rsidRDefault="00D406B4" w:rsidP="00D406B4">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366B65FC" w14:textId="77777777" w:rsidR="00D406B4" w:rsidRPr="00D406B4" w:rsidRDefault="00D406B4" w:rsidP="00D406B4">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51345102" w14:textId="77777777" w:rsidR="00D406B4" w:rsidRDefault="00D406B4" w:rsidP="00D406B4">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5965381" w14:textId="27C5972E" w:rsidR="009D0B4B" w:rsidRDefault="009D0B4B" w:rsidP="00F95009">
      <w:pPr>
        <w:spacing w:after="120" w:line="240" w:lineRule="auto"/>
        <w:jc w:val="center"/>
        <w:rPr>
          <w:rFonts w:cstheme="minorHAnsi"/>
          <w:smallCaps/>
          <w:sz w:val="22"/>
          <w:szCs w:val="22"/>
        </w:rPr>
      </w:pPr>
    </w:p>
    <w:p w14:paraId="624595E0" w14:textId="7DBD1410" w:rsidR="00F658AB" w:rsidRDefault="00F658AB" w:rsidP="00F95009">
      <w:pPr>
        <w:spacing w:after="120" w:line="240" w:lineRule="auto"/>
        <w:jc w:val="center"/>
        <w:rPr>
          <w:rFonts w:cstheme="minorHAnsi"/>
          <w:smallCaps/>
          <w:sz w:val="22"/>
          <w:szCs w:val="22"/>
        </w:rPr>
      </w:pPr>
    </w:p>
    <w:p w14:paraId="59B7ABF6" w14:textId="1BA0D299" w:rsidR="00F658AB" w:rsidRDefault="00F658AB" w:rsidP="00F95009">
      <w:pPr>
        <w:spacing w:after="120" w:line="240" w:lineRule="auto"/>
        <w:jc w:val="center"/>
        <w:rPr>
          <w:rFonts w:cstheme="minorHAnsi"/>
          <w:smallCaps/>
          <w:sz w:val="22"/>
          <w:szCs w:val="22"/>
        </w:rPr>
      </w:pPr>
    </w:p>
    <w:p w14:paraId="03BBEDE9" w14:textId="25538457" w:rsidR="00F658AB" w:rsidRDefault="00F658AB" w:rsidP="00F95009">
      <w:pPr>
        <w:spacing w:after="120" w:line="240" w:lineRule="auto"/>
        <w:jc w:val="center"/>
        <w:rPr>
          <w:rFonts w:cstheme="minorHAnsi"/>
          <w:smallCaps/>
          <w:sz w:val="22"/>
          <w:szCs w:val="22"/>
        </w:rPr>
      </w:pPr>
    </w:p>
    <w:p w14:paraId="1008B295" w14:textId="70B68B92" w:rsidR="00F658AB" w:rsidRDefault="00F658AB" w:rsidP="00F95009">
      <w:pPr>
        <w:spacing w:after="120" w:line="240" w:lineRule="auto"/>
        <w:jc w:val="center"/>
        <w:rPr>
          <w:rFonts w:cstheme="minorHAnsi"/>
          <w:smallCaps/>
          <w:sz w:val="22"/>
          <w:szCs w:val="22"/>
        </w:rPr>
      </w:pPr>
    </w:p>
    <w:p w14:paraId="26156663" w14:textId="619ECF21" w:rsidR="00F658AB" w:rsidRDefault="00F658AB" w:rsidP="00F95009">
      <w:pPr>
        <w:spacing w:after="120" w:line="240" w:lineRule="auto"/>
        <w:jc w:val="center"/>
        <w:rPr>
          <w:rFonts w:cstheme="minorHAnsi"/>
          <w:smallCaps/>
          <w:sz w:val="22"/>
          <w:szCs w:val="22"/>
        </w:rPr>
      </w:pPr>
    </w:p>
    <w:p w14:paraId="247D03ED" w14:textId="21BFBECD" w:rsidR="00F658AB" w:rsidRDefault="00F658AB" w:rsidP="00F95009">
      <w:pPr>
        <w:spacing w:after="120" w:line="240" w:lineRule="auto"/>
        <w:jc w:val="center"/>
        <w:rPr>
          <w:rFonts w:cstheme="minorHAnsi"/>
          <w:smallCaps/>
          <w:sz w:val="22"/>
          <w:szCs w:val="22"/>
        </w:rPr>
      </w:pPr>
    </w:p>
    <w:p w14:paraId="540785A7" w14:textId="60E301E8" w:rsidR="00F658AB" w:rsidRDefault="00F658AB" w:rsidP="00F95009">
      <w:pPr>
        <w:spacing w:after="120" w:line="240" w:lineRule="auto"/>
        <w:jc w:val="center"/>
        <w:rPr>
          <w:rFonts w:cstheme="minorHAnsi"/>
          <w:smallCaps/>
          <w:sz w:val="22"/>
          <w:szCs w:val="22"/>
        </w:rPr>
      </w:pPr>
    </w:p>
    <w:p w14:paraId="7FCD0DC6" w14:textId="7CBFE266" w:rsidR="00F658AB" w:rsidRDefault="00F658AB" w:rsidP="00F95009">
      <w:pPr>
        <w:spacing w:after="120" w:line="240" w:lineRule="auto"/>
        <w:jc w:val="center"/>
        <w:rPr>
          <w:rFonts w:cstheme="minorHAnsi"/>
          <w:smallCaps/>
          <w:sz w:val="22"/>
          <w:szCs w:val="22"/>
        </w:rPr>
      </w:pPr>
    </w:p>
    <w:p w14:paraId="685D55C5" w14:textId="772F53C2" w:rsidR="00F658AB" w:rsidRDefault="00F658AB" w:rsidP="00F95009">
      <w:pPr>
        <w:spacing w:after="120" w:line="240" w:lineRule="auto"/>
        <w:jc w:val="center"/>
        <w:rPr>
          <w:rFonts w:cstheme="minorHAnsi"/>
          <w:smallCaps/>
          <w:sz w:val="22"/>
          <w:szCs w:val="22"/>
        </w:rPr>
      </w:pPr>
    </w:p>
    <w:p w14:paraId="6DAD3F5F" w14:textId="4D85F054" w:rsidR="00F658AB" w:rsidRDefault="00F658AB" w:rsidP="00F95009">
      <w:pPr>
        <w:spacing w:after="120" w:line="240" w:lineRule="auto"/>
        <w:jc w:val="center"/>
        <w:rPr>
          <w:rFonts w:cstheme="minorHAnsi"/>
          <w:smallCaps/>
          <w:sz w:val="22"/>
          <w:szCs w:val="22"/>
        </w:rPr>
      </w:pPr>
    </w:p>
    <w:p w14:paraId="2661AED1" w14:textId="24567F71" w:rsidR="00F658AB" w:rsidRDefault="00F658AB" w:rsidP="00F95009">
      <w:pPr>
        <w:spacing w:after="120" w:line="240" w:lineRule="auto"/>
        <w:jc w:val="center"/>
        <w:rPr>
          <w:rFonts w:cstheme="minorHAnsi"/>
          <w:smallCaps/>
          <w:sz w:val="22"/>
          <w:szCs w:val="22"/>
        </w:rPr>
      </w:pPr>
    </w:p>
    <w:p w14:paraId="2563C96D" w14:textId="4FFF517D" w:rsidR="00F658AB" w:rsidRDefault="00F658AB" w:rsidP="00F95009">
      <w:pPr>
        <w:spacing w:after="120" w:line="240" w:lineRule="auto"/>
        <w:jc w:val="center"/>
        <w:rPr>
          <w:rFonts w:cstheme="minorHAnsi"/>
          <w:smallCaps/>
          <w:sz w:val="22"/>
          <w:szCs w:val="22"/>
        </w:rPr>
      </w:pPr>
    </w:p>
    <w:p w14:paraId="10E5FA89" w14:textId="1D84F86E" w:rsidR="00F658AB" w:rsidRDefault="00F658AB" w:rsidP="00F95009">
      <w:pPr>
        <w:spacing w:after="120" w:line="240" w:lineRule="auto"/>
        <w:jc w:val="center"/>
        <w:rPr>
          <w:rFonts w:cstheme="minorHAnsi"/>
          <w:smallCaps/>
          <w:sz w:val="22"/>
          <w:szCs w:val="22"/>
        </w:rPr>
      </w:pPr>
    </w:p>
    <w:p w14:paraId="113B6070" w14:textId="560BDD15" w:rsidR="00F658AB" w:rsidRDefault="00F658AB" w:rsidP="00F95009">
      <w:pPr>
        <w:spacing w:after="120" w:line="240" w:lineRule="auto"/>
        <w:jc w:val="center"/>
        <w:rPr>
          <w:rFonts w:cstheme="minorHAnsi"/>
          <w:smallCaps/>
          <w:sz w:val="22"/>
          <w:szCs w:val="22"/>
        </w:rPr>
      </w:pPr>
    </w:p>
    <w:p w14:paraId="202D4639" w14:textId="1F2DE38F" w:rsidR="00F658AB" w:rsidRDefault="00F658AB" w:rsidP="00F95009">
      <w:pPr>
        <w:spacing w:after="120" w:line="240" w:lineRule="auto"/>
        <w:jc w:val="center"/>
        <w:rPr>
          <w:rFonts w:cstheme="minorHAnsi"/>
          <w:smallCaps/>
          <w:sz w:val="22"/>
          <w:szCs w:val="22"/>
        </w:rPr>
      </w:pPr>
    </w:p>
    <w:p w14:paraId="3E7FAA1C" w14:textId="6EE511BD" w:rsidR="00F658AB" w:rsidRDefault="00F658AB" w:rsidP="00F95009">
      <w:pPr>
        <w:spacing w:after="120" w:line="240" w:lineRule="auto"/>
        <w:jc w:val="center"/>
        <w:rPr>
          <w:rFonts w:cstheme="minorHAnsi"/>
          <w:smallCaps/>
          <w:sz w:val="22"/>
          <w:szCs w:val="22"/>
        </w:rPr>
      </w:pPr>
    </w:p>
    <w:p w14:paraId="64E6614A" w14:textId="411BAF8D" w:rsidR="00F658AB" w:rsidRDefault="00F658AB" w:rsidP="00F95009">
      <w:pPr>
        <w:spacing w:after="120" w:line="240" w:lineRule="auto"/>
        <w:jc w:val="center"/>
        <w:rPr>
          <w:rFonts w:cstheme="minorHAnsi"/>
          <w:smallCaps/>
          <w:sz w:val="22"/>
          <w:szCs w:val="22"/>
        </w:rPr>
      </w:pPr>
    </w:p>
    <w:p w14:paraId="585D5526" w14:textId="54E64266" w:rsidR="00F658AB" w:rsidRDefault="00F658AB" w:rsidP="00F95009">
      <w:pPr>
        <w:spacing w:after="120" w:line="240" w:lineRule="auto"/>
        <w:jc w:val="center"/>
        <w:rPr>
          <w:rFonts w:cstheme="minorHAnsi"/>
          <w:smallCaps/>
          <w:sz w:val="22"/>
          <w:szCs w:val="22"/>
        </w:rPr>
      </w:pPr>
    </w:p>
    <w:p w14:paraId="030E5CE6" w14:textId="37DADC81" w:rsidR="009D0B4B" w:rsidRDefault="009D0B4B" w:rsidP="009D4036">
      <w:pPr>
        <w:pStyle w:val="Antrat2"/>
        <w:ind w:left="4820"/>
        <w:rPr>
          <w:rFonts w:ascii="Times New Roman" w:eastAsia="Calibri" w:hAnsi="Times New Roman" w:cs="Times New Roman"/>
          <w:color w:val="auto"/>
          <w:sz w:val="24"/>
          <w:szCs w:val="24"/>
        </w:rPr>
      </w:pPr>
      <w:bookmarkStart w:id="64" w:name="_Toc172794183"/>
      <w:bookmarkStart w:id="65" w:name="_Toc191836891"/>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9C109B">
        <w:rPr>
          <w:rFonts w:ascii="Times New Roman" w:eastAsia="Calibri" w:hAnsi="Times New Roman" w:cs="Times New Roman"/>
          <w:color w:val="auto"/>
          <w:sz w:val="24"/>
          <w:szCs w:val="24"/>
        </w:rPr>
        <w:t>8</w:t>
      </w:r>
      <w:r w:rsidRPr="009C109B">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sidRPr="008653AD">
        <w:rPr>
          <w:rFonts w:ascii="Times New Roman" w:eastAsia="Calibri" w:hAnsi="Times New Roman" w:cs="Times New Roman"/>
          <w:color w:val="auto"/>
          <w:sz w:val="24"/>
          <w:szCs w:val="24"/>
        </w:rPr>
        <w:t>Pasiūlym</w:t>
      </w:r>
      <w:r>
        <w:rPr>
          <w:rFonts w:ascii="Times New Roman" w:eastAsia="Calibri" w:hAnsi="Times New Roman" w:cs="Times New Roman"/>
          <w:color w:val="auto"/>
          <w:sz w:val="24"/>
          <w:szCs w:val="24"/>
        </w:rPr>
        <w:t>ų vertinimo kriterijai ir sąlygos</w:t>
      </w:r>
      <w:r w:rsidRPr="008653AD">
        <w:rPr>
          <w:rFonts w:ascii="Times New Roman" w:eastAsia="Calibri" w:hAnsi="Times New Roman" w:cs="Times New Roman"/>
          <w:color w:val="auto"/>
          <w:sz w:val="24"/>
          <w:szCs w:val="24"/>
        </w:rPr>
        <w:t>“</w:t>
      </w:r>
      <w:bookmarkEnd w:id="64"/>
      <w:bookmarkEnd w:id="65"/>
    </w:p>
    <w:p w14:paraId="624A0BB7" w14:textId="77777777" w:rsidR="000272E3" w:rsidRPr="000272E3" w:rsidRDefault="000272E3" w:rsidP="000272E3"/>
    <w:p w14:paraId="22AD4F50" w14:textId="284EDDD7" w:rsidR="000272E3" w:rsidRPr="000272E3" w:rsidRDefault="000272E3" w:rsidP="000272E3">
      <w:pPr>
        <w:jc w:val="center"/>
        <w:rPr>
          <w:b/>
        </w:rPr>
      </w:pPr>
      <w:r w:rsidRPr="000272E3">
        <w:rPr>
          <w:rFonts w:ascii="Times New Roman" w:eastAsia="Calibri" w:hAnsi="Times New Roman" w:cs="Times New Roman"/>
          <w:b/>
          <w:sz w:val="24"/>
          <w:szCs w:val="24"/>
        </w:rPr>
        <w:t>PASIŪLYMŲ VERTINIMO KRITERIJAI IR SĄLYGOS</w:t>
      </w:r>
    </w:p>
    <w:p w14:paraId="590E9FA5" w14:textId="77777777" w:rsidR="009D0B4B" w:rsidRPr="000272E3" w:rsidRDefault="009D0B4B" w:rsidP="009D0B4B">
      <w:pPr>
        <w:spacing w:after="0" w:line="240" w:lineRule="auto"/>
        <w:rPr>
          <w:rFonts w:ascii="Times New Roman" w:hAnsi="Times New Roman" w:cs="Times New Roman"/>
          <w:b/>
          <w:bCs/>
          <w:sz w:val="24"/>
          <w:szCs w:val="24"/>
        </w:rPr>
      </w:pPr>
    </w:p>
    <w:p w14:paraId="6FEFC32F" w14:textId="0F31D254" w:rsidR="000272E3" w:rsidRPr="000272E3" w:rsidRDefault="000272E3" w:rsidP="000272E3">
      <w:pPr>
        <w:pStyle w:val="Body2"/>
        <w:spacing w:after="0"/>
        <w:ind w:firstLine="567"/>
        <w:rPr>
          <w:rFonts w:cs="Times New Roman"/>
          <w:sz w:val="24"/>
          <w:szCs w:val="24"/>
          <w:lang w:val="lt-LT"/>
        </w:rPr>
      </w:pPr>
      <w:r w:rsidRPr="000272E3">
        <w:rPr>
          <w:rFonts w:cs="Times New Roman"/>
          <w:color w:val="auto"/>
          <w:sz w:val="24"/>
          <w:szCs w:val="24"/>
          <w:lang w:val="lt-LT"/>
        </w:rPr>
        <w:t>1. Ekonomiškai naudingiausiu pasiūlymu laikomas daugiausiai naudingumo balų surinkęs pasiūlymas, kuris neviršys perkančiosios organizacijos numatytų pirkimui skirtų lėšų kainos.</w:t>
      </w:r>
    </w:p>
    <w:p w14:paraId="5C1FC700" w14:textId="27ACB75E" w:rsidR="000272E3" w:rsidRPr="000272E3" w:rsidRDefault="000272E3" w:rsidP="000272E3">
      <w:pPr>
        <w:ind w:firstLine="480"/>
        <w:jc w:val="both"/>
        <w:rPr>
          <w:rFonts w:ascii="Times New Roman" w:hAnsi="Times New Roman" w:cs="Times New Roman"/>
          <w:sz w:val="24"/>
          <w:szCs w:val="24"/>
        </w:rPr>
      </w:pPr>
      <w:r>
        <w:rPr>
          <w:rFonts w:ascii="Times New Roman" w:hAnsi="Times New Roman" w:cs="Times New Roman"/>
          <w:sz w:val="24"/>
          <w:szCs w:val="24"/>
        </w:rPr>
        <w:t>2</w:t>
      </w:r>
      <w:r w:rsidRPr="000272E3">
        <w:rPr>
          <w:rFonts w:ascii="Times New Roman" w:hAnsi="Times New Roman" w:cs="Times New Roman"/>
          <w:sz w:val="24"/>
          <w:szCs w:val="24"/>
        </w:rPr>
        <w:t xml:space="preserve">. Ekonomiškai naudingiausias pasiūlymas bus išrenkamas pagal šiuos kiekybinius/kokybinius vertinimo kriterijus: </w:t>
      </w:r>
    </w:p>
    <w:p w14:paraId="4A223E9D" w14:textId="3F3EF446" w:rsidR="000272E3" w:rsidRPr="000272E3" w:rsidRDefault="000272E3" w:rsidP="000272E3">
      <w:pPr>
        <w:ind w:firstLine="480"/>
        <w:jc w:val="both"/>
        <w:rPr>
          <w:rFonts w:ascii="Times New Roman" w:hAnsi="Times New Roman" w:cs="Times New Roman"/>
          <w:sz w:val="24"/>
          <w:szCs w:val="24"/>
        </w:rPr>
      </w:pPr>
      <w:r>
        <w:rPr>
          <w:rFonts w:ascii="Times New Roman" w:hAnsi="Times New Roman" w:cs="Times New Roman"/>
          <w:sz w:val="24"/>
          <w:szCs w:val="24"/>
        </w:rPr>
        <w:t>2</w:t>
      </w:r>
      <w:r w:rsidRPr="000272E3">
        <w:rPr>
          <w:rFonts w:ascii="Times New Roman" w:hAnsi="Times New Roman" w:cs="Times New Roman"/>
          <w:sz w:val="24"/>
          <w:szCs w:val="24"/>
        </w:rPr>
        <w:t>.1. Pirmasis kriterijus – Kaina (C). Kriterijaus lyginamasis svoris ekonominio naudingumo įvertinime (X) yra 95.</w:t>
      </w:r>
    </w:p>
    <w:p w14:paraId="1EC8F14B" w14:textId="414E476E" w:rsidR="000272E3" w:rsidRPr="000272E3" w:rsidRDefault="000272E3" w:rsidP="000272E3">
      <w:pPr>
        <w:ind w:firstLine="480"/>
        <w:jc w:val="both"/>
        <w:rPr>
          <w:rFonts w:ascii="Times New Roman" w:hAnsi="Times New Roman" w:cs="Times New Roman"/>
          <w:sz w:val="24"/>
          <w:szCs w:val="24"/>
        </w:rPr>
      </w:pPr>
      <w:r>
        <w:rPr>
          <w:rFonts w:ascii="Times New Roman" w:hAnsi="Times New Roman" w:cs="Times New Roman"/>
          <w:sz w:val="24"/>
          <w:szCs w:val="24"/>
        </w:rPr>
        <w:t>2</w:t>
      </w:r>
      <w:r w:rsidRPr="000272E3">
        <w:rPr>
          <w:rFonts w:ascii="Times New Roman" w:hAnsi="Times New Roman" w:cs="Times New Roman"/>
          <w:sz w:val="24"/>
          <w:szCs w:val="24"/>
        </w:rPr>
        <w:t>.2. Antrasis kriterijus – papildoma garantija darbams (nurodoma tik papildomas terminas prie techninėje specifikacijoje nurodytos garantijos) (T2). Kriterijaus lyginamasis svoris ekonominio naudingumo įvertinime (Y2) yra 5</w:t>
      </w:r>
    </w:p>
    <w:p w14:paraId="1DDD7F13" w14:textId="5B00374A" w:rsidR="000272E3" w:rsidRPr="000272E3" w:rsidRDefault="000272E3" w:rsidP="000272E3">
      <w:pPr>
        <w:ind w:firstLine="480"/>
        <w:jc w:val="both"/>
        <w:rPr>
          <w:rFonts w:ascii="Times New Roman" w:hAnsi="Times New Roman" w:cs="Times New Roman"/>
          <w:sz w:val="24"/>
          <w:szCs w:val="24"/>
        </w:rPr>
      </w:pPr>
      <w:r>
        <w:rPr>
          <w:rFonts w:ascii="Times New Roman" w:hAnsi="Times New Roman" w:cs="Times New Roman"/>
          <w:sz w:val="24"/>
          <w:szCs w:val="24"/>
        </w:rPr>
        <w:t>3</w:t>
      </w:r>
      <w:r w:rsidRPr="000272E3">
        <w:rPr>
          <w:rFonts w:ascii="Times New Roman" w:hAnsi="Times New Roman" w:cs="Times New Roman"/>
          <w:bCs/>
          <w:sz w:val="24"/>
          <w:szCs w:val="24"/>
        </w:rPr>
        <w:t>.  Balų apskaičiavimas:</w:t>
      </w:r>
    </w:p>
    <w:p w14:paraId="5560B18D" w14:textId="4B2BBB18" w:rsidR="000272E3" w:rsidRPr="000272E3" w:rsidRDefault="000272E3" w:rsidP="000272E3">
      <w:pPr>
        <w:tabs>
          <w:tab w:val="left" w:pos="709"/>
          <w:tab w:val="left" w:pos="993"/>
          <w:tab w:val="left" w:pos="1200"/>
        </w:tabs>
        <w:ind w:firstLine="567"/>
        <w:jc w:val="both"/>
        <w:rPr>
          <w:rFonts w:ascii="Times New Roman" w:hAnsi="Times New Roman" w:cs="Times New Roman"/>
          <w:bCs/>
          <w:sz w:val="24"/>
          <w:szCs w:val="24"/>
        </w:rPr>
      </w:pPr>
      <w:r>
        <w:rPr>
          <w:rFonts w:ascii="Times New Roman" w:hAnsi="Times New Roman" w:cs="Times New Roman"/>
          <w:bCs/>
          <w:sz w:val="24"/>
          <w:szCs w:val="24"/>
        </w:rPr>
        <w:t>3</w:t>
      </w:r>
      <w:r w:rsidRPr="000272E3">
        <w:rPr>
          <w:rFonts w:ascii="Times New Roman" w:hAnsi="Times New Roman" w:cs="Times New Roman"/>
          <w:bCs/>
          <w:sz w:val="24"/>
          <w:szCs w:val="24"/>
        </w:rPr>
        <w:t>.1. Kiekvieno tiekėjo pasiūlymo pirmo kriterijaus – pasiūlymo kainos (C) balas apskaičiuojamas mažiausios pasiūlytos kainos (</w:t>
      </w:r>
      <w:proofErr w:type="spellStart"/>
      <w:r w:rsidRPr="000272E3">
        <w:rPr>
          <w:rFonts w:ascii="Times New Roman" w:hAnsi="Times New Roman" w:cs="Times New Roman"/>
          <w:bCs/>
          <w:sz w:val="24"/>
          <w:szCs w:val="24"/>
        </w:rPr>
        <w:t>Cmin</w:t>
      </w:r>
      <w:proofErr w:type="spellEnd"/>
      <w:r w:rsidRPr="000272E3">
        <w:rPr>
          <w:rFonts w:ascii="Times New Roman" w:hAnsi="Times New Roman" w:cs="Times New Roman"/>
          <w:bCs/>
          <w:sz w:val="24"/>
          <w:szCs w:val="24"/>
        </w:rPr>
        <w:t>) ir vertinamo pasiūlymo kainos (</w:t>
      </w:r>
      <w:proofErr w:type="spellStart"/>
      <w:r w:rsidRPr="000272E3">
        <w:rPr>
          <w:rFonts w:ascii="Times New Roman" w:hAnsi="Times New Roman" w:cs="Times New Roman"/>
          <w:bCs/>
          <w:sz w:val="24"/>
          <w:szCs w:val="24"/>
        </w:rPr>
        <w:t>Cp</w:t>
      </w:r>
      <w:proofErr w:type="spellEnd"/>
      <w:r w:rsidRPr="000272E3">
        <w:rPr>
          <w:rFonts w:ascii="Times New Roman" w:hAnsi="Times New Roman" w:cs="Times New Roman"/>
          <w:bCs/>
          <w:sz w:val="24"/>
          <w:szCs w:val="24"/>
        </w:rPr>
        <w:t xml:space="preserve">) santykį padauginus iš kainos lyginamojo svorio (X). Pasiūlymo kainos balo apskaičiavimui taikoma formulė </w:t>
      </w:r>
      <w:r w:rsidRPr="000272E3">
        <w:rPr>
          <w:rFonts w:ascii="Times New Roman" w:hAnsi="Times New Roman" w:cs="Times New Roman"/>
          <w:b/>
          <w:bCs/>
          <w:sz w:val="24"/>
          <w:szCs w:val="24"/>
        </w:rPr>
        <w:t>C=(</w:t>
      </w:r>
      <w:proofErr w:type="spellStart"/>
      <w:r w:rsidRPr="000272E3">
        <w:rPr>
          <w:rFonts w:ascii="Times New Roman" w:hAnsi="Times New Roman" w:cs="Times New Roman"/>
          <w:b/>
          <w:bCs/>
          <w:sz w:val="24"/>
          <w:szCs w:val="24"/>
        </w:rPr>
        <w:t>Cmin</w:t>
      </w:r>
      <w:proofErr w:type="spellEnd"/>
      <w:r w:rsidRPr="000272E3">
        <w:rPr>
          <w:rFonts w:ascii="Times New Roman" w:hAnsi="Times New Roman" w:cs="Times New Roman"/>
          <w:b/>
          <w:bCs/>
          <w:sz w:val="24"/>
          <w:szCs w:val="24"/>
        </w:rPr>
        <w:t>/</w:t>
      </w:r>
      <w:proofErr w:type="spellStart"/>
      <w:r w:rsidRPr="000272E3">
        <w:rPr>
          <w:rFonts w:ascii="Times New Roman" w:hAnsi="Times New Roman" w:cs="Times New Roman"/>
          <w:b/>
          <w:bCs/>
          <w:sz w:val="24"/>
          <w:szCs w:val="24"/>
        </w:rPr>
        <w:t>Cp</w:t>
      </w:r>
      <w:proofErr w:type="spellEnd"/>
      <w:r w:rsidRPr="000272E3">
        <w:rPr>
          <w:rFonts w:ascii="Times New Roman" w:hAnsi="Times New Roman" w:cs="Times New Roman"/>
          <w:b/>
          <w:bCs/>
          <w:sz w:val="24"/>
          <w:szCs w:val="24"/>
        </w:rPr>
        <w:t>)*X.</w:t>
      </w:r>
    </w:p>
    <w:p w14:paraId="79884A28" w14:textId="0B20F266" w:rsidR="000272E3" w:rsidRPr="000272E3" w:rsidRDefault="000272E3" w:rsidP="000272E3">
      <w:pPr>
        <w:pStyle w:val="Tvarkospapunktis"/>
        <w:numPr>
          <w:ilvl w:val="0"/>
          <w:numId w:val="0"/>
        </w:numPr>
        <w:shd w:val="clear" w:color="auto" w:fill="FFFFFF"/>
        <w:ind w:firstLine="480"/>
        <w:rPr>
          <w:lang w:val="lt-LT"/>
        </w:rPr>
      </w:pPr>
      <w:r>
        <w:rPr>
          <w:lang w:val="lt-LT"/>
        </w:rPr>
        <w:t>3</w:t>
      </w:r>
      <w:r w:rsidRPr="000272E3">
        <w:rPr>
          <w:lang w:val="lt-LT"/>
        </w:rPr>
        <w:t>.2. Kiekvieno tiekėjo pasiūlymo antro kriterijaus – papildomo garantinio termino</w:t>
      </w:r>
      <w:r>
        <w:rPr>
          <w:lang w:val="lt-LT"/>
        </w:rPr>
        <w:t xml:space="preserve"> darbams</w:t>
      </w:r>
      <w:r w:rsidRPr="000272E3">
        <w:rPr>
          <w:lang w:val="lt-LT"/>
        </w:rPr>
        <w:t xml:space="preserve"> (T2) apskaičiavimo tvarka:</w:t>
      </w:r>
    </w:p>
    <w:p w14:paraId="7C91DBDC" w14:textId="62F28114" w:rsidR="000272E3" w:rsidRPr="000272E3" w:rsidRDefault="000272E3" w:rsidP="000272E3">
      <w:pPr>
        <w:pStyle w:val="Tvarkospapunktis"/>
        <w:numPr>
          <w:ilvl w:val="0"/>
          <w:numId w:val="0"/>
        </w:numPr>
        <w:shd w:val="clear" w:color="auto" w:fill="FFFFFF"/>
        <w:ind w:firstLine="480"/>
        <w:rPr>
          <w:b/>
          <w:lang w:val="lt-LT"/>
        </w:rPr>
      </w:pPr>
      <w:r>
        <w:rPr>
          <w:lang w:val="lt-LT"/>
        </w:rPr>
        <w:t>3</w:t>
      </w:r>
      <w:r w:rsidRPr="000272E3">
        <w:rPr>
          <w:lang w:val="lt-LT"/>
        </w:rPr>
        <w:t xml:space="preserve">.2.1. Pasiūlymo T2 balas apskaičiuojamas pasiūlymui suteiktą balą T2 padalinus iš geriausios tarp visų tiekėjų analogiško balo reikšmės T2maks. ir padauginus iš vertinamo kriterijaus lyginamojo svorio Y2. Balo apskaičiavimui taikoma formulė </w:t>
      </w:r>
      <w:r w:rsidRPr="000272E3">
        <w:rPr>
          <w:b/>
          <w:lang w:val="lt-LT"/>
        </w:rPr>
        <w:t xml:space="preserve">T2=(T2p/T2maks.) </w:t>
      </w:r>
      <w:r w:rsidRPr="000272E3">
        <w:rPr>
          <w:b/>
          <w:lang w:val="lt-LT"/>
        </w:rPr>
        <w:sym w:font="Wingdings" w:char="F09E"/>
      </w:r>
      <w:r w:rsidRPr="000272E3">
        <w:rPr>
          <w:b/>
          <w:lang w:val="lt-LT"/>
        </w:rPr>
        <w:t xml:space="preserve">Y2. </w:t>
      </w:r>
    </w:p>
    <w:p w14:paraId="02AC8687" w14:textId="1970C5EC" w:rsidR="000272E3" w:rsidRPr="000272E3" w:rsidRDefault="000272E3" w:rsidP="00624E55">
      <w:pPr>
        <w:spacing w:after="0" w:line="240" w:lineRule="auto"/>
        <w:ind w:firstLine="567"/>
        <w:jc w:val="both"/>
        <w:rPr>
          <w:rFonts w:ascii="Times New Roman" w:hAnsi="Times New Roman" w:cs="Times New Roman"/>
          <w:spacing w:val="-5"/>
          <w:sz w:val="24"/>
          <w:szCs w:val="24"/>
        </w:rPr>
      </w:pPr>
      <w:r>
        <w:rPr>
          <w:rFonts w:ascii="Times New Roman" w:hAnsi="Times New Roman" w:cs="Times New Roman"/>
          <w:spacing w:val="-5"/>
          <w:sz w:val="24"/>
          <w:szCs w:val="24"/>
        </w:rPr>
        <w:t>3</w:t>
      </w:r>
      <w:r w:rsidRPr="000272E3">
        <w:rPr>
          <w:rFonts w:ascii="Times New Roman" w:hAnsi="Times New Roman" w:cs="Times New Roman"/>
          <w:spacing w:val="-5"/>
          <w:sz w:val="24"/>
          <w:szCs w:val="24"/>
        </w:rPr>
        <w:t xml:space="preserve">.2.2. Papildomas taikomas garantinis terminas – tiekėjo suteikiamas papildomas </w:t>
      </w:r>
      <w:r>
        <w:rPr>
          <w:rFonts w:ascii="Times New Roman" w:hAnsi="Times New Roman" w:cs="Times New Roman"/>
          <w:spacing w:val="-5"/>
          <w:sz w:val="24"/>
          <w:szCs w:val="24"/>
        </w:rPr>
        <w:t>darbų garantinis terminas</w:t>
      </w:r>
      <w:r w:rsidRPr="000272E3">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kuris aprašytas </w:t>
      </w:r>
      <w:r w:rsidRPr="001C2F42">
        <w:rPr>
          <w:rFonts w:ascii="Times New Roman" w:eastAsia="Calibri" w:hAnsi="Times New Roman" w:cs="Times New Roman"/>
          <w:sz w:val="24"/>
          <w:szCs w:val="24"/>
        </w:rPr>
        <w:t>specialiųjų pirkimo sąlygų 2 priedo 8.5.2. p</w:t>
      </w:r>
      <w:r>
        <w:rPr>
          <w:rFonts w:ascii="Times New Roman" w:hAnsi="Times New Roman" w:cs="Times New Roman"/>
          <w:spacing w:val="-5"/>
          <w:sz w:val="24"/>
          <w:szCs w:val="24"/>
        </w:rPr>
        <w:t>. (</w:t>
      </w:r>
      <w:r w:rsidRPr="001C2F42">
        <w:rPr>
          <w:rFonts w:ascii="Times New Roman" w:eastAsia="Calibri" w:hAnsi="Times New Roman" w:cs="Times New Roman"/>
          <w:sz w:val="24"/>
          <w:szCs w:val="24"/>
        </w:rPr>
        <w:t>Tiekėjas, nurodydamas papildomą garantiją, ją pratęsia tik dėl atliktų darbų. Dėl paslėptų trūk</w:t>
      </w:r>
      <w:r>
        <w:rPr>
          <w:rFonts w:ascii="Times New Roman" w:eastAsia="Calibri" w:hAnsi="Times New Roman" w:cs="Times New Roman"/>
          <w:sz w:val="24"/>
          <w:szCs w:val="24"/>
        </w:rPr>
        <w:t>umų ši garantija nėra pratęsiam).</w:t>
      </w:r>
      <w:r w:rsidRPr="000272E3">
        <w:rPr>
          <w:rFonts w:ascii="Times New Roman" w:hAnsi="Times New Roman" w:cs="Times New Roman"/>
          <w:spacing w:val="-5"/>
          <w:sz w:val="24"/>
          <w:szCs w:val="24"/>
        </w:rPr>
        <w:t xml:space="preserve"> </w:t>
      </w:r>
      <w:r>
        <w:rPr>
          <w:rFonts w:ascii="Times New Roman" w:hAnsi="Times New Roman" w:cs="Times New Roman"/>
          <w:spacing w:val="-5"/>
          <w:sz w:val="24"/>
          <w:szCs w:val="24"/>
        </w:rPr>
        <w:t xml:space="preserve">Tai papildomas garantinis </w:t>
      </w:r>
      <w:r w:rsidRPr="000272E3">
        <w:rPr>
          <w:rFonts w:ascii="Times New Roman" w:hAnsi="Times New Roman" w:cs="Times New Roman"/>
          <w:spacing w:val="-5"/>
          <w:sz w:val="24"/>
          <w:szCs w:val="24"/>
        </w:rPr>
        <w:t>terminas, viršijantis privalomą tiekėjui nurodytą garantinį terminą</w:t>
      </w:r>
      <w:r>
        <w:rPr>
          <w:rFonts w:ascii="Times New Roman" w:hAnsi="Times New Roman" w:cs="Times New Roman"/>
          <w:spacing w:val="-5"/>
          <w:sz w:val="24"/>
          <w:szCs w:val="24"/>
        </w:rPr>
        <w:t>, kuris yra 5 metai</w:t>
      </w:r>
      <w:r w:rsidRPr="000272E3">
        <w:rPr>
          <w:rFonts w:ascii="Times New Roman" w:hAnsi="Times New Roman" w:cs="Times New Roman"/>
          <w:spacing w:val="-5"/>
          <w:sz w:val="24"/>
          <w:szCs w:val="24"/>
        </w:rPr>
        <w:t>. Perkančioji organizacija, vertindama pasiūlymus, balų neskirs daugiau kaip už 5 metų papildomo</w:t>
      </w:r>
      <w:r w:rsidRPr="000272E3">
        <w:rPr>
          <w:rFonts w:ascii="Times New Roman" w:hAnsi="Times New Roman" w:cs="Times New Roman"/>
          <w:iCs/>
          <w:sz w:val="24"/>
          <w:szCs w:val="24"/>
        </w:rPr>
        <w:t xml:space="preserve"> </w:t>
      </w:r>
      <w:r>
        <w:rPr>
          <w:rFonts w:ascii="Times New Roman" w:hAnsi="Times New Roman" w:cs="Times New Roman"/>
          <w:iCs/>
          <w:sz w:val="24"/>
          <w:szCs w:val="24"/>
        </w:rPr>
        <w:t>darbams</w:t>
      </w:r>
      <w:r w:rsidRPr="000272E3">
        <w:rPr>
          <w:rFonts w:ascii="Times New Roman" w:hAnsi="Times New Roman" w:cs="Times New Roman"/>
          <w:iCs/>
          <w:sz w:val="24"/>
          <w:szCs w:val="24"/>
        </w:rPr>
        <w:t xml:space="preserve"> taikomo</w:t>
      </w:r>
      <w:r w:rsidRPr="000272E3">
        <w:rPr>
          <w:rFonts w:ascii="Times New Roman" w:hAnsi="Times New Roman" w:cs="Times New Roman"/>
          <w:spacing w:val="-5"/>
          <w:sz w:val="24"/>
          <w:szCs w:val="24"/>
        </w:rPr>
        <w:t xml:space="preserve"> garantinio termino, </w:t>
      </w:r>
      <w:proofErr w:type="spellStart"/>
      <w:r w:rsidRPr="000272E3">
        <w:rPr>
          <w:rFonts w:ascii="Times New Roman" w:hAnsi="Times New Roman" w:cs="Times New Roman"/>
          <w:spacing w:val="-5"/>
          <w:sz w:val="24"/>
          <w:szCs w:val="24"/>
        </w:rPr>
        <w:t>t.y</w:t>
      </w:r>
      <w:proofErr w:type="spellEnd"/>
      <w:r w:rsidRPr="000272E3">
        <w:rPr>
          <w:rFonts w:ascii="Times New Roman" w:hAnsi="Times New Roman" w:cs="Times New Roman"/>
          <w:spacing w:val="-5"/>
          <w:sz w:val="24"/>
          <w:szCs w:val="24"/>
        </w:rPr>
        <w:t xml:space="preserve">. jei tiekėjas nepasiūlys papildomo </w:t>
      </w:r>
      <w:r>
        <w:rPr>
          <w:rFonts w:ascii="Times New Roman" w:hAnsi="Times New Roman" w:cs="Times New Roman"/>
          <w:iCs/>
          <w:sz w:val="24"/>
          <w:szCs w:val="24"/>
        </w:rPr>
        <w:t>darbų</w:t>
      </w:r>
      <w:r w:rsidRPr="000272E3">
        <w:rPr>
          <w:rFonts w:ascii="Times New Roman" w:hAnsi="Times New Roman" w:cs="Times New Roman"/>
          <w:spacing w:val="-5"/>
          <w:sz w:val="24"/>
          <w:szCs w:val="24"/>
        </w:rPr>
        <w:t xml:space="preserve"> garantinio termino, jam bus skiriama 0 balų, jei nurodys papildomus 5 metų garantija arba daugiau, skaičiuojant šio kriterijaus reikšmę bus vertinama, kad tiekėjas pasiūlė maksimalų 5 metų papildomą </w:t>
      </w:r>
      <w:r>
        <w:rPr>
          <w:rFonts w:ascii="Times New Roman" w:hAnsi="Times New Roman" w:cs="Times New Roman"/>
          <w:spacing w:val="-5"/>
          <w:sz w:val="24"/>
          <w:szCs w:val="24"/>
        </w:rPr>
        <w:t xml:space="preserve">darbų </w:t>
      </w:r>
      <w:r w:rsidRPr="000272E3">
        <w:rPr>
          <w:rFonts w:ascii="Times New Roman" w:hAnsi="Times New Roman" w:cs="Times New Roman"/>
          <w:spacing w:val="-5"/>
          <w:sz w:val="24"/>
          <w:szCs w:val="24"/>
        </w:rPr>
        <w:t xml:space="preserve">garantinį terminą. </w:t>
      </w:r>
    </w:p>
    <w:p w14:paraId="2FB1A968" w14:textId="4C2F956C" w:rsidR="000272E3" w:rsidRPr="000272E3" w:rsidRDefault="000272E3" w:rsidP="00624E55">
      <w:pPr>
        <w:spacing w:after="0" w:line="240" w:lineRule="auto"/>
        <w:ind w:firstLine="480"/>
        <w:jc w:val="both"/>
        <w:rPr>
          <w:rFonts w:ascii="Times New Roman" w:hAnsi="Times New Roman" w:cs="Times New Roman"/>
          <w:spacing w:val="-5"/>
          <w:sz w:val="24"/>
          <w:szCs w:val="24"/>
        </w:rPr>
      </w:pPr>
      <w:r>
        <w:rPr>
          <w:rFonts w:ascii="Times New Roman" w:hAnsi="Times New Roman" w:cs="Times New Roman"/>
          <w:spacing w:val="-5"/>
          <w:sz w:val="24"/>
          <w:szCs w:val="24"/>
        </w:rPr>
        <w:t>3</w:t>
      </w:r>
      <w:r w:rsidRPr="000272E3">
        <w:rPr>
          <w:rFonts w:ascii="Times New Roman" w:hAnsi="Times New Roman" w:cs="Times New Roman"/>
          <w:spacing w:val="-5"/>
          <w:sz w:val="24"/>
          <w:szCs w:val="24"/>
        </w:rPr>
        <w:t xml:space="preserve">.2.3. </w:t>
      </w:r>
      <w:r w:rsidRPr="000272E3">
        <w:rPr>
          <w:rFonts w:ascii="Times New Roman" w:hAnsi="Times New Roman" w:cs="Times New Roman"/>
          <w:sz w:val="24"/>
          <w:szCs w:val="24"/>
        </w:rPr>
        <w:t>Remiantis šiuo kriterijumi, po 1 (vieną) balą yra skiriama už kiekvienus papildomai skiriamus garantinio termino metus</w:t>
      </w:r>
      <w:r w:rsidRPr="000272E3">
        <w:rPr>
          <w:rFonts w:ascii="Times New Roman" w:hAnsi="Times New Roman" w:cs="Times New Roman"/>
          <w:spacing w:val="-5"/>
          <w:sz w:val="24"/>
          <w:szCs w:val="24"/>
        </w:rPr>
        <w:t>, pvz. jeigu tiekėjas nurodo, jog skiria papildomą 2 metų garantinį terminą, tokiu atveju jam yra skiriami 2 (du) balai. Daugiausia balų, kiek tiekėjas gali surinkti yra 5 balai, pvz. jeigu tiekėjas nurodo, jog skiria papildomą 6 metų garantinį terminą, tokiu atveju jam yra skiriami 5 balai</w:t>
      </w:r>
      <w:r w:rsidRPr="000272E3">
        <w:rPr>
          <w:rFonts w:ascii="Times New Roman" w:hAnsi="Times New Roman" w:cs="Times New Roman"/>
          <w:sz w:val="24"/>
          <w:szCs w:val="24"/>
        </w:rPr>
        <w:t>. Balai nebėra skiriami nuo 6-tų metų (</w:t>
      </w:r>
      <w:proofErr w:type="spellStart"/>
      <w:r w:rsidRPr="000272E3">
        <w:rPr>
          <w:rFonts w:ascii="Times New Roman" w:hAnsi="Times New Roman" w:cs="Times New Roman"/>
          <w:sz w:val="24"/>
          <w:szCs w:val="24"/>
        </w:rPr>
        <w:t>t.y</w:t>
      </w:r>
      <w:proofErr w:type="spellEnd"/>
      <w:r w:rsidRPr="000272E3">
        <w:rPr>
          <w:rFonts w:ascii="Times New Roman" w:hAnsi="Times New Roman" w:cs="Times New Roman"/>
          <w:sz w:val="24"/>
          <w:szCs w:val="24"/>
        </w:rPr>
        <w:t xml:space="preserve">. jeigu tiekėjas pasiūlymo lentelėje įrašys, jog suteikia, pavyzdžiui, papildomą 7 metų garantiją, jam bus skiriama 5 balai, kaip už 5 metus*). </w:t>
      </w:r>
    </w:p>
    <w:p w14:paraId="4DBCD5BF" w14:textId="77777777" w:rsidR="000272E3" w:rsidRPr="000272E3" w:rsidRDefault="000272E3" w:rsidP="00624E55">
      <w:pPr>
        <w:spacing w:after="0" w:line="240" w:lineRule="auto"/>
        <w:ind w:left="480"/>
        <w:jc w:val="both"/>
        <w:rPr>
          <w:rFonts w:ascii="Times New Roman" w:hAnsi="Times New Roman" w:cs="Times New Roman"/>
          <w:color w:val="FF0000"/>
          <w:sz w:val="24"/>
          <w:szCs w:val="24"/>
        </w:rPr>
      </w:pPr>
      <w:r w:rsidRPr="000272E3">
        <w:rPr>
          <w:rFonts w:ascii="Times New Roman" w:hAnsi="Times New Roman" w:cs="Times New Roman"/>
          <w:spacing w:val="-5"/>
          <w:sz w:val="24"/>
          <w:szCs w:val="24"/>
        </w:rPr>
        <w:t>* - svarbu akcentuoti, jog tiekėjas, į pasiūlymo lentelę įrašęs daugiau nei 5 metus, įsipareigos skirti jo nurodytą papildomos garantinio laikotarpio metų skaičių, nepriklausomai nuo to, kad už tai papildomai balų jam nebus skiriama.</w:t>
      </w:r>
    </w:p>
    <w:p w14:paraId="6060DE7F" w14:textId="06A5FD3E" w:rsidR="000272E3" w:rsidRPr="000272E3" w:rsidRDefault="000272E3" w:rsidP="00624E55">
      <w:pPr>
        <w:tabs>
          <w:tab w:val="left" w:pos="709"/>
        </w:tabs>
        <w:spacing w:after="0" w:line="240" w:lineRule="auto"/>
        <w:ind w:firstLine="480"/>
        <w:jc w:val="both"/>
        <w:rPr>
          <w:rFonts w:ascii="Times New Roman" w:hAnsi="Times New Roman" w:cs="Times New Roman"/>
          <w:bCs/>
          <w:sz w:val="24"/>
          <w:szCs w:val="24"/>
        </w:rPr>
      </w:pPr>
      <w:r>
        <w:rPr>
          <w:rFonts w:ascii="Times New Roman" w:hAnsi="Times New Roman" w:cs="Times New Roman"/>
          <w:bCs/>
          <w:sz w:val="24"/>
          <w:szCs w:val="24"/>
        </w:rPr>
        <w:t>3.3</w:t>
      </w:r>
      <w:r w:rsidRPr="000272E3">
        <w:rPr>
          <w:rFonts w:ascii="Times New Roman" w:hAnsi="Times New Roman" w:cs="Times New Roman"/>
          <w:bCs/>
          <w:sz w:val="24"/>
          <w:szCs w:val="24"/>
        </w:rPr>
        <w:t xml:space="preserve">. Tuo atveju, jeigu </w:t>
      </w:r>
      <w:r>
        <w:rPr>
          <w:rFonts w:ascii="Times New Roman" w:hAnsi="Times New Roman" w:cs="Times New Roman"/>
          <w:bCs/>
          <w:sz w:val="24"/>
          <w:szCs w:val="24"/>
        </w:rPr>
        <w:t>t</w:t>
      </w:r>
      <w:r w:rsidRPr="000272E3">
        <w:rPr>
          <w:rFonts w:ascii="Times New Roman" w:hAnsi="Times New Roman" w:cs="Times New Roman"/>
          <w:bCs/>
          <w:sz w:val="24"/>
          <w:szCs w:val="24"/>
        </w:rPr>
        <w:t xml:space="preserve">iekėjas pasiūlyme nurodo atitinkamo kriterijaus reikmę lygią 0, aritmetiniams veiksmams </w:t>
      </w:r>
      <w:r>
        <w:rPr>
          <w:rFonts w:ascii="Times New Roman" w:hAnsi="Times New Roman" w:cs="Times New Roman"/>
          <w:bCs/>
          <w:sz w:val="24"/>
          <w:szCs w:val="24"/>
        </w:rPr>
        <w:t>atlikti formulėje naudojama reikš</w:t>
      </w:r>
      <w:r w:rsidRPr="000272E3">
        <w:rPr>
          <w:rFonts w:ascii="Times New Roman" w:hAnsi="Times New Roman" w:cs="Times New Roman"/>
          <w:bCs/>
          <w:sz w:val="24"/>
          <w:szCs w:val="24"/>
        </w:rPr>
        <w:t xml:space="preserve">mė 0,00001. </w:t>
      </w:r>
    </w:p>
    <w:p w14:paraId="7F448D5E" w14:textId="689BC42F" w:rsidR="000272E3" w:rsidRPr="000272E3" w:rsidRDefault="000272E3" w:rsidP="00624E55">
      <w:pPr>
        <w:tabs>
          <w:tab w:val="left" w:pos="70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3.4</w:t>
      </w:r>
      <w:r w:rsidRPr="000272E3">
        <w:rPr>
          <w:rFonts w:ascii="Times New Roman" w:hAnsi="Times New Roman" w:cs="Times New Roman"/>
          <w:sz w:val="24"/>
          <w:szCs w:val="24"/>
        </w:rPr>
        <w:t>. Ekonomiškai naudingiausio pasiūlymo balas E (maksimaliai 100 balų) laimėjusiam pasiūlymui nustatyti skaičiuojamas pagal šią formulę: E=C+T2</w:t>
      </w:r>
    </w:p>
    <w:p w14:paraId="03F04A2F" w14:textId="54441C29" w:rsidR="000272E3" w:rsidRPr="000272E3" w:rsidRDefault="000272E3" w:rsidP="00624E55">
      <w:pPr>
        <w:spacing w:after="0" w:line="240" w:lineRule="auto"/>
        <w:ind w:firstLine="567"/>
        <w:jc w:val="both"/>
        <w:rPr>
          <w:rFonts w:ascii="Times New Roman" w:eastAsia="Calibri" w:hAnsi="Times New Roman" w:cs="Times New Roman"/>
          <w:sz w:val="24"/>
          <w:szCs w:val="24"/>
        </w:rPr>
      </w:pPr>
      <w:r>
        <w:rPr>
          <w:rFonts w:ascii="Times New Roman" w:hAnsi="Times New Roman" w:cs="Times New Roman"/>
          <w:sz w:val="24"/>
          <w:szCs w:val="24"/>
        </w:rPr>
        <w:t>3.5</w:t>
      </w:r>
      <w:r w:rsidRPr="000272E3">
        <w:rPr>
          <w:rFonts w:ascii="Times New Roman" w:hAnsi="Times New Roman" w:cs="Times New Roman"/>
          <w:sz w:val="24"/>
          <w:szCs w:val="24"/>
        </w:rPr>
        <w:t xml:space="preserve">. </w:t>
      </w:r>
      <w:r w:rsidRPr="000272E3">
        <w:rPr>
          <w:rFonts w:ascii="Times New Roman" w:hAnsi="Times New Roman" w:cs="Times New Roman"/>
          <w:spacing w:val="-5"/>
          <w:sz w:val="24"/>
          <w:szCs w:val="24"/>
        </w:rPr>
        <w:t>Jeigu tiekėjas, pildydamas T2 kriterijų pasiūlymo formą (</w:t>
      </w:r>
      <w:r>
        <w:rPr>
          <w:rFonts w:ascii="Times New Roman" w:hAnsi="Times New Roman" w:cs="Times New Roman"/>
          <w:spacing w:val="-5"/>
          <w:sz w:val="24"/>
          <w:szCs w:val="24"/>
        </w:rPr>
        <w:t>pirkimo sąlygų 6 priedo</w:t>
      </w:r>
      <w:r w:rsidR="00E604E3">
        <w:rPr>
          <w:rFonts w:ascii="Times New Roman" w:hAnsi="Times New Roman" w:cs="Times New Roman"/>
          <w:spacing w:val="-5"/>
          <w:sz w:val="24"/>
          <w:szCs w:val="24"/>
        </w:rPr>
        <w:t xml:space="preserve"> 5 lent.</w:t>
      </w:r>
      <w:r w:rsidRPr="000272E3">
        <w:rPr>
          <w:rFonts w:ascii="Times New Roman" w:hAnsi="Times New Roman" w:cs="Times New Roman"/>
          <w:spacing w:val="-5"/>
          <w:sz w:val="24"/>
          <w:szCs w:val="24"/>
        </w:rPr>
        <w:t>) – grafą “</w:t>
      </w:r>
      <w:r w:rsidRPr="000272E3">
        <w:rPr>
          <w:rFonts w:ascii="Times New Roman" w:hAnsi="Times New Roman" w:cs="Times New Roman"/>
          <w:sz w:val="24"/>
          <w:szCs w:val="24"/>
        </w:rPr>
        <w:t>Papildomas garantinis terminas metais”</w:t>
      </w:r>
      <w:r w:rsidRPr="000272E3">
        <w:rPr>
          <w:rFonts w:ascii="Times New Roman" w:hAnsi="Times New Roman" w:cs="Times New Roman"/>
          <w:b/>
          <w:sz w:val="24"/>
          <w:szCs w:val="24"/>
        </w:rPr>
        <w:t xml:space="preserve"> –</w:t>
      </w:r>
      <w:r w:rsidRPr="000272E3">
        <w:rPr>
          <w:rFonts w:ascii="Times New Roman" w:hAnsi="Times New Roman" w:cs="Times New Roman"/>
          <w:spacing w:val="-5"/>
          <w:sz w:val="24"/>
          <w:szCs w:val="24"/>
        </w:rPr>
        <w:t xml:space="preserve"> neįrašys visiškai jokio papildomos garantijos termino, už šį kriterijų tiekėjui bus skiriama 0 balų. </w:t>
      </w:r>
      <w:r w:rsidRPr="000272E3">
        <w:rPr>
          <w:rFonts w:ascii="Times New Roman" w:hAnsi="Times New Roman" w:cs="Times New Roman"/>
          <w:bCs/>
          <w:sz w:val="24"/>
          <w:szCs w:val="24"/>
        </w:rPr>
        <w:t xml:space="preserve">0 balų taip pat bus skiriama, jeigu tiekėjas neįrašo sveiko metų skaičiaus, pvz., nurodo 4,5 metų. </w:t>
      </w:r>
      <w:r w:rsidRPr="000272E3">
        <w:rPr>
          <w:rFonts w:ascii="Times New Roman" w:eastAsia="Calibri" w:hAnsi="Times New Roman" w:cs="Times New Roman"/>
          <w:sz w:val="24"/>
          <w:szCs w:val="24"/>
        </w:rPr>
        <w:t>Taip pat garantinio kriterijaus reikšmė bus prilyginta 0 (nuliui</w:t>
      </w:r>
      <w:r w:rsidRPr="00E604E3">
        <w:rPr>
          <w:rFonts w:ascii="Times New Roman" w:eastAsia="Calibri" w:hAnsi="Times New Roman" w:cs="Times New Roman"/>
          <w:b/>
          <w:sz w:val="24"/>
          <w:szCs w:val="24"/>
        </w:rPr>
        <w:t>), jeigu bus įrašytas papildomas garantinis terminas ne žodžiu, o skaičiumi.</w:t>
      </w:r>
    </w:p>
    <w:p w14:paraId="6863B295" w14:textId="77777777" w:rsidR="009D0B4B" w:rsidRDefault="009D0B4B" w:rsidP="009D0B4B">
      <w:pPr>
        <w:spacing w:after="0" w:line="240" w:lineRule="auto"/>
        <w:jc w:val="center"/>
        <w:rPr>
          <w:rFonts w:cstheme="minorHAnsi"/>
          <w:smallCaps/>
          <w:sz w:val="22"/>
          <w:szCs w:val="22"/>
        </w:rPr>
      </w:pPr>
      <w:r>
        <w:rPr>
          <w:rFonts w:cstheme="minorHAnsi"/>
          <w:smallCaps/>
          <w:sz w:val="22"/>
          <w:szCs w:val="22"/>
        </w:rPr>
        <w:t>____________</w:t>
      </w:r>
      <w:r w:rsidRPr="00F0499F">
        <w:rPr>
          <w:rFonts w:cstheme="minorHAnsi"/>
          <w:smallCaps/>
          <w:sz w:val="22"/>
          <w:szCs w:val="22"/>
        </w:rPr>
        <w:t>________</w:t>
      </w:r>
    </w:p>
    <w:p w14:paraId="53C6EE5F" w14:textId="63816152" w:rsidR="009D0B4B" w:rsidRDefault="009D0B4B" w:rsidP="00F95009">
      <w:pPr>
        <w:spacing w:after="0" w:line="240" w:lineRule="auto"/>
        <w:jc w:val="center"/>
        <w:rPr>
          <w:rFonts w:cstheme="minorHAnsi"/>
          <w:smallCaps/>
          <w:sz w:val="22"/>
          <w:szCs w:val="22"/>
        </w:rPr>
      </w:pPr>
    </w:p>
    <w:p w14:paraId="757F6FC3" w14:textId="3CF00A42" w:rsidR="00F658AB" w:rsidRDefault="00F658AB" w:rsidP="00F95009">
      <w:pPr>
        <w:spacing w:after="0" w:line="240" w:lineRule="auto"/>
        <w:jc w:val="center"/>
        <w:rPr>
          <w:rFonts w:cstheme="minorHAnsi"/>
          <w:smallCaps/>
          <w:sz w:val="22"/>
          <w:szCs w:val="22"/>
        </w:rPr>
      </w:pPr>
    </w:p>
    <w:p w14:paraId="5FC667FB" w14:textId="07CB5324" w:rsidR="00F658AB" w:rsidRDefault="00F658AB" w:rsidP="00F95009">
      <w:pPr>
        <w:spacing w:after="0" w:line="240" w:lineRule="auto"/>
        <w:jc w:val="center"/>
        <w:rPr>
          <w:rFonts w:cstheme="minorHAnsi"/>
          <w:smallCaps/>
          <w:sz w:val="22"/>
          <w:szCs w:val="22"/>
        </w:rPr>
      </w:pPr>
    </w:p>
    <w:p w14:paraId="1E41390A" w14:textId="66E900F7" w:rsidR="00F658AB" w:rsidRDefault="00F658AB" w:rsidP="00F95009">
      <w:pPr>
        <w:spacing w:after="0" w:line="240" w:lineRule="auto"/>
        <w:jc w:val="center"/>
        <w:rPr>
          <w:rFonts w:cstheme="minorHAnsi"/>
          <w:smallCaps/>
          <w:sz w:val="22"/>
          <w:szCs w:val="22"/>
        </w:rPr>
      </w:pPr>
    </w:p>
    <w:p w14:paraId="13D6E810" w14:textId="1516B49F" w:rsidR="00F658AB" w:rsidRDefault="00F658AB" w:rsidP="00F95009">
      <w:pPr>
        <w:spacing w:after="0" w:line="240" w:lineRule="auto"/>
        <w:jc w:val="center"/>
        <w:rPr>
          <w:rFonts w:cstheme="minorHAnsi"/>
          <w:smallCaps/>
          <w:sz w:val="22"/>
          <w:szCs w:val="22"/>
        </w:rPr>
      </w:pPr>
    </w:p>
    <w:p w14:paraId="231BEADD" w14:textId="5349A7E3" w:rsidR="00F658AB" w:rsidRDefault="00F658AB" w:rsidP="00F95009">
      <w:pPr>
        <w:spacing w:after="0" w:line="240" w:lineRule="auto"/>
        <w:jc w:val="center"/>
        <w:rPr>
          <w:rFonts w:cstheme="minorHAnsi"/>
          <w:smallCaps/>
          <w:sz w:val="22"/>
          <w:szCs w:val="22"/>
        </w:rPr>
      </w:pPr>
    </w:p>
    <w:p w14:paraId="4BBA9F08" w14:textId="012D1831" w:rsidR="00F658AB" w:rsidRDefault="00F658AB" w:rsidP="00F95009">
      <w:pPr>
        <w:spacing w:after="0" w:line="240" w:lineRule="auto"/>
        <w:jc w:val="center"/>
        <w:rPr>
          <w:rFonts w:cstheme="minorHAnsi"/>
          <w:smallCaps/>
          <w:sz w:val="22"/>
          <w:szCs w:val="22"/>
        </w:rPr>
      </w:pPr>
    </w:p>
    <w:p w14:paraId="3A05D243" w14:textId="3339238F" w:rsidR="00F658AB" w:rsidRDefault="00F658AB" w:rsidP="00F95009">
      <w:pPr>
        <w:spacing w:after="0" w:line="240" w:lineRule="auto"/>
        <w:jc w:val="center"/>
        <w:rPr>
          <w:rFonts w:cstheme="minorHAnsi"/>
          <w:smallCaps/>
          <w:sz w:val="22"/>
          <w:szCs w:val="22"/>
        </w:rPr>
      </w:pPr>
    </w:p>
    <w:p w14:paraId="3215EDB5" w14:textId="15F8EBE4" w:rsidR="00F658AB" w:rsidRDefault="00F658AB" w:rsidP="00F95009">
      <w:pPr>
        <w:spacing w:after="0" w:line="240" w:lineRule="auto"/>
        <w:jc w:val="center"/>
        <w:rPr>
          <w:rFonts w:cstheme="minorHAnsi"/>
          <w:smallCaps/>
          <w:sz w:val="22"/>
          <w:szCs w:val="22"/>
        </w:rPr>
      </w:pPr>
    </w:p>
    <w:p w14:paraId="097E3C55" w14:textId="1841328F" w:rsidR="00F658AB" w:rsidRDefault="00F658AB" w:rsidP="00F95009">
      <w:pPr>
        <w:spacing w:after="0" w:line="240" w:lineRule="auto"/>
        <w:jc w:val="center"/>
        <w:rPr>
          <w:rFonts w:cstheme="minorHAnsi"/>
          <w:smallCaps/>
          <w:sz w:val="22"/>
          <w:szCs w:val="22"/>
        </w:rPr>
      </w:pPr>
    </w:p>
    <w:p w14:paraId="183D5864" w14:textId="40115F48" w:rsidR="00F658AB" w:rsidRDefault="00F658AB" w:rsidP="00F95009">
      <w:pPr>
        <w:spacing w:after="0" w:line="240" w:lineRule="auto"/>
        <w:jc w:val="center"/>
        <w:rPr>
          <w:rFonts w:cstheme="minorHAnsi"/>
          <w:smallCaps/>
          <w:sz w:val="22"/>
          <w:szCs w:val="22"/>
        </w:rPr>
      </w:pPr>
    </w:p>
    <w:p w14:paraId="75812CC3" w14:textId="19AE5085" w:rsidR="00F658AB" w:rsidRDefault="00F658AB" w:rsidP="00F95009">
      <w:pPr>
        <w:spacing w:after="0" w:line="240" w:lineRule="auto"/>
        <w:jc w:val="center"/>
        <w:rPr>
          <w:rFonts w:cstheme="minorHAnsi"/>
          <w:smallCaps/>
          <w:sz w:val="22"/>
          <w:szCs w:val="22"/>
        </w:rPr>
      </w:pPr>
    </w:p>
    <w:p w14:paraId="4F53C3B3" w14:textId="3EDDF873" w:rsidR="00F658AB" w:rsidRDefault="00F658AB" w:rsidP="00F95009">
      <w:pPr>
        <w:spacing w:after="0" w:line="240" w:lineRule="auto"/>
        <w:jc w:val="center"/>
        <w:rPr>
          <w:rFonts w:cstheme="minorHAnsi"/>
          <w:smallCaps/>
          <w:sz w:val="22"/>
          <w:szCs w:val="22"/>
        </w:rPr>
      </w:pPr>
    </w:p>
    <w:p w14:paraId="649123E0" w14:textId="70B93E70" w:rsidR="00F658AB" w:rsidRDefault="00F658AB" w:rsidP="00F95009">
      <w:pPr>
        <w:spacing w:after="0" w:line="240" w:lineRule="auto"/>
        <w:jc w:val="center"/>
        <w:rPr>
          <w:rFonts w:cstheme="minorHAnsi"/>
          <w:smallCaps/>
          <w:sz w:val="22"/>
          <w:szCs w:val="22"/>
        </w:rPr>
      </w:pPr>
    </w:p>
    <w:p w14:paraId="0D9D4899" w14:textId="02A7776C" w:rsidR="00F658AB" w:rsidRDefault="00F658AB" w:rsidP="00F95009">
      <w:pPr>
        <w:spacing w:after="0" w:line="240" w:lineRule="auto"/>
        <w:jc w:val="center"/>
        <w:rPr>
          <w:rFonts w:cstheme="minorHAnsi"/>
          <w:smallCaps/>
          <w:sz w:val="22"/>
          <w:szCs w:val="22"/>
        </w:rPr>
      </w:pPr>
    </w:p>
    <w:p w14:paraId="6D9D255A" w14:textId="58462CC0" w:rsidR="00F658AB" w:rsidRDefault="00F658AB" w:rsidP="00F95009">
      <w:pPr>
        <w:spacing w:after="0" w:line="240" w:lineRule="auto"/>
        <w:jc w:val="center"/>
        <w:rPr>
          <w:rFonts w:cstheme="minorHAnsi"/>
          <w:smallCaps/>
          <w:sz w:val="22"/>
          <w:szCs w:val="22"/>
        </w:rPr>
      </w:pPr>
    </w:p>
    <w:p w14:paraId="172FA2B6" w14:textId="132F3FB0" w:rsidR="00F658AB" w:rsidRDefault="00F658AB" w:rsidP="00F95009">
      <w:pPr>
        <w:spacing w:after="0" w:line="240" w:lineRule="auto"/>
        <w:jc w:val="center"/>
        <w:rPr>
          <w:rFonts w:cstheme="minorHAnsi"/>
          <w:smallCaps/>
          <w:sz w:val="22"/>
          <w:szCs w:val="22"/>
        </w:rPr>
      </w:pPr>
    </w:p>
    <w:p w14:paraId="16AAEC27" w14:textId="38A650C8" w:rsidR="00F658AB" w:rsidRDefault="00F658AB" w:rsidP="00F95009">
      <w:pPr>
        <w:spacing w:after="0" w:line="240" w:lineRule="auto"/>
        <w:jc w:val="center"/>
        <w:rPr>
          <w:rFonts w:cstheme="minorHAnsi"/>
          <w:smallCaps/>
          <w:sz w:val="22"/>
          <w:szCs w:val="22"/>
        </w:rPr>
      </w:pPr>
    </w:p>
    <w:p w14:paraId="5F75E172" w14:textId="01798CF0" w:rsidR="00F658AB" w:rsidRDefault="00F658AB" w:rsidP="00F95009">
      <w:pPr>
        <w:spacing w:after="0" w:line="240" w:lineRule="auto"/>
        <w:jc w:val="center"/>
        <w:rPr>
          <w:rFonts w:cstheme="minorHAnsi"/>
          <w:smallCaps/>
          <w:sz w:val="22"/>
          <w:szCs w:val="22"/>
        </w:rPr>
      </w:pPr>
    </w:p>
    <w:p w14:paraId="2F207309" w14:textId="1F31DB2F" w:rsidR="00F658AB" w:rsidRDefault="00F658AB" w:rsidP="00F95009">
      <w:pPr>
        <w:spacing w:after="0" w:line="240" w:lineRule="auto"/>
        <w:jc w:val="center"/>
        <w:rPr>
          <w:rFonts w:cstheme="minorHAnsi"/>
          <w:smallCaps/>
          <w:sz w:val="22"/>
          <w:szCs w:val="22"/>
        </w:rPr>
      </w:pPr>
    </w:p>
    <w:p w14:paraId="56B25B30" w14:textId="0CEADD84" w:rsidR="00F658AB" w:rsidRDefault="00F658AB" w:rsidP="00F95009">
      <w:pPr>
        <w:spacing w:after="0" w:line="240" w:lineRule="auto"/>
        <w:jc w:val="center"/>
        <w:rPr>
          <w:rFonts w:cstheme="minorHAnsi"/>
          <w:smallCaps/>
          <w:sz w:val="22"/>
          <w:szCs w:val="22"/>
        </w:rPr>
      </w:pPr>
    </w:p>
    <w:p w14:paraId="2940C721" w14:textId="2037E473" w:rsidR="00F658AB" w:rsidRDefault="00F658AB" w:rsidP="00F95009">
      <w:pPr>
        <w:spacing w:after="0" w:line="240" w:lineRule="auto"/>
        <w:jc w:val="center"/>
        <w:rPr>
          <w:rFonts w:cstheme="minorHAnsi"/>
          <w:smallCaps/>
          <w:sz w:val="22"/>
          <w:szCs w:val="22"/>
        </w:rPr>
      </w:pPr>
    </w:p>
    <w:p w14:paraId="1B43D4CA" w14:textId="77D506F5" w:rsidR="00F658AB" w:rsidRDefault="00F658AB" w:rsidP="00F95009">
      <w:pPr>
        <w:spacing w:after="0" w:line="240" w:lineRule="auto"/>
        <w:jc w:val="center"/>
        <w:rPr>
          <w:rFonts w:cstheme="minorHAnsi"/>
          <w:smallCaps/>
          <w:sz w:val="22"/>
          <w:szCs w:val="22"/>
        </w:rPr>
      </w:pPr>
    </w:p>
    <w:p w14:paraId="4278E535" w14:textId="0B07F802" w:rsidR="00F658AB" w:rsidRDefault="00F658AB" w:rsidP="00F95009">
      <w:pPr>
        <w:spacing w:after="0" w:line="240" w:lineRule="auto"/>
        <w:jc w:val="center"/>
        <w:rPr>
          <w:rFonts w:cstheme="minorHAnsi"/>
          <w:smallCaps/>
          <w:sz w:val="22"/>
          <w:szCs w:val="22"/>
        </w:rPr>
      </w:pPr>
    </w:p>
    <w:p w14:paraId="4BC21880" w14:textId="7A321506" w:rsidR="00F658AB" w:rsidRDefault="00F658AB" w:rsidP="00F95009">
      <w:pPr>
        <w:spacing w:after="0" w:line="240" w:lineRule="auto"/>
        <w:jc w:val="center"/>
        <w:rPr>
          <w:rFonts w:cstheme="minorHAnsi"/>
          <w:smallCaps/>
          <w:sz w:val="22"/>
          <w:szCs w:val="22"/>
        </w:rPr>
      </w:pPr>
    </w:p>
    <w:p w14:paraId="6E5D72ED" w14:textId="355C63F6" w:rsidR="00F658AB" w:rsidRDefault="00F658AB" w:rsidP="00F95009">
      <w:pPr>
        <w:spacing w:after="0" w:line="240" w:lineRule="auto"/>
        <w:jc w:val="center"/>
        <w:rPr>
          <w:rFonts w:cstheme="minorHAnsi"/>
          <w:smallCaps/>
          <w:sz w:val="22"/>
          <w:szCs w:val="22"/>
        </w:rPr>
      </w:pPr>
    </w:p>
    <w:p w14:paraId="3473AEA8" w14:textId="6FCEB982" w:rsidR="00F658AB" w:rsidRDefault="00F658AB" w:rsidP="00F95009">
      <w:pPr>
        <w:spacing w:after="0" w:line="240" w:lineRule="auto"/>
        <w:jc w:val="center"/>
        <w:rPr>
          <w:rFonts w:cstheme="minorHAnsi"/>
          <w:smallCaps/>
          <w:sz w:val="22"/>
          <w:szCs w:val="22"/>
        </w:rPr>
      </w:pPr>
    </w:p>
    <w:p w14:paraId="68AF9C59" w14:textId="15DC1B2E" w:rsidR="00F658AB" w:rsidRDefault="00F658AB" w:rsidP="00F95009">
      <w:pPr>
        <w:spacing w:after="0" w:line="240" w:lineRule="auto"/>
        <w:jc w:val="center"/>
        <w:rPr>
          <w:rFonts w:cstheme="minorHAnsi"/>
          <w:smallCaps/>
          <w:sz w:val="22"/>
          <w:szCs w:val="22"/>
        </w:rPr>
      </w:pPr>
    </w:p>
    <w:p w14:paraId="380B7892" w14:textId="0D25ECFB" w:rsidR="00F658AB" w:rsidRDefault="00F658AB" w:rsidP="00F95009">
      <w:pPr>
        <w:spacing w:after="0" w:line="240" w:lineRule="auto"/>
        <w:jc w:val="center"/>
        <w:rPr>
          <w:rFonts w:cstheme="minorHAnsi"/>
          <w:smallCaps/>
          <w:sz w:val="22"/>
          <w:szCs w:val="22"/>
        </w:rPr>
      </w:pPr>
    </w:p>
    <w:p w14:paraId="03010911" w14:textId="3D38A330" w:rsidR="00F658AB" w:rsidRDefault="00F658AB" w:rsidP="00F95009">
      <w:pPr>
        <w:spacing w:after="0" w:line="240" w:lineRule="auto"/>
        <w:jc w:val="center"/>
        <w:rPr>
          <w:rFonts w:cstheme="minorHAnsi"/>
          <w:smallCaps/>
          <w:sz w:val="22"/>
          <w:szCs w:val="22"/>
        </w:rPr>
      </w:pPr>
    </w:p>
    <w:p w14:paraId="40D94EDD" w14:textId="2ED85DA7" w:rsidR="00F658AB" w:rsidRDefault="00F658AB" w:rsidP="00F95009">
      <w:pPr>
        <w:spacing w:after="0" w:line="240" w:lineRule="auto"/>
        <w:jc w:val="center"/>
        <w:rPr>
          <w:rFonts w:cstheme="minorHAnsi"/>
          <w:smallCaps/>
          <w:sz w:val="22"/>
          <w:szCs w:val="22"/>
        </w:rPr>
      </w:pPr>
    </w:p>
    <w:p w14:paraId="3D8D8A6A" w14:textId="77777777" w:rsidR="00F658AB" w:rsidRDefault="00F658AB" w:rsidP="00F95009">
      <w:pPr>
        <w:spacing w:after="0" w:line="240" w:lineRule="auto"/>
        <w:jc w:val="center"/>
        <w:rPr>
          <w:rFonts w:cstheme="minorHAnsi"/>
          <w:smallCaps/>
          <w:sz w:val="22"/>
          <w:szCs w:val="22"/>
        </w:rPr>
      </w:pPr>
    </w:p>
    <w:p w14:paraId="11B3901A" w14:textId="4100159D" w:rsidR="009D0B4B" w:rsidRPr="008653AD" w:rsidRDefault="009D0B4B" w:rsidP="009D4036">
      <w:pPr>
        <w:pStyle w:val="Antrat2"/>
        <w:ind w:left="4820"/>
        <w:rPr>
          <w:rFonts w:ascii="Times New Roman" w:eastAsia="Calibri" w:hAnsi="Times New Roman" w:cs="Times New Roman"/>
          <w:color w:val="auto"/>
          <w:sz w:val="24"/>
          <w:szCs w:val="24"/>
        </w:rPr>
      </w:pPr>
      <w:bookmarkStart w:id="66" w:name="_Toc172794184"/>
      <w:bookmarkStart w:id="67" w:name="_Toc191836892"/>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009D4036" w:rsidRPr="006C4FD0">
        <w:rPr>
          <w:rFonts w:ascii="Times New Roman" w:eastAsia="Calibri" w:hAnsi="Times New Roman" w:cs="Times New Roman"/>
          <w:color w:val="auto"/>
          <w:sz w:val="24"/>
          <w:szCs w:val="24"/>
        </w:rPr>
        <w:t>9</w:t>
      </w:r>
      <w:r w:rsidRPr="006C4FD0">
        <w:rPr>
          <w:rFonts w:ascii="Times New Roman" w:eastAsia="Calibri" w:hAnsi="Times New Roman" w:cs="Times New Roman"/>
          <w:color w:val="auto"/>
          <w:sz w:val="24"/>
          <w:szCs w:val="24"/>
        </w:rPr>
        <w:t xml:space="preserve"> priedas</w:t>
      </w:r>
      <w:r w:rsidRPr="00EE5C6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Deklaracija dėl tiekėjo atsakingų asmenų</w:t>
      </w:r>
      <w:r w:rsidRPr="008653AD">
        <w:rPr>
          <w:rFonts w:ascii="Times New Roman" w:eastAsia="Calibri" w:hAnsi="Times New Roman" w:cs="Times New Roman"/>
          <w:color w:val="auto"/>
          <w:sz w:val="24"/>
          <w:szCs w:val="24"/>
        </w:rPr>
        <w:t>“</w:t>
      </w:r>
      <w:bookmarkEnd w:id="66"/>
      <w:bookmarkEnd w:id="67"/>
    </w:p>
    <w:p w14:paraId="30ABE3E7" w14:textId="77777777" w:rsidR="009D0B4B" w:rsidRDefault="009D0B4B" w:rsidP="009D0B4B">
      <w:pPr>
        <w:spacing w:after="0" w:line="240" w:lineRule="auto"/>
        <w:rPr>
          <w:rFonts w:ascii="Times New Roman" w:hAnsi="Times New Roman" w:cs="Times New Roman"/>
          <w:b/>
          <w:bCs/>
          <w:sz w:val="24"/>
          <w:szCs w:val="24"/>
        </w:rPr>
      </w:pPr>
    </w:p>
    <w:p w14:paraId="555F80A2" w14:textId="77777777" w:rsidR="00C9120B" w:rsidRPr="00726795" w:rsidRDefault="00C9120B" w:rsidP="00C9120B">
      <w:pPr>
        <w:spacing w:after="0" w:line="240" w:lineRule="auto"/>
        <w:jc w:val="center"/>
        <w:rPr>
          <w:rFonts w:ascii="Times New Roman" w:hAnsi="Times New Roman" w:cs="Times New Roman"/>
          <w:b/>
          <w:sz w:val="24"/>
          <w:szCs w:val="24"/>
        </w:rPr>
      </w:pPr>
      <w:r w:rsidRPr="00726795">
        <w:rPr>
          <w:rFonts w:ascii="Times New Roman" w:hAnsi="Times New Roman" w:cs="Times New Roman"/>
          <w:b/>
          <w:sz w:val="24"/>
          <w:szCs w:val="24"/>
        </w:rPr>
        <w:t>DEKLARACIJA DĖL TIEKĖJO ATSAKINGŲ ASMENŲ*</w:t>
      </w:r>
    </w:p>
    <w:p w14:paraId="4BD6A004" w14:textId="77777777" w:rsidR="00C9120B" w:rsidRPr="00726795" w:rsidRDefault="00C9120B" w:rsidP="00C9120B">
      <w:pPr>
        <w:spacing w:after="0" w:line="240" w:lineRule="auto"/>
        <w:ind w:left="777" w:firstLine="74"/>
        <w:rPr>
          <w:rFonts w:ascii="Times New Roman" w:hAnsi="Times New Roman" w:cs="Times New Roman"/>
          <w:b/>
          <w:sz w:val="24"/>
          <w:szCs w:val="24"/>
        </w:rPr>
      </w:pPr>
    </w:p>
    <w:p w14:paraId="03C59924" w14:textId="77777777" w:rsidR="00C9120B" w:rsidRPr="008E5B07" w:rsidRDefault="00C9120B" w:rsidP="00C9120B">
      <w:pPr>
        <w:spacing w:after="0" w:line="240" w:lineRule="auto"/>
        <w:rPr>
          <w:rFonts w:ascii="Times New Roman" w:hAnsi="Times New Roman" w:cs="Times New Roman"/>
          <w:sz w:val="22"/>
          <w:szCs w:val="22"/>
        </w:rPr>
      </w:pPr>
      <w:r w:rsidRPr="008E5B07">
        <w:rPr>
          <w:rFonts w:ascii="Times New Roman" w:hAnsi="Times New Roman" w:cs="Times New Roman"/>
          <w:sz w:val="22"/>
          <w:szCs w:val="22"/>
        </w:rPr>
        <w:t>*</w:t>
      </w:r>
      <w:r w:rsidRPr="008E5B07">
        <w:rPr>
          <w:rFonts w:ascii="Times New Roman" w:hAnsi="Times New Roman" w:cs="Times New Roman"/>
          <w:i/>
          <w:sz w:val="22"/>
          <w:szCs w:val="22"/>
        </w:rPr>
        <w:t xml:space="preserve">Priklausomai nuo juridiniame asmenyje (tiekėjo įmonėje) sudaryto valdymo ar priežiūros organo, tiekėjas turi pateikti </w:t>
      </w:r>
      <w:r w:rsidRPr="008E5B07">
        <w:rPr>
          <w:rFonts w:ascii="Times New Roman" w:hAnsi="Times New Roman" w:cs="Times New Roman"/>
          <w:b/>
          <w:i/>
          <w:sz w:val="22"/>
          <w:szCs w:val="22"/>
        </w:rPr>
        <w:t>pasiūlymo pateikimo dienai</w:t>
      </w:r>
      <w:r w:rsidRPr="008E5B07">
        <w:rPr>
          <w:rFonts w:ascii="Times New Roman" w:hAnsi="Times New Roman" w:cs="Times New Roman"/>
          <w:i/>
          <w:sz w:val="22"/>
          <w:szCs w:val="22"/>
        </w:rPr>
        <w:t xml:space="preserve"> aktualius duomenis dėl jo atsakingų asmenų, </w:t>
      </w:r>
      <w:r w:rsidRPr="008E5B07">
        <w:rPr>
          <w:rFonts w:ascii="Times New Roman" w:hAnsi="Times New Roman" w:cs="Times New Roman"/>
          <w:b/>
          <w:i/>
          <w:sz w:val="22"/>
          <w:szCs w:val="22"/>
        </w:rPr>
        <w:t xml:space="preserve">vadovaujantis Viešųjų pirkimų įstatymo 46 straipsnio 1 dalimi, </w:t>
      </w:r>
      <w:r w:rsidRPr="008E5B07">
        <w:rPr>
          <w:rFonts w:ascii="Times New Roman" w:hAnsi="Times New Roman" w:cs="Times New Roman"/>
          <w:i/>
          <w:sz w:val="22"/>
          <w:szCs w:val="22"/>
        </w:rPr>
        <w:t>narius bei dalyvius arba nurodyti jei tokių organų ar dalyvių nėra</w:t>
      </w:r>
      <w:r w:rsidRPr="008E5B07">
        <w:rPr>
          <w:rFonts w:ascii="Times New Roman" w:hAnsi="Times New Roman" w:cs="Times New Roman"/>
          <w:sz w:val="22"/>
          <w:szCs w:val="22"/>
        </w:rPr>
        <w:t>.</w:t>
      </w:r>
    </w:p>
    <w:p w14:paraId="4E90ABD4" w14:textId="77777777" w:rsidR="00C9120B" w:rsidRPr="00726795" w:rsidRDefault="00C9120B" w:rsidP="00C9120B">
      <w:pPr>
        <w:spacing w:after="0" w:line="240" w:lineRule="auto"/>
        <w:rPr>
          <w:rFonts w:ascii="Times New Roman" w:hAnsi="Times New Roman" w:cs="Times New Roman"/>
          <w:sz w:val="24"/>
          <w:szCs w:val="24"/>
        </w:rPr>
      </w:pPr>
      <w:r w:rsidRPr="00726795">
        <w:rPr>
          <w:rFonts w:ascii="Times New Roman" w:hAnsi="Times New Roman" w:cs="Times New Roman"/>
          <w:sz w:val="24"/>
          <w:szCs w:val="24"/>
        </w:rPr>
        <w:tab/>
      </w:r>
    </w:p>
    <w:p w14:paraId="1F1CD53C" w14:textId="77777777" w:rsidR="00C9120B" w:rsidRPr="00726795" w:rsidRDefault="00C9120B" w:rsidP="00C9120B">
      <w:pPr>
        <w:spacing w:after="0" w:line="240" w:lineRule="auto"/>
        <w:rPr>
          <w:rFonts w:ascii="Times New Roman" w:hAnsi="Times New Roman" w:cs="Times New Roman"/>
          <w:sz w:val="24"/>
          <w:szCs w:val="24"/>
        </w:rPr>
      </w:pPr>
      <w:r w:rsidRPr="00726795">
        <w:rPr>
          <w:rFonts w:ascii="Times New Roman" w:hAnsi="Times New Roman" w:cs="Times New Roman"/>
          <w:sz w:val="24"/>
          <w:szCs w:val="24"/>
        </w:rPr>
        <w:t>Aš, ___________________________________________________________________</w:t>
      </w:r>
    </w:p>
    <w:p w14:paraId="302D23E2" w14:textId="77777777" w:rsidR="00C9120B" w:rsidRPr="00726795" w:rsidRDefault="00C9120B" w:rsidP="00C9120B">
      <w:pPr>
        <w:spacing w:after="0" w:line="240" w:lineRule="auto"/>
        <w:rPr>
          <w:rFonts w:ascii="Times New Roman" w:hAnsi="Times New Roman" w:cs="Times New Roman"/>
          <w:i/>
          <w:iCs/>
          <w:sz w:val="22"/>
          <w:szCs w:val="22"/>
        </w:rPr>
      </w:pPr>
      <w:r w:rsidRPr="00726795">
        <w:rPr>
          <w:rFonts w:ascii="Times New Roman" w:hAnsi="Times New Roman" w:cs="Times New Roman"/>
          <w:i/>
          <w:iCs/>
          <w:sz w:val="22"/>
          <w:szCs w:val="22"/>
        </w:rPr>
        <w:t xml:space="preserve">        (Tiekėjo vadovo ar jo įgalioto asmens pareigų pavadinimas, vardas ir pavardė) </w:t>
      </w:r>
    </w:p>
    <w:p w14:paraId="4EC65AB6" w14:textId="77777777" w:rsidR="00C9120B" w:rsidRPr="00726795" w:rsidRDefault="00C9120B" w:rsidP="00C9120B">
      <w:pPr>
        <w:spacing w:after="0" w:line="240" w:lineRule="auto"/>
        <w:rPr>
          <w:rFonts w:ascii="Times New Roman" w:hAnsi="Times New Roman" w:cs="Times New Roman"/>
          <w:sz w:val="24"/>
          <w:szCs w:val="24"/>
        </w:rPr>
      </w:pPr>
    </w:p>
    <w:p w14:paraId="2A92C824" w14:textId="77777777" w:rsidR="00C9120B" w:rsidRPr="00726795" w:rsidRDefault="00C9120B" w:rsidP="00C9120B">
      <w:pPr>
        <w:spacing w:after="0" w:line="240" w:lineRule="auto"/>
        <w:rPr>
          <w:rFonts w:ascii="Times New Roman" w:hAnsi="Times New Roman" w:cs="Times New Roman"/>
          <w:sz w:val="24"/>
          <w:szCs w:val="24"/>
        </w:rPr>
      </w:pPr>
      <w:r w:rsidRPr="00726795">
        <w:rPr>
          <w:rFonts w:ascii="Times New Roman" w:hAnsi="Times New Roman" w:cs="Times New Roman"/>
          <w:sz w:val="24"/>
          <w:szCs w:val="24"/>
        </w:rPr>
        <w:t>deklaruoju, kad pasiūlymo pateikimo dieną mano vadovaujamo (-</w:t>
      </w:r>
      <w:proofErr w:type="spellStart"/>
      <w:r w:rsidRPr="00726795">
        <w:rPr>
          <w:rFonts w:ascii="Times New Roman" w:hAnsi="Times New Roman" w:cs="Times New Roman"/>
          <w:sz w:val="24"/>
          <w:szCs w:val="24"/>
        </w:rPr>
        <w:t>os</w:t>
      </w:r>
      <w:proofErr w:type="spellEnd"/>
      <w:r w:rsidRPr="00726795">
        <w:rPr>
          <w:rFonts w:ascii="Times New Roman" w:hAnsi="Times New Roman" w:cs="Times New Roman"/>
          <w:sz w:val="24"/>
          <w:szCs w:val="24"/>
        </w:rPr>
        <w:t>)/(atstovaujamo (-</w:t>
      </w:r>
      <w:proofErr w:type="spellStart"/>
      <w:r w:rsidRPr="00726795">
        <w:rPr>
          <w:rFonts w:ascii="Times New Roman" w:hAnsi="Times New Roman" w:cs="Times New Roman"/>
          <w:sz w:val="24"/>
          <w:szCs w:val="24"/>
        </w:rPr>
        <w:t>os</w:t>
      </w:r>
      <w:proofErr w:type="spellEnd"/>
      <w:r w:rsidRPr="00726795">
        <w:rPr>
          <w:rFonts w:ascii="Times New Roman" w:hAnsi="Times New Roman" w:cs="Times New Roman"/>
          <w:sz w:val="24"/>
          <w:szCs w:val="24"/>
        </w:rPr>
        <w:t xml:space="preserve">) _____________________________ atsakingi asmenys, vadovaujantis Viešųjų pirkimų įstatymo </w:t>
      </w:r>
    </w:p>
    <w:p w14:paraId="5C14E69E" w14:textId="77777777" w:rsidR="00C9120B" w:rsidRPr="00726795" w:rsidRDefault="00C9120B" w:rsidP="00C9120B">
      <w:pPr>
        <w:spacing w:after="0" w:line="240" w:lineRule="auto"/>
        <w:rPr>
          <w:rFonts w:ascii="Times New Roman" w:hAnsi="Times New Roman" w:cs="Times New Roman"/>
          <w:i/>
          <w:iCs/>
          <w:sz w:val="22"/>
          <w:szCs w:val="22"/>
        </w:rPr>
      </w:pPr>
      <w:r w:rsidRPr="00726795">
        <w:rPr>
          <w:rFonts w:ascii="Times New Roman" w:hAnsi="Times New Roman" w:cs="Times New Roman"/>
          <w:sz w:val="24"/>
          <w:szCs w:val="24"/>
        </w:rPr>
        <w:t xml:space="preserve">    </w:t>
      </w:r>
      <w:r w:rsidRPr="00726795">
        <w:rPr>
          <w:rFonts w:ascii="Times New Roman" w:hAnsi="Times New Roman" w:cs="Times New Roman"/>
          <w:i/>
          <w:iCs/>
          <w:sz w:val="22"/>
          <w:szCs w:val="22"/>
        </w:rPr>
        <w:t>(tiekėjo pavadinimas)</w:t>
      </w:r>
    </w:p>
    <w:p w14:paraId="28E01790" w14:textId="77777777" w:rsidR="00C9120B" w:rsidRPr="00726795" w:rsidRDefault="00C9120B" w:rsidP="00C9120B">
      <w:pPr>
        <w:spacing w:after="0" w:line="240" w:lineRule="auto"/>
        <w:rPr>
          <w:rFonts w:ascii="Times New Roman" w:hAnsi="Times New Roman" w:cs="Times New Roman"/>
          <w:sz w:val="24"/>
          <w:szCs w:val="24"/>
        </w:rPr>
      </w:pPr>
    </w:p>
    <w:p w14:paraId="37F4B2D3" w14:textId="77777777" w:rsidR="00C9120B" w:rsidRPr="001B00A7" w:rsidRDefault="00C9120B" w:rsidP="00C9120B">
      <w:pPr>
        <w:pStyle w:val="Sraopastraipa"/>
        <w:numPr>
          <w:ilvl w:val="0"/>
          <w:numId w:val="47"/>
        </w:numPr>
        <w:spacing w:after="0" w:line="240" w:lineRule="auto"/>
        <w:rPr>
          <w:rFonts w:ascii="Times New Roman" w:hAnsi="Times New Roman" w:cs="Times New Roman"/>
          <w:sz w:val="24"/>
          <w:szCs w:val="24"/>
        </w:rPr>
      </w:pPr>
      <w:r>
        <w:rPr>
          <w:rFonts w:ascii="Times New Roman" w:hAnsi="Times New Roman" w:cs="Times New Roman"/>
          <w:sz w:val="24"/>
          <w:szCs w:val="24"/>
        </w:rPr>
        <w:t>s</w:t>
      </w:r>
      <w:r w:rsidRPr="001B00A7">
        <w:rPr>
          <w:rFonts w:ascii="Times New Roman" w:hAnsi="Times New Roman" w:cs="Times New Roman"/>
          <w:sz w:val="24"/>
          <w:szCs w:val="24"/>
        </w:rPr>
        <w:t>traipsnio 1 dalimi, yra:</w:t>
      </w:r>
    </w:p>
    <w:p w14:paraId="417D1561" w14:textId="77777777" w:rsidR="00C9120B" w:rsidRDefault="00C9120B" w:rsidP="00C9120B">
      <w:pPr>
        <w:spacing w:after="0" w:line="240" w:lineRule="auto"/>
        <w:jc w:val="both"/>
        <w:rPr>
          <w:rFonts w:ascii="Times New Roman" w:hAnsi="Times New Roman" w:cs="Times New Roman"/>
          <w:i/>
          <w:sz w:val="24"/>
          <w:szCs w:val="24"/>
        </w:rPr>
      </w:pPr>
    </w:p>
    <w:p w14:paraId="76AA0413" w14:textId="77777777" w:rsidR="00C9120B" w:rsidRPr="001B00A7" w:rsidRDefault="00C9120B" w:rsidP="00C9120B">
      <w:pPr>
        <w:pStyle w:val="Sraopastraipa"/>
        <w:numPr>
          <w:ilvl w:val="1"/>
          <w:numId w:val="48"/>
        </w:numPr>
        <w:spacing w:after="0" w:line="240" w:lineRule="auto"/>
        <w:jc w:val="both"/>
        <w:rPr>
          <w:rFonts w:ascii="Times New Roman" w:hAnsi="Times New Roman" w:cs="Times New Roman"/>
          <w:sz w:val="22"/>
          <w:szCs w:val="22"/>
        </w:rPr>
      </w:pPr>
      <w:r w:rsidRPr="001B00A7">
        <w:rPr>
          <w:rFonts w:ascii="Times New Roman" w:hAnsi="Times New Roman" w:cs="Times New Roman"/>
          <w:sz w:val="22"/>
          <w:szCs w:val="22"/>
        </w:rPr>
        <w:t xml:space="preserve">Vienasmenis valdymo organas: vadovas, kuris yra: .................... (įrašyti vardą ir pavardę). </w:t>
      </w:r>
    </w:p>
    <w:p w14:paraId="736B44EF" w14:textId="77777777" w:rsidR="00C9120B" w:rsidRPr="001B00A7" w:rsidRDefault="00C9120B" w:rsidP="00C9120B">
      <w:pPr>
        <w:pStyle w:val="Sraopastraipa"/>
        <w:numPr>
          <w:ilvl w:val="1"/>
          <w:numId w:val="48"/>
        </w:numPr>
        <w:spacing w:after="0" w:line="240" w:lineRule="auto"/>
        <w:jc w:val="both"/>
        <w:rPr>
          <w:rFonts w:ascii="Times New Roman" w:hAnsi="Times New Roman" w:cs="Times New Roman"/>
          <w:sz w:val="22"/>
          <w:szCs w:val="22"/>
        </w:rPr>
      </w:pPr>
      <w:r w:rsidRPr="001B00A7">
        <w:rPr>
          <w:rFonts w:ascii="Times New Roman" w:hAnsi="Times New Roman" w:cs="Times New Roman"/>
          <w:color w:val="000000"/>
          <w:sz w:val="22"/>
          <w:szCs w:val="22"/>
        </w:rPr>
        <w:t xml:space="preserve">Tiekėjo, kuris yra juridinis asmuo, kita organizacija ar jos struktūrinis padalinys, vadovo ar dėl asmens (asmenų), </w:t>
      </w:r>
      <w:r w:rsidRPr="001B00A7">
        <w:rPr>
          <w:rFonts w:ascii="Times New Roman" w:hAnsi="Times New Roman" w:cs="Times New Roman"/>
          <w:b/>
          <w:color w:val="000000"/>
          <w:sz w:val="22"/>
          <w:szCs w:val="22"/>
        </w:rPr>
        <w:t>turinčio (turinčių) teisę surašyti ir pasirašyti tiekėjo finansinės apskaitos dokumentus</w:t>
      </w:r>
      <w:r w:rsidRPr="00C6396F">
        <w:rPr>
          <w:rFonts w:ascii="Times New Roman" w:hAnsi="Times New Roman" w:cs="Times New Roman"/>
          <w:sz w:val="22"/>
          <w:szCs w:val="22"/>
        </w:rPr>
        <w:t>, kuris yra: .................... (įrašyti vardą ir pavardę).</w:t>
      </w:r>
    </w:p>
    <w:p w14:paraId="754084B9" w14:textId="77777777" w:rsidR="00C9120B" w:rsidRPr="00C6396F" w:rsidRDefault="00C9120B" w:rsidP="00C9120B">
      <w:pPr>
        <w:spacing w:after="0" w:line="240" w:lineRule="auto"/>
        <w:jc w:val="both"/>
        <w:rPr>
          <w:rFonts w:ascii="Times New Roman" w:hAnsi="Times New Roman" w:cs="Times New Roman"/>
          <w:i/>
          <w:sz w:val="22"/>
          <w:szCs w:val="22"/>
        </w:rPr>
      </w:pPr>
    </w:p>
    <w:p w14:paraId="4730AFCF"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I. Valdyba (sudaryta/nesudaryta) .................................(įrašyti)</w:t>
      </w:r>
    </w:p>
    <w:p w14:paraId="31D562C1"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Jei sudaryta, nurodyti visus valdybos narius (vardas, pavardė):</w:t>
      </w:r>
    </w:p>
    <w:p w14:paraId="623A55AF"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1.</w:t>
      </w:r>
    </w:p>
    <w:p w14:paraId="72F61707"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2.</w:t>
      </w:r>
    </w:p>
    <w:p w14:paraId="65DE5C6E"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3.</w:t>
      </w:r>
    </w:p>
    <w:p w14:paraId="1E8CCF97"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w:t>
      </w:r>
    </w:p>
    <w:p w14:paraId="1B048F5A"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II. Stebėtojų taryba (sudaryta/nesudaryta) .................................(įrašyti)</w:t>
      </w:r>
    </w:p>
    <w:p w14:paraId="18FC2BB7"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Jei sudaryta, nurodyti visus stebėtojų tarybos narius (vardas, pavardė):</w:t>
      </w:r>
    </w:p>
    <w:p w14:paraId="1D25D1EA"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1.</w:t>
      </w:r>
    </w:p>
    <w:p w14:paraId="4EF2CDF5"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2.</w:t>
      </w:r>
    </w:p>
    <w:p w14:paraId="53D40293"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3.</w:t>
      </w:r>
    </w:p>
    <w:p w14:paraId="0773A1B0"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w:t>
      </w:r>
    </w:p>
    <w:p w14:paraId="7A0EA012"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III. Įmonėje nustatytas kiekybinis atstovavimas (taip/ne) ............................ (įrašyti)</w:t>
      </w:r>
    </w:p>
    <w:p w14:paraId="1E1FC927"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Jei nustatytas kiekybinis atstovavimas, nurodyti juridinio asmens vardu veikiančius asmenis (vardas, pavardė):</w:t>
      </w:r>
    </w:p>
    <w:p w14:paraId="4474A553"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1.</w:t>
      </w:r>
    </w:p>
    <w:p w14:paraId="49F737EB"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2.</w:t>
      </w:r>
    </w:p>
    <w:p w14:paraId="2C291940" w14:textId="77777777" w:rsidR="00C9120B" w:rsidRPr="00C6396F" w:rsidRDefault="00C9120B" w:rsidP="00C9120B">
      <w:pPr>
        <w:spacing w:after="0" w:line="240" w:lineRule="auto"/>
        <w:rPr>
          <w:rFonts w:ascii="Times New Roman" w:hAnsi="Times New Roman" w:cs="Times New Roman"/>
          <w:sz w:val="22"/>
          <w:szCs w:val="22"/>
        </w:rPr>
      </w:pPr>
      <w:r w:rsidRPr="00C6396F">
        <w:rPr>
          <w:rFonts w:ascii="Times New Roman" w:hAnsi="Times New Roman" w:cs="Times New Roman"/>
          <w:sz w:val="22"/>
          <w:szCs w:val="22"/>
        </w:rPr>
        <w:t>..........................</w:t>
      </w:r>
    </w:p>
    <w:p w14:paraId="3FBA6EC9" w14:textId="77777777" w:rsidR="00C9120B" w:rsidRPr="00C6396F" w:rsidRDefault="00C9120B" w:rsidP="00C9120B">
      <w:pPr>
        <w:spacing w:after="0" w:line="240" w:lineRule="auto"/>
        <w:rPr>
          <w:rFonts w:ascii="Times New Roman" w:hAnsi="Times New Roman" w:cs="Times New Roman"/>
          <w:sz w:val="22"/>
          <w:szCs w:val="22"/>
        </w:rPr>
      </w:pPr>
    </w:p>
    <w:p w14:paraId="6E38FA3F" w14:textId="77777777" w:rsidR="00C9120B" w:rsidRPr="001B00A7" w:rsidRDefault="00C9120B" w:rsidP="00C9120B">
      <w:pPr>
        <w:spacing w:after="0" w:line="240" w:lineRule="auto"/>
        <w:rPr>
          <w:rFonts w:ascii="Times New Roman" w:hAnsi="Times New Roman" w:cs="Times New Roman"/>
          <w:color w:val="000000"/>
          <w:sz w:val="22"/>
          <w:szCs w:val="22"/>
        </w:rPr>
      </w:pPr>
      <w:r w:rsidRPr="00C6396F">
        <w:rPr>
          <w:rFonts w:ascii="Times New Roman" w:hAnsi="Times New Roman" w:cs="Times New Roman"/>
          <w:color w:val="000000"/>
          <w:sz w:val="22"/>
          <w:szCs w:val="22"/>
        </w:rPr>
        <w:t>IV. (jeigu taikoma) Kitas valdymo ar priežiūros organo narys ar kitas asmuo, turintis (turintys) teisę atstovauti tiekėjui ar jį kontroliuoti, jo vardu priimti sprendimą, sudaryti sandorį (jeigu yra - įrašoma ir nurodomi asmenų vardai bei pavardės).</w:t>
      </w:r>
    </w:p>
    <w:p w14:paraId="1AE52BF0" w14:textId="77777777" w:rsidR="00C9120B" w:rsidRPr="00726795" w:rsidRDefault="00C9120B" w:rsidP="00C9120B">
      <w:pPr>
        <w:spacing w:after="0" w:line="240" w:lineRule="auto"/>
        <w:jc w:val="both"/>
        <w:rPr>
          <w:rFonts w:ascii="Times New Roman" w:hAnsi="Times New Roman" w:cs="Times New Roman"/>
          <w:b/>
          <w:sz w:val="24"/>
          <w:szCs w:val="24"/>
        </w:rPr>
      </w:pPr>
    </w:p>
    <w:p w14:paraId="64D36323" w14:textId="77777777" w:rsidR="00C9120B" w:rsidRPr="008E5B07" w:rsidRDefault="00C9120B" w:rsidP="00C9120B">
      <w:pPr>
        <w:spacing w:after="0" w:line="240" w:lineRule="auto"/>
        <w:jc w:val="both"/>
        <w:rPr>
          <w:rFonts w:ascii="Times New Roman" w:hAnsi="Times New Roman" w:cs="Times New Roman"/>
          <w:b/>
          <w:sz w:val="22"/>
          <w:szCs w:val="22"/>
          <w:u w:val="single"/>
        </w:rPr>
      </w:pPr>
      <w:r w:rsidRPr="008E5B07">
        <w:rPr>
          <w:rFonts w:ascii="Times New Roman" w:hAnsi="Times New Roman" w:cs="Times New Roman"/>
          <w:b/>
          <w:sz w:val="22"/>
          <w:szCs w:val="22"/>
        </w:rPr>
        <w:t xml:space="preserve">PASTABA. </w:t>
      </w:r>
      <w:r w:rsidRPr="008E5B07">
        <w:rPr>
          <w:rFonts w:ascii="Times New Roman" w:hAnsi="Times New Roman" w:cs="Times New Roman"/>
          <w:b/>
          <w:sz w:val="22"/>
          <w:szCs w:val="22"/>
          <w:u w:val="single"/>
        </w:rPr>
        <w:t>JEI ŠIOJE DEKLARACIJOJE NURODOMI ATSAKINGI ASMENYS:</w:t>
      </w:r>
    </w:p>
    <w:p w14:paraId="1C8F2476" w14:textId="77777777" w:rsidR="00C9120B" w:rsidRPr="008E5B07" w:rsidRDefault="00C9120B" w:rsidP="00C9120B">
      <w:pPr>
        <w:spacing w:after="0" w:line="240" w:lineRule="auto"/>
        <w:rPr>
          <w:rFonts w:ascii="Times New Roman" w:hAnsi="Times New Roman" w:cs="Times New Roman"/>
          <w:sz w:val="22"/>
          <w:szCs w:val="22"/>
        </w:rPr>
      </w:pPr>
      <w:r w:rsidRPr="008E5B07">
        <w:rPr>
          <w:rFonts w:ascii="Times New Roman" w:hAnsi="Times New Roman" w:cs="Times New Roman"/>
          <w:sz w:val="22"/>
          <w:szCs w:val="22"/>
        </w:rPr>
        <w:t xml:space="preserve">– Pažymų, patvirtinančių VPĮ 46 straipsnyje nurodytų tiekėjo pašalinimo pagrindų nebuvimą, pateikti Perkantysis subjektas reikalaus tik turėdamas pagrįstų abejonių dėl tiekėjo patikimumo. </w:t>
      </w:r>
    </w:p>
    <w:p w14:paraId="3A76882D" w14:textId="77777777" w:rsidR="00C9120B" w:rsidRPr="00726795" w:rsidRDefault="00C9120B" w:rsidP="00C9120B">
      <w:pPr>
        <w:spacing w:after="0" w:line="240" w:lineRule="auto"/>
        <w:rPr>
          <w:rFonts w:ascii="Times New Roman" w:hAnsi="Times New Roman" w:cs="Times New Roman"/>
          <w:sz w:val="24"/>
          <w:szCs w:val="24"/>
        </w:rPr>
      </w:pP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C9120B" w:rsidRPr="00726795" w14:paraId="4760A5B1" w14:textId="77777777" w:rsidTr="00F658AB">
        <w:trPr>
          <w:trHeight w:val="285"/>
        </w:trPr>
        <w:tc>
          <w:tcPr>
            <w:tcW w:w="3284" w:type="dxa"/>
            <w:tcBorders>
              <w:top w:val="nil"/>
              <w:left w:val="nil"/>
              <w:bottom w:val="single" w:sz="4" w:space="0" w:color="auto"/>
              <w:right w:val="nil"/>
            </w:tcBorders>
          </w:tcPr>
          <w:p w14:paraId="705300DC" w14:textId="77777777" w:rsidR="00C9120B" w:rsidRPr="00726795" w:rsidRDefault="00C9120B" w:rsidP="00F658AB">
            <w:pPr>
              <w:spacing w:after="0" w:line="240" w:lineRule="auto"/>
              <w:ind w:right="-82"/>
              <w:rPr>
                <w:rFonts w:ascii="Times New Roman" w:hAnsi="Times New Roman" w:cs="Times New Roman"/>
                <w:sz w:val="24"/>
                <w:szCs w:val="24"/>
              </w:rPr>
            </w:pPr>
          </w:p>
        </w:tc>
        <w:tc>
          <w:tcPr>
            <w:tcW w:w="604" w:type="dxa"/>
          </w:tcPr>
          <w:p w14:paraId="3B54E1F2"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14:paraId="426CDBA7"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c>
          <w:tcPr>
            <w:tcW w:w="701" w:type="dxa"/>
          </w:tcPr>
          <w:p w14:paraId="65336E3B"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14:paraId="0118C21A" w14:textId="77777777" w:rsidR="00C9120B" w:rsidRPr="00726795" w:rsidRDefault="00C9120B" w:rsidP="00F658AB">
            <w:pPr>
              <w:spacing w:after="0" w:line="240" w:lineRule="auto"/>
              <w:ind w:right="-82"/>
              <w:jc w:val="right"/>
              <w:rPr>
                <w:rFonts w:ascii="Times New Roman" w:hAnsi="Times New Roman" w:cs="Times New Roman"/>
                <w:sz w:val="24"/>
                <w:szCs w:val="24"/>
              </w:rPr>
            </w:pPr>
          </w:p>
        </w:tc>
        <w:tc>
          <w:tcPr>
            <w:tcW w:w="648" w:type="dxa"/>
          </w:tcPr>
          <w:p w14:paraId="2DDB0BCE" w14:textId="77777777" w:rsidR="00C9120B" w:rsidRPr="00726795" w:rsidRDefault="00C9120B" w:rsidP="00F658AB">
            <w:pPr>
              <w:spacing w:after="0" w:line="240" w:lineRule="auto"/>
              <w:ind w:right="-82"/>
              <w:jc w:val="right"/>
              <w:rPr>
                <w:rFonts w:ascii="Times New Roman" w:hAnsi="Times New Roman" w:cs="Times New Roman"/>
                <w:sz w:val="24"/>
                <w:szCs w:val="24"/>
              </w:rPr>
            </w:pPr>
          </w:p>
        </w:tc>
      </w:tr>
      <w:tr w:rsidR="00C9120B" w:rsidRPr="00726795" w14:paraId="63199A4E" w14:textId="77777777" w:rsidTr="00F658AB">
        <w:trPr>
          <w:trHeight w:val="186"/>
        </w:trPr>
        <w:tc>
          <w:tcPr>
            <w:tcW w:w="3284" w:type="dxa"/>
            <w:tcBorders>
              <w:top w:val="single" w:sz="4" w:space="0" w:color="auto"/>
              <w:left w:val="nil"/>
              <w:bottom w:val="nil"/>
              <w:right w:val="nil"/>
            </w:tcBorders>
          </w:tcPr>
          <w:p w14:paraId="61C1640F" w14:textId="77777777" w:rsidR="00C9120B" w:rsidRPr="00726795" w:rsidRDefault="00C9120B" w:rsidP="00F658AB">
            <w:pPr>
              <w:snapToGrid w:val="0"/>
              <w:spacing w:after="0" w:line="240" w:lineRule="auto"/>
              <w:ind w:right="-82"/>
              <w:jc w:val="both"/>
              <w:rPr>
                <w:rFonts w:ascii="Times New Roman" w:hAnsi="Times New Roman" w:cs="Times New Roman"/>
                <w:kern w:val="1"/>
                <w:position w:val="6"/>
                <w:sz w:val="24"/>
                <w:szCs w:val="24"/>
              </w:rPr>
            </w:pPr>
            <w:r w:rsidRPr="00726795">
              <w:rPr>
                <w:rFonts w:ascii="Times New Roman" w:hAnsi="Times New Roman" w:cs="Times New Roman"/>
                <w:kern w:val="1"/>
                <w:position w:val="6"/>
                <w:sz w:val="24"/>
                <w:szCs w:val="24"/>
              </w:rPr>
              <w:t>(Deklaraciją sudariusio asmens pareigų pavadinimas)</w:t>
            </w:r>
          </w:p>
        </w:tc>
        <w:tc>
          <w:tcPr>
            <w:tcW w:w="604" w:type="dxa"/>
          </w:tcPr>
          <w:p w14:paraId="5328730F"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c>
          <w:tcPr>
            <w:tcW w:w="1980" w:type="dxa"/>
            <w:tcBorders>
              <w:top w:val="single" w:sz="4" w:space="0" w:color="auto"/>
              <w:left w:val="nil"/>
              <w:bottom w:val="nil"/>
              <w:right w:val="nil"/>
            </w:tcBorders>
          </w:tcPr>
          <w:p w14:paraId="51D2D799" w14:textId="77777777" w:rsidR="00C9120B" w:rsidRPr="00726795" w:rsidRDefault="00C9120B" w:rsidP="00F658AB">
            <w:pPr>
              <w:spacing w:after="0" w:line="240" w:lineRule="auto"/>
              <w:ind w:right="-82"/>
              <w:jc w:val="center"/>
              <w:rPr>
                <w:rFonts w:ascii="Times New Roman" w:hAnsi="Times New Roman" w:cs="Times New Roman"/>
                <w:sz w:val="24"/>
                <w:szCs w:val="24"/>
              </w:rPr>
            </w:pPr>
            <w:r w:rsidRPr="00726795">
              <w:rPr>
                <w:rFonts w:ascii="Times New Roman" w:hAnsi="Times New Roman" w:cs="Times New Roman"/>
                <w:position w:val="6"/>
                <w:sz w:val="24"/>
                <w:szCs w:val="24"/>
              </w:rPr>
              <w:t>(Parašas)</w:t>
            </w:r>
            <w:r w:rsidRPr="00726795">
              <w:rPr>
                <w:rFonts w:ascii="Times New Roman" w:hAnsi="Times New Roman" w:cs="Times New Roman"/>
                <w:sz w:val="24"/>
                <w:szCs w:val="24"/>
              </w:rPr>
              <w:t xml:space="preserve"> </w:t>
            </w:r>
          </w:p>
        </w:tc>
        <w:tc>
          <w:tcPr>
            <w:tcW w:w="701" w:type="dxa"/>
          </w:tcPr>
          <w:p w14:paraId="20A5D78F"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c>
          <w:tcPr>
            <w:tcW w:w="2611" w:type="dxa"/>
            <w:tcBorders>
              <w:top w:val="single" w:sz="4" w:space="0" w:color="auto"/>
              <w:left w:val="nil"/>
              <w:bottom w:val="nil"/>
              <w:right w:val="nil"/>
            </w:tcBorders>
          </w:tcPr>
          <w:p w14:paraId="154B4DA9" w14:textId="77777777" w:rsidR="00C9120B" w:rsidRPr="00726795" w:rsidRDefault="00C9120B" w:rsidP="00F658AB">
            <w:pPr>
              <w:spacing w:after="0" w:line="240" w:lineRule="auto"/>
              <w:ind w:right="-82"/>
              <w:jc w:val="center"/>
              <w:rPr>
                <w:rFonts w:ascii="Times New Roman" w:hAnsi="Times New Roman" w:cs="Times New Roman"/>
                <w:sz w:val="24"/>
                <w:szCs w:val="24"/>
              </w:rPr>
            </w:pPr>
            <w:r w:rsidRPr="00726795">
              <w:rPr>
                <w:rFonts w:ascii="Times New Roman" w:hAnsi="Times New Roman" w:cs="Times New Roman"/>
                <w:position w:val="6"/>
                <w:sz w:val="24"/>
                <w:szCs w:val="24"/>
              </w:rPr>
              <w:t>(Vardas ir pavardė)</w:t>
            </w:r>
            <w:r w:rsidRPr="00726795">
              <w:rPr>
                <w:rFonts w:ascii="Times New Roman" w:hAnsi="Times New Roman" w:cs="Times New Roman"/>
                <w:sz w:val="24"/>
                <w:szCs w:val="24"/>
              </w:rPr>
              <w:t xml:space="preserve"> </w:t>
            </w:r>
          </w:p>
        </w:tc>
        <w:tc>
          <w:tcPr>
            <w:tcW w:w="648" w:type="dxa"/>
          </w:tcPr>
          <w:p w14:paraId="04EF1587" w14:textId="77777777" w:rsidR="00C9120B" w:rsidRPr="00726795" w:rsidRDefault="00C9120B" w:rsidP="00F658AB">
            <w:pPr>
              <w:spacing w:after="0" w:line="240" w:lineRule="auto"/>
              <w:ind w:right="-82"/>
              <w:jc w:val="center"/>
              <w:rPr>
                <w:rFonts w:ascii="Times New Roman" w:hAnsi="Times New Roman" w:cs="Times New Roman"/>
                <w:sz w:val="24"/>
                <w:szCs w:val="24"/>
              </w:rPr>
            </w:pPr>
          </w:p>
        </w:tc>
      </w:tr>
    </w:tbl>
    <w:p w14:paraId="55CDE80B" w14:textId="7EB53F5A" w:rsidR="009D0B4B" w:rsidRDefault="0094080E" w:rsidP="0094080E">
      <w:pPr>
        <w:jc w:val="center"/>
        <w:rPr>
          <w:rFonts w:cstheme="minorHAnsi"/>
          <w:smallCaps/>
          <w:sz w:val="22"/>
          <w:szCs w:val="22"/>
        </w:rPr>
      </w:pPr>
      <w:r>
        <w:rPr>
          <w:rFonts w:cstheme="minorHAnsi"/>
          <w:smallCaps/>
          <w:sz w:val="22"/>
          <w:szCs w:val="22"/>
        </w:rPr>
        <w:t>____________________</w:t>
      </w:r>
    </w:p>
    <w:p w14:paraId="514C3890" w14:textId="2452F8F1" w:rsidR="006269F1" w:rsidRDefault="006269F1" w:rsidP="00F95009">
      <w:pPr>
        <w:spacing w:after="120" w:line="240" w:lineRule="auto"/>
        <w:jc w:val="center"/>
        <w:rPr>
          <w:rFonts w:cstheme="minorHAnsi"/>
          <w:smallCaps/>
          <w:sz w:val="22"/>
          <w:szCs w:val="22"/>
        </w:rPr>
      </w:pPr>
    </w:p>
    <w:p w14:paraId="1E24F4A5" w14:textId="2F9D6680" w:rsidR="00F658AB" w:rsidRDefault="00F658AB" w:rsidP="00F95009">
      <w:pPr>
        <w:spacing w:after="120" w:line="240" w:lineRule="auto"/>
        <w:jc w:val="center"/>
        <w:rPr>
          <w:rFonts w:cstheme="minorHAnsi"/>
          <w:smallCaps/>
          <w:sz w:val="22"/>
          <w:szCs w:val="22"/>
        </w:rPr>
      </w:pPr>
    </w:p>
    <w:p w14:paraId="44721524" w14:textId="4320590B" w:rsidR="00F658AB" w:rsidRDefault="00F658AB" w:rsidP="00F95009">
      <w:pPr>
        <w:spacing w:after="120" w:line="240" w:lineRule="auto"/>
        <w:jc w:val="center"/>
        <w:rPr>
          <w:rFonts w:cstheme="minorHAnsi"/>
          <w:smallCaps/>
          <w:sz w:val="22"/>
          <w:szCs w:val="22"/>
        </w:rPr>
      </w:pPr>
    </w:p>
    <w:p w14:paraId="4B04E445" w14:textId="1EDFFDDA" w:rsidR="00F658AB" w:rsidRDefault="00F658AB" w:rsidP="00F95009">
      <w:pPr>
        <w:spacing w:after="120" w:line="240" w:lineRule="auto"/>
        <w:jc w:val="center"/>
        <w:rPr>
          <w:rFonts w:cstheme="minorHAnsi"/>
          <w:smallCaps/>
          <w:sz w:val="22"/>
          <w:szCs w:val="22"/>
        </w:rPr>
      </w:pPr>
    </w:p>
    <w:p w14:paraId="121A50F7" w14:textId="60C307B6" w:rsidR="00F658AB" w:rsidRDefault="00F658AB" w:rsidP="00F95009">
      <w:pPr>
        <w:spacing w:after="120" w:line="240" w:lineRule="auto"/>
        <w:jc w:val="center"/>
        <w:rPr>
          <w:rFonts w:cstheme="minorHAnsi"/>
          <w:smallCaps/>
          <w:sz w:val="22"/>
          <w:szCs w:val="22"/>
        </w:rPr>
      </w:pPr>
    </w:p>
    <w:p w14:paraId="350BBB11" w14:textId="401D56B5" w:rsidR="00F658AB" w:rsidRDefault="00F658AB" w:rsidP="00F95009">
      <w:pPr>
        <w:spacing w:after="120" w:line="240" w:lineRule="auto"/>
        <w:jc w:val="center"/>
        <w:rPr>
          <w:rFonts w:cstheme="minorHAnsi"/>
          <w:smallCaps/>
          <w:sz w:val="22"/>
          <w:szCs w:val="22"/>
        </w:rPr>
      </w:pPr>
    </w:p>
    <w:p w14:paraId="40942B62" w14:textId="3A7CB955" w:rsidR="00F658AB" w:rsidRDefault="00F658AB" w:rsidP="00F95009">
      <w:pPr>
        <w:spacing w:after="120" w:line="240" w:lineRule="auto"/>
        <w:jc w:val="center"/>
        <w:rPr>
          <w:rFonts w:cstheme="minorHAnsi"/>
          <w:smallCaps/>
          <w:sz w:val="22"/>
          <w:szCs w:val="22"/>
        </w:rPr>
      </w:pPr>
    </w:p>
    <w:p w14:paraId="5DDEB90F" w14:textId="25D29AA6" w:rsidR="00F658AB" w:rsidRDefault="00F658AB" w:rsidP="00F95009">
      <w:pPr>
        <w:spacing w:after="120" w:line="240" w:lineRule="auto"/>
        <w:jc w:val="center"/>
        <w:rPr>
          <w:rFonts w:cstheme="minorHAnsi"/>
          <w:smallCaps/>
          <w:sz w:val="22"/>
          <w:szCs w:val="22"/>
        </w:rPr>
      </w:pPr>
    </w:p>
    <w:p w14:paraId="1B8386C2" w14:textId="4F7F14F2" w:rsidR="00F658AB" w:rsidRDefault="00F658AB" w:rsidP="00F95009">
      <w:pPr>
        <w:spacing w:after="120" w:line="240" w:lineRule="auto"/>
        <w:jc w:val="center"/>
        <w:rPr>
          <w:rFonts w:cstheme="minorHAnsi"/>
          <w:smallCaps/>
          <w:sz w:val="22"/>
          <w:szCs w:val="22"/>
        </w:rPr>
      </w:pPr>
    </w:p>
    <w:p w14:paraId="59535AC9" w14:textId="705EE261" w:rsidR="00F658AB" w:rsidRDefault="00F658AB" w:rsidP="00F95009">
      <w:pPr>
        <w:spacing w:after="120" w:line="240" w:lineRule="auto"/>
        <w:jc w:val="center"/>
        <w:rPr>
          <w:rFonts w:cstheme="minorHAnsi"/>
          <w:smallCaps/>
          <w:sz w:val="22"/>
          <w:szCs w:val="22"/>
        </w:rPr>
      </w:pPr>
    </w:p>
    <w:p w14:paraId="031F95BC" w14:textId="311BB2EF" w:rsidR="00F658AB" w:rsidRDefault="00F658AB" w:rsidP="00F95009">
      <w:pPr>
        <w:spacing w:after="120" w:line="240" w:lineRule="auto"/>
        <w:jc w:val="center"/>
        <w:rPr>
          <w:rFonts w:cstheme="minorHAnsi"/>
          <w:smallCaps/>
          <w:sz w:val="22"/>
          <w:szCs w:val="22"/>
        </w:rPr>
      </w:pPr>
    </w:p>
    <w:p w14:paraId="0EAC5A5C" w14:textId="34FB0B5A" w:rsidR="00F658AB" w:rsidRDefault="00F658AB" w:rsidP="00F95009">
      <w:pPr>
        <w:spacing w:after="120" w:line="240" w:lineRule="auto"/>
        <w:jc w:val="center"/>
        <w:rPr>
          <w:rFonts w:cstheme="minorHAnsi"/>
          <w:smallCaps/>
          <w:sz w:val="22"/>
          <w:szCs w:val="22"/>
        </w:rPr>
      </w:pPr>
    </w:p>
    <w:p w14:paraId="1DEF5875" w14:textId="4DE36A7C" w:rsidR="00F658AB" w:rsidRDefault="00F658AB" w:rsidP="00F95009">
      <w:pPr>
        <w:spacing w:after="120" w:line="240" w:lineRule="auto"/>
        <w:jc w:val="center"/>
        <w:rPr>
          <w:rFonts w:cstheme="minorHAnsi"/>
          <w:smallCaps/>
          <w:sz w:val="22"/>
          <w:szCs w:val="22"/>
        </w:rPr>
      </w:pPr>
    </w:p>
    <w:p w14:paraId="2878F515" w14:textId="59E24DEB" w:rsidR="00F658AB" w:rsidRDefault="00F658AB" w:rsidP="00F95009">
      <w:pPr>
        <w:spacing w:after="120" w:line="240" w:lineRule="auto"/>
        <w:jc w:val="center"/>
        <w:rPr>
          <w:rFonts w:cstheme="minorHAnsi"/>
          <w:smallCaps/>
          <w:sz w:val="22"/>
          <w:szCs w:val="22"/>
        </w:rPr>
      </w:pPr>
    </w:p>
    <w:p w14:paraId="59D40710" w14:textId="041BD6AC" w:rsidR="00F658AB" w:rsidRDefault="00F658AB" w:rsidP="00F95009">
      <w:pPr>
        <w:spacing w:after="120" w:line="240" w:lineRule="auto"/>
        <w:jc w:val="center"/>
        <w:rPr>
          <w:rFonts w:cstheme="minorHAnsi"/>
          <w:smallCaps/>
          <w:sz w:val="22"/>
          <w:szCs w:val="22"/>
        </w:rPr>
      </w:pPr>
    </w:p>
    <w:p w14:paraId="3B0734D0" w14:textId="6C18510B" w:rsidR="00F658AB" w:rsidRDefault="00F658AB" w:rsidP="00F95009">
      <w:pPr>
        <w:spacing w:after="120" w:line="240" w:lineRule="auto"/>
        <w:jc w:val="center"/>
        <w:rPr>
          <w:rFonts w:cstheme="minorHAnsi"/>
          <w:smallCaps/>
          <w:sz w:val="22"/>
          <w:szCs w:val="22"/>
        </w:rPr>
      </w:pPr>
    </w:p>
    <w:p w14:paraId="7BE9F573" w14:textId="44A3548E" w:rsidR="00F658AB" w:rsidRDefault="00F658AB" w:rsidP="00F95009">
      <w:pPr>
        <w:spacing w:after="120" w:line="240" w:lineRule="auto"/>
        <w:jc w:val="center"/>
        <w:rPr>
          <w:rFonts w:cstheme="minorHAnsi"/>
          <w:smallCaps/>
          <w:sz w:val="22"/>
          <w:szCs w:val="22"/>
        </w:rPr>
      </w:pPr>
    </w:p>
    <w:p w14:paraId="48EF9CBC" w14:textId="014CEF4B" w:rsidR="00F658AB" w:rsidRDefault="00F658AB" w:rsidP="00F95009">
      <w:pPr>
        <w:spacing w:after="120" w:line="240" w:lineRule="auto"/>
        <w:jc w:val="center"/>
        <w:rPr>
          <w:rFonts w:cstheme="minorHAnsi"/>
          <w:smallCaps/>
          <w:sz w:val="22"/>
          <w:szCs w:val="22"/>
        </w:rPr>
      </w:pPr>
    </w:p>
    <w:p w14:paraId="7F84BD59" w14:textId="275D8592" w:rsidR="00F658AB" w:rsidRDefault="00F658AB" w:rsidP="00F95009">
      <w:pPr>
        <w:spacing w:after="120" w:line="240" w:lineRule="auto"/>
        <w:jc w:val="center"/>
        <w:rPr>
          <w:rFonts w:cstheme="minorHAnsi"/>
          <w:smallCaps/>
          <w:sz w:val="22"/>
          <w:szCs w:val="22"/>
        </w:rPr>
      </w:pPr>
    </w:p>
    <w:p w14:paraId="49D9F70C" w14:textId="36A51744" w:rsidR="00F658AB" w:rsidRDefault="00F658AB" w:rsidP="00F95009">
      <w:pPr>
        <w:spacing w:after="120" w:line="240" w:lineRule="auto"/>
        <w:jc w:val="center"/>
        <w:rPr>
          <w:rFonts w:cstheme="minorHAnsi"/>
          <w:smallCaps/>
          <w:sz w:val="22"/>
          <w:szCs w:val="22"/>
        </w:rPr>
      </w:pPr>
    </w:p>
    <w:p w14:paraId="767A659D" w14:textId="4A6DAF8A" w:rsidR="00F658AB" w:rsidRDefault="00F658AB" w:rsidP="00F95009">
      <w:pPr>
        <w:spacing w:after="120" w:line="240" w:lineRule="auto"/>
        <w:jc w:val="center"/>
        <w:rPr>
          <w:rFonts w:cstheme="minorHAnsi"/>
          <w:smallCaps/>
          <w:sz w:val="22"/>
          <w:szCs w:val="22"/>
        </w:rPr>
      </w:pPr>
    </w:p>
    <w:p w14:paraId="6CF41E31" w14:textId="667260CC" w:rsidR="00F658AB" w:rsidRDefault="00F658AB" w:rsidP="00F95009">
      <w:pPr>
        <w:spacing w:after="120" w:line="240" w:lineRule="auto"/>
        <w:jc w:val="center"/>
        <w:rPr>
          <w:rFonts w:cstheme="minorHAnsi"/>
          <w:smallCaps/>
          <w:sz w:val="22"/>
          <w:szCs w:val="22"/>
        </w:rPr>
      </w:pPr>
    </w:p>
    <w:p w14:paraId="4CF86F64" w14:textId="1B16F14D" w:rsidR="00F658AB" w:rsidRDefault="00F658AB" w:rsidP="00F95009">
      <w:pPr>
        <w:spacing w:after="120" w:line="240" w:lineRule="auto"/>
        <w:jc w:val="center"/>
        <w:rPr>
          <w:rFonts w:cstheme="minorHAnsi"/>
          <w:smallCaps/>
          <w:sz w:val="22"/>
          <w:szCs w:val="22"/>
        </w:rPr>
      </w:pPr>
    </w:p>
    <w:p w14:paraId="5A33DD41" w14:textId="36A4CDA4" w:rsidR="00F658AB" w:rsidRDefault="00F658AB" w:rsidP="00F95009">
      <w:pPr>
        <w:spacing w:after="120" w:line="240" w:lineRule="auto"/>
        <w:jc w:val="center"/>
        <w:rPr>
          <w:rFonts w:cstheme="minorHAnsi"/>
          <w:smallCaps/>
          <w:sz w:val="22"/>
          <w:szCs w:val="22"/>
        </w:rPr>
      </w:pPr>
    </w:p>
    <w:p w14:paraId="6B71E358" w14:textId="4862697F" w:rsidR="00F658AB" w:rsidRDefault="00F658AB" w:rsidP="00F95009">
      <w:pPr>
        <w:spacing w:after="120" w:line="240" w:lineRule="auto"/>
        <w:jc w:val="center"/>
        <w:rPr>
          <w:rFonts w:cstheme="minorHAnsi"/>
          <w:smallCaps/>
          <w:sz w:val="22"/>
          <w:szCs w:val="22"/>
        </w:rPr>
      </w:pPr>
    </w:p>
    <w:p w14:paraId="02761584" w14:textId="5AED5AE8" w:rsidR="00F658AB" w:rsidRDefault="00F658AB" w:rsidP="00F95009">
      <w:pPr>
        <w:spacing w:after="120" w:line="240" w:lineRule="auto"/>
        <w:jc w:val="center"/>
        <w:rPr>
          <w:rFonts w:cstheme="minorHAnsi"/>
          <w:smallCaps/>
          <w:sz w:val="22"/>
          <w:szCs w:val="22"/>
        </w:rPr>
      </w:pPr>
    </w:p>
    <w:p w14:paraId="5EC568D8" w14:textId="77777777" w:rsidR="00F658AB" w:rsidRDefault="00F658AB" w:rsidP="00F95009">
      <w:pPr>
        <w:spacing w:after="120" w:line="240" w:lineRule="auto"/>
        <w:jc w:val="center"/>
        <w:rPr>
          <w:rFonts w:cstheme="minorHAnsi"/>
          <w:smallCaps/>
          <w:sz w:val="22"/>
          <w:szCs w:val="22"/>
        </w:rPr>
      </w:pPr>
    </w:p>
    <w:p w14:paraId="574BDE17" w14:textId="3BCAB33B" w:rsidR="009D0B4B" w:rsidRPr="008653AD" w:rsidRDefault="009D0B4B" w:rsidP="009D4036">
      <w:pPr>
        <w:pStyle w:val="Antrat2"/>
        <w:ind w:left="4820"/>
        <w:rPr>
          <w:rFonts w:ascii="Times New Roman" w:eastAsia="Calibri" w:hAnsi="Times New Roman" w:cs="Times New Roman"/>
          <w:color w:val="auto"/>
          <w:sz w:val="24"/>
          <w:szCs w:val="24"/>
        </w:rPr>
      </w:pPr>
      <w:bookmarkStart w:id="68" w:name="_Toc172794188"/>
      <w:bookmarkStart w:id="69" w:name="_Toc191836893"/>
      <w:r w:rsidRPr="008653AD">
        <w:rPr>
          <w:rFonts w:ascii="Times New Roman" w:eastAsia="Calibri" w:hAnsi="Times New Roman" w:cs="Times New Roman"/>
          <w:color w:val="auto"/>
          <w:sz w:val="24"/>
          <w:szCs w:val="24"/>
        </w:rPr>
        <w:t xml:space="preserve">Pirkimo </w:t>
      </w:r>
      <w:r w:rsidRPr="00EE5C6A">
        <w:rPr>
          <w:rFonts w:ascii="Times New Roman" w:eastAsia="Calibri" w:hAnsi="Times New Roman" w:cs="Times New Roman"/>
          <w:color w:val="auto"/>
          <w:sz w:val="24"/>
          <w:szCs w:val="24"/>
        </w:rPr>
        <w:t xml:space="preserve">sąlygų </w:t>
      </w:r>
      <w:r w:rsidRPr="00475637">
        <w:rPr>
          <w:rFonts w:ascii="Times New Roman" w:eastAsia="Calibri" w:hAnsi="Times New Roman" w:cs="Times New Roman"/>
          <w:color w:val="auto"/>
          <w:sz w:val="24"/>
          <w:szCs w:val="24"/>
        </w:rPr>
        <w:t>1</w:t>
      </w:r>
      <w:r w:rsidR="00D406B4">
        <w:rPr>
          <w:rFonts w:ascii="Times New Roman" w:eastAsia="Calibri" w:hAnsi="Times New Roman" w:cs="Times New Roman"/>
          <w:color w:val="auto"/>
          <w:sz w:val="24"/>
          <w:szCs w:val="24"/>
        </w:rPr>
        <w:t>0</w:t>
      </w:r>
      <w:r w:rsidRPr="00475637">
        <w:rPr>
          <w:rFonts w:ascii="Times New Roman" w:eastAsia="Calibri" w:hAnsi="Times New Roman" w:cs="Times New Roman"/>
          <w:color w:val="auto"/>
          <w:sz w:val="24"/>
          <w:szCs w:val="24"/>
        </w:rPr>
        <w:t xml:space="preserve"> priedas „</w:t>
      </w:r>
      <w:r>
        <w:rPr>
          <w:rFonts w:ascii="Times New Roman" w:eastAsia="Calibri" w:hAnsi="Times New Roman" w:cs="Times New Roman"/>
          <w:color w:val="auto"/>
          <w:sz w:val="24"/>
          <w:szCs w:val="24"/>
        </w:rPr>
        <w:t>Atliktų svarbiausių statybos darbų sąraš</w:t>
      </w:r>
      <w:r w:rsidR="006269F1">
        <w:rPr>
          <w:rFonts w:ascii="Times New Roman" w:eastAsia="Calibri" w:hAnsi="Times New Roman" w:cs="Times New Roman"/>
          <w:color w:val="auto"/>
          <w:sz w:val="24"/>
          <w:szCs w:val="24"/>
        </w:rPr>
        <w:t>o forma</w:t>
      </w:r>
      <w:r w:rsidRPr="008653AD">
        <w:rPr>
          <w:rFonts w:ascii="Times New Roman" w:eastAsia="Calibri" w:hAnsi="Times New Roman" w:cs="Times New Roman"/>
          <w:color w:val="auto"/>
          <w:sz w:val="24"/>
          <w:szCs w:val="24"/>
        </w:rPr>
        <w:t>“</w:t>
      </w:r>
      <w:bookmarkEnd w:id="68"/>
      <w:bookmarkEnd w:id="69"/>
    </w:p>
    <w:p w14:paraId="1493F665" w14:textId="77777777" w:rsidR="009D0B4B" w:rsidRDefault="009D0B4B" w:rsidP="009D0B4B">
      <w:pPr>
        <w:spacing w:after="0" w:line="240" w:lineRule="auto"/>
        <w:rPr>
          <w:rFonts w:ascii="Times New Roman" w:hAnsi="Times New Roman" w:cs="Times New Roman"/>
          <w:b/>
          <w:bCs/>
          <w:sz w:val="24"/>
          <w:szCs w:val="24"/>
        </w:rPr>
      </w:pPr>
    </w:p>
    <w:p w14:paraId="35458374" w14:textId="77777777" w:rsidR="004E468D" w:rsidRPr="004E468D" w:rsidRDefault="004E468D" w:rsidP="004E468D">
      <w:pPr>
        <w:spacing w:after="0" w:line="240" w:lineRule="auto"/>
        <w:jc w:val="center"/>
        <w:rPr>
          <w:rFonts w:ascii="Times New Roman" w:hAnsi="Times New Roman" w:cs="Times New Roman"/>
          <w:b/>
          <w:sz w:val="22"/>
          <w:szCs w:val="22"/>
        </w:rPr>
      </w:pPr>
      <w:r w:rsidRPr="004E468D">
        <w:rPr>
          <w:rFonts w:ascii="Times New Roman" w:hAnsi="Times New Roman" w:cs="Times New Roman"/>
          <w:b/>
          <w:sz w:val="22"/>
          <w:szCs w:val="22"/>
        </w:rPr>
        <w:t>ATLIKTŲ SVARBIAUSIŲ STATYBOS DARBŲ SĄRAŠAS</w:t>
      </w:r>
    </w:p>
    <w:p w14:paraId="46D0B934" w14:textId="77777777" w:rsidR="004E468D" w:rsidRPr="004E468D" w:rsidRDefault="004E468D" w:rsidP="004E468D">
      <w:pPr>
        <w:spacing w:after="0" w:line="240" w:lineRule="auto"/>
        <w:jc w:val="center"/>
        <w:rPr>
          <w:rFonts w:ascii="Times New Roman" w:hAnsi="Times New Roman" w:cs="Times New Roman"/>
          <w:b/>
          <w:sz w:val="22"/>
          <w:szCs w:val="22"/>
        </w:rPr>
      </w:pPr>
    </w:p>
    <w:p w14:paraId="505DE558" w14:textId="77777777" w:rsidR="004E468D" w:rsidRPr="004E468D" w:rsidRDefault="004E468D" w:rsidP="004E468D">
      <w:pPr>
        <w:widowControl w:val="0"/>
        <w:suppressAutoHyphens/>
        <w:autoSpaceDN w:val="0"/>
        <w:spacing w:after="0" w:line="240" w:lineRule="auto"/>
        <w:jc w:val="both"/>
        <w:textAlignment w:val="baseline"/>
        <w:rPr>
          <w:rFonts w:ascii="Times New Roman" w:hAnsi="Times New Roman" w:cs="Times New Roman"/>
          <w:sz w:val="22"/>
          <w:szCs w:val="22"/>
        </w:rPr>
      </w:pPr>
      <w:r w:rsidRPr="004E468D">
        <w:rPr>
          <w:rFonts w:ascii="Times New Roman" w:hAnsi="Times New Roman" w:cs="Times New Roman"/>
          <w:kern w:val="3"/>
          <w:sz w:val="22"/>
          <w:szCs w:val="22"/>
          <w:lang w:eastAsia="fi-FI"/>
        </w:rPr>
        <w:t>P</w:t>
      </w:r>
      <w:r w:rsidRPr="004E468D">
        <w:rPr>
          <w:rFonts w:ascii="Times New Roman" w:hAnsi="Times New Roman" w:cs="Times New Roman"/>
          <w:bCs/>
          <w:kern w:val="3"/>
          <w:sz w:val="22"/>
          <w:szCs w:val="22"/>
          <w:lang w:eastAsia="fi-FI"/>
        </w:rPr>
        <w:t xml:space="preserve">atvirtinu, kad </w:t>
      </w:r>
      <w:r w:rsidRPr="004E468D">
        <w:rPr>
          <w:rFonts w:ascii="Times New Roman" w:hAnsi="Times New Roman" w:cs="Times New Roman"/>
          <w:bCs/>
          <w:caps/>
          <w:kern w:val="3"/>
          <w:sz w:val="22"/>
          <w:szCs w:val="22"/>
          <w:lang w:eastAsia="fi-FI"/>
        </w:rPr>
        <w:t xml:space="preserve">____________________ </w:t>
      </w:r>
      <w:r w:rsidRPr="004E468D">
        <w:rPr>
          <w:rFonts w:ascii="Times New Roman" w:hAnsi="Times New Roman" w:cs="Times New Roman"/>
          <w:sz w:val="22"/>
          <w:szCs w:val="22"/>
        </w:rPr>
        <w:t xml:space="preserve">per paskutinius 5 metus iki pasiūlymo pateikimo termino </w:t>
      </w:r>
    </w:p>
    <w:p w14:paraId="3D34388F" w14:textId="77777777" w:rsidR="004E468D" w:rsidRPr="004E468D" w:rsidRDefault="004E468D" w:rsidP="004E468D">
      <w:pPr>
        <w:widowControl w:val="0"/>
        <w:suppressAutoHyphens/>
        <w:autoSpaceDN w:val="0"/>
        <w:spacing w:after="0" w:line="240" w:lineRule="auto"/>
        <w:textAlignment w:val="baseline"/>
        <w:rPr>
          <w:rFonts w:ascii="Times New Roman" w:hAnsi="Times New Roman" w:cs="Times New Roman"/>
          <w:b/>
          <w:bCs/>
          <w:caps/>
          <w:kern w:val="3"/>
          <w:sz w:val="22"/>
          <w:szCs w:val="22"/>
          <w:lang w:eastAsia="fi-FI"/>
        </w:rPr>
      </w:pPr>
      <w:r w:rsidRPr="004E468D">
        <w:rPr>
          <w:rFonts w:ascii="Times New Roman" w:hAnsi="Times New Roman" w:cs="Times New Roman"/>
          <w:kern w:val="3"/>
          <w:sz w:val="22"/>
          <w:szCs w:val="22"/>
          <w:lang w:eastAsia="fi-FI"/>
        </w:rPr>
        <w:t xml:space="preserve">                           (</w:t>
      </w:r>
      <w:r w:rsidRPr="004E468D">
        <w:rPr>
          <w:rFonts w:ascii="Times New Roman" w:hAnsi="Times New Roman" w:cs="Times New Roman"/>
          <w:i/>
          <w:kern w:val="3"/>
          <w:sz w:val="22"/>
          <w:szCs w:val="22"/>
          <w:lang w:eastAsia="fi-FI"/>
        </w:rPr>
        <w:t>ūkio subjekto pavadinimas</w:t>
      </w:r>
      <w:r w:rsidRPr="004E468D">
        <w:rPr>
          <w:rFonts w:ascii="Times New Roman" w:hAnsi="Times New Roman" w:cs="Times New Roman"/>
          <w:kern w:val="3"/>
          <w:sz w:val="22"/>
          <w:szCs w:val="22"/>
          <w:lang w:eastAsia="fi-FI"/>
        </w:rPr>
        <w:t>)</w:t>
      </w:r>
    </w:p>
    <w:p w14:paraId="176AACC1" w14:textId="77777777" w:rsidR="004E468D" w:rsidRPr="004E468D" w:rsidRDefault="004E468D" w:rsidP="004E468D">
      <w:pPr>
        <w:widowControl w:val="0"/>
        <w:suppressAutoHyphens/>
        <w:autoSpaceDN w:val="0"/>
        <w:spacing w:after="0" w:line="240" w:lineRule="auto"/>
        <w:jc w:val="both"/>
        <w:textAlignment w:val="baseline"/>
        <w:rPr>
          <w:rFonts w:ascii="Times New Roman" w:hAnsi="Times New Roman" w:cs="Times New Roman"/>
          <w:bCs/>
          <w:kern w:val="3"/>
          <w:sz w:val="22"/>
          <w:szCs w:val="22"/>
          <w:lang w:eastAsia="fi-FI"/>
        </w:rPr>
      </w:pPr>
      <w:r w:rsidRPr="004E468D">
        <w:rPr>
          <w:rFonts w:ascii="Times New Roman" w:hAnsi="Times New Roman" w:cs="Times New Roman"/>
          <w:sz w:val="22"/>
          <w:szCs w:val="22"/>
        </w:rPr>
        <w:t xml:space="preserve">pabaigos (dienos) </w:t>
      </w:r>
      <w:r w:rsidRPr="004E468D">
        <w:rPr>
          <w:rFonts w:ascii="Times New Roman" w:hAnsi="Times New Roman" w:cs="Times New Roman"/>
          <w:bCs/>
          <w:kern w:val="3"/>
          <w:sz w:val="22"/>
          <w:szCs w:val="22"/>
          <w:lang w:eastAsia="fi-FI"/>
        </w:rPr>
        <w:t>savo jėgomis tinkamai atliko šiuos svarbiausius statybos darbus*:</w:t>
      </w:r>
    </w:p>
    <w:p w14:paraId="727223AE" w14:textId="77777777" w:rsidR="004E468D" w:rsidRPr="004E468D" w:rsidRDefault="004E468D" w:rsidP="004E468D">
      <w:pPr>
        <w:widowControl w:val="0"/>
        <w:suppressAutoHyphens/>
        <w:autoSpaceDN w:val="0"/>
        <w:spacing w:after="0" w:line="240" w:lineRule="auto"/>
        <w:jc w:val="both"/>
        <w:textAlignment w:val="baseline"/>
        <w:rPr>
          <w:rFonts w:ascii="Times New Roman" w:hAnsi="Times New Roman" w:cs="Times New Roman"/>
          <w:sz w:val="22"/>
          <w:szCs w:val="22"/>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416"/>
        <w:gridCol w:w="1560"/>
        <w:gridCol w:w="1279"/>
        <w:gridCol w:w="1697"/>
        <w:gridCol w:w="1701"/>
        <w:gridCol w:w="1558"/>
      </w:tblGrid>
      <w:tr w:rsidR="004E468D" w:rsidRPr="004E468D" w14:paraId="5D7CF7CE" w14:textId="77777777" w:rsidTr="00A200E9">
        <w:trPr>
          <w:trHeight w:val="1406"/>
        </w:trPr>
        <w:tc>
          <w:tcPr>
            <w:tcW w:w="289" w:type="pct"/>
            <w:tcBorders>
              <w:top w:val="single" w:sz="4" w:space="0" w:color="auto"/>
              <w:left w:val="single" w:sz="4" w:space="0" w:color="000000"/>
              <w:bottom w:val="single" w:sz="4" w:space="0" w:color="000000"/>
              <w:right w:val="single" w:sz="4" w:space="0" w:color="000000"/>
            </w:tcBorders>
            <w:hideMark/>
          </w:tcPr>
          <w:p w14:paraId="1FCFB390"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Eil. Nr.</w:t>
            </w:r>
          </w:p>
        </w:tc>
        <w:tc>
          <w:tcPr>
            <w:tcW w:w="724" w:type="pct"/>
            <w:tcBorders>
              <w:top w:val="single" w:sz="4" w:space="0" w:color="auto"/>
              <w:left w:val="single" w:sz="4" w:space="0" w:color="000000"/>
              <w:bottom w:val="single" w:sz="4" w:space="0" w:color="000000"/>
              <w:right w:val="single" w:sz="4" w:space="0" w:color="000000"/>
            </w:tcBorders>
          </w:tcPr>
          <w:p w14:paraId="7E285DC5"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Sutarties objektas</w:t>
            </w:r>
          </w:p>
        </w:tc>
        <w:tc>
          <w:tcPr>
            <w:tcW w:w="798" w:type="pct"/>
            <w:tcBorders>
              <w:top w:val="single" w:sz="4" w:space="0" w:color="auto"/>
              <w:left w:val="single" w:sz="4" w:space="0" w:color="000000"/>
              <w:bottom w:val="single" w:sz="4" w:space="0" w:color="000000"/>
              <w:right w:val="single" w:sz="4" w:space="0" w:color="000000"/>
            </w:tcBorders>
          </w:tcPr>
          <w:p w14:paraId="6DA25330"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Pagal sutartį atliktų svarbiausių statybos darbų*</w:t>
            </w:r>
            <w:r w:rsidRPr="004E468D">
              <w:rPr>
                <w:rFonts w:ascii="Times New Roman" w:hAnsi="Times New Roman" w:cs="Times New Roman"/>
                <w:b/>
                <w:sz w:val="22"/>
                <w:szCs w:val="22"/>
              </w:rPr>
              <w:t xml:space="preserve"> </w:t>
            </w:r>
            <w:r w:rsidRPr="004E468D">
              <w:rPr>
                <w:rFonts w:ascii="Times New Roman" w:eastAsia="SimSun" w:hAnsi="Times New Roman" w:cs="Times New Roman"/>
                <w:b/>
                <w:sz w:val="22"/>
                <w:szCs w:val="22"/>
              </w:rPr>
              <w:t>aprašymas</w:t>
            </w:r>
          </w:p>
        </w:tc>
        <w:tc>
          <w:tcPr>
            <w:tcW w:w="654" w:type="pct"/>
            <w:tcBorders>
              <w:top w:val="single" w:sz="4" w:space="0" w:color="auto"/>
              <w:left w:val="single" w:sz="4" w:space="0" w:color="000000"/>
              <w:bottom w:val="single" w:sz="4" w:space="0" w:color="000000"/>
              <w:right w:val="single" w:sz="4" w:space="0" w:color="000000"/>
            </w:tcBorders>
          </w:tcPr>
          <w:p w14:paraId="075E45C3"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Pagal sutartį atliktų svarbiausių statybos darbų*</w:t>
            </w:r>
            <w:r w:rsidRPr="004E468D">
              <w:rPr>
                <w:rFonts w:ascii="Times New Roman" w:hAnsi="Times New Roman" w:cs="Times New Roman"/>
                <w:b/>
                <w:sz w:val="22"/>
                <w:szCs w:val="22"/>
              </w:rPr>
              <w:t xml:space="preserve"> </w:t>
            </w:r>
            <w:r w:rsidRPr="004E468D">
              <w:rPr>
                <w:rFonts w:ascii="Times New Roman" w:eastAsia="SimSun" w:hAnsi="Times New Roman" w:cs="Times New Roman"/>
                <w:b/>
                <w:sz w:val="22"/>
                <w:szCs w:val="22"/>
              </w:rPr>
              <w:t>vertė, EUR be PVM</w:t>
            </w:r>
          </w:p>
        </w:tc>
        <w:tc>
          <w:tcPr>
            <w:tcW w:w="868" w:type="pct"/>
            <w:tcBorders>
              <w:top w:val="single" w:sz="4" w:space="0" w:color="auto"/>
              <w:left w:val="single" w:sz="4" w:space="0" w:color="000000"/>
              <w:bottom w:val="single" w:sz="4" w:space="0" w:color="000000"/>
              <w:right w:val="single" w:sz="4" w:space="0" w:color="000000"/>
            </w:tcBorders>
          </w:tcPr>
          <w:p w14:paraId="46A6FDEA"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SimSun" w:hAnsi="Times New Roman" w:cs="Times New Roman"/>
                <w:b/>
                <w:sz w:val="22"/>
                <w:szCs w:val="22"/>
              </w:rPr>
              <w:t xml:space="preserve">Svarbiausių statybos darbų* vykdymo terminas </w:t>
            </w:r>
            <w:r w:rsidRPr="004E468D">
              <w:rPr>
                <w:rFonts w:ascii="Times New Roman" w:eastAsia="SimSun" w:hAnsi="Times New Roman" w:cs="Times New Roman"/>
                <w:i/>
                <w:sz w:val="22"/>
                <w:szCs w:val="22"/>
              </w:rPr>
              <w:t>(pradžios ir pabaigos datos)</w:t>
            </w:r>
          </w:p>
        </w:tc>
        <w:tc>
          <w:tcPr>
            <w:tcW w:w="870" w:type="pct"/>
            <w:tcBorders>
              <w:top w:val="single" w:sz="4" w:space="0" w:color="auto"/>
              <w:left w:val="single" w:sz="4" w:space="0" w:color="000000"/>
              <w:bottom w:val="single" w:sz="4" w:space="0" w:color="000000"/>
              <w:right w:val="single" w:sz="4" w:space="0" w:color="000000"/>
            </w:tcBorders>
          </w:tcPr>
          <w:p w14:paraId="0F67DD11" w14:textId="77777777" w:rsidR="004E468D" w:rsidRPr="004E468D" w:rsidRDefault="004E468D" w:rsidP="004E468D">
            <w:pPr>
              <w:tabs>
                <w:tab w:val="left" w:pos="284"/>
                <w:tab w:val="left" w:pos="993"/>
              </w:tabs>
              <w:suppressAutoHyphens/>
              <w:spacing w:after="0" w:line="240" w:lineRule="auto"/>
              <w:rPr>
                <w:rFonts w:ascii="Times New Roman" w:eastAsia="SimSun" w:hAnsi="Times New Roman" w:cs="Times New Roman"/>
                <w:b/>
                <w:sz w:val="22"/>
                <w:szCs w:val="22"/>
              </w:rPr>
            </w:pPr>
            <w:r w:rsidRPr="004E468D">
              <w:rPr>
                <w:rFonts w:ascii="Times New Roman" w:eastAsia="Calibri" w:hAnsi="Times New Roman" w:cs="Times New Roman"/>
                <w:b/>
                <w:bCs/>
                <w:kern w:val="3"/>
                <w:sz w:val="22"/>
                <w:szCs w:val="22"/>
              </w:rPr>
              <w:t>Pagrindinis rangovas (R), jungtinės veiklos partneris (P) ar subrangovas (S)</w:t>
            </w:r>
          </w:p>
        </w:tc>
        <w:tc>
          <w:tcPr>
            <w:tcW w:w="797" w:type="pct"/>
            <w:tcBorders>
              <w:top w:val="single" w:sz="4" w:space="0" w:color="auto"/>
              <w:left w:val="single" w:sz="4" w:space="0" w:color="000000"/>
              <w:bottom w:val="single" w:sz="4" w:space="0" w:color="000000"/>
              <w:right w:val="single" w:sz="4" w:space="0" w:color="000000"/>
            </w:tcBorders>
          </w:tcPr>
          <w:p w14:paraId="1E988D99" w14:textId="77777777" w:rsidR="004E468D" w:rsidRPr="004E468D" w:rsidRDefault="004E468D" w:rsidP="004E468D">
            <w:pPr>
              <w:suppressAutoHyphens/>
              <w:autoSpaceDN w:val="0"/>
              <w:spacing w:after="0" w:line="240" w:lineRule="auto"/>
              <w:jc w:val="center"/>
              <w:textAlignment w:val="baseline"/>
              <w:rPr>
                <w:rFonts w:ascii="Times New Roman" w:hAnsi="Times New Roman" w:cs="Times New Roman"/>
                <w:b/>
                <w:bCs/>
                <w:kern w:val="3"/>
                <w:sz w:val="22"/>
                <w:szCs w:val="22"/>
              </w:rPr>
            </w:pPr>
            <w:r w:rsidRPr="004E468D">
              <w:rPr>
                <w:rFonts w:ascii="Times New Roman" w:hAnsi="Times New Roman" w:cs="Times New Roman"/>
                <w:b/>
                <w:sz w:val="22"/>
                <w:szCs w:val="22"/>
              </w:rPr>
              <w:t>Statybos darbų užbaigimą patvirtinantys dokumentai arba</w:t>
            </w:r>
            <w:r w:rsidRPr="004E468D">
              <w:rPr>
                <w:rFonts w:ascii="Times New Roman" w:hAnsi="Times New Roman" w:cs="Times New Roman"/>
                <w:b/>
                <w:bCs/>
                <w:kern w:val="3"/>
                <w:sz w:val="22"/>
                <w:szCs w:val="22"/>
              </w:rPr>
              <w:t xml:space="preserve"> u</w:t>
            </w:r>
            <w:r w:rsidRPr="004E468D">
              <w:rPr>
                <w:rFonts w:ascii="Times New Roman" w:hAnsi="Times New Roman" w:cs="Times New Roman"/>
                <w:b/>
                <w:sz w:val="22"/>
                <w:szCs w:val="22"/>
              </w:rPr>
              <w:t>žsakovo pažyma, kad svarbiausi statybos darbai* buvo atlikti tinkamai</w:t>
            </w:r>
          </w:p>
        </w:tc>
      </w:tr>
      <w:tr w:rsidR="004E468D" w:rsidRPr="004E468D" w14:paraId="79D3ED98" w14:textId="77777777" w:rsidTr="00A200E9">
        <w:trPr>
          <w:trHeight w:val="379"/>
        </w:trPr>
        <w:tc>
          <w:tcPr>
            <w:tcW w:w="289" w:type="pct"/>
            <w:tcBorders>
              <w:top w:val="single" w:sz="4" w:space="0" w:color="000000"/>
              <w:left w:val="single" w:sz="4" w:space="0" w:color="000000"/>
              <w:bottom w:val="single" w:sz="4" w:space="0" w:color="000000"/>
              <w:right w:val="single" w:sz="4" w:space="0" w:color="000000"/>
            </w:tcBorders>
          </w:tcPr>
          <w:p w14:paraId="1E3B6FC8"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693C0C3E"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8" w:type="pct"/>
            <w:tcBorders>
              <w:top w:val="single" w:sz="4" w:space="0" w:color="000000"/>
              <w:left w:val="single" w:sz="4" w:space="0" w:color="000000"/>
              <w:bottom w:val="single" w:sz="4" w:space="0" w:color="000000"/>
              <w:right w:val="single" w:sz="4" w:space="0" w:color="000000"/>
            </w:tcBorders>
          </w:tcPr>
          <w:p w14:paraId="3FAE9664"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27CC5B70"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65DC9ABF"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5B298107"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6247DC1B"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r w:rsidR="004E468D" w:rsidRPr="004E468D" w14:paraId="3C4B4091" w14:textId="77777777" w:rsidTr="00A200E9">
        <w:trPr>
          <w:trHeight w:val="315"/>
        </w:trPr>
        <w:tc>
          <w:tcPr>
            <w:tcW w:w="289" w:type="pct"/>
            <w:tcBorders>
              <w:top w:val="single" w:sz="4" w:space="0" w:color="000000"/>
              <w:left w:val="single" w:sz="4" w:space="0" w:color="000000"/>
              <w:bottom w:val="single" w:sz="4" w:space="0" w:color="000000"/>
              <w:right w:val="single" w:sz="4" w:space="0" w:color="000000"/>
            </w:tcBorders>
            <w:hideMark/>
          </w:tcPr>
          <w:p w14:paraId="524ECEBD"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24" w:type="pct"/>
            <w:tcBorders>
              <w:top w:val="single" w:sz="4" w:space="0" w:color="000000"/>
              <w:left w:val="single" w:sz="4" w:space="0" w:color="000000"/>
              <w:bottom w:val="single" w:sz="4" w:space="0" w:color="000000"/>
              <w:right w:val="single" w:sz="4" w:space="0" w:color="000000"/>
            </w:tcBorders>
          </w:tcPr>
          <w:p w14:paraId="345DFF81"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8" w:type="pct"/>
            <w:tcBorders>
              <w:top w:val="single" w:sz="4" w:space="0" w:color="000000"/>
              <w:left w:val="single" w:sz="4" w:space="0" w:color="000000"/>
              <w:bottom w:val="single" w:sz="4" w:space="0" w:color="000000"/>
              <w:right w:val="single" w:sz="4" w:space="0" w:color="000000"/>
            </w:tcBorders>
          </w:tcPr>
          <w:p w14:paraId="151FBF59"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654" w:type="pct"/>
            <w:tcBorders>
              <w:top w:val="single" w:sz="4" w:space="0" w:color="000000"/>
              <w:left w:val="single" w:sz="4" w:space="0" w:color="000000"/>
              <w:bottom w:val="single" w:sz="4" w:space="0" w:color="000000"/>
              <w:right w:val="single" w:sz="4" w:space="0" w:color="000000"/>
            </w:tcBorders>
          </w:tcPr>
          <w:p w14:paraId="7DFC77BE"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68" w:type="pct"/>
            <w:tcBorders>
              <w:top w:val="single" w:sz="4" w:space="0" w:color="000000"/>
              <w:left w:val="single" w:sz="4" w:space="0" w:color="000000"/>
              <w:bottom w:val="single" w:sz="4" w:space="0" w:color="000000"/>
              <w:right w:val="single" w:sz="4" w:space="0" w:color="000000"/>
            </w:tcBorders>
          </w:tcPr>
          <w:p w14:paraId="598ABFFD"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870" w:type="pct"/>
            <w:tcBorders>
              <w:top w:val="single" w:sz="4" w:space="0" w:color="000000"/>
              <w:left w:val="single" w:sz="4" w:space="0" w:color="000000"/>
              <w:bottom w:val="single" w:sz="4" w:space="0" w:color="000000"/>
              <w:right w:val="single" w:sz="4" w:space="0" w:color="000000"/>
            </w:tcBorders>
          </w:tcPr>
          <w:p w14:paraId="3AF43270"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c>
          <w:tcPr>
            <w:tcW w:w="797" w:type="pct"/>
            <w:tcBorders>
              <w:top w:val="single" w:sz="4" w:space="0" w:color="000000"/>
              <w:left w:val="single" w:sz="4" w:space="0" w:color="000000"/>
              <w:bottom w:val="single" w:sz="4" w:space="0" w:color="000000"/>
              <w:right w:val="single" w:sz="4" w:space="0" w:color="000000"/>
            </w:tcBorders>
          </w:tcPr>
          <w:p w14:paraId="453FD13F" w14:textId="77777777" w:rsidR="004E468D" w:rsidRPr="004E468D" w:rsidRDefault="004E468D" w:rsidP="004E468D">
            <w:pPr>
              <w:tabs>
                <w:tab w:val="left" w:pos="284"/>
                <w:tab w:val="left" w:pos="993"/>
              </w:tabs>
              <w:suppressAutoHyphens/>
              <w:spacing w:after="0" w:line="240" w:lineRule="auto"/>
              <w:ind w:firstLine="568"/>
              <w:rPr>
                <w:rFonts w:ascii="Times New Roman" w:eastAsia="SimSun" w:hAnsi="Times New Roman" w:cs="Times New Roman"/>
                <w:sz w:val="22"/>
                <w:szCs w:val="22"/>
              </w:rPr>
            </w:pPr>
          </w:p>
        </w:tc>
      </w:tr>
    </w:tbl>
    <w:p w14:paraId="2DF8DCFC" w14:textId="77777777" w:rsidR="004E468D" w:rsidRPr="004E468D" w:rsidRDefault="004E468D" w:rsidP="004E468D">
      <w:pPr>
        <w:pStyle w:val="Stilius3"/>
        <w:spacing w:before="0"/>
        <w:outlineLvl w:val="0"/>
        <w:rPr>
          <w:rFonts w:cs="Times New Roman"/>
        </w:rPr>
      </w:pPr>
    </w:p>
    <w:p w14:paraId="3F426F03" w14:textId="77777777" w:rsidR="004E468D" w:rsidRPr="004E468D" w:rsidRDefault="004E468D" w:rsidP="004E468D">
      <w:pPr>
        <w:spacing w:after="0" w:line="240" w:lineRule="auto"/>
        <w:rPr>
          <w:rFonts w:ascii="Times New Roman" w:hAnsi="Times New Roman" w:cs="Times New Roman"/>
          <w:sz w:val="22"/>
          <w:szCs w:val="22"/>
        </w:rPr>
      </w:pPr>
      <w:r w:rsidRPr="004E468D">
        <w:rPr>
          <w:rFonts w:ascii="Times New Roman" w:hAnsi="Times New Roman" w:cs="Times New Roman"/>
          <w:sz w:val="22"/>
          <w:szCs w:val="22"/>
        </w:rPr>
        <w:t>* Svarbiausi statybos darbai: v</w:t>
      </w:r>
      <w:r w:rsidRPr="004E468D">
        <w:rPr>
          <w:rFonts w:ascii="Times New Roman" w:eastAsia="Calibri" w:hAnsi="Times New Roman" w:cs="Times New Roman"/>
          <w:color w:val="000000"/>
          <w:sz w:val="22"/>
          <w:szCs w:val="22"/>
        </w:rPr>
        <w:t xml:space="preserve">amzdžių klojimo </w:t>
      </w:r>
      <w:proofErr w:type="spellStart"/>
      <w:r w:rsidRPr="004E468D">
        <w:rPr>
          <w:rFonts w:ascii="Times New Roman" w:eastAsia="Calibri" w:hAnsi="Times New Roman" w:cs="Times New Roman"/>
          <w:color w:val="000000"/>
          <w:sz w:val="22"/>
          <w:szCs w:val="22"/>
        </w:rPr>
        <w:t>betranšėjiniu</w:t>
      </w:r>
      <w:proofErr w:type="spellEnd"/>
      <w:r w:rsidRPr="004E468D">
        <w:rPr>
          <w:rFonts w:ascii="Times New Roman" w:eastAsia="Calibri" w:hAnsi="Times New Roman" w:cs="Times New Roman"/>
          <w:color w:val="000000"/>
          <w:sz w:val="22"/>
          <w:szCs w:val="22"/>
        </w:rPr>
        <w:t xml:space="preserve"> būdu darbai</w:t>
      </w:r>
      <w:r w:rsidRPr="004E468D">
        <w:rPr>
          <w:rFonts w:ascii="Times New Roman" w:hAnsi="Times New Roman" w:cs="Times New Roman"/>
          <w:sz w:val="22"/>
          <w:szCs w:val="22"/>
        </w:rPr>
        <w:t>.</w:t>
      </w:r>
    </w:p>
    <w:p w14:paraId="72A99A28" w14:textId="77777777" w:rsidR="004E468D" w:rsidRPr="004E468D" w:rsidRDefault="004E468D" w:rsidP="004E468D">
      <w:pPr>
        <w:spacing w:after="0" w:line="240" w:lineRule="auto"/>
        <w:rPr>
          <w:rFonts w:ascii="Times New Roman" w:hAnsi="Times New Roman" w:cs="Times New Roman"/>
          <w:sz w:val="22"/>
          <w:szCs w:val="22"/>
        </w:rPr>
      </w:pPr>
    </w:p>
    <w:p w14:paraId="6F8BE917" w14:textId="77777777" w:rsidR="004E468D" w:rsidRPr="004E468D" w:rsidRDefault="004E468D" w:rsidP="004E468D">
      <w:pPr>
        <w:spacing w:after="0" w:line="240" w:lineRule="auto"/>
        <w:rPr>
          <w:rFonts w:ascii="Times New Roman" w:hAnsi="Times New Roman" w:cs="Times New Roman"/>
          <w:sz w:val="22"/>
          <w:szCs w:val="22"/>
        </w:rPr>
      </w:pPr>
    </w:p>
    <w:p w14:paraId="6579FB3C" w14:textId="77777777" w:rsidR="004E468D" w:rsidRPr="004E468D" w:rsidRDefault="004E468D" w:rsidP="004E468D">
      <w:pPr>
        <w:spacing w:after="0" w:line="240" w:lineRule="auto"/>
        <w:rPr>
          <w:rFonts w:ascii="Times New Roman" w:hAnsi="Times New Roman" w:cs="Times New Roman"/>
          <w:sz w:val="22"/>
          <w:szCs w:val="22"/>
        </w:rPr>
      </w:pPr>
      <w:r w:rsidRPr="004E468D">
        <w:rPr>
          <w:rFonts w:ascii="Times New Roman" w:hAnsi="Times New Roman" w:cs="Times New Roman"/>
          <w:sz w:val="22"/>
          <w:szCs w:val="22"/>
        </w:rPr>
        <w:t>______________________________________________________</w:t>
      </w:r>
    </w:p>
    <w:p w14:paraId="13A80B96" w14:textId="77777777" w:rsidR="004E468D" w:rsidRPr="004E468D" w:rsidRDefault="004E468D" w:rsidP="004E468D">
      <w:pPr>
        <w:spacing w:after="0" w:line="240" w:lineRule="auto"/>
        <w:rPr>
          <w:rFonts w:ascii="Times New Roman" w:hAnsi="Times New Roman" w:cs="Times New Roman"/>
          <w:i/>
          <w:sz w:val="22"/>
          <w:szCs w:val="22"/>
        </w:rPr>
      </w:pPr>
      <w:r w:rsidRPr="004E468D">
        <w:rPr>
          <w:rFonts w:ascii="Times New Roman" w:hAnsi="Times New Roman" w:cs="Times New Roman"/>
          <w:i/>
          <w:sz w:val="22"/>
          <w:szCs w:val="22"/>
        </w:rPr>
        <w:t>(Tiekėjo ūkio subjekto vadovo ir įgalioto asmens parašas)</w:t>
      </w:r>
    </w:p>
    <w:p w14:paraId="30D1245A" w14:textId="77777777" w:rsidR="004E468D" w:rsidRPr="00CA1270" w:rsidRDefault="004E468D" w:rsidP="004E468D">
      <w:pPr>
        <w:spacing w:after="0" w:line="240" w:lineRule="auto"/>
        <w:jc w:val="center"/>
        <w:rPr>
          <w:rFonts w:cstheme="minorHAnsi"/>
          <w:i/>
          <w:sz w:val="22"/>
          <w:szCs w:val="22"/>
        </w:rPr>
      </w:pPr>
    </w:p>
    <w:p w14:paraId="0481CA03" w14:textId="77777777" w:rsidR="009D0B4B" w:rsidRDefault="009D0B4B" w:rsidP="009D0B4B">
      <w:pPr>
        <w:jc w:val="center"/>
        <w:rPr>
          <w:rFonts w:cstheme="minorHAnsi"/>
          <w:smallCaps/>
          <w:sz w:val="22"/>
          <w:szCs w:val="22"/>
        </w:rPr>
      </w:pPr>
      <w:r>
        <w:rPr>
          <w:rFonts w:cstheme="minorHAnsi"/>
          <w:smallCaps/>
          <w:sz w:val="22"/>
          <w:szCs w:val="22"/>
        </w:rPr>
        <w:t>____________________</w:t>
      </w:r>
    </w:p>
    <w:p w14:paraId="022F91F0" w14:textId="2825DB65" w:rsidR="009D0B4B" w:rsidRDefault="009D0B4B" w:rsidP="009D0B4B">
      <w:pPr>
        <w:jc w:val="center"/>
        <w:rPr>
          <w:rFonts w:cstheme="minorHAnsi"/>
          <w:smallCaps/>
          <w:sz w:val="22"/>
          <w:szCs w:val="22"/>
        </w:rPr>
      </w:pPr>
    </w:p>
    <w:p w14:paraId="4F5E7F8B" w14:textId="70A3AAF1" w:rsidR="004E468D" w:rsidRDefault="004E468D" w:rsidP="009D0B4B">
      <w:pPr>
        <w:jc w:val="center"/>
        <w:rPr>
          <w:rFonts w:cstheme="minorHAnsi"/>
          <w:smallCaps/>
          <w:sz w:val="22"/>
          <w:szCs w:val="22"/>
        </w:rPr>
      </w:pPr>
    </w:p>
    <w:p w14:paraId="51E1C17B" w14:textId="4AECC7F3" w:rsidR="004E468D" w:rsidRDefault="004E468D" w:rsidP="009D0B4B">
      <w:pPr>
        <w:jc w:val="center"/>
        <w:rPr>
          <w:rFonts w:cstheme="minorHAnsi"/>
          <w:smallCaps/>
          <w:sz w:val="22"/>
          <w:szCs w:val="22"/>
        </w:rPr>
      </w:pPr>
    </w:p>
    <w:p w14:paraId="78BF9DA6" w14:textId="64FFADEB" w:rsidR="004E468D" w:rsidRDefault="004E468D" w:rsidP="009D0B4B">
      <w:pPr>
        <w:jc w:val="center"/>
        <w:rPr>
          <w:rFonts w:cstheme="minorHAnsi"/>
          <w:smallCaps/>
          <w:sz w:val="22"/>
          <w:szCs w:val="22"/>
        </w:rPr>
      </w:pPr>
    </w:p>
    <w:p w14:paraId="3FC0087B" w14:textId="52DD3467" w:rsidR="004E468D" w:rsidRDefault="004E468D" w:rsidP="009D0B4B">
      <w:pPr>
        <w:jc w:val="center"/>
        <w:rPr>
          <w:rFonts w:cstheme="minorHAnsi"/>
          <w:smallCaps/>
          <w:sz w:val="22"/>
          <w:szCs w:val="22"/>
        </w:rPr>
      </w:pPr>
    </w:p>
    <w:p w14:paraId="0B303E0B" w14:textId="0C796FDB" w:rsidR="004E468D" w:rsidRDefault="004E468D" w:rsidP="009D0B4B">
      <w:pPr>
        <w:jc w:val="center"/>
        <w:rPr>
          <w:rFonts w:cstheme="minorHAnsi"/>
          <w:smallCaps/>
          <w:sz w:val="22"/>
          <w:szCs w:val="22"/>
        </w:rPr>
      </w:pPr>
    </w:p>
    <w:p w14:paraId="29C4E320" w14:textId="2FE8F6B2" w:rsidR="004E468D" w:rsidRDefault="004E468D" w:rsidP="009D0B4B">
      <w:pPr>
        <w:jc w:val="center"/>
        <w:rPr>
          <w:rFonts w:cstheme="minorHAnsi"/>
          <w:smallCaps/>
          <w:sz w:val="22"/>
          <w:szCs w:val="22"/>
        </w:rPr>
      </w:pPr>
    </w:p>
    <w:p w14:paraId="174CCEA0" w14:textId="77777777" w:rsidR="004E468D" w:rsidRDefault="004E468D" w:rsidP="009D0B4B">
      <w:pPr>
        <w:jc w:val="center"/>
        <w:rPr>
          <w:rFonts w:cstheme="minorHAnsi"/>
          <w:smallCaps/>
          <w:sz w:val="22"/>
          <w:szCs w:val="22"/>
        </w:rPr>
      </w:pPr>
    </w:p>
    <w:p w14:paraId="75FE442E" w14:textId="525EFFB7" w:rsidR="009D0B4B" w:rsidRPr="008653AD" w:rsidRDefault="009D0B4B" w:rsidP="009D4036">
      <w:pPr>
        <w:pStyle w:val="Antrat2"/>
        <w:ind w:left="4820"/>
        <w:rPr>
          <w:rFonts w:ascii="Times New Roman" w:eastAsia="Calibri" w:hAnsi="Times New Roman" w:cs="Times New Roman"/>
          <w:color w:val="auto"/>
          <w:sz w:val="24"/>
          <w:szCs w:val="24"/>
        </w:rPr>
      </w:pPr>
      <w:bookmarkStart w:id="70" w:name="_Toc172794189"/>
      <w:bookmarkStart w:id="71" w:name="_Toc191836894"/>
      <w:r w:rsidRPr="00762BC6">
        <w:rPr>
          <w:rFonts w:ascii="Times New Roman" w:eastAsia="Calibri" w:hAnsi="Times New Roman" w:cs="Times New Roman"/>
          <w:color w:val="auto"/>
          <w:sz w:val="24"/>
          <w:szCs w:val="24"/>
        </w:rPr>
        <w:t xml:space="preserve">Pirkimo sąlygų </w:t>
      </w:r>
      <w:r w:rsidRPr="00E61CF2">
        <w:rPr>
          <w:rFonts w:ascii="Times New Roman" w:eastAsia="Calibri" w:hAnsi="Times New Roman" w:cs="Times New Roman"/>
          <w:color w:val="auto"/>
          <w:sz w:val="24"/>
          <w:szCs w:val="24"/>
        </w:rPr>
        <w:t>1</w:t>
      </w:r>
      <w:r w:rsidR="00D406B4">
        <w:rPr>
          <w:rFonts w:ascii="Times New Roman" w:eastAsia="Calibri" w:hAnsi="Times New Roman" w:cs="Times New Roman"/>
          <w:color w:val="auto"/>
          <w:sz w:val="24"/>
          <w:szCs w:val="24"/>
        </w:rPr>
        <w:t>1</w:t>
      </w:r>
      <w:r w:rsidRPr="00E61CF2">
        <w:rPr>
          <w:rFonts w:ascii="Times New Roman" w:eastAsia="Calibri" w:hAnsi="Times New Roman" w:cs="Times New Roman"/>
          <w:color w:val="auto"/>
          <w:sz w:val="24"/>
          <w:szCs w:val="24"/>
        </w:rPr>
        <w:t xml:space="preserve"> priedas</w:t>
      </w:r>
      <w:r w:rsidRPr="00762BC6">
        <w:rPr>
          <w:rFonts w:ascii="Times New Roman" w:eastAsia="Calibri" w:hAnsi="Times New Roman" w:cs="Times New Roman"/>
          <w:color w:val="auto"/>
          <w:sz w:val="24"/>
          <w:szCs w:val="24"/>
        </w:rPr>
        <w:t xml:space="preserve"> „Pirkimo sutarties projektas“</w:t>
      </w:r>
      <w:bookmarkEnd w:id="70"/>
      <w:bookmarkEnd w:id="71"/>
    </w:p>
    <w:p w14:paraId="368A880F" w14:textId="77777777" w:rsidR="009D0B4B" w:rsidRDefault="009D0B4B" w:rsidP="009D0B4B">
      <w:pPr>
        <w:spacing w:after="0" w:line="240" w:lineRule="auto"/>
        <w:jc w:val="both"/>
        <w:rPr>
          <w:rFonts w:ascii="Times New Roman" w:hAnsi="Times New Roman" w:cs="Times New Roman"/>
          <w:b/>
          <w:bCs/>
          <w:sz w:val="24"/>
          <w:szCs w:val="24"/>
        </w:rPr>
      </w:pPr>
    </w:p>
    <w:p w14:paraId="63CE8560" w14:textId="5A18DCA1" w:rsidR="00AA1EC9" w:rsidRPr="00AA1EC9" w:rsidRDefault="00AA1EC9" w:rsidP="00AA1EC9">
      <w:pPr>
        <w:spacing w:after="0" w:line="240" w:lineRule="auto"/>
        <w:jc w:val="center"/>
        <w:rPr>
          <w:rFonts w:ascii="Times New Roman" w:hAnsi="Times New Roman" w:cs="Times New Roman"/>
          <w:b/>
          <w:sz w:val="24"/>
          <w:szCs w:val="24"/>
        </w:rPr>
      </w:pPr>
      <w:r w:rsidRPr="00AA1EC9">
        <w:rPr>
          <w:rFonts w:ascii="Times New Roman" w:hAnsi="Times New Roman" w:cs="Times New Roman"/>
          <w:b/>
          <w:bCs/>
          <w:sz w:val="24"/>
          <w:szCs w:val="24"/>
        </w:rPr>
        <w:t>VAMZDŽIŲ KLOJIMO BETRANŠĖJINIU BŪDU DARBŲ</w:t>
      </w:r>
      <w:r w:rsidRPr="00AA1EC9">
        <w:rPr>
          <w:rFonts w:ascii="Times New Roman" w:hAnsi="Times New Roman" w:cs="Times New Roman"/>
          <w:b/>
          <w:sz w:val="24"/>
          <w:szCs w:val="24"/>
        </w:rPr>
        <w:t xml:space="preserve"> PIRKIMO SUTARTIS</w:t>
      </w:r>
    </w:p>
    <w:p w14:paraId="04DF9F07" w14:textId="77777777" w:rsidR="00AA1EC9" w:rsidRPr="00AA1EC9" w:rsidRDefault="00AA1EC9" w:rsidP="00AA1EC9">
      <w:pPr>
        <w:suppressAutoHyphens/>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20____-___-___ Nr. ___________</w:t>
      </w:r>
    </w:p>
    <w:p w14:paraId="050D794E" w14:textId="64586A04" w:rsidR="00AA1EC9" w:rsidRPr="00AA1EC9" w:rsidRDefault="00AA1EC9" w:rsidP="00AA1EC9">
      <w:pPr>
        <w:suppressAutoHyphens/>
        <w:spacing w:after="0" w:line="240" w:lineRule="auto"/>
        <w:jc w:val="center"/>
        <w:rPr>
          <w:rFonts w:ascii="Times New Roman" w:hAnsi="Times New Roman" w:cs="Times New Roman"/>
          <w:sz w:val="24"/>
          <w:szCs w:val="24"/>
        </w:rPr>
      </w:pPr>
      <w:r w:rsidRPr="00AA1EC9">
        <w:rPr>
          <w:rFonts w:ascii="Times New Roman" w:hAnsi="Times New Roman" w:cs="Times New Roman"/>
          <w:bCs/>
          <w:iCs/>
          <w:sz w:val="24"/>
          <w:szCs w:val="24"/>
        </w:rPr>
        <w:t>Kaunas</w:t>
      </w:r>
    </w:p>
    <w:p w14:paraId="70F35703" w14:textId="77777777" w:rsidR="00AA1EC9" w:rsidRPr="00AA1EC9" w:rsidRDefault="00AA1EC9" w:rsidP="00AA1EC9">
      <w:pPr>
        <w:widowControl w:val="0"/>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bCs/>
          <w:sz w:val="24"/>
          <w:szCs w:val="24"/>
        </w:rPr>
        <w:t>UAB „Kauno gatvių apšvietimas“,</w:t>
      </w:r>
      <w:r w:rsidRPr="00AA1EC9">
        <w:rPr>
          <w:rFonts w:ascii="Times New Roman" w:hAnsi="Times New Roman" w:cs="Times New Roman"/>
          <w:b/>
          <w:bCs/>
          <w:sz w:val="24"/>
          <w:szCs w:val="24"/>
        </w:rPr>
        <w:t xml:space="preserve"> </w:t>
      </w:r>
      <w:r w:rsidRPr="00AA1EC9">
        <w:rPr>
          <w:rFonts w:ascii="Times New Roman" w:hAnsi="Times New Roman" w:cs="Times New Roman"/>
          <w:bCs/>
          <w:sz w:val="24"/>
          <w:szCs w:val="24"/>
        </w:rPr>
        <w:t xml:space="preserve">juridinio asmens </w:t>
      </w:r>
      <w:r w:rsidRPr="00AA1EC9">
        <w:rPr>
          <w:rFonts w:ascii="Times New Roman" w:hAnsi="Times New Roman" w:cs="Times New Roman"/>
          <w:sz w:val="24"/>
          <w:szCs w:val="24"/>
        </w:rPr>
        <w:t>kodas 132684115,</w:t>
      </w:r>
      <w:r w:rsidRPr="00AA1EC9">
        <w:rPr>
          <w:rFonts w:ascii="Times New Roman" w:hAnsi="Times New Roman" w:cs="Times New Roman"/>
          <w:bCs/>
          <w:sz w:val="24"/>
          <w:szCs w:val="24"/>
        </w:rPr>
        <w:t xml:space="preserve"> buveinės </w:t>
      </w:r>
      <w:r w:rsidRPr="00AA1EC9">
        <w:rPr>
          <w:rFonts w:ascii="Times New Roman" w:hAnsi="Times New Roman" w:cs="Times New Roman"/>
          <w:sz w:val="24"/>
          <w:szCs w:val="24"/>
        </w:rPr>
        <w:t>adresas:</w:t>
      </w:r>
      <w:r w:rsidRPr="00AA1EC9">
        <w:rPr>
          <w:rFonts w:ascii="Times New Roman" w:hAnsi="Times New Roman" w:cs="Times New Roman"/>
          <w:color w:val="000000"/>
          <w:sz w:val="24"/>
          <w:szCs w:val="24"/>
        </w:rPr>
        <w:t xml:space="preserve"> </w:t>
      </w:r>
      <w:r w:rsidRPr="00AA1EC9">
        <w:rPr>
          <w:rFonts w:ascii="Times New Roman" w:hAnsi="Times New Roman" w:cs="Times New Roman"/>
          <w:sz w:val="24"/>
          <w:szCs w:val="24"/>
        </w:rPr>
        <w:t xml:space="preserve">Ringuvos g. 59, Kaunas, toliau Sutartyje – „Užsakovas“, atstovaujama ___________ </w:t>
      </w:r>
    </w:p>
    <w:p w14:paraId="425DF857" w14:textId="77777777" w:rsidR="00AA1EC9" w:rsidRPr="00AA1EC9" w:rsidRDefault="00AA1EC9" w:rsidP="00AA1EC9">
      <w:pPr>
        <w:widowControl w:val="0"/>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sz w:val="24"/>
          <w:szCs w:val="24"/>
        </w:rPr>
        <w:t xml:space="preserve">ir </w:t>
      </w:r>
      <w:r w:rsidRPr="00AA1EC9">
        <w:rPr>
          <w:rFonts w:ascii="Times New Roman" w:hAnsi="Times New Roman" w:cs="Times New Roman"/>
          <w:b/>
          <w:bCs/>
          <w:sz w:val="24"/>
          <w:szCs w:val="24"/>
        </w:rPr>
        <w:t>________________________</w:t>
      </w:r>
      <w:r w:rsidRPr="00AA1EC9">
        <w:rPr>
          <w:rFonts w:ascii="Times New Roman" w:hAnsi="Times New Roman" w:cs="Times New Roman"/>
          <w:sz w:val="24"/>
          <w:szCs w:val="24"/>
        </w:rPr>
        <w:t>, juridinio asmens kodas _______________,</w:t>
      </w:r>
      <w:r w:rsidRPr="00AA1EC9">
        <w:rPr>
          <w:rFonts w:ascii="Times New Roman" w:hAnsi="Times New Roman" w:cs="Times New Roman"/>
          <w:b/>
          <w:bCs/>
          <w:sz w:val="24"/>
          <w:szCs w:val="24"/>
        </w:rPr>
        <w:t xml:space="preserve"> </w:t>
      </w:r>
      <w:r w:rsidRPr="00AA1EC9">
        <w:rPr>
          <w:rFonts w:ascii="Times New Roman" w:hAnsi="Times New Roman" w:cs="Times New Roman"/>
          <w:bCs/>
          <w:sz w:val="24"/>
          <w:szCs w:val="24"/>
        </w:rPr>
        <w:t>buveinės</w:t>
      </w:r>
      <w:r w:rsidRPr="00AA1EC9">
        <w:rPr>
          <w:rFonts w:ascii="Times New Roman" w:hAnsi="Times New Roman" w:cs="Times New Roman"/>
          <w:sz w:val="24"/>
          <w:szCs w:val="24"/>
        </w:rPr>
        <w:t xml:space="preserve"> adresas: _________________,</w:t>
      </w:r>
      <w:r w:rsidRPr="00AA1EC9">
        <w:rPr>
          <w:rFonts w:ascii="Times New Roman" w:hAnsi="Times New Roman" w:cs="Times New Roman"/>
          <w:color w:val="000000"/>
          <w:sz w:val="24"/>
          <w:szCs w:val="24"/>
        </w:rPr>
        <w:t xml:space="preserve"> </w:t>
      </w:r>
      <w:r w:rsidRPr="00AA1EC9">
        <w:rPr>
          <w:rFonts w:ascii="Times New Roman" w:hAnsi="Times New Roman" w:cs="Times New Roman"/>
          <w:sz w:val="24"/>
          <w:szCs w:val="24"/>
        </w:rPr>
        <w:t xml:space="preserve">toliau Sutartyje – „Rangovas“, atstovaujama ________________, </w:t>
      </w:r>
    </w:p>
    <w:p w14:paraId="2A0CEAF6" w14:textId="77777777" w:rsidR="00AA1EC9" w:rsidRPr="00AA1EC9" w:rsidRDefault="00AA1EC9" w:rsidP="00AA1EC9">
      <w:pPr>
        <w:widowControl w:val="0"/>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sz w:val="24"/>
          <w:szCs w:val="24"/>
        </w:rPr>
        <w:t xml:space="preserve">abi kartu toliau vadinamos „Šalimis“, o kiekviena atskirai – „Šalimi“, sudarė šią rangos darbų sutartį dėl </w:t>
      </w:r>
      <w:r w:rsidRPr="00AA1EC9">
        <w:rPr>
          <w:rFonts w:ascii="Times New Roman" w:hAnsi="Times New Roman" w:cs="Times New Roman"/>
          <w:bCs/>
          <w:sz w:val="24"/>
          <w:szCs w:val="24"/>
        </w:rPr>
        <w:t xml:space="preserve">vamzdžių klojimo </w:t>
      </w:r>
      <w:proofErr w:type="spellStart"/>
      <w:r w:rsidRPr="00AA1EC9">
        <w:rPr>
          <w:rFonts w:ascii="Times New Roman" w:hAnsi="Times New Roman" w:cs="Times New Roman"/>
          <w:bCs/>
          <w:sz w:val="24"/>
          <w:szCs w:val="24"/>
        </w:rPr>
        <w:t>betranšėjiniu</w:t>
      </w:r>
      <w:proofErr w:type="spellEnd"/>
      <w:r w:rsidRPr="00AA1EC9">
        <w:rPr>
          <w:rFonts w:ascii="Times New Roman" w:hAnsi="Times New Roman" w:cs="Times New Roman"/>
          <w:bCs/>
          <w:sz w:val="24"/>
          <w:szCs w:val="24"/>
        </w:rPr>
        <w:t xml:space="preserve"> būdu darbų</w:t>
      </w:r>
      <w:r w:rsidRPr="00AA1EC9">
        <w:rPr>
          <w:rFonts w:ascii="Times New Roman" w:hAnsi="Times New Roman" w:cs="Times New Roman"/>
          <w:b/>
          <w:sz w:val="24"/>
          <w:szCs w:val="24"/>
        </w:rPr>
        <w:t xml:space="preserve"> </w:t>
      </w:r>
      <w:r w:rsidRPr="00AA1EC9">
        <w:rPr>
          <w:rFonts w:ascii="Times New Roman" w:hAnsi="Times New Roman" w:cs="Times New Roman"/>
          <w:sz w:val="24"/>
          <w:szCs w:val="24"/>
        </w:rPr>
        <w:t>pirkimo</w:t>
      </w:r>
      <w:r w:rsidRPr="00AA1EC9">
        <w:rPr>
          <w:rFonts w:ascii="Times New Roman" w:hAnsi="Times New Roman" w:cs="Times New Roman"/>
          <w:b/>
          <w:sz w:val="24"/>
          <w:szCs w:val="24"/>
        </w:rPr>
        <w:t xml:space="preserve"> </w:t>
      </w:r>
      <w:r w:rsidRPr="00AA1EC9">
        <w:rPr>
          <w:rFonts w:ascii="Times New Roman" w:hAnsi="Times New Roman" w:cs="Times New Roman"/>
          <w:sz w:val="24"/>
          <w:szCs w:val="24"/>
        </w:rPr>
        <w:t>(toliau – „Sutartis“).</w:t>
      </w:r>
    </w:p>
    <w:p w14:paraId="4C9EB28A" w14:textId="77777777" w:rsidR="00AA1EC9" w:rsidRPr="00AA1EC9" w:rsidRDefault="00AA1EC9" w:rsidP="00AA1EC9">
      <w:pPr>
        <w:spacing w:after="0" w:line="240" w:lineRule="auto"/>
        <w:jc w:val="center"/>
        <w:rPr>
          <w:rFonts w:ascii="Times New Roman" w:hAnsi="Times New Roman" w:cs="Times New Roman"/>
          <w:b/>
          <w:sz w:val="24"/>
          <w:szCs w:val="24"/>
        </w:rPr>
      </w:pPr>
    </w:p>
    <w:p w14:paraId="7F34236F" w14:textId="77777777" w:rsidR="00AA1EC9" w:rsidRPr="00AA1EC9" w:rsidRDefault="00AA1EC9" w:rsidP="00AA1EC9">
      <w:pPr>
        <w:spacing w:after="0" w:line="240" w:lineRule="auto"/>
        <w:jc w:val="center"/>
        <w:rPr>
          <w:rFonts w:ascii="Times New Roman" w:hAnsi="Times New Roman" w:cs="Times New Roman"/>
          <w:b/>
          <w:sz w:val="24"/>
          <w:szCs w:val="24"/>
        </w:rPr>
      </w:pPr>
      <w:r w:rsidRPr="00AA1EC9">
        <w:rPr>
          <w:rFonts w:ascii="Times New Roman" w:hAnsi="Times New Roman" w:cs="Times New Roman"/>
          <w:b/>
          <w:sz w:val="24"/>
          <w:szCs w:val="24"/>
        </w:rPr>
        <w:t>I. SUTARTIES OBJEKTAS</w:t>
      </w:r>
    </w:p>
    <w:p w14:paraId="0E404839"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 xml:space="preserve">1.1. Vadovaujantis šioje Sutartyje nustatytomis sąlygomis ir tvarka Užsakovas paveda, o Rangovas įsipareigoja atlikti vamzdžių klojimo </w:t>
      </w:r>
      <w:proofErr w:type="spellStart"/>
      <w:r w:rsidRPr="00AA1EC9">
        <w:rPr>
          <w:rFonts w:ascii="Times New Roman" w:hAnsi="Times New Roman" w:cs="Times New Roman"/>
          <w:sz w:val="24"/>
          <w:szCs w:val="24"/>
        </w:rPr>
        <w:t>betranšėjiniu</w:t>
      </w:r>
      <w:proofErr w:type="spellEnd"/>
      <w:r w:rsidRPr="00AA1EC9">
        <w:rPr>
          <w:rFonts w:ascii="Times New Roman" w:hAnsi="Times New Roman" w:cs="Times New Roman"/>
          <w:sz w:val="24"/>
          <w:szCs w:val="24"/>
        </w:rPr>
        <w:t xml:space="preserve"> būdu darbus </w:t>
      </w:r>
      <w:r w:rsidRPr="00AA1EC9">
        <w:rPr>
          <w:rFonts w:ascii="Times New Roman" w:hAnsi="Times New Roman" w:cs="Times New Roman"/>
          <w:bCs/>
          <w:sz w:val="24"/>
          <w:szCs w:val="24"/>
        </w:rPr>
        <w:t>Kauno m. savivaldybės gatvėse, sankryžose, perėjose pagal Užsakovo pateiktą išankstinį užsakymą (poreikį)</w:t>
      </w:r>
      <w:r w:rsidRPr="00AA1EC9">
        <w:rPr>
          <w:rFonts w:ascii="Times New Roman" w:hAnsi="Times New Roman" w:cs="Times New Roman"/>
          <w:sz w:val="24"/>
          <w:szCs w:val="24"/>
        </w:rPr>
        <w:t xml:space="preserve"> (toliau – Darbai). Darbai turi būti atliekami pagal techninėje specifikacijoje (Sutarties 1 priedas) (toliau – Techninė specifikaciją), kuri yra  neatskiriama šios Sutarties dalis, nurodytas sąlygas. </w:t>
      </w:r>
    </w:p>
    <w:p w14:paraId="531F5F97" w14:textId="766E96EB" w:rsidR="00AA1EC9" w:rsidRPr="00AA1EC9" w:rsidRDefault="00AA1EC9" w:rsidP="00AA1EC9">
      <w:pPr>
        <w:pStyle w:val="Pagrindinistekstas2"/>
        <w:tabs>
          <w:tab w:val="left" w:pos="142"/>
          <w:tab w:val="left" w:pos="851"/>
          <w:tab w:val="left" w:pos="993"/>
          <w:tab w:val="left" w:pos="1134"/>
        </w:tabs>
        <w:spacing w:after="0" w:line="240" w:lineRule="auto"/>
        <w:ind w:firstLine="709"/>
        <w:jc w:val="both"/>
        <w:rPr>
          <w:color w:val="FF0000"/>
          <w:szCs w:val="24"/>
        </w:rPr>
      </w:pPr>
      <w:r w:rsidRPr="00AA1EC9">
        <w:rPr>
          <w:rFonts w:eastAsia="Calibri"/>
          <w:color w:val="000000"/>
          <w:szCs w:val="24"/>
        </w:rPr>
        <w:t xml:space="preserve">1.2. Darbai atliekami pagal </w:t>
      </w:r>
      <w:r w:rsidRPr="00AA1EC9">
        <w:rPr>
          <w:bCs/>
          <w:szCs w:val="24"/>
        </w:rPr>
        <w:t>Užsakovo</w:t>
      </w:r>
      <w:r w:rsidRPr="00AA1EC9">
        <w:rPr>
          <w:rFonts w:eastAsia="Calibri"/>
          <w:color w:val="000000"/>
          <w:szCs w:val="24"/>
        </w:rPr>
        <w:t xml:space="preserve"> faktinį poreikį, pateikus užsakymą Darbams atlikti (toliau – Užsakymas). Užsakymai bus teikiamos raštu (paštu arba faksu) ar el. paštu (patvirtinant gavimą). Užsakymus Užsakovas pateikia Rangovui ne vėliau kaip prieš 10 darbo dienų prieš atsiradus poreikiui vykdyti Darbus. </w:t>
      </w:r>
      <w:r w:rsidRPr="00AA1EC9">
        <w:rPr>
          <w:bCs/>
          <w:szCs w:val="24"/>
        </w:rPr>
        <w:t xml:space="preserve">Techninėje specifikacijoje aprašyti, o pasiūlyme (Sutarties 2 priedas) nurodyti darbų kiekiai yra preliminarūs. Perkančioji organizacija neįsipareigoja užsakyti ir nupirkti viso Darbų kiekio, jeigu tam nebus poreikio. Perkančioji organizacija sutarties galiojimo metu gali užsakyti iki 50 proc. didesnius darbų kiekius, nei preliminarūs, jeigu yra neišnaudota  sutarties vertė.  </w:t>
      </w:r>
    </w:p>
    <w:p w14:paraId="75A2F620"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eastAsia="Calibri" w:hAnsi="Times New Roman" w:cs="Times New Roman"/>
          <w:color w:val="000000"/>
          <w:sz w:val="24"/>
          <w:szCs w:val="24"/>
        </w:rPr>
        <w:t xml:space="preserve">1.3. </w:t>
      </w:r>
      <w:r w:rsidRPr="00AA1EC9">
        <w:rPr>
          <w:rFonts w:ascii="Times New Roman" w:hAnsi="Times New Roman" w:cs="Times New Roman"/>
          <w:bCs/>
          <w:sz w:val="24"/>
          <w:szCs w:val="24"/>
        </w:rPr>
        <w:t>U</w:t>
      </w:r>
      <w:r w:rsidRPr="00AA1EC9">
        <w:rPr>
          <w:rFonts w:ascii="Times New Roman" w:hAnsi="Times New Roman" w:cs="Times New Roman"/>
          <w:sz w:val="24"/>
          <w:szCs w:val="24"/>
        </w:rPr>
        <w:t>žsakyti Darbai turi būti atlikti ir perduoti Užsakovui Užsakyme nurodytu terminu, bet ne vėliau, kaip per 30 darbo dienų nuo Užsakymo pateikimo dienos</w:t>
      </w:r>
      <w:r w:rsidRPr="00AA1EC9">
        <w:rPr>
          <w:rFonts w:ascii="Times New Roman" w:eastAsia="Calibri" w:hAnsi="Times New Roman" w:cs="Times New Roman"/>
          <w:color w:val="000000"/>
          <w:sz w:val="24"/>
          <w:szCs w:val="24"/>
        </w:rPr>
        <w:t xml:space="preserve">. </w:t>
      </w:r>
      <w:r w:rsidRPr="00AA1EC9">
        <w:rPr>
          <w:rFonts w:ascii="Times New Roman" w:hAnsi="Times New Roman" w:cs="Times New Roman"/>
          <w:sz w:val="24"/>
          <w:szCs w:val="24"/>
        </w:rPr>
        <w:t>Užsakyme nurodytas Darbų atlikimo terminas dėl nenumatytų aplinkybių gali būti vieną kartą pratęstas, bet ne ilgiau, kaip papildomam 30 darbo dienų terminui. Nenumatytoms aplinkybėms priskiriama:</w:t>
      </w:r>
    </w:p>
    <w:p w14:paraId="07C91467"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1.3.1. pasikeitę teisės aktų reikalavimai, įtakojantys Darbų atlikimą</w:t>
      </w:r>
      <w:r w:rsidRPr="00AA1EC9">
        <w:rPr>
          <w:rFonts w:ascii="Times New Roman" w:hAnsi="Times New Roman" w:cs="Times New Roman"/>
          <w:iCs/>
          <w:sz w:val="24"/>
          <w:szCs w:val="24"/>
        </w:rPr>
        <w:t>;</w:t>
      </w:r>
    </w:p>
    <w:p w14:paraId="482060C0"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 xml:space="preserve">1.3.2. </w:t>
      </w:r>
      <w:r w:rsidRPr="00AA1EC9">
        <w:rPr>
          <w:rFonts w:ascii="Times New Roman" w:hAnsi="Times New Roman" w:cs="Times New Roman"/>
          <w:iCs/>
          <w:sz w:val="24"/>
          <w:szCs w:val="24"/>
        </w:rPr>
        <w:t>nepalankios oro sąlygos, turinčios įtakos Darbų atlikimui ir jų kokybei;</w:t>
      </w:r>
    </w:p>
    <w:p w14:paraId="1D2C7B78"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iCs/>
          <w:sz w:val="24"/>
          <w:szCs w:val="24"/>
        </w:rPr>
        <w:t xml:space="preserve">1.3.3. </w:t>
      </w:r>
      <w:r w:rsidRPr="00AA1EC9">
        <w:rPr>
          <w:rFonts w:ascii="Times New Roman" w:hAnsi="Times New Roman" w:cs="Times New Roman"/>
          <w:sz w:val="24"/>
          <w:szCs w:val="24"/>
        </w:rPr>
        <w:t>valstybės ir savivaldos institucijų veiksmai arba bet koks uždelsimas, vėlavimas, kliūtys ar trukdymai, dėl kurių nėra galimybės laiku užbaigti Darbus;</w:t>
      </w:r>
    </w:p>
    <w:p w14:paraId="4E897CA4"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1.3.4. Užsakovas nevykdo ir/ar netinkamai vykdo Sutartimi jam nustatytus įsipareigojimus ir todėl Rangovas negali atlikti Darbų iš dalies arba pilnai;</w:t>
      </w:r>
    </w:p>
    <w:p w14:paraId="0B7F7573"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1.3.5. kai Užsakovo Rangovui pateikiami nurodymai turi įtakos Rangovo darbų atlikimo terminams.</w:t>
      </w:r>
    </w:p>
    <w:p w14:paraId="33C97666"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 xml:space="preserve">1.4. Darbų atlikimo vieta – </w:t>
      </w:r>
      <w:r w:rsidRPr="00AA1EC9">
        <w:rPr>
          <w:rFonts w:ascii="Times New Roman" w:hAnsi="Times New Roman" w:cs="Times New Roman"/>
          <w:bCs/>
          <w:sz w:val="24"/>
          <w:szCs w:val="24"/>
        </w:rPr>
        <w:t>Kauno m. savivaldybės gatvėse, sankryžose, perėjose pagal poreikį</w:t>
      </w:r>
      <w:r w:rsidRPr="00AA1EC9">
        <w:rPr>
          <w:rFonts w:ascii="Times New Roman" w:hAnsi="Times New Roman" w:cs="Times New Roman"/>
          <w:sz w:val="24"/>
          <w:szCs w:val="24"/>
        </w:rPr>
        <w:t>.</w:t>
      </w:r>
    </w:p>
    <w:p w14:paraId="52CFF4AE"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 xml:space="preserve">1.5. Darbų pagal Užsakymą atlikimo pabaiga bus laikomas momentas, kai bus tinkamai užbaigti visi Užsakyme numatyti Darbai ir pasirašytas Darbų perdavimo–priėmimo aktas. </w:t>
      </w:r>
    </w:p>
    <w:p w14:paraId="0EEA97F2"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r w:rsidRPr="00AA1EC9">
        <w:rPr>
          <w:rFonts w:ascii="Times New Roman" w:hAnsi="Times New Roman" w:cs="Times New Roman"/>
          <w:sz w:val="24"/>
          <w:szCs w:val="24"/>
        </w:rPr>
        <w:t xml:space="preserve">1.6. Sutartis sudaroma </w:t>
      </w:r>
      <w:r w:rsidRPr="00AA1EC9">
        <w:rPr>
          <w:rFonts w:ascii="Times New Roman" w:hAnsi="Times New Roman" w:cs="Times New Roman"/>
          <w:bCs/>
          <w:sz w:val="24"/>
          <w:szCs w:val="24"/>
        </w:rPr>
        <w:t xml:space="preserve">12 mėn. laikotarpiui. Neišnaudojus sutarčiai skirtų lėšų ir Šalims pareiškus norą pratęsti sutartį, sutarties galiojimo terminas pratęsiamas dar 12 mėn. laikotarpiui tomis pačiomis sąlygomis. Maksimali Sutarties trukmė negali viršyti 24 mėn. laikotarpio. Sutartis baigia galioti, kai yra išnaudojamos pirkimui skirtos lėšos arba baigiasi sutarties galiojimo terminas (priklausomai nuo to, kokia aplinkybė atsitinka anksčiau). </w:t>
      </w:r>
    </w:p>
    <w:p w14:paraId="58D3E57F" w14:textId="77777777" w:rsidR="00AA1EC9" w:rsidRPr="00AA1EC9" w:rsidRDefault="00AA1EC9" w:rsidP="00AA1EC9">
      <w:pPr>
        <w:spacing w:after="0" w:line="240" w:lineRule="auto"/>
        <w:ind w:firstLine="709"/>
        <w:contextualSpacing/>
        <w:jc w:val="both"/>
        <w:rPr>
          <w:rFonts w:ascii="Times New Roman" w:hAnsi="Times New Roman" w:cs="Times New Roman"/>
          <w:sz w:val="24"/>
          <w:szCs w:val="24"/>
        </w:rPr>
      </w:pPr>
    </w:p>
    <w:p w14:paraId="54181705" w14:textId="77777777" w:rsidR="00AA1EC9" w:rsidRPr="00AA1EC9" w:rsidRDefault="00AA1EC9" w:rsidP="00AA1EC9">
      <w:pPr>
        <w:spacing w:after="0" w:line="240" w:lineRule="auto"/>
        <w:jc w:val="center"/>
        <w:rPr>
          <w:rFonts w:ascii="Times New Roman" w:hAnsi="Times New Roman" w:cs="Times New Roman"/>
          <w:b/>
          <w:sz w:val="24"/>
          <w:szCs w:val="24"/>
        </w:rPr>
      </w:pPr>
      <w:r w:rsidRPr="00AA1EC9">
        <w:rPr>
          <w:rFonts w:ascii="Times New Roman" w:hAnsi="Times New Roman" w:cs="Times New Roman"/>
          <w:b/>
          <w:sz w:val="24"/>
          <w:szCs w:val="24"/>
        </w:rPr>
        <w:t>II. KAINA IR ATSISKAITYMO TVARKA</w:t>
      </w:r>
    </w:p>
    <w:p w14:paraId="3B380B82" w14:textId="77777777" w:rsidR="00AA1EC9" w:rsidRPr="00AA1EC9" w:rsidRDefault="00AA1EC9" w:rsidP="00AA1EC9">
      <w:pPr>
        <w:spacing w:after="0" w:line="240" w:lineRule="auto"/>
        <w:ind w:firstLine="720"/>
        <w:jc w:val="both"/>
        <w:rPr>
          <w:rFonts w:ascii="Times New Roman" w:hAnsi="Times New Roman" w:cs="Times New Roman"/>
          <w:bCs/>
          <w:sz w:val="24"/>
          <w:szCs w:val="24"/>
        </w:rPr>
      </w:pPr>
      <w:r w:rsidRPr="00AA1EC9">
        <w:rPr>
          <w:rFonts w:ascii="Times New Roman" w:hAnsi="Times New Roman" w:cs="Times New Roman"/>
          <w:color w:val="000000"/>
          <w:sz w:val="24"/>
          <w:szCs w:val="24"/>
        </w:rPr>
        <w:t xml:space="preserve">2.1. </w:t>
      </w:r>
      <w:r w:rsidRPr="00AA1EC9">
        <w:rPr>
          <w:rFonts w:ascii="Times New Roman" w:hAnsi="Times New Roman" w:cs="Times New Roman"/>
          <w:bCs/>
          <w:sz w:val="24"/>
          <w:szCs w:val="24"/>
        </w:rPr>
        <w:t xml:space="preserve">Sutarties kaina nustatoma pagal faktiškai atliktų Darbų kiekius taikant fiksuoto įkainio kainodarą. </w:t>
      </w:r>
    </w:p>
    <w:p w14:paraId="701E5B42" w14:textId="77777777" w:rsidR="00AA1EC9" w:rsidRPr="00AA1EC9" w:rsidRDefault="00AA1EC9" w:rsidP="00AA1EC9">
      <w:pPr>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bCs/>
          <w:sz w:val="24"/>
          <w:szCs w:val="24"/>
        </w:rPr>
        <w:t xml:space="preserve">2.2. Užsakymo kaina – Užsakyme  numatytų ir faktiškai atliktų Darbų  kiekis padaugintas iš įkainio. </w:t>
      </w:r>
    </w:p>
    <w:p w14:paraId="579FD56E" w14:textId="77777777" w:rsidR="00AA1EC9" w:rsidRPr="00AA1EC9" w:rsidRDefault="00AA1EC9" w:rsidP="00AA1EC9">
      <w:pPr>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sz w:val="24"/>
          <w:szCs w:val="24"/>
        </w:rPr>
        <w:t>2.2. Rangovas Darbų kainai apskaičiuoti taikys šiuos įkainius:</w:t>
      </w:r>
    </w:p>
    <w:tbl>
      <w:tblPr>
        <w:tblW w:w="4974" w:type="pct"/>
        <w:tblInd w:w="-102" w:type="dxa"/>
        <w:tblLayout w:type="fixed"/>
        <w:tblCellMar>
          <w:left w:w="40" w:type="dxa"/>
          <w:right w:w="40" w:type="dxa"/>
        </w:tblCellMar>
        <w:tblLook w:val="0000" w:firstRow="0" w:lastRow="0" w:firstColumn="0" w:lastColumn="0" w:noHBand="0" w:noVBand="0"/>
      </w:tblPr>
      <w:tblGrid>
        <w:gridCol w:w="539"/>
        <w:gridCol w:w="5635"/>
        <w:gridCol w:w="1385"/>
        <w:gridCol w:w="2348"/>
      </w:tblGrid>
      <w:tr w:rsidR="00AA1EC9" w:rsidRPr="00AA1EC9" w14:paraId="608BB03B" w14:textId="77777777" w:rsidTr="00A200E9">
        <w:trPr>
          <w:trHeight w:val="921"/>
        </w:trPr>
        <w:tc>
          <w:tcPr>
            <w:tcW w:w="272" w:type="pct"/>
            <w:tcBorders>
              <w:top w:val="single" w:sz="6" w:space="0" w:color="000000"/>
              <w:left w:val="single" w:sz="6" w:space="0" w:color="000000"/>
              <w:right w:val="single" w:sz="6" w:space="0" w:color="000000"/>
            </w:tcBorders>
            <w:shd w:val="clear" w:color="auto" w:fill="auto"/>
            <w:vAlign w:val="center"/>
          </w:tcPr>
          <w:p w14:paraId="29CBD0E0"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sz w:val="24"/>
                <w:szCs w:val="24"/>
              </w:rPr>
            </w:pPr>
            <w:r w:rsidRPr="00AA1EC9">
              <w:rPr>
                <w:rFonts w:ascii="Times New Roman" w:hAnsi="Times New Roman" w:cs="Times New Roman"/>
                <w:bCs/>
                <w:sz w:val="24"/>
                <w:szCs w:val="24"/>
              </w:rPr>
              <w:t>Eil.</w:t>
            </w:r>
          </w:p>
          <w:p w14:paraId="0B18FB25"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sz w:val="24"/>
                <w:szCs w:val="24"/>
              </w:rPr>
            </w:pPr>
            <w:r w:rsidRPr="00AA1EC9">
              <w:rPr>
                <w:rFonts w:ascii="Times New Roman" w:hAnsi="Times New Roman" w:cs="Times New Roman"/>
                <w:bCs/>
                <w:sz w:val="24"/>
                <w:szCs w:val="24"/>
              </w:rPr>
              <w:t>Nr.</w:t>
            </w:r>
          </w:p>
        </w:tc>
        <w:tc>
          <w:tcPr>
            <w:tcW w:w="2844" w:type="pct"/>
            <w:tcBorders>
              <w:top w:val="single" w:sz="6" w:space="0" w:color="000000"/>
              <w:left w:val="single" w:sz="6" w:space="0" w:color="000000"/>
              <w:right w:val="single" w:sz="4" w:space="0" w:color="auto"/>
            </w:tcBorders>
            <w:shd w:val="clear" w:color="auto" w:fill="auto"/>
            <w:vAlign w:val="center"/>
          </w:tcPr>
          <w:p w14:paraId="58675EC8"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sz w:val="24"/>
                <w:szCs w:val="24"/>
              </w:rPr>
            </w:pPr>
            <w:r w:rsidRPr="00AA1EC9">
              <w:rPr>
                <w:rFonts w:ascii="Times New Roman" w:hAnsi="Times New Roman" w:cs="Times New Roman"/>
                <w:bCs/>
                <w:sz w:val="24"/>
                <w:szCs w:val="24"/>
              </w:rPr>
              <w:t>Darbų pavadinimas/ reikalavimai</w:t>
            </w:r>
          </w:p>
        </w:tc>
        <w:tc>
          <w:tcPr>
            <w:tcW w:w="699" w:type="pct"/>
            <w:tcBorders>
              <w:top w:val="single" w:sz="4" w:space="0" w:color="auto"/>
              <w:left w:val="single" w:sz="4" w:space="0" w:color="auto"/>
              <w:right w:val="single" w:sz="4" w:space="0" w:color="auto"/>
            </w:tcBorders>
            <w:shd w:val="clear" w:color="auto" w:fill="auto"/>
            <w:vAlign w:val="center"/>
          </w:tcPr>
          <w:p w14:paraId="10ABFC2C"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sz w:val="24"/>
                <w:szCs w:val="24"/>
              </w:rPr>
            </w:pPr>
            <w:r w:rsidRPr="00AA1EC9">
              <w:rPr>
                <w:rFonts w:ascii="Times New Roman" w:hAnsi="Times New Roman" w:cs="Times New Roman"/>
                <w:bCs/>
                <w:sz w:val="24"/>
                <w:szCs w:val="24"/>
              </w:rPr>
              <w:t>Mato vnt.</w:t>
            </w:r>
          </w:p>
        </w:tc>
        <w:tc>
          <w:tcPr>
            <w:tcW w:w="1185" w:type="pct"/>
            <w:tcBorders>
              <w:top w:val="single" w:sz="4" w:space="0" w:color="auto"/>
              <w:left w:val="single" w:sz="4" w:space="0" w:color="auto"/>
              <w:right w:val="single" w:sz="4" w:space="0" w:color="auto"/>
            </w:tcBorders>
            <w:shd w:val="clear" w:color="auto" w:fill="auto"/>
            <w:vAlign w:val="center"/>
          </w:tcPr>
          <w:p w14:paraId="30F5CB79"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sz w:val="24"/>
                <w:szCs w:val="24"/>
              </w:rPr>
            </w:pPr>
            <w:r w:rsidRPr="00AA1EC9">
              <w:rPr>
                <w:rFonts w:ascii="Times New Roman" w:hAnsi="Times New Roman" w:cs="Times New Roman"/>
                <w:bCs/>
                <w:sz w:val="24"/>
                <w:szCs w:val="24"/>
              </w:rPr>
              <w:t>Vieneto įkainis, Eur be PVM</w:t>
            </w:r>
          </w:p>
        </w:tc>
      </w:tr>
      <w:tr w:rsidR="00AA1EC9" w:rsidRPr="00AA1EC9" w14:paraId="3E3ADA0E" w14:textId="77777777" w:rsidTr="00A200E9">
        <w:trPr>
          <w:trHeight w:hRule="exact" w:val="277"/>
        </w:trPr>
        <w:tc>
          <w:tcPr>
            <w:tcW w:w="272" w:type="pct"/>
            <w:tcBorders>
              <w:top w:val="single" w:sz="6" w:space="0" w:color="000000"/>
              <w:left w:val="single" w:sz="6" w:space="0" w:color="000000"/>
              <w:bottom w:val="single" w:sz="4" w:space="0" w:color="auto"/>
              <w:right w:val="single" w:sz="6" w:space="0" w:color="000000"/>
            </w:tcBorders>
            <w:shd w:val="clear" w:color="auto" w:fill="auto"/>
            <w:vAlign w:val="center"/>
          </w:tcPr>
          <w:p w14:paraId="69F4A804"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i/>
                <w:sz w:val="24"/>
                <w:szCs w:val="24"/>
              </w:rPr>
            </w:pPr>
            <w:r w:rsidRPr="00AA1EC9">
              <w:rPr>
                <w:rFonts w:ascii="Times New Roman" w:hAnsi="Times New Roman" w:cs="Times New Roman"/>
                <w:bCs/>
                <w:i/>
                <w:sz w:val="24"/>
                <w:szCs w:val="24"/>
              </w:rPr>
              <w:t>1.</w:t>
            </w:r>
          </w:p>
        </w:tc>
        <w:tc>
          <w:tcPr>
            <w:tcW w:w="2844" w:type="pct"/>
            <w:tcBorders>
              <w:top w:val="single" w:sz="6" w:space="0" w:color="000000"/>
              <w:left w:val="single" w:sz="6" w:space="0" w:color="000000"/>
              <w:bottom w:val="single" w:sz="4" w:space="0" w:color="auto"/>
              <w:right w:val="single" w:sz="4" w:space="0" w:color="auto"/>
            </w:tcBorders>
            <w:shd w:val="clear" w:color="auto" w:fill="auto"/>
            <w:vAlign w:val="center"/>
          </w:tcPr>
          <w:p w14:paraId="69DE8076"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i/>
                <w:sz w:val="24"/>
                <w:szCs w:val="24"/>
              </w:rPr>
            </w:pPr>
            <w:r w:rsidRPr="00AA1EC9">
              <w:rPr>
                <w:rFonts w:ascii="Times New Roman" w:hAnsi="Times New Roman" w:cs="Times New Roman"/>
                <w:bCs/>
                <w:i/>
                <w:sz w:val="24"/>
                <w:szCs w:val="24"/>
              </w:rPr>
              <w:t>2.</w:t>
            </w:r>
          </w:p>
        </w:tc>
        <w:tc>
          <w:tcPr>
            <w:tcW w:w="699" w:type="pct"/>
            <w:tcBorders>
              <w:top w:val="single" w:sz="4" w:space="0" w:color="auto"/>
              <w:left w:val="single" w:sz="4" w:space="0" w:color="auto"/>
              <w:bottom w:val="single" w:sz="4" w:space="0" w:color="auto"/>
              <w:right w:val="single" w:sz="4" w:space="0" w:color="auto"/>
            </w:tcBorders>
            <w:shd w:val="clear" w:color="auto" w:fill="auto"/>
            <w:vAlign w:val="center"/>
          </w:tcPr>
          <w:p w14:paraId="17F314FF"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i/>
                <w:sz w:val="24"/>
                <w:szCs w:val="24"/>
              </w:rPr>
            </w:pPr>
            <w:r w:rsidRPr="00AA1EC9">
              <w:rPr>
                <w:rFonts w:ascii="Times New Roman" w:hAnsi="Times New Roman" w:cs="Times New Roman"/>
                <w:bCs/>
                <w:i/>
                <w:sz w:val="24"/>
                <w:szCs w:val="24"/>
              </w:rPr>
              <w:t>3.</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63794437" w14:textId="77777777" w:rsidR="00AA1EC9" w:rsidRPr="00AA1EC9" w:rsidRDefault="00AA1EC9" w:rsidP="00AA1EC9">
            <w:pPr>
              <w:autoSpaceDE w:val="0"/>
              <w:autoSpaceDN w:val="0"/>
              <w:adjustRightInd w:val="0"/>
              <w:spacing w:after="0" w:line="240" w:lineRule="auto"/>
              <w:jc w:val="center"/>
              <w:rPr>
                <w:rFonts w:ascii="Times New Roman" w:hAnsi="Times New Roman" w:cs="Times New Roman"/>
                <w:bCs/>
                <w:i/>
                <w:sz w:val="24"/>
                <w:szCs w:val="24"/>
              </w:rPr>
            </w:pPr>
            <w:r w:rsidRPr="00AA1EC9">
              <w:rPr>
                <w:rFonts w:ascii="Times New Roman" w:hAnsi="Times New Roman" w:cs="Times New Roman"/>
                <w:bCs/>
                <w:i/>
                <w:sz w:val="24"/>
                <w:szCs w:val="24"/>
              </w:rPr>
              <w:t>5.</w:t>
            </w:r>
          </w:p>
        </w:tc>
      </w:tr>
      <w:tr w:rsidR="00AA1EC9" w:rsidRPr="00AA1EC9" w14:paraId="2C60F089" w14:textId="77777777" w:rsidTr="00A200E9">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72CC3063"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1.</w:t>
            </w:r>
          </w:p>
        </w:tc>
        <w:tc>
          <w:tcPr>
            <w:tcW w:w="2844" w:type="pct"/>
            <w:tcBorders>
              <w:top w:val="nil"/>
              <w:left w:val="nil"/>
              <w:bottom w:val="single" w:sz="4" w:space="0" w:color="auto"/>
              <w:right w:val="single" w:sz="4" w:space="0" w:color="auto"/>
            </w:tcBorders>
            <w:shd w:val="clear" w:color="auto" w:fill="auto"/>
            <w:vAlign w:val="center"/>
          </w:tcPr>
          <w:p w14:paraId="1E6935FC"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 xml:space="preserve">Vamzdžio ø 50 mm </w:t>
            </w:r>
            <w:r w:rsidRPr="00AA1EC9">
              <w:rPr>
                <w:rFonts w:ascii="Times New Roman" w:hAnsi="Times New Roman" w:cs="Times New Roman"/>
                <w:sz w:val="24"/>
                <w:szCs w:val="24"/>
              </w:rPr>
              <w:t xml:space="preserve">klojimas </w:t>
            </w:r>
            <w:proofErr w:type="spellStart"/>
            <w:r w:rsidRPr="00AA1EC9">
              <w:rPr>
                <w:rFonts w:ascii="Times New Roman" w:hAnsi="Times New Roman" w:cs="Times New Roman"/>
                <w:sz w:val="24"/>
                <w:szCs w:val="24"/>
              </w:rPr>
              <w:t>betranšėjiniu</w:t>
            </w:r>
            <w:proofErr w:type="spellEnd"/>
            <w:r w:rsidRPr="00AA1EC9">
              <w:rPr>
                <w:rFonts w:ascii="Times New Roman" w:hAnsi="Times New Roman" w:cs="Times New Roman"/>
                <w:sz w:val="24"/>
                <w:szCs w:val="24"/>
              </w:rPr>
              <w:t xml:space="preserve"> būdu (be vamzdžio kainos).</w:t>
            </w:r>
          </w:p>
        </w:tc>
        <w:tc>
          <w:tcPr>
            <w:tcW w:w="699" w:type="pct"/>
            <w:tcBorders>
              <w:top w:val="nil"/>
              <w:left w:val="nil"/>
              <w:bottom w:val="single" w:sz="4" w:space="0" w:color="auto"/>
              <w:right w:val="single" w:sz="4" w:space="0" w:color="auto"/>
            </w:tcBorders>
            <w:shd w:val="clear" w:color="auto" w:fill="auto"/>
            <w:noWrap/>
            <w:vAlign w:val="center"/>
          </w:tcPr>
          <w:p w14:paraId="4548CD4D"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14F8EB20"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r w:rsidR="00AA1EC9" w:rsidRPr="00AA1EC9" w14:paraId="3814F60F" w14:textId="77777777" w:rsidTr="00A200E9">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1DF87D4E"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2.</w:t>
            </w:r>
          </w:p>
        </w:tc>
        <w:tc>
          <w:tcPr>
            <w:tcW w:w="2844" w:type="pct"/>
            <w:tcBorders>
              <w:top w:val="nil"/>
              <w:left w:val="nil"/>
              <w:bottom w:val="single" w:sz="4" w:space="0" w:color="auto"/>
              <w:right w:val="single" w:sz="4" w:space="0" w:color="auto"/>
            </w:tcBorders>
            <w:shd w:val="clear" w:color="auto" w:fill="auto"/>
            <w:vAlign w:val="center"/>
          </w:tcPr>
          <w:p w14:paraId="60EBE264"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Kabelių apsaugos vamzdis ø 50 mm</w:t>
            </w:r>
          </w:p>
        </w:tc>
        <w:tc>
          <w:tcPr>
            <w:tcW w:w="699" w:type="pct"/>
            <w:tcBorders>
              <w:top w:val="single" w:sz="4" w:space="0" w:color="auto"/>
              <w:left w:val="nil"/>
              <w:bottom w:val="single" w:sz="4" w:space="0" w:color="auto"/>
              <w:right w:val="single" w:sz="4" w:space="0" w:color="auto"/>
            </w:tcBorders>
            <w:shd w:val="clear" w:color="auto" w:fill="auto"/>
            <w:noWrap/>
            <w:vAlign w:val="center"/>
          </w:tcPr>
          <w:p w14:paraId="5458F3FD"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73950CB2"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r w:rsidR="00AA1EC9" w:rsidRPr="00AA1EC9" w14:paraId="23F89903" w14:textId="77777777" w:rsidTr="00A200E9">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17307EC9"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3.</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tcPr>
          <w:p w14:paraId="3A7C969F"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 xml:space="preserve">Vamzdžio ø 63 mm </w:t>
            </w:r>
            <w:r w:rsidRPr="00AA1EC9">
              <w:rPr>
                <w:rFonts w:ascii="Times New Roman" w:hAnsi="Times New Roman" w:cs="Times New Roman"/>
                <w:sz w:val="24"/>
                <w:szCs w:val="24"/>
              </w:rPr>
              <w:t xml:space="preserve">klojimas </w:t>
            </w:r>
            <w:proofErr w:type="spellStart"/>
            <w:r w:rsidRPr="00AA1EC9">
              <w:rPr>
                <w:rFonts w:ascii="Times New Roman" w:hAnsi="Times New Roman" w:cs="Times New Roman"/>
                <w:sz w:val="24"/>
                <w:szCs w:val="24"/>
              </w:rPr>
              <w:t>betranšėjiniu</w:t>
            </w:r>
            <w:proofErr w:type="spellEnd"/>
            <w:r w:rsidRPr="00AA1EC9">
              <w:rPr>
                <w:rFonts w:ascii="Times New Roman" w:hAnsi="Times New Roman" w:cs="Times New Roman"/>
                <w:sz w:val="24"/>
                <w:szCs w:val="24"/>
              </w:rPr>
              <w:t xml:space="preserve"> būdu (be vamzdžio kainos).</w:t>
            </w:r>
          </w:p>
        </w:tc>
        <w:tc>
          <w:tcPr>
            <w:tcW w:w="699" w:type="pct"/>
            <w:tcBorders>
              <w:top w:val="single" w:sz="4" w:space="0" w:color="auto"/>
              <w:left w:val="nil"/>
              <w:bottom w:val="single" w:sz="4" w:space="0" w:color="auto"/>
              <w:right w:val="single" w:sz="4" w:space="0" w:color="auto"/>
            </w:tcBorders>
            <w:shd w:val="clear" w:color="auto" w:fill="auto"/>
            <w:noWrap/>
            <w:vAlign w:val="center"/>
          </w:tcPr>
          <w:p w14:paraId="58AB350A"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3B1EB453"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r w:rsidR="00AA1EC9" w:rsidRPr="00AA1EC9" w14:paraId="5B266359" w14:textId="77777777" w:rsidTr="00A200E9">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1312DF29"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4.</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tcPr>
          <w:p w14:paraId="5607DDEB"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Kabelių apsaugos vamzdis ø 63 mm</w:t>
            </w:r>
          </w:p>
        </w:tc>
        <w:tc>
          <w:tcPr>
            <w:tcW w:w="699" w:type="pct"/>
            <w:tcBorders>
              <w:top w:val="single" w:sz="4" w:space="0" w:color="auto"/>
              <w:left w:val="nil"/>
              <w:bottom w:val="single" w:sz="4" w:space="0" w:color="auto"/>
              <w:right w:val="single" w:sz="4" w:space="0" w:color="auto"/>
            </w:tcBorders>
            <w:shd w:val="clear" w:color="auto" w:fill="auto"/>
            <w:noWrap/>
            <w:vAlign w:val="center"/>
          </w:tcPr>
          <w:p w14:paraId="06D958CA"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5B2FFDBF"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r w:rsidR="00AA1EC9" w:rsidRPr="00AA1EC9" w14:paraId="2B716873" w14:textId="77777777" w:rsidTr="00A200E9">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6ABE3ACD"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5.</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tcPr>
          <w:p w14:paraId="1EE2B2C6"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 xml:space="preserve">Vamzdžio ø 75 mm </w:t>
            </w:r>
            <w:r w:rsidRPr="00AA1EC9">
              <w:rPr>
                <w:rFonts w:ascii="Times New Roman" w:hAnsi="Times New Roman" w:cs="Times New Roman"/>
                <w:sz w:val="24"/>
                <w:szCs w:val="24"/>
              </w:rPr>
              <w:t xml:space="preserve">klojimas </w:t>
            </w:r>
            <w:proofErr w:type="spellStart"/>
            <w:r w:rsidRPr="00AA1EC9">
              <w:rPr>
                <w:rFonts w:ascii="Times New Roman" w:hAnsi="Times New Roman" w:cs="Times New Roman"/>
                <w:sz w:val="24"/>
                <w:szCs w:val="24"/>
              </w:rPr>
              <w:t>betranšėjiniu</w:t>
            </w:r>
            <w:proofErr w:type="spellEnd"/>
            <w:r w:rsidRPr="00AA1EC9">
              <w:rPr>
                <w:rFonts w:ascii="Times New Roman" w:hAnsi="Times New Roman" w:cs="Times New Roman"/>
                <w:sz w:val="24"/>
                <w:szCs w:val="24"/>
              </w:rPr>
              <w:t xml:space="preserve"> būdu (be vamzdžio kainos).</w:t>
            </w:r>
          </w:p>
        </w:tc>
        <w:tc>
          <w:tcPr>
            <w:tcW w:w="699" w:type="pct"/>
            <w:tcBorders>
              <w:top w:val="single" w:sz="4" w:space="0" w:color="auto"/>
              <w:left w:val="nil"/>
              <w:bottom w:val="single" w:sz="4" w:space="0" w:color="auto"/>
              <w:right w:val="single" w:sz="4" w:space="0" w:color="auto"/>
            </w:tcBorders>
            <w:shd w:val="clear" w:color="auto" w:fill="auto"/>
            <w:noWrap/>
            <w:vAlign w:val="center"/>
          </w:tcPr>
          <w:p w14:paraId="79F129C5"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33DC7496"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r w:rsidR="00AA1EC9" w:rsidRPr="00AA1EC9" w14:paraId="53DD5F88" w14:textId="77777777" w:rsidTr="00A200E9">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38C0C1F8"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6.</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tcPr>
          <w:p w14:paraId="55DE17CA"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Kabelių apsaugos vamzdis ø 75 mm</w:t>
            </w:r>
          </w:p>
        </w:tc>
        <w:tc>
          <w:tcPr>
            <w:tcW w:w="699" w:type="pct"/>
            <w:tcBorders>
              <w:top w:val="single" w:sz="4" w:space="0" w:color="auto"/>
              <w:left w:val="nil"/>
              <w:bottom w:val="single" w:sz="4" w:space="0" w:color="auto"/>
              <w:right w:val="single" w:sz="4" w:space="0" w:color="auto"/>
            </w:tcBorders>
            <w:shd w:val="clear" w:color="auto" w:fill="auto"/>
            <w:noWrap/>
            <w:vAlign w:val="center"/>
          </w:tcPr>
          <w:p w14:paraId="44439246"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6F4F64DD"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r w:rsidR="00AA1EC9" w:rsidRPr="00AA1EC9" w14:paraId="0C2721EC" w14:textId="77777777" w:rsidTr="00A200E9">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6EA6B7F3"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7.</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tcPr>
          <w:p w14:paraId="0CEBD36D"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 xml:space="preserve">Vamzdžio ø 110 mm </w:t>
            </w:r>
            <w:r w:rsidRPr="00AA1EC9">
              <w:rPr>
                <w:rFonts w:ascii="Times New Roman" w:hAnsi="Times New Roman" w:cs="Times New Roman"/>
                <w:sz w:val="24"/>
                <w:szCs w:val="24"/>
              </w:rPr>
              <w:t xml:space="preserve">klojimas </w:t>
            </w:r>
            <w:proofErr w:type="spellStart"/>
            <w:r w:rsidRPr="00AA1EC9">
              <w:rPr>
                <w:rFonts w:ascii="Times New Roman" w:hAnsi="Times New Roman" w:cs="Times New Roman"/>
                <w:sz w:val="24"/>
                <w:szCs w:val="24"/>
              </w:rPr>
              <w:t>betranšėjiniu</w:t>
            </w:r>
            <w:proofErr w:type="spellEnd"/>
            <w:r w:rsidRPr="00AA1EC9">
              <w:rPr>
                <w:rFonts w:ascii="Times New Roman" w:hAnsi="Times New Roman" w:cs="Times New Roman"/>
                <w:sz w:val="24"/>
                <w:szCs w:val="24"/>
              </w:rPr>
              <w:t xml:space="preserve"> būdu (be vamzdžio kainos).</w:t>
            </w:r>
          </w:p>
        </w:tc>
        <w:tc>
          <w:tcPr>
            <w:tcW w:w="699" w:type="pct"/>
            <w:tcBorders>
              <w:top w:val="single" w:sz="4" w:space="0" w:color="auto"/>
              <w:left w:val="nil"/>
              <w:bottom w:val="single" w:sz="4" w:space="0" w:color="auto"/>
              <w:right w:val="single" w:sz="4" w:space="0" w:color="auto"/>
            </w:tcBorders>
            <w:shd w:val="clear" w:color="auto" w:fill="auto"/>
            <w:noWrap/>
            <w:vAlign w:val="center"/>
          </w:tcPr>
          <w:p w14:paraId="4E1AB0AC"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70F89989"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r w:rsidR="00AA1EC9" w:rsidRPr="00AA1EC9" w14:paraId="7214BADE" w14:textId="77777777" w:rsidTr="00A200E9">
        <w:trPr>
          <w:trHeight w:val="182"/>
        </w:trPr>
        <w:tc>
          <w:tcPr>
            <w:tcW w:w="272" w:type="pct"/>
            <w:tcBorders>
              <w:top w:val="single" w:sz="4" w:space="0" w:color="auto"/>
              <w:left w:val="single" w:sz="4" w:space="0" w:color="auto"/>
              <w:bottom w:val="single" w:sz="4" w:space="0" w:color="auto"/>
              <w:right w:val="single" w:sz="4" w:space="0" w:color="auto"/>
            </w:tcBorders>
            <w:vAlign w:val="center"/>
          </w:tcPr>
          <w:p w14:paraId="544D05AB" w14:textId="77777777" w:rsidR="00AA1EC9" w:rsidRPr="00AA1EC9" w:rsidRDefault="00AA1EC9" w:rsidP="00AA1EC9">
            <w:pPr>
              <w:spacing w:after="0" w:line="240" w:lineRule="auto"/>
              <w:jc w:val="center"/>
              <w:rPr>
                <w:rFonts w:ascii="Times New Roman" w:hAnsi="Times New Roman" w:cs="Times New Roman"/>
                <w:sz w:val="24"/>
                <w:szCs w:val="24"/>
              </w:rPr>
            </w:pPr>
            <w:r w:rsidRPr="00AA1EC9">
              <w:rPr>
                <w:rFonts w:ascii="Times New Roman" w:hAnsi="Times New Roman" w:cs="Times New Roman"/>
                <w:sz w:val="24"/>
                <w:szCs w:val="24"/>
              </w:rPr>
              <w:t>8.</w:t>
            </w:r>
          </w:p>
        </w:tc>
        <w:tc>
          <w:tcPr>
            <w:tcW w:w="2844" w:type="pct"/>
            <w:tcBorders>
              <w:top w:val="single" w:sz="4" w:space="0" w:color="auto"/>
              <w:left w:val="single" w:sz="4" w:space="0" w:color="auto"/>
              <w:bottom w:val="single" w:sz="4" w:space="0" w:color="auto"/>
              <w:right w:val="single" w:sz="4" w:space="0" w:color="auto"/>
            </w:tcBorders>
            <w:shd w:val="clear" w:color="auto" w:fill="auto"/>
            <w:vAlign w:val="center"/>
          </w:tcPr>
          <w:p w14:paraId="29DF4E09"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bCs/>
                <w:sz w:val="24"/>
                <w:szCs w:val="24"/>
              </w:rPr>
              <w:t>Kabelių apsaugos vamzdis ø 110 mm</w:t>
            </w:r>
          </w:p>
        </w:tc>
        <w:tc>
          <w:tcPr>
            <w:tcW w:w="699" w:type="pct"/>
            <w:tcBorders>
              <w:top w:val="single" w:sz="4" w:space="0" w:color="auto"/>
              <w:left w:val="nil"/>
              <w:bottom w:val="single" w:sz="4" w:space="0" w:color="auto"/>
              <w:right w:val="single" w:sz="4" w:space="0" w:color="auto"/>
            </w:tcBorders>
            <w:shd w:val="clear" w:color="auto" w:fill="auto"/>
            <w:noWrap/>
            <w:vAlign w:val="center"/>
          </w:tcPr>
          <w:p w14:paraId="76C16BBC" w14:textId="77777777" w:rsidR="00AA1EC9" w:rsidRPr="00AA1EC9" w:rsidRDefault="00AA1EC9" w:rsidP="00AA1EC9">
            <w:pPr>
              <w:spacing w:after="0" w:line="240" w:lineRule="auto"/>
              <w:jc w:val="center"/>
              <w:rPr>
                <w:rFonts w:ascii="Times New Roman" w:hAnsi="Times New Roman" w:cs="Times New Roman"/>
                <w:bCs/>
                <w:sz w:val="24"/>
                <w:szCs w:val="24"/>
              </w:rPr>
            </w:pPr>
            <w:r w:rsidRPr="00AA1EC9">
              <w:rPr>
                <w:rFonts w:ascii="Times New Roman" w:hAnsi="Times New Roman" w:cs="Times New Roman"/>
                <w:sz w:val="24"/>
                <w:szCs w:val="24"/>
              </w:rPr>
              <w:t>1 m</w:t>
            </w:r>
          </w:p>
        </w:tc>
        <w:tc>
          <w:tcPr>
            <w:tcW w:w="1185" w:type="pct"/>
            <w:tcBorders>
              <w:top w:val="single" w:sz="4" w:space="0" w:color="auto"/>
              <w:left w:val="single" w:sz="4" w:space="0" w:color="auto"/>
              <w:bottom w:val="single" w:sz="4" w:space="0" w:color="auto"/>
              <w:right w:val="single" w:sz="4" w:space="0" w:color="auto"/>
            </w:tcBorders>
            <w:shd w:val="clear" w:color="auto" w:fill="auto"/>
            <w:vAlign w:val="center"/>
          </w:tcPr>
          <w:p w14:paraId="754EFB89" w14:textId="77777777" w:rsidR="00AA1EC9" w:rsidRPr="00AA1EC9" w:rsidRDefault="00AA1EC9" w:rsidP="00AA1EC9">
            <w:pPr>
              <w:spacing w:after="0" w:line="240" w:lineRule="auto"/>
              <w:jc w:val="center"/>
              <w:rPr>
                <w:rFonts w:ascii="Times New Roman" w:hAnsi="Times New Roman" w:cs="Times New Roman"/>
                <w:color w:val="000000"/>
                <w:sz w:val="24"/>
                <w:szCs w:val="24"/>
              </w:rPr>
            </w:pPr>
          </w:p>
        </w:tc>
      </w:tr>
    </w:tbl>
    <w:p w14:paraId="2051B97B" w14:textId="77777777" w:rsidR="00AA1EC9" w:rsidRPr="00AA1EC9" w:rsidRDefault="00AA1EC9" w:rsidP="00AA1EC9">
      <w:pPr>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color w:val="000000"/>
          <w:sz w:val="24"/>
          <w:szCs w:val="24"/>
        </w:rPr>
        <w:t>2.3. Į Darbų įkainio dydį yra įtrauktos darbo jėgos, mechanizmų, darbo ir medžiagų kainos, mokesčiai, draudimo, transportavimo, sandėliavimo ir visos kitos, Rangovui priklausančios pagal Lietuvos Respublikos įstatymus ir kitus teisės aktus bei šią Sutartį, išlaidos.</w:t>
      </w:r>
    </w:p>
    <w:p w14:paraId="7A456DA2" w14:textId="77777777" w:rsidR="00AA1EC9" w:rsidRPr="00AA1EC9" w:rsidRDefault="00AA1EC9" w:rsidP="00AA1EC9">
      <w:pPr>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color w:val="000000"/>
          <w:sz w:val="24"/>
          <w:szCs w:val="24"/>
        </w:rPr>
        <w:t>2.4. Darbų įkainis gali kisti dėl priimto įstatymo, keičiančio PVM mokesčio dydį. Įkainis perskaičiuojamas (didinamas arba mažinamas) mokesčio lygio (dydžio) pakeitimui. Perskaičiavimas vykdomas per 10 darbo dienų po priimto įstatymo, keičiančio PVM mokesčio dydį paskelbimo Teisės aktų registre. Perskaičiuotas įkainis įforminamas Šalių pasirašomu susitarimu, kuris yra neatskiriama šios Sutarties dalis, ir taikomas po perskaičiavimo atliktiems Darbams apmokėti. Dėl kitų mokesčių pakeitimo Sutarties įkainis nebus keičiamas.</w:t>
      </w:r>
    </w:p>
    <w:p w14:paraId="548BEAC5" w14:textId="77777777" w:rsidR="00AA1EC9" w:rsidRPr="00AA1EC9" w:rsidRDefault="00AA1EC9" w:rsidP="00AA1EC9">
      <w:pPr>
        <w:spacing w:after="0" w:line="240" w:lineRule="auto"/>
        <w:ind w:firstLine="720"/>
        <w:jc w:val="both"/>
        <w:rPr>
          <w:rFonts w:ascii="Times New Roman" w:hAnsi="Times New Roman" w:cs="Times New Roman"/>
          <w:sz w:val="24"/>
          <w:szCs w:val="24"/>
        </w:rPr>
      </w:pPr>
      <w:r w:rsidRPr="00AA1EC9">
        <w:rPr>
          <w:rFonts w:ascii="Times New Roman" w:hAnsi="Times New Roman" w:cs="Times New Roman"/>
          <w:sz w:val="24"/>
          <w:szCs w:val="24"/>
        </w:rPr>
        <w:t xml:space="preserve">2.5. Pradinė Sutarties kaina visam galiojimo terminui yra 450.000,00 Eur be PVM. </w:t>
      </w:r>
    </w:p>
    <w:p w14:paraId="16BA586B" w14:textId="2F994C3C" w:rsidR="00AA1EC9" w:rsidRPr="00AA1EC9" w:rsidRDefault="00AA1EC9" w:rsidP="00AA1EC9">
      <w:pPr>
        <w:spacing w:after="0" w:line="240" w:lineRule="auto"/>
        <w:ind w:firstLine="709"/>
        <w:jc w:val="both"/>
        <w:rPr>
          <w:rFonts w:ascii="Times New Roman" w:hAnsi="Times New Roman" w:cs="Times New Roman"/>
          <w:color w:val="000000"/>
          <w:sz w:val="24"/>
          <w:szCs w:val="24"/>
        </w:rPr>
      </w:pPr>
      <w:r w:rsidRPr="00AA1EC9">
        <w:rPr>
          <w:rFonts w:ascii="Times New Roman" w:hAnsi="Times New Roman" w:cs="Times New Roman"/>
          <w:color w:val="000000"/>
          <w:sz w:val="24"/>
          <w:szCs w:val="24"/>
        </w:rPr>
        <w:t xml:space="preserve">2.6. Darbų perdavimas ir priėmimas įforminamas darbų perdavimo-priėmimo aktu, kuris pasirašomas Rangovo ir Užsakovo atstovų. Rangovas, prieš pradėdamas vykdyti Darbus, iš karto po užsakymo atlikti darbus, gavimo – nurodo kiek konkrečiai </w:t>
      </w:r>
      <w:r w:rsidR="0016288B">
        <w:rPr>
          <w:rFonts w:ascii="Times New Roman" w:hAnsi="Times New Roman" w:cs="Times New Roman"/>
          <w:color w:val="000000"/>
          <w:sz w:val="24"/>
          <w:szCs w:val="24"/>
        </w:rPr>
        <w:t>metrų</w:t>
      </w:r>
      <w:r w:rsidRPr="00AA1EC9">
        <w:rPr>
          <w:rFonts w:ascii="Times New Roman" w:hAnsi="Times New Roman" w:cs="Times New Roman"/>
          <w:color w:val="000000"/>
          <w:sz w:val="24"/>
          <w:szCs w:val="24"/>
        </w:rPr>
        <w:t xml:space="preserve"> bus panaudota Darbų atlikimui. Darbų vykdymo metu, atsiradus nenumatytų aplinkybių, dėl kurių gali padidėti arba pamažėti </w:t>
      </w:r>
      <w:r w:rsidR="0016288B">
        <w:rPr>
          <w:rFonts w:ascii="Times New Roman" w:hAnsi="Times New Roman" w:cs="Times New Roman"/>
          <w:color w:val="000000"/>
          <w:sz w:val="24"/>
          <w:szCs w:val="24"/>
        </w:rPr>
        <w:t>metrų</w:t>
      </w:r>
      <w:r w:rsidRPr="00AA1EC9">
        <w:rPr>
          <w:rFonts w:ascii="Times New Roman" w:hAnsi="Times New Roman" w:cs="Times New Roman"/>
          <w:color w:val="000000"/>
          <w:sz w:val="24"/>
          <w:szCs w:val="24"/>
        </w:rPr>
        <w:t xml:space="preserve"> skaičius – Rangovas informuoja Užsakovą. Jeigu kyla ginčas dėl Rangovo pateiktų </w:t>
      </w:r>
      <w:proofErr w:type="spellStart"/>
      <w:r w:rsidRPr="00AA1EC9">
        <w:rPr>
          <w:rFonts w:ascii="Times New Roman" w:hAnsi="Times New Roman" w:cs="Times New Roman"/>
          <w:color w:val="000000"/>
          <w:sz w:val="24"/>
          <w:szCs w:val="24"/>
        </w:rPr>
        <w:t>aktuojamų</w:t>
      </w:r>
      <w:proofErr w:type="spellEnd"/>
      <w:r w:rsidRPr="00AA1EC9">
        <w:rPr>
          <w:rFonts w:ascii="Times New Roman" w:hAnsi="Times New Roman" w:cs="Times New Roman"/>
          <w:color w:val="000000"/>
          <w:sz w:val="24"/>
          <w:szCs w:val="24"/>
        </w:rPr>
        <w:t xml:space="preserve"> </w:t>
      </w:r>
      <w:r w:rsidR="0016288B">
        <w:rPr>
          <w:rFonts w:ascii="Times New Roman" w:hAnsi="Times New Roman" w:cs="Times New Roman"/>
          <w:color w:val="000000"/>
          <w:sz w:val="24"/>
          <w:szCs w:val="24"/>
        </w:rPr>
        <w:t>metr</w:t>
      </w:r>
      <w:r w:rsidRPr="00AA1EC9">
        <w:rPr>
          <w:rFonts w:ascii="Times New Roman" w:hAnsi="Times New Roman" w:cs="Times New Roman"/>
          <w:color w:val="000000"/>
          <w:sz w:val="24"/>
          <w:szCs w:val="24"/>
        </w:rPr>
        <w:t>ų skaičiaus – gali būti samdomas nepriklausomas ekspertas.</w:t>
      </w:r>
    </w:p>
    <w:p w14:paraId="05DEB3FA" w14:textId="77777777" w:rsidR="00AA1EC9" w:rsidRPr="00AA1EC9" w:rsidRDefault="00AA1EC9" w:rsidP="00AA1EC9">
      <w:pPr>
        <w:spacing w:after="0" w:line="240" w:lineRule="auto"/>
        <w:ind w:firstLine="709"/>
        <w:jc w:val="both"/>
        <w:rPr>
          <w:rFonts w:ascii="Times New Roman" w:hAnsi="Times New Roman" w:cs="Times New Roman"/>
          <w:color w:val="000000"/>
          <w:sz w:val="24"/>
          <w:szCs w:val="24"/>
        </w:rPr>
      </w:pPr>
      <w:r w:rsidRPr="00AA1EC9">
        <w:rPr>
          <w:rFonts w:ascii="Times New Roman" w:hAnsi="Times New Roman" w:cs="Times New Roman"/>
          <w:color w:val="000000"/>
          <w:sz w:val="24"/>
          <w:szCs w:val="24"/>
        </w:rPr>
        <w:t xml:space="preserve">2.7. </w:t>
      </w:r>
      <w:r w:rsidRPr="00AA1EC9">
        <w:rPr>
          <w:rFonts w:ascii="Times New Roman" w:hAnsi="Times New Roman" w:cs="Times New Roman"/>
          <w:sz w:val="24"/>
          <w:szCs w:val="24"/>
        </w:rPr>
        <w:t>Mokėjimai atliekami eurais tokia tvarka: Užsakovas už faktiškai laiku ir kokybiškai atliktus Darbus pagal Sutartyje nurodytą įkainį su Rangovu atsiskaitys per 30 dienų nuo abiejų Sutarties šalių suderinto Darbų priėmimo–perdavimo akto pasirašymo ir PVM sąskaitos–faktūros pateikimo dienos.</w:t>
      </w:r>
    </w:p>
    <w:p w14:paraId="4BAB2CA6" w14:textId="77777777" w:rsidR="00AA1EC9" w:rsidRPr="00AA1EC9" w:rsidRDefault="00AA1EC9" w:rsidP="00AA1EC9">
      <w:pPr>
        <w:spacing w:after="0" w:line="240" w:lineRule="auto"/>
        <w:ind w:firstLine="709"/>
        <w:jc w:val="both"/>
        <w:rPr>
          <w:rFonts w:ascii="Times New Roman" w:hAnsi="Times New Roman" w:cs="Times New Roman"/>
          <w:color w:val="000000"/>
          <w:sz w:val="24"/>
          <w:szCs w:val="24"/>
        </w:rPr>
      </w:pPr>
      <w:r w:rsidRPr="00AA1EC9">
        <w:rPr>
          <w:rFonts w:ascii="Times New Roman" w:hAnsi="Times New Roman" w:cs="Times New Roman"/>
          <w:color w:val="000000"/>
          <w:sz w:val="24"/>
          <w:szCs w:val="24"/>
        </w:rPr>
        <w:t xml:space="preserve">2.8. </w:t>
      </w:r>
      <w:r w:rsidRPr="00AA1EC9">
        <w:rPr>
          <w:rFonts w:ascii="Times New Roman" w:hAnsi="Times New Roman" w:cs="Times New Roman"/>
          <w:sz w:val="24"/>
          <w:szCs w:val="24"/>
        </w:rPr>
        <w:t>Sąskaita–faktūra pagal šią Sutartį turi būti teikiama naudojantis informacinės sistemos „SABIS“ priemonėmis. Sąskaita–faktūra turi būti pateikiama ne anksčiau nei, kai be trūkumų/pastabų abiejų šalių suderintas ir pasirašytas Darbų priėmimo-perdavimo aktas (t. y. kai pašalinti visi trūkumai ar pastabos, Užsakovo nurodytos Rangovui, jei tokių buvo).</w:t>
      </w:r>
    </w:p>
    <w:p w14:paraId="00DCCA4E"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color w:val="000000"/>
          <w:sz w:val="24"/>
          <w:szCs w:val="24"/>
        </w:rPr>
        <w:t xml:space="preserve">2.9. </w:t>
      </w:r>
      <w:r w:rsidRPr="00AA1EC9">
        <w:rPr>
          <w:rFonts w:ascii="Times New Roman" w:hAnsi="Times New Roman" w:cs="Times New Roman"/>
          <w:sz w:val="24"/>
          <w:szCs w:val="24"/>
        </w:rPr>
        <w:t>Užsakovas už atliktus darbus Rangovui atsiskaito mokėjimo pavedimu į Rangovo nurodytą banko sąskaitą.</w:t>
      </w:r>
    </w:p>
    <w:p w14:paraId="3149B853"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2.10 Sutarties įkainis gali būti perskaičiuojamas:</w:t>
      </w:r>
    </w:p>
    <w:p w14:paraId="74312583"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2.10.1. </w:t>
      </w:r>
      <w:r w:rsidRPr="00AA1EC9">
        <w:rPr>
          <w:rFonts w:ascii="Times New Roman" w:hAnsi="Times New Roman" w:cs="Times New Roman"/>
          <w:color w:val="000000"/>
          <w:sz w:val="24"/>
          <w:szCs w:val="24"/>
        </w:rPr>
        <w:t xml:space="preserve">bendro kainų lygio kitimo atveju </w:t>
      </w:r>
      <w:r w:rsidRPr="00AA1EC9">
        <w:rPr>
          <w:rFonts w:ascii="Times New Roman" w:hAnsi="Times New Roman" w:cs="Times New Roman"/>
          <w:sz w:val="24"/>
          <w:szCs w:val="24"/>
        </w:rPr>
        <w:t xml:space="preserve">bet kuri Sutarties šalis turi teisę inicijuoti įkainių perskaičiavimą (keitimą) ne anksčiau kaip po 3 mėnesių nuo Sutarties sudarymo dienos, jeigu </w:t>
      </w:r>
      <w:r w:rsidRPr="00AA1EC9">
        <w:rPr>
          <w:rStyle w:val="a"/>
          <w:rFonts w:ascii="Times New Roman" w:hAnsi="Times New Roman" w:cs="Times New Roman"/>
          <w:sz w:val="24"/>
          <w:szCs w:val="24"/>
        </w:rPr>
        <w:t>vidutinis metinis kainos pokytis (k) -</w:t>
      </w:r>
      <w:r w:rsidRPr="00AA1EC9">
        <w:rPr>
          <w:rFonts w:ascii="Times New Roman" w:hAnsi="Times New Roman" w:cs="Times New Roman"/>
          <w:sz w:val="24"/>
          <w:szCs w:val="24"/>
        </w:rPr>
        <w:t xml:space="preserve"> Vartojimo prekių ir paslaugų kainos pokytis (padidėjimas arba sumažėjimas) </w:t>
      </w:r>
      <w:r w:rsidRPr="00AA1EC9">
        <w:rPr>
          <w:rStyle w:val="a"/>
          <w:rFonts w:ascii="Times New Roman" w:hAnsi="Times New Roman" w:cs="Times New Roman"/>
          <w:sz w:val="24"/>
          <w:szCs w:val="24"/>
        </w:rPr>
        <w:t xml:space="preserve">apskaičiuotas pagal Suderintą vartotojų kainų indeksą (SVKI) (%) </w:t>
      </w:r>
      <w:r w:rsidRPr="00AA1EC9">
        <w:rPr>
          <w:rStyle w:val="ng-scope"/>
          <w:rFonts w:ascii="Times New Roman" w:hAnsi="Times New Roman" w:cs="Times New Roman"/>
          <w:sz w:val="24"/>
          <w:szCs w:val="24"/>
        </w:rPr>
        <w:t>palygintinas su praėjusių metų atitinkamu laikotarpiu</w:t>
      </w:r>
      <w:r w:rsidRPr="00AA1EC9">
        <w:rPr>
          <w:rStyle w:val="a"/>
          <w:rFonts w:ascii="Times New Roman" w:hAnsi="Times New Roman" w:cs="Times New Roman"/>
          <w:sz w:val="24"/>
          <w:szCs w:val="24"/>
        </w:rPr>
        <w:t xml:space="preserve">, yra didesnis nei 10. </w:t>
      </w:r>
      <w:r w:rsidRPr="00AA1EC9">
        <w:rPr>
          <w:rFonts w:ascii="Times New Roman" w:hAnsi="Times New Roman" w:cs="Times New Roman"/>
          <w:bCs/>
          <w:iCs/>
          <w:sz w:val="24"/>
          <w:szCs w:val="24"/>
        </w:rPr>
        <w:t xml:space="preserve">Įkainių perskaičiavimas (keitimas) gali būti inicijuojamas ne dažniau kaip kas 6 mėn. nuo paskutinio perskaičiavimo pagal šį punktą dienos. </w:t>
      </w:r>
      <w:r w:rsidRPr="00AA1EC9">
        <w:rPr>
          <w:rFonts w:ascii="Times New Roman" w:hAnsi="Times New Roman" w:cs="Times New Roman"/>
          <w:sz w:val="24"/>
          <w:szCs w:val="24"/>
        </w:rPr>
        <w:t>Šalis, inicijuojanti įkainių keitimą, privalo pateikti tinkamus įrodymus, pagrindžiančius Pirkimo sutartyje nurodytų aplinkybių, suteikiančių teisę keisti įkainius, egzistavimą.</w:t>
      </w:r>
    </w:p>
    <w:p w14:paraId="1C79045F" w14:textId="77777777" w:rsidR="00AA1EC9" w:rsidRPr="00AA1EC9" w:rsidRDefault="00AA1EC9" w:rsidP="00AA1EC9">
      <w:pPr>
        <w:spacing w:after="0" w:line="240" w:lineRule="auto"/>
        <w:rPr>
          <w:rFonts w:ascii="Times New Roman" w:hAnsi="Times New Roman" w:cs="Times New Roman"/>
          <w:sz w:val="24"/>
          <w:szCs w:val="24"/>
        </w:rPr>
      </w:pPr>
      <w:r w:rsidRPr="00AA1EC9">
        <w:rPr>
          <w:rFonts w:ascii="Times New Roman" w:hAnsi="Times New Roman" w:cs="Times New Roman"/>
          <w:sz w:val="24"/>
          <w:szCs w:val="24"/>
        </w:rPr>
        <w:t>Perskaičiavimas atliekamas pagal  formulę:</w:t>
      </w:r>
    </w:p>
    <w:p w14:paraId="69A9706C" w14:textId="77777777" w:rsidR="00AA1EC9" w:rsidRPr="00AA1EC9" w:rsidRDefault="00AA1EC9" w:rsidP="00AA1EC9">
      <w:pPr>
        <w:spacing w:after="0" w:line="240" w:lineRule="auto"/>
        <w:rPr>
          <w:rFonts w:ascii="Times New Roman" w:hAnsi="Times New Roman" w:cs="Times New Roman"/>
          <w:bCs/>
          <w:iCs/>
          <w:color w:val="000000"/>
          <w:sz w:val="24"/>
          <w:szCs w:val="24"/>
        </w:rPr>
      </w:pPr>
      <w:r w:rsidRPr="00AA1EC9">
        <w:rPr>
          <w:rFonts w:ascii="Times New Roman" w:hAnsi="Times New Roman" w:cs="Times New Roman"/>
          <w:bCs/>
          <w:iCs/>
          <w:color w:val="000000"/>
          <w:sz w:val="24"/>
          <w:szCs w:val="24"/>
        </w:rPr>
        <w:t>A1 ═ A + (k / 100 x A), kur</w:t>
      </w:r>
    </w:p>
    <w:p w14:paraId="244ADD1E" w14:textId="77777777" w:rsidR="00AA1EC9" w:rsidRPr="00AA1EC9" w:rsidRDefault="00AA1EC9" w:rsidP="00AA1EC9">
      <w:pPr>
        <w:spacing w:after="0" w:line="240" w:lineRule="auto"/>
        <w:rPr>
          <w:rFonts w:ascii="Times New Roman" w:hAnsi="Times New Roman" w:cs="Times New Roman"/>
          <w:bCs/>
          <w:iCs/>
          <w:color w:val="000000"/>
          <w:sz w:val="24"/>
          <w:szCs w:val="24"/>
        </w:rPr>
      </w:pPr>
      <w:r w:rsidRPr="00AA1EC9">
        <w:rPr>
          <w:rFonts w:ascii="Times New Roman" w:hAnsi="Times New Roman" w:cs="Times New Roman"/>
          <w:bCs/>
          <w:iCs/>
          <w:color w:val="000000"/>
          <w:sz w:val="24"/>
          <w:szCs w:val="24"/>
        </w:rPr>
        <w:t>A – Sutarties įkainis (Eur su PVM)) (jei buvo perskaičiuotas, tai po perskaičiavimo).</w:t>
      </w:r>
    </w:p>
    <w:p w14:paraId="6711815E" w14:textId="77777777" w:rsidR="00AA1EC9" w:rsidRPr="00AA1EC9" w:rsidRDefault="00AA1EC9" w:rsidP="00AA1EC9">
      <w:pPr>
        <w:spacing w:after="0" w:line="240" w:lineRule="auto"/>
        <w:rPr>
          <w:rFonts w:ascii="Times New Roman" w:hAnsi="Times New Roman" w:cs="Times New Roman"/>
          <w:bCs/>
          <w:iCs/>
          <w:color w:val="000000"/>
          <w:sz w:val="24"/>
          <w:szCs w:val="24"/>
        </w:rPr>
      </w:pPr>
      <w:r w:rsidRPr="00AA1EC9">
        <w:rPr>
          <w:rFonts w:ascii="Times New Roman" w:hAnsi="Times New Roman" w:cs="Times New Roman"/>
          <w:bCs/>
          <w:iCs/>
          <w:color w:val="000000"/>
          <w:sz w:val="24"/>
          <w:szCs w:val="24"/>
        </w:rPr>
        <w:t>A1 – perskaičiuotas (pakeistas) Sutarties įkainis (Eur su PVM)</w:t>
      </w:r>
    </w:p>
    <w:p w14:paraId="259CD934" w14:textId="77777777" w:rsidR="00AA1EC9" w:rsidRPr="00AA1EC9" w:rsidRDefault="00AA1EC9" w:rsidP="00AA1EC9">
      <w:pPr>
        <w:spacing w:after="0" w:line="240" w:lineRule="auto"/>
        <w:jc w:val="both"/>
        <w:rPr>
          <w:rStyle w:val="a"/>
          <w:rFonts w:ascii="Times New Roman" w:hAnsi="Times New Roman" w:cs="Times New Roman"/>
          <w:sz w:val="24"/>
          <w:szCs w:val="24"/>
        </w:rPr>
      </w:pPr>
      <w:r w:rsidRPr="00AA1EC9">
        <w:rPr>
          <w:rFonts w:ascii="Times New Roman" w:hAnsi="Times New Roman" w:cs="Times New Roman"/>
          <w:color w:val="000000"/>
          <w:sz w:val="24"/>
          <w:szCs w:val="24"/>
        </w:rPr>
        <w:t xml:space="preserve">k – </w:t>
      </w:r>
      <w:r w:rsidRPr="00AA1EC9">
        <w:rPr>
          <w:rStyle w:val="a"/>
          <w:rFonts w:ascii="Times New Roman" w:hAnsi="Times New Roman" w:cs="Times New Roman"/>
          <w:sz w:val="24"/>
          <w:szCs w:val="24"/>
        </w:rPr>
        <w:t>vidutinis metinis Vartojimo prekių ir paslaugų (</w:t>
      </w:r>
      <w:bookmarkStart w:id="72" w:name="_Hlk118098486"/>
      <w:r w:rsidRPr="00AA1EC9">
        <w:rPr>
          <w:rStyle w:val="a"/>
          <w:rFonts w:ascii="Times New Roman" w:hAnsi="Times New Roman" w:cs="Times New Roman"/>
          <w:sz w:val="24"/>
          <w:szCs w:val="24"/>
        </w:rPr>
        <w:t>kainos pokytis skelbiamas oficialioje statistikos departamento interneto svetainėje</w:t>
      </w:r>
      <w:bookmarkEnd w:id="72"/>
      <w:r w:rsidRPr="00AA1EC9">
        <w:rPr>
          <w:rStyle w:val="a"/>
          <w:rFonts w:ascii="Times New Roman" w:hAnsi="Times New Roman" w:cs="Times New Roman"/>
          <w:sz w:val="24"/>
          <w:szCs w:val="24"/>
        </w:rPr>
        <w:t>) kainos pokytis (padidėjimas arba sumažėjimas), apskaičiuotas pagal SVKI (%)</w:t>
      </w:r>
    </w:p>
    <w:p w14:paraId="0D456281" w14:textId="77777777" w:rsidR="00AA1EC9" w:rsidRPr="00AA1EC9" w:rsidRDefault="00AA1EC9" w:rsidP="00AA1EC9">
      <w:pPr>
        <w:spacing w:after="0" w:line="240" w:lineRule="auto"/>
        <w:jc w:val="both"/>
        <w:rPr>
          <w:rFonts w:ascii="Times New Roman" w:hAnsi="Times New Roman" w:cs="Times New Roman"/>
          <w:sz w:val="24"/>
          <w:szCs w:val="24"/>
        </w:rPr>
      </w:pPr>
      <w:r w:rsidRPr="00AA1EC9">
        <w:rPr>
          <w:rFonts w:ascii="Times New Roman" w:hAnsi="Times New Roman" w:cs="Times New Roman"/>
          <w:sz w:val="24"/>
          <w:szCs w:val="24"/>
        </w:rPr>
        <w:t>„k“ reikšmė skaičiuojama pagal formulę:</w:t>
      </w:r>
    </w:p>
    <w:p w14:paraId="39E0B4B2" w14:textId="4E73EE61" w:rsidR="00AA1EC9" w:rsidRPr="00AA1EC9" w:rsidRDefault="00AA1EC9" w:rsidP="00AA1EC9">
      <w:pPr>
        <w:spacing w:after="0" w:line="240" w:lineRule="auto"/>
        <w:jc w:val="both"/>
        <w:rPr>
          <w:rFonts w:ascii="Times New Roman" w:hAnsi="Times New Roman" w:cs="Times New Roman"/>
          <w:sz w:val="24"/>
          <w:szCs w:val="24"/>
        </w:rPr>
      </w:pPr>
      <w:r w:rsidRPr="00AA1EC9">
        <w:rPr>
          <w:rFonts w:ascii="Times New Roman" w:hAnsi="Times New Roman" w:cs="Times New Roman"/>
          <w:noProof/>
          <w:position w:val="-20"/>
          <w:sz w:val="24"/>
          <w:szCs w:val="24"/>
          <w:lang w:val="en-US" w:eastAsia="en-US"/>
        </w:rPr>
        <w:drawing>
          <wp:inline distT="0" distB="0" distL="0" distR="0" wp14:anchorId="6C2DCFD7" wp14:editId="05F6219B">
            <wp:extent cx="1906270" cy="3194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906270" cy="319405"/>
                    </a:xfrm>
                    <a:prstGeom prst="rect">
                      <a:avLst/>
                    </a:prstGeom>
                    <a:noFill/>
                    <a:ln>
                      <a:noFill/>
                    </a:ln>
                  </pic:spPr>
                </pic:pic>
              </a:graphicData>
            </a:graphic>
          </wp:inline>
        </w:drawing>
      </w:r>
    </w:p>
    <w:p w14:paraId="7C80F597" w14:textId="77777777" w:rsidR="00AA1EC9" w:rsidRPr="00AA1EC9" w:rsidRDefault="00AA1EC9" w:rsidP="00AA1EC9">
      <w:pPr>
        <w:spacing w:after="0" w:line="240" w:lineRule="auto"/>
        <w:rPr>
          <w:rFonts w:ascii="Times New Roman" w:hAnsi="Times New Roman" w:cs="Times New Roman"/>
          <w:sz w:val="24"/>
          <w:szCs w:val="24"/>
        </w:rPr>
      </w:pPr>
      <w:proofErr w:type="spellStart"/>
      <w:r w:rsidRPr="00AA1EC9">
        <w:rPr>
          <w:rFonts w:ascii="Times New Roman" w:hAnsi="Times New Roman" w:cs="Times New Roman"/>
          <w:sz w:val="24"/>
          <w:szCs w:val="24"/>
        </w:rPr>
        <w:t>Ind</w:t>
      </w:r>
      <w:r w:rsidRPr="00AA1EC9">
        <w:rPr>
          <w:rFonts w:ascii="Times New Roman" w:hAnsi="Times New Roman" w:cs="Times New Roman"/>
          <w:sz w:val="24"/>
          <w:szCs w:val="24"/>
          <w:vertAlign w:val="subscript"/>
        </w:rPr>
        <w:t>naujausias</w:t>
      </w:r>
      <w:proofErr w:type="spellEnd"/>
      <w:r w:rsidRPr="00AA1EC9">
        <w:rPr>
          <w:rFonts w:ascii="Times New Roman" w:hAnsi="Times New Roman" w:cs="Times New Roman"/>
          <w:sz w:val="24"/>
          <w:szCs w:val="24"/>
        </w:rPr>
        <w:t xml:space="preserve"> – kreipimosi dėl kainos perskaičiavimo išsiuntimo kitai šaliai datą naujausias paskelbtas Vartojimo prekių ir paslaugų indeksas.</w:t>
      </w:r>
    </w:p>
    <w:p w14:paraId="7A5A9564" w14:textId="77777777" w:rsidR="00AA1EC9" w:rsidRPr="00AA1EC9" w:rsidRDefault="00AA1EC9" w:rsidP="00AA1EC9">
      <w:pPr>
        <w:spacing w:after="0" w:line="240" w:lineRule="auto"/>
        <w:jc w:val="both"/>
        <w:rPr>
          <w:rFonts w:ascii="Times New Roman" w:hAnsi="Times New Roman" w:cs="Times New Roman"/>
          <w:sz w:val="24"/>
          <w:szCs w:val="24"/>
        </w:rPr>
      </w:pPr>
      <w:proofErr w:type="spellStart"/>
      <w:r w:rsidRPr="00AA1EC9">
        <w:rPr>
          <w:rFonts w:ascii="Times New Roman" w:hAnsi="Times New Roman" w:cs="Times New Roman"/>
          <w:sz w:val="24"/>
          <w:szCs w:val="24"/>
        </w:rPr>
        <w:t>Ind</w:t>
      </w:r>
      <w:r w:rsidRPr="00AA1EC9">
        <w:rPr>
          <w:rFonts w:ascii="Times New Roman" w:hAnsi="Times New Roman" w:cs="Times New Roman"/>
          <w:sz w:val="24"/>
          <w:szCs w:val="24"/>
          <w:vertAlign w:val="subscript"/>
        </w:rPr>
        <w:t>pradžia</w:t>
      </w:r>
      <w:proofErr w:type="spellEnd"/>
      <w:r w:rsidRPr="00AA1EC9">
        <w:rPr>
          <w:rFonts w:ascii="Times New Roman" w:hAnsi="Times New Roman" w:cs="Times New Roman"/>
          <w:sz w:val="24"/>
          <w:szCs w:val="24"/>
        </w:rPr>
        <w:t xml:space="preserve"> – laikotarpio pradžios datos (mėnesio) Vartojimo prekių ir paslaugų indeksas. Pirmojo perskaičiavimo atveju laikotarpio pradžia (mėnuo) yra Sutarties pasirašymo mėnuo. Antrojo ir vėlesnių perskaičiavimų atveju laikotarpio pradžia (mėnuo) yra paskutinio perskaičiavimo metu naudotos paskelbto atitinkamo indekso reikšmės mėnuo. </w:t>
      </w:r>
    </w:p>
    <w:p w14:paraId="00222122"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2.10.2. Skaičiavimams indeksų reikšmės imamos </w:t>
      </w:r>
      <w:r w:rsidRPr="00AA1EC9">
        <w:rPr>
          <w:rFonts w:ascii="Times New Roman" w:hAnsi="Times New Roman" w:cs="Times New Roman"/>
          <w:b/>
          <w:bCs/>
          <w:sz w:val="24"/>
          <w:szCs w:val="24"/>
        </w:rPr>
        <w:t>šešių</w:t>
      </w:r>
      <w:r w:rsidRPr="00AA1EC9">
        <w:rPr>
          <w:rFonts w:ascii="Times New Roman" w:hAnsi="Times New Roman" w:cs="Times New Roman"/>
          <w:sz w:val="24"/>
          <w:szCs w:val="24"/>
        </w:rPr>
        <w:t xml:space="preserve"> skaitmenų po kablelio tikslumu. Apskaičiuotas pokytis (k) tolimesniems skaičiavimams naudojamas suapvalinus iki </w:t>
      </w:r>
      <w:r w:rsidRPr="00AA1EC9">
        <w:rPr>
          <w:rFonts w:ascii="Times New Roman" w:hAnsi="Times New Roman" w:cs="Times New Roman"/>
          <w:b/>
          <w:bCs/>
          <w:sz w:val="24"/>
          <w:szCs w:val="24"/>
        </w:rPr>
        <w:t>vieno</w:t>
      </w:r>
      <w:r w:rsidRPr="00AA1EC9">
        <w:rPr>
          <w:rFonts w:ascii="Times New Roman" w:hAnsi="Times New Roman" w:cs="Times New Roman"/>
          <w:sz w:val="24"/>
          <w:szCs w:val="24"/>
        </w:rPr>
        <w:t xml:space="preserve"> </w:t>
      </w:r>
      <w:r w:rsidRPr="00AA1EC9">
        <w:rPr>
          <w:rFonts w:ascii="Times New Roman" w:hAnsi="Times New Roman" w:cs="Times New Roman"/>
          <w:i/>
          <w:iCs/>
          <w:sz w:val="24"/>
          <w:szCs w:val="24"/>
        </w:rPr>
        <w:t xml:space="preserve">(Lietuvos Statistikos Departamentas pokyčius skelbia apvalindamas iki vieno skaitmens po kablelio) </w:t>
      </w:r>
      <w:r w:rsidRPr="00AA1EC9">
        <w:rPr>
          <w:rFonts w:ascii="Times New Roman" w:hAnsi="Times New Roman" w:cs="Times New Roman"/>
          <w:sz w:val="24"/>
          <w:szCs w:val="24"/>
        </w:rPr>
        <w:t xml:space="preserve">skaitmens po kablelio, o apskaičiuotas įkainis „A“ nurodomas iki </w:t>
      </w:r>
      <w:r w:rsidRPr="00AA1EC9">
        <w:rPr>
          <w:rFonts w:ascii="Times New Roman" w:hAnsi="Times New Roman" w:cs="Times New Roman"/>
          <w:b/>
          <w:bCs/>
          <w:sz w:val="24"/>
          <w:szCs w:val="24"/>
        </w:rPr>
        <w:t xml:space="preserve">šešių </w:t>
      </w:r>
      <w:r w:rsidRPr="00AA1EC9">
        <w:rPr>
          <w:rFonts w:ascii="Times New Roman" w:hAnsi="Times New Roman" w:cs="Times New Roman"/>
          <w:sz w:val="24"/>
          <w:szCs w:val="24"/>
        </w:rPr>
        <w:t xml:space="preserve">skaitmenų po kablelio. </w:t>
      </w:r>
    </w:p>
    <w:p w14:paraId="385DB5F2"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2.10.3. Vėlesnis kainų arba įkainių perskaičiavimas negali apimti laikotarpio, už kurį jau buvo atliktas perskaičiavimas. </w:t>
      </w:r>
    </w:p>
    <w:p w14:paraId="7E19DF47" w14:textId="77777777" w:rsidR="00AA1EC9" w:rsidRPr="00AA1EC9" w:rsidRDefault="00AA1EC9" w:rsidP="00AA1EC9">
      <w:pPr>
        <w:spacing w:after="0" w:line="240" w:lineRule="auto"/>
        <w:ind w:firstLine="709"/>
        <w:jc w:val="both"/>
        <w:rPr>
          <w:rFonts w:ascii="Times New Roman" w:hAnsi="Times New Roman" w:cs="Times New Roman"/>
          <w:bCs/>
          <w:iCs/>
          <w:sz w:val="24"/>
          <w:szCs w:val="24"/>
        </w:rPr>
      </w:pPr>
      <w:r w:rsidRPr="00AA1EC9">
        <w:rPr>
          <w:rFonts w:ascii="Times New Roman" w:hAnsi="Times New Roman" w:cs="Times New Roman"/>
          <w:bCs/>
          <w:sz w:val="24"/>
          <w:szCs w:val="24"/>
        </w:rPr>
        <w:t xml:space="preserve">2.10.4. Susitarimas dėl </w:t>
      </w:r>
      <w:r w:rsidRPr="00AA1EC9">
        <w:rPr>
          <w:rFonts w:ascii="Times New Roman" w:hAnsi="Times New Roman" w:cs="Times New Roman"/>
          <w:bCs/>
          <w:iCs/>
          <w:sz w:val="24"/>
          <w:szCs w:val="24"/>
        </w:rPr>
        <w:t>įkainių perskaičiavimo (keitimo) pasirašomas ne vėliau kaip per 10 darbo dienų nuo prašymo perskaičiuoti įkainį gavimo dienos.</w:t>
      </w:r>
    </w:p>
    <w:p w14:paraId="41979144"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2.10.5. Šalys privalo susitarime nurodyti indekso reikšmę laikotarpio pradžioje ir jos nustatymo datą, indekso reikšmę laikotarpio pabaigoje ir jos nustatymo datą, kainų pokytį (k), perskaičiuotus įkainius. Prekių kainos laikomos perskaičiuotos, kai Šalys pasirašo susitarimą dėl jų perskaičiavimo</w:t>
      </w:r>
    </w:p>
    <w:p w14:paraId="6EACBBE3" w14:textId="77777777" w:rsidR="00AA1EC9" w:rsidRPr="00AA1EC9" w:rsidRDefault="00AA1EC9" w:rsidP="00AA1EC9">
      <w:pPr>
        <w:tabs>
          <w:tab w:val="left" w:pos="284"/>
          <w:tab w:val="left" w:pos="720"/>
          <w:tab w:val="left" w:pos="993"/>
          <w:tab w:val="left" w:pos="1701"/>
          <w:tab w:val="left" w:pos="1985"/>
        </w:tabs>
        <w:spacing w:after="0" w:line="240" w:lineRule="auto"/>
        <w:jc w:val="both"/>
        <w:rPr>
          <w:rFonts w:ascii="Times New Roman" w:eastAsia="Calibri" w:hAnsi="Times New Roman" w:cs="Times New Roman"/>
          <w:sz w:val="24"/>
          <w:szCs w:val="24"/>
        </w:rPr>
      </w:pPr>
    </w:p>
    <w:p w14:paraId="73B0D9AA" w14:textId="77777777" w:rsidR="00AA1EC9" w:rsidRPr="00AA1EC9" w:rsidRDefault="00AA1EC9" w:rsidP="00AA1EC9">
      <w:pPr>
        <w:spacing w:after="0" w:line="240" w:lineRule="auto"/>
        <w:jc w:val="center"/>
        <w:rPr>
          <w:rFonts w:ascii="Times New Roman" w:hAnsi="Times New Roman" w:cs="Times New Roman"/>
          <w:b/>
          <w:sz w:val="24"/>
          <w:szCs w:val="24"/>
        </w:rPr>
      </w:pPr>
      <w:r w:rsidRPr="00AA1EC9">
        <w:rPr>
          <w:rFonts w:ascii="Times New Roman" w:hAnsi="Times New Roman" w:cs="Times New Roman"/>
          <w:b/>
          <w:sz w:val="24"/>
          <w:szCs w:val="24"/>
        </w:rPr>
        <w:t>III. ŠALIŲ ĮSIPAREIGOJIMAI</w:t>
      </w:r>
    </w:p>
    <w:p w14:paraId="629B45AB" w14:textId="77777777" w:rsidR="00AA1EC9" w:rsidRPr="00AA1EC9" w:rsidRDefault="00AA1EC9" w:rsidP="00AA1EC9">
      <w:pPr>
        <w:spacing w:after="0" w:line="240" w:lineRule="auto"/>
        <w:ind w:firstLine="709"/>
        <w:jc w:val="both"/>
        <w:rPr>
          <w:rFonts w:ascii="Times New Roman" w:hAnsi="Times New Roman" w:cs="Times New Roman"/>
          <w:b/>
          <w:sz w:val="24"/>
          <w:szCs w:val="24"/>
        </w:rPr>
      </w:pPr>
      <w:r w:rsidRPr="00AA1EC9">
        <w:rPr>
          <w:rFonts w:ascii="Times New Roman" w:hAnsi="Times New Roman" w:cs="Times New Roman"/>
          <w:b/>
          <w:sz w:val="24"/>
          <w:szCs w:val="24"/>
        </w:rPr>
        <w:t>3.1. Užsakovas įsipareigoja:</w:t>
      </w:r>
    </w:p>
    <w:p w14:paraId="79CC9526"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3.1.1. suteikti Rangovui visą informaciją, reikalingą Sutartyje numatytiems Darbams atlikti;</w:t>
      </w:r>
    </w:p>
    <w:p w14:paraId="3882BF74"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3.1.2. vykdyti atliekamų Darbų techninę priežiūrą;</w:t>
      </w:r>
    </w:p>
    <w:p w14:paraId="0AF7874E"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3.1.3. priimti tinkamai ir kokybiškai atliktus Darbus;</w:t>
      </w:r>
    </w:p>
    <w:p w14:paraId="550E7DB9"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3.1.4. už kokybiškai ir laiku atliktus Darbus sumokėti Rangovui šioje Sutartyje numatytomis sąlygomis ir terminais.</w:t>
      </w:r>
    </w:p>
    <w:p w14:paraId="27F9F980" w14:textId="77777777" w:rsidR="00AA1EC9" w:rsidRPr="00AA1EC9" w:rsidRDefault="00AA1EC9" w:rsidP="00AA1EC9">
      <w:pPr>
        <w:spacing w:after="0" w:line="240" w:lineRule="auto"/>
        <w:ind w:firstLine="709"/>
        <w:jc w:val="both"/>
        <w:rPr>
          <w:rFonts w:ascii="Times New Roman" w:hAnsi="Times New Roman" w:cs="Times New Roman"/>
          <w:b/>
          <w:sz w:val="24"/>
          <w:szCs w:val="24"/>
        </w:rPr>
      </w:pPr>
      <w:r w:rsidRPr="00AA1EC9">
        <w:rPr>
          <w:rFonts w:ascii="Times New Roman" w:eastAsia="Calibri" w:hAnsi="Times New Roman" w:cs="Times New Roman"/>
          <w:b/>
          <w:sz w:val="24"/>
          <w:szCs w:val="24"/>
        </w:rPr>
        <w:t>3.2. Rangovas įsipareigoja:</w:t>
      </w:r>
    </w:p>
    <w:p w14:paraId="3BE56E6E"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hAnsi="Times New Roman" w:cs="Times New Roman"/>
          <w:sz w:val="24"/>
          <w:szCs w:val="24"/>
        </w:rPr>
        <w:t xml:space="preserve">3.2.1. Darbus atlikti tinkamai, kokybiškai ir laiku, pagal Sutartyje ir Techninėje specifikacijoje nurodytus reikalavimus; </w:t>
      </w:r>
    </w:p>
    <w:p w14:paraId="6BCA3E03"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eastAsia="Calibri" w:hAnsi="Times New Roman" w:cs="Times New Roman"/>
          <w:sz w:val="24"/>
          <w:szCs w:val="24"/>
        </w:rPr>
        <w:t xml:space="preserve">3.2.2. Darbus atlikti vadovaujantis normatyvinių statybos techninių reglamentų ir techninių normatyvų reikalavimais; </w:t>
      </w:r>
    </w:p>
    <w:p w14:paraId="48B9E0F1"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eastAsia="Calibri" w:hAnsi="Times New Roman" w:cs="Times New Roman"/>
          <w:sz w:val="24"/>
          <w:szCs w:val="24"/>
        </w:rPr>
        <w:t xml:space="preserve">3.2.3. Darbų zonoje užtikrinti saugias darbo sąlygas; </w:t>
      </w:r>
    </w:p>
    <w:p w14:paraId="1DF74E1A"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eastAsia="Calibri" w:hAnsi="Times New Roman" w:cs="Times New Roman"/>
          <w:sz w:val="24"/>
          <w:szCs w:val="24"/>
        </w:rPr>
        <w:t xml:space="preserve">3.2.4. atlyginti Užsakovui ir tretiesiems asmenims atsiradusius nuostolius dėl netinkamo Sutarties vykdymo ar nevykdymo; </w:t>
      </w:r>
    </w:p>
    <w:p w14:paraId="337BF90A" w14:textId="77777777" w:rsidR="00AA1EC9" w:rsidRPr="00AA1EC9" w:rsidRDefault="00AA1EC9" w:rsidP="00AA1EC9">
      <w:pPr>
        <w:spacing w:after="0" w:line="240" w:lineRule="auto"/>
        <w:ind w:firstLine="993"/>
        <w:jc w:val="both"/>
        <w:rPr>
          <w:rFonts w:ascii="Times New Roman" w:hAnsi="Times New Roman" w:cs="Times New Roman"/>
          <w:sz w:val="24"/>
          <w:szCs w:val="24"/>
        </w:rPr>
      </w:pPr>
      <w:r w:rsidRPr="00AA1EC9">
        <w:rPr>
          <w:rFonts w:ascii="Times New Roman" w:eastAsia="Calibri" w:hAnsi="Times New Roman" w:cs="Times New Roman"/>
          <w:sz w:val="24"/>
          <w:szCs w:val="24"/>
        </w:rPr>
        <w:t>3.2.5. suteikti atliktiems Darbams garantiją – 5 metus atviriems Darbams (</w:t>
      </w:r>
      <w:r w:rsidRPr="00AA1EC9">
        <w:rPr>
          <w:rFonts w:ascii="Times New Roman" w:eastAsia="Calibri" w:hAnsi="Times New Roman" w:cs="Times New Roman"/>
          <w:sz w:val="24"/>
          <w:szCs w:val="24"/>
          <w:highlight w:val="yellow"/>
        </w:rPr>
        <w:t>papildyti po pasiūlymo pateikimo, kai bus aišku kiek papildomos garantijos rangovas suteikė)</w:t>
      </w:r>
      <w:r w:rsidRPr="00AA1EC9">
        <w:rPr>
          <w:rFonts w:ascii="Times New Roman" w:eastAsia="Calibri" w:hAnsi="Times New Roman" w:cs="Times New Roman"/>
          <w:sz w:val="24"/>
          <w:szCs w:val="24"/>
        </w:rPr>
        <w:t xml:space="preserve"> ir 10 metų paslėptiems Darbams, medžiagoms – pagal Techninėje specifikacijoje ar teisės aktuose nustatytus terminus. Atsiradus Darbų defektams, pagal defektiniame akte nurodytą laiką, savo lėšomis ir medžiagomis ištaisyti trūkumus. </w:t>
      </w:r>
      <w:r w:rsidRPr="00AA1EC9">
        <w:rPr>
          <w:rFonts w:ascii="Times New Roman" w:hAnsi="Times New Roman" w:cs="Times New Roman"/>
          <w:sz w:val="24"/>
          <w:szCs w:val="24"/>
        </w:rPr>
        <w:t>Jei Rangovas nepašalina Darbų trūkumų defektiniame akte nurodytu terminu, Užsakovas turi teisę pradėti skaičiuoti ir reikalauti iš Rangovo Sutarties 5.1 p. numatyto dydžio delspinigių. Jei Rangovas nepašalina Darbų trūkumų, Užsakovui suteikiama teisė pačiam ar pasitelkus trečiuosius asmenis ištaisyti Rangovo atliktų Darbų defektus, o Rangovas privalo ne vėliau kaip per 5 (penkias) darbo dienas nuo Užsakovo pareikalavimo atlyginti Užsakovo tiesioginius ir netiesioginius nuostolius, įskaitant Užsakovo kaštus ieškant kito tiekėjo ir pan.;</w:t>
      </w:r>
    </w:p>
    <w:p w14:paraId="360DB3F3" w14:textId="4C1899A3" w:rsidR="00AA1EC9" w:rsidRPr="00AA1EC9" w:rsidRDefault="00AA1EC9" w:rsidP="00AA1EC9">
      <w:pPr>
        <w:spacing w:after="0" w:line="240" w:lineRule="auto"/>
        <w:ind w:firstLine="993"/>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3.2.</w:t>
      </w:r>
      <w:r w:rsidR="00076937">
        <w:rPr>
          <w:rFonts w:ascii="Times New Roman" w:eastAsia="Calibri" w:hAnsi="Times New Roman" w:cs="Times New Roman"/>
          <w:sz w:val="24"/>
          <w:szCs w:val="24"/>
        </w:rPr>
        <w:t>6</w:t>
      </w:r>
      <w:r w:rsidRPr="00AA1EC9">
        <w:rPr>
          <w:rFonts w:ascii="Times New Roman" w:eastAsia="Calibri" w:hAnsi="Times New Roman" w:cs="Times New Roman"/>
          <w:sz w:val="24"/>
          <w:szCs w:val="24"/>
        </w:rPr>
        <w:t>. jeigu Rangovo kvalifikacija dėl teisės verstis atitinkama veikla nebuvo tikrinama arba tikrinama ne visa apimtimi, Rangovas Užsakovui įsipareigoja, kad Sutartį vykdys tik tokią teisę turintys asmenys;</w:t>
      </w:r>
    </w:p>
    <w:p w14:paraId="46BD3769" w14:textId="1C483D86" w:rsidR="00AA1EC9" w:rsidRPr="00AA1EC9" w:rsidRDefault="00AA1EC9" w:rsidP="00AA1EC9">
      <w:pPr>
        <w:spacing w:after="0" w:line="240" w:lineRule="auto"/>
        <w:ind w:firstLine="993"/>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3.2.</w:t>
      </w:r>
      <w:r w:rsidR="00076937">
        <w:rPr>
          <w:rFonts w:ascii="Times New Roman" w:eastAsia="Calibri" w:hAnsi="Times New Roman" w:cs="Times New Roman"/>
          <w:sz w:val="24"/>
          <w:szCs w:val="24"/>
        </w:rPr>
        <w:t>7</w:t>
      </w:r>
      <w:r w:rsidRPr="00AA1EC9">
        <w:rPr>
          <w:rFonts w:ascii="Times New Roman" w:eastAsia="Calibri" w:hAnsi="Times New Roman" w:cs="Times New Roman"/>
          <w:sz w:val="24"/>
          <w:szCs w:val="24"/>
        </w:rPr>
        <w:t>. Užsakymo apie Darbų atlikimą gavimo dieną, el. paštu patvirtinti Užsakovui apie jo gavimą.</w:t>
      </w:r>
    </w:p>
    <w:p w14:paraId="64039195" w14:textId="246448E9" w:rsidR="00AA1EC9" w:rsidRPr="00AA1EC9" w:rsidRDefault="00AA1EC9" w:rsidP="00AA1EC9">
      <w:pPr>
        <w:spacing w:after="0" w:line="240" w:lineRule="auto"/>
        <w:ind w:firstLine="993"/>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3.2.</w:t>
      </w:r>
      <w:r w:rsidR="00076937">
        <w:rPr>
          <w:rFonts w:ascii="Times New Roman" w:eastAsia="Calibri" w:hAnsi="Times New Roman" w:cs="Times New Roman"/>
          <w:sz w:val="24"/>
          <w:szCs w:val="24"/>
        </w:rPr>
        <w:t>8</w:t>
      </w:r>
      <w:r w:rsidRPr="00AA1EC9">
        <w:rPr>
          <w:rFonts w:ascii="Times New Roman" w:eastAsia="Calibri" w:hAnsi="Times New Roman" w:cs="Times New Roman"/>
          <w:sz w:val="24"/>
          <w:szCs w:val="24"/>
        </w:rPr>
        <w:t xml:space="preserve">. Užtikrinti, jog viešojo pirkimo metu pateiktas dokumentas, pagrindžiantis Rangovo aplinkos apsaugos vadybos sistemos standartą, galiotų visą sutarties vykdymo laikotarpį. Kartu su pasiūlymu Užsakovui buvo pateiktas </w:t>
      </w:r>
      <w:r w:rsidRPr="00AA1EC9">
        <w:rPr>
          <w:rFonts w:ascii="Times New Roman" w:eastAsia="Calibri" w:hAnsi="Times New Roman" w:cs="Times New Roman"/>
          <w:sz w:val="24"/>
          <w:szCs w:val="24"/>
          <w:highlight w:val="yellow"/>
        </w:rPr>
        <w:t>x (nurodyti po pirkimo)</w:t>
      </w:r>
      <w:r w:rsidRPr="00AA1EC9">
        <w:rPr>
          <w:rFonts w:ascii="Times New Roman" w:eastAsia="Calibri" w:hAnsi="Times New Roman" w:cs="Times New Roman"/>
          <w:sz w:val="24"/>
          <w:szCs w:val="24"/>
        </w:rPr>
        <w:t xml:space="preserve"> standartas, kuris galioja iki </w:t>
      </w:r>
      <w:r w:rsidRPr="00AA1EC9">
        <w:rPr>
          <w:rFonts w:ascii="Times New Roman" w:eastAsia="Calibri" w:hAnsi="Times New Roman" w:cs="Times New Roman"/>
          <w:sz w:val="24"/>
          <w:szCs w:val="24"/>
          <w:highlight w:val="yellow"/>
        </w:rPr>
        <w:t>x (nurodyti po pirkimo)</w:t>
      </w:r>
      <w:r w:rsidRPr="00AA1EC9">
        <w:rPr>
          <w:rFonts w:ascii="Times New Roman" w:eastAsia="Calibri" w:hAnsi="Times New Roman" w:cs="Times New Roman"/>
          <w:sz w:val="24"/>
          <w:szCs w:val="24"/>
        </w:rPr>
        <w:t xml:space="preserve"> dienos.</w:t>
      </w:r>
    </w:p>
    <w:p w14:paraId="77F4E42E"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3.3. Sutarčiai vykdyti pasitelkiami šie subrangovai: </w:t>
      </w:r>
      <w:r w:rsidRPr="0016288B">
        <w:rPr>
          <w:rFonts w:ascii="Times New Roman" w:hAnsi="Times New Roman" w:cs="Times New Roman"/>
          <w:i/>
          <w:iCs/>
          <w:color w:val="171717" w:themeColor="background2" w:themeShade="1A"/>
          <w:sz w:val="24"/>
          <w:szCs w:val="24"/>
        </w:rPr>
        <w:t>[surašyti pasiūlyme nurodytus subrangovus, subtiekėjus ir subteikėjus, jeigu tokių nėra parašyti žodį „nėra“].</w:t>
      </w:r>
      <w:r w:rsidRPr="0016288B">
        <w:rPr>
          <w:rFonts w:ascii="Times New Roman" w:hAnsi="Times New Roman" w:cs="Times New Roman"/>
          <w:color w:val="171717" w:themeColor="background2" w:themeShade="1A"/>
          <w:sz w:val="24"/>
          <w:szCs w:val="24"/>
        </w:rPr>
        <w:t xml:space="preserve">  </w:t>
      </w:r>
      <w:r w:rsidRPr="00AA1EC9">
        <w:rPr>
          <w:rFonts w:ascii="Times New Roman" w:hAnsi="Times New Roman" w:cs="Times New Roman"/>
          <w:sz w:val="24"/>
          <w:szCs w:val="24"/>
        </w:rPr>
        <w:t>Rangovas įsipareigoja ne vėliau kaip iki Sutarties vykdymo pradžios raštu pranešti Užsakovo atstovui subrangovų kontaktinius duomenis ir subrangovų atstovus.</w:t>
      </w:r>
    </w:p>
    <w:p w14:paraId="08E2BDDD"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3.4.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D9A7237"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3.5. Užsakovas reikalauja, kad kartu su informacija apie naujus subrangovus (kai jų pajėgumais remiamasi kvalifikacijai pagrįsti) būtų pateikti atitiktį kvalifikaciniams reikalavimams (jei jie buvo keliami) ir pašalinimo pagrindų nebuvimą patvirtinantys dokumentai. Anksčiau minėti dokumentai pateikiami tai dienai, kai Rangovas kreipiasi į Užsakovą su prašymu pakeisti subrangovus.</w:t>
      </w:r>
    </w:p>
    <w:p w14:paraId="291CAB42"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3.6. 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4BE2BF71"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3.7. Užsakovas numato tiesioginio atsiskaitymo su subrangovais galimybę. Užsakovas per 3 darbo dienas nuo informacijos apie pasitelkiamą subrangovą gavimo dienos informuoja subrangovus apie tiesioginio atsiskaitymo galimybę. Subrangovas, norėdamas pasinaudoti šia galimybe turi raštu informuoti Užsakovą ir Rangovą. Tais atvejais, kai subrangovas išreiškia norą pasinaudoti tiesioginio atsiskaitymo galimybe, galimybe, prie šios sutarties sudaromas trišalis susitarimas tarp Užsakovo, Rangovo ir subrangovo, kuriame  nustatoma tiesioginio atsiskaitymo su subtiekėju tvarka ir kitos sąlygos.</w:t>
      </w:r>
    </w:p>
    <w:p w14:paraId="54D7424B" w14:textId="77777777" w:rsidR="00AA1EC9" w:rsidRPr="00AA1EC9" w:rsidRDefault="00AA1EC9" w:rsidP="00AA1EC9">
      <w:pPr>
        <w:spacing w:after="0" w:line="240" w:lineRule="auto"/>
        <w:jc w:val="both"/>
        <w:rPr>
          <w:rFonts w:ascii="Times New Roman" w:hAnsi="Times New Roman" w:cs="Times New Roman"/>
          <w:sz w:val="24"/>
          <w:szCs w:val="24"/>
        </w:rPr>
      </w:pPr>
    </w:p>
    <w:p w14:paraId="611714D4" w14:textId="77777777" w:rsidR="00AA1EC9" w:rsidRPr="00AA1EC9" w:rsidRDefault="00AA1EC9" w:rsidP="00AA1EC9">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center"/>
        <w:rPr>
          <w:rFonts w:ascii="Times New Roman" w:hAnsi="Times New Roman" w:cs="Times New Roman"/>
          <w:b/>
          <w:bCs/>
          <w:caps/>
          <w:sz w:val="24"/>
          <w:szCs w:val="24"/>
        </w:rPr>
      </w:pPr>
      <w:r w:rsidRPr="00AA1EC9">
        <w:rPr>
          <w:rFonts w:ascii="Times New Roman" w:hAnsi="Times New Roman" w:cs="Times New Roman"/>
          <w:b/>
          <w:bCs/>
          <w:caps/>
          <w:sz w:val="24"/>
          <w:szCs w:val="24"/>
        </w:rPr>
        <w:t>IV. Sutarties įvykdymo užtikrinimas</w:t>
      </w:r>
    </w:p>
    <w:p w14:paraId="4D870432" w14:textId="77777777" w:rsidR="00AA1EC9" w:rsidRPr="00AA1EC9" w:rsidRDefault="00AA1EC9" w:rsidP="00AA1EC9">
      <w:pPr>
        <w:pStyle w:val="Pagrindinistekstas20"/>
        <w:ind w:firstLine="709"/>
        <w:rPr>
          <w:rFonts w:ascii="Times New Roman" w:hAnsi="Times New Roman"/>
          <w:sz w:val="24"/>
          <w:szCs w:val="24"/>
          <w:lang w:val="lt-LT"/>
        </w:rPr>
      </w:pPr>
      <w:r w:rsidRPr="00AA1EC9">
        <w:rPr>
          <w:rFonts w:ascii="Times New Roman" w:hAnsi="Times New Roman"/>
          <w:sz w:val="24"/>
          <w:szCs w:val="24"/>
          <w:lang w:val="lt-LT"/>
        </w:rPr>
        <w:t>4.1. Sutarties įvykdymas užtikrinamas netesybomis (delspinigiais bei bauda).</w:t>
      </w:r>
    </w:p>
    <w:p w14:paraId="4FB8E3AE" w14:textId="77777777" w:rsidR="00AA1EC9" w:rsidRPr="00AA1EC9" w:rsidRDefault="00AA1EC9" w:rsidP="00AA1EC9">
      <w:pPr>
        <w:pStyle w:val="Pagrindinistekstas"/>
        <w:spacing w:after="0" w:line="240" w:lineRule="auto"/>
        <w:ind w:firstLine="709"/>
        <w:rPr>
          <w:rFonts w:ascii="Times New Roman" w:hAnsi="Times New Roman" w:cs="Times New Roman"/>
          <w:sz w:val="24"/>
          <w:szCs w:val="24"/>
        </w:rPr>
      </w:pPr>
      <w:r w:rsidRPr="00AA1EC9">
        <w:rPr>
          <w:rFonts w:ascii="Times New Roman" w:hAnsi="Times New Roman" w:cs="Times New Roman"/>
          <w:sz w:val="24"/>
          <w:szCs w:val="24"/>
        </w:rPr>
        <w:t xml:space="preserve">4.2. Neatlikus apmokėjimo nustatytais terminais, Rangovo pareikalavimu Užsakovas privalo sumokėti Rangovui už kiekvieną uždelstą dieną </w:t>
      </w:r>
      <w:r w:rsidRPr="00AA1EC9">
        <w:rPr>
          <w:rFonts w:ascii="Times New Roman" w:hAnsi="Times New Roman" w:cs="Times New Roman"/>
          <w:i/>
          <w:sz w:val="24"/>
          <w:szCs w:val="24"/>
        </w:rPr>
        <w:t>0,02 proc.</w:t>
      </w:r>
      <w:r w:rsidRPr="00AA1EC9">
        <w:rPr>
          <w:rFonts w:ascii="Times New Roman" w:hAnsi="Times New Roman" w:cs="Times New Roman"/>
          <w:sz w:val="24"/>
          <w:szCs w:val="24"/>
        </w:rPr>
        <w:t xml:space="preserve"> delspinigių nuo laiku neapmokėtos sumos. </w:t>
      </w:r>
    </w:p>
    <w:p w14:paraId="03036B2C"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4.3. Jei Rangovas neatlieka Darbų Užsakyme nustatytais terminais, Užsakovas turi teisę be oficialaus įspėjimo ir nesumažindamas kitų savo teisių gynimo būdų pradėti skaičiuoti</w:t>
      </w:r>
      <w:r w:rsidRPr="00AA1EC9">
        <w:rPr>
          <w:rFonts w:ascii="Times New Roman" w:hAnsi="Times New Roman" w:cs="Times New Roman"/>
          <w:i/>
          <w:sz w:val="24"/>
          <w:szCs w:val="24"/>
        </w:rPr>
        <w:t xml:space="preserve"> 0,02 proc.</w:t>
      </w:r>
      <w:r w:rsidRPr="00AA1EC9">
        <w:rPr>
          <w:rFonts w:ascii="Times New Roman" w:hAnsi="Times New Roman" w:cs="Times New Roman"/>
          <w:sz w:val="24"/>
          <w:szCs w:val="24"/>
        </w:rPr>
        <w:t xml:space="preserve"> dydžio delspinigius nuo Sutarties 2.5 punkte nustatytos kainos už kiekvieną termino praleidimo dieną.</w:t>
      </w:r>
    </w:p>
    <w:p w14:paraId="35332C1C"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 xml:space="preserve">4.4. Jei apskaičiuoti delspinigiai viršija </w:t>
      </w:r>
      <w:r w:rsidRPr="00AA1EC9">
        <w:rPr>
          <w:rFonts w:ascii="Times New Roman" w:hAnsi="Times New Roman" w:cs="Times New Roman"/>
          <w:i/>
          <w:sz w:val="24"/>
          <w:szCs w:val="24"/>
        </w:rPr>
        <w:t xml:space="preserve">10 proc. </w:t>
      </w:r>
      <w:r w:rsidRPr="00AA1EC9">
        <w:rPr>
          <w:rFonts w:ascii="Times New Roman" w:hAnsi="Times New Roman" w:cs="Times New Roman"/>
          <w:sz w:val="24"/>
          <w:szCs w:val="24"/>
        </w:rPr>
        <w:t>bendros Sutarties</w:t>
      </w:r>
      <w:r w:rsidRPr="00AA1EC9">
        <w:rPr>
          <w:rFonts w:ascii="Times New Roman" w:hAnsi="Times New Roman" w:cs="Times New Roman"/>
          <w:i/>
          <w:sz w:val="24"/>
          <w:szCs w:val="24"/>
        </w:rPr>
        <w:t xml:space="preserve"> </w:t>
      </w:r>
      <w:r w:rsidRPr="00AA1EC9">
        <w:rPr>
          <w:rFonts w:ascii="Times New Roman" w:hAnsi="Times New Roman" w:cs="Times New Roman"/>
          <w:sz w:val="24"/>
          <w:szCs w:val="24"/>
        </w:rPr>
        <w:t>2.5 punkte nustatytos kainos, Užsakovas gali, prieš tai raštu įspėjęs Rangovą:</w:t>
      </w:r>
    </w:p>
    <w:p w14:paraId="072FFFB3"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4.4.1. išskaičiuoti delspinigių sumą iš Rangovui mokėtinų sumų;</w:t>
      </w:r>
    </w:p>
    <w:p w14:paraId="5771321E"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4.4.2. nutraukti Sutartį.</w:t>
      </w:r>
    </w:p>
    <w:p w14:paraId="2C9C9CAA" w14:textId="77777777" w:rsidR="00AA1EC9" w:rsidRPr="00AA1EC9" w:rsidRDefault="00AA1EC9" w:rsidP="00AA1EC9">
      <w:pPr>
        <w:spacing w:after="0" w:line="240" w:lineRule="auto"/>
        <w:ind w:firstLine="709"/>
        <w:jc w:val="both"/>
        <w:rPr>
          <w:rFonts w:ascii="Times New Roman" w:hAnsi="Times New Roman" w:cs="Times New Roman"/>
          <w:sz w:val="24"/>
          <w:szCs w:val="24"/>
        </w:rPr>
      </w:pPr>
      <w:r w:rsidRPr="00AA1EC9">
        <w:rPr>
          <w:rFonts w:ascii="Times New Roman" w:hAnsi="Times New Roman" w:cs="Times New Roman"/>
          <w:sz w:val="24"/>
          <w:szCs w:val="24"/>
        </w:rPr>
        <w:t>4.5. Jeigu Rangovas nesilaiko Sutarties 3.2.9. p. reikalavimo, jam skiriama 1000 eurų bauda. Po dviejų įspėjimų Sutarties nutraukiama dėl esminio jos pažeidimo.</w:t>
      </w:r>
    </w:p>
    <w:p w14:paraId="0F32F197" w14:textId="77777777" w:rsidR="00AA1EC9" w:rsidRPr="00AA1EC9" w:rsidRDefault="00AA1EC9" w:rsidP="00AA1EC9">
      <w:pPr>
        <w:pStyle w:val="Sraopastraipa"/>
        <w:spacing w:after="0" w:line="240" w:lineRule="auto"/>
        <w:ind w:left="0" w:firstLine="709"/>
        <w:jc w:val="both"/>
        <w:rPr>
          <w:rFonts w:ascii="Times New Roman" w:hAnsi="Times New Roman" w:cs="Times New Roman"/>
          <w:sz w:val="24"/>
          <w:szCs w:val="24"/>
        </w:rPr>
      </w:pPr>
    </w:p>
    <w:p w14:paraId="306ADA70" w14:textId="77777777" w:rsidR="00AA1EC9" w:rsidRPr="00AA1EC9" w:rsidRDefault="00AA1EC9" w:rsidP="00AA1EC9">
      <w:pPr>
        <w:pStyle w:val="Sraopastraipa"/>
        <w:tabs>
          <w:tab w:val="left" w:pos="1026"/>
        </w:tabs>
        <w:spacing w:after="0" w:line="240" w:lineRule="auto"/>
        <w:ind w:left="567" w:firstLine="709"/>
        <w:jc w:val="both"/>
        <w:rPr>
          <w:rFonts w:ascii="Times New Roman" w:hAnsi="Times New Roman" w:cs="Times New Roman"/>
          <w:sz w:val="24"/>
          <w:szCs w:val="24"/>
          <w:lang w:eastAsia="ar-SA"/>
        </w:rPr>
      </w:pPr>
    </w:p>
    <w:p w14:paraId="0E4AD774" w14:textId="77777777" w:rsidR="00AA1EC9" w:rsidRPr="00AA1EC9" w:rsidRDefault="00AA1EC9" w:rsidP="00AA1EC9">
      <w:pPr>
        <w:tabs>
          <w:tab w:val="left" w:pos="0"/>
        </w:tabs>
        <w:spacing w:after="0" w:line="240" w:lineRule="auto"/>
        <w:ind w:firstLine="709"/>
        <w:contextualSpacing/>
        <w:jc w:val="center"/>
        <w:rPr>
          <w:rFonts w:ascii="Times New Roman" w:hAnsi="Times New Roman" w:cs="Times New Roman"/>
          <w:b/>
          <w:sz w:val="24"/>
          <w:szCs w:val="24"/>
        </w:rPr>
      </w:pPr>
      <w:r w:rsidRPr="00AA1EC9">
        <w:rPr>
          <w:rFonts w:ascii="Times New Roman" w:hAnsi="Times New Roman" w:cs="Times New Roman"/>
          <w:b/>
          <w:sz w:val="24"/>
          <w:szCs w:val="24"/>
        </w:rPr>
        <w:t>V. ŠALIŲ ATSAKOMYBĖ</w:t>
      </w:r>
    </w:p>
    <w:p w14:paraId="68382BAB"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5.1. Jei Rangovas nekokybiškai atlieka Sutartyje numatytus Darbus, Užsakovas surašo Sutarties pažeidimo aktą. Šio akto pagrindu Užsakovas taiko Rangovui 250 (du šimtai penkiasdešimt eurų 00 ct) Eur dydžio baudą už kiekvieną pažeidimo atvejį atskirai. Nustatytus pažeidimus Rangovas privalo pašalinti savo sąskaita.</w:t>
      </w:r>
    </w:p>
    <w:p w14:paraId="4DF0379B"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5.2. Šalys atleidžiamos nuo atsakomybės esant nenugalimos jėgos (force majeure) aplinkybėms pagal LR CK 6.212 str.</w:t>
      </w:r>
    </w:p>
    <w:p w14:paraId="13921226" w14:textId="77777777" w:rsidR="00AA1EC9" w:rsidRPr="00AA1EC9" w:rsidRDefault="00AA1EC9" w:rsidP="00AA1EC9">
      <w:pPr>
        <w:tabs>
          <w:tab w:val="left" w:pos="1276"/>
        </w:tabs>
        <w:spacing w:after="0" w:line="240" w:lineRule="auto"/>
        <w:ind w:firstLine="709"/>
        <w:jc w:val="both"/>
        <w:rPr>
          <w:rFonts w:ascii="Times New Roman" w:hAnsi="Times New Roman" w:cs="Times New Roman"/>
          <w:sz w:val="24"/>
          <w:szCs w:val="24"/>
        </w:rPr>
      </w:pPr>
    </w:p>
    <w:p w14:paraId="65CEF14D" w14:textId="77777777" w:rsidR="00AA1EC9" w:rsidRPr="00AA1EC9" w:rsidRDefault="00AA1EC9" w:rsidP="00AA1EC9">
      <w:pPr>
        <w:tabs>
          <w:tab w:val="left" w:pos="1276"/>
        </w:tabs>
        <w:spacing w:after="0" w:line="240" w:lineRule="auto"/>
        <w:ind w:firstLine="709"/>
        <w:jc w:val="center"/>
        <w:rPr>
          <w:rFonts w:ascii="Times New Roman" w:eastAsia="Calibri" w:hAnsi="Times New Roman" w:cs="Times New Roman"/>
          <w:b/>
          <w:sz w:val="24"/>
          <w:szCs w:val="24"/>
        </w:rPr>
      </w:pPr>
      <w:r w:rsidRPr="00AA1EC9">
        <w:rPr>
          <w:rFonts w:ascii="Times New Roman" w:hAnsi="Times New Roman" w:cs="Times New Roman"/>
          <w:b/>
          <w:sz w:val="24"/>
          <w:szCs w:val="24"/>
        </w:rPr>
        <w:t xml:space="preserve">VI. </w:t>
      </w:r>
      <w:r w:rsidRPr="00AA1EC9">
        <w:rPr>
          <w:rFonts w:ascii="Times New Roman" w:eastAsia="Calibri" w:hAnsi="Times New Roman" w:cs="Times New Roman"/>
          <w:b/>
          <w:sz w:val="24"/>
          <w:szCs w:val="24"/>
        </w:rPr>
        <w:t>KITOS SĄLYGOS</w:t>
      </w:r>
    </w:p>
    <w:p w14:paraId="4F0C0B56"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6.1. Sutartis įsigalioja nuo Sutarties pasirašymo dienos ir galioja iki visiško šalių įsipareigojimų pagal šią Sutartį įvykdymo dienos arba Sutarties nutraukimo dienos.</w:t>
      </w:r>
    </w:p>
    <w:p w14:paraId="1C1BBF75"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6.2. Atviro supaprastinto konkurso būdu darbų pirkimo dokumentai (Rangovo pateiktas pasiūlymas ir kt.) yra neatskiriama šios Sutarties dalis.</w:t>
      </w:r>
    </w:p>
    <w:p w14:paraId="6F8C9D7A" w14:textId="77777777" w:rsidR="00AA1EC9" w:rsidRPr="00AA1EC9" w:rsidRDefault="00AA1EC9" w:rsidP="00AA1EC9">
      <w:pPr>
        <w:tabs>
          <w:tab w:val="left" w:pos="0"/>
        </w:tabs>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6.3. Sutarties sąlygos gali būti keičiamos vadovaujantis Viešųjų pirkimų įstatymo 89 straipsnio nuostatomis.</w:t>
      </w:r>
    </w:p>
    <w:p w14:paraId="00825772" w14:textId="77777777" w:rsidR="00AA1EC9" w:rsidRPr="00AA1EC9" w:rsidRDefault="00AA1EC9" w:rsidP="00AA1EC9">
      <w:pPr>
        <w:spacing w:after="0" w:line="240" w:lineRule="auto"/>
        <w:ind w:firstLine="709"/>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 xml:space="preserve">6.4. Užsakovas, įspėjęs Rangovą prieš 15 dienų, turi teisę vienašališkai nutraukti Sutartį dėl esminio Sutarties pažeidimo. Esminiu Sutarties sąlygų pažeidimu bus laikomas bet kurio įsipareigojimo pagal Sutartį nevykdymas ar netinkamas vykdymas. </w:t>
      </w:r>
      <w:r w:rsidRPr="00AA1EC9">
        <w:rPr>
          <w:rFonts w:ascii="Times New Roman" w:eastAsia="Calibri" w:hAnsi="Times New Roman" w:cs="Times New Roman"/>
          <w:bCs/>
          <w:sz w:val="24"/>
          <w:szCs w:val="24"/>
        </w:rPr>
        <w:t>Užsakovas taip pat gali nutraukti Sutartį ir kitais Lietuvos Respublikos teisės aktuose nustatytais atvejais.</w:t>
      </w:r>
    </w:p>
    <w:p w14:paraId="23616949"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6.5. Šalys gali nutraukti Sutartį abipusiu raštišku šalių susitarimu.</w:t>
      </w:r>
    </w:p>
    <w:p w14:paraId="6B10EA30"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6.6. Rangovas, įspėjęs Užsakovą prieš 15 dienų, turi teisę vienašališkai nutraukti Sutartį jei Užsakovas Sutarties nevykdo, vykdo netinkamai ar kitomis sąlygomis nei joje numatyta.</w:t>
      </w:r>
    </w:p>
    <w:p w14:paraId="02F52286"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6.7.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113A19EB"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6.8. Sutarties šalims yra žinoma, kad ši Sutartis yra vieša, išskyrus Sutartyje esančią konfidencialią informaciją. Konfidencialia informacija laikoma tik tokia informacija, kurios atskleidimas prieštarautų teisės aktams.</w:t>
      </w:r>
    </w:p>
    <w:p w14:paraId="7D00F86E"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 xml:space="preserve">6.9. </w:t>
      </w:r>
      <w:r w:rsidRPr="00AA1EC9">
        <w:rPr>
          <w:rFonts w:ascii="Times New Roman" w:hAnsi="Times New Roman" w:cs="Times New Roman"/>
          <w:sz w:val="24"/>
          <w:szCs w:val="24"/>
        </w:rPr>
        <w:t>Sutarčiai, iš jos kylantiems Šalių santykiams bei jų aiškinimui taikoma Lietuvos Respublikos teisė.</w:t>
      </w:r>
    </w:p>
    <w:p w14:paraId="29477D50"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6.10. Sutartis pasirašyta dviem egzemplioriais, turinčiais vienodą juridinę galią, po vieną – Užsakovui ir Rangovui.</w:t>
      </w:r>
    </w:p>
    <w:p w14:paraId="369F2886" w14:textId="77777777" w:rsidR="00AA1EC9" w:rsidRPr="00AA1EC9" w:rsidRDefault="00AA1EC9" w:rsidP="00AA1EC9">
      <w:pPr>
        <w:spacing w:after="0" w:line="240" w:lineRule="auto"/>
        <w:ind w:firstLine="709"/>
        <w:contextualSpacing/>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 xml:space="preserve">6.11. </w:t>
      </w:r>
      <w:r w:rsidRPr="00AA1EC9">
        <w:rPr>
          <w:rFonts w:ascii="Times New Roman" w:hAnsi="Times New Roman" w:cs="Times New Roman"/>
          <w:sz w:val="24"/>
          <w:szCs w:val="24"/>
          <w:lang w:eastAsia="ar-SA"/>
        </w:rPr>
        <w:t>Asmenys, atsakingi už Sutarties vykdymą:</w:t>
      </w:r>
    </w:p>
    <w:p w14:paraId="12E27AF1" w14:textId="77777777" w:rsidR="00AA1EC9" w:rsidRPr="00AA1EC9" w:rsidRDefault="00AA1EC9" w:rsidP="00AA1EC9">
      <w:pPr>
        <w:widowControl w:val="0"/>
        <w:tabs>
          <w:tab w:val="left" w:pos="1560"/>
        </w:tabs>
        <w:suppressAutoHyphens/>
        <w:spacing w:after="0" w:line="240" w:lineRule="auto"/>
        <w:ind w:firstLine="709"/>
        <w:jc w:val="both"/>
        <w:rPr>
          <w:rFonts w:ascii="Times New Roman" w:hAnsi="Times New Roman" w:cs="Times New Roman"/>
          <w:sz w:val="24"/>
          <w:szCs w:val="24"/>
          <w:lang w:val="en-US"/>
        </w:rPr>
      </w:pPr>
      <w:r w:rsidRPr="00AA1EC9">
        <w:rPr>
          <w:rFonts w:ascii="Times New Roman" w:hAnsi="Times New Roman" w:cs="Times New Roman"/>
          <w:sz w:val="24"/>
          <w:szCs w:val="24"/>
        </w:rPr>
        <w:t xml:space="preserve">6.12.1. Užsakovo paskirtas asmuo, atsakingas už Sutarties vykdymą: </w:t>
      </w:r>
      <w:r w:rsidRPr="00AA1EC9">
        <w:rPr>
          <w:rFonts w:ascii="Times New Roman" w:hAnsi="Times New Roman" w:cs="Times New Roman"/>
          <w:sz w:val="24"/>
          <w:szCs w:val="24"/>
          <w:highlight w:val="yellow"/>
        </w:rPr>
        <w:t>_________________</w:t>
      </w:r>
      <w:r w:rsidRPr="00AA1EC9">
        <w:rPr>
          <w:rFonts w:ascii="Times New Roman" w:hAnsi="Times New Roman" w:cs="Times New Roman"/>
          <w:sz w:val="24"/>
          <w:szCs w:val="24"/>
          <w:highlight w:val="yellow"/>
          <w:lang w:val="en-US"/>
        </w:rPr>
        <w:t>.</w:t>
      </w:r>
    </w:p>
    <w:p w14:paraId="1593365C" w14:textId="77777777" w:rsidR="00AA1EC9" w:rsidRPr="00AA1EC9" w:rsidRDefault="00AA1EC9" w:rsidP="00AA1EC9">
      <w:pPr>
        <w:widowControl w:val="0"/>
        <w:tabs>
          <w:tab w:val="left" w:pos="1560"/>
        </w:tabs>
        <w:suppressAutoHyphens/>
        <w:spacing w:after="0" w:line="240" w:lineRule="auto"/>
        <w:ind w:firstLine="709"/>
        <w:jc w:val="both"/>
        <w:rPr>
          <w:rFonts w:ascii="Times New Roman" w:hAnsi="Times New Roman" w:cs="Times New Roman"/>
          <w:sz w:val="24"/>
          <w:szCs w:val="24"/>
          <w:lang w:val="en-US"/>
        </w:rPr>
      </w:pPr>
      <w:r w:rsidRPr="00AA1EC9">
        <w:rPr>
          <w:rFonts w:ascii="Times New Roman" w:hAnsi="Times New Roman" w:cs="Times New Roman"/>
          <w:sz w:val="24"/>
          <w:szCs w:val="24"/>
        </w:rPr>
        <w:t xml:space="preserve">6.12.2. Rangovo paskirtas asmuo už Sutarties vykdymą: </w:t>
      </w:r>
      <w:r w:rsidRPr="00AA1EC9">
        <w:rPr>
          <w:rFonts w:ascii="Times New Roman" w:hAnsi="Times New Roman" w:cs="Times New Roman"/>
          <w:sz w:val="24"/>
          <w:szCs w:val="24"/>
          <w:highlight w:val="yellow"/>
        </w:rPr>
        <w:t>_________________</w:t>
      </w:r>
      <w:r w:rsidRPr="00AA1EC9">
        <w:rPr>
          <w:rFonts w:ascii="Times New Roman" w:hAnsi="Times New Roman" w:cs="Times New Roman"/>
          <w:sz w:val="24"/>
          <w:szCs w:val="24"/>
          <w:highlight w:val="yellow"/>
          <w:lang w:val="en-US"/>
        </w:rPr>
        <w:t>.</w:t>
      </w:r>
    </w:p>
    <w:p w14:paraId="4B9933D9" w14:textId="77777777" w:rsidR="00AA1EC9" w:rsidRPr="00AA1EC9" w:rsidRDefault="00AA1EC9" w:rsidP="00AA1EC9">
      <w:pPr>
        <w:spacing w:after="0" w:line="240" w:lineRule="auto"/>
        <w:ind w:firstLine="709"/>
        <w:jc w:val="both"/>
        <w:rPr>
          <w:rFonts w:ascii="Times New Roman" w:eastAsia="Calibri" w:hAnsi="Times New Roman" w:cs="Times New Roman"/>
          <w:sz w:val="24"/>
          <w:szCs w:val="24"/>
        </w:rPr>
      </w:pPr>
    </w:p>
    <w:p w14:paraId="4F66F029" w14:textId="77777777" w:rsidR="00AA1EC9" w:rsidRPr="00AA1EC9" w:rsidRDefault="00AA1EC9" w:rsidP="00AA1EC9">
      <w:pPr>
        <w:spacing w:after="0" w:line="240" w:lineRule="auto"/>
        <w:ind w:firstLine="709"/>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6.13. Sutarties priedai: Techninė specifikacija (1 priedas);</w:t>
      </w:r>
    </w:p>
    <w:p w14:paraId="3B18370D" w14:textId="77777777" w:rsidR="00AA1EC9" w:rsidRPr="00AA1EC9" w:rsidRDefault="00AA1EC9" w:rsidP="00AA1EC9">
      <w:pPr>
        <w:spacing w:after="0" w:line="240" w:lineRule="auto"/>
        <w:ind w:firstLine="709"/>
        <w:jc w:val="both"/>
        <w:rPr>
          <w:rFonts w:ascii="Times New Roman" w:eastAsia="Calibri" w:hAnsi="Times New Roman" w:cs="Times New Roman"/>
          <w:sz w:val="24"/>
          <w:szCs w:val="24"/>
        </w:rPr>
      </w:pPr>
      <w:r w:rsidRPr="00AA1EC9">
        <w:rPr>
          <w:rFonts w:ascii="Times New Roman" w:eastAsia="Calibri" w:hAnsi="Times New Roman" w:cs="Times New Roman"/>
          <w:sz w:val="24"/>
          <w:szCs w:val="24"/>
        </w:rPr>
        <w:tab/>
      </w:r>
      <w:r w:rsidRPr="00AA1EC9">
        <w:rPr>
          <w:rFonts w:ascii="Times New Roman" w:eastAsia="Calibri" w:hAnsi="Times New Roman" w:cs="Times New Roman"/>
          <w:sz w:val="24"/>
          <w:szCs w:val="24"/>
        </w:rPr>
        <w:tab/>
        <w:t xml:space="preserve">       Rangovo pasiūlymas (2 priedas).</w:t>
      </w:r>
    </w:p>
    <w:p w14:paraId="2B04C59D" w14:textId="77777777" w:rsidR="00AA1EC9" w:rsidRPr="00AA1EC9" w:rsidRDefault="00AA1EC9" w:rsidP="00AA1EC9">
      <w:pPr>
        <w:tabs>
          <w:tab w:val="left" w:pos="1276"/>
        </w:tabs>
        <w:spacing w:after="0" w:line="240" w:lineRule="auto"/>
        <w:ind w:firstLine="709"/>
        <w:jc w:val="both"/>
        <w:rPr>
          <w:rFonts w:ascii="Times New Roman" w:hAnsi="Times New Roman" w:cs="Times New Roman"/>
          <w:sz w:val="24"/>
          <w:szCs w:val="24"/>
        </w:rPr>
      </w:pPr>
    </w:p>
    <w:p w14:paraId="711DF458" w14:textId="77777777" w:rsidR="00AA1EC9" w:rsidRPr="00AA1EC9" w:rsidRDefault="00AA1EC9" w:rsidP="00AA1EC9">
      <w:pPr>
        <w:tabs>
          <w:tab w:val="left" w:pos="0"/>
        </w:tabs>
        <w:spacing w:after="0" w:line="240" w:lineRule="auto"/>
        <w:contextualSpacing/>
        <w:jc w:val="center"/>
        <w:rPr>
          <w:rFonts w:ascii="Times New Roman" w:hAnsi="Times New Roman" w:cs="Times New Roman"/>
          <w:b/>
          <w:color w:val="000000"/>
          <w:sz w:val="24"/>
          <w:szCs w:val="24"/>
        </w:rPr>
      </w:pPr>
    </w:p>
    <w:p w14:paraId="2533CBC8" w14:textId="77777777" w:rsidR="00AA1EC9" w:rsidRPr="00AA1EC9" w:rsidRDefault="00AA1EC9" w:rsidP="00AA1EC9">
      <w:pPr>
        <w:tabs>
          <w:tab w:val="left" w:pos="0"/>
        </w:tabs>
        <w:spacing w:after="0" w:line="240" w:lineRule="auto"/>
        <w:contextualSpacing/>
        <w:jc w:val="center"/>
        <w:rPr>
          <w:rFonts w:ascii="Times New Roman" w:hAnsi="Times New Roman" w:cs="Times New Roman"/>
          <w:b/>
          <w:color w:val="000000"/>
          <w:sz w:val="24"/>
          <w:szCs w:val="24"/>
        </w:rPr>
      </w:pPr>
      <w:r w:rsidRPr="00AA1EC9">
        <w:rPr>
          <w:rFonts w:ascii="Times New Roman" w:hAnsi="Times New Roman" w:cs="Times New Roman"/>
          <w:b/>
          <w:color w:val="000000"/>
          <w:sz w:val="24"/>
          <w:szCs w:val="24"/>
        </w:rPr>
        <w:t>X. ŠALIŲ REKVIZITAI IR PARAŠAI</w:t>
      </w:r>
    </w:p>
    <w:p w14:paraId="4F1D7C37" w14:textId="77777777" w:rsidR="00AA1EC9" w:rsidRPr="00AA1EC9" w:rsidRDefault="00AA1EC9" w:rsidP="00AA1EC9">
      <w:pPr>
        <w:tabs>
          <w:tab w:val="left" w:pos="567"/>
          <w:tab w:val="left" w:pos="1418"/>
        </w:tabs>
        <w:spacing w:after="0" w:line="240" w:lineRule="auto"/>
        <w:rPr>
          <w:rFonts w:ascii="Times New Roman" w:eastAsia="Calibri" w:hAnsi="Times New Roman" w:cs="Times New Roman"/>
          <w:b/>
          <w:sz w:val="24"/>
          <w:szCs w:val="24"/>
        </w:rPr>
      </w:pPr>
      <w:r w:rsidRPr="00AA1EC9">
        <w:rPr>
          <w:rFonts w:ascii="Times New Roman" w:eastAsia="Calibri" w:hAnsi="Times New Roman" w:cs="Times New Roman"/>
          <w:b/>
          <w:sz w:val="24"/>
          <w:szCs w:val="24"/>
        </w:rPr>
        <w:t xml:space="preserve">Užsakovas                                                                </w:t>
      </w:r>
      <w:r w:rsidRPr="00AA1EC9">
        <w:rPr>
          <w:rFonts w:ascii="Times New Roman" w:eastAsia="Calibri" w:hAnsi="Times New Roman" w:cs="Times New Roman"/>
          <w:b/>
          <w:sz w:val="24"/>
          <w:szCs w:val="24"/>
        </w:rPr>
        <w:tab/>
        <w:t>Rangovas</w:t>
      </w:r>
    </w:p>
    <w:tbl>
      <w:tblPr>
        <w:tblW w:w="0" w:type="auto"/>
        <w:tblLayout w:type="fixed"/>
        <w:tblLook w:val="04A0" w:firstRow="1" w:lastRow="0" w:firstColumn="1" w:lastColumn="0" w:noHBand="0" w:noVBand="1"/>
      </w:tblPr>
      <w:tblGrid>
        <w:gridCol w:w="5148"/>
        <w:gridCol w:w="4680"/>
      </w:tblGrid>
      <w:tr w:rsidR="00AA1EC9" w:rsidRPr="00AA1EC9" w14:paraId="19F34397" w14:textId="77777777" w:rsidTr="00A200E9">
        <w:tc>
          <w:tcPr>
            <w:tcW w:w="5148" w:type="dxa"/>
          </w:tcPr>
          <w:p w14:paraId="39332B8A" w14:textId="77777777" w:rsidR="00AA1EC9" w:rsidRPr="00AA1EC9" w:rsidRDefault="00AA1EC9" w:rsidP="00AA1EC9">
            <w:pPr>
              <w:tabs>
                <w:tab w:val="left" w:pos="456"/>
                <w:tab w:val="left" w:pos="1110"/>
              </w:tabs>
              <w:spacing w:after="0" w:line="240" w:lineRule="auto"/>
              <w:contextualSpacing/>
              <w:rPr>
                <w:rFonts w:ascii="Times New Roman" w:eastAsia="Calibri" w:hAnsi="Times New Roman" w:cs="Times New Roman"/>
                <w:sz w:val="24"/>
                <w:szCs w:val="24"/>
                <w:lang w:val="en-GB"/>
              </w:rPr>
            </w:pPr>
            <w:r w:rsidRPr="00AA1EC9">
              <w:rPr>
                <w:rFonts w:ascii="Times New Roman" w:eastAsia="Calibri" w:hAnsi="Times New Roman" w:cs="Times New Roman"/>
                <w:sz w:val="24"/>
                <w:szCs w:val="24"/>
              </w:rPr>
              <w:t xml:space="preserve"> </w:t>
            </w:r>
          </w:p>
          <w:p w14:paraId="7B1A13A3" w14:textId="77777777" w:rsidR="00AA1EC9" w:rsidRPr="00AA1EC9" w:rsidRDefault="00AA1EC9" w:rsidP="00AA1EC9">
            <w:pPr>
              <w:tabs>
                <w:tab w:val="left" w:pos="456"/>
                <w:tab w:val="left" w:pos="1110"/>
              </w:tabs>
              <w:spacing w:after="0" w:line="240" w:lineRule="auto"/>
              <w:contextualSpacing/>
              <w:rPr>
                <w:rFonts w:ascii="Times New Roman" w:eastAsia="Calibri" w:hAnsi="Times New Roman" w:cs="Times New Roman"/>
                <w:sz w:val="24"/>
                <w:szCs w:val="24"/>
                <w:lang w:val="en-GB"/>
              </w:rPr>
            </w:pPr>
          </w:p>
        </w:tc>
        <w:tc>
          <w:tcPr>
            <w:tcW w:w="4680" w:type="dxa"/>
          </w:tcPr>
          <w:p w14:paraId="3270517F" w14:textId="77777777" w:rsidR="00AA1EC9" w:rsidRPr="00AA1EC9" w:rsidRDefault="00AA1EC9" w:rsidP="00AA1EC9">
            <w:pPr>
              <w:tabs>
                <w:tab w:val="left" w:pos="664"/>
              </w:tabs>
              <w:spacing w:after="0" w:line="240" w:lineRule="auto"/>
              <w:contextualSpacing/>
              <w:jc w:val="center"/>
              <w:rPr>
                <w:rFonts w:ascii="Times New Roman" w:eastAsia="Calibri" w:hAnsi="Times New Roman" w:cs="Times New Roman"/>
                <w:i/>
                <w:sz w:val="24"/>
                <w:szCs w:val="24"/>
              </w:rPr>
            </w:pPr>
          </w:p>
        </w:tc>
      </w:tr>
    </w:tbl>
    <w:p w14:paraId="3BB3A55F" w14:textId="77777777" w:rsidR="009D0B4B" w:rsidRPr="00AA1EC9" w:rsidRDefault="009D0B4B" w:rsidP="00AA1EC9">
      <w:pPr>
        <w:spacing w:after="0" w:line="240" w:lineRule="auto"/>
        <w:jc w:val="center"/>
        <w:rPr>
          <w:rFonts w:ascii="Times New Roman" w:hAnsi="Times New Roman" w:cs="Times New Roman"/>
          <w:smallCaps/>
          <w:sz w:val="24"/>
          <w:szCs w:val="24"/>
        </w:rPr>
      </w:pPr>
      <w:r w:rsidRPr="00AA1EC9">
        <w:rPr>
          <w:rFonts w:ascii="Times New Roman" w:hAnsi="Times New Roman" w:cs="Times New Roman"/>
          <w:smallCaps/>
          <w:sz w:val="24"/>
          <w:szCs w:val="24"/>
        </w:rPr>
        <w:t>____________________</w:t>
      </w:r>
    </w:p>
    <w:p w14:paraId="75DBF0DF" w14:textId="77777777" w:rsidR="009D0B4B" w:rsidRDefault="009D0B4B" w:rsidP="009D0B4B">
      <w:pPr>
        <w:spacing w:after="0" w:line="240" w:lineRule="auto"/>
        <w:jc w:val="center"/>
        <w:rPr>
          <w:rFonts w:cstheme="minorHAnsi"/>
          <w:smallCaps/>
          <w:sz w:val="22"/>
          <w:szCs w:val="22"/>
        </w:rPr>
      </w:pPr>
    </w:p>
    <w:p w14:paraId="662B2DC3" w14:textId="0A93E195" w:rsidR="009D0B4B" w:rsidRPr="009D0B4B" w:rsidRDefault="009D0B4B" w:rsidP="009D0B4B"/>
    <w:p w14:paraId="0EE920F4" w14:textId="71C8AE57" w:rsidR="006C0CB8" w:rsidRPr="00CA1270" w:rsidRDefault="006C0CB8" w:rsidP="006C4FD0">
      <w:pPr>
        <w:spacing w:after="0" w:line="240" w:lineRule="auto"/>
        <w:jc w:val="right"/>
        <w:rPr>
          <w:rFonts w:cstheme="minorHAnsi"/>
          <w:b/>
          <w:bCs/>
          <w:smallCaps/>
          <w:sz w:val="22"/>
          <w:szCs w:val="22"/>
        </w:rPr>
      </w:pPr>
    </w:p>
    <w:sectPr w:rsidR="006C0CB8" w:rsidRPr="00CA1270" w:rsidSect="000E7333">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12A92" w14:textId="77777777" w:rsidR="00446555" w:rsidRDefault="00446555" w:rsidP="00D05666">
      <w:r>
        <w:separator/>
      </w:r>
    </w:p>
  </w:endnote>
  <w:endnote w:type="continuationSeparator" w:id="0">
    <w:p w14:paraId="5505CCC3" w14:textId="77777777" w:rsidR="00446555" w:rsidRDefault="00446555" w:rsidP="00D05666">
      <w:r>
        <w:continuationSeparator/>
      </w:r>
    </w:p>
  </w:endnote>
  <w:endnote w:type="continuationNotice" w:id="1">
    <w:p w14:paraId="7510DD35" w14:textId="77777777" w:rsidR="00446555" w:rsidRDefault="004465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E0002AFF" w:usb1="C0007841" w:usb2="00000009" w:usb3="00000000" w:csb0="000001FF" w:csb1="00000000"/>
  </w:font>
  <w:font w:name="Helvetica Neue Light">
    <w:altName w:val="Sitka Small"/>
    <w:charset w:val="00"/>
    <w:family w:val="auto"/>
    <w:pitch w:val="variable"/>
    <w:sig w:usb0="00000001" w:usb1="5000205B" w:usb2="00000002" w:usb3="00000000" w:csb0="00000007" w:csb1="00000000"/>
  </w:font>
  <w:font w:name="Verdana">
    <w:panose1 w:val="020B0604030504040204"/>
    <w:charset w:val="00"/>
    <w:family w:val="swiss"/>
    <w:pitch w:val="variable"/>
    <w:sig w:usb0="A00006FF" w:usb1="4000205B" w:usb2="00000010" w:usb3="00000000" w:csb0="0000019F" w:csb1="00000000"/>
  </w:font>
  <w:font w:name="Yu Mincho">
    <w:altName w:val="Yu Gothic UI"/>
    <w:charset w:val="80"/>
    <w:family w:val="roman"/>
    <w:pitch w:val="variable"/>
    <w:sig w:usb0="800002E7" w:usb1="2AC7FCFF"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F658AB" w:rsidRDefault="00F658AB">
    <w:pPr>
      <w:pStyle w:val="Porat"/>
      <w:jc w:val="right"/>
    </w:pPr>
  </w:p>
  <w:p w14:paraId="2575BBBA" w14:textId="77777777" w:rsidR="00F658AB" w:rsidRDefault="00F658A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9CFAD" w14:textId="77777777" w:rsidR="00F658AB" w:rsidRDefault="00F658A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C20DB91" w14:textId="77777777" w:rsidR="00F658AB" w:rsidRDefault="00F658AB">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4003" w14:textId="77777777" w:rsidR="00F658AB" w:rsidRDefault="00F658AB">
    <w:pPr>
      <w:pStyle w:val="Porat"/>
      <w:jc w:val="center"/>
    </w:pPr>
  </w:p>
  <w:p w14:paraId="541DAA86" w14:textId="77777777" w:rsidR="00F658AB" w:rsidRDefault="00F658A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0C5E8" w14:textId="77777777" w:rsidR="00446555" w:rsidRDefault="00446555" w:rsidP="00D05666">
      <w:r>
        <w:separator/>
      </w:r>
    </w:p>
  </w:footnote>
  <w:footnote w:type="continuationSeparator" w:id="0">
    <w:p w14:paraId="3A660430" w14:textId="77777777" w:rsidR="00446555" w:rsidRDefault="00446555" w:rsidP="00D05666">
      <w:r>
        <w:continuationSeparator/>
      </w:r>
    </w:p>
  </w:footnote>
  <w:footnote w:type="continuationNotice" w:id="1">
    <w:p w14:paraId="10E0C60C" w14:textId="77777777" w:rsidR="00446555" w:rsidRDefault="00446555">
      <w:pPr>
        <w:spacing w:after="0" w:line="240" w:lineRule="auto"/>
      </w:pPr>
    </w:p>
  </w:footnote>
  <w:footnote w:id="2">
    <w:p w14:paraId="5CB3169A" w14:textId="77777777" w:rsidR="00F658AB" w:rsidRPr="001601DD" w:rsidRDefault="00F658AB" w:rsidP="00F96C46">
      <w:pPr>
        <w:pStyle w:val="Puslapioinaostekstas"/>
      </w:pPr>
      <w:r>
        <w:rPr>
          <w:rStyle w:val="Puslapioinaosnuoroda"/>
        </w:rPr>
        <w:footnoteRef/>
      </w:r>
      <w:r w:rsidRPr="00662EFA">
        <w:t xml:space="preserve"> </w:t>
      </w:r>
      <w:hyperlink r:id="rId1"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2B6F19F8" w14:textId="77777777" w:rsidR="00F658AB" w:rsidRPr="00F57187" w:rsidRDefault="00F658AB" w:rsidP="00C474B0">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43FF75" w14:textId="77777777" w:rsidR="00F658AB" w:rsidRPr="00F57187" w:rsidRDefault="00F658AB" w:rsidP="00C474B0">
      <w:pPr>
        <w:pStyle w:val="Puslapioinaostekstas"/>
        <w:numPr>
          <w:ilvl w:val="0"/>
          <w:numId w:val="15"/>
        </w:numPr>
        <w:spacing w:after="0" w:line="240" w:lineRule="auto"/>
        <w:jc w:val="both"/>
        <w:rPr>
          <w:rFonts w:eastAsia="Yu Mincho" w:cs="Times New Roman"/>
          <w:i/>
          <w:iCs/>
        </w:rPr>
      </w:pPr>
      <w:r w:rsidRPr="00F57187">
        <w:rPr>
          <w:rFonts w:eastAsia="Yu Mincho" w:cs="Times New Roman"/>
          <w:i/>
          <w:iCs/>
        </w:rPr>
        <w:t xml:space="preserve">priesaikos deklaracija; </w:t>
      </w:r>
    </w:p>
    <w:p w14:paraId="2BAC0678" w14:textId="77777777" w:rsidR="00F658AB" w:rsidRPr="00DD1F37" w:rsidRDefault="00F658AB" w:rsidP="00C474B0">
      <w:pPr>
        <w:pStyle w:val="Puslapioinaostekstas"/>
        <w:numPr>
          <w:ilvl w:val="0"/>
          <w:numId w:val="15"/>
        </w:numPr>
        <w:spacing w:after="0" w:line="240" w:lineRule="auto"/>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180F0B4" w14:textId="77777777" w:rsidR="00F658AB" w:rsidRPr="002C2CF6" w:rsidRDefault="00F658AB" w:rsidP="00C474B0">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9EEB54" w14:textId="77777777" w:rsidR="00F658AB" w:rsidRPr="002C2CF6" w:rsidRDefault="00F658AB" w:rsidP="00C474B0">
      <w:pPr>
        <w:pStyle w:val="Puslapioinaostekstas"/>
        <w:numPr>
          <w:ilvl w:val="0"/>
          <w:numId w:val="16"/>
        </w:numPr>
        <w:spacing w:after="0" w:line="240" w:lineRule="auto"/>
        <w:jc w:val="both"/>
        <w:rPr>
          <w:rFonts w:eastAsia="Yu Mincho" w:cs="Times New Roman"/>
          <w:i/>
          <w:iCs/>
        </w:rPr>
      </w:pPr>
      <w:r w:rsidRPr="002C2CF6">
        <w:rPr>
          <w:rFonts w:eastAsia="Yu Mincho" w:cs="Times New Roman"/>
          <w:i/>
          <w:iCs/>
        </w:rPr>
        <w:t xml:space="preserve">priesaikos deklaracija; </w:t>
      </w:r>
    </w:p>
    <w:p w14:paraId="4DB6C95C" w14:textId="77777777" w:rsidR="00F658AB" w:rsidRPr="002C2CF6" w:rsidRDefault="00F658AB" w:rsidP="00C474B0">
      <w:pPr>
        <w:pStyle w:val="Puslapioinaostekstas"/>
        <w:numPr>
          <w:ilvl w:val="0"/>
          <w:numId w:val="16"/>
        </w:numPr>
        <w:spacing w:after="0" w:line="240" w:lineRule="auto"/>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57BD8A" w14:textId="77777777" w:rsidR="00F658AB" w:rsidRPr="00764E58" w:rsidRDefault="00F658AB" w:rsidP="00C474B0">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F3F48" w14:textId="77777777" w:rsidR="00F658AB" w:rsidRPr="00764E58" w:rsidRDefault="00F658AB" w:rsidP="00C474B0">
      <w:pPr>
        <w:pStyle w:val="Puslapioinaostekstas"/>
        <w:numPr>
          <w:ilvl w:val="0"/>
          <w:numId w:val="17"/>
        </w:numPr>
        <w:spacing w:after="0" w:line="240" w:lineRule="auto"/>
        <w:jc w:val="both"/>
        <w:rPr>
          <w:rFonts w:eastAsia="Yu Mincho" w:cs="Times New Roman"/>
          <w:i/>
          <w:iCs/>
        </w:rPr>
      </w:pPr>
      <w:r w:rsidRPr="00764E58">
        <w:rPr>
          <w:rFonts w:eastAsia="Yu Mincho" w:cs="Times New Roman"/>
          <w:i/>
          <w:iCs/>
        </w:rPr>
        <w:t xml:space="preserve">priesaikos deklaracija; </w:t>
      </w:r>
    </w:p>
    <w:p w14:paraId="38FB9994" w14:textId="77777777" w:rsidR="00F658AB" w:rsidRDefault="00F658AB" w:rsidP="00C474B0">
      <w:pPr>
        <w:pStyle w:val="Puslapioinaostekstas"/>
        <w:numPr>
          <w:ilvl w:val="0"/>
          <w:numId w:val="17"/>
        </w:numPr>
        <w:spacing w:after="0" w:line="240" w:lineRule="auto"/>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593141"/>
      <w:docPartObj>
        <w:docPartGallery w:val="Page Numbers (Top of Page)"/>
        <w:docPartUnique/>
      </w:docPartObj>
    </w:sdtPr>
    <w:sdtContent>
      <w:p w14:paraId="73593934" w14:textId="14698341" w:rsidR="00F658AB" w:rsidRDefault="00F658AB" w:rsidP="00A233FC">
        <w:pPr>
          <w:pStyle w:val="Antrats"/>
          <w:jc w:val="center"/>
        </w:pPr>
        <w:r>
          <w:fldChar w:fldCharType="begin"/>
        </w:r>
        <w:r>
          <w:instrText>PAGE   \* MERGEFORMAT</w:instrText>
        </w:r>
        <w:r>
          <w:fldChar w:fldCharType="separate"/>
        </w:r>
        <w:r w:rsidR="00DE34DE">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1538"/>
      <w:docPartObj>
        <w:docPartGallery w:val="Page Numbers (Top of Page)"/>
        <w:docPartUnique/>
      </w:docPartObj>
    </w:sdtPr>
    <w:sdtContent>
      <w:p w14:paraId="15B0455B" w14:textId="355B3187" w:rsidR="00F658AB" w:rsidRDefault="00F658AB">
        <w:pPr>
          <w:pStyle w:val="Antrats"/>
          <w:jc w:val="center"/>
        </w:pPr>
        <w:r>
          <w:fldChar w:fldCharType="begin"/>
        </w:r>
        <w:r>
          <w:instrText>PAGE   \* MERGEFORMAT</w:instrText>
        </w:r>
        <w:r>
          <w:fldChar w:fldCharType="separate"/>
        </w:r>
        <w:r w:rsidR="00DE34DE">
          <w:rPr>
            <w:noProof/>
          </w:rPr>
          <w:t>47</w:t>
        </w:r>
        <w:r>
          <w:fldChar w:fldCharType="end"/>
        </w:r>
      </w:p>
    </w:sdtContent>
  </w:sdt>
  <w:p w14:paraId="2D7611D1" w14:textId="77777777" w:rsidR="00F658AB" w:rsidRDefault="00F658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EF10D71E"/>
    <w:name w:val="WW8Num2"/>
    <w:lvl w:ilvl="0">
      <w:start w:val="1"/>
      <w:numFmt w:val="decimal"/>
      <w:suff w:val="space"/>
      <w:lvlText w:val="%1."/>
      <w:lvlJc w:val="left"/>
      <w:pPr>
        <w:tabs>
          <w:tab w:val="num" w:pos="0"/>
        </w:tabs>
        <w:ind w:left="0" w:firstLine="0"/>
      </w:pPr>
      <w:rPr>
        <w:rFonts w:ascii="Times New Roman" w:hAnsi="Times New Roman" w:cs="Times New Roman"/>
        <w:b w:val="0"/>
        <w:color w:val="auto"/>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A11C0E"/>
    <w:multiLevelType w:val="hybridMultilevel"/>
    <w:tmpl w:val="5DFAAB6A"/>
    <w:lvl w:ilvl="0" w:tplc="EA7ADA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CF71E41"/>
    <w:multiLevelType w:val="hybridMultilevel"/>
    <w:tmpl w:val="2B581838"/>
    <w:lvl w:ilvl="0" w:tplc="82D0FA6C">
      <w:start w:val="1"/>
      <w:numFmt w:val="lowerLetter"/>
      <w:lvlText w:val="(%1)"/>
      <w:lvlJc w:val="left"/>
      <w:pPr>
        <w:ind w:left="786" w:hanging="360"/>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61205D"/>
    <w:multiLevelType w:val="multilevel"/>
    <w:tmpl w:val="95B4C2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327EDE"/>
    <w:multiLevelType w:val="multilevel"/>
    <w:tmpl w:val="3E8833B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15:restartNumberingAfterBreak="0">
    <w:nsid w:val="1D613CC3"/>
    <w:multiLevelType w:val="hybridMultilevel"/>
    <w:tmpl w:val="6BFAE924"/>
    <w:lvl w:ilvl="0" w:tplc="4D121C2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5B2DB0"/>
    <w:multiLevelType w:val="multilevel"/>
    <w:tmpl w:val="2278A200"/>
    <w:lvl w:ilvl="0">
      <w:start w:val="3"/>
      <w:numFmt w:val="decimal"/>
      <w:lvlText w:val="%1."/>
      <w:lvlJc w:val="left"/>
      <w:pPr>
        <w:ind w:left="360" w:hanging="360"/>
      </w:pPr>
      <w:rPr>
        <w:rFonts w:ascii="Times New Roman" w:hAnsi="Times New Roman" w:cs="Times New Roman" w:hint="default"/>
        <w:b/>
        <w:sz w:val="24"/>
      </w:rPr>
    </w:lvl>
    <w:lvl w:ilvl="1">
      <w:start w:val="1"/>
      <w:numFmt w:val="decimal"/>
      <w:lvlText w:val="%2."/>
      <w:lvlJc w:val="left"/>
      <w:pPr>
        <w:ind w:left="1070" w:hanging="360"/>
      </w:pPr>
      <w:rPr>
        <w:rFonts w:asciiTheme="minorHAnsi" w:eastAsiaTheme="majorEastAsia" w:hAnsiTheme="minorHAnsi" w:cstheme="minorHAnsi"/>
        <w:b w:val="0"/>
        <w:strike w:val="0"/>
        <w:color w:val="auto"/>
        <w:sz w:val="22"/>
        <w:szCs w:val="22"/>
      </w:rPr>
    </w:lvl>
    <w:lvl w:ilvl="2">
      <w:start w:val="1"/>
      <w:numFmt w:val="decimal"/>
      <w:lvlText w:val="%1.%2.%3."/>
      <w:lvlJc w:val="left"/>
      <w:pPr>
        <w:ind w:left="2748" w:hanging="720"/>
      </w:pPr>
      <w:rPr>
        <w:rFonts w:ascii="Times New Roman" w:hAnsi="Times New Roman" w:cs="Times New Roman" w:hint="default"/>
        <w:sz w:val="24"/>
      </w:rPr>
    </w:lvl>
    <w:lvl w:ilvl="3">
      <w:start w:val="1"/>
      <w:numFmt w:val="decimal"/>
      <w:lvlText w:val="%1.%2.%3.%4."/>
      <w:lvlJc w:val="left"/>
      <w:pPr>
        <w:ind w:left="3762" w:hanging="720"/>
      </w:pPr>
      <w:rPr>
        <w:rFonts w:ascii="Times New Roman" w:hAnsi="Times New Roman" w:cs="Times New Roman" w:hint="default"/>
        <w:sz w:val="24"/>
      </w:rPr>
    </w:lvl>
    <w:lvl w:ilvl="4">
      <w:start w:val="1"/>
      <w:numFmt w:val="decimal"/>
      <w:lvlText w:val="%1.%2.%3.%4.%5."/>
      <w:lvlJc w:val="left"/>
      <w:pPr>
        <w:ind w:left="5136" w:hanging="1080"/>
      </w:pPr>
      <w:rPr>
        <w:rFonts w:ascii="Times New Roman" w:hAnsi="Times New Roman" w:cs="Times New Roman" w:hint="default"/>
        <w:sz w:val="24"/>
      </w:rPr>
    </w:lvl>
    <w:lvl w:ilvl="5">
      <w:start w:val="1"/>
      <w:numFmt w:val="decimal"/>
      <w:lvlText w:val="%1.%2.%3.%4.%5.%6."/>
      <w:lvlJc w:val="left"/>
      <w:pPr>
        <w:ind w:left="6150" w:hanging="1080"/>
      </w:pPr>
      <w:rPr>
        <w:rFonts w:ascii="Times New Roman" w:hAnsi="Times New Roman" w:cs="Times New Roman" w:hint="default"/>
        <w:sz w:val="24"/>
      </w:rPr>
    </w:lvl>
    <w:lvl w:ilvl="6">
      <w:start w:val="1"/>
      <w:numFmt w:val="decimal"/>
      <w:lvlText w:val="%1.%2.%3.%4.%5.%6.%7."/>
      <w:lvlJc w:val="left"/>
      <w:pPr>
        <w:ind w:left="7524" w:hanging="1440"/>
      </w:pPr>
      <w:rPr>
        <w:rFonts w:ascii="Times New Roman" w:hAnsi="Times New Roman" w:cs="Times New Roman" w:hint="default"/>
        <w:sz w:val="24"/>
      </w:rPr>
    </w:lvl>
    <w:lvl w:ilvl="7">
      <w:start w:val="1"/>
      <w:numFmt w:val="decimal"/>
      <w:lvlText w:val="%1.%2.%3.%4.%5.%6.%7.%8."/>
      <w:lvlJc w:val="left"/>
      <w:pPr>
        <w:ind w:left="8538" w:hanging="1440"/>
      </w:pPr>
      <w:rPr>
        <w:rFonts w:ascii="Times New Roman" w:hAnsi="Times New Roman" w:cs="Times New Roman" w:hint="default"/>
        <w:sz w:val="24"/>
      </w:rPr>
    </w:lvl>
    <w:lvl w:ilvl="8">
      <w:start w:val="1"/>
      <w:numFmt w:val="decimal"/>
      <w:lvlText w:val="%1.%2.%3.%4.%5.%6.%7.%8.%9."/>
      <w:lvlJc w:val="left"/>
      <w:pPr>
        <w:ind w:left="9912" w:hanging="1800"/>
      </w:pPr>
      <w:rPr>
        <w:rFonts w:ascii="Times New Roman" w:hAnsi="Times New Roman" w:cs="Times New Roman" w:hint="default"/>
        <w:sz w:val="24"/>
      </w:rPr>
    </w:lvl>
  </w:abstractNum>
  <w:abstractNum w:abstractNumId="10" w15:restartNumberingAfterBreak="0">
    <w:nsid w:val="2165631F"/>
    <w:multiLevelType w:val="multilevel"/>
    <w:tmpl w:val="6AEC400A"/>
    <w:lvl w:ilvl="0">
      <w:start w:val="7"/>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23790503"/>
    <w:multiLevelType w:val="hybridMultilevel"/>
    <w:tmpl w:val="E328F0B8"/>
    <w:lvl w:ilvl="0" w:tplc="DFC40070">
      <w:start w:val="1"/>
      <w:numFmt w:val="lowerLetter"/>
      <w:lvlText w:val="(%1)"/>
      <w:lvlJc w:val="left"/>
      <w:pPr>
        <w:ind w:left="720" w:hanging="360"/>
      </w:pPr>
    </w:lvl>
    <w:lvl w:ilvl="1" w:tplc="DFC40070">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43703FD"/>
    <w:multiLevelType w:val="multilevel"/>
    <w:tmpl w:val="3E8833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3" w15:restartNumberingAfterBreak="0">
    <w:nsid w:val="26C75A33"/>
    <w:multiLevelType w:val="hybridMultilevel"/>
    <w:tmpl w:val="CF5EF46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F411186"/>
    <w:multiLevelType w:val="multilevel"/>
    <w:tmpl w:val="8438B9B8"/>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C3306F"/>
    <w:multiLevelType w:val="hybridMultilevel"/>
    <w:tmpl w:val="8F1A6004"/>
    <w:lvl w:ilvl="0" w:tplc="D56AED1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17" w15:restartNumberingAfterBreak="0">
    <w:nsid w:val="32AE0D1E"/>
    <w:multiLevelType w:val="multilevel"/>
    <w:tmpl w:val="DCF08726"/>
    <w:lvl w:ilvl="0">
      <w:start w:val="9"/>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8223084"/>
    <w:multiLevelType w:val="multilevel"/>
    <w:tmpl w:val="8E9C8692"/>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3F26503E"/>
    <w:multiLevelType w:val="multilevel"/>
    <w:tmpl w:val="8146C966"/>
    <w:lvl w:ilvl="0">
      <w:start w:val="3"/>
      <w:numFmt w:val="decimal"/>
      <w:lvlText w:val="%1."/>
      <w:lvlJc w:val="left"/>
      <w:pPr>
        <w:ind w:left="660" w:hanging="660"/>
      </w:pPr>
      <w:rPr>
        <w:rFonts w:hint="default"/>
      </w:rPr>
    </w:lvl>
    <w:lvl w:ilvl="1">
      <w:start w:val="1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41C434E1"/>
    <w:multiLevelType w:val="multilevel"/>
    <w:tmpl w:val="D5E2CA0E"/>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color w:val="auto"/>
      </w:rPr>
    </w:lvl>
    <w:lvl w:ilvl="2">
      <w:start w:val="1"/>
      <w:numFmt w:val="decimal"/>
      <w:lvlText w:val="%1.%2.%3."/>
      <w:lvlJc w:val="left"/>
      <w:pPr>
        <w:ind w:left="1428" w:hanging="720"/>
      </w:pPr>
      <w:rPr>
        <w:rFonts w:ascii="Times New Roman" w:eastAsiaTheme="minorHAnsi" w:hAnsi="Times New Roman" w:cs="Times New Roman" w:hint="default"/>
        <w:b w:val="0"/>
        <w:bCs/>
        <w:i w:val="0"/>
        <w:sz w:val="24"/>
        <w:szCs w:val="24"/>
      </w:rPr>
    </w:lvl>
    <w:lvl w:ilvl="3">
      <w:start w:val="1"/>
      <w:numFmt w:val="decimal"/>
      <w:lvlText w:val="%1.%2.%3.%4."/>
      <w:lvlJc w:val="left"/>
      <w:pPr>
        <w:ind w:left="1782" w:hanging="720"/>
      </w:pPr>
      <w:rPr>
        <w:rFonts w:eastAsiaTheme="minorHAnsi" w:hint="default"/>
        <w:b w:val="0"/>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27D79F6"/>
    <w:multiLevelType w:val="multilevel"/>
    <w:tmpl w:val="648CD4CA"/>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4333386E"/>
    <w:multiLevelType w:val="hybridMultilevel"/>
    <w:tmpl w:val="49967FD4"/>
    <w:lvl w:ilvl="0" w:tplc="EA7ADA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BE129B7"/>
    <w:multiLevelType w:val="multilevel"/>
    <w:tmpl w:val="078286D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6" w15:restartNumberingAfterBreak="0">
    <w:nsid w:val="4ED45134"/>
    <w:multiLevelType w:val="hybridMultilevel"/>
    <w:tmpl w:val="95902B4C"/>
    <w:lvl w:ilvl="0" w:tplc="EBDCE9F2">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7" w15:restartNumberingAfterBreak="0">
    <w:nsid w:val="52443BAA"/>
    <w:multiLevelType w:val="multilevel"/>
    <w:tmpl w:val="B3043870"/>
    <w:lvl w:ilvl="0">
      <w:start w:val="2"/>
      <w:numFmt w:val="decimal"/>
      <w:lvlText w:val="%1."/>
      <w:lvlJc w:val="left"/>
      <w:pPr>
        <w:ind w:left="360" w:hanging="360"/>
      </w:pPr>
      <w:rPr>
        <w:rFonts w:hint="default"/>
      </w:rPr>
    </w:lvl>
    <w:lvl w:ilvl="1">
      <w:start w:val="1"/>
      <w:numFmt w:val="decimal"/>
      <w:lvlText w:val="%1.%2."/>
      <w:lvlJc w:val="left"/>
      <w:pPr>
        <w:ind w:left="2062" w:hanging="360"/>
      </w:pPr>
      <w:rPr>
        <w:rFonts w:hint="default"/>
        <w:color w:val="auto"/>
      </w:rPr>
    </w:lvl>
    <w:lvl w:ilvl="2">
      <w:start w:val="1"/>
      <w:numFmt w:val="decimal"/>
      <w:lvlText w:val="%1.%2.%3."/>
      <w:lvlJc w:val="left"/>
      <w:pPr>
        <w:ind w:left="4124" w:hanging="720"/>
      </w:pPr>
      <w:rPr>
        <w:rFonts w:ascii="Times New Roman" w:hAnsi="Times New Roman" w:cs="Times New Roman" w:hint="default"/>
        <w:strike w:val="0"/>
        <w:color w:val="auto"/>
        <w:sz w:val="24"/>
        <w:szCs w:val="24"/>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28" w15:restartNumberingAfterBreak="0">
    <w:nsid w:val="547313F0"/>
    <w:multiLevelType w:val="hybridMultilevel"/>
    <w:tmpl w:val="3CC6F4A6"/>
    <w:lvl w:ilvl="0" w:tplc="E9784310">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AA24D95"/>
    <w:multiLevelType w:val="hybridMultilevel"/>
    <w:tmpl w:val="9A867B9A"/>
    <w:lvl w:ilvl="0" w:tplc="BE763B12">
      <w:start w:val="1"/>
      <w:numFmt w:val="lowerRoman"/>
      <w:lvlText w:val="%1."/>
      <w:lvlJc w:val="left"/>
      <w:pPr>
        <w:tabs>
          <w:tab w:val="num" w:pos="1134"/>
        </w:tabs>
        <w:ind w:left="1134"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78E08704">
      <w:start w:val="1"/>
      <w:numFmt w:val="bullet"/>
      <w:lvlText w:val=""/>
      <w:lvlJc w:val="left"/>
      <w:pPr>
        <w:ind w:left="720" w:hanging="360"/>
      </w:pPr>
      <w:rPr>
        <w:rFonts w:ascii="Symbol" w:hAnsi="Symbol" w:cs="Symbol" w:hint="default"/>
      </w:rPr>
    </w:lvl>
    <w:lvl w:ilvl="1" w:tplc="0A5E201C" w:tentative="1">
      <w:start w:val="1"/>
      <w:numFmt w:val="bullet"/>
      <w:lvlText w:val="o"/>
      <w:lvlJc w:val="left"/>
      <w:pPr>
        <w:ind w:left="1440" w:hanging="360"/>
      </w:pPr>
      <w:rPr>
        <w:rFonts w:ascii="Courier New" w:hAnsi="Courier New" w:cs="Courier New" w:hint="default"/>
      </w:rPr>
    </w:lvl>
    <w:lvl w:ilvl="2" w:tplc="4D4E232A" w:tentative="1">
      <w:start w:val="1"/>
      <w:numFmt w:val="bullet"/>
      <w:lvlText w:val=""/>
      <w:lvlJc w:val="left"/>
      <w:pPr>
        <w:ind w:left="2160" w:hanging="360"/>
      </w:pPr>
      <w:rPr>
        <w:rFonts w:ascii="Wingdings" w:hAnsi="Wingdings" w:cs="Wingdings" w:hint="default"/>
      </w:rPr>
    </w:lvl>
    <w:lvl w:ilvl="3" w:tplc="5A78358E" w:tentative="1">
      <w:start w:val="1"/>
      <w:numFmt w:val="bullet"/>
      <w:lvlText w:val=""/>
      <w:lvlJc w:val="left"/>
      <w:pPr>
        <w:ind w:left="2880" w:hanging="360"/>
      </w:pPr>
      <w:rPr>
        <w:rFonts w:ascii="Symbol" w:hAnsi="Symbol" w:cs="Symbol" w:hint="default"/>
      </w:rPr>
    </w:lvl>
    <w:lvl w:ilvl="4" w:tplc="1138E64E" w:tentative="1">
      <w:start w:val="1"/>
      <w:numFmt w:val="bullet"/>
      <w:lvlText w:val="o"/>
      <w:lvlJc w:val="left"/>
      <w:pPr>
        <w:ind w:left="3600" w:hanging="360"/>
      </w:pPr>
      <w:rPr>
        <w:rFonts w:ascii="Courier New" w:hAnsi="Courier New" w:cs="Courier New" w:hint="default"/>
      </w:rPr>
    </w:lvl>
    <w:lvl w:ilvl="5" w:tplc="D4A4254E" w:tentative="1">
      <w:start w:val="1"/>
      <w:numFmt w:val="bullet"/>
      <w:lvlText w:val=""/>
      <w:lvlJc w:val="left"/>
      <w:pPr>
        <w:ind w:left="4320" w:hanging="360"/>
      </w:pPr>
      <w:rPr>
        <w:rFonts w:ascii="Wingdings" w:hAnsi="Wingdings" w:cs="Wingdings" w:hint="default"/>
      </w:rPr>
    </w:lvl>
    <w:lvl w:ilvl="6" w:tplc="69844504" w:tentative="1">
      <w:start w:val="1"/>
      <w:numFmt w:val="bullet"/>
      <w:lvlText w:val=""/>
      <w:lvlJc w:val="left"/>
      <w:pPr>
        <w:ind w:left="5040" w:hanging="360"/>
      </w:pPr>
      <w:rPr>
        <w:rFonts w:ascii="Symbol" w:hAnsi="Symbol" w:cs="Symbol" w:hint="default"/>
      </w:rPr>
    </w:lvl>
    <w:lvl w:ilvl="7" w:tplc="088077C2" w:tentative="1">
      <w:start w:val="1"/>
      <w:numFmt w:val="bullet"/>
      <w:lvlText w:val="o"/>
      <w:lvlJc w:val="left"/>
      <w:pPr>
        <w:ind w:left="5760" w:hanging="360"/>
      </w:pPr>
      <w:rPr>
        <w:rFonts w:ascii="Courier New" w:hAnsi="Courier New" w:cs="Courier New" w:hint="default"/>
      </w:rPr>
    </w:lvl>
    <w:lvl w:ilvl="8" w:tplc="D084D988" w:tentative="1">
      <w:start w:val="1"/>
      <w:numFmt w:val="bullet"/>
      <w:lvlText w:val=""/>
      <w:lvlJc w:val="left"/>
      <w:pPr>
        <w:ind w:left="6480" w:hanging="360"/>
      </w:pPr>
      <w:rPr>
        <w:rFonts w:ascii="Wingdings" w:hAnsi="Wingdings" w:cs="Wingdings" w:hint="default"/>
      </w:rPr>
    </w:lvl>
  </w:abstractNum>
  <w:abstractNum w:abstractNumId="32" w15:restartNumberingAfterBreak="0">
    <w:nsid w:val="616F1D09"/>
    <w:multiLevelType w:val="hybridMultilevel"/>
    <w:tmpl w:val="99C6D17A"/>
    <w:lvl w:ilvl="0" w:tplc="280A537A">
      <w:start w:val="1"/>
      <w:numFmt w:val="lowerLetter"/>
      <w:lvlText w:val="%1)"/>
      <w:lvlJc w:val="left"/>
      <w:pPr>
        <w:ind w:left="720" w:hanging="360"/>
      </w:pPr>
      <w:rPr>
        <w:rFonts w:hint="default"/>
      </w:rPr>
    </w:lvl>
    <w:lvl w:ilvl="1" w:tplc="BF9EA2D4" w:tentative="1">
      <w:start w:val="1"/>
      <w:numFmt w:val="lowerLetter"/>
      <w:lvlText w:val="%2."/>
      <w:lvlJc w:val="left"/>
      <w:pPr>
        <w:ind w:left="1440" w:hanging="360"/>
      </w:pPr>
    </w:lvl>
    <w:lvl w:ilvl="2" w:tplc="23A4A008" w:tentative="1">
      <w:start w:val="1"/>
      <w:numFmt w:val="lowerRoman"/>
      <w:lvlText w:val="%3."/>
      <w:lvlJc w:val="right"/>
      <w:pPr>
        <w:ind w:left="2160" w:hanging="180"/>
      </w:pPr>
    </w:lvl>
    <w:lvl w:ilvl="3" w:tplc="F698E980" w:tentative="1">
      <w:start w:val="1"/>
      <w:numFmt w:val="decimal"/>
      <w:lvlText w:val="%4."/>
      <w:lvlJc w:val="left"/>
      <w:pPr>
        <w:ind w:left="2880" w:hanging="360"/>
      </w:pPr>
    </w:lvl>
    <w:lvl w:ilvl="4" w:tplc="6024D392" w:tentative="1">
      <w:start w:val="1"/>
      <w:numFmt w:val="lowerLetter"/>
      <w:lvlText w:val="%5."/>
      <w:lvlJc w:val="left"/>
      <w:pPr>
        <w:ind w:left="3600" w:hanging="360"/>
      </w:pPr>
    </w:lvl>
    <w:lvl w:ilvl="5" w:tplc="464678F0" w:tentative="1">
      <w:start w:val="1"/>
      <w:numFmt w:val="lowerRoman"/>
      <w:lvlText w:val="%6."/>
      <w:lvlJc w:val="right"/>
      <w:pPr>
        <w:ind w:left="4320" w:hanging="180"/>
      </w:pPr>
    </w:lvl>
    <w:lvl w:ilvl="6" w:tplc="2944597A" w:tentative="1">
      <w:start w:val="1"/>
      <w:numFmt w:val="decimal"/>
      <w:lvlText w:val="%7."/>
      <w:lvlJc w:val="left"/>
      <w:pPr>
        <w:ind w:left="5040" w:hanging="360"/>
      </w:pPr>
    </w:lvl>
    <w:lvl w:ilvl="7" w:tplc="02DA9F72" w:tentative="1">
      <w:start w:val="1"/>
      <w:numFmt w:val="lowerLetter"/>
      <w:lvlText w:val="%8."/>
      <w:lvlJc w:val="left"/>
      <w:pPr>
        <w:ind w:left="5760" w:hanging="360"/>
      </w:pPr>
    </w:lvl>
    <w:lvl w:ilvl="8" w:tplc="3E9C586A" w:tentative="1">
      <w:start w:val="1"/>
      <w:numFmt w:val="lowerRoman"/>
      <w:lvlText w:val="%9."/>
      <w:lvlJc w:val="right"/>
      <w:pPr>
        <w:ind w:left="6480" w:hanging="180"/>
      </w:pPr>
    </w:lvl>
  </w:abstractNum>
  <w:abstractNum w:abstractNumId="33" w15:restartNumberingAfterBreak="0">
    <w:nsid w:val="646B1690"/>
    <w:multiLevelType w:val="multilevel"/>
    <w:tmpl w:val="B16AB87E"/>
    <w:lvl w:ilvl="0">
      <w:start w:val="7"/>
      <w:numFmt w:val="decimal"/>
      <w:lvlText w:val="%1."/>
      <w:lvlJc w:val="left"/>
      <w:pPr>
        <w:ind w:left="360" w:hanging="360"/>
      </w:pPr>
      <w:rPr>
        <w:rFonts w:ascii="Times New Roman" w:hAnsi="Times New Roman" w:hint="default"/>
        <w:sz w:val="24"/>
      </w:rPr>
    </w:lvl>
    <w:lvl w:ilvl="1">
      <w:start w:val="1"/>
      <w:numFmt w:val="decimal"/>
      <w:lvlText w:val="%1.%2."/>
      <w:lvlJc w:val="left"/>
      <w:pPr>
        <w:ind w:left="360" w:hanging="360"/>
      </w:pPr>
      <w:rPr>
        <w:rFonts w:ascii="Times New Roman" w:hAnsi="Times New Roman" w:hint="default"/>
        <w:sz w:val="24"/>
      </w:rPr>
    </w:lvl>
    <w:lvl w:ilvl="2">
      <w:start w:val="1"/>
      <w:numFmt w:val="decimal"/>
      <w:lvlText w:val="%1.%2.%3."/>
      <w:lvlJc w:val="left"/>
      <w:pPr>
        <w:ind w:left="720" w:hanging="720"/>
      </w:pPr>
      <w:rPr>
        <w:rFonts w:ascii="Times New Roman" w:hAnsi="Times New Roman" w:hint="default"/>
        <w:sz w:val="24"/>
      </w:rPr>
    </w:lvl>
    <w:lvl w:ilvl="3">
      <w:start w:val="1"/>
      <w:numFmt w:val="decimal"/>
      <w:lvlText w:val="%1.%2.%3.%4."/>
      <w:lvlJc w:val="left"/>
      <w:pPr>
        <w:ind w:left="720" w:hanging="720"/>
      </w:pPr>
      <w:rPr>
        <w:rFonts w:ascii="Times New Roman" w:hAnsi="Times New Roman" w:hint="default"/>
        <w:sz w:val="24"/>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547691"/>
    <w:multiLevelType w:val="hybridMultilevel"/>
    <w:tmpl w:val="99C6D17A"/>
    <w:lvl w:ilvl="0" w:tplc="FAFC4B82">
      <w:start w:val="1"/>
      <w:numFmt w:val="lowerLetter"/>
      <w:lvlText w:val="%1)"/>
      <w:lvlJc w:val="left"/>
      <w:pPr>
        <w:ind w:left="720" w:hanging="360"/>
      </w:pPr>
      <w:rPr>
        <w:rFonts w:hint="default"/>
      </w:rPr>
    </w:lvl>
    <w:lvl w:ilvl="1" w:tplc="1A0E06FC" w:tentative="1">
      <w:start w:val="1"/>
      <w:numFmt w:val="lowerLetter"/>
      <w:lvlText w:val="%2."/>
      <w:lvlJc w:val="left"/>
      <w:pPr>
        <w:ind w:left="1440" w:hanging="360"/>
      </w:pPr>
    </w:lvl>
    <w:lvl w:ilvl="2" w:tplc="4E240A7A" w:tentative="1">
      <w:start w:val="1"/>
      <w:numFmt w:val="lowerRoman"/>
      <w:lvlText w:val="%3."/>
      <w:lvlJc w:val="right"/>
      <w:pPr>
        <w:ind w:left="2160" w:hanging="180"/>
      </w:pPr>
    </w:lvl>
    <w:lvl w:ilvl="3" w:tplc="5EEE449C" w:tentative="1">
      <w:start w:val="1"/>
      <w:numFmt w:val="decimal"/>
      <w:lvlText w:val="%4."/>
      <w:lvlJc w:val="left"/>
      <w:pPr>
        <w:ind w:left="2880" w:hanging="360"/>
      </w:pPr>
    </w:lvl>
    <w:lvl w:ilvl="4" w:tplc="99ACE698" w:tentative="1">
      <w:start w:val="1"/>
      <w:numFmt w:val="lowerLetter"/>
      <w:lvlText w:val="%5."/>
      <w:lvlJc w:val="left"/>
      <w:pPr>
        <w:ind w:left="3600" w:hanging="360"/>
      </w:pPr>
    </w:lvl>
    <w:lvl w:ilvl="5" w:tplc="E188A0B6" w:tentative="1">
      <w:start w:val="1"/>
      <w:numFmt w:val="lowerRoman"/>
      <w:lvlText w:val="%6."/>
      <w:lvlJc w:val="right"/>
      <w:pPr>
        <w:ind w:left="4320" w:hanging="180"/>
      </w:pPr>
    </w:lvl>
    <w:lvl w:ilvl="6" w:tplc="12685D42" w:tentative="1">
      <w:start w:val="1"/>
      <w:numFmt w:val="decimal"/>
      <w:lvlText w:val="%7."/>
      <w:lvlJc w:val="left"/>
      <w:pPr>
        <w:ind w:left="5040" w:hanging="360"/>
      </w:pPr>
    </w:lvl>
    <w:lvl w:ilvl="7" w:tplc="10529370" w:tentative="1">
      <w:start w:val="1"/>
      <w:numFmt w:val="lowerLetter"/>
      <w:lvlText w:val="%8."/>
      <w:lvlJc w:val="left"/>
      <w:pPr>
        <w:ind w:left="5760" w:hanging="360"/>
      </w:pPr>
    </w:lvl>
    <w:lvl w:ilvl="8" w:tplc="94284486" w:tentative="1">
      <w:start w:val="1"/>
      <w:numFmt w:val="lowerRoman"/>
      <w:lvlText w:val="%9."/>
      <w:lvlJc w:val="right"/>
      <w:pPr>
        <w:ind w:left="6480" w:hanging="180"/>
      </w:pPr>
    </w:lvl>
  </w:abstractNum>
  <w:abstractNum w:abstractNumId="3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C595BFF"/>
    <w:multiLevelType w:val="hybridMultilevel"/>
    <w:tmpl w:val="2B581838"/>
    <w:lvl w:ilvl="0" w:tplc="FFFFFFFF">
      <w:start w:val="1"/>
      <w:numFmt w:val="lowerLetter"/>
      <w:lvlText w:val="(%1)"/>
      <w:lvlJc w:val="left"/>
      <w:pPr>
        <w:ind w:left="786" w:hanging="360"/>
      </w:pPr>
      <w:rPr>
        <w:rFonts w:hint="default"/>
        <w:strike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40" w15:restartNumberingAfterBreak="0">
    <w:nsid w:val="6DEE1B10"/>
    <w:multiLevelType w:val="multilevel"/>
    <w:tmpl w:val="E90E4F16"/>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E575FA1"/>
    <w:multiLevelType w:val="multilevel"/>
    <w:tmpl w:val="FF589B7E"/>
    <w:lvl w:ilvl="0">
      <w:start w:val="6"/>
      <w:numFmt w:val="decimal"/>
      <w:lvlText w:val="%1"/>
      <w:lvlJc w:val="left"/>
      <w:pPr>
        <w:ind w:left="435" w:hanging="435"/>
      </w:pPr>
      <w:rPr>
        <w:rFonts w:eastAsia="Calibri" w:hint="default"/>
        <w:u w:val="none"/>
      </w:rPr>
    </w:lvl>
    <w:lvl w:ilvl="1">
      <w:start w:val="2"/>
      <w:numFmt w:val="decimal"/>
      <w:lvlText w:val="%1.%2"/>
      <w:lvlJc w:val="left"/>
      <w:pPr>
        <w:ind w:left="860" w:hanging="435"/>
      </w:pPr>
      <w:rPr>
        <w:rFonts w:eastAsia="Calibri" w:hint="default"/>
        <w:u w:val="none"/>
      </w:rPr>
    </w:lvl>
    <w:lvl w:ilvl="2">
      <w:start w:val="1"/>
      <w:numFmt w:val="decimal"/>
      <w:lvlText w:val="%1.%2.%3"/>
      <w:lvlJc w:val="left"/>
      <w:pPr>
        <w:ind w:left="1570" w:hanging="720"/>
      </w:pPr>
      <w:rPr>
        <w:rFonts w:eastAsia="Calibri" w:hint="default"/>
        <w:u w:val="none"/>
      </w:rPr>
    </w:lvl>
    <w:lvl w:ilvl="3">
      <w:start w:val="1"/>
      <w:numFmt w:val="decimal"/>
      <w:lvlText w:val="%1.%2.%3.%4"/>
      <w:lvlJc w:val="left"/>
      <w:pPr>
        <w:ind w:left="1995" w:hanging="720"/>
      </w:pPr>
      <w:rPr>
        <w:rFonts w:eastAsia="Calibri" w:hint="default"/>
        <w:u w:val="none"/>
      </w:rPr>
    </w:lvl>
    <w:lvl w:ilvl="4">
      <w:start w:val="1"/>
      <w:numFmt w:val="decimal"/>
      <w:lvlText w:val="%1.%2.%3.%4.%5"/>
      <w:lvlJc w:val="left"/>
      <w:pPr>
        <w:ind w:left="2780" w:hanging="1080"/>
      </w:pPr>
      <w:rPr>
        <w:rFonts w:eastAsia="Calibri" w:hint="default"/>
        <w:u w:val="none"/>
      </w:rPr>
    </w:lvl>
    <w:lvl w:ilvl="5">
      <w:start w:val="1"/>
      <w:numFmt w:val="decimal"/>
      <w:lvlText w:val="%1.%2.%3.%4.%5.%6"/>
      <w:lvlJc w:val="left"/>
      <w:pPr>
        <w:ind w:left="3205" w:hanging="1080"/>
      </w:pPr>
      <w:rPr>
        <w:rFonts w:eastAsia="Calibri" w:hint="default"/>
        <w:u w:val="none"/>
      </w:rPr>
    </w:lvl>
    <w:lvl w:ilvl="6">
      <w:start w:val="1"/>
      <w:numFmt w:val="decimal"/>
      <w:lvlText w:val="%1.%2.%3.%4.%5.%6.%7"/>
      <w:lvlJc w:val="left"/>
      <w:pPr>
        <w:ind w:left="3630" w:hanging="1080"/>
      </w:pPr>
      <w:rPr>
        <w:rFonts w:eastAsia="Calibri" w:hint="default"/>
        <w:u w:val="none"/>
      </w:rPr>
    </w:lvl>
    <w:lvl w:ilvl="7">
      <w:start w:val="1"/>
      <w:numFmt w:val="decimal"/>
      <w:lvlText w:val="%1.%2.%3.%4.%5.%6.%7.%8"/>
      <w:lvlJc w:val="left"/>
      <w:pPr>
        <w:ind w:left="4415" w:hanging="1440"/>
      </w:pPr>
      <w:rPr>
        <w:rFonts w:eastAsia="Calibri" w:hint="default"/>
        <w:u w:val="none"/>
      </w:rPr>
    </w:lvl>
    <w:lvl w:ilvl="8">
      <w:start w:val="1"/>
      <w:numFmt w:val="decimal"/>
      <w:lvlText w:val="%1.%2.%3.%4.%5.%6.%7.%8.%9"/>
      <w:lvlJc w:val="left"/>
      <w:pPr>
        <w:ind w:left="4840" w:hanging="1440"/>
      </w:pPr>
      <w:rPr>
        <w:rFonts w:eastAsia="Calibri" w:hint="default"/>
        <w:u w:val="none"/>
      </w:rPr>
    </w:lvl>
  </w:abstractNum>
  <w:abstractNum w:abstractNumId="42" w15:restartNumberingAfterBreak="0">
    <w:nsid w:val="6E7A1344"/>
    <w:multiLevelType w:val="multilevel"/>
    <w:tmpl w:val="94EED9E0"/>
    <w:lvl w:ilvl="0">
      <w:start w:val="8"/>
      <w:numFmt w:val="decimal"/>
      <w:lvlText w:val="%1."/>
      <w:lvlJc w:val="left"/>
      <w:pPr>
        <w:ind w:left="360" w:hanging="360"/>
      </w:pPr>
      <w:rPr>
        <w:rFonts w:hint="default"/>
      </w:rPr>
    </w:lvl>
    <w:lvl w:ilvl="1">
      <w:start w:val="1"/>
      <w:numFmt w:val="decimal"/>
      <w:lvlText w:val="%1.%2."/>
      <w:lvlJc w:val="left"/>
      <w:pPr>
        <w:ind w:left="2388" w:hanging="360"/>
      </w:pPr>
      <w:rPr>
        <w:rFonts w:hint="default"/>
      </w:rPr>
    </w:lvl>
    <w:lvl w:ilvl="2">
      <w:start w:val="1"/>
      <w:numFmt w:val="decimal"/>
      <w:lvlText w:val="%1.%2.%3."/>
      <w:lvlJc w:val="left"/>
      <w:pPr>
        <w:ind w:left="4776" w:hanging="720"/>
      </w:pPr>
      <w:rPr>
        <w:rFonts w:hint="default"/>
      </w:rPr>
    </w:lvl>
    <w:lvl w:ilvl="3">
      <w:start w:val="1"/>
      <w:numFmt w:val="decimal"/>
      <w:lvlText w:val="%1.%2.%3.%4."/>
      <w:lvlJc w:val="left"/>
      <w:pPr>
        <w:ind w:left="6804" w:hanging="720"/>
      </w:pPr>
      <w:rPr>
        <w:rFonts w:hint="default"/>
      </w:rPr>
    </w:lvl>
    <w:lvl w:ilvl="4">
      <w:start w:val="1"/>
      <w:numFmt w:val="decimal"/>
      <w:lvlText w:val="%1.%2.%3.%4.%5."/>
      <w:lvlJc w:val="left"/>
      <w:pPr>
        <w:ind w:left="9192" w:hanging="1080"/>
      </w:pPr>
      <w:rPr>
        <w:rFonts w:hint="default"/>
      </w:rPr>
    </w:lvl>
    <w:lvl w:ilvl="5">
      <w:start w:val="1"/>
      <w:numFmt w:val="decimal"/>
      <w:lvlText w:val="%1.%2.%3.%4.%5.%6."/>
      <w:lvlJc w:val="left"/>
      <w:pPr>
        <w:ind w:left="11220" w:hanging="1080"/>
      </w:pPr>
      <w:rPr>
        <w:rFonts w:hint="default"/>
      </w:rPr>
    </w:lvl>
    <w:lvl w:ilvl="6">
      <w:start w:val="1"/>
      <w:numFmt w:val="decimal"/>
      <w:lvlText w:val="%1.%2.%3.%4.%5.%6.%7."/>
      <w:lvlJc w:val="left"/>
      <w:pPr>
        <w:ind w:left="13608" w:hanging="1440"/>
      </w:pPr>
      <w:rPr>
        <w:rFonts w:hint="default"/>
      </w:rPr>
    </w:lvl>
    <w:lvl w:ilvl="7">
      <w:start w:val="1"/>
      <w:numFmt w:val="decimal"/>
      <w:lvlText w:val="%1.%2.%3.%4.%5.%6.%7.%8."/>
      <w:lvlJc w:val="left"/>
      <w:pPr>
        <w:ind w:left="15636" w:hanging="1440"/>
      </w:pPr>
      <w:rPr>
        <w:rFonts w:hint="default"/>
      </w:rPr>
    </w:lvl>
    <w:lvl w:ilvl="8">
      <w:start w:val="1"/>
      <w:numFmt w:val="decimal"/>
      <w:lvlText w:val="%1.%2.%3.%4.%5.%6.%7.%8.%9."/>
      <w:lvlJc w:val="left"/>
      <w:pPr>
        <w:ind w:left="18024" w:hanging="1800"/>
      </w:pPr>
      <w:rPr>
        <w:rFonts w:hint="default"/>
      </w:rPr>
    </w:lvl>
  </w:abstractNum>
  <w:abstractNum w:abstractNumId="43" w15:restartNumberingAfterBreak="0">
    <w:nsid w:val="6F4F7E34"/>
    <w:multiLevelType w:val="hybridMultilevel"/>
    <w:tmpl w:val="20A47D90"/>
    <w:lvl w:ilvl="0" w:tplc="4282E79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7" w15:restartNumberingAfterBreak="0">
    <w:nsid w:val="78A17A1F"/>
    <w:multiLevelType w:val="hybridMultilevel"/>
    <w:tmpl w:val="42C4E6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FE07D10"/>
    <w:multiLevelType w:val="hybridMultilevel"/>
    <w:tmpl w:val="415A86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663539">
    <w:abstractNumId w:val="14"/>
  </w:num>
  <w:num w:numId="2" w16cid:durableId="1831208826">
    <w:abstractNumId w:val="5"/>
  </w:num>
  <w:num w:numId="3" w16cid:durableId="1845513788">
    <w:abstractNumId w:val="35"/>
  </w:num>
  <w:num w:numId="4" w16cid:durableId="1463189059">
    <w:abstractNumId w:val="29"/>
  </w:num>
  <w:num w:numId="5" w16cid:durableId="1868253130">
    <w:abstractNumId w:val="44"/>
  </w:num>
  <w:num w:numId="6" w16cid:durableId="1906530931">
    <w:abstractNumId w:val="20"/>
  </w:num>
  <w:num w:numId="7" w16cid:durableId="85730317">
    <w:abstractNumId w:val="37"/>
  </w:num>
  <w:num w:numId="8" w16cid:durableId="920798076">
    <w:abstractNumId w:val="12"/>
  </w:num>
  <w:num w:numId="9" w16cid:durableId="166947036">
    <w:abstractNumId w:val="7"/>
  </w:num>
  <w:num w:numId="10" w16cid:durableId="598291785">
    <w:abstractNumId w:val="6"/>
  </w:num>
  <w:num w:numId="11" w16cid:durableId="1611276298">
    <w:abstractNumId w:val="25"/>
  </w:num>
  <w:num w:numId="12" w16cid:durableId="712115971">
    <w:abstractNumId w:val="17"/>
  </w:num>
  <w:num w:numId="13" w16cid:durableId="341855920">
    <w:abstractNumId w:val="9"/>
  </w:num>
  <w:num w:numId="14" w16cid:durableId="652412748">
    <w:abstractNumId w:val="31"/>
  </w:num>
  <w:num w:numId="15" w16cid:durableId="995576558">
    <w:abstractNumId w:val="32"/>
  </w:num>
  <w:num w:numId="16" w16cid:durableId="1835756672">
    <w:abstractNumId w:val="36"/>
  </w:num>
  <w:num w:numId="17" w16cid:durableId="1883592956">
    <w:abstractNumId w:val="1"/>
  </w:num>
  <w:num w:numId="18" w16cid:durableId="1959024570">
    <w:abstractNumId w:val="34"/>
  </w:num>
  <w:num w:numId="19" w16cid:durableId="973943971">
    <w:abstractNumId w:val="46"/>
  </w:num>
  <w:num w:numId="20" w16cid:durableId="1809855800">
    <w:abstractNumId w:val="15"/>
  </w:num>
  <w:num w:numId="21" w16cid:durableId="840394087">
    <w:abstractNumId w:val="22"/>
  </w:num>
  <w:num w:numId="22" w16cid:durableId="1146823639">
    <w:abstractNumId w:val="3"/>
  </w:num>
  <w:num w:numId="23" w16cid:durableId="244608447">
    <w:abstractNumId w:val="38"/>
  </w:num>
  <w:num w:numId="24" w16cid:durableId="848636544">
    <w:abstractNumId w:val="4"/>
  </w:num>
  <w:num w:numId="25" w16cid:durableId="1430420454">
    <w:abstractNumId w:val="8"/>
  </w:num>
  <w:num w:numId="26" w16cid:durableId="119900735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8814087">
    <w:abstractNumId w:val="30"/>
  </w:num>
  <w:num w:numId="28" w16cid:durableId="1392003813">
    <w:abstractNumId w:val="18"/>
  </w:num>
  <w:num w:numId="29" w16cid:durableId="643657267">
    <w:abstractNumId w:val="23"/>
  </w:num>
  <w:num w:numId="30" w16cid:durableId="38094367">
    <w:abstractNumId w:val="26"/>
  </w:num>
  <w:num w:numId="31" w16cid:durableId="1196626276">
    <w:abstractNumId w:val="47"/>
  </w:num>
  <w:num w:numId="32" w16cid:durableId="1318336969">
    <w:abstractNumId w:val="42"/>
  </w:num>
  <w:num w:numId="33" w16cid:durableId="1705404796">
    <w:abstractNumId w:val="19"/>
  </w:num>
  <w:num w:numId="34" w16cid:durableId="2049913400">
    <w:abstractNumId w:val="16"/>
  </w:num>
  <w:num w:numId="35" w16cid:durableId="1928885115">
    <w:abstractNumId w:val="21"/>
  </w:num>
  <w:num w:numId="36" w16cid:durableId="509149530">
    <w:abstractNumId w:val="27"/>
  </w:num>
  <w:num w:numId="37" w16cid:durableId="487331550">
    <w:abstractNumId w:val="48"/>
  </w:num>
  <w:num w:numId="38" w16cid:durableId="587693520">
    <w:abstractNumId w:val="2"/>
  </w:num>
  <w:num w:numId="39" w16cid:durableId="118036065">
    <w:abstractNumId w:val="33"/>
  </w:num>
  <w:num w:numId="40" w16cid:durableId="1434278857">
    <w:abstractNumId w:val="41"/>
  </w:num>
  <w:num w:numId="41" w16cid:durableId="655957934">
    <w:abstractNumId w:val="10"/>
  </w:num>
  <w:num w:numId="42" w16cid:durableId="783963611">
    <w:abstractNumId w:val="49"/>
  </w:num>
  <w:num w:numId="43" w16cid:durableId="1902979555">
    <w:abstractNumId w:val="24"/>
  </w:num>
  <w:num w:numId="44" w16cid:durableId="1754820064">
    <w:abstractNumId w:val="13"/>
  </w:num>
  <w:num w:numId="45" w16cid:durableId="1331639173">
    <w:abstractNumId w:val="49"/>
  </w:num>
  <w:num w:numId="46" w16cid:durableId="1692533611">
    <w:abstractNumId w:val="45"/>
  </w:num>
  <w:num w:numId="47" w16cid:durableId="1415664633">
    <w:abstractNumId w:val="28"/>
  </w:num>
  <w:num w:numId="48" w16cid:durableId="1715231385">
    <w:abstractNumId w:val="40"/>
  </w:num>
  <w:num w:numId="49" w16cid:durableId="1462576223">
    <w:abstractNumId w:val="39"/>
  </w:num>
  <w:num w:numId="50" w16cid:durableId="1013074717">
    <w:abstractNumId w:val="4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ūnas Steponėnas">
    <w15:presenceInfo w15:providerId="None" w15:userId="Arūnas Steponėn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29A8"/>
    <w:rsid w:val="00003568"/>
    <w:rsid w:val="000035DA"/>
    <w:rsid w:val="00003A28"/>
    <w:rsid w:val="00003A3F"/>
    <w:rsid w:val="00004521"/>
    <w:rsid w:val="00004937"/>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22C"/>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2E3"/>
    <w:rsid w:val="0002749A"/>
    <w:rsid w:val="00030C02"/>
    <w:rsid w:val="00030C76"/>
    <w:rsid w:val="00030F90"/>
    <w:rsid w:val="000315EB"/>
    <w:rsid w:val="0003169B"/>
    <w:rsid w:val="000317E1"/>
    <w:rsid w:val="00031A62"/>
    <w:rsid w:val="000321E6"/>
    <w:rsid w:val="0003281A"/>
    <w:rsid w:val="00032D19"/>
    <w:rsid w:val="00034088"/>
    <w:rsid w:val="00034A4A"/>
    <w:rsid w:val="00035221"/>
    <w:rsid w:val="000356C7"/>
    <w:rsid w:val="0003587B"/>
    <w:rsid w:val="0003638B"/>
    <w:rsid w:val="00037107"/>
    <w:rsid w:val="000372C8"/>
    <w:rsid w:val="000372F4"/>
    <w:rsid w:val="000373E5"/>
    <w:rsid w:val="00037649"/>
    <w:rsid w:val="00040233"/>
    <w:rsid w:val="00040C0F"/>
    <w:rsid w:val="00042720"/>
    <w:rsid w:val="00042937"/>
    <w:rsid w:val="00042BD6"/>
    <w:rsid w:val="00042D50"/>
    <w:rsid w:val="000431AC"/>
    <w:rsid w:val="00043C51"/>
    <w:rsid w:val="00043D65"/>
    <w:rsid w:val="00044728"/>
    <w:rsid w:val="00044B63"/>
    <w:rsid w:val="00044D8E"/>
    <w:rsid w:val="00044F08"/>
    <w:rsid w:val="000455B9"/>
    <w:rsid w:val="00045ED4"/>
    <w:rsid w:val="000461D0"/>
    <w:rsid w:val="000463B7"/>
    <w:rsid w:val="000464E8"/>
    <w:rsid w:val="00046522"/>
    <w:rsid w:val="000466D2"/>
    <w:rsid w:val="00046DDC"/>
    <w:rsid w:val="0004774A"/>
    <w:rsid w:val="00047F6B"/>
    <w:rsid w:val="00047F87"/>
    <w:rsid w:val="00051151"/>
    <w:rsid w:val="0005148B"/>
    <w:rsid w:val="00051544"/>
    <w:rsid w:val="00051757"/>
    <w:rsid w:val="00051A51"/>
    <w:rsid w:val="00051E9D"/>
    <w:rsid w:val="00051F2D"/>
    <w:rsid w:val="000521F2"/>
    <w:rsid w:val="00052365"/>
    <w:rsid w:val="0005295E"/>
    <w:rsid w:val="00053139"/>
    <w:rsid w:val="0005396D"/>
    <w:rsid w:val="00053ABC"/>
    <w:rsid w:val="000543B5"/>
    <w:rsid w:val="00054400"/>
    <w:rsid w:val="00055235"/>
    <w:rsid w:val="00055714"/>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23F"/>
    <w:rsid w:val="00066BB9"/>
    <w:rsid w:val="00066D29"/>
    <w:rsid w:val="00067A88"/>
    <w:rsid w:val="00067DCC"/>
    <w:rsid w:val="00067EAF"/>
    <w:rsid w:val="0007051B"/>
    <w:rsid w:val="00071360"/>
    <w:rsid w:val="000714BF"/>
    <w:rsid w:val="00071548"/>
    <w:rsid w:val="000716B1"/>
    <w:rsid w:val="00072F31"/>
    <w:rsid w:val="00072FE6"/>
    <w:rsid w:val="000738C7"/>
    <w:rsid w:val="000749D7"/>
    <w:rsid w:val="00074A01"/>
    <w:rsid w:val="00074DEB"/>
    <w:rsid w:val="00074E9E"/>
    <w:rsid w:val="0007511C"/>
    <w:rsid w:val="00075511"/>
    <w:rsid w:val="00075D27"/>
    <w:rsid w:val="00076662"/>
    <w:rsid w:val="0007693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5DD1"/>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F4"/>
    <w:rsid w:val="0009453D"/>
    <w:rsid w:val="00094604"/>
    <w:rsid w:val="00095834"/>
    <w:rsid w:val="00095A99"/>
    <w:rsid w:val="00096F3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0CF6"/>
    <w:rsid w:val="000B2387"/>
    <w:rsid w:val="000B2E23"/>
    <w:rsid w:val="000B36CB"/>
    <w:rsid w:val="000B4E01"/>
    <w:rsid w:val="000B4E6D"/>
    <w:rsid w:val="000B4E90"/>
    <w:rsid w:val="000B51DF"/>
    <w:rsid w:val="000B5255"/>
    <w:rsid w:val="000B5FD0"/>
    <w:rsid w:val="000B685D"/>
    <w:rsid w:val="000B7223"/>
    <w:rsid w:val="000C006A"/>
    <w:rsid w:val="000C02F3"/>
    <w:rsid w:val="000C14DC"/>
    <w:rsid w:val="000C1AE5"/>
    <w:rsid w:val="000C1F59"/>
    <w:rsid w:val="000C211C"/>
    <w:rsid w:val="000C2217"/>
    <w:rsid w:val="000C238A"/>
    <w:rsid w:val="000C2889"/>
    <w:rsid w:val="000C2C07"/>
    <w:rsid w:val="000C34A7"/>
    <w:rsid w:val="000C3D2E"/>
    <w:rsid w:val="000C3F71"/>
    <w:rsid w:val="000C4D87"/>
    <w:rsid w:val="000C4DF9"/>
    <w:rsid w:val="000C55D6"/>
    <w:rsid w:val="000C59B8"/>
    <w:rsid w:val="000C6068"/>
    <w:rsid w:val="000C7160"/>
    <w:rsid w:val="000D06DE"/>
    <w:rsid w:val="000D0F58"/>
    <w:rsid w:val="000D13D6"/>
    <w:rsid w:val="000D18E9"/>
    <w:rsid w:val="000D26D8"/>
    <w:rsid w:val="000D36DC"/>
    <w:rsid w:val="000D412D"/>
    <w:rsid w:val="000D4406"/>
    <w:rsid w:val="000D4B9C"/>
    <w:rsid w:val="000D4E2B"/>
    <w:rsid w:val="000D5C58"/>
    <w:rsid w:val="000D62F6"/>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333"/>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19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476"/>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597"/>
    <w:rsid w:val="00133A3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B8"/>
    <w:rsid w:val="0015376E"/>
    <w:rsid w:val="001538C5"/>
    <w:rsid w:val="00153D1C"/>
    <w:rsid w:val="00154487"/>
    <w:rsid w:val="001545AA"/>
    <w:rsid w:val="0015529C"/>
    <w:rsid w:val="00155354"/>
    <w:rsid w:val="00156148"/>
    <w:rsid w:val="00156AC9"/>
    <w:rsid w:val="00156EF8"/>
    <w:rsid w:val="001578F5"/>
    <w:rsid w:val="001607EC"/>
    <w:rsid w:val="001609D9"/>
    <w:rsid w:val="00160A4A"/>
    <w:rsid w:val="0016288B"/>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D82"/>
    <w:rsid w:val="001853B6"/>
    <w:rsid w:val="00185454"/>
    <w:rsid w:val="001855FE"/>
    <w:rsid w:val="00185997"/>
    <w:rsid w:val="00185BC4"/>
    <w:rsid w:val="00185FDB"/>
    <w:rsid w:val="001862BD"/>
    <w:rsid w:val="001865A6"/>
    <w:rsid w:val="0019130D"/>
    <w:rsid w:val="00191CEF"/>
    <w:rsid w:val="001926B1"/>
    <w:rsid w:val="00192AF9"/>
    <w:rsid w:val="00192B6B"/>
    <w:rsid w:val="00192DDE"/>
    <w:rsid w:val="00192ED3"/>
    <w:rsid w:val="00193984"/>
    <w:rsid w:val="00193D61"/>
    <w:rsid w:val="00193EF4"/>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E0E"/>
    <w:rsid w:val="001B1895"/>
    <w:rsid w:val="001B2074"/>
    <w:rsid w:val="001B2226"/>
    <w:rsid w:val="001B3250"/>
    <w:rsid w:val="001B33A4"/>
    <w:rsid w:val="001B370C"/>
    <w:rsid w:val="001B3C7D"/>
    <w:rsid w:val="001B3F4C"/>
    <w:rsid w:val="001B4266"/>
    <w:rsid w:val="001B50F3"/>
    <w:rsid w:val="001B53D6"/>
    <w:rsid w:val="001B59DE"/>
    <w:rsid w:val="001B5C67"/>
    <w:rsid w:val="001B77FA"/>
    <w:rsid w:val="001C1AD0"/>
    <w:rsid w:val="001C1CC5"/>
    <w:rsid w:val="001C24BC"/>
    <w:rsid w:val="001C2F42"/>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0"/>
    <w:rsid w:val="001E250F"/>
    <w:rsid w:val="001E2BC5"/>
    <w:rsid w:val="001E3801"/>
    <w:rsid w:val="001E3D5A"/>
    <w:rsid w:val="001E40DC"/>
    <w:rsid w:val="001E4891"/>
    <w:rsid w:val="001E4C29"/>
    <w:rsid w:val="001E4DB2"/>
    <w:rsid w:val="001E5701"/>
    <w:rsid w:val="001E61DF"/>
    <w:rsid w:val="001E63C6"/>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30C"/>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3F8"/>
    <w:rsid w:val="00215B09"/>
    <w:rsid w:val="00215FB5"/>
    <w:rsid w:val="002163DC"/>
    <w:rsid w:val="00216766"/>
    <w:rsid w:val="00216820"/>
    <w:rsid w:val="00217893"/>
    <w:rsid w:val="00217B8D"/>
    <w:rsid w:val="00220588"/>
    <w:rsid w:val="00220B88"/>
    <w:rsid w:val="002211A8"/>
    <w:rsid w:val="00221235"/>
    <w:rsid w:val="00221389"/>
    <w:rsid w:val="00221CC0"/>
    <w:rsid w:val="0022234B"/>
    <w:rsid w:val="00223614"/>
    <w:rsid w:val="00223D79"/>
    <w:rsid w:val="00224F0F"/>
    <w:rsid w:val="002256CF"/>
    <w:rsid w:val="002257D8"/>
    <w:rsid w:val="00225BEA"/>
    <w:rsid w:val="00225BEF"/>
    <w:rsid w:val="002267DE"/>
    <w:rsid w:val="00226971"/>
    <w:rsid w:val="00226AD0"/>
    <w:rsid w:val="002279BC"/>
    <w:rsid w:val="00227F48"/>
    <w:rsid w:val="002306AB"/>
    <w:rsid w:val="00230F50"/>
    <w:rsid w:val="00231166"/>
    <w:rsid w:val="0023205F"/>
    <w:rsid w:val="0023232F"/>
    <w:rsid w:val="00233169"/>
    <w:rsid w:val="0023335E"/>
    <w:rsid w:val="00233465"/>
    <w:rsid w:val="002338C0"/>
    <w:rsid w:val="002342E3"/>
    <w:rsid w:val="00234717"/>
    <w:rsid w:val="00234920"/>
    <w:rsid w:val="00234C97"/>
    <w:rsid w:val="0023505D"/>
    <w:rsid w:val="002358F1"/>
    <w:rsid w:val="002374F8"/>
    <w:rsid w:val="002375D2"/>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748"/>
    <w:rsid w:val="00253C3C"/>
    <w:rsid w:val="00254895"/>
    <w:rsid w:val="00254B13"/>
    <w:rsid w:val="00255225"/>
    <w:rsid w:val="0025607C"/>
    <w:rsid w:val="00256BDB"/>
    <w:rsid w:val="002576BB"/>
    <w:rsid w:val="00257DA9"/>
    <w:rsid w:val="00257FA1"/>
    <w:rsid w:val="002601F1"/>
    <w:rsid w:val="002602D9"/>
    <w:rsid w:val="002603C7"/>
    <w:rsid w:val="002609DE"/>
    <w:rsid w:val="002616A9"/>
    <w:rsid w:val="002617A4"/>
    <w:rsid w:val="002620AE"/>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F15"/>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1D0"/>
    <w:rsid w:val="002827A2"/>
    <w:rsid w:val="002827E4"/>
    <w:rsid w:val="00282C67"/>
    <w:rsid w:val="00282E1F"/>
    <w:rsid w:val="00283391"/>
    <w:rsid w:val="00283C6E"/>
    <w:rsid w:val="00283D6A"/>
    <w:rsid w:val="00284221"/>
    <w:rsid w:val="002847F1"/>
    <w:rsid w:val="00284EF3"/>
    <w:rsid w:val="0028581D"/>
    <w:rsid w:val="00285B02"/>
    <w:rsid w:val="00285E5E"/>
    <w:rsid w:val="0029021E"/>
    <w:rsid w:val="002907D9"/>
    <w:rsid w:val="00290850"/>
    <w:rsid w:val="00290E7C"/>
    <w:rsid w:val="00290F12"/>
    <w:rsid w:val="00291DCB"/>
    <w:rsid w:val="0029216D"/>
    <w:rsid w:val="002926A1"/>
    <w:rsid w:val="002935F2"/>
    <w:rsid w:val="00294A2C"/>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73A"/>
    <w:rsid w:val="002B2FCD"/>
    <w:rsid w:val="002B32CA"/>
    <w:rsid w:val="002B3F04"/>
    <w:rsid w:val="002B42DA"/>
    <w:rsid w:val="002B49CA"/>
    <w:rsid w:val="002B4DFD"/>
    <w:rsid w:val="002B6172"/>
    <w:rsid w:val="002B6251"/>
    <w:rsid w:val="002B6B9E"/>
    <w:rsid w:val="002B6FF7"/>
    <w:rsid w:val="002B75F7"/>
    <w:rsid w:val="002C14FC"/>
    <w:rsid w:val="002C17A0"/>
    <w:rsid w:val="002C1FB6"/>
    <w:rsid w:val="002C215A"/>
    <w:rsid w:val="002C26F3"/>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67FA"/>
    <w:rsid w:val="002C7383"/>
    <w:rsid w:val="002D0735"/>
    <w:rsid w:val="002D1083"/>
    <w:rsid w:val="002D1C99"/>
    <w:rsid w:val="002D1EFA"/>
    <w:rsid w:val="002D236C"/>
    <w:rsid w:val="002D28EF"/>
    <w:rsid w:val="002D2ED9"/>
    <w:rsid w:val="002D3712"/>
    <w:rsid w:val="002D470F"/>
    <w:rsid w:val="002D48BB"/>
    <w:rsid w:val="002D51D8"/>
    <w:rsid w:val="002D54D5"/>
    <w:rsid w:val="002D5ABC"/>
    <w:rsid w:val="002D61AE"/>
    <w:rsid w:val="002D6348"/>
    <w:rsid w:val="002D6D51"/>
    <w:rsid w:val="002D6E52"/>
    <w:rsid w:val="002D6F74"/>
    <w:rsid w:val="002D71B6"/>
    <w:rsid w:val="002D75A0"/>
    <w:rsid w:val="002D7F06"/>
    <w:rsid w:val="002E00F1"/>
    <w:rsid w:val="002E115D"/>
    <w:rsid w:val="002E120E"/>
    <w:rsid w:val="002E1643"/>
    <w:rsid w:val="002E1796"/>
    <w:rsid w:val="002E1C33"/>
    <w:rsid w:val="002E259F"/>
    <w:rsid w:val="002E2B93"/>
    <w:rsid w:val="002E2CD8"/>
    <w:rsid w:val="002E2DB2"/>
    <w:rsid w:val="002E348F"/>
    <w:rsid w:val="002E3C32"/>
    <w:rsid w:val="002E4A5A"/>
    <w:rsid w:val="002E5C9B"/>
    <w:rsid w:val="002E5EA9"/>
    <w:rsid w:val="002E6BB6"/>
    <w:rsid w:val="002E74FA"/>
    <w:rsid w:val="002F05C1"/>
    <w:rsid w:val="002F0663"/>
    <w:rsid w:val="002F09BC"/>
    <w:rsid w:val="002F0FBA"/>
    <w:rsid w:val="002F12E7"/>
    <w:rsid w:val="002F148F"/>
    <w:rsid w:val="002F1998"/>
    <w:rsid w:val="002F1CD9"/>
    <w:rsid w:val="002F1D5C"/>
    <w:rsid w:val="002F396F"/>
    <w:rsid w:val="002F39A9"/>
    <w:rsid w:val="002F44C0"/>
    <w:rsid w:val="002F536E"/>
    <w:rsid w:val="002F5A85"/>
    <w:rsid w:val="002F5EE2"/>
    <w:rsid w:val="002F5F47"/>
    <w:rsid w:val="002F5F8E"/>
    <w:rsid w:val="002F67FD"/>
    <w:rsid w:val="002F6EDD"/>
    <w:rsid w:val="002F7624"/>
    <w:rsid w:val="002F7A04"/>
    <w:rsid w:val="002F7B28"/>
    <w:rsid w:val="002F7D23"/>
    <w:rsid w:val="00300BDA"/>
    <w:rsid w:val="00300FEF"/>
    <w:rsid w:val="00301185"/>
    <w:rsid w:val="00301B49"/>
    <w:rsid w:val="0030230E"/>
    <w:rsid w:val="0030313E"/>
    <w:rsid w:val="00303C2A"/>
    <w:rsid w:val="00303D02"/>
    <w:rsid w:val="003049FC"/>
    <w:rsid w:val="00304E45"/>
    <w:rsid w:val="00304E81"/>
    <w:rsid w:val="00306737"/>
    <w:rsid w:val="00306D9F"/>
    <w:rsid w:val="00306F87"/>
    <w:rsid w:val="003074D1"/>
    <w:rsid w:val="00307836"/>
    <w:rsid w:val="003101E1"/>
    <w:rsid w:val="00310753"/>
    <w:rsid w:val="00310E77"/>
    <w:rsid w:val="0031109D"/>
    <w:rsid w:val="00311111"/>
    <w:rsid w:val="0031162D"/>
    <w:rsid w:val="00311F6A"/>
    <w:rsid w:val="003127FC"/>
    <w:rsid w:val="0031284C"/>
    <w:rsid w:val="00312FEE"/>
    <w:rsid w:val="00313947"/>
    <w:rsid w:val="00313A09"/>
    <w:rsid w:val="00313C2B"/>
    <w:rsid w:val="0031420A"/>
    <w:rsid w:val="00314972"/>
    <w:rsid w:val="00314A80"/>
    <w:rsid w:val="00314BA3"/>
    <w:rsid w:val="003153A9"/>
    <w:rsid w:val="003155D3"/>
    <w:rsid w:val="00317AC3"/>
    <w:rsid w:val="00320115"/>
    <w:rsid w:val="00321802"/>
    <w:rsid w:val="00321A79"/>
    <w:rsid w:val="00321B1F"/>
    <w:rsid w:val="0032266C"/>
    <w:rsid w:val="003232C3"/>
    <w:rsid w:val="00324073"/>
    <w:rsid w:val="003241B0"/>
    <w:rsid w:val="003241B4"/>
    <w:rsid w:val="0032494C"/>
    <w:rsid w:val="00324FBA"/>
    <w:rsid w:val="00325243"/>
    <w:rsid w:val="00325A84"/>
    <w:rsid w:val="00325BB7"/>
    <w:rsid w:val="00325D58"/>
    <w:rsid w:val="00325F1F"/>
    <w:rsid w:val="00326357"/>
    <w:rsid w:val="0032663E"/>
    <w:rsid w:val="00326CB7"/>
    <w:rsid w:val="00326F19"/>
    <w:rsid w:val="00326F9E"/>
    <w:rsid w:val="003300F2"/>
    <w:rsid w:val="00330BCA"/>
    <w:rsid w:val="00331673"/>
    <w:rsid w:val="00331987"/>
    <w:rsid w:val="00331ED1"/>
    <w:rsid w:val="003328D9"/>
    <w:rsid w:val="00333BFA"/>
    <w:rsid w:val="00334D33"/>
    <w:rsid w:val="00334EB8"/>
    <w:rsid w:val="00335A01"/>
    <w:rsid w:val="00335DA5"/>
    <w:rsid w:val="0033642E"/>
    <w:rsid w:val="003368BB"/>
    <w:rsid w:val="003406FD"/>
    <w:rsid w:val="003407CE"/>
    <w:rsid w:val="00340F7A"/>
    <w:rsid w:val="00341929"/>
    <w:rsid w:val="00341D9A"/>
    <w:rsid w:val="00343586"/>
    <w:rsid w:val="003436A3"/>
    <w:rsid w:val="003439F4"/>
    <w:rsid w:val="00343AFE"/>
    <w:rsid w:val="0034460F"/>
    <w:rsid w:val="00344F46"/>
    <w:rsid w:val="00345141"/>
    <w:rsid w:val="003451F8"/>
    <w:rsid w:val="003453C2"/>
    <w:rsid w:val="00346410"/>
    <w:rsid w:val="003474E8"/>
    <w:rsid w:val="003476FC"/>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143"/>
    <w:rsid w:val="00361525"/>
    <w:rsid w:val="003617F1"/>
    <w:rsid w:val="00362719"/>
    <w:rsid w:val="00362F52"/>
    <w:rsid w:val="00363134"/>
    <w:rsid w:val="003643CB"/>
    <w:rsid w:val="00365384"/>
    <w:rsid w:val="003660B8"/>
    <w:rsid w:val="003671C3"/>
    <w:rsid w:val="00370489"/>
    <w:rsid w:val="00370682"/>
    <w:rsid w:val="00370CAC"/>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8709E"/>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984"/>
    <w:rsid w:val="003B03D1"/>
    <w:rsid w:val="003B0F1F"/>
    <w:rsid w:val="003B12DE"/>
    <w:rsid w:val="003B160F"/>
    <w:rsid w:val="003B31DA"/>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14C"/>
    <w:rsid w:val="003C4C02"/>
    <w:rsid w:val="003C4C53"/>
    <w:rsid w:val="003C50DB"/>
    <w:rsid w:val="003C5AB4"/>
    <w:rsid w:val="003C5CA2"/>
    <w:rsid w:val="003C6623"/>
    <w:rsid w:val="003C6C3A"/>
    <w:rsid w:val="003C6C7B"/>
    <w:rsid w:val="003C7285"/>
    <w:rsid w:val="003C73E9"/>
    <w:rsid w:val="003C75DE"/>
    <w:rsid w:val="003C7763"/>
    <w:rsid w:val="003C7AFD"/>
    <w:rsid w:val="003C7CF1"/>
    <w:rsid w:val="003D0037"/>
    <w:rsid w:val="003D03D9"/>
    <w:rsid w:val="003D11CB"/>
    <w:rsid w:val="003D1383"/>
    <w:rsid w:val="003D2A63"/>
    <w:rsid w:val="003D33F6"/>
    <w:rsid w:val="003D346C"/>
    <w:rsid w:val="003D3597"/>
    <w:rsid w:val="003D36F9"/>
    <w:rsid w:val="003D3DD3"/>
    <w:rsid w:val="003D4196"/>
    <w:rsid w:val="003D490C"/>
    <w:rsid w:val="003D4F69"/>
    <w:rsid w:val="003D517C"/>
    <w:rsid w:val="003D5A05"/>
    <w:rsid w:val="003D5EC9"/>
    <w:rsid w:val="003D6258"/>
    <w:rsid w:val="003D6501"/>
    <w:rsid w:val="003D6BCA"/>
    <w:rsid w:val="003D6C7E"/>
    <w:rsid w:val="003D6DF2"/>
    <w:rsid w:val="003D74E8"/>
    <w:rsid w:val="003D7A62"/>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649"/>
    <w:rsid w:val="003E7F39"/>
    <w:rsid w:val="003F084C"/>
    <w:rsid w:val="003F092C"/>
    <w:rsid w:val="003F0DA7"/>
    <w:rsid w:val="003F139A"/>
    <w:rsid w:val="003F14C3"/>
    <w:rsid w:val="003F1531"/>
    <w:rsid w:val="003F18FD"/>
    <w:rsid w:val="003F1CE4"/>
    <w:rsid w:val="003F1D78"/>
    <w:rsid w:val="003F1F79"/>
    <w:rsid w:val="003F2587"/>
    <w:rsid w:val="003F25CB"/>
    <w:rsid w:val="003F290B"/>
    <w:rsid w:val="003F3C34"/>
    <w:rsid w:val="003F3EFE"/>
    <w:rsid w:val="003F3FC9"/>
    <w:rsid w:val="003F4245"/>
    <w:rsid w:val="003F5489"/>
    <w:rsid w:val="003F54D8"/>
    <w:rsid w:val="003F5913"/>
    <w:rsid w:val="003F67B6"/>
    <w:rsid w:val="003F740A"/>
    <w:rsid w:val="003F7FE3"/>
    <w:rsid w:val="00400269"/>
    <w:rsid w:val="004002D7"/>
    <w:rsid w:val="004017E7"/>
    <w:rsid w:val="00401AAD"/>
    <w:rsid w:val="00401CAD"/>
    <w:rsid w:val="004022F2"/>
    <w:rsid w:val="0040276A"/>
    <w:rsid w:val="004038D3"/>
    <w:rsid w:val="00403C4D"/>
    <w:rsid w:val="004040BA"/>
    <w:rsid w:val="0040427C"/>
    <w:rsid w:val="00404533"/>
    <w:rsid w:val="0040472C"/>
    <w:rsid w:val="004047D7"/>
    <w:rsid w:val="00405855"/>
    <w:rsid w:val="00405B22"/>
    <w:rsid w:val="00405BCC"/>
    <w:rsid w:val="00405D65"/>
    <w:rsid w:val="00406296"/>
    <w:rsid w:val="0040657F"/>
    <w:rsid w:val="00406876"/>
    <w:rsid w:val="00406B9B"/>
    <w:rsid w:val="00406F3F"/>
    <w:rsid w:val="0040711A"/>
    <w:rsid w:val="00407939"/>
    <w:rsid w:val="00407E1E"/>
    <w:rsid w:val="00410349"/>
    <w:rsid w:val="00410936"/>
    <w:rsid w:val="00410A15"/>
    <w:rsid w:val="004113EE"/>
    <w:rsid w:val="0041188F"/>
    <w:rsid w:val="00411B94"/>
    <w:rsid w:val="00411BD7"/>
    <w:rsid w:val="00411F14"/>
    <w:rsid w:val="0041208A"/>
    <w:rsid w:val="004132EE"/>
    <w:rsid w:val="0041361C"/>
    <w:rsid w:val="00413D2E"/>
    <w:rsid w:val="00413FA7"/>
    <w:rsid w:val="004147BD"/>
    <w:rsid w:val="004157B6"/>
    <w:rsid w:val="00416085"/>
    <w:rsid w:val="0041685F"/>
    <w:rsid w:val="00416CD6"/>
    <w:rsid w:val="00416D08"/>
    <w:rsid w:val="004170BC"/>
    <w:rsid w:val="00417604"/>
    <w:rsid w:val="00421D7D"/>
    <w:rsid w:val="00424563"/>
    <w:rsid w:val="00424668"/>
    <w:rsid w:val="0042470D"/>
    <w:rsid w:val="00424B94"/>
    <w:rsid w:val="00424C4C"/>
    <w:rsid w:val="004252AF"/>
    <w:rsid w:val="0042578B"/>
    <w:rsid w:val="004257A5"/>
    <w:rsid w:val="00425CFB"/>
    <w:rsid w:val="0042788E"/>
    <w:rsid w:val="00427F51"/>
    <w:rsid w:val="00431627"/>
    <w:rsid w:val="00432574"/>
    <w:rsid w:val="0043288C"/>
    <w:rsid w:val="0043335A"/>
    <w:rsid w:val="00433991"/>
    <w:rsid w:val="00433A4A"/>
    <w:rsid w:val="00433D87"/>
    <w:rsid w:val="00433FD7"/>
    <w:rsid w:val="004344CB"/>
    <w:rsid w:val="0043483A"/>
    <w:rsid w:val="00434CEC"/>
    <w:rsid w:val="004350FA"/>
    <w:rsid w:val="00435186"/>
    <w:rsid w:val="00435437"/>
    <w:rsid w:val="004356A8"/>
    <w:rsid w:val="00436201"/>
    <w:rsid w:val="004365C5"/>
    <w:rsid w:val="00436E1A"/>
    <w:rsid w:val="004375A5"/>
    <w:rsid w:val="00437883"/>
    <w:rsid w:val="00441140"/>
    <w:rsid w:val="00441581"/>
    <w:rsid w:val="004417E5"/>
    <w:rsid w:val="00442A6D"/>
    <w:rsid w:val="00442E06"/>
    <w:rsid w:val="00442F8D"/>
    <w:rsid w:val="004432C7"/>
    <w:rsid w:val="00443DE5"/>
    <w:rsid w:val="00443FA8"/>
    <w:rsid w:val="00443FEB"/>
    <w:rsid w:val="00444241"/>
    <w:rsid w:val="00444CAF"/>
    <w:rsid w:val="00444DC8"/>
    <w:rsid w:val="00445041"/>
    <w:rsid w:val="00445162"/>
    <w:rsid w:val="00445179"/>
    <w:rsid w:val="00446555"/>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0E2"/>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08B"/>
    <w:rsid w:val="004624F4"/>
    <w:rsid w:val="00462587"/>
    <w:rsid w:val="00463465"/>
    <w:rsid w:val="004635E0"/>
    <w:rsid w:val="00463897"/>
    <w:rsid w:val="004642FA"/>
    <w:rsid w:val="00464400"/>
    <w:rsid w:val="0046472C"/>
    <w:rsid w:val="00465067"/>
    <w:rsid w:val="004658BF"/>
    <w:rsid w:val="00467B1D"/>
    <w:rsid w:val="00467E52"/>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61E"/>
    <w:rsid w:val="00475637"/>
    <w:rsid w:val="00475F9B"/>
    <w:rsid w:val="00476119"/>
    <w:rsid w:val="0047687E"/>
    <w:rsid w:val="00476CDD"/>
    <w:rsid w:val="00476DA6"/>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94D"/>
    <w:rsid w:val="00486B0D"/>
    <w:rsid w:val="00486DCD"/>
    <w:rsid w:val="00487116"/>
    <w:rsid w:val="004873D5"/>
    <w:rsid w:val="0049048E"/>
    <w:rsid w:val="004905CE"/>
    <w:rsid w:val="004909FF"/>
    <w:rsid w:val="004923AA"/>
    <w:rsid w:val="004929BD"/>
    <w:rsid w:val="0049435B"/>
    <w:rsid w:val="0049538A"/>
    <w:rsid w:val="00495D47"/>
    <w:rsid w:val="00495F71"/>
    <w:rsid w:val="00496EFB"/>
    <w:rsid w:val="00497851"/>
    <w:rsid w:val="0049788B"/>
    <w:rsid w:val="00497CC3"/>
    <w:rsid w:val="00497DF3"/>
    <w:rsid w:val="004A01F5"/>
    <w:rsid w:val="004A0401"/>
    <w:rsid w:val="004A04AF"/>
    <w:rsid w:val="004A0E10"/>
    <w:rsid w:val="004A13CE"/>
    <w:rsid w:val="004A1BB5"/>
    <w:rsid w:val="004A2481"/>
    <w:rsid w:val="004A2715"/>
    <w:rsid w:val="004A282B"/>
    <w:rsid w:val="004A299F"/>
    <w:rsid w:val="004A2AD9"/>
    <w:rsid w:val="004A2CEE"/>
    <w:rsid w:val="004A3216"/>
    <w:rsid w:val="004A35ED"/>
    <w:rsid w:val="004A3697"/>
    <w:rsid w:val="004A3C50"/>
    <w:rsid w:val="004A3F9F"/>
    <w:rsid w:val="004A41D7"/>
    <w:rsid w:val="004A4444"/>
    <w:rsid w:val="004A4761"/>
    <w:rsid w:val="004A48CA"/>
    <w:rsid w:val="004A4C80"/>
    <w:rsid w:val="004A4DA2"/>
    <w:rsid w:val="004A51B9"/>
    <w:rsid w:val="004A53AB"/>
    <w:rsid w:val="004A553B"/>
    <w:rsid w:val="004A60B1"/>
    <w:rsid w:val="004A6D60"/>
    <w:rsid w:val="004A7223"/>
    <w:rsid w:val="004A7485"/>
    <w:rsid w:val="004A7F0E"/>
    <w:rsid w:val="004B0E0C"/>
    <w:rsid w:val="004B15B4"/>
    <w:rsid w:val="004B1B04"/>
    <w:rsid w:val="004B2DE0"/>
    <w:rsid w:val="004B2DE4"/>
    <w:rsid w:val="004B3551"/>
    <w:rsid w:val="004B422E"/>
    <w:rsid w:val="004B42DF"/>
    <w:rsid w:val="004B4807"/>
    <w:rsid w:val="004B53DB"/>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04A"/>
    <w:rsid w:val="004D7072"/>
    <w:rsid w:val="004D7B52"/>
    <w:rsid w:val="004D7DFA"/>
    <w:rsid w:val="004E0049"/>
    <w:rsid w:val="004E01B4"/>
    <w:rsid w:val="004E05A2"/>
    <w:rsid w:val="004E06BB"/>
    <w:rsid w:val="004E07B2"/>
    <w:rsid w:val="004E1135"/>
    <w:rsid w:val="004E13EA"/>
    <w:rsid w:val="004E1E30"/>
    <w:rsid w:val="004E1FB0"/>
    <w:rsid w:val="004E2034"/>
    <w:rsid w:val="004E2171"/>
    <w:rsid w:val="004E2550"/>
    <w:rsid w:val="004E3243"/>
    <w:rsid w:val="004E341E"/>
    <w:rsid w:val="004E3618"/>
    <w:rsid w:val="004E4023"/>
    <w:rsid w:val="004E442B"/>
    <w:rsid w:val="004E4612"/>
    <w:rsid w:val="004E468D"/>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5C"/>
    <w:rsid w:val="004F30E1"/>
    <w:rsid w:val="004F33F0"/>
    <w:rsid w:val="004F3F7A"/>
    <w:rsid w:val="004F48A1"/>
    <w:rsid w:val="004F4D51"/>
    <w:rsid w:val="004F50BE"/>
    <w:rsid w:val="004F6FEF"/>
    <w:rsid w:val="004F7943"/>
    <w:rsid w:val="005002B8"/>
    <w:rsid w:val="00500818"/>
    <w:rsid w:val="00500F48"/>
    <w:rsid w:val="00501200"/>
    <w:rsid w:val="00501215"/>
    <w:rsid w:val="005020EF"/>
    <w:rsid w:val="0050218B"/>
    <w:rsid w:val="0050224F"/>
    <w:rsid w:val="00502AE4"/>
    <w:rsid w:val="005032DE"/>
    <w:rsid w:val="005035B0"/>
    <w:rsid w:val="00503E5F"/>
    <w:rsid w:val="005047B8"/>
    <w:rsid w:val="00504E9D"/>
    <w:rsid w:val="00505506"/>
    <w:rsid w:val="0050680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610"/>
    <w:rsid w:val="00513D2A"/>
    <w:rsid w:val="0051416C"/>
    <w:rsid w:val="0051508F"/>
    <w:rsid w:val="00515C55"/>
    <w:rsid w:val="00515CBD"/>
    <w:rsid w:val="00515ED0"/>
    <w:rsid w:val="00516043"/>
    <w:rsid w:val="0051611C"/>
    <w:rsid w:val="0051688D"/>
    <w:rsid w:val="005174C0"/>
    <w:rsid w:val="00517A42"/>
    <w:rsid w:val="005209A8"/>
    <w:rsid w:val="005212AF"/>
    <w:rsid w:val="00522200"/>
    <w:rsid w:val="00522577"/>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8C"/>
    <w:rsid w:val="005357BB"/>
    <w:rsid w:val="005369FF"/>
    <w:rsid w:val="005377B5"/>
    <w:rsid w:val="005379E7"/>
    <w:rsid w:val="00537A4A"/>
    <w:rsid w:val="00540094"/>
    <w:rsid w:val="005404A6"/>
    <w:rsid w:val="00540588"/>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24A5"/>
    <w:rsid w:val="00553286"/>
    <w:rsid w:val="00553E2C"/>
    <w:rsid w:val="0055476C"/>
    <w:rsid w:val="005553C2"/>
    <w:rsid w:val="0055710D"/>
    <w:rsid w:val="00557458"/>
    <w:rsid w:val="005605D0"/>
    <w:rsid w:val="00560AD2"/>
    <w:rsid w:val="00561265"/>
    <w:rsid w:val="005617AD"/>
    <w:rsid w:val="00561B70"/>
    <w:rsid w:val="00561DBA"/>
    <w:rsid w:val="00562B41"/>
    <w:rsid w:val="00562F0D"/>
    <w:rsid w:val="0056365F"/>
    <w:rsid w:val="0056375F"/>
    <w:rsid w:val="00563B8D"/>
    <w:rsid w:val="00563DE6"/>
    <w:rsid w:val="0056412E"/>
    <w:rsid w:val="00564379"/>
    <w:rsid w:val="0056444E"/>
    <w:rsid w:val="0056476C"/>
    <w:rsid w:val="005647FE"/>
    <w:rsid w:val="005648A8"/>
    <w:rsid w:val="00564A74"/>
    <w:rsid w:val="00564AD2"/>
    <w:rsid w:val="00564ED0"/>
    <w:rsid w:val="00565036"/>
    <w:rsid w:val="005651C4"/>
    <w:rsid w:val="00565396"/>
    <w:rsid w:val="00565724"/>
    <w:rsid w:val="005669CC"/>
    <w:rsid w:val="00566CC6"/>
    <w:rsid w:val="005670A1"/>
    <w:rsid w:val="00567348"/>
    <w:rsid w:val="00567800"/>
    <w:rsid w:val="00567A52"/>
    <w:rsid w:val="00567B74"/>
    <w:rsid w:val="00567D50"/>
    <w:rsid w:val="00570722"/>
    <w:rsid w:val="0057158C"/>
    <w:rsid w:val="005717E5"/>
    <w:rsid w:val="005717E7"/>
    <w:rsid w:val="0057188A"/>
    <w:rsid w:val="00571EE0"/>
    <w:rsid w:val="00572AF3"/>
    <w:rsid w:val="00573EFD"/>
    <w:rsid w:val="00574529"/>
    <w:rsid w:val="005753B6"/>
    <w:rsid w:val="00575DFE"/>
    <w:rsid w:val="0057652E"/>
    <w:rsid w:val="005769FF"/>
    <w:rsid w:val="0057745D"/>
    <w:rsid w:val="00577925"/>
    <w:rsid w:val="00577A72"/>
    <w:rsid w:val="005806D2"/>
    <w:rsid w:val="00581112"/>
    <w:rsid w:val="00582CE9"/>
    <w:rsid w:val="00583195"/>
    <w:rsid w:val="0058377F"/>
    <w:rsid w:val="00583982"/>
    <w:rsid w:val="00583B84"/>
    <w:rsid w:val="00583CA7"/>
    <w:rsid w:val="005848E1"/>
    <w:rsid w:val="00584DCA"/>
    <w:rsid w:val="0058525D"/>
    <w:rsid w:val="00585C84"/>
    <w:rsid w:val="0058726C"/>
    <w:rsid w:val="005872C9"/>
    <w:rsid w:val="00587BAC"/>
    <w:rsid w:val="00590030"/>
    <w:rsid w:val="00590232"/>
    <w:rsid w:val="005919AF"/>
    <w:rsid w:val="00593111"/>
    <w:rsid w:val="00593816"/>
    <w:rsid w:val="00593D67"/>
    <w:rsid w:val="00593F3E"/>
    <w:rsid w:val="00594F4D"/>
    <w:rsid w:val="00594FA6"/>
    <w:rsid w:val="00595F0B"/>
    <w:rsid w:val="00595F1A"/>
    <w:rsid w:val="00595F8E"/>
    <w:rsid w:val="00596465"/>
    <w:rsid w:val="00596895"/>
    <w:rsid w:val="00596BDA"/>
    <w:rsid w:val="00596C27"/>
    <w:rsid w:val="00597743"/>
    <w:rsid w:val="00597972"/>
    <w:rsid w:val="005979E9"/>
    <w:rsid w:val="005A02FA"/>
    <w:rsid w:val="005A0758"/>
    <w:rsid w:val="005A0791"/>
    <w:rsid w:val="005A07D8"/>
    <w:rsid w:val="005A195F"/>
    <w:rsid w:val="005A2704"/>
    <w:rsid w:val="005A2AC1"/>
    <w:rsid w:val="005A2B07"/>
    <w:rsid w:val="005A2C6A"/>
    <w:rsid w:val="005A58E6"/>
    <w:rsid w:val="005A65C8"/>
    <w:rsid w:val="005A74E8"/>
    <w:rsid w:val="005A7B58"/>
    <w:rsid w:val="005B0449"/>
    <w:rsid w:val="005B0749"/>
    <w:rsid w:val="005B1604"/>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91D"/>
    <w:rsid w:val="005C5BD5"/>
    <w:rsid w:val="005C6C2A"/>
    <w:rsid w:val="005C6D8F"/>
    <w:rsid w:val="005D08AD"/>
    <w:rsid w:val="005D0CD2"/>
    <w:rsid w:val="005D1328"/>
    <w:rsid w:val="005D1625"/>
    <w:rsid w:val="005D1747"/>
    <w:rsid w:val="005D1EC0"/>
    <w:rsid w:val="005D24F3"/>
    <w:rsid w:val="005D2560"/>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CA5"/>
    <w:rsid w:val="005E24AD"/>
    <w:rsid w:val="005E25A4"/>
    <w:rsid w:val="005E2611"/>
    <w:rsid w:val="005E2700"/>
    <w:rsid w:val="005E2903"/>
    <w:rsid w:val="005E29E3"/>
    <w:rsid w:val="005E2C4A"/>
    <w:rsid w:val="005E36FB"/>
    <w:rsid w:val="005E3B81"/>
    <w:rsid w:val="005E4667"/>
    <w:rsid w:val="005E4B18"/>
    <w:rsid w:val="005E4E02"/>
    <w:rsid w:val="005E4FBB"/>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126"/>
    <w:rsid w:val="005F4815"/>
    <w:rsid w:val="005F5663"/>
    <w:rsid w:val="005F5849"/>
    <w:rsid w:val="005F5EF4"/>
    <w:rsid w:val="005F5F2C"/>
    <w:rsid w:val="005F60EC"/>
    <w:rsid w:val="005F65E1"/>
    <w:rsid w:val="005F68D4"/>
    <w:rsid w:val="005F6991"/>
    <w:rsid w:val="005F70E4"/>
    <w:rsid w:val="005F7EBF"/>
    <w:rsid w:val="006015A1"/>
    <w:rsid w:val="006015E1"/>
    <w:rsid w:val="00601B91"/>
    <w:rsid w:val="00601DD0"/>
    <w:rsid w:val="0060200D"/>
    <w:rsid w:val="00603E31"/>
    <w:rsid w:val="006041B7"/>
    <w:rsid w:val="006041E6"/>
    <w:rsid w:val="0060451D"/>
    <w:rsid w:val="00605629"/>
    <w:rsid w:val="006059FB"/>
    <w:rsid w:val="00605D03"/>
    <w:rsid w:val="00606227"/>
    <w:rsid w:val="00606FD4"/>
    <w:rsid w:val="00607233"/>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6AE7"/>
    <w:rsid w:val="00616D63"/>
    <w:rsid w:val="0061733E"/>
    <w:rsid w:val="0061741C"/>
    <w:rsid w:val="0061785B"/>
    <w:rsid w:val="006207BC"/>
    <w:rsid w:val="00621335"/>
    <w:rsid w:val="0062150E"/>
    <w:rsid w:val="00623F37"/>
    <w:rsid w:val="00623F56"/>
    <w:rsid w:val="006242E9"/>
    <w:rsid w:val="00624E55"/>
    <w:rsid w:val="00625089"/>
    <w:rsid w:val="006250F6"/>
    <w:rsid w:val="006258F1"/>
    <w:rsid w:val="00626341"/>
    <w:rsid w:val="006269F1"/>
    <w:rsid w:val="00626BBC"/>
    <w:rsid w:val="00626F4A"/>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3DE"/>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8C"/>
    <w:rsid w:val="00653796"/>
    <w:rsid w:val="00653A37"/>
    <w:rsid w:val="00653C2C"/>
    <w:rsid w:val="00653C49"/>
    <w:rsid w:val="006541EB"/>
    <w:rsid w:val="00654366"/>
    <w:rsid w:val="006545F9"/>
    <w:rsid w:val="006553A2"/>
    <w:rsid w:val="006553EF"/>
    <w:rsid w:val="00655F17"/>
    <w:rsid w:val="00657226"/>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0851"/>
    <w:rsid w:val="00670D91"/>
    <w:rsid w:val="006715F4"/>
    <w:rsid w:val="00671B2B"/>
    <w:rsid w:val="00671DB5"/>
    <w:rsid w:val="0067281B"/>
    <w:rsid w:val="0067282A"/>
    <w:rsid w:val="00673538"/>
    <w:rsid w:val="006752D5"/>
    <w:rsid w:val="00675AFC"/>
    <w:rsid w:val="00676607"/>
    <w:rsid w:val="006773B6"/>
    <w:rsid w:val="00677704"/>
    <w:rsid w:val="00680281"/>
    <w:rsid w:val="00681A33"/>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083"/>
    <w:rsid w:val="00691BDB"/>
    <w:rsid w:val="00692F9F"/>
    <w:rsid w:val="006932C2"/>
    <w:rsid w:val="00693481"/>
    <w:rsid w:val="006937F3"/>
    <w:rsid w:val="00693BF3"/>
    <w:rsid w:val="00693D4F"/>
    <w:rsid w:val="00694138"/>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2FD1"/>
    <w:rsid w:val="006B30B8"/>
    <w:rsid w:val="006B35FA"/>
    <w:rsid w:val="006B3B0C"/>
    <w:rsid w:val="006B3FBF"/>
    <w:rsid w:val="006B4773"/>
    <w:rsid w:val="006B4B0E"/>
    <w:rsid w:val="006B4CDA"/>
    <w:rsid w:val="006B4D1E"/>
    <w:rsid w:val="006B5492"/>
    <w:rsid w:val="006B5692"/>
    <w:rsid w:val="006B56F2"/>
    <w:rsid w:val="006B5A2F"/>
    <w:rsid w:val="006B746E"/>
    <w:rsid w:val="006B7F6F"/>
    <w:rsid w:val="006C0723"/>
    <w:rsid w:val="006C0B42"/>
    <w:rsid w:val="006C0CB8"/>
    <w:rsid w:val="006C0F06"/>
    <w:rsid w:val="006C176F"/>
    <w:rsid w:val="006C1CEA"/>
    <w:rsid w:val="006C2ED7"/>
    <w:rsid w:val="006C3B38"/>
    <w:rsid w:val="006C4A69"/>
    <w:rsid w:val="006C4B06"/>
    <w:rsid w:val="006C4FD0"/>
    <w:rsid w:val="006C5299"/>
    <w:rsid w:val="006C5611"/>
    <w:rsid w:val="006C571E"/>
    <w:rsid w:val="006C5AE9"/>
    <w:rsid w:val="006C5D60"/>
    <w:rsid w:val="006C5D8A"/>
    <w:rsid w:val="006C60C9"/>
    <w:rsid w:val="006C613D"/>
    <w:rsid w:val="006C6272"/>
    <w:rsid w:val="006C63B5"/>
    <w:rsid w:val="006C67DC"/>
    <w:rsid w:val="006C749B"/>
    <w:rsid w:val="006C7941"/>
    <w:rsid w:val="006D0D4C"/>
    <w:rsid w:val="006D0EC0"/>
    <w:rsid w:val="006D1119"/>
    <w:rsid w:val="006D16EF"/>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2F35"/>
    <w:rsid w:val="006E3394"/>
    <w:rsid w:val="006E5188"/>
    <w:rsid w:val="006E533D"/>
    <w:rsid w:val="006E6883"/>
    <w:rsid w:val="006E75C7"/>
    <w:rsid w:val="006E7679"/>
    <w:rsid w:val="006F2478"/>
    <w:rsid w:val="006F2F71"/>
    <w:rsid w:val="006F4380"/>
    <w:rsid w:val="006F506C"/>
    <w:rsid w:val="006F5190"/>
    <w:rsid w:val="006F5B33"/>
    <w:rsid w:val="006F6147"/>
    <w:rsid w:val="006F631C"/>
    <w:rsid w:val="006F6ACA"/>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3DD"/>
    <w:rsid w:val="007160DA"/>
    <w:rsid w:val="007161EE"/>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2E0"/>
    <w:rsid w:val="00727CEA"/>
    <w:rsid w:val="00727F34"/>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027"/>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183"/>
    <w:rsid w:val="007538D2"/>
    <w:rsid w:val="00753948"/>
    <w:rsid w:val="00754259"/>
    <w:rsid w:val="007545D6"/>
    <w:rsid w:val="00754ABA"/>
    <w:rsid w:val="00754BC1"/>
    <w:rsid w:val="00754F0F"/>
    <w:rsid w:val="007552F1"/>
    <w:rsid w:val="007554D6"/>
    <w:rsid w:val="00755ABF"/>
    <w:rsid w:val="00755F3B"/>
    <w:rsid w:val="007560A1"/>
    <w:rsid w:val="00756404"/>
    <w:rsid w:val="007566CB"/>
    <w:rsid w:val="0075678B"/>
    <w:rsid w:val="00757947"/>
    <w:rsid w:val="00757968"/>
    <w:rsid w:val="00757B71"/>
    <w:rsid w:val="0076107D"/>
    <w:rsid w:val="007620BE"/>
    <w:rsid w:val="0076216E"/>
    <w:rsid w:val="0076284D"/>
    <w:rsid w:val="00762B52"/>
    <w:rsid w:val="007630E3"/>
    <w:rsid w:val="00764CFF"/>
    <w:rsid w:val="00764FD6"/>
    <w:rsid w:val="00765189"/>
    <w:rsid w:val="007654C6"/>
    <w:rsid w:val="00766211"/>
    <w:rsid w:val="00767410"/>
    <w:rsid w:val="00767D66"/>
    <w:rsid w:val="00767E88"/>
    <w:rsid w:val="007710F1"/>
    <w:rsid w:val="00771A43"/>
    <w:rsid w:val="00771D7A"/>
    <w:rsid w:val="00771EC8"/>
    <w:rsid w:val="00771F6E"/>
    <w:rsid w:val="007720C2"/>
    <w:rsid w:val="007731F0"/>
    <w:rsid w:val="007734EF"/>
    <w:rsid w:val="007740AD"/>
    <w:rsid w:val="00774AA5"/>
    <w:rsid w:val="0077554C"/>
    <w:rsid w:val="007757FE"/>
    <w:rsid w:val="00775B59"/>
    <w:rsid w:val="00775FC3"/>
    <w:rsid w:val="007763E1"/>
    <w:rsid w:val="00777670"/>
    <w:rsid w:val="00777B14"/>
    <w:rsid w:val="00777DC5"/>
    <w:rsid w:val="00780F8E"/>
    <w:rsid w:val="00782B3B"/>
    <w:rsid w:val="00782BF8"/>
    <w:rsid w:val="00782DCD"/>
    <w:rsid w:val="007834AA"/>
    <w:rsid w:val="00783536"/>
    <w:rsid w:val="00783C19"/>
    <w:rsid w:val="0078453C"/>
    <w:rsid w:val="00784B83"/>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7A"/>
    <w:rsid w:val="0079488E"/>
    <w:rsid w:val="007948D0"/>
    <w:rsid w:val="00794F1E"/>
    <w:rsid w:val="00796861"/>
    <w:rsid w:val="00796EB0"/>
    <w:rsid w:val="007976F5"/>
    <w:rsid w:val="007A059A"/>
    <w:rsid w:val="007A130B"/>
    <w:rsid w:val="007A13C7"/>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A12"/>
    <w:rsid w:val="007B6F6D"/>
    <w:rsid w:val="007B732B"/>
    <w:rsid w:val="007B7651"/>
    <w:rsid w:val="007B773D"/>
    <w:rsid w:val="007C0612"/>
    <w:rsid w:val="007C1C57"/>
    <w:rsid w:val="007C2308"/>
    <w:rsid w:val="007C348D"/>
    <w:rsid w:val="007C3B9B"/>
    <w:rsid w:val="007C4A8E"/>
    <w:rsid w:val="007C4E3A"/>
    <w:rsid w:val="007C4EA7"/>
    <w:rsid w:val="007C4F49"/>
    <w:rsid w:val="007C4FA1"/>
    <w:rsid w:val="007C50E5"/>
    <w:rsid w:val="007C5376"/>
    <w:rsid w:val="007C65CC"/>
    <w:rsid w:val="007C7A8A"/>
    <w:rsid w:val="007C7D60"/>
    <w:rsid w:val="007D0225"/>
    <w:rsid w:val="007D0F6B"/>
    <w:rsid w:val="007D1221"/>
    <w:rsid w:val="007D1BAE"/>
    <w:rsid w:val="007D41C0"/>
    <w:rsid w:val="007D4DB9"/>
    <w:rsid w:val="007D5985"/>
    <w:rsid w:val="007D5C61"/>
    <w:rsid w:val="007D5E3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292"/>
    <w:rsid w:val="007E647D"/>
    <w:rsid w:val="007E6857"/>
    <w:rsid w:val="007E7010"/>
    <w:rsid w:val="007E7231"/>
    <w:rsid w:val="007F0164"/>
    <w:rsid w:val="007F1543"/>
    <w:rsid w:val="007F1A0D"/>
    <w:rsid w:val="007F1B2E"/>
    <w:rsid w:val="007F1B84"/>
    <w:rsid w:val="007F2173"/>
    <w:rsid w:val="007F2491"/>
    <w:rsid w:val="007F2536"/>
    <w:rsid w:val="007F2D64"/>
    <w:rsid w:val="007F34C7"/>
    <w:rsid w:val="007F366E"/>
    <w:rsid w:val="007F47E7"/>
    <w:rsid w:val="007F4F75"/>
    <w:rsid w:val="007F5F2D"/>
    <w:rsid w:val="007F6402"/>
    <w:rsid w:val="007F6C4A"/>
    <w:rsid w:val="007F6C5E"/>
    <w:rsid w:val="007F6D67"/>
    <w:rsid w:val="007F70F3"/>
    <w:rsid w:val="0080079C"/>
    <w:rsid w:val="00801FE4"/>
    <w:rsid w:val="0080269D"/>
    <w:rsid w:val="008040CB"/>
    <w:rsid w:val="00804351"/>
    <w:rsid w:val="008043C9"/>
    <w:rsid w:val="00804D0F"/>
    <w:rsid w:val="00804F45"/>
    <w:rsid w:val="008055AB"/>
    <w:rsid w:val="0080573E"/>
    <w:rsid w:val="00805D63"/>
    <w:rsid w:val="00806044"/>
    <w:rsid w:val="00806116"/>
    <w:rsid w:val="00806360"/>
    <w:rsid w:val="0080681C"/>
    <w:rsid w:val="00807B75"/>
    <w:rsid w:val="00810237"/>
    <w:rsid w:val="00810AF3"/>
    <w:rsid w:val="00812C59"/>
    <w:rsid w:val="00813105"/>
    <w:rsid w:val="0081425E"/>
    <w:rsid w:val="008142E7"/>
    <w:rsid w:val="00814604"/>
    <w:rsid w:val="00814C2C"/>
    <w:rsid w:val="00814F72"/>
    <w:rsid w:val="008150F0"/>
    <w:rsid w:val="0081570A"/>
    <w:rsid w:val="00815D5F"/>
    <w:rsid w:val="00816329"/>
    <w:rsid w:val="008176D9"/>
    <w:rsid w:val="00817D5A"/>
    <w:rsid w:val="0082030B"/>
    <w:rsid w:val="00821610"/>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4D1"/>
    <w:rsid w:val="0083270B"/>
    <w:rsid w:val="00832C5C"/>
    <w:rsid w:val="0083310A"/>
    <w:rsid w:val="008335C6"/>
    <w:rsid w:val="00833AB8"/>
    <w:rsid w:val="00834CBF"/>
    <w:rsid w:val="00835378"/>
    <w:rsid w:val="008358C9"/>
    <w:rsid w:val="00835AA5"/>
    <w:rsid w:val="0083674F"/>
    <w:rsid w:val="00836AC1"/>
    <w:rsid w:val="00837056"/>
    <w:rsid w:val="008409D4"/>
    <w:rsid w:val="00840BEE"/>
    <w:rsid w:val="00841221"/>
    <w:rsid w:val="0084131B"/>
    <w:rsid w:val="0084174D"/>
    <w:rsid w:val="008417FF"/>
    <w:rsid w:val="00841A95"/>
    <w:rsid w:val="00841D69"/>
    <w:rsid w:val="00841F69"/>
    <w:rsid w:val="008429BA"/>
    <w:rsid w:val="00843AA3"/>
    <w:rsid w:val="00844473"/>
    <w:rsid w:val="00844D42"/>
    <w:rsid w:val="00845944"/>
    <w:rsid w:val="00845AD5"/>
    <w:rsid w:val="00846788"/>
    <w:rsid w:val="008475C6"/>
    <w:rsid w:val="008505E9"/>
    <w:rsid w:val="00851498"/>
    <w:rsid w:val="00851585"/>
    <w:rsid w:val="00851768"/>
    <w:rsid w:val="008517B7"/>
    <w:rsid w:val="00852202"/>
    <w:rsid w:val="008526B6"/>
    <w:rsid w:val="00852F58"/>
    <w:rsid w:val="0085364E"/>
    <w:rsid w:val="0085372A"/>
    <w:rsid w:val="008540C3"/>
    <w:rsid w:val="0085443F"/>
    <w:rsid w:val="0085546C"/>
    <w:rsid w:val="00855901"/>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558"/>
    <w:rsid w:val="00867806"/>
    <w:rsid w:val="008678E4"/>
    <w:rsid w:val="00867D33"/>
    <w:rsid w:val="00870F9D"/>
    <w:rsid w:val="008715AB"/>
    <w:rsid w:val="0087164F"/>
    <w:rsid w:val="008717FB"/>
    <w:rsid w:val="00871873"/>
    <w:rsid w:val="0087218A"/>
    <w:rsid w:val="008721F6"/>
    <w:rsid w:val="0087372C"/>
    <w:rsid w:val="00873D68"/>
    <w:rsid w:val="00874346"/>
    <w:rsid w:val="00874383"/>
    <w:rsid w:val="00875609"/>
    <w:rsid w:val="00875E60"/>
    <w:rsid w:val="00876B29"/>
    <w:rsid w:val="00876B6A"/>
    <w:rsid w:val="00876F48"/>
    <w:rsid w:val="00877A5D"/>
    <w:rsid w:val="008802B8"/>
    <w:rsid w:val="00881064"/>
    <w:rsid w:val="00881935"/>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0AE"/>
    <w:rsid w:val="00895F31"/>
    <w:rsid w:val="008969D4"/>
    <w:rsid w:val="00897116"/>
    <w:rsid w:val="008978C5"/>
    <w:rsid w:val="008A00D5"/>
    <w:rsid w:val="008A0157"/>
    <w:rsid w:val="008A1365"/>
    <w:rsid w:val="008A1AB1"/>
    <w:rsid w:val="008A1D5F"/>
    <w:rsid w:val="008A216D"/>
    <w:rsid w:val="008A2970"/>
    <w:rsid w:val="008A2E29"/>
    <w:rsid w:val="008A3657"/>
    <w:rsid w:val="008A3A6F"/>
    <w:rsid w:val="008A3C76"/>
    <w:rsid w:val="008A3C98"/>
    <w:rsid w:val="008A3DA5"/>
    <w:rsid w:val="008A4861"/>
    <w:rsid w:val="008A51A5"/>
    <w:rsid w:val="008A5606"/>
    <w:rsid w:val="008A5873"/>
    <w:rsid w:val="008A5D2E"/>
    <w:rsid w:val="008A6002"/>
    <w:rsid w:val="008A60BA"/>
    <w:rsid w:val="008A6B05"/>
    <w:rsid w:val="008A7B58"/>
    <w:rsid w:val="008A7E15"/>
    <w:rsid w:val="008B0C36"/>
    <w:rsid w:val="008B1FB2"/>
    <w:rsid w:val="008B31B9"/>
    <w:rsid w:val="008B40BD"/>
    <w:rsid w:val="008B47EE"/>
    <w:rsid w:val="008B4851"/>
    <w:rsid w:val="008B5001"/>
    <w:rsid w:val="008B5444"/>
    <w:rsid w:val="008B5670"/>
    <w:rsid w:val="008B6309"/>
    <w:rsid w:val="008B6A96"/>
    <w:rsid w:val="008B6B87"/>
    <w:rsid w:val="008B6C07"/>
    <w:rsid w:val="008B71F9"/>
    <w:rsid w:val="008B7377"/>
    <w:rsid w:val="008B786C"/>
    <w:rsid w:val="008C0424"/>
    <w:rsid w:val="008C07E7"/>
    <w:rsid w:val="008C0807"/>
    <w:rsid w:val="008C0A0F"/>
    <w:rsid w:val="008C0CD5"/>
    <w:rsid w:val="008C1D31"/>
    <w:rsid w:val="008C1E31"/>
    <w:rsid w:val="008C230B"/>
    <w:rsid w:val="008C23CE"/>
    <w:rsid w:val="008C2A3F"/>
    <w:rsid w:val="008C39ED"/>
    <w:rsid w:val="008C3C96"/>
    <w:rsid w:val="008C3D60"/>
    <w:rsid w:val="008C3FB4"/>
    <w:rsid w:val="008C4071"/>
    <w:rsid w:val="008C5210"/>
    <w:rsid w:val="008C5433"/>
    <w:rsid w:val="008C5658"/>
    <w:rsid w:val="008C5F5E"/>
    <w:rsid w:val="008C6767"/>
    <w:rsid w:val="008C69D3"/>
    <w:rsid w:val="008C6D60"/>
    <w:rsid w:val="008C6FC9"/>
    <w:rsid w:val="008C75D4"/>
    <w:rsid w:val="008C7B15"/>
    <w:rsid w:val="008C7C8C"/>
    <w:rsid w:val="008D03B2"/>
    <w:rsid w:val="008D07EC"/>
    <w:rsid w:val="008D0A7E"/>
    <w:rsid w:val="008D10F7"/>
    <w:rsid w:val="008D114E"/>
    <w:rsid w:val="008D175C"/>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6D2"/>
    <w:rsid w:val="008F78D4"/>
    <w:rsid w:val="008F7BC1"/>
    <w:rsid w:val="008F7F9A"/>
    <w:rsid w:val="009003B1"/>
    <w:rsid w:val="00900D5D"/>
    <w:rsid w:val="009012F7"/>
    <w:rsid w:val="00901552"/>
    <w:rsid w:val="00901FB3"/>
    <w:rsid w:val="009025EC"/>
    <w:rsid w:val="00902700"/>
    <w:rsid w:val="009032BE"/>
    <w:rsid w:val="009034DF"/>
    <w:rsid w:val="00903F2F"/>
    <w:rsid w:val="009043AE"/>
    <w:rsid w:val="00904BC4"/>
    <w:rsid w:val="00905C8B"/>
    <w:rsid w:val="009079D3"/>
    <w:rsid w:val="00910844"/>
    <w:rsid w:val="00910C39"/>
    <w:rsid w:val="009118EC"/>
    <w:rsid w:val="00911B90"/>
    <w:rsid w:val="00911C54"/>
    <w:rsid w:val="009122A7"/>
    <w:rsid w:val="00912478"/>
    <w:rsid w:val="00912795"/>
    <w:rsid w:val="00913029"/>
    <w:rsid w:val="00913EE3"/>
    <w:rsid w:val="009142CB"/>
    <w:rsid w:val="00914D3F"/>
    <w:rsid w:val="009152F5"/>
    <w:rsid w:val="0091557F"/>
    <w:rsid w:val="00915AF0"/>
    <w:rsid w:val="0091615C"/>
    <w:rsid w:val="00916CA4"/>
    <w:rsid w:val="0091773E"/>
    <w:rsid w:val="00917759"/>
    <w:rsid w:val="0092026D"/>
    <w:rsid w:val="00920612"/>
    <w:rsid w:val="00920619"/>
    <w:rsid w:val="00920762"/>
    <w:rsid w:val="009207CE"/>
    <w:rsid w:val="00920A13"/>
    <w:rsid w:val="00920DF2"/>
    <w:rsid w:val="009216C5"/>
    <w:rsid w:val="00922326"/>
    <w:rsid w:val="009223D2"/>
    <w:rsid w:val="00922922"/>
    <w:rsid w:val="00922B66"/>
    <w:rsid w:val="00923A02"/>
    <w:rsid w:val="00924445"/>
    <w:rsid w:val="00925348"/>
    <w:rsid w:val="00925B89"/>
    <w:rsid w:val="00925C73"/>
    <w:rsid w:val="009265B6"/>
    <w:rsid w:val="00927DE7"/>
    <w:rsid w:val="00927FB2"/>
    <w:rsid w:val="00927FFC"/>
    <w:rsid w:val="009302A6"/>
    <w:rsid w:val="0093049E"/>
    <w:rsid w:val="00930569"/>
    <w:rsid w:val="00931518"/>
    <w:rsid w:val="00931E5B"/>
    <w:rsid w:val="00931F19"/>
    <w:rsid w:val="009323DD"/>
    <w:rsid w:val="009325E1"/>
    <w:rsid w:val="0093261C"/>
    <w:rsid w:val="00934599"/>
    <w:rsid w:val="00935371"/>
    <w:rsid w:val="00935826"/>
    <w:rsid w:val="00937464"/>
    <w:rsid w:val="0093767A"/>
    <w:rsid w:val="009400B9"/>
    <w:rsid w:val="0094080E"/>
    <w:rsid w:val="00940EF8"/>
    <w:rsid w:val="00942030"/>
    <w:rsid w:val="00942226"/>
    <w:rsid w:val="00942379"/>
    <w:rsid w:val="009425A7"/>
    <w:rsid w:val="00942662"/>
    <w:rsid w:val="00942B80"/>
    <w:rsid w:val="00942BCA"/>
    <w:rsid w:val="00942C81"/>
    <w:rsid w:val="00943DC9"/>
    <w:rsid w:val="0094429A"/>
    <w:rsid w:val="00945504"/>
    <w:rsid w:val="009465A0"/>
    <w:rsid w:val="00946722"/>
    <w:rsid w:val="009501C3"/>
    <w:rsid w:val="009502BE"/>
    <w:rsid w:val="009502F5"/>
    <w:rsid w:val="0095251F"/>
    <w:rsid w:val="0095321C"/>
    <w:rsid w:val="009536F4"/>
    <w:rsid w:val="00953D09"/>
    <w:rsid w:val="00953F2B"/>
    <w:rsid w:val="00954A8F"/>
    <w:rsid w:val="00955067"/>
    <w:rsid w:val="00955109"/>
    <w:rsid w:val="00955F2F"/>
    <w:rsid w:val="00956A4E"/>
    <w:rsid w:val="00956AB5"/>
    <w:rsid w:val="009571D7"/>
    <w:rsid w:val="009572B3"/>
    <w:rsid w:val="00957893"/>
    <w:rsid w:val="00960A92"/>
    <w:rsid w:val="00961502"/>
    <w:rsid w:val="009621A2"/>
    <w:rsid w:val="0096248C"/>
    <w:rsid w:val="00962E5F"/>
    <w:rsid w:val="00963009"/>
    <w:rsid w:val="0096353F"/>
    <w:rsid w:val="009639C8"/>
    <w:rsid w:val="00963E07"/>
    <w:rsid w:val="0096424C"/>
    <w:rsid w:val="00965310"/>
    <w:rsid w:val="009655C4"/>
    <w:rsid w:val="0096562F"/>
    <w:rsid w:val="009657AE"/>
    <w:rsid w:val="00965894"/>
    <w:rsid w:val="00966032"/>
    <w:rsid w:val="00966288"/>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59A"/>
    <w:rsid w:val="009766CF"/>
    <w:rsid w:val="00976A65"/>
    <w:rsid w:val="0097716E"/>
    <w:rsid w:val="009773F1"/>
    <w:rsid w:val="009774CC"/>
    <w:rsid w:val="00980D68"/>
    <w:rsid w:val="0098179C"/>
    <w:rsid w:val="0098269B"/>
    <w:rsid w:val="009827EC"/>
    <w:rsid w:val="00982EE8"/>
    <w:rsid w:val="00983A43"/>
    <w:rsid w:val="00983F7E"/>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885"/>
    <w:rsid w:val="009A201E"/>
    <w:rsid w:val="009A3252"/>
    <w:rsid w:val="009A3A73"/>
    <w:rsid w:val="009A43BF"/>
    <w:rsid w:val="009A50B5"/>
    <w:rsid w:val="009A61DC"/>
    <w:rsid w:val="009A6678"/>
    <w:rsid w:val="009A6C53"/>
    <w:rsid w:val="009A7D11"/>
    <w:rsid w:val="009B0E56"/>
    <w:rsid w:val="009B117F"/>
    <w:rsid w:val="009B1258"/>
    <w:rsid w:val="009B2302"/>
    <w:rsid w:val="009B2D7A"/>
    <w:rsid w:val="009B3266"/>
    <w:rsid w:val="009B338B"/>
    <w:rsid w:val="009B3AF8"/>
    <w:rsid w:val="009B3D97"/>
    <w:rsid w:val="009B3F3E"/>
    <w:rsid w:val="009B3FDD"/>
    <w:rsid w:val="009B490F"/>
    <w:rsid w:val="009B62AA"/>
    <w:rsid w:val="009B64BA"/>
    <w:rsid w:val="009B654D"/>
    <w:rsid w:val="009B6595"/>
    <w:rsid w:val="009B6E32"/>
    <w:rsid w:val="009B6F95"/>
    <w:rsid w:val="009B711D"/>
    <w:rsid w:val="009C00DC"/>
    <w:rsid w:val="009C06DA"/>
    <w:rsid w:val="009C109B"/>
    <w:rsid w:val="009C1155"/>
    <w:rsid w:val="009C19E0"/>
    <w:rsid w:val="009C1B9B"/>
    <w:rsid w:val="009C2357"/>
    <w:rsid w:val="009C2518"/>
    <w:rsid w:val="009C30B3"/>
    <w:rsid w:val="009C350F"/>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8B4"/>
    <w:rsid w:val="009C7A2D"/>
    <w:rsid w:val="009C7D51"/>
    <w:rsid w:val="009D02CC"/>
    <w:rsid w:val="009D03EB"/>
    <w:rsid w:val="009D08A3"/>
    <w:rsid w:val="009D0B4B"/>
    <w:rsid w:val="009D0C3F"/>
    <w:rsid w:val="009D0DC5"/>
    <w:rsid w:val="009D1038"/>
    <w:rsid w:val="009D184C"/>
    <w:rsid w:val="009D2F13"/>
    <w:rsid w:val="009D2F4F"/>
    <w:rsid w:val="009D4036"/>
    <w:rsid w:val="009D5909"/>
    <w:rsid w:val="009D5D9E"/>
    <w:rsid w:val="009D61CE"/>
    <w:rsid w:val="009D62CF"/>
    <w:rsid w:val="009D6598"/>
    <w:rsid w:val="009D6C06"/>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F60"/>
    <w:rsid w:val="009F18CF"/>
    <w:rsid w:val="009F3379"/>
    <w:rsid w:val="009F3411"/>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739"/>
    <w:rsid w:val="00A01B3A"/>
    <w:rsid w:val="00A0216C"/>
    <w:rsid w:val="00A021C2"/>
    <w:rsid w:val="00A02524"/>
    <w:rsid w:val="00A028CC"/>
    <w:rsid w:val="00A03422"/>
    <w:rsid w:val="00A03B2D"/>
    <w:rsid w:val="00A0430F"/>
    <w:rsid w:val="00A045BC"/>
    <w:rsid w:val="00A0494F"/>
    <w:rsid w:val="00A04ACA"/>
    <w:rsid w:val="00A04C76"/>
    <w:rsid w:val="00A054B9"/>
    <w:rsid w:val="00A06455"/>
    <w:rsid w:val="00A065A2"/>
    <w:rsid w:val="00A06AC2"/>
    <w:rsid w:val="00A06CBB"/>
    <w:rsid w:val="00A07631"/>
    <w:rsid w:val="00A07E54"/>
    <w:rsid w:val="00A109FD"/>
    <w:rsid w:val="00A10FCA"/>
    <w:rsid w:val="00A112D4"/>
    <w:rsid w:val="00A113C1"/>
    <w:rsid w:val="00A130D3"/>
    <w:rsid w:val="00A13EAF"/>
    <w:rsid w:val="00A147C9"/>
    <w:rsid w:val="00A14833"/>
    <w:rsid w:val="00A1646D"/>
    <w:rsid w:val="00A16E46"/>
    <w:rsid w:val="00A176D5"/>
    <w:rsid w:val="00A1780C"/>
    <w:rsid w:val="00A215B6"/>
    <w:rsid w:val="00A217B2"/>
    <w:rsid w:val="00A21F3E"/>
    <w:rsid w:val="00A222A1"/>
    <w:rsid w:val="00A23042"/>
    <w:rsid w:val="00A233FC"/>
    <w:rsid w:val="00A23B71"/>
    <w:rsid w:val="00A23C2A"/>
    <w:rsid w:val="00A2480E"/>
    <w:rsid w:val="00A24EBE"/>
    <w:rsid w:val="00A24FBA"/>
    <w:rsid w:val="00A25168"/>
    <w:rsid w:val="00A25311"/>
    <w:rsid w:val="00A2534E"/>
    <w:rsid w:val="00A25672"/>
    <w:rsid w:val="00A25751"/>
    <w:rsid w:val="00A25D08"/>
    <w:rsid w:val="00A26794"/>
    <w:rsid w:val="00A269DE"/>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46"/>
    <w:rsid w:val="00A343F4"/>
    <w:rsid w:val="00A3512C"/>
    <w:rsid w:val="00A351CC"/>
    <w:rsid w:val="00A35824"/>
    <w:rsid w:val="00A3675E"/>
    <w:rsid w:val="00A3699B"/>
    <w:rsid w:val="00A36D58"/>
    <w:rsid w:val="00A37503"/>
    <w:rsid w:val="00A41AC1"/>
    <w:rsid w:val="00A41CA4"/>
    <w:rsid w:val="00A42B33"/>
    <w:rsid w:val="00A42FE7"/>
    <w:rsid w:val="00A43140"/>
    <w:rsid w:val="00A43597"/>
    <w:rsid w:val="00A4394E"/>
    <w:rsid w:val="00A43BC1"/>
    <w:rsid w:val="00A43C02"/>
    <w:rsid w:val="00A43E38"/>
    <w:rsid w:val="00A43F2C"/>
    <w:rsid w:val="00A44166"/>
    <w:rsid w:val="00A44472"/>
    <w:rsid w:val="00A44C01"/>
    <w:rsid w:val="00A45433"/>
    <w:rsid w:val="00A45507"/>
    <w:rsid w:val="00A4580A"/>
    <w:rsid w:val="00A4599F"/>
    <w:rsid w:val="00A45DAD"/>
    <w:rsid w:val="00A4619E"/>
    <w:rsid w:val="00A466F1"/>
    <w:rsid w:val="00A478DF"/>
    <w:rsid w:val="00A47A85"/>
    <w:rsid w:val="00A507A9"/>
    <w:rsid w:val="00A510B9"/>
    <w:rsid w:val="00A5143A"/>
    <w:rsid w:val="00A51E81"/>
    <w:rsid w:val="00A52316"/>
    <w:rsid w:val="00A524F1"/>
    <w:rsid w:val="00A5253F"/>
    <w:rsid w:val="00A52B08"/>
    <w:rsid w:val="00A53041"/>
    <w:rsid w:val="00A53BAE"/>
    <w:rsid w:val="00A54FCF"/>
    <w:rsid w:val="00A554A9"/>
    <w:rsid w:val="00A5552B"/>
    <w:rsid w:val="00A55891"/>
    <w:rsid w:val="00A55AA5"/>
    <w:rsid w:val="00A560A2"/>
    <w:rsid w:val="00A57036"/>
    <w:rsid w:val="00A571AB"/>
    <w:rsid w:val="00A5749C"/>
    <w:rsid w:val="00A5751B"/>
    <w:rsid w:val="00A60616"/>
    <w:rsid w:val="00A6076B"/>
    <w:rsid w:val="00A6180D"/>
    <w:rsid w:val="00A62C51"/>
    <w:rsid w:val="00A63571"/>
    <w:rsid w:val="00A636F5"/>
    <w:rsid w:val="00A637A9"/>
    <w:rsid w:val="00A63C55"/>
    <w:rsid w:val="00A63C9A"/>
    <w:rsid w:val="00A64641"/>
    <w:rsid w:val="00A646E1"/>
    <w:rsid w:val="00A649F1"/>
    <w:rsid w:val="00A6570E"/>
    <w:rsid w:val="00A65A55"/>
    <w:rsid w:val="00A65B5C"/>
    <w:rsid w:val="00A65CD9"/>
    <w:rsid w:val="00A6625B"/>
    <w:rsid w:val="00A66FD0"/>
    <w:rsid w:val="00A67567"/>
    <w:rsid w:val="00A704CD"/>
    <w:rsid w:val="00A7069E"/>
    <w:rsid w:val="00A70D62"/>
    <w:rsid w:val="00A70DAE"/>
    <w:rsid w:val="00A70DC3"/>
    <w:rsid w:val="00A70E68"/>
    <w:rsid w:val="00A71BA0"/>
    <w:rsid w:val="00A728AD"/>
    <w:rsid w:val="00A735D4"/>
    <w:rsid w:val="00A7389E"/>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1EC9"/>
    <w:rsid w:val="00AA23FB"/>
    <w:rsid w:val="00AA2718"/>
    <w:rsid w:val="00AA29DF"/>
    <w:rsid w:val="00AA2A14"/>
    <w:rsid w:val="00AA362E"/>
    <w:rsid w:val="00AA44B4"/>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48B"/>
    <w:rsid w:val="00AC1757"/>
    <w:rsid w:val="00AC1D95"/>
    <w:rsid w:val="00AC2788"/>
    <w:rsid w:val="00AC2801"/>
    <w:rsid w:val="00AC2A50"/>
    <w:rsid w:val="00AC2A6E"/>
    <w:rsid w:val="00AC2AD3"/>
    <w:rsid w:val="00AC32A3"/>
    <w:rsid w:val="00AC4350"/>
    <w:rsid w:val="00AC4934"/>
    <w:rsid w:val="00AC69AA"/>
    <w:rsid w:val="00AC6CCC"/>
    <w:rsid w:val="00AC6F14"/>
    <w:rsid w:val="00AC70F2"/>
    <w:rsid w:val="00AC74E2"/>
    <w:rsid w:val="00AC7575"/>
    <w:rsid w:val="00AC7C09"/>
    <w:rsid w:val="00AC7C29"/>
    <w:rsid w:val="00AD010C"/>
    <w:rsid w:val="00AD0431"/>
    <w:rsid w:val="00AD0911"/>
    <w:rsid w:val="00AD0F22"/>
    <w:rsid w:val="00AD16FA"/>
    <w:rsid w:val="00AD1B88"/>
    <w:rsid w:val="00AD2428"/>
    <w:rsid w:val="00AD352D"/>
    <w:rsid w:val="00AD3648"/>
    <w:rsid w:val="00AD3833"/>
    <w:rsid w:val="00AD3951"/>
    <w:rsid w:val="00AD3DCD"/>
    <w:rsid w:val="00AD4055"/>
    <w:rsid w:val="00AD46AC"/>
    <w:rsid w:val="00AD5069"/>
    <w:rsid w:val="00AD51F7"/>
    <w:rsid w:val="00AD56F4"/>
    <w:rsid w:val="00AD57B1"/>
    <w:rsid w:val="00AD5BC5"/>
    <w:rsid w:val="00AD5DD1"/>
    <w:rsid w:val="00AD6119"/>
    <w:rsid w:val="00AD6A9B"/>
    <w:rsid w:val="00AD7D83"/>
    <w:rsid w:val="00AE0668"/>
    <w:rsid w:val="00AE1244"/>
    <w:rsid w:val="00AE13DF"/>
    <w:rsid w:val="00AE1C5F"/>
    <w:rsid w:val="00AE232A"/>
    <w:rsid w:val="00AE2B70"/>
    <w:rsid w:val="00AE3439"/>
    <w:rsid w:val="00AE3AD9"/>
    <w:rsid w:val="00AE422D"/>
    <w:rsid w:val="00AE55E5"/>
    <w:rsid w:val="00AE5F69"/>
    <w:rsid w:val="00AE60D1"/>
    <w:rsid w:val="00AE62F5"/>
    <w:rsid w:val="00AE6BCB"/>
    <w:rsid w:val="00AE7624"/>
    <w:rsid w:val="00AF0AB7"/>
    <w:rsid w:val="00AF0F4B"/>
    <w:rsid w:val="00AF120E"/>
    <w:rsid w:val="00AF1430"/>
    <w:rsid w:val="00AF176A"/>
    <w:rsid w:val="00AF17A1"/>
    <w:rsid w:val="00AF1844"/>
    <w:rsid w:val="00AF19EE"/>
    <w:rsid w:val="00AF1A48"/>
    <w:rsid w:val="00AF2399"/>
    <w:rsid w:val="00AF24D0"/>
    <w:rsid w:val="00AF2695"/>
    <w:rsid w:val="00AF2BB5"/>
    <w:rsid w:val="00AF42F9"/>
    <w:rsid w:val="00AF4EF5"/>
    <w:rsid w:val="00AF551E"/>
    <w:rsid w:val="00AF58B1"/>
    <w:rsid w:val="00AF5CF4"/>
    <w:rsid w:val="00AF6074"/>
    <w:rsid w:val="00AF62E6"/>
    <w:rsid w:val="00AF6775"/>
    <w:rsid w:val="00AF6844"/>
    <w:rsid w:val="00AF7270"/>
    <w:rsid w:val="00AF76C1"/>
    <w:rsid w:val="00AF7CB0"/>
    <w:rsid w:val="00AF7F98"/>
    <w:rsid w:val="00AF7FB3"/>
    <w:rsid w:val="00B004F2"/>
    <w:rsid w:val="00B00C12"/>
    <w:rsid w:val="00B012CF"/>
    <w:rsid w:val="00B015FC"/>
    <w:rsid w:val="00B01A92"/>
    <w:rsid w:val="00B01C30"/>
    <w:rsid w:val="00B03CE0"/>
    <w:rsid w:val="00B04FB1"/>
    <w:rsid w:val="00B05A03"/>
    <w:rsid w:val="00B062E7"/>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63"/>
    <w:rsid w:val="00B22B97"/>
    <w:rsid w:val="00B24214"/>
    <w:rsid w:val="00B2459A"/>
    <w:rsid w:val="00B24708"/>
    <w:rsid w:val="00B24D95"/>
    <w:rsid w:val="00B252D4"/>
    <w:rsid w:val="00B27D89"/>
    <w:rsid w:val="00B30554"/>
    <w:rsid w:val="00B3055F"/>
    <w:rsid w:val="00B3068F"/>
    <w:rsid w:val="00B30979"/>
    <w:rsid w:val="00B30AC8"/>
    <w:rsid w:val="00B30CEA"/>
    <w:rsid w:val="00B3120E"/>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36E"/>
    <w:rsid w:val="00B4694C"/>
    <w:rsid w:val="00B4698A"/>
    <w:rsid w:val="00B46BD1"/>
    <w:rsid w:val="00B46C90"/>
    <w:rsid w:val="00B47415"/>
    <w:rsid w:val="00B47535"/>
    <w:rsid w:val="00B477F1"/>
    <w:rsid w:val="00B4792F"/>
    <w:rsid w:val="00B47C05"/>
    <w:rsid w:val="00B502F1"/>
    <w:rsid w:val="00B50760"/>
    <w:rsid w:val="00B5221E"/>
    <w:rsid w:val="00B522AC"/>
    <w:rsid w:val="00B52729"/>
    <w:rsid w:val="00B5429E"/>
    <w:rsid w:val="00B54910"/>
    <w:rsid w:val="00B54C37"/>
    <w:rsid w:val="00B54DAB"/>
    <w:rsid w:val="00B5521E"/>
    <w:rsid w:val="00B55A65"/>
    <w:rsid w:val="00B55FAF"/>
    <w:rsid w:val="00B56D81"/>
    <w:rsid w:val="00B5702A"/>
    <w:rsid w:val="00B57190"/>
    <w:rsid w:val="00B600AE"/>
    <w:rsid w:val="00B606C9"/>
    <w:rsid w:val="00B60CB8"/>
    <w:rsid w:val="00B61C3B"/>
    <w:rsid w:val="00B61E41"/>
    <w:rsid w:val="00B61F68"/>
    <w:rsid w:val="00B62973"/>
    <w:rsid w:val="00B62C56"/>
    <w:rsid w:val="00B62D48"/>
    <w:rsid w:val="00B637A3"/>
    <w:rsid w:val="00B64F95"/>
    <w:rsid w:val="00B6522C"/>
    <w:rsid w:val="00B65F97"/>
    <w:rsid w:val="00B669F2"/>
    <w:rsid w:val="00B66E67"/>
    <w:rsid w:val="00B67614"/>
    <w:rsid w:val="00B67D76"/>
    <w:rsid w:val="00B70104"/>
    <w:rsid w:val="00B702A1"/>
    <w:rsid w:val="00B712C7"/>
    <w:rsid w:val="00B71986"/>
    <w:rsid w:val="00B71B06"/>
    <w:rsid w:val="00B72BAC"/>
    <w:rsid w:val="00B73A00"/>
    <w:rsid w:val="00B741D0"/>
    <w:rsid w:val="00B748FA"/>
    <w:rsid w:val="00B7494D"/>
    <w:rsid w:val="00B74B0C"/>
    <w:rsid w:val="00B7560A"/>
    <w:rsid w:val="00B7562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5"/>
    <w:rsid w:val="00B85D0A"/>
    <w:rsid w:val="00B85D18"/>
    <w:rsid w:val="00B8671F"/>
    <w:rsid w:val="00B86CBC"/>
    <w:rsid w:val="00B86E61"/>
    <w:rsid w:val="00B87FE9"/>
    <w:rsid w:val="00B9137D"/>
    <w:rsid w:val="00B91FB8"/>
    <w:rsid w:val="00B920DF"/>
    <w:rsid w:val="00B9241A"/>
    <w:rsid w:val="00B937E7"/>
    <w:rsid w:val="00B93866"/>
    <w:rsid w:val="00B93A46"/>
    <w:rsid w:val="00B944B8"/>
    <w:rsid w:val="00B946B2"/>
    <w:rsid w:val="00B94CDE"/>
    <w:rsid w:val="00B95A24"/>
    <w:rsid w:val="00B9652B"/>
    <w:rsid w:val="00B9672B"/>
    <w:rsid w:val="00B96756"/>
    <w:rsid w:val="00B96883"/>
    <w:rsid w:val="00B96A6C"/>
    <w:rsid w:val="00B970B0"/>
    <w:rsid w:val="00B97D87"/>
    <w:rsid w:val="00BA05C9"/>
    <w:rsid w:val="00BA080B"/>
    <w:rsid w:val="00BA0A4F"/>
    <w:rsid w:val="00BA0F66"/>
    <w:rsid w:val="00BA1311"/>
    <w:rsid w:val="00BA1D8F"/>
    <w:rsid w:val="00BA2398"/>
    <w:rsid w:val="00BA28D7"/>
    <w:rsid w:val="00BA31F7"/>
    <w:rsid w:val="00BA341F"/>
    <w:rsid w:val="00BA38A5"/>
    <w:rsid w:val="00BA3D88"/>
    <w:rsid w:val="00BA48DC"/>
    <w:rsid w:val="00BA4ACB"/>
    <w:rsid w:val="00BA4D96"/>
    <w:rsid w:val="00BA5539"/>
    <w:rsid w:val="00BA5C6D"/>
    <w:rsid w:val="00BA5D95"/>
    <w:rsid w:val="00BA69FA"/>
    <w:rsid w:val="00BA6AB3"/>
    <w:rsid w:val="00BA6EE1"/>
    <w:rsid w:val="00BA733E"/>
    <w:rsid w:val="00BA74D7"/>
    <w:rsid w:val="00BA7B5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53"/>
    <w:rsid w:val="00BB71B1"/>
    <w:rsid w:val="00BB7C27"/>
    <w:rsid w:val="00BB7D63"/>
    <w:rsid w:val="00BC0EC9"/>
    <w:rsid w:val="00BC10FB"/>
    <w:rsid w:val="00BC1792"/>
    <w:rsid w:val="00BC1CD4"/>
    <w:rsid w:val="00BC1D49"/>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949"/>
    <w:rsid w:val="00BD3C64"/>
    <w:rsid w:val="00BD41D7"/>
    <w:rsid w:val="00BD4544"/>
    <w:rsid w:val="00BD5263"/>
    <w:rsid w:val="00BD584D"/>
    <w:rsid w:val="00BD65B2"/>
    <w:rsid w:val="00BD7C43"/>
    <w:rsid w:val="00BE0587"/>
    <w:rsid w:val="00BE180E"/>
    <w:rsid w:val="00BE1858"/>
    <w:rsid w:val="00BE190E"/>
    <w:rsid w:val="00BE2177"/>
    <w:rsid w:val="00BE2540"/>
    <w:rsid w:val="00BE2699"/>
    <w:rsid w:val="00BE26FA"/>
    <w:rsid w:val="00BE3B73"/>
    <w:rsid w:val="00BE3BF0"/>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46E"/>
    <w:rsid w:val="00BF780E"/>
    <w:rsid w:val="00C00F86"/>
    <w:rsid w:val="00C010A3"/>
    <w:rsid w:val="00C01740"/>
    <w:rsid w:val="00C0177E"/>
    <w:rsid w:val="00C01B4A"/>
    <w:rsid w:val="00C026AB"/>
    <w:rsid w:val="00C02966"/>
    <w:rsid w:val="00C02B55"/>
    <w:rsid w:val="00C03EB7"/>
    <w:rsid w:val="00C04406"/>
    <w:rsid w:val="00C0495E"/>
    <w:rsid w:val="00C04FFE"/>
    <w:rsid w:val="00C0533D"/>
    <w:rsid w:val="00C05B68"/>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1C"/>
    <w:rsid w:val="00C147E1"/>
    <w:rsid w:val="00C14E2C"/>
    <w:rsid w:val="00C158E9"/>
    <w:rsid w:val="00C15B4D"/>
    <w:rsid w:val="00C160A1"/>
    <w:rsid w:val="00C16987"/>
    <w:rsid w:val="00C16D04"/>
    <w:rsid w:val="00C171EA"/>
    <w:rsid w:val="00C179C4"/>
    <w:rsid w:val="00C20A77"/>
    <w:rsid w:val="00C20E68"/>
    <w:rsid w:val="00C21077"/>
    <w:rsid w:val="00C21132"/>
    <w:rsid w:val="00C21A30"/>
    <w:rsid w:val="00C22ADA"/>
    <w:rsid w:val="00C22DB0"/>
    <w:rsid w:val="00C23DFD"/>
    <w:rsid w:val="00C23E06"/>
    <w:rsid w:val="00C243D2"/>
    <w:rsid w:val="00C25FC8"/>
    <w:rsid w:val="00C26588"/>
    <w:rsid w:val="00C265EA"/>
    <w:rsid w:val="00C271D1"/>
    <w:rsid w:val="00C27D2C"/>
    <w:rsid w:val="00C3061F"/>
    <w:rsid w:val="00C31457"/>
    <w:rsid w:val="00C31BFE"/>
    <w:rsid w:val="00C32030"/>
    <w:rsid w:val="00C327B5"/>
    <w:rsid w:val="00C32E53"/>
    <w:rsid w:val="00C338F5"/>
    <w:rsid w:val="00C33DBC"/>
    <w:rsid w:val="00C34753"/>
    <w:rsid w:val="00C347EA"/>
    <w:rsid w:val="00C34BAF"/>
    <w:rsid w:val="00C35066"/>
    <w:rsid w:val="00C3528A"/>
    <w:rsid w:val="00C357D8"/>
    <w:rsid w:val="00C35C26"/>
    <w:rsid w:val="00C373EA"/>
    <w:rsid w:val="00C37C99"/>
    <w:rsid w:val="00C37CB5"/>
    <w:rsid w:val="00C37E50"/>
    <w:rsid w:val="00C4066F"/>
    <w:rsid w:val="00C41220"/>
    <w:rsid w:val="00C42A0E"/>
    <w:rsid w:val="00C438F5"/>
    <w:rsid w:val="00C441D7"/>
    <w:rsid w:val="00C4463D"/>
    <w:rsid w:val="00C447D2"/>
    <w:rsid w:val="00C46663"/>
    <w:rsid w:val="00C468E9"/>
    <w:rsid w:val="00C474B0"/>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0CB"/>
    <w:rsid w:val="00C62355"/>
    <w:rsid w:val="00C62D98"/>
    <w:rsid w:val="00C632A3"/>
    <w:rsid w:val="00C6399F"/>
    <w:rsid w:val="00C63E24"/>
    <w:rsid w:val="00C643C7"/>
    <w:rsid w:val="00C64773"/>
    <w:rsid w:val="00C6497D"/>
    <w:rsid w:val="00C64A65"/>
    <w:rsid w:val="00C6526E"/>
    <w:rsid w:val="00C654DD"/>
    <w:rsid w:val="00C65A50"/>
    <w:rsid w:val="00C65CAE"/>
    <w:rsid w:val="00C665FD"/>
    <w:rsid w:val="00C66D29"/>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11E1"/>
    <w:rsid w:val="00C822DC"/>
    <w:rsid w:val="00C8357B"/>
    <w:rsid w:val="00C83644"/>
    <w:rsid w:val="00C83859"/>
    <w:rsid w:val="00C83FE2"/>
    <w:rsid w:val="00C840C6"/>
    <w:rsid w:val="00C84434"/>
    <w:rsid w:val="00C84604"/>
    <w:rsid w:val="00C84723"/>
    <w:rsid w:val="00C8502B"/>
    <w:rsid w:val="00C855AA"/>
    <w:rsid w:val="00C85777"/>
    <w:rsid w:val="00C85D49"/>
    <w:rsid w:val="00C86519"/>
    <w:rsid w:val="00C865A4"/>
    <w:rsid w:val="00C8691A"/>
    <w:rsid w:val="00C87941"/>
    <w:rsid w:val="00C87AB8"/>
    <w:rsid w:val="00C87B0E"/>
    <w:rsid w:val="00C87E49"/>
    <w:rsid w:val="00C906F5"/>
    <w:rsid w:val="00C90917"/>
    <w:rsid w:val="00C90E94"/>
    <w:rsid w:val="00C9120B"/>
    <w:rsid w:val="00C91381"/>
    <w:rsid w:val="00C91D8B"/>
    <w:rsid w:val="00C924CD"/>
    <w:rsid w:val="00C93240"/>
    <w:rsid w:val="00C93CED"/>
    <w:rsid w:val="00C940CA"/>
    <w:rsid w:val="00C9427A"/>
    <w:rsid w:val="00C94445"/>
    <w:rsid w:val="00C948BF"/>
    <w:rsid w:val="00C94A83"/>
    <w:rsid w:val="00C94B9F"/>
    <w:rsid w:val="00C95159"/>
    <w:rsid w:val="00C955E6"/>
    <w:rsid w:val="00C95B05"/>
    <w:rsid w:val="00C95D9A"/>
    <w:rsid w:val="00C96406"/>
    <w:rsid w:val="00C96CEC"/>
    <w:rsid w:val="00C970BE"/>
    <w:rsid w:val="00C970C8"/>
    <w:rsid w:val="00CA02E5"/>
    <w:rsid w:val="00CA02FE"/>
    <w:rsid w:val="00CA0664"/>
    <w:rsid w:val="00CA1270"/>
    <w:rsid w:val="00CA1743"/>
    <w:rsid w:val="00CA237E"/>
    <w:rsid w:val="00CA24C1"/>
    <w:rsid w:val="00CA2BF5"/>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767"/>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538"/>
    <w:rsid w:val="00CD46EA"/>
    <w:rsid w:val="00CD483E"/>
    <w:rsid w:val="00CD4A66"/>
    <w:rsid w:val="00CD5A4E"/>
    <w:rsid w:val="00CD5F1C"/>
    <w:rsid w:val="00CD6F81"/>
    <w:rsid w:val="00CD73FF"/>
    <w:rsid w:val="00CE07F5"/>
    <w:rsid w:val="00CE0A3E"/>
    <w:rsid w:val="00CE134E"/>
    <w:rsid w:val="00CE1414"/>
    <w:rsid w:val="00CE14DF"/>
    <w:rsid w:val="00CE1808"/>
    <w:rsid w:val="00CE187A"/>
    <w:rsid w:val="00CE1F13"/>
    <w:rsid w:val="00CE2489"/>
    <w:rsid w:val="00CE275A"/>
    <w:rsid w:val="00CE28F2"/>
    <w:rsid w:val="00CE2A25"/>
    <w:rsid w:val="00CE3247"/>
    <w:rsid w:val="00CE32FC"/>
    <w:rsid w:val="00CE399B"/>
    <w:rsid w:val="00CE3BB2"/>
    <w:rsid w:val="00CE498D"/>
    <w:rsid w:val="00CE4FFA"/>
    <w:rsid w:val="00CE540C"/>
    <w:rsid w:val="00CE5A18"/>
    <w:rsid w:val="00CE5FD5"/>
    <w:rsid w:val="00CE6713"/>
    <w:rsid w:val="00CE6800"/>
    <w:rsid w:val="00CE6ADE"/>
    <w:rsid w:val="00CE7209"/>
    <w:rsid w:val="00CE75F2"/>
    <w:rsid w:val="00CE7939"/>
    <w:rsid w:val="00CE7FDF"/>
    <w:rsid w:val="00CF06D5"/>
    <w:rsid w:val="00CF06DE"/>
    <w:rsid w:val="00CF0E17"/>
    <w:rsid w:val="00CF14EB"/>
    <w:rsid w:val="00CF168F"/>
    <w:rsid w:val="00CF1D58"/>
    <w:rsid w:val="00CF1F79"/>
    <w:rsid w:val="00CF2677"/>
    <w:rsid w:val="00CF2CB6"/>
    <w:rsid w:val="00CF63E5"/>
    <w:rsid w:val="00CF66FF"/>
    <w:rsid w:val="00CF705D"/>
    <w:rsid w:val="00CF7B33"/>
    <w:rsid w:val="00D00392"/>
    <w:rsid w:val="00D00B14"/>
    <w:rsid w:val="00D01B83"/>
    <w:rsid w:val="00D01D6B"/>
    <w:rsid w:val="00D021AA"/>
    <w:rsid w:val="00D0274C"/>
    <w:rsid w:val="00D029A4"/>
    <w:rsid w:val="00D02B3D"/>
    <w:rsid w:val="00D0362F"/>
    <w:rsid w:val="00D037B0"/>
    <w:rsid w:val="00D03B95"/>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3C22"/>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695"/>
    <w:rsid w:val="00D27B3A"/>
    <w:rsid w:val="00D27E76"/>
    <w:rsid w:val="00D304B1"/>
    <w:rsid w:val="00D30CCE"/>
    <w:rsid w:val="00D311C5"/>
    <w:rsid w:val="00D311FE"/>
    <w:rsid w:val="00D31692"/>
    <w:rsid w:val="00D32314"/>
    <w:rsid w:val="00D324CF"/>
    <w:rsid w:val="00D325C1"/>
    <w:rsid w:val="00D331C2"/>
    <w:rsid w:val="00D3330B"/>
    <w:rsid w:val="00D33F7A"/>
    <w:rsid w:val="00D3495E"/>
    <w:rsid w:val="00D354EB"/>
    <w:rsid w:val="00D355C0"/>
    <w:rsid w:val="00D35747"/>
    <w:rsid w:val="00D37664"/>
    <w:rsid w:val="00D406B4"/>
    <w:rsid w:val="00D4094C"/>
    <w:rsid w:val="00D40BD6"/>
    <w:rsid w:val="00D40E98"/>
    <w:rsid w:val="00D41091"/>
    <w:rsid w:val="00D4126D"/>
    <w:rsid w:val="00D4135B"/>
    <w:rsid w:val="00D41480"/>
    <w:rsid w:val="00D41BC8"/>
    <w:rsid w:val="00D41D77"/>
    <w:rsid w:val="00D42637"/>
    <w:rsid w:val="00D43195"/>
    <w:rsid w:val="00D4327D"/>
    <w:rsid w:val="00D43330"/>
    <w:rsid w:val="00D4336D"/>
    <w:rsid w:val="00D434C3"/>
    <w:rsid w:val="00D43E2A"/>
    <w:rsid w:val="00D441CF"/>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AA"/>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B16"/>
    <w:rsid w:val="00D734C6"/>
    <w:rsid w:val="00D73765"/>
    <w:rsid w:val="00D7377C"/>
    <w:rsid w:val="00D740D9"/>
    <w:rsid w:val="00D74236"/>
    <w:rsid w:val="00D75062"/>
    <w:rsid w:val="00D75236"/>
    <w:rsid w:val="00D76CA3"/>
    <w:rsid w:val="00D77078"/>
    <w:rsid w:val="00D77C78"/>
    <w:rsid w:val="00D8046D"/>
    <w:rsid w:val="00D80CDF"/>
    <w:rsid w:val="00D8178E"/>
    <w:rsid w:val="00D817BD"/>
    <w:rsid w:val="00D820FC"/>
    <w:rsid w:val="00D82ECE"/>
    <w:rsid w:val="00D83945"/>
    <w:rsid w:val="00D840DA"/>
    <w:rsid w:val="00D84542"/>
    <w:rsid w:val="00D8625D"/>
    <w:rsid w:val="00D86511"/>
    <w:rsid w:val="00D86901"/>
    <w:rsid w:val="00D86A7B"/>
    <w:rsid w:val="00D87508"/>
    <w:rsid w:val="00D8792F"/>
    <w:rsid w:val="00D8795A"/>
    <w:rsid w:val="00D90B3E"/>
    <w:rsid w:val="00D90C01"/>
    <w:rsid w:val="00D91242"/>
    <w:rsid w:val="00D91789"/>
    <w:rsid w:val="00D91CFE"/>
    <w:rsid w:val="00D91ECC"/>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169"/>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6A9"/>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6E9"/>
    <w:rsid w:val="00DC2956"/>
    <w:rsid w:val="00DC3291"/>
    <w:rsid w:val="00DC35BA"/>
    <w:rsid w:val="00DC3961"/>
    <w:rsid w:val="00DC3A1D"/>
    <w:rsid w:val="00DC3D76"/>
    <w:rsid w:val="00DC3F3B"/>
    <w:rsid w:val="00DC4BE0"/>
    <w:rsid w:val="00DC598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389"/>
    <w:rsid w:val="00DE1720"/>
    <w:rsid w:val="00DE18FF"/>
    <w:rsid w:val="00DE2046"/>
    <w:rsid w:val="00DE290C"/>
    <w:rsid w:val="00DE34A5"/>
    <w:rsid w:val="00DE34DE"/>
    <w:rsid w:val="00DE36F4"/>
    <w:rsid w:val="00DE37BE"/>
    <w:rsid w:val="00DE3D84"/>
    <w:rsid w:val="00DE4696"/>
    <w:rsid w:val="00DE4BE1"/>
    <w:rsid w:val="00DE4FAD"/>
    <w:rsid w:val="00DE504D"/>
    <w:rsid w:val="00DE5120"/>
    <w:rsid w:val="00DE558F"/>
    <w:rsid w:val="00DE5711"/>
    <w:rsid w:val="00DE5F20"/>
    <w:rsid w:val="00DE661B"/>
    <w:rsid w:val="00DE6D13"/>
    <w:rsid w:val="00DE6E2B"/>
    <w:rsid w:val="00DE7037"/>
    <w:rsid w:val="00DE77CC"/>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F44"/>
    <w:rsid w:val="00E0152E"/>
    <w:rsid w:val="00E01599"/>
    <w:rsid w:val="00E0179C"/>
    <w:rsid w:val="00E02773"/>
    <w:rsid w:val="00E0288C"/>
    <w:rsid w:val="00E0292C"/>
    <w:rsid w:val="00E02E87"/>
    <w:rsid w:val="00E03315"/>
    <w:rsid w:val="00E042BB"/>
    <w:rsid w:val="00E04697"/>
    <w:rsid w:val="00E04919"/>
    <w:rsid w:val="00E05E2D"/>
    <w:rsid w:val="00E069E3"/>
    <w:rsid w:val="00E076BB"/>
    <w:rsid w:val="00E100E6"/>
    <w:rsid w:val="00E101B8"/>
    <w:rsid w:val="00E10741"/>
    <w:rsid w:val="00E110DE"/>
    <w:rsid w:val="00E112AB"/>
    <w:rsid w:val="00E113C6"/>
    <w:rsid w:val="00E1204F"/>
    <w:rsid w:val="00E121DF"/>
    <w:rsid w:val="00E123CC"/>
    <w:rsid w:val="00E12FBA"/>
    <w:rsid w:val="00E1304E"/>
    <w:rsid w:val="00E1329C"/>
    <w:rsid w:val="00E13E63"/>
    <w:rsid w:val="00E13F2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E8F"/>
    <w:rsid w:val="00E24B5E"/>
    <w:rsid w:val="00E24BA1"/>
    <w:rsid w:val="00E2520F"/>
    <w:rsid w:val="00E2534F"/>
    <w:rsid w:val="00E25A55"/>
    <w:rsid w:val="00E25B02"/>
    <w:rsid w:val="00E25CFD"/>
    <w:rsid w:val="00E25D98"/>
    <w:rsid w:val="00E262E0"/>
    <w:rsid w:val="00E2694C"/>
    <w:rsid w:val="00E270AB"/>
    <w:rsid w:val="00E2732C"/>
    <w:rsid w:val="00E27A96"/>
    <w:rsid w:val="00E30A51"/>
    <w:rsid w:val="00E30EE4"/>
    <w:rsid w:val="00E30F19"/>
    <w:rsid w:val="00E30F82"/>
    <w:rsid w:val="00E32664"/>
    <w:rsid w:val="00E32C8E"/>
    <w:rsid w:val="00E33261"/>
    <w:rsid w:val="00E345D2"/>
    <w:rsid w:val="00E347D3"/>
    <w:rsid w:val="00E355F1"/>
    <w:rsid w:val="00E3566E"/>
    <w:rsid w:val="00E3567D"/>
    <w:rsid w:val="00E357B2"/>
    <w:rsid w:val="00E35F01"/>
    <w:rsid w:val="00E365AF"/>
    <w:rsid w:val="00E36690"/>
    <w:rsid w:val="00E36D14"/>
    <w:rsid w:val="00E375BF"/>
    <w:rsid w:val="00E3782C"/>
    <w:rsid w:val="00E37A98"/>
    <w:rsid w:val="00E41326"/>
    <w:rsid w:val="00E41AFA"/>
    <w:rsid w:val="00E41B4B"/>
    <w:rsid w:val="00E420F8"/>
    <w:rsid w:val="00E42587"/>
    <w:rsid w:val="00E42A6B"/>
    <w:rsid w:val="00E42AB8"/>
    <w:rsid w:val="00E42B7C"/>
    <w:rsid w:val="00E43E42"/>
    <w:rsid w:val="00E43FBD"/>
    <w:rsid w:val="00E442F4"/>
    <w:rsid w:val="00E448B7"/>
    <w:rsid w:val="00E50299"/>
    <w:rsid w:val="00E506F4"/>
    <w:rsid w:val="00E50D81"/>
    <w:rsid w:val="00E50F51"/>
    <w:rsid w:val="00E50F94"/>
    <w:rsid w:val="00E52B67"/>
    <w:rsid w:val="00E53CA2"/>
    <w:rsid w:val="00E53E12"/>
    <w:rsid w:val="00E54362"/>
    <w:rsid w:val="00E54BE2"/>
    <w:rsid w:val="00E55E1A"/>
    <w:rsid w:val="00E56BA8"/>
    <w:rsid w:val="00E57702"/>
    <w:rsid w:val="00E577C7"/>
    <w:rsid w:val="00E6008D"/>
    <w:rsid w:val="00E604E3"/>
    <w:rsid w:val="00E6084D"/>
    <w:rsid w:val="00E60B06"/>
    <w:rsid w:val="00E60C92"/>
    <w:rsid w:val="00E61B1D"/>
    <w:rsid w:val="00E61CF2"/>
    <w:rsid w:val="00E61D90"/>
    <w:rsid w:val="00E6341D"/>
    <w:rsid w:val="00E6378C"/>
    <w:rsid w:val="00E63E0C"/>
    <w:rsid w:val="00E64158"/>
    <w:rsid w:val="00E6448D"/>
    <w:rsid w:val="00E655C9"/>
    <w:rsid w:val="00E655D1"/>
    <w:rsid w:val="00E65C12"/>
    <w:rsid w:val="00E65C56"/>
    <w:rsid w:val="00E660CD"/>
    <w:rsid w:val="00E66292"/>
    <w:rsid w:val="00E668C5"/>
    <w:rsid w:val="00E66989"/>
    <w:rsid w:val="00E670F8"/>
    <w:rsid w:val="00E70410"/>
    <w:rsid w:val="00E7043E"/>
    <w:rsid w:val="00E729B9"/>
    <w:rsid w:val="00E75068"/>
    <w:rsid w:val="00E76292"/>
    <w:rsid w:val="00E76434"/>
    <w:rsid w:val="00E76A3A"/>
    <w:rsid w:val="00E77929"/>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B96"/>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F2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327"/>
    <w:rsid w:val="00EC4989"/>
    <w:rsid w:val="00EC4A1B"/>
    <w:rsid w:val="00EC4EBE"/>
    <w:rsid w:val="00EC5275"/>
    <w:rsid w:val="00EC5A04"/>
    <w:rsid w:val="00EC76CF"/>
    <w:rsid w:val="00EC77B6"/>
    <w:rsid w:val="00EC7C9E"/>
    <w:rsid w:val="00ED0C16"/>
    <w:rsid w:val="00ED0DC7"/>
    <w:rsid w:val="00ED1268"/>
    <w:rsid w:val="00ED1DC6"/>
    <w:rsid w:val="00ED209B"/>
    <w:rsid w:val="00ED2205"/>
    <w:rsid w:val="00ED2787"/>
    <w:rsid w:val="00ED2CE2"/>
    <w:rsid w:val="00ED2DE8"/>
    <w:rsid w:val="00ED315B"/>
    <w:rsid w:val="00ED33FC"/>
    <w:rsid w:val="00ED4A3A"/>
    <w:rsid w:val="00ED4CED"/>
    <w:rsid w:val="00ED4F8E"/>
    <w:rsid w:val="00ED51C8"/>
    <w:rsid w:val="00ED55DB"/>
    <w:rsid w:val="00ED5A4F"/>
    <w:rsid w:val="00ED5A55"/>
    <w:rsid w:val="00ED5B78"/>
    <w:rsid w:val="00ED5C67"/>
    <w:rsid w:val="00ED5DC9"/>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3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4AB"/>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652D"/>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BFA"/>
    <w:rsid w:val="00F40E95"/>
    <w:rsid w:val="00F417B4"/>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3B0"/>
    <w:rsid w:val="00F51433"/>
    <w:rsid w:val="00F5171B"/>
    <w:rsid w:val="00F51A87"/>
    <w:rsid w:val="00F52939"/>
    <w:rsid w:val="00F52B84"/>
    <w:rsid w:val="00F53752"/>
    <w:rsid w:val="00F5388C"/>
    <w:rsid w:val="00F54219"/>
    <w:rsid w:val="00F55531"/>
    <w:rsid w:val="00F555C4"/>
    <w:rsid w:val="00F5587E"/>
    <w:rsid w:val="00F55DB5"/>
    <w:rsid w:val="00F560B4"/>
    <w:rsid w:val="00F56157"/>
    <w:rsid w:val="00F56281"/>
    <w:rsid w:val="00F56594"/>
    <w:rsid w:val="00F56FD0"/>
    <w:rsid w:val="00F57102"/>
    <w:rsid w:val="00F5729B"/>
    <w:rsid w:val="00F57665"/>
    <w:rsid w:val="00F57868"/>
    <w:rsid w:val="00F602FE"/>
    <w:rsid w:val="00F610E0"/>
    <w:rsid w:val="00F611D1"/>
    <w:rsid w:val="00F6184B"/>
    <w:rsid w:val="00F61A15"/>
    <w:rsid w:val="00F6347F"/>
    <w:rsid w:val="00F636E5"/>
    <w:rsid w:val="00F638A8"/>
    <w:rsid w:val="00F63BE9"/>
    <w:rsid w:val="00F644F1"/>
    <w:rsid w:val="00F650C8"/>
    <w:rsid w:val="00F65227"/>
    <w:rsid w:val="00F653ED"/>
    <w:rsid w:val="00F658AB"/>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987"/>
    <w:rsid w:val="00F81F56"/>
    <w:rsid w:val="00F82282"/>
    <w:rsid w:val="00F82324"/>
    <w:rsid w:val="00F83041"/>
    <w:rsid w:val="00F83398"/>
    <w:rsid w:val="00F835DF"/>
    <w:rsid w:val="00F84093"/>
    <w:rsid w:val="00F85285"/>
    <w:rsid w:val="00F85DF7"/>
    <w:rsid w:val="00F85EA7"/>
    <w:rsid w:val="00F85EE3"/>
    <w:rsid w:val="00F86AF6"/>
    <w:rsid w:val="00F86F43"/>
    <w:rsid w:val="00F87CD9"/>
    <w:rsid w:val="00F87DF1"/>
    <w:rsid w:val="00F9024D"/>
    <w:rsid w:val="00F914B7"/>
    <w:rsid w:val="00F925A2"/>
    <w:rsid w:val="00F929A5"/>
    <w:rsid w:val="00F929B7"/>
    <w:rsid w:val="00F9327D"/>
    <w:rsid w:val="00F94AFD"/>
    <w:rsid w:val="00F94D71"/>
    <w:rsid w:val="00F95009"/>
    <w:rsid w:val="00F952BE"/>
    <w:rsid w:val="00F953B3"/>
    <w:rsid w:val="00F9566B"/>
    <w:rsid w:val="00F9576C"/>
    <w:rsid w:val="00F96714"/>
    <w:rsid w:val="00F96C46"/>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1E3"/>
    <w:rsid w:val="00FB1878"/>
    <w:rsid w:val="00FB1FBE"/>
    <w:rsid w:val="00FB2299"/>
    <w:rsid w:val="00FB275B"/>
    <w:rsid w:val="00FB2EAD"/>
    <w:rsid w:val="00FB31A7"/>
    <w:rsid w:val="00FB3894"/>
    <w:rsid w:val="00FB3981"/>
    <w:rsid w:val="00FB3AC8"/>
    <w:rsid w:val="00FB3D71"/>
    <w:rsid w:val="00FB3D84"/>
    <w:rsid w:val="00FB458B"/>
    <w:rsid w:val="00FB4C59"/>
    <w:rsid w:val="00FB5700"/>
    <w:rsid w:val="00FB5D95"/>
    <w:rsid w:val="00FB633B"/>
    <w:rsid w:val="00FB66D2"/>
    <w:rsid w:val="00FB67FB"/>
    <w:rsid w:val="00FB6A6A"/>
    <w:rsid w:val="00FB76AA"/>
    <w:rsid w:val="00FB78A1"/>
    <w:rsid w:val="00FB7BCA"/>
    <w:rsid w:val="00FB7C57"/>
    <w:rsid w:val="00FC0DC2"/>
    <w:rsid w:val="00FC11E6"/>
    <w:rsid w:val="00FC1A04"/>
    <w:rsid w:val="00FC2982"/>
    <w:rsid w:val="00FC30FB"/>
    <w:rsid w:val="00FC4064"/>
    <w:rsid w:val="00FC46D9"/>
    <w:rsid w:val="00FC5AAA"/>
    <w:rsid w:val="00FC5CAE"/>
    <w:rsid w:val="00FC5EA5"/>
    <w:rsid w:val="00FC674E"/>
    <w:rsid w:val="00FC6AC0"/>
    <w:rsid w:val="00FC6F2F"/>
    <w:rsid w:val="00FC7724"/>
    <w:rsid w:val="00FC7AD6"/>
    <w:rsid w:val="00FD003B"/>
    <w:rsid w:val="00FD03FA"/>
    <w:rsid w:val="00FD1A28"/>
    <w:rsid w:val="00FD1E9A"/>
    <w:rsid w:val="00FD2A30"/>
    <w:rsid w:val="00FD34DC"/>
    <w:rsid w:val="00FD38B8"/>
    <w:rsid w:val="00FD3DB5"/>
    <w:rsid w:val="00FD46C9"/>
    <w:rsid w:val="00FD51C2"/>
    <w:rsid w:val="00FD53CF"/>
    <w:rsid w:val="00FD6031"/>
    <w:rsid w:val="00FD6707"/>
    <w:rsid w:val="00FD67F6"/>
    <w:rsid w:val="00FD6EE2"/>
    <w:rsid w:val="00FD6FC4"/>
    <w:rsid w:val="00FD78E4"/>
    <w:rsid w:val="00FD79BE"/>
    <w:rsid w:val="00FD7C41"/>
    <w:rsid w:val="00FE0385"/>
    <w:rsid w:val="00FE07A7"/>
    <w:rsid w:val="00FE0E16"/>
    <w:rsid w:val="00FE142D"/>
    <w:rsid w:val="00FE1B67"/>
    <w:rsid w:val="00FE1C0E"/>
    <w:rsid w:val="00FE20E1"/>
    <w:rsid w:val="00FE252E"/>
    <w:rsid w:val="00FE3449"/>
    <w:rsid w:val="00FE3D1F"/>
    <w:rsid w:val="00FE3D7C"/>
    <w:rsid w:val="00FE4204"/>
    <w:rsid w:val="00FE4654"/>
    <w:rsid w:val="00FE47F2"/>
    <w:rsid w:val="00FE4E65"/>
    <w:rsid w:val="00FE5735"/>
    <w:rsid w:val="00FE65F2"/>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AD3833"/>
    <w:pPr>
      <w:tabs>
        <w:tab w:val="right" w:leader="dot" w:pos="9962"/>
      </w:tabs>
      <w:spacing w:after="0"/>
      <w:ind w:left="220"/>
    </w:pPr>
    <w:rPr>
      <w:rFonts w:eastAsia="Calibri" w:cstheme="minorHAnsi"/>
      <w:noProof/>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223D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iaiptekstas">
    <w:name w:val="Siaip tekstas"/>
    <w:basedOn w:val="prastasis"/>
    <w:rsid w:val="00AF1A48"/>
    <w:pPr>
      <w:tabs>
        <w:tab w:val="left" w:pos="0"/>
        <w:tab w:val="left" w:pos="142"/>
        <w:tab w:val="left" w:pos="993"/>
        <w:tab w:val="left" w:pos="1560"/>
      </w:tabs>
      <w:suppressAutoHyphens/>
      <w:spacing w:after="0" w:line="240" w:lineRule="auto"/>
      <w:ind w:firstLine="900"/>
      <w:jc w:val="both"/>
    </w:pPr>
    <w:rPr>
      <w:rFonts w:ascii="Times New Roman" w:eastAsia="Times New Roman" w:hAnsi="Times New Roman" w:cs="Times New Roman"/>
      <w:sz w:val="24"/>
      <w:szCs w:val="24"/>
      <w:lang w:eastAsia="ar-SA"/>
    </w:rPr>
  </w:style>
  <w:style w:type="paragraph" w:customStyle="1" w:styleId="Spalvotassraas1parykinimas1">
    <w:name w:val="Spalvotas sąrašas – 1 paryškinimas1"/>
    <w:basedOn w:val="prastasis"/>
    <w:link w:val="Spalvotassraas1parykinimasDiagrama"/>
    <w:uiPriority w:val="34"/>
    <w:qFormat/>
    <w:rsid w:val="00AF1A48"/>
    <w:pPr>
      <w:widowControl w:val="0"/>
      <w:suppressAutoHyphens/>
      <w:autoSpaceDE w:val="0"/>
      <w:spacing w:after="0" w:line="240" w:lineRule="auto"/>
      <w:ind w:left="720"/>
    </w:pPr>
    <w:rPr>
      <w:rFonts w:ascii="Times New Roman" w:eastAsia="Times New Roman" w:hAnsi="Times New Roman" w:cs="Arial Unicode MS"/>
      <w:sz w:val="20"/>
      <w:szCs w:val="20"/>
      <w:lang w:val="x-none" w:eastAsia="ar-SA" w:bidi="bo-CN"/>
    </w:rPr>
  </w:style>
  <w:style w:type="character" w:customStyle="1" w:styleId="Spalvotassraas1parykinimasDiagrama">
    <w:name w:val="Spalvotas sąrašas – 1 paryškinimas Diagrama"/>
    <w:link w:val="Spalvotassraas1parykinimas1"/>
    <w:uiPriority w:val="34"/>
    <w:rsid w:val="00AF1A48"/>
    <w:rPr>
      <w:rFonts w:ascii="Times New Roman" w:eastAsia="Times New Roman" w:hAnsi="Times New Roman" w:cs="Arial Unicode MS"/>
      <w:sz w:val="20"/>
      <w:szCs w:val="20"/>
      <w:lang w:val="x-none" w:eastAsia="ar-SA" w:bidi="bo-CN"/>
    </w:rPr>
  </w:style>
  <w:style w:type="paragraph" w:customStyle="1" w:styleId="TableStyle2">
    <w:name w:val="Table Style 2"/>
    <w:rsid w:val="005D1625"/>
    <w:pPr>
      <w:spacing w:after="0" w:line="240" w:lineRule="auto"/>
    </w:pPr>
    <w:rPr>
      <w:rFonts w:ascii="Helvetica" w:eastAsia="Arial Unicode MS" w:hAnsi="Arial Unicode MS" w:cs="Arial Unicode MS"/>
      <w:color w:val="000000"/>
      <w:sz w:val="20"/>
      <w:szCs w:val="20"/>
      <w:u w:color="000000"/>
    </w:rPr>
  </w:style>
  <w:style w:type="table" w:customStyle="1" w:styleId="TableGrid411">
    <w:name w:val="Table Grid411"/>
    <w:basedOn w:val="prastojilentel"/>
    <w:next w:val="Lentelstinklelis"/>
    <w:rsid w:val="00427F51"/>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427F51"/>
    <w:pPr>
      <w:spacing w:before="200" w:after="0" w:line="240" w:lineRule="auto"/>
      <w:jc w:val="both"/>
    </w:pPr>
    <w:rPr>
      <w:rFonts w:ascii="Times New Roman" w:eastAsia="Times New Roman" w:hAnsi="Times New Roman" w:cs="Arial Unicode MS"/>
      <w:sz w:val="22"/>
      <w:szCs w:val="22"/>
      <w:lang w:val="x-none" w:eastAsia="en-US" w:bidi="bo-CN"/>
    </w:rPr>
  </w:style>
  <w:style w:type="character" w:customStyle="1" w:styleId="Stilius3Diagrama">
    <w:name w:val="Stilius3 Diagrama"/>
    <w:link w:val="Stilius3"/>
    <w:locked/>
    <w:rsid w:val="00427F51"/>
    <w:rPr>
      <w:rFonts w:ascii="Times New Roman" w:eastAsia="Times New Roman" w:hAnsi="Times New Roman" w:cs="Arial Unicode MS"/>
      <w:sz w:val="22"/>
      <w:szCs w:val="22"/>
      <w:lang w:val="x-none" w:eastAsia="en-US" w:bidi="bo-CN"/>
    </w:rPr>
  </w:style>
  <w:style w:type="paragraph" w:customStyle="1" w:styleId="Komentarotema1">
    <w:name w:val="Komentaro tema1"/>
    <w:basedOn w:val="Komentarotekstas"/>
    <w:next w:val="Komentarotekstas"/>
    <w:semiHidden/>
    <w:rsid w:val="00034088"/>
    <w:pPr>
      <w:spacing w:after="0" w:line="240" w:lineRule="auto"/>
    </w:pPr>
    <w:rPr>
      <w:rFonts w:ascii="Times New Roman" w:eastAsia="Times New Roman" w:hAnsi="Times New Roman" w:cs="Arial Unicode MS"/>
      <w:b/>
      <w:bCs/>
      <w:lang w:val="x-none" w:eastAsia="fi-FI" w:bidi="bo-CN"/>
    </w:rPr>
  </w:style>
  <w:style w:type="paragraph" w:customStyle="1" w:styleId="Pagrindinistekstas1">
    <w:name w:val="Pagrindinis tekstas1"/>
    <w:rsid w:val="00034088"/>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TableParagraph">
    <w:name w:val="Table Paragraph"/>
    <w:basedOn w:val="prastasis"/>
    <w:uiPriority w:val="1"/>
    <w:qFormat/>
    <w:rsid w:val="00034088"/>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paragraph" w:styleId="Pagrindiniotekstotrauka3">
    <w:name w:val="Body Text Indent 3"/>
    <w:basedOn w:val="prastasis"/>
    <w:link w:val="Pagrindiniotekstotrauka3Diagrama"/>
    <w:uiPriority w:val="99"/>
    <w:semiHidden/>
    <w:unhideWhenUsed/>
    <w:rsid w:val="009B117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B117F"/>
    <w:rPr>
      <w:sz w:val="16"/>
      <w:szCs w:val="16"/>
    </w:rPr>
  </w:style>
  <w:style w:type="paragraph" w:styleId="Sraas">
    <w:name w:val="List"/>
    <w:basedOn w:val="prastasis"/>
    <w:rsid w:val="009B117F"/>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Bodytxt">
    <w:name w:val="Bodytxt"/>
    <w:basedOn w:val="prastasis"/>
    <w:rsid w:val="009B117F"/>
    <w:pPr>
      <w:keepNext/>
      <w:spacing w:after="0" w:line="240" w:lineRule="auto"/>
      <w:jc w:val="both"/>
    </w:pPr>
    <w:rPr>
      <w:rFonts w:ascii="Times New Roman" w:eastAsia="Times New Roman" w:hAnsi="Times New Roman" w:cs="Times New Roman"/>
      <w:sz w:val="22"/>
      <w:szCs w:val="22"/>
      <w:lang w:eastAsia="fi-FI"/>
    </w:rPr>
  </w:style>
  <w:style w:type="character" w:customStyle="1" w:styleId="FontStyle23">
    <w:name w:val="Font Style23"/>
    <w:uiPriority w:val="99"/>
    <w:qFormat/>
    <w:rsid w:val="009B117F"/>
    <w:rPr>
      <w:rFonts w:ascii="Times New Roman" w:hAnsi="Times New Roman" w:cs="Times New Roman"/>
      <w:sz w:val="20"/>
      <w:szCs w:val="20"/>
    </w:rPr>
  </w:style>
  <w:style w:type="paragraph" w:customStyle="1" w:styleId="text-3mezera">
    <w:name w:val="text - 3 mezera"/>
    <w:basedOn w:val="prastasis"/>
    <w:rsid w:val="009B117F"/>
    <w:pPr>
      <w:widowControl w:val="0"/>
      <w:spacing w:before="60" w:after="0" w:line="240" w:lineRule="exact"/>
      <w:jc w:val="both"/>
    </w:pPr>
    <w:rPr>
      <w:rFonts w:ascii="Arial" w:eastAsia="Times New Roman" w:hAnsi="Arial" w:cs="Arial"/>
      <w:sz w:val="24"/>
      <w:szCs w:val="24"/>
      <w:lang w:val="cs-CZ" w:eastAsia="fi-FI"/>
    </w:rPr>
  </w:style>
  <w:style w:type="character" w:customStyle="1" w:styleId="FontStyle18">
    <w:name w:val="Font Style18"/>
    <w:uiPriority w:val="99"/>
    <w:rsid w:val="009B117F"/>
    <w:rPr>
      <w:rFonts w:ascii="Times New Roman" w:hAnsi="Times New Roman" w:cs="Times New Roman"/>
      <w:i/>
      <w:iCs/>
      <w:sz w:val="20"/>
      <w:szCs w:val="20"/>
    </w:rPr>
  </w:style>
  <w:style w:type="character" w:customStyle="1" w:styleId="FontStyle20">
    <w:name w:val="Font Style20"/>
    <w:uiPriority w:val="99"/>
    <w:rsid w:val="009B117F"/>
    <w:rPr>
      <w:rFonts w:ascii="Times New Roman" w:hAnsi="Times New Roman" w:cs="Times New Roman"/>
      <w:b/>
      <w:bCs/>
      <w:sz w:val="20"/>
      <w:szCs w:val="20"/>
    </w:rPr>
  </w:style>
  <w:style w:type="paragraph" w:customStyle="1" w:styleId="Style2">
    <w:name w:val="Style2"/>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B117F"/>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B117F"/>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9B117F"/>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B117F"/>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B117F"/>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ilius1">
    <w:name w:val="Stilius1"/>
    <w:basedOn w:val="prastasis"/>
    <w:autoRedefine/>
    <w:qFormat/>
    <w:rsid w:val="006F6147"/>
    <w:pPr>
      <w:numPr>
        <w:numId w:val="28"/>
      </w:numPr>
      <w:tabs>
        <w:tab w:val="left" w:pos="1026"/>
      </w:tabs>
      <w:spacing w:before="240" w:after="240" w:line="240" w:lineRule="auto"/>
      <w:ind w:left="181" w:firstLine="0"/>
    </w:pPr>
    <w:rPr>
      <w:rFonts w:ascii="Times New Roman" w:eastAsia="Times New Roman" w:hAnsi="Times New Roman" w:cs="Times New Roman"/>
      <w:b/>
      <w:sz w:val="22"/>
      <w:szCs w:val="22"/>
      <w:lang w:eastAsia="en-US"/>
    </w:rPr>
  </w:style>
  <w:style w:type="character" w:customStyle="1" w:styleId="Heading2Char">
    <w:name w:val="Heading 2 Char"/>
    <w:aliases w:val="Title Header2 Char"/>
    <w:locked/>
    <w:rsid w:val="00FB11E3"/>
    <w:rPr>
      <w:rFonts w:ascii="Times New Roman" w:hAnsi="Times New Roman" w:cs="Times New Roman"/>
      <w:sz w:val="24"/>
      <w:lang w:val="x-none" w:eastAsia="en-US"/>
    </w:rPr>
  </w:style>
  <w:style w:type="character" w:customStyle="1" w:styleId="normal-h">
    <w:name w:val="normal-h"/>
    <w:basedOn w:val="Numatytasispastraiposriftas"/>
    <w:rsid w:val="00FB11E3"/>
  </w:style>
  <w:style w:type="character" w:styleId="Puslapionumeris">
    <w:name w:val="page number"/>
    <w:basedOn w:val="Numatytasispastraiposriftas"/>
    <w:rsid w:val="0076107D"/>
  </w:style>
  <w:style w:type="character" w:customStyle="1" w:styleId="Neapdorotaspaminjimas1">
    <w:name w:val="Neapdorotas paminėjimas1"/>
    <w:basedOn w:val="Numatytasispastraiposriftas"/>
    <w:uiPriority w:val="99"/>
    <w:semiHidden/>
    <w:unhideWhenUsed/>
    <w:rsid w:val="001E63C6"/>
    <w:rPr>
      <w:color w:val="605E5C"/>
      <w:shd w:val="clear" w:color="auto" w:fill="E1DFDD"/>
    </w:rPr>
  </w:style>
  <w:style w:type="paragraph" w:styleId="Pagrindinistekstas2">
    <w:name w:val="Body Text 2"/>
    <w:basedOn w:val="prastasis"/>
    <w:link w:val="Pagrindinistekstas2Diagrama"/>
    <w:rsid w:val="00897116"/>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897116"/>
    <w:rPr>
      <w:rFonts w:ascii="Times New Roman" w:eastAsia="Times New Roman" w:hAnsi="Times New Roman" w:cs="Times New Roman"/>
      <w:sz w:val="24"/>
      <w:szCs w:val="20"/>
      <w:lang w:eastAsia="en-US"/>
    </w:rPr>
  </w:style>
  <w:style w:type="paragraph" w:customStyle="1" w:styleId="Head21">
    <w:name w:val="Head 2.1"/>
    <w:basedOn w:val="prastasis"/>
    <w:rsid w:val="001C2F42"/>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styleId="Turinys3">
    <w:name w:val="toc 3"/>
    <w:basedOn w:val="prastasis"/>
    <w:next w:val="prastasis"/>
    <w:autoRedefine/>
    <w:uiPriority w:val="39"/>
    <w:unhideWhenUsed/>
    <w:rsid w:val="00841221"/>
    <w:pPr>
      <w:spacing w:after="100"/>
      <w:ind w:left="420"/>
    </w:pPr>
  </w:style>
  <w:style w:type="paragraph" w:customStyle="1" w:styleId="BodyA">
    <w:name w:val="Body A"/>
    <w:rsid w:val="00D406B4"/>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customStyle="1" w:styleId="Tvarkospapunktis">
    <w:name w:val="Tvarkos papunktis"/>
    <w:basedOn w:val="prastasis"/>
    <w:rsid w:val="000272E3"/>
    <w:pPr>
      <w:numPr>
        <w:numId w:val="49"/>
      </w:numPr>
      <w:suppressAutoHyphens/>
      <w:autoSpaceDN w:val="0"/>
      <w:spacing w:after="0" w:line="240" w:lineRule="auto"/>
      <w:jc w:val="both"/>
      <w:textAlignment w:val="baseline"/>
    </w:pPr>
    <w:rPr>
      <w:rFonts w:ascii="Times New Roman" w:eastAsia="Times New Roman" w:hAnsi="Times New Roman" w:cs="Times New Roman"/>
      <w:sz w:val="24"/>
      <w:szCs w:val="24"/>
      <w:lang w:val="en-GB"/>
    </w:rPr>
  </w:style>
  <w:style w:type="numbering" w:customStyle="1" w:styleId="LFO10">
    <w:name w:val="LFO10"/>
    <w:basedOn w:val="Sraonra"/>
    <w:rsid w:val="000272E3"/>
    <w:pPr>
      <w:numPr>
        <w:numId w:val="49"/>
      </w:numPr>
    </w:pPr>
  </w:style>
  <w:style w:type="paragraph" w:customStyle="1" w:styleId="Lentelsturinys">
    <w:name w:val="Lentelės turinys"/>
    <w:basedOn w:val="prastasis"/>
    <w:rsid w:val="00966288"/>
    <w:pPr>
      <w:suppressLineNumbers/>
      <w:suppressAutoHyphens/>
      <w:spacing w:after="200"/>
    </w:pPr>
    <w:rPr>
      <w:rFonts w:ascii="Times New Roman" w:eastAsia="Calibri" w:hAnsi="Times New Roman" w:cs="Calibri"/>
      <w:sz w:val="24"/>
      <w:szCs w:val="22"/>
      <w:lang w:eastAsia="ar-SA"/>
    </w:rPr>
  </w:style>
  <w:style w:type="character" w:customStyle="1" w:styleId="a">
    <w:name w:val="Основной текст_"/>
    <w:link w:val="1"/>
    <w:locked/>
    <w:rsid w:val="00AA1EC9"/>
    <w:rPr>
      <w:shd w:val="clear" w:color="auto" w:fill="FFFFFF"/>
    </w:rPr>
  </w:style>
  <w:style w:type="paragraph" w:customStyle="1" w:styleId="1">
    <w:name w:val="Основной текст1"/>
    <w:basedOn w:val="prastasis"/>
    <w:link w:val="a"/>
    <w:rsid w:val="00AA1EC9"/>
    <w:pPr>
      <w:widowControl w:val="0"/>
      <w:shd w:val="clear" w:color="auto" w:fill="FFFFFF"/>
      <w:spacing w:after="0" w:line="278" w:lineRule="exact"/>
      <w:jc w:val="both"/>
    </w:pPr>
  </w:style>
  <w:style w:type="paragraph" w:customStyle="1" w:styleId="Pagrindinistekstas20">
    <w:name w:val="Pagrindinis tekstas2"/>
    <w:link w:val="BodytextChar"/>
    <w:rsid w:val="00AA1EC9"/>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20"/>
    <w:rsid w:val="00AA1EC9"/>
    <w:rPr>
      <w:rFonts w:ascii="TimesLT" w:eastAsia="Times New Roman" w:hAnsi="TimesLT" w:cs="Times New Roman"/>
      <w:sz w:val="20"/>
      <w:szCs w:val="20"/>
      <w:lang w:val="en-US" w:eastAsia="en-US"/>
    </w:rPr>
  </w:style>
  <w:style w:type="character" w:customStyle="1" w:styleId="ng-scope">
    <w:name w:val="ng-scope"/>
    <w:rsid w:val="00AA1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49839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c.europa.eu/tools/ecertis/"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vpt.lrv.lt/lt/naujienos/kaip-sekmingai-dalyvauti-viesuosiuose-pirkimuose-2020-meta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15E6A83E-AA50-45F0-95F2-7AC081D434B4}">
  <ds:schemaRefs>
    <ds:schemaRef ds:uri="http://schemas.openxmlformats.org/officeDocument/2006/bibliography"/>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15385</Words>
  <Characters>87695</Characters>
  <Application>Microsoft Office Word</Application>
  <DocSecurity>0</DocSecurity>
  <Lines>730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Jurgita Aismantaitė</cp:lastModifiedBy>
  <cp:revision>3</cp:revision>
  <dcterms:created xsi:type="dcterms:W3CDTF">2025-03-05T05:59:00Z</dcterms:created>
  <dcterms:modified xsi:type="dcterms:W3CDTF">2025-03-06T12:18:00Z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