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7D6FF9FD"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B51CF2">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B51CF2">
        <w:rPr>
          <w:rFonts w:ascii="Times New Roman" w:hAnsi="Times New Roman" w:cs="Times New Roman"/>
          <w:color w:val="auto"/>
          <w:sz w:val="22"/>
          <w:szCs w:val="22"/>
          <w:lang w:val="lt-LT"/>
        </w:rPr>
        <w:t>kovo</w:t>
      </w:r>
      <w:r w:rsidR="009C78D6" w:rsidRPr="00CA449C">
        <w:rPr>
          <w:rFonts w:ascii="Times New Roman" w:hAnsi="Times New Roman" w:cs="Times New Roman"/>
          <w:color w:val="auto"/>
          <w:sz w:val="22"/>
          <w:szCs w:val="22"/>
          <w:lang w:val="lt-LT"/>
        </w:rPr>
        <w:t xml:space="preserve"> </w:t>
      </w:r>
      <w:r w:rsidR="00B92B4D">
        <w:rPr>
          <w:rFonts w:ascii="Times New Roman" w:hAnsi="Times New Roman" w:cs="Times New Roman"/>
          <w:color w:val="auto"/>
          <w:sz w:val="22"/>
          <w:szCs w:val="22"/>
          <w:lang w:val="lt-LT"/>
        </w:rPr>
        <w:t>6</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779EFE82" w14:textId="77777777" w:rsidR="00FA4F92" w:rsidRDefault="00FA4F92" w:rsidP="00415A17">
      <w:pPr>
        <w:pStyle w:val="Body"/>
        <w:spacing w:line="240" w:lineRule="auto"/>
        <w:jc w:val="right"/>
        <w:rPr>
          <w:rFonts w:ascii="Times New Roman" w:eastAsia="Times New Roman" w:hAnsi="Times New Roman" w:cs="Times New Roman"/>
          <w:b/>
          <w:bCs/>
          <w:color w:val="auto"/>
          <w:sz w:val="22"/>
          <w:szCs w:val="22"/>
          <w:lang w:val="lt-LT"/>
        </w:rPr>
      </w:pPr>
    </w:p>
    <w:p w14:paraId="4DF166CC" w14:textId="32FA6E16" w:rsidR="006B51E6" w:rsidRDefault="00FA4F92" w:rsidP="00FA4F92">
      <w:pPr>
        <w:pStyle w:val="Body"/>
        <w:spacing w:line="240" w:lineRule="auto"/>
        <w:jc w:val="center"/>
        <w:rPr>
          <w:rFonts w:ascii="Times New Roman" w:eastAsia="Times New Roman" w:hAnsi="Times New Roman" w:cs="Times New Roman"/>
          <w:b/>
          <w:bCs/>
          <w:color w:val="auto"/>
          <w:sz w:val="22"/>
          <w:szCs w:val="22"/>
          <w:lang w:val="lt-LT"/>
        </w:rPr>
      </w:pPr>
      <w:r w:rsidRPr="00FA4F92">
        <w:rPr>
          <w:rFonts w:ascii="Times New Roman" w:eastAsia="Times New Roman" w:hAnsi="Times New Roman" w:cs="Times New Roman"/>
          <w:b/>
          <w:bCs/>
          <w:color w:val="auto"/>
          <w:sz w:val="22"/>
          <w:szCs w:val="22"/>
          <w:lang w:val="lt-LT"/>
        </w:rPr>
        <w:t>ARTROSKOPIN</w:t>
      </w:r>
      <w:r w:rsidR="00B51CF2">
        <w:rPr>
          <w:rFonts w:ascii="Times New Roman" w:eastAsia="Times New Roman" w:hAnsi="Times New Roman" w:cs="Times New Roman"/>
          <w:b/>
          <w:bCs/>
          <w:color w:val="auto"/>
          <w:sz w:val="22"/>
          <w:szCs w:val="22"/>
          <w:lang w:val="lt-LT"/>
        </w:rPr>
        <w:t>IAI IMPLANTAI IR PRIEMONĖS</w:t>
      </w:r>
      <w:r w:rsidRPr="00FA4F92">
        <w:rPr>
          <w:rFonts w:ascii="Times New Roman" w:eastAsia="Times New Roman" w:hAnsi="Times New Roman" w:cs="Times New Roman"/>
          <w:b/>
          <w:bCs/>
          <w:color w:val="auto"/>
          <w:sz w:val="22"/>
          <w:szCs w:val="22"/>
          <w:lang w:val="lt-LT"/>
        </w:rPr>
        <w:t xml:space="preserve"> (NR. </w:t>
      </w:r>
      <w:r w:rsidR="00B51CF2">
        <w:rPr>
          <w:rFonts w:ascii="Times New Roman" w:eastAsia="Times New Roman" w:hAnsi="Times New Roman" w:cs="Times New Roman"/>
          <w:b/>
          <w:bCs/>
          <w:color w:val="auto"/>
          <w:sz w:val="22"/>
          <w:szCs w:val="22"/>
          <w:lang w:val="lt-LT"/>
        </w:rPr>
        <w:t>9841-3</w:t>
      </w:r>
      <w:r w:rsidRPr="00FA4F92">
        <w:rPr>
          <w:rFonts w:ascii="Times New Roman" w:eastAsia="Times New Roman" w:hAnsi="Times New Roman" w:cs="Times New Roman"/>
          <w:b/>
          <w:bCs/>
          <w:color w:val="auto"/>
          <w:sz w:val="22"/>
          <w:szCs w:val="22"/>
          <w:lang w:val="lt-LT"/>
        </w:rPr>
        <w:t>)</w:t>
      </w:r>
    </w:p>
    <w:p w14:paraId="5AC7FFCC" w14:textId="77777777" w:rsidR="00FA4F92" w:rsidRPr="00CA449C" w:rsidRDefault="00FA4F92" w:rsidP="00FA4F92">
      <w:pPr>
        <w:pStyle w:val="Body"/>
        <w:spacing w:line="240" w:lineRule="auto"/>
        <w:jc w:val="center"/>
        <w:rPr>
          <w:rFonts w:ascii="Times New Roman" w:eastAsia="Times New Roman" w:hAnsi="Times New Roman" w:cs="Times New Roman"/>
          <w:sz w:val="22"/>
          <w:szCs w:val="22"/>
          <w:lang w:val="lt-LT"/>
        </w:rPr>
      </w:pP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4C991013"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pirkimo sąlygų techninėje specifikacijoje nurodytą pirkimo objektą.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78F5CBC3" w:rsidR="008240BD" w:rsidRPr="004E6A78" w:rsidRDefault="008240BD" w:rsidP="00415A17">
      <w:pPr>
        <w:pStyle w:val="Body2"/>
        <w:spacing w:after="0"/>
        <w:ind w:firstLine="709"/>
        <w:rPr>
          <w:color w:val="auto"/>
          <w:lang w:val="lt-LT"/>
        </w:rPr>
      </w:pPr>
      <w:r w:rsidRPr="004E6A78">
        <w:rPr>
          <w:color w:val="auto"/>
          <w:lang w:val="lt-LT"/>
        </w:rPr>
        <w:t>2.1. Šio pirkimo objektas yra nurodytas pirkimo sąlygų techninėje specifikacijoje, kuri pateikiama  pirkimo sąlygų priede</w:t>
      </w:r>
      <w:r w:rsidR="00673B84" w:rsidRPr="004E6A78">
        <w:rPr>
          <w:color w:val="auto"/>
          <w:lang w:val="lt-LT"/>
        </w:rPr>
        <w:t xml:space="preserve"> Nr. 1</w:t>
      </w:r>
      <w:r w:rsidRPr="004E6A78">
        <w:rPr>
          <w:color w:val="auto"/>
          <w:lang w:val="lt-LT"/>
        </w:rPr>
        <w:t xml:space="preserve">. </w:t>
      </w:r>
      <w:r w:rsidR="004E6A78" w:rsidRPr="004E6A78">
        <w:rPr>
          <w:color w:val="auto"/>
          <w:lang w:val="lt-LT"/>
        </w:rPr>
        <w:t xml:space="preserve">Perkančioji organizacija, esant poreikiui, gali pagal šio pirkimo sutartį įsigyti pirkimo sąlygose nenurodytų, tačiau su pirkimo objektu susijusių prekių, neviršijant 10% pradinės pirkimo sutarties vertės, vadovaujantis pirkimo sutartyje nustatyta tvarka. </w:t>
      </w:r>
    </w:p>
    <w:p w14:paraId="0DCA1772" w14:textId="26C34ACE" w:rsidR="006B51E6" w:rsidRDefault="008240BD" w:rsidP="00BF3D1B">
      <w:pPr>
        <w:pStyle w:val="Body2"/>
        <w:spacing w:after="0"/>
        <w:ind w:firstLine="709"/>
        <w:rPr>
          <w:rFonts w:eastAsia="Arial Unicode MS"/>
          <w:lang w:val="lt-LT"/>
        </w:rPr>
      </w:pPr>
      <w:r w:rsidRPr="00CA449C">
        <w:rPr>
          <w:color w:val="auto"/>
          <w:lang w:val="lt-LT"/>
        </w:rPr>
        <w:t>2.</w:t>
      </w:r>
      <w:r w:rsidR="00FA4F92">
        <w:rPr>
          <w:color w:val="auto"/>
          <w:lang w:val="lt-LT"/>
        </w:rPr>
        <w:t>2</w:t>
      </w:r>
      <w:r w:rsidRPr="00CA449C">
        <w:rPr>
          <w:color w:val="auto"/>
          <w:lang w:val="lt-LT"/>
        </w:rPr>
        <w:t xml:space="preserve">. </w:t>
      </w:r>
      <w:r w:rsidR="00FA4F92" w:rsidRPr="00820148">
        <w:rPr>
          <w:color w:val="auto"/>
          <w:lang w:val="lt-LT"/>
        </w:rPr>
        <w:t>Pirkimas yra skaidomas į pirkimo dalis. Pasiūlymai</w:t>
      </w:r>
      <w:r w:rsidR="00FA4F92" w:rsidRPr="003307CD">
        <w:rPr>
          <w:color w:val="auto"/>
          <w:lang w:val="lt-LT"/>
        </w:rPr>
        <w:t xml:space="preserve">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34466E" w:rsidRPr="00CA449C">
        <w:rPr>
          <w:rFonts w:eastAsia="Arial Unicode MS"/>
          <w:lang w:val="lt-LT"/>
        </w:rPr>
        <w:t>.</w:t>
      </w:r>
    </w:p>
    <w:p w14:paraId="3931477C" w14:textId="11BA5A38" w:rsidR="00FA4F92" w:rsidRPr="00CA449C" w:rsidRDefault="00FA4F92" w:rsidP="00FA4F92">
      <w:pPr>
        <w:pStyle w:val="Body2"/>
        <w:tabs>
          <w:tab w:val="left" w:pos="709"/>
        </w:tabs>
        <w:rPr>
          <w:lang w:val="lt-LT"/>
        </w:rPr>
      </w:pPr>
      <w:r>
        <w:rPr>
          <w:rFonts w:eastAsia="Arial Unicode MS"/>
          <w:lang w:val="lt-LT"/>
        </w:rPr>
        <w:tab/>
        <w:t xml:space="preserve">2.3. </w:t>
      </w:r>
      <w:r w:rsidRPr="000C497C">
        <w:rPr>
          <w:rFonts w:eastAsia="Arial Unicode MS"/>
          <w:lang w:val="lt-LT"/>
        </w:rPr>
        <w:t>Pasiūlymas turi būti pateiktas visai siūlomos pirkimo dalies pirkimo sąlygų techninėje specifikacijoje nurodytai apimčiai, neskaidant jos smulkiau</w:t>
      </w:r>
      <w:r w:rsidRPr="000C497C">
        <w:rPr>
          <w:rFonts w:eastAsia="Arial Unicode MS" w:cs="Arial Unicode MS"/>
          <w:lang w:val="lt-LT"/>
        </w:rPr>
        <w:t>.</w:t>
      </w:r>
    </w:p>
    <w:p w14:paraId="1CF223E4" w14:textId="3BDF4DFC"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FA4F92">
        <w:rPr>
          <w:rFonts w:eastAsia="Arial Unicode MS"/>
          <w:lang w:val="lt-LT"/>
        </w:rPr>
        <w:t>4</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 </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4EA62068" w:rsidR="00B07119" w:rsidRPr="00CA449C" w:rsidRDefault="00B07119" w:rsidP="00BF3D1B">
      <w:pPr>
        <w:pStyle w:val="Body2"/>
        <w:spacing w:after="0"/>
        <w:ind w:firstLine="709"/>
        <w:rPr>
          <w:lang w:val="lt-LT"/>
        </w:rPr>
      </w:pPr>
      <w:r w:rsidRPr="00CA449C">
        <w:rPr>
          <w:lang w:val="lt-LT"/>
        </w:rPr>
        <w:t>2.</w:t>
      </w:r>
      <w:r w:rsidR="00FA4F92">
        <w:rPr>
          <w:lang w:val="lt-LT"/>
        </w:rPr>
        <w:t>5</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744CB506" w:rsidR="006B51E6" w:rsidRDefault="0034466E" w:rsidP="00BF3D1B">
      <w:pPr>
        <w:pStyle w:val="Body2"/>
        <w:spacing w:after="0"/>
        <w:ind w:firstLine="709"/>
        <w:rPr>
          <w:lang w:val="lt-LT"/>
        </w:rPr>
      </w:pPr>
      <w:r w:rsidRPr="00CA449C">
        <w:rPr>
          <w:lang w:val="lt-LT"/>
        </w:rPr>
        <w:t>2.</w:t>
      </w:r>
      <w:r w:rsidR="00FA4F92">
        <w:rPr>
          <w:lang w:val="lt-LT"/>
        </w:rPr>
        <w:t>6</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4CE95F65" w14:textId="195BF43E" w:rsidR="00B51CF2" w:rsidRPr="00CA449C" w:rsidRDefault="00B51CF2" w:rsidP="00BF3D1B">
      <w:pPr>
        <w:pStyle w:val="Body2"/>
        <w:spacing w:after="0"/>
        <w:ind w:firstLine="709"/>
        <w:rPr>
          <w:lang w:val="lt-LT"/>
        </w:rPr>
      </w:pPr>
      <w:r>
        <w:rPr>
          <w:lang w:val="lt-LT"/>
        </w:rPr>
        <w:t xml:space="preserve">2.7.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1110515. </w:t>
      </w:r>
    </w:p>
    <w:p w14:paraId="2382BA74" w14:textId="03C43A36" w:rsidR="00D80C23" w:rsidRDefault="0034466E" w:rsidP="00415A17">
      <w:pPr>
        <w:pStyle w:val="Body2"/>
        <w:spacing w:after="0"/>
        <w:rPr>
          <w:color w:val="auto"/>
          <w:lang w:val="lt-LT"/>
        </w:rPr>
      </w:pPr>
      <w:r w:rsidRPr="00CA449C">
        <w:rPr>
          <w:color w:val="auto"/>
          <w:lang w:val="lt-LT"/>
        </w:rPr>
        <w:tab/>
      </w:r>
    </w:p>
    <w:p w14:paraId="0DCFAEC7" w14:textId="77777777" w:rsidR="00B51CF2" w:rsidRDefault="00B51CF2" w:rsidP="00415A17">
      <w:pPr>
        <w:pStyle w:val="Body2"/>
        <w:spacing w:after="0"/>
        <w:rPr>
          <w:color w:val="auto"/>
          <w:lang w:val="lt-LT"/>
        </w:rPr>
      </w:pP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lastRenderedPageBreak/>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sz w:val="22"/>
          <w:szCs w:val="22"/>
          <w:lang w:val="lt-LT"/>
        </w:rPr>
      </w:pPr>
      <w:r w:rsidRPr="00CA449C">
        <w:rPr>
          <w:rFonts w:eastAsia="Times New Roman"/>
          <w:sz w:val="22"/>
          <w:szCs w:val="22"/>
          <w:lang w:val="lt-LT"/>
        </w:rPr>
        <w:t xml:space="preserve">3.9. Pašalinimo pagrindai, jų nebuvimą patvirtinantys dokumentai (nurodomi 1 lentelėje): </w:t>
      </w:r>
    </w:p>
    <w:p w14:paraId="47C95259" w14:textId="77777777" w:rsidR="00B51CF2" w:rsidRDefault="00B51CF2"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sz w:val="22"/>
          <w:szCs w:val="22"/>
          <w:lang w:val="lt-LT"/>
        </w:rPr>
      </w:pPr>
    </w:p>
    <w:p w14:paraId="01A8CECD" w14:textId="77777777" w:rsidR="00B51CF2" w:rsidRDefault="00B51CF2"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sz w:val="22"/>
          <w:szCs w:val="22"/>
          <w:lang w:val="lt-LT"/>
        </w:rPr>
      </w:pPr>
    </w:p>
    <w:p w14:paraId="0AD22074" w14:textId="77777777" w:rsidR="00B51CF2" w:rsidRDefault="00B51CF2"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sz w:val="22"/>
          <w:szCs w:val="22"/>
          <w:lang w:val="lt-LT"/>
        </w:rPr>
      </w:pPr>
    </w:p>
    <w:p w14:paraId="6FC4FDCC" w14:textId="77777777" w:rsidR="00B51CF2" w:rsidRDefault="00B51CF2"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sz w:val="22"/>
          <w:szCs w:val="22"/>
          <w:lang w:val="lt-LT"/>
        </w:rPr>
      </w:pPr>
    </w:p>
    <w:p w14:paraId="624C3D91" w14:textId="77777777" w:rsidR="00B51CF2" w:rsidRDefault="00B51CF2"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sz w:val="22"/>
          <w:szCs w:val="22"/>
          <w:lang w:val="lt-LT"/>
        </w:rPr>
      </w:pPr>
    </w:p>
    <w:p w14:paraId="166A1624" w14:textId="77777777" w:rsidR="00B51CF2" w:rsidRDefault="00B51CF2"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sz w:val="22"/>
          <w:szCs w:val="22"/>
          <w:lang w:val="lt-LT"/>
        </w:rPr>
      </w:pPr>
    </w:p>
    <w:p w14:paraId="7601D4ED" w14:textId="77777777" w:rsidR="00B51CF2" w:rsidRPr="00CA449C" w:rsidRDefault="00B51CF2"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0CA57C34" w14:textId="439A95AE" w:rsidR="00CD477A" w:rsidRDefault="00CD477A" w:rsidP="00415A17">
      <w:pPr>
        <w:pStyle w:val="Body2"/>
        <w:spacing w:after="0"/>
        <w:jc w:val="right"/>
        <w:rPr>
          <w:rFonts w:eastAsia="Arial Unicode MS"/>
          <w:i/>
          <w:lang w:val="lt-LT"/>
        </w:rPr>
      </w:pPr>
      <w:r w:rsidRPr="00CA449C">
        <w:rPr>
          <w:rFonts w:eastAsia="Arial Unicode MS"/>
          <w:i/>
          <w:lang w:val="lt-LT"/>
        </w:rPr>
        <w:lastRenderedPageBreak/>
        <w:t>1 lentelė</w:t>
      </w:r>
    </w:p>
    <w:tbl>
      <w:tblPr>
        <w:tblStyle w:val="Lentelstinklelis"/>
        <w:tblW w:w="9918" w:type="dxa"/>
        <w:tblLayout w:type="fixed"/>
        <w:tblLook w:val="04A0" w:firstRow="1" w:lastRow="0" w:firstColumn="1" w:lastColumn="0" w:noHBand="0" w:noVBand="1"/>
      </w:tblPr>
      <w:tblGrid>
        <w:gridCol w:w="675"/>
        <w:gridCol w:w="3969"/>
        <w:gridCol w:w="1560"/>
        <w:gridCol w:w="3714"/>
      </w:tblGrid>
      <w:tr w:rsidR="00B51CF2" w:rsidRPr="00B77AC5" w14:paraId="67EF080C" w14:textId="77777777" w:rsidTr="004203E4">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3AEBDDC" w14:textId="77777777" w:rsidR="00B51CF2" w:rsidRPr="00B77AC5" w:rsidRDefault="00B51CF2" w:rsidP="004203E4">
            <w:pPr>
              <w:jc w:val="center"/>
              <w:rPr>
                <w:b/>
                <w:bCs/>
                <w:sz w:val="22"/>
                <w:szCs w:val="22"/>
              </w:rPr>
            </w:pPr>
            <w:r w:rsidRPr="00B77AC5">
              <w:rPr>
                <w:b/>
                <w:bCs/>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B68BFE" w14:textId="77777777" w:rsidR="00B51CF2" w:rsidRPr="00B77AC5" w:rsidRDefault="00B51CF2" w:rsidP="004203E4">
            <w:pPr>
              <w:jc w:val="center"/>
              <w:rPr>
                <w:rFonts w:eastAsia="SimSun"/>
                <w:b/>
                <w:bCs/>
                <w:sz w:val="22"/>
                <w:szCs w:val="22"/>
              </w:rPr>
            </w:pPr>
            <w:r w:rsidRPr="00B77AC5">
              <w:rPr>
                <w:b/>
                <w:bCs/>
                <w:sz w:val="22"/>
                <w:szCs w:val="22"/>
              </w:rPr>
              <w:t>Tiekėjo pašalinimo pagrindai</w:t>
            </w:r>
            <w:r>
              <w:rPr>
                <w:b/>
                <w:bCs/>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03257EC5" w14:textId="77777777" w:rsidR="00B51CF2" w:rsidRPr="00B77AC5" w:rsidRDefault="00B51CF2" w:rsidP="004203E4">
            <w:pPr>
              <w:jc w:val="center"/>
              <w:rPr>
                <w:rFonts w:eastAsia="SimSun"/>
                <w:b/>
                <w:bCs/>
                <w:sz w:val="22"/>
                <w:szCs w:val="22"/>
              </w:rPr>
            </w:pPr>
            <w:r w:rsidRPr="00B77AC5">
              <w:rPr>
                <w:b/>
                <w:bCs/>
                <w:sz w:val="22"/>
                <w:szCs w:val="22"/>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507D09D5" w14:textId="77777777" w:rsidR="00B51CF2" w:rsidRPr="00B77AC5" w:rsidRDefault="00B51CF2" w:rsidP="004203E4">
            <w:pPr>
              <w:jc w:val="center"/>
              <w:rPr>
                <w:rFonts w:eastAsia="SimSun"/>
                <w:b/>
                <w:bCs/>
                <w:sz w:val="22"/>
                <w:szCs w:val="22"/>
              </w:rPr>
            </w:pPr>
            <w:r w:rsidRPr="00B77AC5">
              <w:rPr>
                <w:b/>
                <w:bCs/>
                <w:sz w:val="22"/>
                <w:szCs w:val="22"/>
              </w:rPr>
              <w:t>Pašalinimo pagrindų nebuvimą įrodantys dokumentai</w:t>
            </w:r>
          </w:p>
        </w:tc>
      </w:tr>
      <w:tr w:rsidR="00B51CF2" w:rsidRPr="00D0352C" w14:paraId="07E2C2FB" w14:textId="77777777" w:rsidTr="004203E4">
        <w:tc>
          <w:tcPr>
            <w:tcW w:w="675" w:type="dxa"/>
            <w:tcBorders>
              <w:top w:val="single" w:sz="4" w:space="0" w:color="auto"/>
              <w:left w:val="single" w:sz="4" w:space="0" w:color="auto"/>
              <w:bottom w:val="single" w:sz="4" w:space="0" w:color="auto"/>
              <w:right w:val="single" w:sz="4" w:space="0" w:color="auto"/>
            </w:tcBorders>
            <w:vAlign w:val="center"/>
            <w:hideMark/>
          </w:tcPr>
          <w:p w14:paraId="581492C5" w14:textId="77777777" w:rsidR="00B51CF2" w:rsidRPr="00B77AC5" w:rsidRDefault="00B51CF2" w:rsidP="004203E4">
            <w:pPr>
              <w:rPr>
                <w:rFonts w:eastAsia="SimSun"/>
                <w:sz w:val="22"/>
                <w:szCs w:val="22"/>
              </w:rPr>
            </w:pPr>
            <w:r w:rsidRPr="00B77AC5">
              <w:rPr>
                <w:rFonts w:eastAsia="SimSun"/>
                <w:sz w:val="22"/>
                <w:szCs w:val="22"/>
              </w:rPr>
              <w:t>1.</w:t>
            </w:r>
          </w:p>
        </w:tc>
        <w:tc>
          <w:tcPr>
            <w:tcW w:w="3969" w:type="dxa"/>
            <w:tcBorders>
              <w:top w:val="single" w:sz="4" w:space="0" w:color="auto"/>
              <w:left w:val="single" w:sz="4" w:space="0" w:color="auto"/>
              <w:bottom w:val="single" w:sz="4" w:space="0" w:color="auto"/>
              <w:right w:val="single" w:sz="4" w:space="0" w:color="auto"/>
            </w:tcBorders>
            <w:vAlign w:val="center"/>
          </w:tcPr>
          <w:p w14:paraId="284F6450" w14:textId="77777777" w:rsidR="00B51CF2" w:rsidRPr="00E23881" w:rsidRDefault="00B51CF2" w:rsidP="004203E4">
            <w:pPr>
              <w:outlineLvl w:val="3"/>
              <w:rPr>
                <w:sz w:val="22"/>
                <w:szCs w:val="22"/>
              </w:rPr>
            </w:pPr>
            <w:r w:rsidRPr="00E23881">
              <w:rPr>
                <w:sz w:val="22"/>
                <w:szCs w:val="22"/>
              </w:rPr>
              <w:t>Tiekėjas arba jo atsakingas asmuo, nurodytas VPĮ 46 straipsnio 2 dalies 2 punkte, nuteistas už šią nusikalstamą veiką:</w:t>
            </w:r>
          </w:p>
          <w:p w14:paraId="08C81540" w14:textId="77777777" w:rsidR="00B51CF2" w:rsidRPr="00E23881" w:rsidRDefault="00B51CF2" w:rsidP="004203E4">
            <w:pPr>
              <w:outlineLvl w:val="3"/>
              <w:rPr>
                <w:sz w:val="22"/>
                <w:szCs w:val="22"/>
              </w:rPr>
            </w:pPr>
            <w:r w:rsidRPr="00E23881">
              <w:rPr>
                <w:sz w:val="22"/>
                <w:szCs w:val="22"/>
              </w:rPr>
              <w:t>1) dalyvavimą nusikalstamame susivienijime, jo organizavimą ar vadovavimą jam;</w:t>
            </w:r>
          </w:p>
          <w:p w14:paraId="7EE3F6F6" w14:textId="77777777" w:rsidR="00B51CF2" w:rsidRPr="00E23881" w:rsidRDefault="00B51CF2" w:rsidP="004203E4">
            <w:pPr>
              <w:outlineLvl w:val="3"/>
              <w:rPr>
                <w:sz w:val="22"/>
                <w:szCs w:val="22"/>
              </w:rPr>
            </w:pPr>
            <w:r w:rsidRPr="00E23881">
              <w:rPr>
                <w:sz w:val="22"/>
                <w:szCs w:val="22"/>
              </w:rPr>
              <w:t>2) kyšininkavimą, prekybą poveikiu, papirkimą;</w:t>
            </w:r>
          </w:p>
          <w:p w14:paraId="0A863CD9" w14:textId="77777777" w:rsidR="00B51CF2" w:rsidRPr="00E23881" w:rsidRDefault="00B51CF2" w:rsidP="004203E4">
            <w:pPr>
              <w:outlineLvl w:val="3"/>
              <w:rPr>
                <w:sz w:val="22"/>
                <w:szCs w:val="22"/>
              </w:rPr>
            </w:pPr>
            <w:r w:rsidRPr="00E23881">
              <w:rPr>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D8FF83" w14:textId="77777777" w:rsidR="00B51CF2" w:rsidRPr="00E23881" w:rsidRDefault="00B51CF2" w:rsidP="004203E4">
            <w:pPr>
              <w:outlineLvl w:val="3"/>
              <w:rPr>
                <w:sz w:val="22"/>
                <w:szCs w:val="22"/>
              </w:rPr>
            </w:pPr>
            <w:r w:rsidRPr="00E23881">
              <w:rPr>
                <w:sz w:val="22"/>
                <w:szCs w:val="22"/>
              </w:rPr>
              <w:t>4) nusikalstamą bankrotą;</w:t>
            </w:r>
          </w:p>
          <w:p w14:paraId="51CF24A6" w14:textId="77777777" w:rsidR="00B51CF2" w:rsidRPr="00E23881" w:rsidRDefault="00B51CF2" w:rsidP="004203E4">
            <w:pPr>
              <w:outlineLvl w:val="3"/>
              <w:rPr>
                <w:sz w:val="22"/>
                <w:szCs w:val="22"/>
              </w:rPr>
            </w:pPr>
            <w:r w:rsidRPr="00E23881">
              <w:rPr>
                <w:sz w:val="22"/>
                <w:szCs w:val="22"/>
              </w:rPr>
              <w:t>5) teroristinį ir su teroristine veikla susijusį nusikaltimą;</w:t>
            </w:r>
          </w:p>
          <w:p w14:paraId="12BDC8E7" w14:textId="77777777" w:rsidR="00B51CF2" w:rsidRPr="00E23881" w:rsidRDefault="00B51CF2" w:rsidP="004203E4">
            <w:pPr>
              <w:outlineLvl w:val="3"/>
              <w:rPr>
                <w:sz w:val="22"/>
                <w:szCs w:val="22"/>
              </w:rPr>
            </w:pPr>
            <w:r w:rsidRPr="00E23881">
              <w:rPr>
                <w:sz w:val="22"/>
                <w:szCs w:val="22"/>
              </w:rPr>
              <w:t>6) nusikalstamu būdu gauto turto legalizavimą;</w:t>
            </w:r>
          </w:p>
          <w:p w14:paraId="15D0FC2B" w14:textId="77777777" w:rsidR="00B51CF2" w:rsidRPr="00E23881" w:rsidRDefault="00B51CF2" w:rsidP="004203E4">
            <w:pPr>
              <w:outlineLvl w:val="3"/>
              <w:rPr>
                <w:sz w:val="22"/>
                <w:szCs w:val="22"/>
              </w:rPr>
            </w:pPr>
            <w:r w:rsidRPr="00E23881">
              <w:rPr>
                <w:sz w:val="22"/>
                <w:szCs w:val="22"/>
              </w:rPr>
              <w:t>7) prekybą žmonėmis, vaiko pirkimą arba pardavimą;</w:t>
            </w:r>
          </w:p>
          <w:p w14:paraId="0D66C495" w14:textId="77777777" w:rsidR="00B51CF2" w:rsidRPr="00E23881" w:rsidRDefault="00B51CF2" w:rsidP="004203E4">
            <w:pPr>
              <w:outlineLvl w:val="3"/>
              <w:rPr>
                <w:sz w:val="22"/>
                <w:szCs w:val="22"/>
              </w:rPr>
            </w:pPr>
            <w:r w:rsidRPr="00E23881">
              <w:rPr>
                <w:sz w:val="22"/>
                <w:szCs w:val="22"/>
              </w:rPr>
              <w:t>8) kitos valstybės tiekėjo atliktą nusikaltimą, apibrėžtą Direktyvos 2014/24/ES 57 straipsnio 1 dalyje išvardytus Europos Sąjungos teisės aktus įgyvendinančiuose kitų valstybių teisės aktuose.</w:t>
            </w:r>
          </w:p>
          <w:p w14:paraId="3A903C21" w14:textId="77777777" w:rsidR="00B51CF2" w:rsidRPr="00E23881" w:rsidRDefault="00B51CF2" w:rsidP="004203E4">
            <w:pPr>
              <w:outlineLvl w:val="3"/>
              <w:rPr>
                <w:sz w:val="22"/>
                <w:szCs w:val="22"/>
              </w:rPr>
            </w:pPr>
          </w:p>
          <w:p w14:paraId="4A5F9A13" w14:textId="77777777" w:rsidR="00B51CF2" w:rsidRPr="00E23881" w:rsidRDefault="00B51CF2" w:rsidP="004203E4">
            <w:pPr>
              <w:outlineLvl w:val="3"/>
              <w:rPr>
                <w:sz w:val="22"/>
                <w:szCs w:val="22"/>
              </w:rPr>
            </w:pPr>
            <w:r w:rsidRPr="00E23881">
              <w:rPr>
                <w:sz w:val="22"/>
                <w:szCs w:val="22"/>
              </w:rPr>
              <w:t>Laikoma, kad tiekėjas arba jo atsakingas asmuo nuteistas už aukščiau nurodytą nusikalstamą veiką, kai dėl:</w:t>
            </w:r>
          </w:p>
          <w:p w14:paraId="50A6ADCF" w14:textId="77777777" w:rsidR="00B51CF2" w:rsidRPr="00E23881" w:rsidRDefault="00B51CF2" w:rsidP="004203E4">
            <w:pPr>
              <w:outlineLvl w:val="3"/>
              <w:rPr>
                <w:sz w:val="22"/>
                <w:szCs w:val="22"/>
              </w:rPr>
            </w:pPr>
            <w:r w:rsidRPr="00E23881">
              <w:rPr>
                <w:sz w:val="22"/>
                <w:szCs w:val="22"/>
              </w:rPr>
              <w:t>1) tiekėjo, kuris yra fizinis asmuo, per pastaruosius 5 metus buvo priimtas ir įsiteisėjęs apkaltinamasis teismo nuosprendis ir šis asmuo turi neišnykusį ar nepanaikintą teistumą;</w:t>
            </w:r>
          </w:p>
          <w:p w14:paraId="2566AF0C" w14:textId="77777777" w:rsidR="00B51CF2" w:rsidRPr="00E23881" w:rsidRDefault="00B51CF2" w:rsidP="004203E4">
            <w:pPr>
              <w:pStyle w:val="Betarp"/>
              <w:widowControl w:val="0"/>
              <w:jc w:val="both"/>
              <w:rPr>
                <w:rFonts w:ascii="Times New Roman" w:hAnsi="Times New Roman" w:cs="Times New Roman"/>
                <w:sz w:val="22"/>
                <w:szCs w:val="22"/>
              </w:rPr>
            </w:pPr>
            <w:r w:rsidRPr="00E23881">
              <w:rPr>
                <w:rFonts w:ascii="Times New Roman" w:hAnsi="Times New Roman" w:cs="Times New Roman"/>
                <w:sz w:val="22"/>
                <w:szCs w:val="22"/>
              </w:rPr>
              <w:t>2) tiekėjo, kuris yra juridinis asmuo, kita organizacija ar jos </w:t>
            </w:r>
            <w:r w:rsidRPr="00E23881">
              <w:rPr>
                <w:rFonts w:ascii="Times New Roman" w:hAnsi="Times New Roman" w:cs="Times New Roman"/>
                <w:b/>
                <w:bCs/>
                <w:sz w:val="22"/>
                <w:szCs w:val="22"/>
              </w:rPr>
              <w:t>struktūrinis</w:t>
            </w:r>
            <w:r w:rsidRPr="00E23881">
              <w:rPr>
                <w:rFonts w:ascii="Times New Roman" w:hAnsi="Times New Roman" w:cs="Times New Roman"/>
                <w:sz w:val="22"/>
                <w:szCs w:val="22"/>
              </w:rPr>
              <w:t xml:space="preserve"> padalinys, vadovo, kito valdymo ar priežiūros organo nario ar kito asmens, turinčio (turinčių) teisę atstovauti tiekėjui ar jį kontroliuoti, jo </w:t>
            </w:r>
            <w:r w:rsidRPr="00E23881">
              <w:rPr>
                <w:rFonts w:ascii="Times New Roman" w:hAnsi="Times New Roman" w:cs="Times New Roman"/>
                <w:sz w:val="22"/>
                <w:szCs w:val="22"/>
              </w:rPr>
              <w:lastRenderedPageBreak/>
              <w:t>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638D2" w14:textId="77777777" w:rsidR="00B51CF2" w:rsidRPr="00E23881" w:rsidRDefault="00B51CF2" w:rsidP="004203E4">
            <w:pPr>
              <w:rPr>
                <w:rFonts w:eastAsia="SimSun"/>
                <w:sz w:val="22"/>
                <w:szCs w:val="22"/>
              </w:rPr>
            </w:pPr>
            <w:r w:rsidRPr="00E23881">
              <w:rPr>
                <w:sz w:val="22"/>
                <w:szCs w:val="22"/>
              </w:rPr>
              <w:t xml:space="preserve">3) </w:t>
            </w:r>
            <w:r w:rsidRPr="00E23881">
              <w:rPr>
                <w:bCs/>
                <w:sz w:val="22"/>
                <w:szCs w:val="22"/>
                <w:lang w:eastAsia="en-US"/>
              </w:rPr>
              <w:t xml:space="preserve">tiekėjo, kuris yra juridinis asmuo, kita organizacija ar jos </w:t>
            </w:r>
            <w:r w:rsidRPr="00E23881">
              <w:rPr>
                <w:b/>
                <w:sz w:val="22"/>
                <w:szCs w:val="22"/>
                <w:lang w:eastAsia="en-US"/>
              </w:rPr>
              <w:t>struktūrinis</w:t>
            </w:r>
            <w:r w:rsidRPr="00E23881">
              <w:rPr>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23881">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59CECBD8" w14:textId="77777777" w:rsidR="00B51CF2" w:rsidRPr="00B77AC5" w:rsidRDefault="00B51CF2" w:rsidP="004203E4">
            <w:pPr>
              <w:rPr>
                <w:rFonts w:eastAsia="SimSun"/>
                <w:b/>
                <w:sz w:val="22"/>
                <w:szCs w:val="22"/>
              </w:rPr>
            </w:pPr>
            <w:r w:rsidRPr="00B77AC5">
              <w:rPr>
                <w:rFonts w:eastAsia="SimSun"/>
                <w:b/>
                <w:sz w:val="22"/>
                <w:szCs w:val="22"/>
              </w:rPr>
              <w:lastRenderedPageBreak/>
              <w:t>VPĮ 46 straipsnio 1 dalis</w:t>
            </w:r>
          </w:p>
          <w:p w14:paraId="6D6F0B89" w14:textId="77777777" w:rsidR="00B51CF2" w:rsidRPr="00B77AC5" w:rsidRDefault="00B51CF2" w:rsidP="004203E4">
            <w:pPr>
              <w:rPr>
                <w:rFonts w:eastAsia="SimSun"/>
                <w:sz w:val="22"/>
                <w:szCs w:val="22"/>
              </w:rPr>
            </w:pPr>
          </w:p>
          <w:p w14:paraId="581A8074" w14:textId="77777777" w:rsidR="00B51CF2" w:rsidRPr="00B77AC5" w:rsidRDefault="00B51CF2" w:rsidP="004203E4">
            <w:pPr>
              <w:rPr>
                <w:rFonts w:eastAsia="SimSun"/>
                <w:sz w:val="22"/>
                <w:szCs w:val="22"/>
              </w:rPr>
            </w:pPr>
            <w:r w:rsidRPr="00B77AC5">
              <w:rPr>
                <w:rFonts w:eastAsia="SimSun"/>
                <w:sz w:val="22"/>
                <w:szCs w:val="22"/>
              </w:rPr>
              <w:t>EBVPD III dalies A1-A6 punktai</w:t>
            </w:r>
          </w:p>
          <w:p w14:paraId="0BBEBB62" w14:textId="77777777" w:rsidR="00B51CF2" w:rsidRPr="00B77AC5" w:rsidRDefault="00B51CF2" w:rsidP="004203E4">
            <w:pPr>
              <w:rPr>
                <w:rFonts w:eastAsia="SimSun"/>
                <w:sz w:val="22"/>
                <w:szCs w:val="22"/>
              </w:rPr>
            </w:pPr>
          </w:p>
          <w:p w14:paraId="2F275EE4" w14:textId="77777777" w:rsidR="00B51CF2" w:rsidRPr="00B77AC5" w:rsidRDefault="00B51CF2" w:rsidP="004203E4">
            <w:pPr>
              <w:rPr>
                <w:rFonts w:eastAsia="SimSun"/>
                <w:sz w:val="22"/>
                <w:szCs w:val="22"/>
              </w:rPr>
            </w:pPr>
            <w:r w:rsidRPr="00B77AC5">
              <w:rPr>
                <w:rFonts w:eastAsia="SimSun"/>
                <w:sz w:val="22"/>
                <w:szCs w:val="22"/>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47024D3" w14:textId="77777777" w:rsidR="00B51CF2" w:rsidRPr="00B77AC5" w:rsidRDefault="00B51CF2" w:rsidP="004203E4">
            <w:pPr>
              <w:rPr>
                <w:rFonts w:eastAsia="SimSun"/>
                <w:sz w:val="22"/>
                <w:szCs w:val="22"/>
              </w:rPr>
            </w:pPr>
            <w:r w:rsidRPr="00B77AC5">
              <w:rPr>
                <w:rFonts w:eastAsia="SimSun"/>
                <w:b/>
                <w:sz w:val="22"/>
                <w:szCs w:val="22"/>
              </w:rPr>
              <w:t>Iš Lietuvoje</w:t>
            </w:r>
            <w:r w:rsidRPr="00B77AC5">
              <w:rPr>
                <w:rFonts w:eastAsia="SimSun"/>
                <w:sz w:val="22"/>
                <w:szCs w:val="22"/>
              </w:rPr>
              <w:t xml:space="preserve"> įsteigtų subjektų reikalaujama:</w:t>
            </w:r>
          </w:p>
          <w:p w14:paraId="2D417DE2" w14:textId="77777777" w:rsidR="00B51CF2" w:rsidRDefault="00B51CF2" w:rsidP="004203E4">
            <w:pPr>
              <w:rPr>
                <w:rFonts w:eastAsia="SimSun"/>
                <w:sz w:val="22"/>
                <w:szCs w:val="22"/>
              </w:rPr>
            </w:pPr>
            <w:r w:rsidRPr="00B77AC5">
              <w:rPr>
                <w:rFonts w:eastAsia="SimSun"/>
                <w:sz w:val="22"/>
                <w:szCs w:val="22"/>
              </w:rPr>
              <w:t>•</w:t>
            </w:r>
            <w:r w:rsidRPr="00B77AC5">
              <w:rPr>
                <w:rFonts w:eastAsia="SimSun"/>
                <w:sz w:val="22"/>
                <w:szCs w:val="22"/>
              </w:rPr>
              <w:tab/>
              <w:t>išrašo iš teismo sprendimo</w:t>
            </w:r>
          </w:p>
          <w:p w14:paraId="448708AA" w14:textId="77777777" w:rsidR="00B51CF2" w:rsidRPr="00B77AC5" w:rsidRDefault="00B51CF2" w:rsidP="004203E4">
            <w:pPr>
              <w:rPr>
                <w:rFonts w:eastAsia="SimSun"/>
                <w:sz w:val="22"/>
                <w:szCs w:val="22"/>
              </w:rPr>
            </w:pPr>
            <w:r w:rsidRPr="00B77AC5">
              <w:rPr>
                <w:rFonts w:eastAsia="SimSun"/>
                <w:sz w:val="22"/>
                <w:szCs w:val="22"/>
              </w:rPr>
              <w:t>arba</w:t>
            </w:r>
          </w:p>
          <w:p w14:paraId="0B643921" w14:textId="77777777" w:rsidR="00B51CF2" w:rsidRDefault="00B51CF2" w:rsidP="004203E4">
            <w:pPr>
              <w:rPr>
                <w:rFonts w:eastAsia="SimSun"/>
                <w:sz w:val="22"/>
                <w:szCs w:val="22"/>
              </w:rPr>
            </w:pPr>
            <w:r w:rsidRPr="00B77AC5">
              <w:rPr>
                <w:rFonts w:eastAsia="SimSun"/>
                <w:sz w:val="22"/>
                <w:szCs w:val="22"/>
              </w:rPr>
              <w:t>•</w:t>
            </w:r>
            <w:r w:rsidRPr="00B77AC5">
              <w:rPr>
                <w:rFonts w:eastAsia="SimSun"/>
                <w:sz w:val="22"/>
                <w:szCs w:val="22"/>
              </w:rPr>
              <w:tab/>
              <w:t>Informatikos ir ryšių departamento prie Vidaus reikalų ministerijos pažymos</w:t>
            </w:r>
          </w:p>
          <w:p w14:paraId="1EF05286" w14:textId="77777777" w:rsidR="00B51CF2" w:rsidRPr="00B77AC5" w:rsidRDefault="00B51CF2" w:rsidP="004203E4">
            <w:pPr>
              <w:rPr>
                <w:rFonts w:eastAsia="SimSun"/>
                <w:sz w:val="22"/>
                <w:szCs w:val="22"/>
              </w:rPr>
            </w:pPr>
            <w:r w:rsidRPr="00B77AC5">
              <w:rPr>
                <w:rFonts w:eastAsia="SimSun"/>
                <w:sz w:val="22"/>
                <w:szCs w:val="22"/>
              </w:rPr>
              <w:t xml:space="preserve"> arba</w:t>
            </w:r>
          </w:p>
          <w:p w14:paraId="049AA69D" w14:textId="77777777" w:rsidR="00B51CF2" w:rsidRPr="00B77AC5" w:rsidRDefault="00B51CF2" w:rsidP="004203E4">
            <w:pPr>
              <w:rPr>
                <w:rFonts w:eastAsia="SimSun"/>
                <w:sz w:val="22"/>
                <w:szCs w:val="22"/>
              </w:rPr>
            </w:pPr>
            <w:r w:rsidRPr="00B77AC5">
              <w:rPr>
                <w:rFonts w:eastAsia="SimSun"/>
                <w:sz w:val="22"/>
                <w:szCs w:val="22"/>
              </w:rPr>
              <w:t>•</w:t>
            </w:r>
            <w:r w:rsidRPr="00B77AC5">
              <w:rPr>
                <w:rFonts w:eastAsia="SimSun"/>
                <w:sz w:val="22"/>
                <w:szCs w:val="22"/>
              </w:rPr>
              <w:tab/>
              <w:t>valstybės įmonės Registrų centro Lietuvos Respublikos Vyriausybės nustatyta tvarka išduoto dokumento, patvirtinančio jungtinius kompetentingų institucijų tvarkomus duomenis.</w:t>
            </w:r>
          </w:p>
          <w:p w14:paraId="3BF696E6" w14:textId="77777777" w:rsidR="00B51CF2" w:rsidRPr="00B77AC5" w:rsidRDefault="00B51CF2" w:rsidP="004203E4">
            <w:pPr>
              <w:rPr>
                <w:rFonts w:eastAsia="SimSun"/>
                <w:sz w:val="22"/>
                <w:szCs w:val="22"/>
              </w:rPr>
            </w:pPr>
          </w:p>
          <w:p w14:paraId="7E07C26D" w14:textId="77777777" w:rsidR="00B51CF2" w:rsidRPr="00B77AC5" w:rsidRDefault="00B51CF2" w:rsidP="004203E4">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0ABADDBD" w14:textId="77777777" w:rsidR="00B51CF2" w:rsidRPr="00B77AC5" w:rsidRDefault="00B51CF2" w:rsidP="004203E4">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3DD9652A" w14:textId="77777777" w:rsidR="00B51CF2" w:rsidRPr="00B77AC5" w:rsidRDefault="00B51CF2" w:rsidP="004203E4">
            <w:pPr>
              <w:rPr>
                <w:rFonts w:eastAsia="SimSun"/>
                <w:sz w:val="22"/>
                <w:szCs w:val="22"/>
              </w:rPr>
            </w:pPr>
          </w:p>
          <w:p w14:paraId="580ADD5D" w14:textId="77777777" w:rsidR="00B51CF2" w:rsidRPr="00B77AC5" w:rsidRDefault="00B51CF2" w:rsidP="004203E4">
            <w:pPr>
              <w:rPr>
                <w:rFonts w:eastAsia="SimSun"/>
                <w:i/>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180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33DB2236" w14:textId="77777777" w:rsidR="00B51CF2" w:rsidRPr="00B77AC5" w:rsidRDefault="00B51CF2" w:rsidP="004203E4">
            <w:pPr>
              <w:rPr>
                <w:rFonts w:eastAsia="SimSun"/>
                <w:sz w:val="22"/>
                <w:szCs w:val="22"/>
              </w:rPr>
            </w:pPr>
          </w:p>
          <w:p w14:paraId="78BC3AE5" w14:textId="77777777" w:rsidR="00B51CF2" w:rsidRPr="00B77AC5" w:rsidRDefault="00B51CF2" w:rsidP="004203E4">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2C55C1" w14:textId="77777777" w:rsidR="00B51CF2" w:rsidRPr="00B77AC5" w:rsidRDefault="00B51CF2" w:rsidP="004203E4">
            <w:pPr>
              <w:rPr>
                <w:rFonts w:eastAsia="SimSun"/>
                <w:sz w:val="22"/>
                <w:szCs w:val="22"/>
              </w:rPr>
            </w:pPr>
          </w:p>
        </w:tc>
      </w:tr>
      <w:tr w:rsidR="00B51CF2" w:rsidRPr="00D0352C" w14:paraId="163A368E" w14:textId="77777777" w:rsidTr="004203E4">
        <w:tc>
          <w:tcPr>
            <w:tcW w:w="675" w:type="dxa"/>
            <w:tcBorders>
              <w:top w:val="single" w:sz="4" w:space="0" w:color="auto"/>
              <w:left w:val="single" w:sz="4" w:space="0" w:color="auto"/>
              <w:bottom w:val="single" w:sz="4" w:space="0" w:color="auto"/>
              <w:right w:val="single" w:sz="4" w:space="0" w:color="auto"/>
            </w:tcBorders>
            <w:vAlign w:val="center"/>
          </w:tcPr>
          <w:p w14:paraId="215EBFF2" w14:textId="77777777" w:rsidR="00B51CF2" w:rsidRPr="00B77AC5" w:rsidRDefault="00B51CF2" w:rsidP="004203E4">
            <w:pPr>
              <w:rPr>
                <w:rFonts w:eastAsia="SimSun"/>
                <w:sz w:val="22"/>
                <w:szCs w:val="22"/>
              </w:rPr>
            </w:pPr>
            <w:r>
              <w:rPr>
                <w:rFonts w:eastAsia="SimSun"/>
                <w:sz w:val="22"/>
                <w:szCs w:val="22"/>
              </w:rPr>
              <w:t>2.</w:t>
            </w:r>
          </w:p>
        </w:tc>
        <w:tc>
          <w:tcPr>
            <w:tcW w:w="3969" w:type="dxa"/>
            <w:tcBorders>
              <w:top w:val="single" w:sz="4" w:space="0" w:color="auto"/>
              <w:left w:val="single" w:sz="4" w:space="0" w:color="auto"/>
              <w:bottom w:val="single" w:sz="4" w:space="0" w:color="auto"/>
              <w:right w:val="single" w:sz="4" w:space="0" w:color="auto"/>
            </w:tcBorders>
          </w:tcPr>
          <w:p w14:paraId="4AF6798F" w14:textId="77777777" w:rsidR="00B51CF2" w:rsidRPr="00E23881" w:rsidRDefault="00B51CF2" w:rsidP="004203E4">
            <w:pPr>
              <w:outlineLvl w:val="3"/>
              <w:rPr>
                <w:sz w:val="22"/>
                <w:szCs w:val="22"/>
              </w:rPr>
            </w:pPr>
            <w:r w:rsidRPr="003432F0">
              <w:rPr>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auto"/>
              <w:left w:val="single" w:sz="4" w:space="0" w:color="auto"/>
              <w:bottom w:val="single" w:sz="4" w:space="0" w:color="auto"/>
              <w:right w:val="single" w:sz="4" w:space="0" w:color="auto"/>
            </w:tcBorders>
          </w:tcPr>
          <w:p w14:paraId="6CA24A33" w14:textId="77777777" w:rsidR="00B51CF2" w:rsidRPr="003432F0" w:rsidRDefault="00B51CF2" w:rsidP="004203E4">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29056BE8" w14:textId="77777777" w:rsidR="00B51CF2" w:rsidRPr="003432F0" w:rsidRDefault="00B51CF2" w:rsidP="004203E4">
            <w:pPr>
              <w:pStyle w:val="Betarp"/>
              <w:jc w:val="both"/>
              <w:rPr>
                <w:rFonts w:ascii="Times New Roman" w:eastAsia="Yu Mincho" w:hAnsi="Times New Roman" w:cs="Times New Roman"/>
                <w:b/>
                <w:bCs/>
                <w:sz w:val="22"/>
                <w:szCs w:val="22"/>
              </w:rPr>
            </w:pPr>
          </w:p>
          <w:p w14:paraId="500973FA" w14:textId="77777777" w:rsidR="00B51CF2" w:rsidRPr="00B77AC5" w:rsidRDefault="00B51CF2" w:rsidP="004203E4">
            <w:pPr>
              <w:rPr>
                <w:rFonts w:eastAsia="SimSun"/>
                <w:b/>
                <w:sz w:val="22"/>
                <w:szCs w:val="22"/>
              </w:rPr>
            </w:pPr>
            <w:r w:rsidRPr="003432F0">
              <w:rPr>
                <w:rFonts w:eastAsia="Yu Mincho"/>
                <w:sz w:val="22"/>
                <w:szCs w:val="22"/>
                <w:lang w:eastAsia="en-US"/>
              </w:rPr>
              <w:t>EBVPD III dalies D2 punktas</w:t>
            </w:r>
          </w:p>
        </w:tc>
        <w:tc>
          <w:tcPr>
            <w:tcW w:w="3714" w:type="dxa"/>
            <w:tcBorders>
              <w:top w:val="single" w:sz="4" w:space="0" w:color="auto"/>
              <w:left w:val="single" w:sz="4" w:space="0" w:color="auto"/>
              <w:bottom w:val="single" w:sz="4" w:space="0" w:color="auto"/>
              <w:right w:val="single" w:sz="4" w:space="0" w:color="auto"/>
            </w:tcBorders>
          </w:tcPr>
          <w:p w14:paraId="15B32FB7" w14:textId="77777777" w:rsidR="00B51CF2" w:rsidRPr="00B77AC5" w:rsidRDefault="00B51CF2" w:rsidP="004203E4">
            <w:pPr>
              <w:rPr>
                <w:rFonts w:eastAsia="SimSun"/>
                <w:b/>
                <w:sz w:val="22"/>
                <w:szCs w:val="22"/>
              </w:rPr>
            </w:pPr>
            <w:r w:rsidRPr="003432F0">
              <w:rPr>
                <w:sz w:val="22"/>
                <w:szCs w:val="22"/>
                <w:lang w:eastAsia="en-US"/>
              </w:rPr>
              <w:t>Iš Lietuvoje įsteigtų subjektų įrodančių dokumentų nereikalaujama. Užtenka pateikto EBVPD.</w:t>
            </w:r>
          </w:p>
        </w:tc>
      </w:tr>
      <w:tr w:rsidR="00B51CF2" w:rsidRPr="00D0352C" w14:paraId="76175675" w14:textId="77777777" w:rsidTr="004203E4">
        <w:tc>
          <w:tcPr>
            <w:tcW w:w="675" w:type="dxa"/>
            <w:tcBorders>
              <w:top w:val="single" w:sz="4" w:space="0" w:color="auto"/>
              <w:left w:val="single" w:sz="4" w:space="0" w:color="auto"/>
              <w:bottom w:val="single" w:sz="4" w:space="0" w:color="auto"/>
              <w:right w:val="single" w:sz="4" w:space="0" w:color="auto"/>
            </w:tcBorders>
            <w:vAlign w:val="center"/>
            <w:hideMark/>
          </w:tcPr>
          <w:p w14:paraId="524BAC78" w14:textId="77777777" w:rsidR="00B51CF2" w:rsidRPr="00B77AC5" w:rsidRDefault="00B51CF2" w:rsidP="004203E4">
            <w:pPr>
              <w:rPr>
                <w:rFonts w:eastAsia="SimSun"/>
                <w:sz w:val="22"/>
                <w:szCs w:val="22"/>
              </w:rPr>
            </w:pPr>
            <w:r>
              <w:rPr>
                <w:rFonts w:eastAsia="SimSun"/>
                <w:sz w:val="22"/>
                <w:szCs w:val="22"/>
              </w:rPr>
              <w:t>3</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C244AFD" w14:textId="77777777" w:rsidR="00B51CF2" w:rsidRPr="00B77AC5" w:rsidRDefault="00B51CF2" w:rsidP="004203E4">
            <w:pPr>
              <w:rPr>
                <w:bCs/>
                <w:sz w:val="22"/>
                <w:szCs w:val="22"/>
              </w:rPr>
            </w:pPr>
            <w:r w:rsidRPr="00B77AC5">
              <w:rPr>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5DAC1E" w14:textId="77777777" w:rsidR="00B51CF2" w:rsidRPr="00B77AC5" w:rsidRDefault="00B51CF2" w:rsidP="004203E4">
            <w:pPr>
              <w:rPr>
                <w:bCs/>
                <w:sz w:val="22"/>
                <w:szCs w:val="22"/>
              </w:rPr>
            </w:pPr>
          </w:p>
          <w:p w14:paraId="3FA0DD6E" w14:textId="77777777" w:rsidR="00B51CF2" w:rsidRPr="00B77AC5" w:rsidRDefault="00B51CF2" w:rsidP="004203E4">
            <w:pPr>
              <w:rPr>
                <w:bCs/>
                <w:sz w:val="22"/>
                <w:szCs w:val="22"/>
              </w:rPr>
            </w:pPr>
            <w:r w:rsidRPr="00B77AC5">
              <w:rPr>
                <w:bCs/>
                <w:sz w:val="22"/>
                <w:szCs w:val="22"/>
              </w:rPr>
              <w:t>Laikoma, kad tiekėjas nuteistas už aukščiau nurodytą nusikalstamą veiką, kai dėl:</w:t>
            </w:r>
          </w:p>
          <w:p w14:paraId="195B9955" w14:textId="77777777" w:rsidR="00B51CF2" w:rsidRPr="00B77AC5" w:rsidRDefault="00B51CF2" w:rsidP="004203E4">
            <w:pPr>
              <w:rPr>
                <w:bCs/>
                <w:sz w:val="22"/>
                <w:szCs w:val="22"/>
              </w:rPr>
            </w:pPr>
            <w:r w:rsidRPr="00B77AC5">
              <w:rPr>
                <w:bCs/>
                <w:sz w:val="22"/>
                <w:szCs w:val="22"/>
              </w:rPr>
              <w:t>1) tiekėjo, kuris yra fizinis asmuo, per pastaruosius 5 metus buvo priimtas ir įsiteisėjęs apkaltinamasis teismo nuosprendis ir šis asmuo turi neišnykusį ar nepanaikintą teistumą;</w:t>
            </w:r>
          </w:p>
          <w:p w14:paraId="6A161995" w14:textId="77777777" w:rsidR="00B51CF2" w:rsidRPr="00B77AC5" w:rsidRDefault="00B51CF2" w:rsidP="004203E4">
            <w:pPr>
              <w:rPr>
                <w:bCs/>
                <w:sz w:val="22"/>
                <w:szCs w:val="22"/>
              </w:rPr>
            </w:pPr>
            <w:r w:rsidRPr="00B77AC5">
              <w:rPr>
                <w:bCs/>
                <w:sz w:val="22"/>
                <w:szCs w:val="22"/>
              </w:rPr>
              <w:t>2) tiekėjo, kuris yra juridinis asmuo, kita organizacija ar jos</w:t>
            </w:r>
            <w:r>
              <w:rPr>
                <w:bCs/>
                <w:sz w:val="22"/>
                <w:szCs w:val="22"/>
              </w:rPr>
              <w:t xml:space="preserve"> struktūrinis</w:t>
            </w:r>
            <w:r w:rsidRPr="00B77AC5">
              <w:rPr>
                <w:bCs/>
                <w:sz w:val="22"/>
                <w:szCs w:val="22"/>
              </w:rPr>
              <w:t xml:space="preserve"> padalinys, per pastaruosius 5 metus buvo priimtas ir įsiteisėjęs apkaltinamasis teismo nuosprendis arba šio straipsnio 3 dalies atveju – galutinis administracinis sprendimas, jeigu toks sprendimas </w:t>
            </w:r>
            <w:r w:rsidRPr="00B77AC5">
              <w:rPr>
                <w:bCs/>
                <w:sz w:val="22"/>
                <w:szCs w:val="22"/>
              </w:rPr>
              <w:lastRenderedPageBreak/>
              <w:t>priimamas pagal tiekėjo šalies teisės aktų reikalavimus.</w:t>
            </w:r>
          </w:p>
          <w:p w14:paraId="6CE062CF" w14:textId="77777777" w:rsidR="00B51CF2" w:rsidRPr="00B77AC5" w:rsidRDefault="00B51CF2" w:rsidP="004203E4">
            <w:pPr>
              <w:rPr>
                <w:bCs/>
                <w:sz w:val="22"/>
                <w:szCs w:val="22"/>
              </w:rPr>
            </w:pPr>
          </w:p>
          <w:p w14:paraId="773B9ECD" w14:textId="77777777" w:rsidR="00B51CF2" w:rsidRPr="00B77AC5" w:rsidRDefault="00B51CF2" w:rsidP="004203E4">
            <w:pPr>
              <w:rPr>
                <w:bCs/>
                <w:sz w:val="22"/>
                <w:szCs w:val="22"/>
              </w:rPr>
            </w:pPr>
            <w:r w:rsidRPr="00B77AC5">
              <w:rPr>
                <w:bCs/>
                <w:sz w:val="22"/>
                <w:szCs w:val="22"/>
              </w:rPr>
              <w:t>Tačiau ši nuostata netaikoma, jeigu:</w:t>
            </w:r>
          </w:p>
          <w:p w14:paraId="45480533" w14:textId="77777777" w:rsidR="00B51CF2" w:rsidRPr="00B77AC5" w:rsidRDefault="00B51CF2" w:rsidP="004203E4">
            <w:pPr>
              <w:rPr>
                <w:bCs/>
                <w:sz w:val="22"/>
                <w:szCs w:val="22"/>
              </w:rPr>
            </w:pPr>
            <w:r w:rsidRPr="00B77AC5">
              <w:rPr>
                <w:bCs/>
                <w:sz w:val="22"/>
                <w:szCs w:val="22"/>
              </w:rPr>
              <w:t>1) tiekėjas yra įsipareigojęs sumokėti mokesčius, įskaitant socialinio draudimo įmokas ir dėl to laikomas jau įvykdžiusiu šioje dalyje nurodytus įsipareigojimus;</w:t>
            </w:r>
          </w:p>
          <w:p w14:paraId="76FC5090" w14:textId="77777777" w:rsidR="00B51CF2" w:rsidRPr="00B77AC5" w:rsidRDefault="00B51CF2" w:rsidP="004203E4">
            <w:pPr>
              <w:rPr>
                <w:bCs/>
                <w:sz w:val="22"/>
                <w:szCs w:val="22"/>
              </w:rPr>
            </w:pPr>
            <w:r w:rsidRPr="00B77AC5">
              <w:rPr>
                <w:bCs/>
                <w:sz w:val="22"/>
                <w:szCs w:val="22"/>
              </w:rPr>
              <w:t>2) įsiskolinimo suma neviršija 50 Eur (penkiasdešimt eurų);</w:t>
            </w:r>
          </w:p>
          <w:p w14:paraId="48AB98C0" w14:textId="77777777" w:rsidR="00B51CF2" w:rsidRPr="00B77AC5" w:rsidRDefault="00B51CF2" w:rsidP="004203E4">
            <w:pPr>
              <w:rPr>
                <w:rFonts w:eastAsia="SimSun"/>
                <w:sz w:val="22"/>
                <w:szCs w:val="22"/>
              </w:rPr>
            </w:pPr>
            <w:r w:rsidRPr="00B77AC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7A0FE213" w14:textId="77777777" w:rsidR="00B51CF2" w:rsidRPr="00B77AC5" w:rsidRDefault="00B51CF2" w:rsidP="004203E4">
            <w:pPr>
              <w:rPr>
                <w:rFonts w:eastAsia="SimSun"/>
                <w:b/>
                <w:sz w:val="22"/>
                <w:szCs w:val="22"/>
              </w:rPr>
            </w:pPr>
            <w:r w:rsidRPr="00B77AC5">
              <w:rPr>
                <w:rFonts w:eastAsia="SimSun"/>
                <w:b/>
                <w:sz w:val="22"/>
                <w:szCs w:val="22"/>
              </w:rPr>
              <w:lastRenderedPageBreak/>
              <w:t>VPĮ 46 straipsnio 3 dalis</w:t>
            </w:r>
          </w:p>
          <w:p w14:paraId="4E60FB6C" w14:textId="77777777" w:rsidR="00B51CF2" w:rsidRPr="00B77AC5" w:rsidRDefault="00B51CF2" w:rsidP="004203E4">
            <w:pPr>
              <w:rPr>
                <w:rFonts w:eastAsia="SimSun"/>
                <w:sz w:val="22"/>
                <w:szCs w:val="22"/>
              </w:rPr>
            </w:pPr>
          </w:p>
          <w:p w14:paraId="799A3646" w14:textId="77777777" w:rsidR="00B51CF2" w:rsidRPr="00B77AC5" w:rsidRDefault="00B51CF2" w:rsidP="004203E4">
            <w:pPr>
              <w:rPr>
                <w:rFonts w:eastAsia="SimSun"/>
                <w:sz w:val="22"/>
                <w:szCs w:val="22"/>
              </w:rPr>
            </w:pPr>
            <w:r w:rsidRPr="00B77AC5">
              <w:rPr>
                <w:rFonts w:eastAsia="SimSun"/>
                <w:sz w:val="22"/>
                <w:szCs w:val="22"/>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2C2105AE" w14:textId="77777777" w:rsidR="00B51CF2" w:rsidRPr="00B77AC5" w:rsidRDefault="00B51CF2" w:rsidP="004203E4">
            <w:pPr>
              <w:rPr>
                <w:rFonts w:eastAsia="SimSun"/>
                <w:sz w:val="22"/>
                <w:szCs w:val="22"/>
              </w:rPr>
            </w:pPr>
            <w:r w:rsidRPr="00B77AC5">
              <w:rPr>
                <w:rFonts w:eastAsia="SimSun"/>
                <w:sz w:val="22"/>
                <w:szCs w:val="22"/>
              </w:rPr>
              <w:t xml:space="preserve">1) Dėl įsipareigojimų, susijusių su mokesčių mokėjimu, įvykdymo </w:t>
            </w:r>
            <w:r w:rsidRPr="00B77AC5">
              <w:rPr>
                <w:rFonts w:eastAsia="SimSun"/>
                <w:b/>
                <w:sz w:val="22"/>
                <w:szCs w:val="22"/>
              </w:rPr>
              <w:t>iš Lietuvoje</w:t>
            </w:r>
            <w:r w:rsidRPr="00B77AC5">
              <w:rPr>
                <w:rFonts w:eastAsia="SimSun"/>
                <w:sz w:val="22"/>
                <w:szCs w:val="22"/>
              </w:rPr>
              <w:t xml:space="preserve"> įsteigtų subjektų prašoma:</w:t>
            </w:r>
          </w:p>
          <w:p w14:paraId="09E3AD92" w14:textId="77777777" w:rsidR="00B51CF2" w:rsidRPr="00B77AC5" w:rsidRDefault="00B51CF2" w:rsidP="004203E4">
            <w:pPr>
              <w:rPr>
                <w:rFonts w:eastAsia="SimSun"/>
                <w:sz w:val="22"/>
                <w:szCs w:val="22"/>
              </w:rPr>
            </w:pPr>
          </w:p>
          <w:p w14:paraId="7E8666D8" w14:textId="77777777" w:rsidR="00B51CF2" w:rsidRPr="00B77AC5" w:rsidRDefault="00B51CF2" w:rsidP="004203E4">
            <w:pPr>
              <w:pStyle w:val="Sraopastraipa"/>
              <w:numPr>
                <w:ilvl w:val="0"/>
                <w:numId w:val="1"/>
              </w:numPr>
              <w:ind w:left="0" w:firstLine="5"/>
              <w:rPr>
                <w:rFonts w:eastAsia="SimSun"/>
                <w:sz w:val="22"/>
                <w:szCs w:val="22"/>
              </w:rPr>
            </w:pPr>
            <w:r>
              <w:rPr>
                <w:rFonts w:eastAsia="SimSun"/>
                <w:sz w:val="22"/>
                <w:szCs w:val="22"/>
              </w:rPr>
              <w:t xml:space="preserve">išrašo iš teismo sprendimo (jei toks yra) arba </w:t>
            </w:r>
            <w:r w:rsidRPr="00B77AC5">
              <w:rPr>
                <w:rFonts w:eastAsia="SimSun"/>
                <w:sz w:val="22"/>
                <w:szCs w:val="22"/>
              </w:rPr>
              <w:t xml:space="preserve">Valstybinės mokesčių inspekcijos prie Lietuvos Respublikos finansų ministerijos išduoto dokumento arba </w:t>
            </w:r>
          </w:p>
          <w:p w14:paraId="05245E24" w14:textId="77777777" w:rsidR="00B51CF2" w:rsidRPr="00B77AC5" w:rsidRDefault="00B51CF2" w:rsidP="004203E4">
            <w:pPr>
              <w:pStyle w:val="Sraopastraipa"/>
              <w:numPr>
                <w:ilvl w:val="0"/>
                <w:numId w:val="1"/>
              </w:numPr>
              <w:ind w:left="0" w:firstLine="5"/>
              <w:rPr>
                <w:rFonts w:eastAsia="SimSun"/>
                <w:sz w:val="22"/>
                <w:szCs w:val="22"/>
              </w:rPr>
            </w:pPr>
            <w:r w:rsidRPr="00B77AC5">
              <w:rPr>
                <w:rFonts w:eastAsia="SimSun"/>
                <w:sz w:val="22"/>
                <w:szCs w:val="22"/>
              </w:rPr>
              <w:t>valstybės įmonės Registrų centro Lietuvos Respublikos Vyriausybės nustatyta tvarka išduoto dokumento, patvirtinančio jungtinius kompetentingų institucijų tvarkomus duomenis.</w:t>
            </w:r>
          </w:p>
          <w:p w14:paraId="5F3C2D52" w14:textId="77777777" w:rsidR="00B51CF2" w:rsidRPr="00B77AC5" w:rsidRDefault="00B51CF2" w:rsidP="004203E4">
            <w:pPr>
              <w:rPr>
                <w:rFonts w:eastAsia="SimSun"/>
                <w:sz w:val="22"/>
                <w:szCs w:val="22"/>
              </w:rPr>
            </w:pPr>
          </w:p>
          <w:p w14:paraId="22A37D01" w14:textId="77777777" w:rsidR="00B51CF2" w:rsidRPr="00B77AC5" w:rsidRDefault="00B51CF2" w:rsidP="004203E4">
            <w:pPr>
              <w:rPr>
                <w:rFonts w:eastAsia="SimSun"/>
                <w:sz w:val="22"/>
                <w:szCs w:val="22"/>
              </w:rPr>
            </w:pPr>
            <w:r w:rsidRPr="00B77AC5">
              <w:rPr>
                <w:rFonts w:eastAsia="SimSun"/>
                <w:b/>
                <w:sz w:val="22"/>
                <w:szCs w:val="22"/>
              </w:rPr>
              <w:t>Iš ne Lietuvoje</w:t>
            </w:r>
            <w:r w:rsidRPr="00B77AC5">
              <w:rPr>
                <w:rFonts w:eastAsia="SimSun"/>
                <w:sz w:val="22"/>
                <w:szCs w:val="22"/>
              </w:rPr>
              <w:t xml:space="preserve"> įsteigtų subjektų reikalaujama:</w:t>
            </w:r>
          </w:p>
          <w:p w14:paraId="74FF5D83" w14:textId="77777777" w:rsidR="00B51CF2" w:rsidRPr="00B77AC5" w:rsidRDefault="00B51CF2" w:rsidP="004203E4">
            <w:pPr>
              <w:rPr>
                <w:rFonts w:eastAsia="SimSun"/>
                <w:sz w:val="22"/>
                <w:szCs w:val="22"/>
              </w:rPr>
            </w:pPr>
            <w:r w:rsidRPr="00B77AC5">
              <w:rPr>
                <w:rFonts w:eastAsia="SimSun"/>
                <w:sz w:val="22"/>
                <w:szCs w:val="22"/>
              </w:rPr>
              <w:t>•</w:t>
            </w:r>
            <w:r w:rsidRPr="00B77AC5">
              <w:rPr>
                <w:rFonts w:eastAsia="SimSun"/>
                <w:sz w:val="22"/>
                <w:szCs w:val="22"/>
              </w:rPr>
              <w:tab/>
              <w:t>atitinkamos užsienio šalies institucijos dokumento.</w:t>
            </w:r>
          </w:p>
          <w:p w14:paraId="03B355BE" w14:textId="77777777" w:rsidR="00B51CF2" w:rsidRPr="00B77AC5" w:rsidRDefault="00B51CF2" w:rsidP="004203E4">
            <w:pPr>
              <w:rPr>
                <w:rFonts w:eastAsia="SimSun"/>
                <w:sz w:val="22"/>
                <w:szCs w:val="22"/>
              </w:rPr>
            </w:pPr>
          </w:p>
          <w:p w14:paraId="11ED03E9" w14:textId="77777777" w:rsidR="00B51CF2" w:rsidRPr="00B77AC5" w:rsidRDefault="00B51CF2" w:rsidP="004203E4">
            <w:pPr>
              <w:rPr>
                <w:rFonts w:eastAsia="SimSun"/>
                <w:sz w:val="22"/>
                <w:szCs w:val="22"/>
              </w:rPr>
            </w:pPr>
            <w:r w:rsidRPr="00B77AC5">
              <w:rPr>
                <w:rFonts w:eastAsia="SimSun"/>
                <w:sz w:val="22"/>
                <w:szCs w:val="22"/>
              </w:rPr>
              <w:t xml:space="preserve">Nurodyti dokumentai turi būti  išduoti </w:t>
            </w:r>
            <w:r w:rsidRPr="00FA74C8">
              <w:rPr>
                <w:rFonts w:eastAsia="SimSun"/>
                <w:b/>
                <w:i/>
                <w:sz w:val="22"/>
                <w:szCs w:val="22"/>
              </w:rPr>
              <w:t>ne anksčiau</w:t>
            </w:r>
            <w:r w:rsidRPr="00B77AC5">
              <w:rPr>
                <w:rFonts w:eastAsia="SimSun"/>
                <w:sz w:val="22"/>
                <w:szCs w:val="22"/>
              </w:rPr>
              <w:t xml:space="preserve"> </w:t>
            </w:r>
            <w:r w:rsidRPr="00FA74C8">
              <w:rPr>
                <w:rFonts w:eastAsia="SimSun"/>
                <w:b/>
                <w:i/>
                <w:sz w:val="22"/>
                <w:szCs w:val="22"/>
              </w:rPr>
              <w:t xml:space="preserve">kaip </w:t>
            </w:r>
            <w:r>
              <w:rPr>
                <w:rFonts w:eastAsia="SimSun"/>
                <w:b/>
                <w:i/>
                <w:sz w:val="22"/>
                <w:szCs w:val="22"/>
              </w:rPr>
              <w:t>120</w:t>
            </w:r>
            <w:r w:rsidRPr="00FA74C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4CBBC9BA" w14:textId="77777777" w:rsidR="00B51CF2" w:rsidRPr="00B77AC5" w:rsidRDefault="00B51CF2" w:rsidP="004203E4">
            <w:pPr>
              <w:rPr>
                <w:rFonts w:eastAsia="SimSun"/>
                <w:sz w:val="22"/>
                <w:szCs w:val="22"/>
              </w:rPr>
            </w:pPr>
          </w:p>
          <w:p w14:paraId="5B36B45E" w14:textId="77777777" w:rsidR="00B51CF2" w:rsidRPr="00B77AC5" w:rsidRDefault="00B51CF2" w:rsidP="004203E4">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26525" w14:textId="77777777" w:rsidR="00B51CF2" w:rsidRPr="00B77AC5" w:rsidRDefault="00B51CF2" w:rsidP="004203E4">
            <w:pPr>
              <w:rPr>
                <w:rFonts w:eastAsia="SimSun"/>
                <w:sz w:val="22"/>
                <w:szCs w:val="22"/>
              </w:rPr>
            </w:pPr>
          </w:p>
          <w:p w14:paraId="42DF24F7" w14:textId="77777777" w:rsidR="00B51CF2" w:rsidRPr="00B77AC5" w:rsidRDefault="00B51CF2" w:rsidP="004203E4">
            <w:pPr>
              <w:rPr>
                <w:rFonts w:eastAsia="SimSun"/>
                <w:sz w:val="22"/>
                <w:szCs w:val="22"/>
              </w:rPr>
            </w:pPr>
            <w:r w:rsidRPr="00B77AC5">
              <w:rPr>
                <w:rFonts w:eastAsia="SimSun"/>
                <w:sz w:val="22"/>
                <w:szCs w:val="22"/>
              </w:rPr>
              <w:t xml:space="preserve">2) Dėl įsipareigojimų, susijusių su socialinio draudimo įmokų mokėjimu, įvykdymo </w:t>
            </w:r>
            <w:r w:rsidRPr="00B77AC5">
              <w:rPr>
                <w:rFonts w:eastAsia="SimSun"/>
                <w:b/>
                <w:sz w:val="22"/>
                <w:szCs w:val="22"/>
              </w:rPr>
              <w:t>iš Lietuvoje</w:t>
            </w:r>
            <w:r w:rsidRPr="00B77AC5">
              <w:rPr>
                <w:rFonts w:eastAsia="SimSun"/>
                <w:sz w:val="22"/>
                <w:szCs w:val="22"/>
              </w:rPr>
              <w:t xml:space="preserve"> įsteigtų subjektų prašoma:</w:t>
            </w:r>
          </w:p>
          <w:p w14:paraId="059A007C" w14:textId="77777777" w:rsidR="00B51CF2" w:rsidRPr="00B77AC5" w:rsidRDefault="00B51CF2" w:rsidP="004203E4">
            <w:pPr>
              <w:rPr>
                <w:rFonts w:eastAsia="SimSun"/>
                <w:sz w:val="22"/>
                <w:szCs w:val="22"/>
              </w:rPr>
            </w:pPr>
          </w:p>
          <w:p w14:paraId="001145FB" w14:textId="77777777" w:rsidR="00B51CF2" w:rsidRPr="00C1303A" w:rsidRDefault="00B51CF2" w:rsidP="004203E4">
            <w:pPr>
              <w:rPr>
                <w:rFonts w:eastAsia="SimSun"/>
                <w:i/>
                <w:sz w:val="22"/>
                <w:szCs w:val="22"/>
              </w:rPr>
            </w:pPr>
            <w:r w:rsidRPr="00B77AC5">
              <w:rPr>
                <w:rFonts w:eastAsia="SimSun"/>
                <w:sz w:val="22"/>
                <w:szCs w:val="22"/>
              </w:rPr>
              <w:t xml:space="preserve">2.1) Jeigu tiekėjas yra </w:t>
            </w:r>
            <w:r w:rsidRPr="00B77AC5">
              <w:rPr>
                <w:rFonts w:eastAsia="SimSun"/>
                <w:b/>
                <w:sz w:val="22"/>
                <w:szCs w:val="22"/>
              </w:rPr>
              <w:t>juridinis asmuo</w:t>
            </w:r>
            <w:r w:rsidRPr="00B77AC5">
              <w:rPr>
                <w:rFonts w:eastAsia="SimSun"/>
                <w:sz w:val="22"/>
                <w:szCs w:val="22"/>
              </w:rPr>
              <w:t xml:space="preserve">, registruotas Lietuvos Respublikoje, iš jo nereikalaujama pateikti jokių šį reikalavimą įrodančių dokumentų. Perkančioji organizacija savarankiškai patikrina duomenis nacionalinėje duomenų bazėje,  adresu </w:t>
            </w:r>
            <w:hyperlink r:id="rId11" w:history="1">
              <w:r w:rsidRPr="00C1303A">
                <w:rPr>
                  <w:rStyle w:val="Hipersaitas"/>
                  <w:rFonts w:eastAsia="SimSun"/>
                  <w:i/>
                  <w:sz w:val="22"/>
                  <w:szCs w:val="22"/>
                </w:rPr>
                <w:t>http://draudejai.sodra.lt/draudeju_viesi_duomenys/</w:t>
              </w:r>
            </w:hyperlink>
            <w:r w:rsidRPr="00C1303A">
              <w:rPr>
                <w:rFonts w:eastAsia="SimSun"/>
                <w:i/>
                <w:sz w:val="22"/>
                <w:szCs w:val="22"/>
              </w:rPr>
              <w:t>.</w:t>
            </w:r>
          </w:p>
          <w:p w14:paraId="31B652C0" w14:textId="77777777" w:rsidR="00B51CF2" w:rsidRPr="00B77AC5" w:rsidRDefault="00B51CF2" w:rsidP="004203E4">
            <w:pPr>
              <w:rPr>
                <w:rFonts w:eastAsia="SimSun"/>
                <w:sz w:val="22"/>
                <w:szCs w:val="22"/>
              </w:rPr>
            </w:pPr>
          </w:p>
          <w:p w14:paraId="3A915BCE" w14:textId="77777777" w:rsidR="00B51CF2" w:rsidRPr="00B77AC5" w:rsidRDefault="00B51CF2" w:rsidP="004203E4">
            <w:pPr>
              <w:rPr>
                <w:rFonts w:eastAsia="SimSun"/>
                <w:sz w:val="22"/>
                <w:szCs w:val="22"/>
              </w:rPr>
            </w:pPr>
            <w:r w:rsidRPr="00B77AC5">
              <w:rPr>
                <w:rFonts w:eastAsia="SimSu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Pr>
                <w:rFonts w:eastAsia="SimSun"/>
                <w:sz w:val="22"/>
                <w:szCs w:val="22"/>
              </w:rPr>
              <w:t xml:space="preserve">išrašą iš teismo sprendimo (jei toks yra) arba </w:t>
            </w:r>
            <w:r w:rsidRPr="00B77AC5">
              <w:rPr>
                <w:rFonts w:eastAsia="SimSun"/>
                <w:sz w:val="22"/>
                <w:szCs w:val="22"/>
              </w:rPr>
              <w:t xml:space="preserve">„Sodros“ nustatyta tvarka išduotą dokumentą, patvirtinantį atitiktį šiam reikalavimui. </w:t>
            </w:r>
          </w:p>
          <w:p w14:paraId="757BBCF5" w14:textId="77777777" w:rsidR="00B51CF2" w:rsidRPr="00B77AC5" w:rsidRDefault="00B51CF2" w:rsidP="004203E4">
            <w:pPr>
              <w:rPr>
                <w:rFonts w:eastAsia="SimSun"/>
                <w:sz w:val="22"/>
                <w:szCs w:val="22"/>
              </w:rPr>
            </w:pPr>
          </w:p>
          <w:p w14:paraId="270CFC04" w14:textId="77777777" w:rsidR="00B51CF2" w:rsidRPr="00B77AC5" w:rsidRDefault="00B51CF2" w:rsidP="004203E4">
            <w:pPr>
              <w:rPr>
                <w:rFonts w:eastAsia="SimSun"/>
                <w:sz w:val="22"/>
                <w:szCs w:val="22"/>
              </w:rPr>
            </w:pPr>
            <w:r w:rsidRPr="00B77AC5">
              <w:rPr>
                <w:rFonts w:eastAsia="SimSun"/>
                <w:sz w:val="22"/>
                <w:szCs w:val="22"/>
              </w:rPr>
              <w:t>Tiekėjas taip pat gali pateikti valstybės įmonės Registrų centro Lietuvos Respublikos Vyriausybės nustatyta tvarka išduotą dokumentą, patvirtinantį jungtinius kompetentingų institucijų tvarkomus duomenis.</w:t>
            </w:r>
          </w:p>
          <w:p w14:paraId="382CE66B" w14:textId="77777777" w:rsidR="00B51CF2" w:rsidRPr="00B77AC5" w:rsidRDefault="00B51CF2" w:rsidP="004203E4">
            <w:pPr>
              <w:rPr>
                <w:rFonts w:eastAsia="SimSun"/>
                <w:sz w:val="22"/>
                <w:szCs w:val="22"/>
              </w:rPr>
            </w:pPr>
          </w:p>
          <w:p w14:paraId="2D905CDB" w14:textId="77777777" w:rsidR="00B51CF2" w:rsidRPr="00B77AC5" w:rsidRDefault="00B51CF2" w:rsidP="004203E4">
            <w:pPr>
              <w:rPr>
                <w:rFonts w:eastAsia="SimSun"/>
                <w:sz w:val="22"/>
                <w:szCs w:val="22"/>
              </w:rPr>
            </w:pPr>
            <w:r w:rsidRPr="00B77AC5">
              <w:rPr>
                <w:rFonts w:eastAsia="SimSun"/>
                <w:sz w:val="22"/>
                <w:szCs w:val="22"/>
              </w:rPr>
              <w:t xml:space="preserve">2.2) Jeigu tiekėjas yra </w:t>
            </w:r>
            <w:r w:rsidRPr="00FA74C8">
              <w:rPr>
                <w:rFonts w:eastAsia="SimSun"/>
                <w:b/>
                <w:sz w:val="22"/>
                <w:szCs w:val="22"/>
              </w:rPr>
              <w:t>fizinis asmuo</w:t>
            </w:r>
            <w:r w:rsidRPr="00B77AC5">
              <w:rPr>
                <w:rFonts w:eastAsia="SimSun"/>
                <w:sz w:val="22"/>
                <w:szCs w:val="22"/>
              </w:rPr>
              <w:t xml:space="preserve">, registruotas Lietuvos Respublikoje, jis pateikia </w:t>
            </w:r>
            <w:r>
              <w:rPr>
                <w:rFonts w:eastAsia="SimSun"/>
                <w:sz w:val="22"/>
                <w:szCs w:val="22"/>
              </w:rPr>
              <w:t xml:space="preserve">išrašą iš teismo sprendimo (jei toks yra) arba </w:t>
            </w:r>
            <w:r w:rsidRPr="00B77AC5">
              <w:rPr>
                <w:rFonts w:eastAsia="SimSun"/>
                <w:sz w:val="22"/>
                <w:szCs w:val="22"/>
              </w:rPr>
              <w:t xml:space="preserve">„Sodros“ išduotą dokumentą arba valstybės įmonės Registrų centras Lietuvos Respublikos Vyriausybės nustatyta tvarka išduotą dokumentą, patvirtinantį jungtinius </w:t>
            </w:r>
            <w:r w:rsidRPr="00B77AC5">
              <w:rPr>
                <w:rFonts w:eastAsia="SimSun"/>
                <w:sz w:val="22"/>
                <w:szCs w:val="22"/>
              </w:rPr>
              <w:lastRenderedPageBreak/>
              <w:t>kompetentingų institucijų tvarkomus duomenis.</w:t>
            </w:r>
          </w:p>
          <w:p w14:paraId="16470A10" w14:textId="77777777" w:rsidR="00B51CF2" w:rsidRPr="00B77AC5" w:rsidRDefault="00B51CF2" w:rsidP="004203E4">
            <w:pPr>
              <w:rPr>
                <w:rFonts w:eastAsia="SimSun"/>
                <w:sz w:val="22"/>
                <w:szCs w:val="22"/>
              </w:rPr>
            </w:pPr>
          </w:p>
          <w:p w14:paraId="3E59CCBF" w14:textId="77777777" w:rsidR="00B51CF2" w:rsidRPr="00B77AC5" w:rsidRDefault="00B51CF2" w:rsidP="004203E4">
            <w:pPr>
              <w:rPr>
                <w:rFonts w:eastAsia="SimSun"/>
                <w:sz w:val="22"/>
                <w:szCs w:val="22"/>
              </w:rPr>
            </w:pPr>
            <w:r w:rsidRPr="00B77AC5">
              <w:rPr>
                <w:rFonts w:eastAsia="SimSun"/>
                <w:b/>
                <w:sz w:val="22"/>
                <w:szCs w:val="22"/>
              </w:rPr>
              <w:t xml:space="preserve">Iš ne Lietuvoje </w:t>
            </w:r>
            <w:r w:rsidRPr="00B77AC5">
              <w:rPr>
                <w:rFonts w:eastAsia="SimSun"/>
                <w:sz w:val="22"/>
                <w:szCs w:val="22"/>
              </w:rPr>
              <w:t>įsteigtų subjektų reikalaujama:</w:t>
            </w:r>
          </w:p>
          <w:p w14:paraId="1610996D" w14:textId="77777777" w:rsidR="00B51CF2" w:rsidRPr="00B77AC5" w:rsidRDefault="00B51CF2" w:rsidP="004203E4">
            <w:pPr>
              <w:rPr>
                <w:rFonts w:eastAsia="SimSun"/>
                <w:sz w:val="22"/>
                <w:szCs w:val="22"/>
              </w:rPr>
            </w:pPr>
            <w:r w:rsidRPr="00B77AC5">
              <w:rPr>
                <w:rFonts w:eastAsia="SimSun"/>
                <w:sz w:val="22"/>
                <w:szCs w:val="22"/>
              </w:rPr>
              <w:t>•</w:t>
            </w:r>
            <w:r w:rsidRPr="00B77AC5">
              <w:rPr>
                <w:rFonts w:eastAsia="SimSun"/>
                <w:sz w:val="22"/>
                <w:szCs w:val="22"/>
              </w:rPr>
              <w:tab/>
              <w:t>atitinkamos užsienio šalies kompetentingos institucijos dokumento .</w:t>
            </w:r>
          </w:p>
          <w:p w14:paraId="15DA9C81" w14:textId="77777777" w:rsidR="00B51CF2" w:rsidRPr="00B77AC5" w:rsidRDefault="00B51CF2" w:rsidP="004203E4">
            <w:pPr>
              <w:rPr>
                <w:rFonts w:eastAsia="SimSun"/>
                <w:sz w:val="22"/>
                <w:szCs w:val="22"/>
              </w:rPr>
            </w:pPr>
          </w:p>
          <w:p w14:paraId="7EB2B349" w14:textId="77777777" w:rsidR="00B51CF2" w:rsidRPr="00B77AC5" w:rsidRDefault="00B51CF2" w:rsidP="004203E4">
            <w:pPr>
              <w:rPr>
                <w:rFonts w:eastAsia="SimSun"/>
                <w:sz w:val="22"/>
                <w:szCs w:val="22"/>
              </w:rPr>
            </w:pPr>
            <w:r w:rsidRPr="00B77AC5">
              <w:rPr>
                <w:rFonts w:eastAsia="SimSun"/>
                <w:sz w:val="22"/>
                <w:szCs w:val="22"/>
              </w:rPr>
              <w:t xml:space="preserve">Nurodyti dokumentai turi būti  išduoti </w:t>
            </w:r>
            <w:r w:rsidRPr="00D13D98">
              <w:rPr>
                <w:rFonts w:eastAsia="SimSun"/>
                <w:b/>
                <w:i/>
                <w:sz w:val="22"/>
                <w:szCs w:val="22"/>
              </w:rPr>
              <w:t>ne anksčiau</w:t>
            </w:r>
            <w:r w:rsidRPr="00D13D98">
              <w:rPr>
                <w:rFonts w:eastAsia="SimSun"/>
                <w:i/>
                <w:sz w:val="22"/>
                <w:szCs w:val="22"/>
              </w:rPr>
              <w:t xml:space="preserve"> </w:t>
            </w:r>
            <w:r w:rsidRPr="00D13D98">
              <w:rPr>
                <w:rFonts w:eastAsia="SimSun"/>
                <w:b/>
                <w:i/>
                <w:sz w:val="22"/>
                <w:szCs w:val="22"/>
              </w:rPr>
              <w:t xml:space="preserve">kaip </w:t>
            </w:r>
            <w:r>
              <w:rPr>
                <w:rFonts w:eastAsia="SimSun"/>
                <w:b/>
                <w:i/>
                <w:sz w:val="22"/>
                <w:szCs w:val="22"/>
              </w:rPr>
              <w:t>120</w:t>
            </w:r>
            <w:r w:rsidRPr="00D13D98">
              <w:rPr>
                <w:rFonts w:eastAsia="SimSun"/>
                <w:b/>
                <w:i/>
                <w:sz w:val="22"/>
                <w:szCs w:val="22"/>
              </w:rPr>
              <w:t xml:space="preserve"> dienų</w:t>
            </w:r>
            <w:r w:rsidRPr="00B77AC5">
              <w:rPr>
                <w:rFonts w:eastAsia="SimSun"/>
                <w:sz w:val="22"/>
                <w:szCs w:val="22"/>
              </w:rPr>
              <w:t xml:space="preserve"> iki tos dienos, kai tiekėjas perkančiosios organizacijos prašymu turės pateikti pašalinimo pagrindų nebuvimą patvirtinančius dokumentus. </w:t>
            </w:r>
          </w:p>
          <w:p w14:paraId="28950117" w14:textId="77777777" w:rsidR="00B51CF2" w:rsidRPr="00B77AC5" w:rsidRDefault="00B51CF2" w:rsidP="004203E4">
            <w:pPr>
              <w:rPr>
                <w:rFonts w:eastAsia="SimSun"/>
                <w:sz w:val="22"/>
                <w:szCs w:val="22"/>
              </w:rPr>
            </w:pPr>
          </w:p>
          <w:p w14:paraId="775795B6" w14:textId="77777777" w:rsidR="00B51CF2" w:rsidRPr="00B77AC5" w:rsidRDefault="00B51CF2" w:rsidP="004203E4">
            <w:pPr>
              <w:rPr>
                <w:rFonts w:eastAsia="SimSun"/>
                <w:sz w:val="22"/>
                <w:szCs w:val="22"/>
              </w:rPr>
            </w:pPr>
            <w:r w:rsidRPr="00B77AC5">
              <w:rPr>
                <w:rFonts w:eastAsia="SimSu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51CF2" w:rsidRPr="00B77AC5" w14:paraId="3B665364" w14:textId="77777777" w:rsidTr="004203E4">
        <w:tc>
          <w:tcPr>
            <w:tcW w:w="675" w:type="dxa"/>
            <w:tcBorders>
              <w:top w:val="single" w:sz="4" w:space="0" w:color="auto"/>
              <w:left w:val="single" w:sz="4" w:space="0" w:color="auto"/>
              <w:bottom w:val="single" w:sz="4" w:space="0" w:color="auto"/>
              <w:right w:val="single" w:sz="4" w:space="0" w:color="auto"/>
            </w:tcBorders>
            <w:vAlign w:val="center"/>
            <w:hideMark/>
          </w:tcPr>
          <w:p w14:paraId="785CC3B5" w14:textId="77777777" w:rsidR="00B51CF2" w:rsidRPr="00B77AC5" w:rsidRDefault="00B51CF2" w:rsidP="004203E4">
            <w:pPr>
              <w:rPr>
                <w:rFonts w:eastAsia="SimSun"/>
                <w:sz w:val="22"/>
                <w:szCs w:val="22"/>
              </w:rPr>
            </w:pPr>
            <w:r>
              <w:rPr>
                <w:rFonts w:eastAsia="SimSun"/>
                <w:sz w:val="22"/>
                <w:szCs w:val="22"/>
              </w:rPr>
              <w:lastRenderedPageBreak/>
              <w:t>4</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CCE4AD" w14:textId="77777777" w:rsidR="00B51CF2" w:rsidRPr="00B77AC5" w:rsidRDefault="00B51CF2" w:rsidP="004203E4">
            <w:pPr>
              <w:rPr>
                <w:rFonts w:eastAsia="SimSun"/>
                <w:sz w:val="22"/>
                <w:szCs w:val="22"/>
              </w:rPr>
            </w:pPr>
            <w:r w:rsidRPr="00B77AC5">
              <w:rPr>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646D864E" w14:textId="77777777" w:rsidR="00B51CF2" w:rsidRPr="00B77AC5" w:rsidRDefault="00B51CF2" w:rsidP="004203E4">
            <w:pPr>
              <w:rPr>
                <w:sz w:val="22"/>
                <w:szCs w:val="22"/>
              </w:rPr>
            </w:pPr>
            <w:r w:rsidRPr="00B77AC5">
              <w:rPr>
                <w:b/>
                <w:sz w:val="22"/>
                <w:szCs w:val="22"/>
              </w:rPr>
              <w:t>VPĮ 46 straipsnio 4</w:t>
            </w:r>
            <w:r w:rsidRPr="00B77AC5">
              <w:rPr>
                <w:sz w:val="22"/>
                <w:szCs w:val="22"/>
              </w:rPr>
              <w:t xml:space="preserve"> </w:t>
            </w:r>
            <w:r w:rsidRPr="00B77AC5">
              <w:rPr>
                <w:b/>
                <w:sz w:val="22"/>
                <w:szCs w:val="22"/>
              </w:rPr>
              <w:t>dalies 1 punktas</w:t>
            </w:r>
          </w:p>
          <w:p w14:paraId="58C646C9" w14:textId="77777777" w:rsidR="00B51CF2" w:rsidRPr="00B77AC5" w:rsidRDefault="00B51CF2" w:rsidP="004203E4">
            <w:pPr>
              <w:rPr>
                <w:sz w:val="22"/>
                <w:szCs w:val="22"/>
              </w:rPr>
            </w:pPr>
          </w:p>
          <w:p w14:paraId="49966ECD" w14:textId="77777777" w:rsidR="00B51CF2" w:rsidRPr="00B77AC5" w:rsidRDefault="00B51CF2" w:rsidP="004203E4">
            <w:pPr>
              <w:rPr>
                <w:rFonts w:eastAsia="SimSun"/>
                <w:sz w:val="22"/>
                <w:szCs w:val="22"/>
              </w:rPr>
            </w:pPr>
            <w:r w:rsidRPr="00B77AC5">
              <w:rPr>
                <w:rFonts w:eastAsia="Yu Mincho"/>
                <w:sz w:val="22"/>
                <w:szCs w:val="22"/>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2B2589E3" w14:textId="77777777" w:rsidR="00B51CF2" w:rsidRPr="00D13D98" w:rsidRDefault="00B51CF2" w:rsidP="004203E4">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5A279404" w14:textId="77777777" w:rsidR="00B51CF2" w:rsidRPr="00B77AC5" w:rsidRDefault="00B51CF2" w:rsidP="004203E4">
            <w:pPr>
              <w:rPr>
                <w:rFonts w:eastAsia="SimSun"/>
                <w:sz w:val="22"/>
                <w:szCs w:val="22"/>
              </w:rPr>
            </w:pPr>
          </w:p>
        </w:tc>
      </w:tr>
      <w:tr w:rsidR="00B51CF2" w:rsidRPr="00B77AC5" w14:paraId="724D6293" w14:textId="77777777" w:rsidTr="004203E4">
        <w:tc>
          <w:tcPr>
            <w:tcW w:w="675" w:type="dxa"/>
            <w:tcBorders>
              <w:top w:val="single" w:sz="4" w:space="0" w:color="auto"/>
              <w:left w:val="single" w:sz="4" w:space="0" w:color="auto"/>
              <w:bottom w:val="single" w:sz="4" w:space="0" w:color="auto"/>
              <w:right w:val="single" w:sz="4" w:space="0" w:color="auto"/>
            </w:tcBorders>
            <w:vAlign w:val="center"/>
            <w:hideMark/>
          </w:tcPr>
          <w:p w14:paraId="5F99F96B" w14:textId="77777777" w:rsidR="00B51CF2" w:rsidRPr="00B77AC5" w:rsidRDefault="00B51CF2" w:rsidP="004203E4">
            <w:pPr>
              <w:rPr>
                <w:rFonts w:eastAsia="SimSun"/>
                <w:sz w:val="22"/>
                <w:szCs w:val="22"/>
              </w:rPr>
            </w:pPr>
            <w:r>
              <w:rPr>
                <w:rFonts w:eastAsia="SimSun"/>
                <w:sz w:val="22"/>
                <w:szCs w:val="22"/>
              </w:rPr>
              <w:t>5</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10272C3" w14:textId="77777777" w:rsidR="00B51CF2" w:rsidRDefault="00B51CF2" w:rsidP="004203E4">
            <w:pPr>
              <w:rPr>
                <w:sz w:val="22"/>
                <w:szCs w:val="22"/>
              </w:rPr>
            </w:pPr>
            <w:r w:rsidRPr="00B77AC5">
              <w:rPr>
                <w:sz w:val="22"/>
                <w:szCs w:val="22"/>
              </w:rPr>
              <w:t xml:space="preserve">Tiekėjas pirkimo metu pateko į interesų konflikto situaciją, kaip apibrėžta VPĮ 21 straipsnyje, ir atitinkamos padėties negalima ištaisyti. </w:t>
            </w:r>
          </w:p>
          <w:p w14:paraId="45F9641A" w14:textId="77777777" w:rsidR="00B51CF2" w:rsidRPr="008F4421" w:rsidRDefault="00B51CF2" w:rsidP="004203E4">
            <w:pPr>
              <w:rPr>
                <w:rFonts w:eastAsia="SimSun"/>
                <w:sz w:val="22"/>
                <w:szCs w:val="22"/>
              </w:rPr>
            </w:pPr>
            <w:r w:rsidRPr="008F4421">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0B821B4E" w14:textId="77777777" w:rsidR="00B51CF2" w:rsidRPr="00B77AC5" w:rsidRDefault="00B51CF2" w:rsidP="004203E4">
            <w:pPr>
              <w:rPr>
                <w:rFonts w:eastAsia="SimSun"/>
                <w:b/>
                <w:sz w:val="22"/>
                <w:szCs w:val="22"/>
              </w:rPr>
            </w:pPr>
            <w:r w:rsidRPr="00B77AC5">
              <w:rPr>
                <w:rFonts w:eastAsia="SimSun"/>
                <w:b/>
                <w:sz w:val="22"/>
                <w:szCs w:val="22"/>
              </w:rPr>
              <w:t>VPĮ 46 straipsnio 4 dalies 2 punktas</w:t>
            </w:r>
          </w:p>
          <w:p w14:paraId="195E3B5B" w14:textId="77777777" w:rsidR="00B51CF2" w:rsidRPr="00B77AC5" w:rsidRDefault="00B51CF2" w:rsidP="004203E4">
            <w:pPr>
              <w:rPr>
                <w:rFonts w:eastAsia="SimSun"/>
                <w:sz w:val="22"/>
                <w:szCs w:val="22"/>
              </w:rPr>
            </w:pPr>
          </w:p>
          <w:p w14:paraId="4F17D87E" w14:textId="77777777" w:rsidR="00B51CF2" w:rsidRPr="00B77AC5" w:rsidRDefault="00B51CF2" w:rsidP="004203E4">
            <w:pPr>
              <w:rPr>
                <w:rFonts w:eastAsia="SimSun"/>
                <w:sz w:val="22"/>
                <w:szCs w:val="22"/>
              </w:rPr>
            </w:pPr>
            <w:r w:rsidRPr="00B77AC5">
              <w:rPr>
                <w:rFonts w:eastAsia="SimSun"/>
                <w:sz w:val="22"/>
                <w:szCs w:val="22"/>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60D929B8" w14:textId="77777777" w:rsidR="00B51CF2" w:rsidRPr="00D13D98" w:rsidRDefault="00B51CF2" w:rsidP="004203E4">
            <w:pPr>
              <w:pStyle w:val="Betarp"/>
              <w:jc w:val="both"/>
              <w:rPr>
                <w:rFonts w:ascii="Times New Roman" w:hAnsi="Times New Roman" w:cs="Times New Roman"/>
                <w:sz w:val="22"/>
                <w:szCs w:val="22"/>
                <w:lang w:eastAsia="en-US"/>
              </w:rPr>
            </w:pPr>
            <w:r w:rsidRPr="00D13D98">
              <w:rPr>
                <w:rFonts w:ascii="Times New Roman" w:hAnsi="Times New Roman" w:cs="Times New Roman"/>
                <w:sz w:val="22"/>
                <w:szCs w:val="22"/>
                <w:lang w:eastAsia="en-US"/>
              </w:rPr>
              <w:t>Iš Lietuvoje įsteigtų subjektų įrodančių dokumentų nereikalaujama. Užtenka pateikto EBVPD.</w:t>
            </w:r>
          </w:p>
          <w:p w14:paraId="062270C8" w14:textId="77777777" w:rsidR="00B51CF2" w:rsidRPr="00B77AC5" w:rsidRDefault="00B51CF2" w:rsidP="004203E4">
            <w:pPr>
              <w:rPr>
                <w:rFonts w:eastAsia="SimSun"/>
                <w:sz w:val="22"/>
                <w:szCs w:val="22"/>
              </w:rPr>
            </w:pPr>
          </w:p>
        </w:tc>
      </w:tr>
      <w:tr w:rsidR="00B51CF2" w:rsidRPr="00B77AC5" w14:paraId="53FB5195" w14:textId="77777777" w:rsidTr="004203E4">
        <w:tc>
          <w:tcPr>
            <w:tcW w:w="675" w:type="dxa"/>
            <w:tcBorders>
              <w:top w:val="single" w:sz="4" w:space="0" w:color="auto"/>
              <w:left w:val="single" w:sz="4" w:space="0" w:color="auto"/>
              <w:bottom w:val="single" w:sz="4" w:space="0" w:color="auto"/>
              <w:right w:val="single" w:sz="4" w:space="0" w:color="auto"/>
            </w:tcBorders>
            <w:vAlign w:val="center"/>
            <w:hideMark/>
          </w:tcPr>
          <w:p w14:paraId="1DCB8AE7" w14:textId="77777777" w:rsidR="00B51CF2" w:rsidRPr="00B77AC5" w:rsidRDefault="00B51CF2" w:rsidP="004203E4">
            <w:pPr>
              <w:rPr>
                <w:rFonts w:eastAsia="SimSun"/>
                <w:sz w:val="22"/>
                <w:szCs w:val="22"/>
              </w:rPr>
            </w:pPr>
            <w:r>
              <w:rPr>
                <w:rFonts w:eastAsia="SimSun"/>
                <w:sz w:val="22"/>
                <w:szCs w:val="22"/>
              </w:rPr>
              <w:t>6</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49C902B" w14:textId="77777777" w:rsidR="00B51CF2" w:rsidRPr="00B77AC5" w:rsidRDefault="00B51CF2" w:rsidP="004203E4">
            <w:pPr>
              <w:rPr>
                <w:rFonts w:eastAsia="SimSun"/>
                <w:sz w:val="22"/>
                <w:szCs w:val="22"/>
              </w:rPr>
            </w:pPr>
            <w:r w:rsidRPr="00B77AC5">
              <w:rPr>
                <w:rFonts w:eastAsia="Calibri"/>
                <w:sz w:val="22"/>
                <w:szCs w:val="22"/>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255389B4" w14:textId="77777777" w:rsidR="00B51CF2" w:rsidRPr="00B77AC5" w:rsidRDefault="00B51CF2" w:rsidP="004203E4">
            <w:pPr>
              <w:rPr>
                <w:rFonts w:eastAsia="SimSun"/>
                <w:b/>
                <w:sz w:val="22"/>
                <w:szCs w:val="22"/>
              </w:rPr>
            </w:pPr>
            <w:r w:rsidRPr="00B77AC5">
              <w:rPr>
                <w:rFonts w:eastAsia="SimSun"/>
                <w:b/>
                <w:sz w:val="22"/>
                <w:szCs w:val="22"/>
              </w:rPr>
              <w:t>VPĮ 46 straipsnio 4 dalies 3 punktas</w:t>
            </w:r>
          </w:p>
          <w:p w14:paraId="10D68E31" w14:textId="77777777" w:rsidR="00B51CF2" w:rsidRPr="00B77AC5" w:rsidRDefault="00B51CF2" w:rsidP="004203E4">
            <w:pPr>
              <w:rPr>
                <w:rFonts w:eastAsia="SimSun"/>
                <w:sz w:val="22"/>
                <w:szCs w:val="22"/>
              </w:rPr>
            </w:pPr>
          </w:p>
          <w:p w14:paraId="1219B270" w14:textId="77777777" w:rsidR="00B51CF2" w:rsidRPr="00B77AC5" w:rsidRDefault="00B51CF2" w:rsidP="004203E4">
            <w:pPr>
              <w:rPr>
                <w:rFonts w:eastAsia="SimSun"/>
                <w:sz w:val="22"/>
                <w:szCs w:val="22"/>
              </w:rPr>
            </w:pPr>
            <w:r w:rsidRPr="00B77AC5">
              <w:rPr>
                <w:rFonts w:eastAsia="SimSun"/>
                <w:sz w:val="22"/>
                <w:szCs w:val="22"/>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EDF34D8" w14:textId="77777777" w:rsidR="00B51CF2" w:rsidRPr="00B77AC5" w:rsidRDefault="00B51CF2" w:rsidP="004203E4">
            <w:pPr>
              <w:rPr>
                <w:rFonts w:eastAsia="SimSun"/>
                <w:sz w:val="22"/>
                <w:szCs w:val="22"/>
              </w:rPr>
            </w:pPr>
            <w:r w:rsidRPr="00B77AC5">
              <w:rPr>
                <w:rFonts w:eastAsia="SimSun"/>
                <w:sz w:val="22"/>
                <w:szCs w:val="22"/>
              </w:rPr>
              <w:t>Iš Lietuvoje įsteigtų subjektų įrodančių dokumentų nereikalaujama. Užtenka pateikto EBVPD.</w:t>
            </w:r>
          </w:p>
        </w:tc>
      </w:tr>
      <w:tr w:rsidR="00B51CF2" w:rsidRPr="00D0352C" w14:paraId="52C724AA" w14:textId="77777777" w:rsidTr="004203E4">
        <w:tc>
          <w:tcPr>
            <w:tcW w:w="675" w:type="dxa"/>
            <w:tcBorders>
              <w:top w:val="single" w:sz="4" w:space="0" w:color="auto"/>
              <w:left w:val="single" w:sz="4" w:space="0" w:color="auto"/>
              <w:bottom w:val="single" w:sz="4" w:space="0" w:color="auto"/>
              <w:right w:val="single" w:sz="4" w:space="0" w:color="auto"/>
            </w:tcBorders>
            <w:vAlign w:val="center"/>
            <w:hideMark/>
          </w:tcPr>
          <w:p w14:paraId="6B759891" w14:textId="77777777" w:rsidR="00B51CF2" w:rsidRPr="00B77AC5" w:rsidRDefault="00B51CF2" w:rsidP="004203E4">
            <w:pPr>
              <w:rPr>
                <w:rFonts w:eastAsia="SimSun"/>
                <w:sz w:val="22"/>
                <w:szCs w:val="22"/>
              </w:rPr>
            </w:pPr>
            <w:r>
              <w:rPr>
                <w:rFonts w:eastAsia="SimSun"/>
                <w:sz w:val="22"/>
                <w:szCs w:val="22"/>
              </w:rPr>
              <w:lastRenderedPageBreak/>
              <w:t>7</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6AF1E8" w14:textId="77777777" w:rsidR="00B51CF2" w:rsidRPr="00B77AC5" w:rsidRDefault="00B51CF2" w:rsidP="004203E4">
            <w:pPr>
              <w:rPr>
                <w:sz w:val="22"/>
                <w:szCs w:val="22"/>
              </w:rPr>
            </w:pPr>
            <w:r w:rsidRPr="00B77AC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CF153E" w14:textId="77777777" w:rsidR="00B51CF2" w:rsidRPr="00B77AC5" w:rsidRDefault="00B51CF2" w:rsidP="004203E4">
            <w:pPr>
              <w:rPr>
                <w:sz w:val="22"/>
                <w:szCs w:val="22"/>
              </w:rPr>
            </w:pPr>
            <w:r w:rsidRPr="00B77AC5">
              <w:rPr>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6EBBB2" w14:textId="77777777" w:rsidR="00B51CF2" w:rsidRPr="00B77AC5" w:rsidRDefault="00B51CF2" w:rsidP="004203E4">
            <w:pPr>
              <w:rPr>
                <w:rFonts w:eastAsia="SimSun"/>
                <w:sz w:val="22"/>
                <w:szCs w:val="22"/>
              </w:rPr>
            </w:pPr>
            <w:r w:rsidRPr="00B77AC5">
              <w:rPr>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50238324" w14:textId="77777777" w:rsidR="00B51CF2" w:rsidRPr="00B77AC5" w:rsidRDefault="00B51CF2" w:rsidP="004203E4">
            <w:pPr>
              <w:rPr>
                <w:rFonts w:eastAsia="SimSun"/>
                <w:b/>
                <w:sz w:val="22"/>
                <w:szCs w:val="22"/>
              </w:rPr>
            </w:pPr>
            <w:r w:rsidRPr="00B77AC5">
              <w:rPr>
                <w:rFonts w:eastAsia="SimSun"/>
                <w:b/>
                <w:sz w:val="22"/>
                <w:szCs w:val="22"/>
              </w:rPr>
              <w:t>VPĮ 46 straipsnio 4 dalies 4 punktas</w:t>
            </w:r>
          </w:p>
          <w:p w14:paraId="7D6ACFFF" w14:textId="77777777" w:rsidR="00B51CF2" w:rsidRPr="00B77AC5" w:rsidRDefault="00B51CF2" w:rsidP="004203E4">
            <w:pPr>
              <w:rPr>
                <w:rFonts w:eastAsia="SimSun"/>
                <w:sz w:val="22"/>
                <w:szCs w:val="22"/>
              </w:rPr>
            </w:pPr>
          </w:p>
          <w:p w14:paraId="05BA5443" w14:textId="77777777" w:rsidR="00B51CF2" w:rsidRPr="00B77AC5" w:rsidRDefault="00B51CF2" w:rsidP="004203E4">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583F5419" w14:textId="77777777" w:rsidR="00B51CF2" w:rsidRPr="00B77AC5" w:rsidRDefault="00B51CF2" w:rsidP="004203E4">
            <w:pPr>
              <w:pStyle w:val="Betarp"/>
              <w:rPr>
                <w:rFonts w:ascii="Times New Roman" w:hAnsi="Times New Roman" w:cs="Times New Roman"/>
                <w:sz w:val="22"/>
                <w:szCs w:val="22"/>
                <w:lang w:eastAsia="en-US"/>
              </w:rPr>
            </w:pPr>
            <w:r w:rsidRPr="00B77AC5">
              <w:rPr>
                <w:rFonts w:ascii="Times New Roman" w:hAnsi="Times New Roman" w:cs="Times New Roman"/>
                <w:sz w:val="22"/>
                <w:szCs w:val="22"/>
                <w:lang w:eastAsia="en-US"/>
              </w:rPr>
              <w:t>Iš Lietuvoje įsteigtų subjektų įrodančių dokumentų nereikalaujama. Užtenka pateikto EBVPD.</w:t>
            </w:r>
          </w:p>
          <w:p w14:paraId="108A210C" w14:textId="77777777" w:rsidR="00B51CF2" w:rsidRPr="00B77AC5" w:rsidRDefault="00B51CF2" w:rsidP="004203E4">
            <w:pPr>
              <w:pStyle w:val="Betarp"/>
              <w:rPr>
                <w:rFonts w:ascii="Times New Roman" w:hAnsi="Times New Roman" w:cs="Times New Roman"/>
                <w:bCs/>
                <w:iCs/>
                <w:sz w:val="22"/>
                <w:szCs w:val="22"/>
                <w:lang w:eastAsia="en-US"/>
              </w:rPr>
            </w:pPr>
          </w:p>
          <w:p w14:paraId="1E22744C" w14:textId="77777777" w:rsidR="00B51CF2" w:rsidRPr="00D77FA7" w:rsidRDefault="00B51CF2" w:rsidP="004203E4">
            <w:pPr>
              <w:pStyle w:val="Betarp"/>
              <w:rPr>
                <w:rFonts w:ascii="Times New Roman" w:hAnsi="Times New Roman" w:cs="Times New Roman"/>
                <w:bCs/>
                <w:sz w:val="22"/>
                <w:szCs w:val="22"/>
              </w:rPr>
            </w:pPr>
            <w:r w:rsidRPr="00D77FA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2AD43E29" w14:textId="77777777" w:rsidR="00B51CF2" w:rsidRPr="00B77AC5" w:rsidRDefault="00B51CF2" w:rsidP="004203E4">
            <w:pPr>
              <w:pStyle w:val="Betarp"/>
              <w:rPr>
                <w:rFonts w:ascii="Times New Roman" w:hAnsi="Times New Roman" w:cs="Times New Roman"/>
                <w:b/>
                <w:bCs/>
                <w:sz w:val="22"/>
                <w:szCs w:val="22"/>
              </w:rPr>
            </w:pPr>
          </w:p>
          <w:p w14:paraId="2B61675D" w14:textId="77777777" w:rsidR="00B51CF2" w:rsidRPr="00B77AC5" w:rsidRDefault="00B51CF2" w:rsidP="004203E4">
            <w:pPr>
              <w:rPr>
                <w:rFonts w:eastAsia="SimSun"/>
                <w:sz w:val="22"/>
                <w:szCs w:val="22"/>
              </w:rPr>
            </w:pPr>
            <w:hyperlink r:id="rId12" w:history="1">
              <w:r w:rsidRPr="0057256B">
                <w:rPr>
                  <w:rStyle w:val="Hipersaitas"/>
                  <w:rFonts w:eastAsia="Verdana"/>
                  <w:sz w:val="22"/>
                  <w:szCs w:val="22"/>
                  <w:lang w:val="lt"/>
                </w:rPr>
                <w:t>https://vpt.lrv.lt/lt/nuorodos/kiti-duomenys/powerbi/melaginga-informacija-pateikusiu-tiekeju-sarasas-3/</w:t>
              </w:r>
            </w:hyperlink>
          </w:p>
        </w:tc>
      </w:tr>
      <w:tr w:rsidR="00B51CF2" w:rsidRPr="00B77AC5" w14:paraId="780EAA1C" w14:textId="77777777" w:rsidTr="004203E4">
        <w:tc>
          <w:tcPr>
            <w:tcW w:w="675" w:type="dxa"/>
            <w:tcBorders>
              <w:top w:val="single" w:sz="4" w:space="0" w:color="auto"/>
              <w:left w:val="single" w:sz="4" w:space="0" w:color="auto"/>
              <w:bottom w:val="single" w:sz="4" w:space="0" w:color="auto"/>
              <w:right w:val="single" w:sz="4" w:space="0" w:color="auto"/>
            </w:tcBorders>
            <w:vAlign w:val="center"/>
            <w:hideMark/>
          </w:tcPr>
          <w:p w14:paraId="3CD66B58" w14:textId="77777777" w:rsidR="00B51CF2" w:rsidRPr="00B77AC5" w:rsidRDefault="00B51CF2" w:rsidP="004203E4">
            <w:pPr>
              <w:rPr>
                <w:rFonts w:eastAsia="SimSun"/>
                <w:sz w:val="22"/>
                <w:szCs w:val="22"/>
              </w:rPr>
            </w:pPr>
            <w:r>
              <w:rPr>
                <w:rFonts w:eastAsia="SimSun"/>
                <w:sz w:val="22"/>
                <w:szCs w:val="22"/>
              </w:rPr>
              <w:t>8</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8E0E3CB" w14:textId="77777777" w:rsidR="00B51CF2" w:rsidRPr="00B77AC5" w:rsidRDefault="00B51CF2" w:rsidP="004203E4">
            <w:pPr>
              <w:rPr>
                <w:rFonts w:eastAsia="SimSun"/>
                <w:sz w:val="22"/>
                <w:szCs w:val="22"/>
              </w:rPr>
            </w:pPr>
            <w:r w:rsidRPr="00B77AC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368F8789" w14:textId="77777777" w:rsidR="00B51CF2" w:rsidRPr="00D77FA7" w:rsidRDefault="00B51CF2" w:rsidP="004203E4">
            <w:pPr>
              <w:rPr>
                <w:b/>
                <w:sz w:val="22"/>
                <w:szCs w:val="22"/>
              </w:rPr>
            </w:pPr>
            <w:r w:rsidRPr="00D77FA7">
              <w:rPr>
                <w:b/>
                <w:sz w:val="22"/>
                <w:szCs w:val="22"/>
              </w:rPr>
              <w:t>VPĮ 46 straipsnio 4 dalies 5 punktas</w:t>
            </w:r>
          </w:p>
          <w:p w14:paraId="3B4F73BA" w14:textId="77777777" w:rsidR="00B51CF2" w:rsidRPr="00B77AC5" w:rsidRDefault="00B51CF2" w:rsidP="004203E4">
            <w:pPr>
              <w:rPr>
                <w:sz w:val="22"/>
                <w:szCs w:val="22"/>
              </w:rPr>
            </w:pPr>
          </w:p>
          <w:p w14:paraId="7217820E" w14:textId="77777777" w:rsidR="00B51CF2" w:rsidRPr="00B77AC5" w:rsidRDefault="00B51CF2" w:rsidP="004203E4">
            <w:pPr>
              <w:rPr>
                <w:rFonts w:eastAsia="SimSun"/>
                <w:sz w:val="22"/>
                <w:szCs w:val="22"/>
              </w:rPr>
            </w:pPr>
          </w:p>
          <w:p w14:paraId="0AE54AFA" w14:textId="77777777" w:rsidR="00B51CF2" w:rsidRPr="00B77AC5" w:rsidRDefault="00B51CF2" w:rsidP="004203E4">
            <w:pPr>
              <w:rPr>
                <w:rFonts w:eastAsia="SimSun"/>
                <w:sz w:val="22"/>
                <w:szCs w:val="22"/>
              </w:rPr>
            </w:pPr>
            <w:r w:rsidRPr="00B77AC5">
              <w:rPr>
                <w:rFonts w:eastAsia="SimSun"/>
                <w:sz w:val="22"/>
                <w:szCs w:val="22"/>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979FDEA" w14:textId="77777777" w:rsidR="00B51CF2" w:rsidRPr="00B77AC5" w:rsidRDefault="00B51CF2" w:rsidP="004203E4">
            <w:pPr>
              <w:rPr>
                <w:rFonts w:eastAsia="SimSun"/>
                <w:sz w:val="22"/>
                <w:szCs w:val="22"/>
              </w:rPr>
            </w:pPr>
            <w:r w:rsidRPr="00B77AC5">
              <w:rPr>
                <w:sz w:val="22"/>
                <w:szCs w:val="22"/>
              </w:rPr>
              <w:t>Iš Lietuvoje įsteigtų subjektų įrodančių dokumentų nereikalaujama. Užtenka pateikto EBVPD.</w:t>
            </w:r>
          </w:p>
        </w:tc>
      </w:tr>
      <w:tr w:rsidR="00B51CF2" w:rsidRPr="00D0352C" w14:paraId="5AF4240E" w14:textId="77777777" w:rsidTr="004203E4">
        <w:tc>
          <w:tcPr>
            <w:tcW w:w="675" w:type="dxa"/>
            <w:tcBorders>
              <w:top w:val="single" w:sz="4" w:space="0" w:color="auto"/>
              <w:left w:val="single" w:sz="4" w:space="0" w:color="auto"/>
              <w:bottom w:val="single" w:sz="4" w:space="0" w:color="auto"/>
              <w:right w:val="single" w:sz="4" w:space="0" w:color="auto"/>
            </w:tcBorders>
            <w:vAlign w:val="center"/>
            <w:hideMark/>
          </w:tcPr>
          <w:p w14:paraId="65A0E589" w14:textId="77777777" w:rsidR="00B51CF2" w:rsidRPr="00B77AC5" w:rsidRDefault="00B51CF2" w:rsidP="004203E4">
            <w:pPr>
              <w:rPr>
                <w:rFonts w:eastAsia="SimSun"/>
                <w:sz w:val="22"/>
                <w:szCs w:val="22"/>
              </w:rPr>
            </w:pPr>
            <w:r>
              <w:rPr>
                <w:rFonts w:eastAsia="SimSun"/>
                <w:sz w:val="22"/>
                <w:szCs w:val="22"/>
              </w:rPr>
              <w:lastRenderedPageBreak/>
              <w:t>9</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92B23A" w14:textId="77777777" w:rsidR="00B51CF2" w:rsidRPr="00D77FA7" w:rsidRDefault="00B51CF2" w:rsidP="004203E4">
            <w:pPr>
              <w:rPr>
                <w:rFonts w:eastAsia="Calibri"/>
                <w:sz w:val="22"/>
                <w:szCs w:val="22"/>
              </w:rPr>
            </w:pPr>
            <w:r w:rsidRPr="00D77FA7">
              <w:rPr>
                <w:rFonts w:eastAsia="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CC45C4" w14:textId="77777777" w:rsidR="00B51CF2" w:rsidRPr="00D77FA7" w:rsidRDefault="00B51CF2" w:rsidP="004203E4">
            <w:pPr>
              <w:rPr>
                <w:rFonts w:eastAsia="SimSun"/>
                <w:sz w:val="22"/>
                <w:szCs w:val="22"/>
              </w:rPr>
            </w:pPr>
            <w:r w:rsidRPr="00D77FA7">
              <w:rPr>
                <w:rFonts w:eastAsia="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5D9D6337" w14:textId="77777777" w:rsidR="00B51CF2" w:rsidRPr="00D77FA7" w:rsidRDefault="00B51CF2" w:rsidP="004203E4">
            <w:pPr>
              <w:rPr>
                <w:rFonts w:eastAsia="SimSun"/>
                <w:b/>
                <w:sz w:val="22"/>
                <w:szCs w:val="22"/>
              </w:rPr>
            </w:pPr>
            <w:r w:rsidRPr="00D77FA7">
              <w:rPr>
                <w:rFonts w:eastAsia="SimSun"/>
                <w:b/>
                <w:sz w:val="22"/>
                <w:szCs w:val="22"/>
              </w:rPr>
              <w:t>VPĮ 46 straipsnio 4 dalies 6 punktas</w:t>
            </w:r>
          </w:p>
          <w:p w14:paraId="79F42E36" w14:textId="77777777" w:rsidR="00B51CF2" w:rsidRPr="00D77FA7" w:rsidRDefault="00B51CF2" w:rsidP="004203E4">
            <w:pPr>
              <w:rPr>
                <w:rFonts w:eastAsia="SimSun"/>
                <w:b/>
                <w:sz w:val="22"/>
                <w:szCs w:val="22"/>
              </w:rPr>
            </w:pPr>
          </w:p>
          <w:p w14:paraId="279DC9C6" w14:textId="77777777" w:rsidR="00B51CF2" w:rsidRPr="00D77FA7" w:rsidRDefault="00B51CF2" w:rsidP="004203E4">
            <w:pPr>
              <w:rPr>
                <w:rFonts w:eastAsia="SimSun"/>
                <w:sz w:val="22"/>
                <w:szCs w:val="22"/>
              </w:rPr>
            </w:pPr>
            <w:r w:rsidRPr="00D77FA7">
              <w:rPr>
                <w:rFonts w:eastAsia="SimSun"/>
                <w:sz w:val="22"/>
                <w:szCs w:val="22"/>
              </w:rPr>
              <w:t>EBVPD III dalies C14 punktas</w:t>
            </w:r>
          </w:p>
          <w:p w14:paraId="6B528A04" w14:textId="77777777" w:rsidR="00B51CF2" w:rsidRPr="00D77FA7" w:rsidRDefault="00B51CF2" w:rsidP="004203E4">
            <w:pPr>
              <w:rPr>
                <w:rFonts w:eastAsia="SimSun"/>
                <w:sz w:val="22"/>
                <w:szCs w:val="22"/>
              </w:rPr>
            </w:pPr>
          </w:p>
          <w:p w14:paraId="5885BA88" w14:textId="77777777" w:rsidR="00B51CF2" w:rsidRPr="00D77FA7" w:rsidRDefault="00B51CF2" w:rsidP="004203E4">
            <w:pPr>
              <w:rPr>
                <w:rFonts w:eastAsia="SimSun"/>
                <w:sz w:val="22"/>
                <w:szCs w:val="22"/>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1D51CFA5" w14:textId="77777777" w:rsidR="00B51CF2" w:rsidRPr="00D77FA7" w:rsidRDefault="00B51CF2" w:rsidP="004203E4">
            <w:pPr>
              <w:rPr>
                <w:rFonts w:eastAsia="SimSun"/>
                <w:sz w:val="22"/>
                <w:szCs w:val="22"/>
              </w:rPr>
            </w:pPr>
            <w:r w:rsidRPr="00D77FA7">
              <w:rPr>
                <w:rFonts w:eastAsia="SimSun"/>
                <w:sz w:val="22"/>
                <w:szCs w:val="22"/>
              </w:rPr>
              <w:t>Iš Lietuvoje įsteigtų subjektų įrodančių dokumentų nereikalaujama. Užtenka pateikto EBVPD.</w:t>
            </w:r>
          </w:p>
          <w:p w14:paraId="6697B76B" w14:textId="77777777" w:rsidR="00B51CF2" w:rsidRPr="00D77FA7" w:rsidRDefault="00B51CF2" w:rsidP="004203E4">
            <w:pPr>
              <w:rPr>
                <w:rFonts w:eastAsia="SimSun"/>
                <w:sz w:val="22"/>
                <w:szCs w:val="22"/>
              </w:rPr>
            </w:pPr>
          </w:p>
          <w:p w14:paraId="656472D7" w14:textId="77777777" w:rsidR="00B51CF2" w:rsidRPr="00D77FA7" w:rsidRDefault="00B51CF2" w:rsidP="004203E4">
            <w:pPr>
              <w:rPr>
                <w:rFonts w:eastAsia="SimSun"/>
                <w:sz w:val="22"/>
                <w:szCs w:val="22"/>
              </w:rPr>
            </w:pPr>
            <w:r w:rsidRPr="00D77FA7">
              <w:rPr>
                <w:rFonts w:eastAsia="SimSun"/>
                <w:sz w:val="22"/>
                <w:szCs w:val="22"/>
              </w:rPr>
              <w:t xml:space="preserve">Priimant sprendimus dėl tiekėjo pašalinimo iš pirkimo procedūros šiame punkte nurodytu pašalinimo pagrindu, gali būti atsižvelgiama į pagal VPĮ 91 straipsnį skelbiamą informaciją: </w:t>
            </w:r>
          </w:p>
          <w:p w14:paraId="59967C51" w14:textId="77777777" w:rsidR="00B51CF2" w:rsidRPr="00D77FA7" w:rsidRDefault="00B51CF2" w:rsidP="004203E4">
            <w:pPr>
              <w:rPr>
                <w:rFonts w:eastAsia="SimSun"/>
                <w:sz w:val="22"/>
                <w:szCs w:val="22"/>
              </w:rPr>
            </w:pPr>
          </w:p>
          <w:p w14:paraId="7D2C23F0" w14:textId="77777777" w:rsidR="00B51CF2" w:rsidRDefault="00B51CF2" w:rsidP="004203E4">
            <w:pPr>
              <w:rPr>
                <w:rFonts w:eastAsia="SimSun"/>
                <w:sz w:val="22"/>
                <w:szCs w:val="22"/>
              </w:rPr>
            </w:pPr>
          </w:p>
          <w:p w14:paraId="216B9956" w14:textId="77777777" w:rsidR="00B51CF2" w:rsidRPr="00C742D8" w:rsidRDefault="00B51CF2" w:rsidP="004203E4">
            <w:pPr>
              <w:pStyle w:val="Betarp"/>
              <w:jc w:val="both"/>
              <w:rPr>
                <w:rFonts w:ascii="Times New Roman" w:eastAsia="Times New Roman" w:hAnsi="Times New Roman" w:cs="Times New Roman"/>
              </w:rPr>
            </w:pPr>
            <w:r w:rsidRPr="00C742D8">
              <w:t>https://vpt.lrv.lt/lt/nuorodos/kiti-duomenys/powerbi/nepatikimi-tiekejai-1/</w:t>
            </w:r>
          </w:p>
          <w:p w14:paraId="37E6487E" w14:textId="77777777" w:rsidR="00B51CF2" w:rsidRPr="00D77FA7" w:rsidRDefault="00B51CF2" w:rsidP="004203E4">
            <w:pPr>
              <w:rPr>
                <w:rFonts w:eastAsia="SimSun"/>
                <w:sz w:val="22"/>
                <w:szCs w:val="22"/>
              </w:rPr>
            </w:pPr>
          </w:p>
          <w:p w14:paraId="1877D1DB" w14:textId="77777777" w:rsidR="00B51CF2" w:rsidRPr="00D77FA7" w:rsidRDefault="00B51CF2" w:rsidP="004203E4">
            <w:pPr>
              <w:rPr>
                <w:rFonts w:eastAsia="SimSun"/>
                <w:i/>
                <w:sz w:val="22"/>
                <w:szCs w:val="22"/>
              </w:rPr>
            </w:pPr>
            <w:hyperlink r:id="rId13" w:history="1">
              <w:r w:rsidRPr="00FB52ED">
                <w:rPr>
                  <w:rStyle w:val="Hipersaitas"/>
                  <w:rFonts w:eastAsia="SimSun"/>
                  <w:i/>
                  <w:sz w:val="22"/>
                  <w:szCs w:val="22"/>
                </w:rPr>
                <w:t>https://vpt.lrv.lt/lt/pasalinimo-pagrindai-1/nepatikimu-koncesininku-sarasas-1/nepatikimu-koncesininku-sarasas</w:t>
              </w:r>
            </w:hyperlink>
          </w:p>
          <w:p w14:paraId="47BA8E5B" w14:textId="77777777" w:rsidR="00B51CF2" w:rsidRPr="00D77FA7" w:rsidRDefault="00B51CF2" w:rsidP="004203E4">
            <w:pPr>
              <w:rPr>
                <w:rFonts w:eastAsia="SimSun"/>
                <w:sz w:val="22"/>
                <w:szCs w:val="22"/>
              </w:rPr>
            </w:pPr>
          </w:p>
        </w:tc>
      </w:tr>
      <w:tr w:rsidR="00B51CF2" w:rsidRPr="00D0352C" w14:paraId="488407D9" w14:textId="77777777" w:rsidTr="004203E4">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6318159C" w14:textId="77777777" w:rsidR="00B51CF2" w:rsidRPr="00B77AC5" w:rsidRDefault="00B51CF2" w:rsidP="004203E4">
            <w:pPr>
              <w:rPr>
                <w:rFonts w:eastAsia="SimSun"/>
                <w:sz w:val="22"/>
                <w:szCs w:val="22"/>
              </w:rPr>
            </w:pPr>
            <w:r>
              <w:rPr>
                <w:rFonts w:eastAsia="SimSun"/>
                <w:sz w:val="22"/>
                <w:szCs w:val="22"/>
              </w:rPr>
              <w:t>10</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E01EA6C" w14:textId="77777777" w:rsidR="00B51CF2" w:rsidRPr="00B77AC5" w:rsidRDefault="00B51CF2" w:rsidP="004203E4">
            <w:pPr>
              <w:rPr>
                <w:rFonts w:eastAsia="SimSun"/>
                <w:sz w:val="22"/>
                <w:szCs w:val="22"/>
              </w:rPr>
            </w:pPr>
            <w:r w:rsidRPr="00B77AC5">
              <w:rPr>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1A8B0887" w14:textId="77777777" w:rsidR="00B51CF2" w:rsidRPr="00D77FA7" w:rsidRDefault="00B51CF2" w:rsidP="004203E4">
            <w:pPr>
              <w:rPr>
                <w:rFonts w:eastAsia="SimSun"/>
                <w:b/>
                <w:sz w:val="22"/>
                <w:szCs w:val="22"/>
              </w:rPr>
            </w:pPr>
            <w:r w:rsidRPr="00D77FA7">
              <w:rPr>
                <w:rFonts w:eastAsia="SimSun"/>
                <w:b/>
                <w:sz w:val="22"/>
                <w:szCs w:val="22"/>
              </w:rPr>
              <w:t>VPĮ 46 straipsnio 4 dalies 7 punkto a papunktis</w:t>
            </w:r>
          </w:p>
          <w:p w14:paraId="62D2EDF8" w14:textId="77777777" w:rsidR="00B51CF2" w:rsidRPr="00B77AC5" w:rsidRDefault="00B51CF2" w:rsidP="004203E4">
            <w:pPr>
              <w:rPr>
                <w:rFonts w:eastAsia="SimSun"/>
                <w:sz w:val="22"/>
                <w:szCs w:val="22"/>
              </w:rPr>
            </w:pPr>
          </w:p>
          <w:p w14:paraId="51003582" w14:textId="77777777" w:rsidR="00B51CF2" w:rsidRPr="00B77AC5" w:rsidRDefault="00B51CF2" w:rsidP="004203E4">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011A415" w14:textId="77777777" w:rsidR="00B51CF2" w:rsidRDefault="00B51CF2" w:rsidP="004203E4">
            <w:pPr>
              <w:rPr>
                <w:rStyle w:val="Hipersaitas"/>
                <w:i/>
                <w:iCs/>
                <w:sz w:val="22"/>
                <w:szCs w:val="22"/>
              </w:rPr>
            </w:pPr>
            <w:r w:rsidRPr="00B77AC5">
              <w:rPr>
                <w:rFonts w:eastAsia="SimSun"/>
                <w:sz w:val="22"/>
                <w:szCs w:val="22"/>
              </w:rPr>
              <w:t>Iš Lietuvoje įsteigtų subjektų įrodančių dokumentų nereikalaujama. Užtenka pateikto EBVPD</w:t>
            </w:r>
            <w:r w:rsidRPr="006E64B0">
              <w:rPr>
                <w:rFonts w:eastAsia="SimSun"/>
                <w:sz w:val="22"/>
                <w:szCs w:val="22"/>
              </w:rPr>
              <w:t xml:space="preserve">. </w:t>
            </w:r>
            <w:r w:rsidRPr="006E64B0">
              <w:rPr>
                <w:rStyle w:val="markedcontent"/>
                <w:sz w:val="22"/>
                <w:szCs w:val="22"/>
              </w:rPr>
              <w:t>Priimant</w:t>
            </w:r>
            <w:r w:rsidRPr="006E64B0">
              <w:rPr>
                <w:sz w:val="22"/>
                <w:szCs w:val="22"/>
              </w:rPr>
              <w:br/>
            </w:r>
            <w:r w:rsidRPr="006E64B0">
              <w:rPr>
                <w:rStyle w:val="markedcontent"/>
                <w:sz w:val="22"/>
                <w:szCs w:val="22"/>
              </w:rPr>
              <w:t>sprendimus dėl tiekėjo pašalinimo iš pirkimo</w:t>
            </w:r>
            <w:r>
              <w:rPr>
                <w:rStyle w:val="markedcontent"/>
                <w:sz w:val="22"/>
                <w:szCs w:val="22"/>
              </w:rPr>
              <w:t xml:space="preserve"> </w:t>
            </w:r>
            <w:r w:rsidRPr="006E64B0">
              <w:rPr>
                <w:rStyle w:val="markedcontent"/>
                <w:sz w:val="22"/>
                <w:szCs w:val="22"/>
              </w:rPr>
              <w:t>procedūros šiame punkte nurodytu pašalinimo</w:t>
            </w:r>
            <w:r>
              <w:rPr>
                <w:rStyle w:val="markedcontent"/>
                <w:sz w:val="22"/>
                <w:szCs w:val="22"/>
              </w:rPr>
              <w:t xml:space="preserve"> </w:t>
            </w:r>
            <w:r w:rsidRPr="006E64B0">
              <w:rPr>
                <w:rStyle w:val="markedcontent"/>
                <w:sz w:val="22"/>
                <w:szCs w:val="22"/>
              </w:rPr>
              <w:t>pagrindu, be kita ko, atsižvelgiama į nacionalinėje</w:t>
            </w:r>
            <w:r w:rsidRPr="006E64B0">
              <w:rPr>
                <w:sz w:val="22"/>
                <w:szCs w:val="22"/>
              </w:rPr>
              <w:br/>
            </w:r>
            <w:r w:rsidRPr="006E64B0">
              <w:rPr>
                <w:rStyle w:val="markedcontent"/>
                <w:sz w:val="22"/>
                <w:szCs w:val="22"/>
              </w:rPr>
              <w:t>duomenų bazėje adresu:</w:t>
            </w:r>
            <w:r w:rsidRPr="006E64B0">
              <w:rPr>
                <w:sz w:val="22"/>
                <w:szCs w:val="22"/>
              </w:rPr>
              <w:br/>
            </w:r>
            <w:hyperlink r:id="rId14" w:history="1">
              <w:r w:rsidRPr="00C1303A">
                <w:rPr>
                  <w:rStyle w:val="Hipersaitas"/>
                  <w:i/>
                  <w:sz w:val="22"/>
                  <w:szCs w:val="22"/>
                </w:rPr>
                <w:t>https://www.registrucentras.lt/jar/p/index.php</w:t>
              </w:r>
            </w:hyperlink>
            <w:r>
              <w:rPr>
                <w:rStyle w:val="markedcontent"/>
                <w:sz w:val="22"/>
                <w:szCs w:val="22"/>
              </w:rPr>
              <w:t xml:space="preserve">  </w:t>
            </w:r>
            <w:r w:rsidRPr="006E64B0">
              <w:rPr>
                <w:rStyle w:val="markedcontent"/>
                <w:sz w:val="22"/>
                <w:szCs w:val="22"/>
              </w:rPr>
              <w:t xml:space="preserve">paskelbtą informaciją, taip pat į </w:t>
            </w:r>
            <w:r w:rsidRPr="006E64B0">
              <w:rPr>
                <w:rStyle w:val="markedcontent"/>
                <w:sz w:val="22"/>
                <w:szCs w:val="22"/>
              </w:rPr>
              <w:lastRenderedPageBreak/>
              <w:t>šiame</w:t>
            </w:r>
            <w:r>
              <w:rPr>
                <w:rStyle w:val="markedcontent"/>
                <w:sz w:val="22"/>
                <w:szCs w:val="22"/>
              </w:rPr>
              <w:t xml:space="preserve"> </w:t>
            </w:r>
            <w:r w:rsidRPr="006E64B0">
              <w:rPr>
                <w:rStyle w:val="markedcontent"/>
                <w:sz w:val="22"/>
                <w:szCs w:val="22"/>
              </w:rPr>
              <w:t>informaciniame pranešime pateiktą informaciją:</w:t>
            </w:r>
            <w:r w:rsidRPr="006E64B0">
              <w:rPr>
                <w:sz w:val="22"/>
                <w:szCs w:val="22"/>
              </w:rPr>
              <w:br/>
            </w:r>
            <w:r w:rsidRPr="0007295E">
              <w:rPr>
                <w:rStyle w:val="Hipersaitas"/>
                <w:i/>
                <w:iCs/>
                <w:sz w:val="22"/>
                <w:szCs w:val="22"/>
              </w:rPr>
              <w:t>https://vpt.lrv.lt/lt/naujienos-3/finansiniu-ataskaitu-nepateikimas-gali-tapti-kliutimi-dalyvauti-viesuosiuose-pirkimuose/</w:t>
            </w:r>
          </w:p>
          <w:p w14:paraId="0FD063AB" w14:textId="77777777" w:rsidR="00B51CF2" w:rsidRPr="00C1303A" w:rsidRDefault="00B51CF2" w:rsidP="004203E4">
            <w:pPr>
              <w:rPr>
                <w:rStyle w:val="markedcontent"/>
                <w:i/>
                <w:sz w:val="22"/>
                <w:szCs w:val="22"/>
              </w:rPr>
            </w:pPr>
          </w:p>
          <w:p w14:paraId="488C46C6" w14:textId="77777777" w:rsidR="00B51CF2" w:rsidRPr="00B77AC5" w:rsidRDefault="00B51CF2" w:rsidP="004203E4">
            <w:pPr>
              <w:rPr>
                <w:rFonts w:eastAsia="SimSun"/>
                <w:sz w:val="22"/>
                <w:szCs w:val="22"/>
              </w:rPr>
            </w:pPr>
          </w:p>
        </w:tc>
      </w:tr>
      <w:tr w:rsidR="00B51CF2" w:rsidRPr="00B77AC5" w14:paraId="2800D8F9" w14:textId="77777777" w:rsidTr="004203E4">
        <w:tc>
          <w:tcPr>
            <w:tcW w:w="675" w:type="dxa"/>
            <w:tcBorders>
              <w:top w:val="single" w:sz="4" w:space="0" w:color="auto"/>
              <w:left w:val="single" w:sz="4" w:space="0" w:color="auto"/>
              <w:bottom w:val="single" w:sz="4" w:space="0" w:color="auto"/>
              <w:right w:val="single" w:sz="4" w:space="0" w:color="auto"/>
            </w:tcBorders>
            <w:vAlign w:val="center"/>
            <w:hideMark/>
          </w:tcPr>
          <w:p w14:paraId="0C2DFB95" w14:textId="77777777" w:rsidR="00B51CF2" w:rsidRPr="00B77AC5" w:rsidRDefault="00B51CF2" w:rsidP="004203E4">
            <w:pPr>
              <w:rPr>
                <w:rFonts w:eastAsia="SimSun"/>
                <w:sz w:val="22"/>
                <w:szCs w:val="22"/>
              </w:rPr>
            </w:pPr>
            <w:r w:rsidRPr="00B77AC5">
              <w:rPr>
                <w:rFonts w:eastAsia="SimSun"/>
                <w:sz w:val="22"/>
                <w:szCs w:val="22"/>
              </w:rPr>
              <w:lastRenderedPageBreak/>
              <w:t>1</w:t>
            </w:r>
            <w:r>
              <w:rPr>
                <w:rFonts w:eastAsia="SimSun"/>
                <w:sz w:val="22"/>
                <w:szCs w:val="22"/>
              </w:rPr>
              <w:t>1</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193E3F" w14:textId="77777777" w:rsidR="00B51CF2" w:rsidRPr="00506CEE" w:rsidRDefault="00B51CF2" w:rsidP="004203E4">
            <w:pPr>
              <w:rPr>
                <w:rFonts w:eastAsia="SimSun"/>
                <w:sz w:val="22"/>
                <w:szCs w:val="22"/>
              </w:rPr>
            </w:pPr>
            <w:r w:rsidRPr="00506CEE">
              <w:rPr>
                <w:bCs/>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r w:rsidRPr="00506CEE">
              <w:rPr>
                <w:sz w:val="22"/>
                <w:szCs w:val="22"/>
              </w:rPr>
              <w:t>40</w:t>
            </w:r>
            <w:r w:rsidRPr="00506CEE">
              <w:rPr>
                <w:sz w:val="22"/>
                <w:szCs w:val="22"/>
                <w:vertAlign w:val="superscript"/>
              </w:rPr>
              <w:t>1</w:t>
            </w:r>
            <w:r w:rsidRPr="00506CEE">
              <w:rPr>
                <w:sz w:val="22"/>
                <w:szCs w:val="22"/>
              </w:rPr>
              <w:t xml:space="preserve"> </w:t>
            </w:r>
            <w:r w:rsidRPr="00506CEE">
              <w:rPr>
                <w:bCs/>
                <w:sz w:val="22"/>
                <w:szCs w:val="22"/>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7275DCC9" w14:textId="77777777" w:rsidR="00B51CF2" w:rsidRPr="00D77FA7" w:rsidRDefault="00B51CF2" w:rsidP="004203E4">
            <w:pPr>
              <w:rPr>
                <w:rFonts w:eastAsia="SimSun"/>
                <w:b/>
                <w:sz w:val="22"/>
                <w:szCs w:val="22"/>
              </w:rPr>
            </w:pPr>
            <w:r w:rsidRPr="00D77FA7">
              <w:rPr>
                <w:rFonts w:eastAsia="SimSun"/>
                <w:b/>
                <w:sz w:val="22"/>
                <w:szCs w:val="22"/>
              </w:rPr>
              <w:t>VPĮ 46 straipsnio 4 dalies 7 punkto b papunktis</w:t>
            </w:r>
          </w:p>
          <w:p w14:paraId="2EA40C6C" w14:textId="77777777" w:rsidR="00B51CF2" w:rsidRPr="00B77AC5" w:rsidRDefault="00B51CF2" w:rsidP="004203E4">
            <w:pPr>
              <w:rPr>
                <w:rFonts w:eastAsia="SimSun"/>
                <w:sz w:val="22"/>
                <w:szCs w:val="22"/>
              </w:rPr>
            </w:pPr>
          </w:p>
          <w:p w14:paraId="667D5962" w14:textId="77777777" w:rsidR="00B51CF2" w:rsidRPr="00B77AC5" w:rsidRDefault="00B51CF2" w:rsidP="004203E4">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71DAEFBF" w14:textId="77777777" w:rsidR="00B51CF2" w:rsidRPr="00B77AC5" w:rsidRDefault="00B51CF2" w:rsidP="004203E4">
            <w:pPr>
              <w:rPr>
                <w:rFonts w:eastAsia="SimSun"/>
                <w:sz w:val="22"/>
                <w:szCs w:val="22"/>
              </w:rPr>
            </w:pPr>
            <w:r w:rsidRPr="00B77AC5">
              <w:rPr>
                <w:rFonts w:eastAsia="SimSun"/>
                <w:sz w:val="22"/>
                <w:szCs w:val="22"/>
              </w:rPr>
              <w:t>Iš Lietuvoje įsteigtų subjektų įrodančių dokumentų nereikalaujama. Užtenka pateikto EBVPD.</w:t>
            </w:r>
          </w:p>
          <w:p w14:paraId="772C68D8" w14:textId="77777777" w:rsidR="00B51CF2" w:rsidRPr="00B77AC5" w:rsidRDefault="00B51CF2" w:rsidP="004203E4">
            <w:pPr>
              <w:rPr>
                <w:rFonts w:eastAsia="SimSun"/>
                <w:sz w:val="22"/>
                <w:szCs w:val="22"/>
              </w:rPr>
            </w:pPr>
          </w:p>
          <w:p w14:paraId="7DBF2D69" w14:textId="77777777" w:rsidR="00B51CF2" w:rsidRPr="00B77AC5" w:rsidRDefault="00B51CF2" w:rsidP="004203E4">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2A3E1A98" w14:textId="77777777" w:rsidR="00B51CF2" w:rsidRPr="00D13D98" w:rsidRDefault="00B51CF2" w:rsidP="004203E4">
            <w:pPr>
              <w:rPr>
                <w:rFonts w:eastAsia="SimSun"/>
                <w:i/>
                <w:sz w:val="22"/>
                <w:szCs w:val="22"/>
              </w:rPr>
            </w:pPr>
            <w:hyperlink r:id="rId15" w:history="1">
              <w:r w:rsidRPr="00D13D98">
                <w:rPr>
                  <w:rStyle w:val="Hipersaitas"/>
                  <w:rFonts w:eastAsia="SimSun"/>
                  <w:i/>
                  <w:sz w:val="22"/>
                  <w:szCs w:val="22"/>
                </w:rPr>
                <w:t>https://www.vmi.lt/evmi/mokesciu-moketoju-informacija</w:t>
              </w:r>
            </w:hyperlink>
          </w:p>
          <w:p w14:paraId="2B8F0007" w14:textId="77777777" w:rsidR="00B51CF2" w:rsidRPr="00B77AC5" w:rsidRDefault="00B51CF2" w:rsidP="004203E4">
            <w:pPr>
              <w:rPr>
                <w:rFonts w:eastAsia="SimSun"/>
                <w:sz w:val="22"/>
                <w:szCs w:val="22"/>
              </w:rPr>
            </w:pPr>
            <w:r w:rsidRPr="00B77AC5">
              <w:rPr>
                <w:rFonts w:eastAsia="SimSun"/>
                <w:sz w:val="22"/>
                <w:szCs w:val="22"/>
              </w:rPr>
              <w:t xml:space="preserve"> skelbiamą informaciją.</w:t>
            </w:r>
          </w:p>
        </w:tc>
      </w:tr>
      <w:tr w:rsidR="00B51CF2" w:rsidRPr="00B77AC5" w14:paraId="0EF992F0" w14:textId="77777777" w:rsidTr="004203E4">
        <w:tc>
          <w:tcPr>
            <w:tcW w:w="675" w:type="dxa"/>
            <w:tcBorders>
              <w:top w:val="single" w:sz="4" w:space="0" w:color="auto"/>
              <w:left w:val="single" w:sz="4" w:space="0" w:color="auto"/>
              <w:bottom w:val="single" w:sz="4" w:space="0" w:color="auto"/>
              <w:right w:val="single" w:sz="4" w:space="0" w:color="auto"/>
            </w:tcBorders>
            <w:vAlign w:val="center"/>
          </w:tcPr>
          <w:p w14:paraId="4390866C" w14:textId="77777777" w:rsidR="00B51CF2" w:rsidRPr="00B77AC5" w:rsidRDefault="00B51CF2" w:rsidP="004203E4">
            <w:pPr>
              <w:rPr>
                <w:rFonts w:eastAsia="SimSun"/>
                <w:sz w:val="22"/>
                <w:szCs w:val="22"/>
              </w:rPr>
            </w:pPr>
            <w:r w:rsidRPr="00B77AC5">
              <w:rPr>
                <w:rFonts w:eastAsia="SimSun"/>
                <w:sz w:val="22"/>
                <w:szCs w:val="22"/>
              </w:rPr>
              <w:t>1</w:t>
            </w:r>
            <w:r>
              <w:rPr>
                <w:rFonts w:eastAsia="SimSun"/>
                <w:sz w:val="22"/>
                <w:szCs w:val="22"/>
              </w:rPr>
              <w:t>2</w:t>
            </w:r>
            <w:r w:rsidRPr="00B77AC5">
              <w:rPr>
                <w:rFonts w:eastAsia="SimSun"/>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A81BF65" w14:textId="77777777" w:rsidR="00B51CF2" w:rsidRPr="00B77AC5" w:rsidRDefault="00B51CF2" w:rsidP="004203E4">
            <w:pPr>
              <w:rPr>
                <w:rFonts w:eastAsia="SimSun"/>
                <w:b/>
                <w:sz w:val="22"/>
                <w:szCs w:val="22"/>
              </w:rPr>
            </w:pPr>
            <w:r w:rsidRPr="00B77AC5">
              <w:rPr>
                <w:rFonts w:eastAsia="Calibr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7E983737" w14:textId="77777777" w:rsidR="00B51CF2" w:rsidRPr="00D77FA7" w:rsidRDefault="00B51CF2" w:rsidP="004203E4">
            <w:pPr>
              <w:rPr>
                <w:rFonts w:eastAsia="SimSun"/>
                <w:b/>
                <w:sz w:val="22"/>
                <w:szCs w:val="22"/>
              </w:rPr>
            </w:pPr>
            <w:r w:rsidRPr="00D77FA7">
              <w:rPr>
                <w:rFonts w:eastAsia="SimSun"/>
                <w:b/>
                <w:sz w:val="22"/>
                <w:szCs w:val="22"/>
              </w:rPr>
              <w:t>VPĮ 46 straipsnio 4 dalies 7 punkto c papunktis</w:t>
            </w:r>
          </w:p>
          <w:p w14:paraId="308B3BA8" w14:textId="77777777" w:rsidR="00B51CF2" w:rsidRPr="00B77AC5" w:rsidRDefault="00B51CF2" w:rsidP="004203E4">
            <w:pPr>
              <w:rPr>
                <w:rFonts w:eastAsia="SimSun"/>
                <w:sz w:val="22"/>
                <w:szCs w:val="22"/>
              </w:rPr>
            </w:pPr>
          </w:p>
          <w:p w14:paraId="687C6D7A" w14:textId="77777777" w:rsidR="00B51CF2" w:rsidRPr="00B77AC5" w:rsidRDefault="00B51CF2" w:rsidP="004203E4">
            <w:pPr>
              <w:rPr>
                <w:rFonts w:eastAsia="SimSun"/>
                <w:sz w:val="22"/>
                <w:szCs w:val="22"/>
              </w:rPr>
            </w:pPr>
            <w:r w:rsidRPr="00B77AC5">
              <w:rPr>
                <w:rFonts w:eastAsia="SimSun"/>
                <w:sz w:val="22"/>
                <w:szCs w:val="22"/>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0880CC2C" w14:textId="77777777" w:rsidR="00B51CF2" w:rsidRPr="00B77AC5" w:rsidRDefault="00B51CF2" w:rsidP="004203E4">
            <w:pPr>
              <w:rPr>
                <w:rFonts w:eastAsia="SimSun"/>
                <w:sz w:val="22"/>
                <w:szCs w:val="22"/>
              </w:rPr>
            </w:pPr>
            <w:r w:rsidRPr="00B77AC5">
              <w:rPr>
                <w:rFonts w:eastAsia="SimSun"/>
                <w:sz w:val="22"/>
                <w:szCs w:val="22"/>
              </w:rPr>
              <w:t>Iš Lietuvoje įsteigtų subjektų įrodančių dokumentų nereikalaujama. Užtenka pateikto EBVPD.</w:t>
            </w:r>
          </w:p>
          <w:p w14:paraId="50256835" w14:textId="77777777" w:rsidR="00B51CF2" w:rsidRPr="00B77AC5" w:rsidRDefault="00B51CF2" w:rsidP="004203E4">
            <w:pPr>
              <w:rPr>
                <w:rFonts w:eastAsia="SimSun"/>
                <w:sz w:val="22"/>
                <w:szCs w:val="22"/>
              </w:rPr>
            </w:pPr>
          </w:p>
          <w:p w14:paraId="461BAA3F" w14:textId="77777777" w:rsidR="00B51CF2" w:rsidRPr="00B77AC5" w:rsidRDefault="00B51CF2" w:rsidP="004203E4">
            <w:pPr>
              <w:rPr>
                <w:rFonts w:eastAsia="SimSun"/>
                <w:sz w:val="22"/>
                <w:szCs w:val="22"/>
              </w:rPr>
            </w:pPr>
            <w:r w:rsidRPr="00B77AC5">
              <w:rPr>
                <w:rFonts w:eastAsia="SimSun"/>
                <w:sz w:val="22"/>
                <w:szCs w:val="22"/>
              </w:rPr>
              <w:t xml:space="preserve">Priimant sprendimus dėl tiekėjo pašalinimo iš pirkimo procedūros šiame punkte nurodytu pašalinimo pagrindu, be kita ko, atsižvelgiama į nacionalinėje duomenų bazėje adresu: </w:t>
            </w:r>
          </w:p>
          <w:p w14:paraId="2E5F096E" w14:textId="77777777" w:rsidR="00B51CF2" w:rsidRPr="00B77AC5" w:rsidRDefault="00B51CF2" w:rsidP="004203E4">
            <w:pPr>
              <w:rPr>
                <w:rFonts w:eastAsia="SimSun"/>
                <w:b/>
                <w:sz w:val="22"/>
                <w:szCs w:val="22"/>
              </w:rPr>
            </w:pPr>
            <w:hyperlink r:id="rId16" w:history="1">
              <w:r w:rsidRPr="00D13D98">
                <w:rPr>
                  <w:rStyle w:val="Hipersaitas"/>
                  <w:rFonts w:eastAsia="SimSun"/>
                  <w:i/>
                  <w:sz w:val="22"/>
                  <w:szCs w:val="22"/>
                </w:rPr>
                <w:t>https://kt.gov.lt/lt/atviri-duomenys/diskvalifikavimas-is-viesuju-pirkimu</w:t>
              </w:r>
            </w:hyperlink>
            <w:r w:rsidRPr="00D13D98">
              <w:rPr>
                <w:rFonts w:eastAsia="SimSun"/>
                <w:sz w:val="22"/>
                <w:szCs w:val="22"/>
              </w:rPr>
              <w:t xml:space="preserve"> </w:t>
            </w:r>
            <w:r w:rsidRPr="00B77AC5">
              <w:rPr>
                <w:rFonts w:eastAsia="SimSun"/>
                <w:sz w:val="22"/>
                <w:szCs w:val="22"/>
              </w:rPr>
              <w:t xml:space="preserve">skelbiamą informaciją.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r w:rsidRPr="00CA449C">
        <w:rPr>
          <w:i/>
          <w:iCs/>
          <w:sz w:val="22"/>
          <w:szCs w:val="22"/>
          <w:lang w:val="lt-LT"/>
        </w:rPr>
        <w:t xml:space="preserve">Apostille </w:t>
      </w:r>
      <w:r w:rsidRPr="00CA449C">
        <w:rPr>
          <w:sz w:val="22"/>
          <w:szCs w:val="22"/>
          <w:lang w:val="lt-LT"/>
        </w:rPr>
        <w:t>nurodytus dokumentus, jei dokumentai išduoti užsienio valstybėje. Legalizavimas atliekamas, vadovaujantis Dokumentų legalizavimo ir tvirtinimo pažyma (</w:t>
      </w:r>
      <w:r w:rsidRPr="00CA449C">
        <w:rPr>
          <w:i/>
          <w:iCs/>
          <w:sz w:val="22"/>
          <w:szCs w:val="22"/>
          <w:lang w:val="lt-LT"/>
        </w:rPr>
        <w:t>Apostille</w:t>
      </w:r>
      <w:r w:rsidRPr="00CA449C">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A449C">
        <w:rPr>
          <w:i/>
          <w:iCs/>
          <w:sz w:val="22"/>
          <w:szCs w:val="22"/>
          <w:lang w:val="lt-LT"/>
        </w:rPr>
        <w:t>Apostille</w:t>
      </w:r>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C35C1E" w:rsidRPr="00CA449C">
          <w:rPr>
            <w:rStyle w:val="Hipersaitas"/>
            <w:sz w:val="22"/>
            <w:szCs w:val="22"/>
            <w:lang w:val="lt-LT"/>
          </w:rPr>
          <w:t>https://viesiejipirkimai.lt</w:t>
        </w:r>
      </w:hyperlink>
      <w:r w:rsidRPr="00CA449C">
        <w:rPr>
          <w:sz w:val="22"/>
          <w:szCs w:val="22"/>
          <w:lang w:val="lt-LT"/>
        </w:rPr>
        <w:t xml:space="preserve">). Pateikiami dokumentai ar </w:t>
      </w:r>
      <w:r w:rsidRPr="00CA449C">
        <w:rPr>
          <w:sz w:val="22"/>
          <w:szCs w:val="22"/>
          <w:lang w:val="lt-LT"/>
        </w:rPr>
        <w:lastRenderedPageBreak/>
        <w:t>skaitmeninės dokumentų kopijos turi būti prieinami naudojant nediskriminuojančius, visuotinai prieinamus duomenų failų formatus (pvz., pdf, jpg, xlsx, docx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01D56A04"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5</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0D332F35" w14:textId="77777777" w:rsidR="004E6A78" w:rsidRPr="00B2798E" w:rsidRDefault="0034466E" w:rsidP="004E6A78">
      <w:pPr>
        <w:pStyle w:val="Komentarotekstas"/>
        <w:tabs>
          <w:tab w:val="left" w:pos="709"/>
        </w:tabs>
        <w:jc w:val="both"/>
        <w:rPr>
          <w:sz w:val="22"/>
          <w:szCs w:val="22"/>
          <w:lang w:val="lt-LT"/>
        </w:rPr>
      </w:pPr>
      <w:r w:rsidRPr="00CA449C">
        <w:rPr>
          <w:sz w:val="22"/>
          <w:szCs w:val="22"/>
          <w:lang w:val="lt-LT"/>
        </w:rPr>
        <w:tab/>
        <w:t>5.1</w:t>
      </w:r>
      <w:r w:rsidR="00B2656D" w:rsidRPr="00CA449C">
        <w:rPr>
          <w:sz w:val="22"/>
          <w:szCs w:val="22"/>
          <w:lang w:val="lt-LT"/>
        </w:rPr>
        <w:t>2</w:t>
      </w:r>
      <w:r w:rsidRPr="00CA449C">
        <w:rPr>
          <w:sz w:val="22"/>
          <w:szCs w:val="22"/>
          <w:lang w:val="lt-LT"/>
        </w:rPr>
        <w:t xml:space="preserve">. </w:t>
      </w:r>
      <w:r w:rsidR="004E6A78" w:rsidRPr="00B2798E">
        <w:rPr>
          <w:sz w:val="22"/>
          <w:szCs w:val="22"/>
          <w:lang w:val="lt-LT"/>
        </w:rPr>
        <w:t xml:space="preserve">Perkančioji organizacija reikalauja užpildytą </w:t>
      </w:r>
      <w:r w:rsidR="004E6A78">
        <w:rPr>
          <w:sz w:val="22"/>
          <w:szCs w:val="22"/>
          <w:lang w:val="lt-LT"/>
        </w:rPr>
        <w:t xml:space="preserve">pirkimo sąlygų priedą </w:t>
      </w:r>
      <w:r w:rsidR="004E6A78" w:rsidRPr="00B2798E">
        <w:rPr>
          <w:sz w:val="22"/>
          <w:szCs w:val="22"/>
          <w:lang w:val="lt-LT"/>
        </w:rPr>
        <w:t>„</w:t>
      </w:r>
      <w:r w:rsidR="004E6A78" w:rsidRPr="00B2798E">
        <w:rPr>
          <w:rFonts w:cs="Arial Unicode MS"/>
          <w:sz w:val="22"/>
          <w:szCs w:val="22"/>
          <w:lang w:val="lt-LT"/>
        </w:rPr>
        <w:t>Techninė specifikacija ir pasiūlymo kaina“</w:t>
      </w:r>
      <w:r w:rsidR="004E6A78"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FA6C1D7" w14:textId="77777777" w:rsidR="004E6A78" w:rsidRPr="00B2798E" w:rsidRDefault="004E6A78" w:rsidP="004E6A78">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B676126" w14:textId="77777777" w:rsidR="004E6A78" w:rsidRPr="00B2798E" w:rsidRDefault="004E6A78" w:rsidP="004E6A78">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0806B5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3E870CA" w14:textId="77777777" w:rsidR="004E6A78" w:rsidRDefault="004E6A78"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7CC5ECA9" w14:textId="77777777" w:rsidR="004E6A78" w:rsidRPr="00CA449C" w:rsidRDefault="004E6A78"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099F6D37" w14:textId="77777777" w:rsidR="00FE6A22" w:rsidRPr="00CA449C" w:rsidRDefault="00FE6A22"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8"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6C1A56DA" w14:textId="598431AD" w:rsidR="009F052A" w:rsidRDefault="009F052A" w:rsidP="009F052A">
      <w:pPr>
        <w:pStyle w:val="Body2"/>
        <w:ind w:firstLine="709"/>
        <w:rPr>
          <w:rFonts w:eastAsia="Arial Unicode MS" w:cs="Arial Unicode MS"/>
          <w:color w:val="auto"/>
          <w:lang w:val="lt-LT"/>
        </w:rPr>
      </w:pPr>
      <w:r w:rsidRPr="007176AC">
        <w:rPr>
          <w:rFonts w:eastAsia="Arial Unicode MS" w:cs="Arial Unicode MS"/>
          <w:color w:val="auto"/>
          <w:lang w:val="lt-LT"/>
        </w:rPr>
        <w:t>8</w:t>
      </w:r>
      <w:r w:rsidRPr="007B7E36">
        <w:rPr>
          <w:rFonts w:eastAsia="Arial Unicode MS" w:cs="Arial Unicode MS"/>
          <w:color w:val="auto"/>
          <w:lang w:val="lt-LT"/>
        </w:rPr>
        <w:t xml:space="preserve">.1. </w:t>
      </w:r>
      <w:r>
        <w:rPr>
          <w:rFonts w:eastAsia="Arial Unicode MS" w:cs="Arial Unicode MS"/>
          <w:color w:val="auto"/>
          <w:lang w:val="lt-LT"/>
        </w:rPr>
        <w:t xml:space="preserve">Prekių pavyzdžiai įvertinimui pristatomi </w:t>
      </w:r>
      <w:r w:rsidRPr="007B7E36">
        <w:rPr>
          <w:rFonts w:eastAsia="Arial Unicode MS" w:cs="Arial Unicode MS"/>
          <w:color w:val="auto"/>
          <w:lang w:val="lt-LT"/>
        </w:rPr>
        <w:t xml:space="preserve">Perkančiajai organizacijai paprašius, per </w:t>
      </w:r>
      <w:r>
        <w:rPr>
          <w:rFonts w:eastAsia="Arial Unicode MS" w:cs="Arial Unicode MS"/>
          <w:color w:val="auto"/>
          <w:lang w:val="lt-LT"/>
        </w:rPr>
        <w:t>14</w:t>
      </w:r>
      <w:r w:rsidRPr="007B7E36">
        <w:rPr>
          <w:rFonts w:eastAsia="Arial Unicode MS" w:cs="Arial Unicode MS"/>
          <w:color w:val="auto"/>
          <w:lang w:val="lt-LT"/>
        </w:rPr>
        <w:t xml:space="preserve"> darbo dien</w:t>
      </w:r>
      <w:r>
        <w:rPr>
          <w:rFonts w:eastAsia="Arial Unicode MS" w:cs="Arial Unicode MS"/>
          <w:color w:val="auto"/>
          <w:lang w:val="lt-LT"/>
        </w:rPr>
        <w:t>ų</w:t>
      </w:r>
      <w:r w:rsidRPr="007B7E36">
        <w:rPr>
          <w:rFonts w:eastAsia="Arial Unicode MS" w:cs="Arial Unicode MS"/>
          <w:color w:val="auto"/>
          <w:lang w:val="lt-LT"/>
        </w:rPr>
        <w:t xml:space="preserve"> nuo prašymo pateikimo</w:t>
      </w:r>
      <w:r>
        <w:rPr>
          <w:rFonts w:eastAsia="Arial Unicode MS" w:cs="Arial Unicode MS"/>
          <w:color w:val="auto"/>
          <w:lang w:val="lt-LT"/>
        </w:rPr>
        <w:t xml:space="preserve"> CVP IS priemonėmis</w:t>
      </w:r>
      <w:r w:rsidRPr="007B7E36">
        <w:rPr>
          <w:rFonts w:eastAsia="Arial Unicode MS" w:cs="Arial Unicode MS"/>
          <w:color w:val="auto"/>
          <w:lang w:val="lt-LT"/>
        </w:rPr>
        <w:t xml:space="preserve"> dienos</w:t>
      </w:r>
      <w:r>
        <w:rPr>
          <w:rFonts w:eastAsia="Arial Unicode MS" w:cs="Arial Unicode MS"/>
          <w:color w:val="auto"/>
          <w:lang w:val="lt-LT"/>
        </w:rPr>
        <w:t xml:space="preserve">. Prekių pavyzdžius Tiekėjas turi pristatyti neatlygintinai. </w:t>
      </w:r>
    </w:p>
    <w:p w14:paraId="4982CEF3" w14:textId="77777777" w:rsidR="009F052A" w:rsidRPr="00CC27A7" w:rsidRDefault="009F052A" w:rsidP="009F052A">
      <w:pPr>
        <w:pStyle w:val="Body2"/>
        <w:rPr>
          <w:color w:val="auto"/>
          <w:lang w:val="lt-LT"/>
        </w:rPr>
      </w:pPr>
      <w:r w:rsidRPr="007B7E36">
        <w:rPr>
          <w:rFonts w:eastAsia="Arial Unicode MS" w:cs="Arial Unicode MS"/>
          <w:color w:val="auto"/>
          <w:lang w:val="lt-LT"/>
        </w:rPr>
        <w:t xml:space="preserve"> </w:t>
      </w:r>
      <w:r w:rsidRPr="008F42F7">
        <w:rPr>
          <w:color w:val="367DA2"/>
          <w:lang w:val="lt-LT"/>
        </w:rPr>
        <w:tab/>
      </w:r>
      <w:r w:rsidRPr="00CC27A7">
        <w:rPr>
          <w:rFonts w:eastAsia="Arial Unicode MS" w:cs="Arial Unicode MS"/>
          <w:color w:val="auto"/>
          <w:lang w:val="lt-LT"/>
        </w:rPr>
        <w:t>8.1.1. Jei prekės susideda iš komplektuojančių dalių, visos dalys pristačius prekės pavyzdžius turi būti surinktos taip, kad prekę galima būtų naudoti pagal paskirtį.</w:t>
      </w:r>
    </w:p>
    <w:p w14:paraId="3A4A0D87" w14:textId="77777777" w:rsidR="009F052A" w:rsidRDefault="009F052A" w:rsidP="009F052A">
      <w:pPr>
        <w:pStyle w:val="Body2"/>
        <w:rPr>
          <w:rFonts w:eastAsia="Arial Unicode MS" w:cs="Arial Unicode MS"/>
          <w:color w:val="auto"/>
          <w:lang w:val="lt-LT"/>
        </w:rPr>
      </w:pPr>
      <w:r w:rsidRPr="00CC27A7">
        <w:rPr>
          <w:rFonts w:eastAsia="Arial Unicode MS" w:cs="Arial Unicode MS"/>
          <w:color w:val="auto"/>
          <w:lang w:val="lt-LT"/>
        </w:rPr>
        <w:tab/>
        <w:t>8.1.</w:t>
      </w:r>
      <w:r>
        <w:rPr>
          <w:rFonts w:eastAsia="Arial Unicode MS" w:cs="Arial Unicode MS"/>
          <w:color w:val="auto"/>
          <w:lang w:val="lt-LT"/>
        </w:rPr>
        <w:t>2</w:t>
      </w:r>
      <w:r w:rsidRPr="00CC27A7">
        <w:rPr>
          <w:rFonts w:eastAsia="Arial Unicode MS" w:cs="Arial Unicode MS"/>
          <w:color w:val="auto"/>
          <w:lang w:val="lt-LT"/>
        </w:rPr>
        <w:t>. Prekių pavyzdžių pateikimo ir atsiėmimo išlaidas dengia tiekėjai. Perkančioji organizacija neprisiima prekių pavyzdžių atsitiktinio sugadinimo ar sunaikinimo išlaidų.</w:t>
      </w:r>
    </w:p>
    <w:p w14:paraId="362A0348" w14:textId="3F72A778" w:rsidR="006B51E6" w:rsidRDefault="009F052A" w:rsidP="009F052A">
      <w:pPr>
        <w:pStyle w:val="Body2"/>
        <w:tabs>
          <w:tab w:val="left" w:pos="709"/>
        </w:tabs>
        <w:spacing w:after="0"/>
        <w:rPr>
          <w:color w:val="auto"/>
          <w:lang w:val="lt-LT"/>
        </w:rPr>
      </w:pPr>
      <w:r>
        <w:rPr>
          <w:rFonts w:eastAsia="Arial Unicode MS" w:cs="Arial Unicode MS"/>
          <w:color w:val="auto"/>
          <w:lang w:val="lt-LT"/>
        </w:rPr>
        <w:tab/>
      </w:r>
      <w:r w:rsidRPr="00CC27A7">
        <w:rPr>
          <w:rFonts w:eastAsia="Arial Unicode MS" w:cs="Arial Unicode MS"/>
          <w:color w:val="auto"/>
          <w:lang w:val="lt-LT"/>
        </w:rPr>
        <w:t>8.1.</w:t>
      </w:r>
      <w:r>
        <w:rPr>
          <w:rFonts w:eastAsia="Arial Unicode MS" w:cs="Arial Unicode MS"/>
          <w:color w:val="auto"/>
          <w:lang w:val="lt-LT"/>
        </w:rPr>
        <w:t>3</w:t>
      </w:r>
      <w:r w:rsidRPr="00CC27A7">
        <w:rPr>
          <w:rFonts w:eastAsia="Arial Unicode MS" w:cs="Arial Unicode MS"/>
          <w:color w:val="auto"/>
          <w:lang w:val="lt-LT"/>
        </w:rPr>
        <w:t>. Prekių, kurios nėra vienkartinio naudojimo, pavyzdžiai gr</w:t>
      </w:r>
      <w:r>
        <w:rPr>
          <w:rFonts w:eastAsia="Arial Unicode MS" w:cs="Arial Unicode MS"/>
          <w:color w:val="auto"/>
          <w:lang w:val="lt-LT"/>
        </w:rPr>
        <w:t>ą</w:t>
      </w:r>
      <w:r w:rsidRPr="00CC27A7">
        <w:rPr>
          <w:rFonts w:eastAsia="Arial Unicode MS" w:cs="Arial Unicode MS"/>
          <w:color w:val="auto"/>
          <w:lang w:val="lt-LT"/>
        </w:rPr>
        <w:t>žinami tiekėjams pasibaigus pirkimui</w:t>
      </w:r>
      <w:r>
        <w:rPr>
          <w:rFonts w:eastAsia="Arial Unicode MS" w:cs="Arial Unicode MS"/>
          <w:color w:val="auto"/>
          <w:lang w:val="lt-LT"/>
        </w:rPr>
        <w:t xml:space="preserve"> ir gavus tiekėjo prašymą</w:t>
      </w:r>
      <w:r w:rsidRPr="00CC27A7">
        <w:rPr>
          <w:rFonts w:eastAsia="Arial Unicode MS" w:cs="Arial Unicode MS"/>
          <w:color w:val="auto"/>
          <w:lang w:val="lt-LT"/>
        </w:rPr>
        <w:t>.</w:t>
      </w:r>
      <w:r>
        <w:rPr>
          <w:rFonts w:eastAsia="Arial Unicode MS" w:cs="Arial Unicode MS"/>
          <w:color w:val="auto"/>
          <w:lang w:val="lt-LT"/>
        </w:rPr>
        <w:t xml:space="preserve"> Prašymą grąžinti daugkartinio naudojimo prekės pavyzdį tiekėjas turi pateikti ne vėliau kaip per </w:t>
      </w:r>
      <w:r w:rsidRPr="00CB200B">
        <w:rPr>
          <w:rFonts w:eastAsia="Arial Unicode MS" w:cs="Arial Unicode MS"/>
          <w:color w:val="auto"/>
          <w:lang w:val="lt-LT"/>
        </w:rPr>
        <w:t>30</w:t>
      </w:r>
      <w:r>
        <w:rPr>
          <w:rFonts w:eastAsia="Arial Unicode MS" w:cs="Arial Unicode MS"/>
          <w:color w:val="auto"/>
          <w:lang w:val="lt-LT"/>
        </w:rPr>
        <w:t xml:space="preserve"> dienų nuo pirkimo pabaigos.</w:t>
      </w:r>
      <w:r w:rsidRPr="00CB200B">
        <w:rPr>
          <w:rFonts w:eastAsia="Arial Unicode MS" w:cs="Arial Unicode MS"/>
          <w:color w:val="auto"/>
          <w:lang w:val="lt-LT"/>
        </w:rPr>
        <w:t xml:space="preserve"> </w:t>
      </w:r>
      <w:r>
        <w:rPr>
          <w:rFonts w:eastAsia="Arial Unicode MS" w:cs="Arial Unicode MS"/>
          <w:color w:val="auto"/>
          <w:lang w:val="lt-LT"/>
        </w:rPr>
        <w:t>Vėliau pateikti prašymai dėl prekių pavyzdžių grąžinimo nenagrinėjami, prekių pavyzdžiai negrąžinami.</w:t>
      </w:r>
      <w:r w:rsidR="0017092C" w:rsidRPr="00CA449C">
        <w:rPr>
          <w:color w:val="auto"/>
          <w:lang w:val="lt-LT"/>
        </w:rPr>
        <w:tab/>
      </w:r>
      <w:r w:rsidR="0034466E" w:rsidRPr="00CA449C">
        <w:rPr>
          <w:color w:val="auto"/>
          <w:lang w:val="lt-LT"/>
        </w:rPr>
        <w:tab/>
      </w:r>
    </w:p>
    <w:p w14:paraId="6378D62A" w14:textId="77777777" w:rsidR="009F052A" w:rsidRPr="00CA449C" w:rsidRDefault="009F052A" w:rsidP="009F052A">
      <w:pPr>
        <w:pStyle w:val="Body2"/>
        <w:tabs>
          <w:tab w:val="left" w:pos="709"/>
        </w:tabs>
        <w:spacing w:after="0"/>
        <w:rPr>
          <w:color w:val="auto"/>
          <w:lang w:val="lt-LT"/>
        </w:rPr>
      </w:pP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064F49A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511D5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2AC97A6A"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lastRenderedPageBreak/>
        <w:tab/>
      </w:r>
      <w:r w:rsidR="004B70FF" w:rsidRPr="00CA449C">
        <w:rPr>
          <w:rFonts w:eastAsiaTheme="minorHAnsi"/>
          <w:sz w:val="22"/>
          <w:szCs w:val="22"/>
          <w:bdr w:val="none" w:sz="0" w:space="0" w:color="auto" w:frame="1"/>
          <w:lang w:val="lt-LT"/>
        </w:rPr>
        <w:t>13.1.</w:t>
      </w:r>
      <w:r w:rsidR="00511D5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ins w:id="0" w:author="Irmina Galdikienė" w:date="2024-12-23T07:57:00Z" w16du:dateUtc="2024-12-23T05:57:00Z"/>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AA106A4" w14:textId="77777777" w:rsidR="00A16AEE" w:rsidRDefault="00A16AE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ins w:id="1" w:author="Irmina Galdikienė" w:date="2024-12-23T07:57:00Z" w16du:dateUtc="2024-12-23T05:57:00Z"/>
          <w:sz w:val="22"/>
          <w:szCs w:val="22"/>
          <w:lang w:val="lt-LT"/>
        </w:rPr>
      </w:pPr>
    </w:p>
    <w:p w14:paraId="4EA7A8B3" w14:textId="77777777" w:rsidR="00A16AEE" w:rsidRPr="00CA449C" w:rsidRDefault="00A16AE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43869CF1" w14:textId="3DA8CA57" w:rsidR="00FE6A22"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14.1. Perkančioji organizacija ekonomiškai naudingiausią pasiūlymą išrenka </w:t>
      </w:r>
      <w:r w:rsidR="00DE68B5" w:rsidRPr="00CA449C">
        <w:rPr>
          <w:sz w:val="22"/>
          <w:szCs w:val="22"/>
          <w:lang w:val="lt-LT"/>
        </w:rPr>
        <w:t xml:space="preserve">pagal </w:t>
      </w:r>
      <w:r w:rsidR="00DE68B5" w:rsidRPr="00CA449C">
        <w:rPr>
          <w:b/>
          <w:sz w:val="22"/>
          <w:szCs w:val="22"/>
          <w:lang w:val="lt-LT"/>
        </w:rPr>
        <w:t>kain</w:t>
      </w:r>
      <w:r w:rsidR="004F3678" w:rsidRPr="00CA449C">
        <w:rPr>
          <w:b/>
          <w:sz w:val="22"/>
          <w:szCs w:val="22"/>
          <w:lang w:val="lt-LT"/>
        </w:rPr>
        <w:t>ą</w:t>
      </w:r>
      <w:r w:rsidR="004F3678" w:rsidRPr="00CA449C">
        <w:rPr>
          <w:sz w:val="22"/>
          <w:szCs w:val="22"/>
          <w:lang w:val="lt-LT"/>
        </w:rPr>
        <w:t>.</w:t>
      </w:r>
      <w:r w:rsidR="00DE68B5" w:rsidRPr="00CA449C">
        <w:rPr>
          <w:b/>
          <w:sz w:val="22"/>
          <w:szCs w:val="22"/>
          <w:lang w:val="lt-LT"/>
        </w:rPr>
        <w:t xml:space="preserve"> </w:t>
      </w:r>
      <w:r w:rsidR="00DE68B5" w:rsidRPr="00CA449C">
        <w:rPr>
          <w:sz w:val="22"/>
          <w:szCs w:val="22"/>
          <w:lang w:val="lt-LT"/>
        </w:rPr>
        <w:t xml:space="preserve">Ekonomiškai naudingiausiu pasiūlymu laikomas </w:t>
      </w:r>
      <w:r w:rsidR="004F3678" w:rsidRPr="00CA449C">
        <w:rPr>
          <w:sz w:val="22"/>
          <w:szCs w:val="22"/>
          <w:lang w:val="lt-LT"/>
        </w:rPr>
        <w:t>mažiausios kainos</w:t>
      </w:r>
      <w:r w:rsidR="00DE68B5" w:rsidRPr="00CA449C">
        <w:rPr>
          <w:sz w:val="22"/>
          <w:szCs w:val="22"/>
          <w:lang w:val="lt-LT"/>
        </w:rPr>
        <w:t xml:space="preserve"> pasiūlymas.</w:t>
      </w:r>
      <w:r w:rsidR="00DE68B5" w:rsidRPr="00CA449C">
        <w:rPr>
          <w:b/>
          <w:sz w:val="22"/>
          <w:szCs w:val="22"/>
          <w:lang w:val="lt-LT"/>
        </w:rPr>
        <w:t xml:space="preserve"> </w:t>
      </w:r>
    </w:p>
    <w:p w14:paraId="1432A832" w14:textId="3963FFF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14.2.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22396624" w14:textId="75ED0137"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18.3. </w:t>
      </w:r>
      <w:r w:rsidR="0017092C" w:rsidRPr="00CA449C">
        <w:rPr>
          <w:sz w:val="22"/>
          <w:szCs w:val="22"/>
          <w:lang w:val="lt-LT"/>
        </w:rPr>
        <w:t>Europos bendrasis viešųjų pirkimų dokumentas (EBVPD).</w:t>
      </w:r>
    </w:p>
    <w:p w14:paraId="0F104820" w14:textId="68B56D1D"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18.</w:t>
      </w:r>
      <w:r w:rsidR="004F3678" w:rsidRPr="00CA449C">
        <w:rPr>
          <w:sz w:val="22"/>
          <w:szCs w:val="22"/>
          <w:lang w:val="lt-LT"/>
        </w:rPr>
        <w:t>4</w:t>
      </w:r>
      <w:r w:rsidR="00F55A5D" w:rsidRPr="00CA449C">
        <w:rPr>
          <w:sz w:val="22"/>
          <w:szCs w:val="22"/>
          <w:lang w:val="lt-LT"/>
        </w:rPr>
        <w:t>. Tiekėjo</w:t>
      </w:r>
      <w:r w:rsidR="00405188" w:rsidRPr="00CA449C">
        <w:rPr>
          <w:sz w:val="22"/>
          <w:szCs w:val="22"/>
          <w:lang w:val="lt-LT"/>
        </w:rPr>
        <w:t>/subtiekėjo</w:t>
      </w:r>
      <w:r w:rsidR="00F55A5D" w:rsidRPr="00CA449C">
        <w:rPr>
          <w:sz w:val="22"/>
          <w:szCs w:val="22"/>
          <w:lang w:val="lt-LT"/>
        </w:rPr>
        <w:t xml:space="preserve"> deklaracija dėl </w:t>
      </w:r>
      <w:r w:rsidR="00405188" w:rsidRPr="00CA449C">
        <w:rPr>
          <w:sz w:val="22"/>
          <w:szCs w:val="22"/>
          <w:lang w:val="lt-LT"/>
        </w:rPr>
        <w:t>sankcijų</w:t>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19"/>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32F3" w14:textId="77777777" w:rsidR="00463CDB" w:rsidRDefault="00463CDB">
      <w:r>
        <w:separator/>
      </w:r>
    </w:p>
  </w:endnote>
  <w:endnote w:type="continuationSeparator" w:id="0">
    <w:p w14:paraId="17FB35E8" w14:textId="77777777" w:rsidR="00463CDB" w:rsidRDefault="0046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440C" w14:textId="77777777" w:rsidR="00463CDB" w:rsidRDefault="00463CDB">
      <w:r>
        <w:separator/>
      </w:r>
    </w:p>
  </w:footnote>
  <w:footnote w:type="continuationSeparator" w:id="0">
    <w:p w14:paraId="26E26A87" w14:textId="77777777" w:rsidR="00463CDB" w:rsidRDefault="0046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mina Galdikienė">
    <w15:presenceInfo w15:providerId="AD" w15:userId="S::IGaldikiene@rvul.lt::4bc91ca8-fd07-4a93-b437-a75816713c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02B7"/>
    <w:rsid w:val="00391059"/>
    <w:rsid w:val="00394DEC"/>
    <w:rsid w:val="003A2B16"/>
    <w:rsid w:val="003A3C48"/>
    <w:rsid w:val="003B4149"/>
    <w:rsid w:val="003C4068"/>
    <w:rsid w:val="003C6C95"/>
    <w:rsid w:val="003F00DB"/>
    <w:rsid w:val="00400E27"/>
    <w:rsid w:val="00405188"/>
    <w:rsid w:val="00407B49"/>
    <w:rsid w:val="00415A17"/>
    <w:rsid w:val="00422468"/>
    <w:rsid w:val="00422C72"/>
    <w:rsid w:val="00426C17"/>
    <w:rsid w:val="00431B9E"/>
    <w:rsid w:val="00440AB9"/>
    <w:rsid w:val="00450B36"/>
    <w:rsid w:val="00456FC2"/>
    <w:rsid w:val="004637F2"/>
    <w:rsid w:val="00463CDB"/>
    <w:rsid w:val="00470A94"/>
    <w:rsid w:val="00470FC9"/>
    <w:rsid w:val="00471724"/>
    <w:rsid w:val="00480045"/>
    <w:rsid w:val="00483669"/>
    <w:rsid w:val="00483A6B"/>
    <w:rsid w:val="00483C55"/>
    <w:rsid w:val="00484DDD"/>
    <w:rsid w:val="00486FB5"/>
    <w:rsid w:val="004917FB"/>
    <w:rsid w:val="004A005C"/>
    <w:rsid w:val="004A2832"/>
    <w:rsid w:val="004A67D6"/>
    <w:rsid w:val="004B0F5D"/>
    <w:rsid w:val="004B70FF"/>
    <w:rsid w:val="004C4408"/>
    <w:rsid w:val="004C50AE"/>
    <w:rsid w:val="004C5BE3"/>
    <w:rsid w:val="004D6787"/>
    <w:rsid w:val="004D6ECA"/>
    <w:rsid w:val="004E1A33"/>
    <w:rsid w:val="004E4F0E"/>
    <w:rsid w:val="004E6A78"/>
    <w:rsid w:val="004E6F4F"/>
    <w:rsid w:val="004F3678"/>
    <w:rsid w:val="00506CEE"/>
    <w:rsid w:val="00511D5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6C62"/>
    <w:rsid w:val="006A7716"/>
    <w:rsid w:val="006B51E6"/>
    <w:rsid w:val="006C2D83"/>
    <w:rsid w:val="006C4839"/>
    <w:rsid w:val="006D4627"/>
    <w:rsid w:val="006D616C"/>
    <w:rsid w:val="006D73CD"/>
    <w:rsid w:val="006E210E"/>
    <w:rsid w:val="006E26AE"/>
    <w:rsid w:val="006F120A"/>
    <w:rsid w:val="007000FA"/>
    <w:rsid w:val="0072049A"/>
    <w:rsid w:val="00732311"/>
    <w:rsid w:val="007338BA"/>
    <w:rsid w:val="007379E2"/>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73A"/>
    <w:rsid w:val="008F1088"/>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9F052A"/>
    <w:rsid w:val="00A0024D"/>
    <w:rsid w:val="00A116C1"/>
    <w:rsid w:val="00A16AEE"/>
    <w:rsid w:val="00A2213C"/>
    <w:rsid w:val="00A34384"/>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30A5"/>
    <w:rsid w:val="00AD7FCC"/>
    <w:rsid w:val="00AF0685"/>
    <w:rsid w:val="00AF4F7B"/>
    <w:rsid w:val="00AF549C"/>
    <w:rsid w:val="00B043BC"/>
    <w:rsid w:val="00B0547D"/>
    <w:rsid w:val="00B07119"/>
    <w:rsid w:val="00B146BB"/>
    <w:rsid w:val="00B15A4B"/>
    <w:rsid w:val="00B17E7A"/>
    <w:rsid w:val="00B23393"/>
    <w:rsid w:val="00B238F3"/>
    <w:rsid w:val="00B2656D"/>
    <w:rsid w:val="00B27115"/>
    <w:rsid w:val="00B432CC"/>
    <w:rsid w:val="00B47271"/>
    <w:rsid w:val="00B51CF2"/>
    <w:rsid w:val="00B5600D"/>
    <w:rsid w:val="00B56FE5"/>
    <w:rsid w:val="00B703D1"/>
    <w:rsid w:val="00B705E7"/>
    <w:rsid w:val="00B81443"/>
    <w:rsid w:val="00B92B4D"/>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90920"/>
    <w:rsid w:val="00D96C87"/>
    <w:rsid w:val="00DC6093"/>
    <w:rsid w:val="00DC70C6"/>
    <w:rsid w:val="00DC7521"/>
    <w:rsid w:val="00DD10DA"/>
    <w:rsid w:val="00DD294B"/>
    <w:rsid w:val="00DE006E"/>
    <w:rsid w:val="00DE12BD"/>
    <w:rsid w:val="00DE68B5"/>
    <w:rsid w:val="00DE7B69"/>
    <w:rsid w:val="00DF6FB1"/>
    <w:rsid w:val="00E02DD1"/>
    <w:rsid w:val="00E377B1"/>
    <w:rsid w:val="00E42E75"/>
    <w:rsid w:val="00E45591"/>
    <w:rsid w:val="00E62FC5"/>
    <w:rsid w:val="00E81862"/>
    <w:rsid w:val="00E8476E"/>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973D5"/>
    <w:rsid w:val="00FA4BA9"/>
    <w:rsid w:val="00FA4DF1"/>
    <w:rsid w:val="00FA4F92"/>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qFormat/>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8441</Words>
  <Characters>48114</Characters>
  <Application>Microsoft Office Word</Application>
  <DocSecurity>0</DocSecurity>
  <Lines>400</Lines>
  <Paragraphs>112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Irmina Galdikienė</cp:lastModifiedBy>
  <cp:revision>3</cp:revision>
  <dcterms:created xsi:type="dcterms:W3CDTF">2025-03-03T12:01:00Z</dcterms:created>
  <dcterms:modified xsi:type="dcterms:W3CDTF">2025-03-07T13:14:00Z</dcterms:modified>
</cp:coreProperties>
</file>