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F1870CA" w14:textId="74A9CF3C" w:rsidR="002B4522" w:rsidRPr="00191CC4" w:rsidRDefault="002B4522" w:rsidP="002B4522">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Mykolo Marcinkevičiaus ligoninės</w:t>
      </w:r>
    </w:p>
    <w:p w14:paraId="67AC04DE" w14:textId="77777777" w:rsidR="002B4522" w:rsidRPr="00191CC4" w:rsidRDefault="002B4522" w:rsidP="002B4522">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direktorius</w:t>
      </w:r>
      <w:r w:rsidRPr="00191CC4">
        <w:rPr>
          <w:rFonts w:ascii="Times New Roman" w:eastAsia="Times New Roman" w:hAnsi="Times New Roman" w:cs="Times New Roman"/>
          <w:sz w:val="24"/>
          <w:szCs w:val="20"/>
          <w:lang w:eastAsia="en-US"/>
        </w:rPr>
        <w:t xml:space="preserve">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0376FD0B" w:rsidR="00191CC4" w:rsidRPr="00576F32" w:rsidRDefault="002B4522" w:rsidP="00191CC4">
      <w:pPr>
        <w:suppressAutoHyphens/>
        <w:spacing w:after="0" w:line="240" w:lineRule="auto"/>
        <w:jc w:val="center"/>
        <w:rPr>
          <w:rFonts w:ascii="Times New Roman" w:eastAsia="Times New Roman" w:hAnsi="Times New Roman" w:cs="Times New Roman"/>
          <w:b/>
          <w:sz w:val="24"/>
          <w:szCs w:val="24"/>
          <w:lang w:eastAsia="en-US"/>
        </w:rPr>
      </w:pPr>
      <w:r w:rsidRPr="002B4522">
        <w:rPr>
          <w:rFonts w:ascii="Times New Roman" w:eastAsia="Times New Roman" w:hAnsi="Times New Roman" w:cs="Times New Roman"/>
          <w:b/>
          <w:bCs/>
          <w:iCs/>
          <w:sz w:val="24"/>
          <w:szCs w:val="24"/>
          <w:lang w:eastAsia="en-US"/>
        </w:rPr>
        <w:t>PACIENT</w:t>
      </w:r>
      <w:r w:rsidRPr="002B4522">
        <w:rPr>
          <w:rFonts w:ascii="Times New Roman" w:eastAsia="Times New Roman" w:hAnsi="Times New Roman" w:cs="Times New Roman" w:hint="eastAsia"/>
          <w:b/>
          <w:bCs/>
          <w:iCs/>
          <w:sz w:val="24"/>
          <w:szCs w:val="24"/>
          <w:lang w:eastAsia="en-US"/>
        </w:rPr>
        <w:t>Ų</w:t>
      </w:r>
      <w:r w:rsidRPr="002B4522">
        <w:rPr>
          <w:rFonts w:ascii="Times New Roman" w:eastAsia="Times New Roman" w:hAnsi="Times New Roman" w:cs="Times New Roman"/>
          <w:b/>
          <w:bCs/>
          <w:iCs/>
          <w:sz w:val="24"/>
          <w:szCs w:val="24"/>
          <w:lang w:eastAsia="en-US"/>
        </w:rPr>
        <w:t xml:space="preserve"> PERVE</w:t>
      </w:r>
      <w:r w:rsidRPr="002B4522">
        <w:rPr>
          <w:rFonts w:ascii="Times New Roman" w:eastAsia="Times New Roman" w:hAnsi="Times New Roman" w:cs="Times New Roman" w:hint="eastAsia"/>
          <w:b/>
          <w:bCs/>
          <w:iCs/>
          <w:sz w:val="24"/>
          <w:szCs w:val="24"/>
          <w:lang w:eastAsia="en-US"/>
        </w:rPr>
        <w:t>Ž</w:t>
      </w:r>
      <w:r w:rsidRPr="002B4522">
        <w:rPr>
          <w:rFonts w:ascii="Times New Roman" w:eastAsia="Times New Roman" w:hAnsi="Times New Roman" w:cs="Times New Roman"/>
          <w:b/>
          <w:bCs/>
          <w:iCs/>
          <w:sz w:val="24"/>
          <w:szCs w:val="24"/>
          <w:lang w:eastAsia="en-US"/>
        </w:rPr>
        <w:t xml:space="preserve">IMO PASLAUGŲ </w:t>
      </w:r>
      <w:r w:rsidR="009223D1" w:rsidRPr="002B4522">
        <w:rPr>
          <w:rFonts w:ascii="Times New Roman" w:eastAsia="Times New Roman" w:hAnsi="Times New Roman" w:cs="Times New Roman"/>
          <w:b/>
          <w:iCs/>
          <w:sz w:val="24"/>
          <w:szCs w:val="24"/>
          <w:lang w:eastAsia="en-US"/>
        </w:rPr>
        <w:t xml:space="preserve">SUPAPRASTINTO </w:t>
      </w:r>
      <w:r w:rsidR="00191CC4" w:rsidRPr="002B4522">
        <w:rPr>
          <w:rFonts w:ascii="Times New Roman" w:eastAsia="Times New Roman" w:hAnsi="Times New Roman" w:cs="Times New Roman"/>
          <w:b/>
          <w:iCs/>
          <w:sz w:val="24"/>
          <w:szCs w:val="24"/>
          <w:lang w:eastAsia="en-US"/>
        </w:rPr>
        <w:t>PIRKIMO ATVIRO KONKURSO BŪDU</w:t>
      </w:r>
      <w:r w:rsidR="00191CC4" w:rsidRPr="002B4522">
        <w:rPr>
          <w:rFonts w:ascii="Times New Roman" w:eastAsia="Times New Roman" w:hAnsi="Times New Roman" w:cs="Times New Roman"/>
          <w:b/>
          <w:sz w:val="24"/>
          <w:szCs w:val="24"/>
          <w:lang w:eastAsia="en-US"/>
        </w:rPr>
        <w:t xml:space="preserve">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296F2E60"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69E659D0"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20C7A350"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F62B059"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69A12CF2"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0825C97A"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32C88ED5" w:rsidR="000D3322"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5A8B7BB3"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0E518EBD"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306665C"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5BF4AD34"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1805F1E6"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6D6E1446"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303EDDCF" w14:textId="77777777" w:rsidTr="00332349">
        <w:trPr>
          <w:jc w:val="center"/>
        </w:trPr>
        <w:tc>
          <w:tcPr>
            <w:tcW w:w="9192" w:type="dxa"/>
            <w:tcBorders>
              <w:bottom w:val="single" w:sz="4" w:space="0" w:color="auto"/>
            </w:tcBorders>
          </w:tcPr>
          <w:p w14:paraId="1A231DD5" w14:textId="1B1BBED2"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0D93908F" w:rsidR="00191CC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4FD7">
              <w:rPr>
                <w:rFonts w:ascii="Times New Roman" w:eastAsia="Times New Roman" w:hAnsi="Times New Roman" w:cs="Times New Roman"/>
                <w:sz w:val="24"/>
                <w:szCs w:val="24"/>
                <w:lang w:eastAsia="en-US"/>
              </w:rPr>
              <w:t>9</w:t>
            </w:r>
          </w:p>
        </w:tc>
      </w:tr>
      <w:tr w:rsidR="002B4522" w:rsidRPr="002B4522" w14:paraId="1024CD6E" w14:textId="77777777" w:rsidTr="00332349">
        <w:trPr>
          <w:jc w:val="center"/>
        </w:trPr>
        <w:tc>
          <w:tcPr>
            <w:tcW w:w="9192" w:type="dxa"/>
            <w:tcBorders>
              <w:bottom w:val="nil"/>
            </w:tcBorders>
          </w:tcPr>
          <w:p w14:paraId="76D00EEF" w14:textId="77777777" w:rsidR="005A6117" w:rsidRPr="002B452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2B4522">
              <w:rPr>
                <w:rFonts w:ascii="Times New Roman" w:eastAsia="Times New Roman" w:hAnsi="Times New Roman" w:cs="Times New Roman"/>
                <w:sz w:val="24"/>
                <w:szCs w:val="24"/>
                <w:lang w:eastAsia="en-US"/>
              </w:rPr>
              <w:t>3. P</w:t>
            </w:r>
            <w:r w:rsidR="007B4BB9" w:rsidRPr="002B4522">
              <w:rPr>
                <w:rFonts w:ascii="Times New Roman" w:eastAsia="Times New Roman" w:hAnsi="Times New Roman" w:cs="Times New Roman"/>
                <w:sz w:val="24"/>
                <w:szCs w:val="24"/>
                <w:lang w:eastAsia="en-US"/>
              </w:rPr>
              <w:t>irkimo sutarties projektas</w:t>
            </w:r>
            <w:r w:rsidR="008E0D20" w:rsidRPr="002B4522">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2B4522"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2B4522" w:rsidRPr="002B4522" w14:paraId="3FBF20E2" w14:textId="77777777" w:rsidTr="00332349">
        <w:trPr>
          <w:jc w:val="center"/>
        </w:trPr>
        <w:tc>
          <w:tcPr>
            <w:tcW w:w="9192" w:type="dxa"/>
            <w:tcBorders>
              <w:top w:val="nil"/>
              <w:bottom w:val="nil"/>
            </w:tcBorders>
          </w:tcPr>
          <w:p w14:paraId="6EE9BFBD" w14:textId="15F0CD57" w:rsidR="008E0D20" w:rsidRPr="002B4522"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B4522">
              <w:rPr>
                <w:rFonts w:ascii="Times New Roman" w:eastAsia="Times New Roman" w:hAnsi="Times New Roman" w:cs="Times New Roman"/>
                <w:sz w:val="24"/>
                <w:szCs w:val="24"/>
                <w:lang w:eastAsia="en-US"/>
              </w:rPr>
              <w:t xml:space="preserve">3.1. </w:t>
            </w:r>
            <w:r w:rsidR="008E0D20" w:rsidRPr="002B4522">
              <w:rPr>
                <w:rFonts w:ascii="Times New Roman" w:eastAsia="Times New Roman" w:hAnsi="Times New Roman" w:cs="Times New Roman"/>
                <w:sz w:val="24"/>
                <w:szCs w:val="24"/>
                <w:lang w:eastAsia="en-US"/>
              </w:rPr>
              <w:t>Pasla</w:t>
            </w:r>
            <w:r w:rsidR="002B4522" w:rsidRPr="002B4522">
              <w:rPr>
                <w:rFonts w:ascii="Times New Roman" w:eastAsia="Times New Roman" w:hAnsi="Times New Roman" w:cs="Times New Roman"/>
                <w:sz w:val="24"/>
                <w:szCs w:val="24"/>
                <w:lang w:eastAsia="en-US"/>
              </w:rPr>
              <w:t>ugų</w:t>
            </w:r>
            <w:r w:rsidR="008E0D20" w:rsidRPr="002B4522">
              <w:rPr>
                <w:rFonts w:ascii="Times New Roman" w:eastAsia="Times New Roman" w:hAnsi="Times New Roman" w:cs="Times New Roman"/>
                <w:sz w:val="24"/>
                <w:szCs w:val="24"/>
                <w:lang w:eastAsia="en-US"/>
              </w:rPr>
              <w:t xml:space="preserve"> pirkimo sutarties bendrosios sąlygos</w:t>
            </w:r>
          </w:p>
        </w:tc>
        <w:tc>
          <w:tcPr>
            <w:tcW w:w="636" w:type="dxa"/>
            <w:tcBorders>
              <w:top w:val="nil"/>
              <w:bottom w:val="nil"/>
            </w:tcBorders>
            <w:vAlign w:val="center"/>
          </w:tcPr>
          <w:p w14:paraId="186D9A24" w14:textId="140D97D2" w:rsidR="008E0D20" w:rsidRPr="002B452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404FD7">
              <w:rPr>
                <w:rFonts w:ascii="Times New Roman" w:eastAsia="Times New Roman" w:hAnsi="Times New Roman" w:cs="Times New Roman"/>
                <w:sz w:val="24"/>
                <w:szCs w:val="24"/>
                <w:lang w:eastAsia="en-US"/>
              </w:rPr>
              <w:t>3</w:t>
            </w:r>
          </w:p>
        </w:tc>
      </w:tr>
      <w:tr w:rsidR="002B4522" w:rsidRPr="002B4522" w14:paraId="0706BCCD" w14:textId="77777777" w:rsidTr="00332349">
        <w:trPr>
          <w:jc w:val="center"/>
        </w:trPr>
        <w:tc>
          <w:tcPr>
            <w:tcW w:w="9192" w:type="dxa"/>
            <w:tcBorders>
              <w:top w:val="nil"/>
              <w:bottom w:val="single" w:sz="4" w:space="0" w:color="auto"/>
            </w:tcBorders>
          </w:tcPr>
          <w:p w14:paraId="225D54B9" w14:textId="1D67CF66" w:rsidR="008E0D20" w:rsidRPr="002B4522"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B4522">
              <w:rPr>
                <w:rFonts w:ascii="Times New Roman" w:eastAsia="Times New Roman" w:hAnsi="Times New Roman" w:cs="Times New Roman"/>
                <w:sz w:val="24"/>
                <w:szCs w:val="24"/>
                <w:lang w:eastAsia="en-US"/>
              </w:rPr>
              <w:t xml:space="preserve">3.2. </w:t>
            </w:r>
            <w:r w:rsidR="008E0D20" w:rsidRPr="002B4522">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4C2D5D70" w:rsidR="008E0D20" w:rsidRPr="002B452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404FD7">
              <w:rPr>
                <w:rFonts w:ascii="Times New Roman" w:eastAsia="Times New Roman" w:hAnsi="Times New Roman" w:cs="Times New Roman"/>
                <w:sz w:val="24"/>
                <w:szCs w:val="24"/>
                <w:lang w:eastAsia="en-US"/>
              </w:rPr>
              <w:t>6</w:t>
            </w:r>
          </w:p>
        </w:tc>
      </w:tr>
      <w:tr w:rsidR="003D4274" w:rsidRPr="00061692" w14:paraId="70BCD4B5" w14:textId="77777777" w:rsidTr="00332349">
        <w:trPr>
          <w:jc w:val="center"/>
        </w:trPr>
        <w:tc>
          <w:tcPr>
            <w:tcW w:w="9192" w:type="dxa"/>
          </w:tcPr>
          <w:p w14:paraId="4DA34BA1" w14:textId="5573987A" w:rsidR="003D4274" w:rsidRPr="00061692" w:rsidRDefault="007D0F6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34D005A4" w:rsidR="003D4274" w:rsidRPr="00061692" w:rsidRDefault="00A2158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404FD7">
              <w:rPr>
                <w:rFonts w:ascii="Times New Roman" w:eastAsia="Times New Roman" w:hAnsi="Times New Roman" w:cs="Times New Roman"/>
                <w:sz w:val="24"/>
                <w:szCs w:val="24"/>
                <w:lang w:eastAsia="en-US"/>
              </w:rPr>
              <w:t>5</w:t>
            </w:r>
          </w:p>
        </w:tc>
      </w:tr>
      <w:tr w:rsidR="003D4274" w:rsidRPr="00061692" w14:paraId="5EA9FA83" w14:textId="77777777" w:rsidTr="00332349">
        <w:trPr>
          <w:jc w:val="center"/>
        </w:trPr>
        <w:tc>
          <w:tcPr>
            <w:tcW w:w="9192" w:type="dxa"/>
          </w:tcPr>
          <w:p w14:paraId="17390B9B" w14:textId="6A8872A7" w:rsidR="003D4274" w:rsidRPr="00061692" w:rsidRDefault="007D0F6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bl>
    <w:p w14:paraId="52A957EE" w14:textId="0BA9AD09" w:rsidR="002B4522" w:rsidRDefault="002B4522" w:rsidP="00332349">
      <w:pPr>
        <w:spacing w:after="0" w:line="240" w:lineRule="auto"/>
        <w:contextualSpacing/>
        <w:rPr>
          <w:rFonts w:ascii="Times New Roman" w:eastAsia="Times New Roman" w:hAnsi="Times New Roman" w:cs="Times New Roman"/>
          <w:bCs/>
          <w:sz w:val="24"/>
          <w:szCs w:val="24"/>
          <w:lang w:eastAsia="en-US"/>
        </w:rPr>
      </w:pPr>
    </w:p>
    <w:p w14:paraId="075FFB1B" w14:textId="77777777" w:rsidR="002B4522" w:rsidRDefault="002B4522">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72D6DEB0" w14:textId="77777777" w:rsidR="002B4522" w:rsidRPr="002B4522" w:rsidRDefault="002B4522" w:rsidP="002B4522">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2B4522">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116C7A22" w14:textId="0BFD3B54" w:rsidR="00A33201" w:rsidRPr="002B4522" w:rsidRDefault="002B4522" w:rsidP="002B4522">
      <w:pPr>
        <w:suppressAutoHyphens/>
        <w:spacing w:after="0" w:line="240" w:lineRule="auto"/>
        <w:ind w:firstLine="567"/>
        <w:jc w:val="both"/>
        <w:rPr>
          <w:rFonts w:ascii="Times New Roman" w:eastAsia="Times New Roman" w:hAnsi="Times New Roman" w:cs="Times New Roman"/>
          <w:sz w:val="24"/>
          <w:szCs w:val="20"/>
          <w:lang w:eastAsia="en-US"/>
        </w:rPr>
      </w:pPr>
      <w:r w:rsidRPr="002B4522">
        <w:rPr>
          <w:rFonts w:ascii="Times New Roman" w:eastAsia="Times New Roman" w:hAnsi="Times New Roman" w:cs="Times New Roman"/>
          <w:b/>
          <w:bCs/>
          <w:sz w:val="24"/>
          <w:szCs w:val="24"/>
          <w:lang w:eastAsia="lt-LT"/>
        </w:rPr>
        <w:t>CPO Vilnius pirkimą atlieka kitai perkančiajai organizacijai:</w:t>
      </w:r>
      <w:r>
        <w:rPr>
          <w:rFonts w:ascii="Times New Roman" w:eastAsia="Times New Roman" w:hAnsi="Times New Roman" w:cs="Times New Roman"/>
          <w:b/>
          <w:bCs/>
          <w:sz w:val="24"/>
          <w:szCs w:val="24"/>
          <w:lang w:eastAsia="lt-LT"/>
        </w:rPr>
        <w:t xml:space="preserve"> </w:t>
      </w:r>
      <w:r w:rsidRPr="002B4522">
        <w:rPr>
          <w:rFonts w:ascii="Times New Roman" w:eastAsia="Times New Roman" w:hAnsi="Times New Roman" w:cs="Times New Roman"/>
          <w:sz w:val="24"/>
          <w:szCs w:val="24"/>
          <w:lang w:eastAsia="lt-LT"/>
        </w:rPr>
        <w:t xml:space="preserve">VšĮ Mykolo Marcinkevičiaus ligoninei, </w:t>
      </w:r>
      <w:r w:rsidRPr="000C61F0">
        <w:rPr>
          <w:rFonts w:ascii="Times New Roman" w:eastAsia="Times New Roman" w:hAnsi="Times New Roman" w:cs="Times New Roman"/>
          <w:sz w:val="24"/>
          <w:szCs w:val="24"/>
          <w:lang w:eastAsia="en-US"/>
        </w:rPr>
        <w:t xml:space="preserve">kodas </w:t>
      </w:r>
      <w:r w:rsidRPr="000C61F0">
        <w:rPr>
          <w:rFonts w:ascii="Times New Roman" w:hAnsi="Times New Roman" w:cs="Times New Roman"/>
          <w:sz w:val="24"/>
          <w:szCs w:val="24"/>
        </w:rPr>
        <w:t>124245856</w:t>
      </w:r>
      <w:r w:rsidRPr="000C61F0">
        <w:rPr>
          <w:rFonts w:ascii="Times New Roman" w:eastAsia="Times New Roman" w:hAnsi="Times New Roman" w:cs="Times New Roman"/>
          <w:sz w:val="24"/>
          <w:szCs w:val="24"/>
          <w:lang w:eastAsia="en-US"/>
        </w:rPr>
        <w:t xml:space="preserve">, </w:t>
      </w:r>
      <w:r w:rsidRPr="000C61F0">
        <w:rPr>
          <w:rFonts w:ascii="Times New Roman" w:hAnsi="Times New Roman" w:cs="Times New Roman"/>
          <w:sz w:val="24"/>
          <w:szCs w:val="24"/>
        </w:rPr>
        <w:t>Kauno g. 7, LT-03215 Vilnius</w:t>
      </w:r>
      <w:r w:rsidRPr="002B452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B4522">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w:t>
      </w:r>
      <w:r>
        <w:rPr>
          <w:rFonts w:ascii="Times New Roman" w:eastAsia="Times New Roman" w:hAnsi="Times New Roman" w:cs="Times New Roman"/>
          <w:sz w:val="24"/>
          <w:szCs w:val="24"/>
          <w:lang w:eastAsia="lt-LT"/>
        </w:rPr>
        <w:t xml:space="preserve"> </w:t>
      </w:r>
      <w:r w:rsidRPr="002B4522">
        <w:rPr>
          <w:rFonts w:ascii="Times New Roman" w:eastAsia="Times New Roman" w:hAnsi="Times New Roman" w:cs="Times New Roman"/>
          <w:sz w:val="24"/>
          <w:szCs w:val="24"/>
          <w:lang w:eastAsia="lt-LT"/>
        </w:rPr>
        <w:t>pirkimo sutarties sudarymu ir vykdymu, perkančiąja organizacija laikoma ta perkančioji organizacija, su kuria bus sudaryta pirkimo sutartis. Pirkimo sutarties pasirašymą organizuos ir pirkimo sutartį pasirašys</w:t>
      </w:r>
      <w:r>
        <w:rPr>
          <w:rFonts w:ascii="Times New Roman" w:eastAsia="Times New Roman" w:hAnsi="Times New Roman" w:cs="Times New Roman"/>
          <w:sz w:val="24"/>
          <w:szCs w:val="24"/>
          <w:lang w:eastAsia="lt-LT"/>
        </w:rPr>
        <w:t xml:space="preserve"> </w:t>
      </w:r>
      <w:r w:rsidRPr="002B452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B4522">
        <w:rPr>
          <w:rFonts w:ascii="Times New Roman" w:eastAsia="Times New Roman" w:hAnsi="Times New Roman" w:cs="Times New Roman"/>
          <w:sz w:val="24"/>
          <w:szCs w:val="24"/>
          <w:lang w:eastAsia="lt-LT"/>
        </w:rPr>
        <w:t>VšĮ Mykolo Marcinkevičiaus ligonin</w:t>
      </w:r>
      <w:r>
        <w:rPr>
          <w:rFonts w:ascii="Times New Roman" w:eastAsia="Times New Roman" w:hAnsi="Times New Roman" w:cs="Times New Roman"/>
          <w:sz w:val="24"/>
          <w:szCs w:val="24"/>
          <w:lang w:eastAsia="lt-LT"/>
        </w:rPr>
        <w:t>ė</w:t>
      </w:r>
      <w:r w:rsidRPr="002B4522">
        <w:rPr>
          <w:rFonts w:ascii="Times New Roman" w:eastAsia="Times New Roman" w:hAnsi="Times New Roman" w:cs="Times New Roman"/>
          <w:sz w:val="24"/>
          <w:szCs w:val="24"/>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191747B9"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2B4522" w:rsidRPr="00991F8E">
        <w:rPr>
          <w:rStyle w:val="normaltextrun"/>
          <w:color w:val="000000"/>
          <w:shd w:val="clear" w:color="auto" w:fill="FFFFFF"/>
        </w:rPr>
        <w:t>centralizuotų pirkimų kataloge šių p</w:t>
      </w:r>
      <w:r w:rsidR="002B4522">
        <w:rPr>
          <w:rStyle w:val="normaltextrun"/>
          <w:color w:val="000000"/>
          <w:shd w:val="clear" w:color="auto" w:fill="FFFFFF"/>
        </w:rPr>
        <w:t>aslaugų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5399E9D"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6E934E13"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29CFD539" w:rsidR="00191CC4" w:rsidRPr="002B4522"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2B4522">
        <w:rPr>
          <w:rFonts w:ascii="Times New Roman" w:eastAsia="Times New Roman" w:hAnsi="Times New Roman" w:cs="Times New Roman"/>
          <w:sz w:val="24"/>
          <w:szCs w:val="24"/>
          <w:lang w:eastAsia="en-US"/>
        </w:rPr>
        <w:t xml:space="preserve">Pirkimo objekto </w:t>
      </w:r>
      <w:r w:rsidR="00191CC4" w:rsidRPr="002B4522">
        <w:rPr>
          <w:rFonts w:ascii="Times New Roman" w:eastAsia="Times New Roman" w:hAnsi="Times New Roman" w:cs="Times New Roman"/>
          <w:sz w:val="24"/>
          <w:szCs w:val="24"/>
          <w:lang w:eastAsia="en-US"/>
        </w:rPr>
        <w:t xml:space="preserve">pavadinimas – </w:t>
      </w:r>
      <w:r w:rsidR="002B4522" w:rsidRPr="004D69C7">
        <w:rPr>
          <w:rFonts w:ascii="Times New Roman" w:eastAsia="Times New Roman" w:hAnsi="Times New Roman" w:cs="Times New Roman"/>
          <w:sz w:val="24"/>
          <w:szCs w:val="24"/>
          <w:lang w:eastAsia="en-US"/>
        </w:rPr>
        <w:t>pacient</w:t>
      </w:r>
      <w:r w:rsidR="002B4522" w:rsidRPr="004D69C7">
        <w:rPr>
          <w:rFonts w:ascii="Times New Roman" w:eastAsia="Times New Roman" w:hAnsi="Times New Roman" w:cs="Times New Roman" w:hint="eastAsia"/>
          <w:sz w:val="24"/>
          <w:szCs w:val="24"/>
          <w:lang w:eastAsia="en-US"/>
        </w:rPr>
        <w:t>ų</w:t>
      </w:r>
      <w:r w:rsidR="002B4522" w:rsidRPr="004D69C7">
        <w:rPr>
          <w:rFonts w:ascii="Times New Roman" w:eastAsia="Times New Roman" w:hAnsi="Times New Roman" w:cs="Times New Roman"/>
          <w:sz w:val="24"/>
          <w:szCs w:val="24"/>
          <w:lang w:eastAsia="en-US"/>
        </w:rPr>
        <w:t xml:space="preserve"> perve</w:t>
      </w:r>
      <w:r w:rsidR="002B4522" w:rsidRPr="004D69C7">
        <w:rPr>
          <w:rFonts w:ascii="Times New Roman" w:eastAsia="Times New Roman" w:hAnsi="Times New Roman" w:cs="Times New Roman" w:hint="eastAsia"/>
          <w:sz w:val="24"/>
          <w:szCs w:val="24"/>
          <w:lang w:eastAsia="en-US"/>
        </w:rPr>
        <w:t>ž</w:t>
      </w:r>
      <w:r w:rsidR="002B4522" w:rsidRPr="004D69C7">
        <w:rPr>
          <w:rFonts w:ascii="Times New Roman" w:eastAsia="Times New Roman" w:hAnsi="Times New Roman" w:cs="Times New Roman"/>
          <w:sz w:val="24"/>
          <w:szCs w:val="24"/>
          <w:lang w:eastAsia="en-US"/>
        </w:rPr>
        <w:t>imo paslaugos</w:t>
      </w:r>
      <w:r w:rsidR="002B4522" w:rsidRPr="002B4522">
        <w:rPr>
          <w:rFonts w:ascii="Times New Roman" w:eastAsia="Times New Roman" w:hAnsi="Times New Roman" w:cs="Times New Roman"/>
          <w:sz w:val="24"/>
          <w:szCs w:val="24"/>
          <w:lang w:eastAsia="en-US"/>
        </w:rPr>
        <w:t xml:space="preserve"> </w:t>
      </w:r>
      <w:r w:rsidR="00191CC4" w:rsidRPr="002B4522">
        <w:rPr>
          <w:rFonts w:ascii="Times New Roman" w:eastAsia="Times New Roman" w:hAnsi="Times New Roman" w:cs="Times New Roman"/>
          <w:sz w:val="24"/>
          <w:szCs w:val="24"/>
          <w:lang w:eastAsia="en-US"/>
        </w:rPr>
        <w:t>(toliau –paslaugos</w:t>
      </w:r>
      <w:r w:rsidRPr="002B4522">
        <w:rPr>
          <w:rFonts w:ascii="Times New Roman" w:eastAsia="Times New Roman" w:hAnsi="Times New Roman" w:cs="Times New Roman"/>
          <w:sz w:val="24"/>
          <w:szCs w:val="24"/>
          <w:lang w:eastAsia="en-US"/>
        </w:rPr>
        <w:t>, pirkimo objektas</w:t>
      </w:r>
      <w:r w:rsidR="00191CC4" w:rsidRPr="002B4522">
        <w:rPr>
          <w:rFonts w:ascii="Times New Roman" w:eastAsia="Times New Roman" w:hAnsi="Times New Roman" w:cs="Times New Roman"/>
          <w:sz w:val="24"/>
          <w:szCs w:val="24"/>
          <w:lang w:eastAsia="en-US"/>
        </w:rPr>
        <w:t>).</w:t>
      </w:r>
    </w:p>
    <w:p w14:paraId="1D1FA232" w14:textId="7957A25A" w:rsidR="00191CC4" w:rsidRPr="002B4522"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B4522">
        <w:rPr>
          <w:rFonts w:ascii="Times New Roman" w:eastAsia="Times New Roman" w:hAnsi="Times New Roman" w:cs="Times New Roman"/>
          <w:sz w:val="24"/>
          <w:szCs w:val="24"/>
          <w:lang w:eastAsia="en-US"/>
        </w:rPr>
        <w:t xml:space="preserve">Pirkimo objekto </w:t>
      </w:r>
      <w:r w:rsidR="00191CC4" w:rsidRPr="002B4522">
        <w:rPr>
          <w:rFonts w:ascii="Times New Roman" w:eastAsia="Times New Roman" w:hAnsi="Times New Roman" w:cs="Times New Roman"/>
          <w:sz w:val="24"/>
          <w:szCs w:val="24"/>
          <w:lang w:eastAsia="en-US"/>
        </w:rPr>
        <w:t xml:space="preserve">kiekis (apimtis) – </w:t>
      </w:r>
      <w:r w:rsidR="004D69C7">
        <w:rPr>
          <w:rFonts w:ascii="Times New Roman" w:eastAsia="Times New Roman" w:hAnsi="Times New Roman" w:cs="Times New Roman"/>
          <w:sz w:val="24"/>
          <w:szCs w:val="24"/>
          <w:lang w:eastAsia="en-US"/>
        </w:rPr>
        <w:t xml:space="preserve">perkama preliminariai </w:t>
      </w:r>
      <w:r w:rsidR="004D69C7" w:rsidRPr="002B4522">
        <w:rPr>
          <w:rFonts w:ascii="Times New Roman" w:eastAsia="Times New Roman" w:hAnsi="Times New Roman" w:cs="Times New Roman"/>
          <w:sz w:val="24"/>
          <w:szCs w:val="24"/>
          <w:lang w:eastAsia="lt-LT"/>
        </w:rPr>
        <w:t>600 val. per 36 mėn.</w:t>
      </w:r>
      <w:r w:rsidR="004D69C7">
        <w:rPr>
          <w:rFonts w:ascii="Times New Roman" w:eastAsia="Times New Roman" w:hAnsi="Times New Roman" w:cs="Times New Roman"/>
          <w:sz w:val="24"/>
          <w:szCs w:val="24"/>
          <w:lang w:eastAsia="lt-LT"/>
        </w:rPr>
        <w:t xml:space="preserve"> </w:t>
      </w:r>
      <w:r w:rsidR="002B4522">
        <w:rPr>
          <w:rFonts w:ascii="Times New Roman" w:eastAsia="Times New Roman" w:hAnsi="Times New Roman" w:cs="Times New Roman"/>
          <w:sz w:val="24"/>
          <w:szCs w:val="24"/>
          <w:lang w:eastAsia="lt-LT"/>
        </w:rPr>
        <w:t>p</w:t>
      </w:r>
      <w:r w:rsidR="002B4522" w:rsidRPr="002B4522">
        <w:rPr>
          <w:rFonts w:ascii="Times New Roman" w:eastAsia="Times New Roman" w:hAnsi="Times New Roman" w:cs="Times New Roman"/>
          <w:sz w:val="24"/>
          <w:szCs w:val="24"/>
          <w:lang w:eastAsia="lt-LT"/>
        </w:rPr>
        <w:t>acientų pervežim</w:t>
      </w:r>
      <w:r w:rsidR="004D69C7">
        <w:rPr>
          <w:rFonts w:ascii="Times New Roman" w:eastAsia="Times New Roman" w:hAnsi="Times New Roman" w:cs="Times New Roman"/>
          <w:sz w:val="24"/>
          <w:szCs w:val="24"/>
          <w:lang w:eastAsia="lt-LT"/>
        </w:rPr>
        <w:t>o</w:t>
      </w:r>
      <w:r w:rsidR="002B4522" w:rsidRPr="002B4522">
        <w:rPr>
          <w:rFonts w:ascii="Times New Roman" w:eastAsia="Times New Roman" w:hAnsi="Times New Roman" w:cs="Times New Roman"/>
          <w:sz w:val="24"/>
          <w:szCs w:val="24"/>
          <w:lang w:eastAsia="lt-LT"/>
        </w:rPr>
        <w:t xml:space="preserve"> automobiliu su pradinio gyvybės palaikymo greitosios medicinos pagalbos brigada</w:t>
      </w:r>
      <w:r w:rsidR="004D69C7">
        <w:rPr>
          <w:rFonts w:ascii="Times New Roman" w:eastAsia="Times New Roman" w:hAnsi="Times New Roman" w:cs="Times New Roman"/>
          <w:sz w:val="24"/>
          <w:szCs w:val="24"/>
          <w:lang w:eastAsia="lt-LT"/>
        </w:rPr>
        <w:t xml:space="preserve"> paslaugų ir preliminariai </w:t>
      </w:r>
      <w:r w:rsidR="004D69C7" w:rsidRPr="002B4522">
        <w:rPr>
          <w:rFonts w:ascii="Times New Roman" w:eastAsia="Times New Roman" w:hAnsi="Times New Roman" w:cs="Times New Roman"/>
          <w:sz w:val="24"/>
          <w:szCs w:val="24"/>
          <w:lang w:eastAsia="lt-LT"/>
        </w:rPr>
        <w:t>30 val. per 36 mėn.</w:t>
      </w:r>
      <w:r w:rsidR="004D69C7">
        <w:rPr>
          <w:rFonts w:ascii="Times New Roman" w:eastAsia="Times New Roman" w:hAnsi="Times New Roman" w:cs="Times New Roman"/>
          <w:sz w:val="24"/>
          <w:szCs w:val="24"/>
          <w:lang w:eastAsia="lt-LT"/>
        </w:rPr>
        <w:t xml:space="preserve"> p</w:t>
      </w:r>
      <w:r w:rsidR="002B4522" w:rsidRPr="002B4522">
        <w:rPr>
          <w:rFonts w:ascii="Times New Roman" w:eastAsia="Times New Roman" w:hAnsi="Times New Roman" w:cs="Times New Roman"/>
          <w:sz w:val="24"/>
          <w:szCs w:val="24"/>
          <w:lang w:eastAsia="lt-LT"/>
        </w:rPr>
        <w:t>acientų pervežim</w:t>
      </w:r>
      <w:r w:rsidR="004D69C7">
        <w:rPr>
          <w:rFonts w:ascii="Times New Roman" w:eastAsia="Times New Roman" w:hAnsi="Times New Roman" w:cs="Times New Roman"/>
          <w:sz w:val="24"/>
          <w:szCs w:val="24"/>
          <w:lang w:eastAsia="lt-LT"/>
        </w:rPr>
        <w:t>o</w:t>
      </w:r>
      <w:r w:rsidR="002B4522" w:rsidRPr="002B4522">
        <w:rPr>
          <w:rFonts w:ascii="Times New Roman" w:eastAsia="Times New Roman" w:hAnsi="Times New Roman" w:cs="Times New Roman"/>
          <w:sz w:val="24"/>
          <w:szCs w:val="24"/>
          <w:lang w:eastAsia="lt-LT"/>
        </w:rPr>
        <w:t xml:space="preserve"> automobiliu su pažangaus gyvybės palaikymo greitosios medicinos brigada </w:t>
      </w:r>
      <w:r w:rsidR="004D69C7">
        <w:rPr>
          <w:rFonts w:ascii="Times New Roman" w:eastAsia="Times New Roman" w:hAnsi="Times New Roman" w:cs="Times New Roman"/>
          <w:sz w:val="24"/>
          <w:szCs w:val="24"/>
          <w:lang w:eastAsia="lt-LT"/>
        </w:rPr>
        <w:t>paslaugų.</w:t>
      </w:r>
      <w:r w:rsidR="00C27D58">
        <w:rPr>
          <w:rFonts w:ascii="Times New Roman" w:eastAsia="Times New Roman" w:hAnsi="Times New Roman" w:cs="Times New Roman"/>
          <w:sz w:val="24"/>
          <w:szCs w:val="24"/>
          <w:lang w:eastAsia="lt-LT"/>
        </w:rPr>
        <w:t xml:space="preserve"> Maksimalus perkamų paslaugų kiekis (apimtis) – 72600,00 Eur įskaitant visus mokesčius. </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63BA9CF"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990FFC">
        <w:rPr>
          <w:rFonts w:ascii="Times New Roman" w:eastAsia="Times New Roman" w:hAnsi="Times New Roman" w:cs="Times New Roman"/>
          <w:sz w:val="24"/>
          <w:szCs w:val="24"/>
          <w:lang w:eastAsia="en-US"/>
        </w:rPr>
        <w:t xml:space="preserve"> kol bus suteikta paslaugų už maksimalią pirkimui skirtą lėšų sumą (72600,00 Eur įskaitant visus mokesčius), bet ne ilgiau kaip 36 mėn. nuo pirkimo sutarties įsigaliojimo 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17DBF4B9" w:rsidR="00191CC4" w:rsidRPr="004D69C7" w:rsidRDefault="00191CC4" w:rsidP="00FB3BA4">
      <w:pPr>
        <w:pStyle w:val="Sraopastraipa"/>
        <w:numPr>
          <w:ilvl w:val="0"/>
          <w:numId w:val="3"/>
        </w:numPr>
        <w:suppressAutoHyphens/>
        <w:ind w:left="0" w:firstLine="567"/>
        <w:rPr>
          <w:i/>
          <w:szCs w:val="24"/>
        </w:rPr>
      </w:pPr>
      <w:r w:rsidRPr="004D69C7">
        <w:rPr>
          <w:rFonts w:eastAsia="Calibri"/>
          <w:szCs w:val="24"/>
        </w:rPr>
        <w:t xml:space="preserve">Pirkimo objektas neskaidomas į dalis. Tiekėjai privalo siūlyti visą </w:t>
      </w:r>
      <w:r w:rsidR="00053BF6" w:rsidRPr="004D69C7">
        <w:rPr>
          <w:rFonts w:eastAsia="Calibri"/>
          <w:szCs w:val="24"/>
        </w:rPr>
        <w:t>pirkimo objekto kiekį (apimtį)</w:t>
      </w:r>
      <w:r w:rsidRPr="004D69C7">
        <w:rPr>
          <w:rFonts w:eastAsia="Calibri"/>
          <w:szCs w:val="24"/>
        </w:rPr>
        <w:t>.</w:t>
      </w:r>
    </w:p>
    <w:p w14:paraId="256E13F2" w14:textId="3C72B6CF" w:rsidR="00191CC4" w:rsidRPr="004D69C7" w:rsidRDefault="004D69C7" w:rsidP="00C22F4D">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4D69C7">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505BA4D"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3D66A9">
        <w:rPr>
          <w:rFonts w:eastAsia="Calibri"/>
          <w:szCs w:val="24"/>
        </w:rPr>
        <w:t>4.4.4.3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3D66A9">
        <w:rPr>
          <w:rFonts w:eastAsia="Calibri"/>
          <w:szCs w:val="24"/>
        </w:rPr>
        <w:t>techninėje specifikacijoje (</w:t>
      </w:r>
      <w:r w:rsidR="004264CF" w:rsidRPr="004264CF">
        <w:rPr>
          <w:rFonts w:eastAsia="Calibri"/>
          <w:szCs w:val="24"/>
        </w:rPr>
        <w:t xml:space="preserve">pirkimo sąlygų </w:t>
      </w:r>
      <w:r w:rsidR="003D66A9">
        <w:rPr>
          <w:rFonts w:eastAsia="Calibri"/>
          <w:szCs w:val="24"/>
        </w:rPr>
        <w:t>1 priede).</w:t>
      </w:r>
    </w:p>
    <w:p w14:paraId="41BA5625" w14:textId="544547A5" w:rsidR="006334A0" w:rsidRPr="004D69C7" w:rsidRDefault="006334A0" w:rsidP="006334A0">
      <w:pPr>
        <w:numPr>
          <w:ilvl w:val="0"/>
          <w:numId w:val="3"/>
        </w:numPr>
        <w:spacing w:after="0" w:line="240" w:lineRule="auto"/>
        <w:ind w:left="0" w:firstLine="567"/>
        <w:contextualSpacing/>
        <w:jc w:val="both"/>
        <w:rPr>
          <w:rFonts w:ascii="Times New Roman" w:hAnsi="Times New Roman" w:cs="Times New Roman"/>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4D69C7">
        <w:rPr>
          <w:rFonts w:ascii="Times New Roman" w:eastAsia="Times New Roman" w:hAnsi="Times New Roman" w:cs="Times New Roman"/>
          <w:sz w:val="24"/>
          <w:szCs w:val="24"/>
          <w:lang w:eastAsia="en-US"/>
        </w:rPr>
        <w:t xml:space="preserve">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4D69C7" w:rsidRDefault="00D63679" w:rsidP="007F66B2">
      <w:pPr>
        <w:spacing w:after="0" w:line="240" w:lineRule="auto"/>
        <w:rPr>
          <w:rFonts w:ascii="Times New Roman" w:hAnsi="Times New Roman" w:cs="Times New Roman"/>
          <w:bCs/>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4D69C7" w:rsidRDefault="00D63679" w:rsidP="007F66B2">
      <w:pPr>
        <w:spacing w:after="0" w:line="240" w:lineRule="auto"/>
        <w:rPr>
          <w:rFonts w:ascii="Times New Roman" w:eastAsia="Calibri" w:hAnsi="Times New Roman" w:cs="Times New Roman"/>
          <w:bCs/>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235B80A9" w:rsidR="00191CC4" w:rsidRPr="004D69C7" w:rsidRDefault="004D69C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D69C7">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209F41C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FF55C4">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14841899" w:rsidR="00191CC4" w:rsidRPr="004D69C7" w:rsidRDefault="004D69C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D69C7">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4E83AB0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FF55C4">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w:t>
      </w:r>
      <w:r w:rsidR="00C27D58">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2A74005A"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7D0F60">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6B9EF49" w:rsidR="00191CC4" w:rsidRPr="00191CC4" w:rsidRDefault="004D69C7"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7748">
        <w:rPr>
          <w:rFonts w:ascii="Times New Roman" w:eastAsia="Times New Roman" w:hAnsi="Times New Roman" w:cs="Times New Roman"/>
          <w:sz w:val="24"/>
          <w:szCs w:val="24"/>
        </w:rPr>
        <w:lastRenderedPageBreak/>
        <w:t>Perkančioji organizacija šiame pirkime tiekėj</w:t>
      </w:r>
      <w:r>
        <w:rPr>
          <w:rFonts w:ascii="Times New Roman" w:eastAsia="Times New Roman" w:hAnsi="Times New Roman" w:cs="Times New Roman"/>
          <w:sz w:val="24"/>
          <w:szCs w:val="24"/>
        </w:rPr>
        <w:t>ams</w:t>
      </w:r>
      <w:r w:rsidRPr="00197748">
        <w:rPr>
          <w:rFonts w:ascii="Times New Roman" w:eastAsia="Times New Roman" w:hAnsi="Times New Roman" w:cs="Times New Roman"/>
          <w:sz w:val="24"/>
          <w:szCs w:val="24"/>
        </w:rPr>
        <w:t xml:space="preserve"> kvalifikacijos reikalavimų nekelia</w:t>
      </w:r>
      <w:r>
        <w:rPr>
          <w:rFonts w:ascii="Times New Roman" w:eastAsia="Times New Roman" w:hAnsi="Times New Roman" w:cs="Times New Roman"/>
          <w:sz w:val="24"/>
          <w:szCs w:val="24"/>
        </w:rPr>
        <w:t>.</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03B347E"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8343F30"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C27D58">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6" w:name="_Ref174688145"/>
      <w:bookmarkStart w:id="7"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7"/>
    </w:p>
    <w:p w14:paraId="607A62C0" w14:textId="5C6DD58D" w:rsidR="00EA616B" w:rsidRPr="004B5287" w:rsidRDefault="00EA616B" w:rsidP="00EA616B">
      <w:pPr>
        <w:pStyle w:val="Sraopastraipa"/>
        <w:numPr>
          <w:ilvl w:val="1"/>
          <w:numId w:val="3"/>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C27D58">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27A0382D"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C27D58">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53E09238"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C27D58">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C27D58">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04A48B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C27D58">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C27D58">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5C069B96"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C27D58">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C27D58">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w:t>
      </w:r>
      <w:r w:rsidR="00D95BAE" w:rsidRPr="004B5287">
        <w:rPr>
          <w:rFonts w:eastAsia="Calibri"/>
          <w:szCs w:val="24"/>
        </w:rPr>
        <w:lastRenderedPageBreak/>
        <w:t xml:space="preserve">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1644D7B"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61F3350D" w:rsidR="001362AC" w:rsidRPr="00C27D58" w:rsidRDefault="001362AC" w:rsidP="00E30688">
      <w:pPr>
        <w:pStyle w:val="Sraopastraipa"/>
        <w:numPr>
          <w:ilvl w:val="0"/>
          <w:numId w:val="3"/>
        </w:numPr>
        <w:suppressAutoHyphens/>
        <w:ind w:left="0" w:firstLine="567"/>
      </w:pPr>
      <w:r w:rsidRPr="00C27D58">
        <w:t xml:space="preserve">Tiekėjai turi įsivertinti, kad pirkimo procedūrų metu nebus galima keisti tiekėjų grupės partnerių, todėl partnerius tiekėjas </w:t>
      </w:r>
      <w:r w:rsidR="001A461C" w:rsidRPr="00C27D58">
        <w:t xml:space="preserve">turi </w:t>
      </w:r>
      <w:r w:rsidRPr="00C27D58">
        <w:t>rinktis atsakingai.</w:t>
      </w:r>
      <w:r w:rsidR="00C27D58" w:rsidRPr="00C27D58">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6CA2CF08" w:rsidR="004F7F00" w:rsidRPr="004F7F00" w:rsidRDefault="004D69C7" w:rsidP="004F7F00">
      <w:pPr>
        <w:pStyle w:val="Sraopastraipa"/>
        <w:numPr>
          <w:ilvl w:val="0"/>
          <w:numId w:val="3"/>
        </w:numPr>
        <w:ind w:left="0" w:firstLine="567"/>
        <w:rPr>
          <w:szCs w:val="24"/>
        </w:rPr>
      </w:pPr>
      <w:r w:rsidRPr="003E46C4">
        <w:rPr>
          <w:iCs/>
          <w:szCs w:val="24"/>
        </w:rPr>
        <w:t>Perkančioji organizacija nereikalauja pateikti pasiūlymo galiojimo užtikrinimo</w:t>
      </w:r>
      <w:r>
        <w:rPr>
          <w:szCs w:val="24"/>
        </w:rPr>
        <w:t>.</w:t>
      </w:r>
      <w:r w:rsidRPr="00317CFB">
        <w:rPr>
          <w:szCs w:val="24"/>
        </w:rPr>
        <w:t>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D69C7" w:rsidRDefault="00191CC4" w:rsidP="00B0713C">
      <w:pPr>
        <w:spacing w:after="0" w:line="240" w:lineRule="auto"/>
        <w:rPr>
          <w:rFonts w:ascii="Times New Roman" w:eastAsia="Times New Roman" w:hAnsi="Times New Roman" w:cs="Times New Roman"/>
          <w:bCs/>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0B192FE"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284D540E"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w:t>
      </w:r>
      <w:r w:rsidR="00FF55C4">
        <w:rPr>
          <w:rFonts w:ascii="Times New Roman" w:eastAsia="Calibri" w:hAnsi="Times New Roman" w:cs="Times New Roman"/>
          <w:sz w:val="24"/>
          <w:szCs w:val="24"/>
          <w:lang w:eastAsia="en-US"/>
        </w:rPr>
        <w:t>5</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4D69C7"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D0CB1EC"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990FFC" w:rsidRPr="00990FFC">
        <w:rPr>
          <w:rFonts w:ascii="Times New Roman" w:eastAsia="Times New Roman" w:hAnsi="Times New Roman" w:cs="Times New Roman"/>
          <w:sz w:val="24"/>
          <w:szCs w:val="24"/>
          <w:lang w:eastAsia="en-US"/>
        </w:rPr>
        <w:t>Perkančiajai organizacijai priimtina maksimali pasiūlymo kaina yra 72600,00 E</w:t>
      </w:r>
      <w:r w:rsidR="00E30688">
        <w:rPr>
          <w:rFonts w:ascii="Times New Roman" w:eastAsia="Times New Roman" w:hAnsi="Times New Roman" w:cs="Times New Roman"/>
          <w:sz w:val="24"/>
          <w:szCs w:val="24"/>
          <w:lang w:eastAsia="en-US"/>
        </w:rPr>
        <w:t>ur</w:t>
      </w:r>
      <w:r w:rsidR="00990FFC" w:rsidRPr="00990FFC">
        <w:rPr>
          <w:rFonts w:ascii="Times New Roman" w:eastAsia="Times New Roman" w:hAnsi="Times New Roman" w:cs="Times New Roman"/>
          <w:sz w:val="24"/>
          <w:szCs w:val="24"/>
          <w:lang w:eastAsia="en-US"/>
        </w:rPr>
        <w:t xml:space="preserve"> įskaitant visus mokesčius.</w:t>
      </w:r>
      <w:r w:rsidR="00990FF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4D69C7" w:rsidRDefault="00303298" w:rsidP="00763947">
      <w:pPr>
        <w:pStyle w:val="Sraopastraipa"/>
        <w:numPr>
          <w:ilvl w:val="0"/>
          <w:numId w:val="3"/>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xml:space="preserve">. Jei tiekėjas nenurodo konfidencialios informacijos, laikoma, kad tokios </w:t>
      </w:r>
      <w:r w:rsidRPr="004D69C7">
        <w:rPr>
          <w:szCs w:val="24"/>
        </w:rPr>
        <w:t>tiekėjo pasiūlyme nėra.</w:t>
      </w:r>
    </w:p>
    <w:p w14:paraId="061E9C18" w14:textId="77777777" w:rsidR="00763947" w:rsidRPr="004D69C7" w:rsidRDefault="00763947" w:rsidP="00763947">
      <w:pPr>
        <w:spacing w:after="0" w:line="240" w:lineRule="auto"/>
        <w:rPr>
          <w:rFonts w:ascii="Times New Roman" w:hAnsi="Times New Roman" w:cs="Times New Roman"/>
          <w:sz w:val="24"/>
          <w:szCs w:val="24"/>
        </w:rPr>
      </w:pPr>
    </w:p>
    <w:p w14:paraId="5F56F831" w14:textId="77777777" w:rsidR="00763947" w:rsidRPr="004D69C7" w:rsidRDefault="00763947" w:rsidP="00763947">
      <w:pPr>
        <w:spacing w:after="0" w:line="240" w:lineRule="auto"/>
        <w:jc w:val="center"/>
        <w:rPr>
          <w:rFonts w:ascii="Times New Roman" w:hAnsi="Times New Roman" w:cs="Times New Roman"/>
          <w:sz w:val="24"/>
          <w:szCs w:val="24"/>
        </w:rPr>
      </w:pPr>
      <w:r w:rsidRPr="004D69C7">
        <w:rPr>
          <w:rFonts w:ascii="Times New Roman" w:eastAsia="Times New Roman" w:hAnsi="Times New Roman" w:cs="Times New Roman"/>
          <w:b/>
          <w:sz w:val="24"/>
          <w:szCs w:val="24"/>
          <w:lang w:eastAsia="en-US"/>
        </w:rPr>
        <w:t>Asmens duomenų tvarkymas</w:t>
      </w:r>
    </w:p>
    <w:p w14:paraId="267C67D6" w14:textId="77777777" w:rsidR="00763947" w:rsidRPr="004D69C7"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rsidP="006F2E87">
      <w:pPr>
        <w:pStyle w:val="Sraopastraipa"/>
        <w:numPr>
          <w:ilvl w:val="0"/>
          <w:numId w:val="3"/>
        </w:numPr>
        <w:ind w:left="0" w:firstLine="567"/>
        <w:rPr>
          <w:szCs w:val="24"/>
        </w:rPr>
      </w:pPr>
      <w:r w:rsidRPr="004D69C7">
        <w:rPr>
          <w:szCs w:val="24"/>
        </w:rPr>
        <w:t xml:space="preserve">Informuojame, kad vadovaujantis 2016 m. balandžio 27 d. Europos Parlamento ir </w:t>
      </w:r>
      <w:r w:rsidRPr="00650221">
        <w:rPr>
          <w:szCs w:val="24"/>
        </w:rPr>
        <w:t xml:space="preserve">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w:t>
      </w:r>
      <w:r w:rsidRPr="00650221">
        <w:rPr>
          <w:szCs w:val="24"/>
        </w:rPr>
        <w:lastRenderedPageBreak/>
        <w:t>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D3C6288" w:rsidR="00191CC4" w:rsidRPr="004D69C7"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4D69C7">
        <w:rPr>
          <w:rFonts w:ascii="Times New Roman" w:eastAsia="Times New Roman" w:hAnsi="Times New Roman" w:cs="Times New Roman"/>
          <w:bCs/>
          <w:sz w:val="24"/>
          <w:szCs w:val="24"/>
          <w:lang w:eastAsia="en-US"/>
        </w:rPr>
        <w:t xml:space="preserve">gali teikti ne vėliau kaip prieš </w:t>
      </w:r>
      <w:r w:rsidR="002B4541" w:rsidRPr="004D69C7">
        <w:rPr>
          <w:rFonts w:ascii="Times New Roman" w:eastAsia="Times New Roman" w:hAnsi="Times New Roman" w:cs="Times New Roman"/>
          <w:bCs/>
          <w:sz w:val="24"/>
          <w:szCs w:val="24"/>
          <w:lang w:eastAsia="en-US"/>
        </w:rPr>
        <w:t>6</w:t>
      </w:r>
      <w:r w:rsidR="00DE6C59" w:rsidRPr="004D69C7">
        <w:rPr>
          <w:rFonts w:ascii="Times New Roman" w:eastAsia="Times New Roman" w:hAnsi="Times New Roman" w:cs="Times New Roman"/>
          <w:bCs/>
          <w:sz w:val="24"/>
          <w:szCs w:val="24"/>
          <w:lang w:eastAsia="en-US"/>
        </w:rPr>
        <w:t xml:space="preserve"> dienas</w:t>
      </w:r>
      <w:r w:rsidRPr="004D69C7">
        <w:rPr>
          <w:rFonts w:ascii="Times New Roman" w:eastAsia="Times New Roman" w:hAnsi="Times New Roman" w:cs="Times New Roman"/>
          <w:bCs/>
          <w:sz w:val="24"/>
          <w:szCs w:val="24"/>
          <w:lang w:eastAsia="en-US"/>
        </w:rPr>
        <w:t xml:space="preserve"> iki pasiūlymų pateikimo termino pabaigos.</w:t>
      </w:r>
    </w:p>
    <w:p w14:paraId="0703DDA5" w14:textId="3B5D272E"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w:t>
      </w:r>
      <w:r w:rsidRPr="004D69C7">
        <w:rPr>
          <w:rFonts w:ascii="Times New Roman" w:eastAsia="Times New Roman" w:hAnsi="Times New Roman" w:cs="Times New Roman"/>
          <w:sz w:val="24"/>
          <w:szCs w:val="24"/>
          <w:lang w:eastAsia="en-US"/>
        </w:rPr>
        <w:t>p</w:t>
      </w:r>
      <w:r w:rsidRPr="004D69C7">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4D69C7">
        <w:rPr>
          <w:rFonts w:ascii="Times New Roman" w:eastAsia="Times New Roman" w:hAnsi="Times New Roman" w:cs="Times New Roman"/>
          <w:bCs/>
          <w:sz w:val="24"/>
          <w:szCs w:val="24"/>
          <w:lang w:eastAsia="en-US"/>
        </w:rPr>
        <w:t>4</w:t>
      </w:r>
      <w:r w:rsidR="008F3F88" w:rsidRPr="004D69C7">
        <w:rPr>
          <w:rFonts w:ascii="Times New Roman" w:eastAsia="Times New Roman" w:hAnsi="Times New Roman" w:cs="Times New Roman"/>
          <w:bCs/>
          <w:sz w:val="24"/>
          <w:szCs w:val="24"/>
          <w:lang w:eastAsia="en-US"/>
        </w:rPr>
        <w:t xml:space="preserve"> </w:t>
      </w:r>
      <w:r w:rsidRPr="004D69C7">
        <w:rPr>
          <w:rFonts w:ascii="Times New Roman" w:eastAsia="Times New Roman" w:hAnsi="Times New Roman" w:cs="Times New Roman"/>
          <w:bCs/>
          <w:sz w:val="24"/>
          <w:szCs w:val="24"/>
          <w:lang w:eastAsia="en-US"/>
        </w:rPr>
        <w:t xml:space="preserve">dienoms iki pasiūlymų </w:t>
      </w:r>
      <w:r w:rsidRPr="00191CC4">
        <w:rPr>
          <w:rFonts w:ascii="Times New Roman" w:eastAsia="Times New Roman" w:hAnsi="Times New Roman" w:cs="Times New Roman"/>
          <w:bCs/>
          <w:sz w:val="24"/>
          <w:szCs w:val="24"/>
          <w:lang w:eastAsia="en-US"/>
        </w:rPr>
        <w:t>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5A6AD82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4D69C7">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FCA52F3"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w:t>
      </w:r>
      <w:r w:rsidRPr="004D69C7">
        <w:rPr>
          <w:bCs/>
          <w:szCs w:val="24"/>
        </w:rPr>
        <w:t xml:space="preserve">dokumentus ne vėliau kaip likus </w:t>
      </w:r>
      <w:r w:rsidR="00EE31A6" w:rsidRPr="004D69C7">
        <w:rPr>
          <w:bCs/>
          <w:szCs w:val="24"/>
        </w:rPr>
        <w:t>4</w:t>
      </w:r>
      <w:r w:rsidRPr="004D69C7">
        <w:rPr>
          <w:bCs/>
          <w:szCs w:val="24"/>
        </w:rPr>
        <w:t xml:space="preserve"> dienoms iki pasiūlymų pateikimo termino pabaigos.</w:t>
      </w:r>
      <w:r w:rsidR="0004689B" w:rsidRPr="004D69C7">
        <w:rPr>
          <w:bCs/>
          <w:szCs w:val="24"/>
        </w:rPr>
        <w:t xml:space="preserve"> Tuo atveju, </w:t>
      </w:r>
      <w:r w:rsidR="0004689B" w:rsidRPr="00BB5486">
        <w:rPr>
          <w:bCs/>
          <w:szCs w:val="24"/>
        </w:rPr>
        <w:t xml:space="preserve">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lastRenderedPageBreak/>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1968A406"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38E0A854" w:rsidR="00AE4D0A" w:rsidRPr="004B5287" w:rsidRDefault="00504D51" w:rsidP="00041CF4">
      <w:pPr>
        <w:pStyle w:val="Sraopastraipa"/>
        <w:numPr>
          <w:ilvl w:val="1"/>
          <w:numId w:val="3"/>
        </w:numPr>
        <w:ind w:left="0" w:firstLine="567"/>
        <w:rPr>
          <w:rFonts w:eastAsia="Calibri"/>
          <w:szCs w:val="24"/>
        </w:rPr>
      </w:pPr>
      <w:bookmarkStart w:id="9"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CA4E41">
        <w:rPr>
          <w:rFonts w:eastAsia="Calibri"/>
          <w:szCs w:val="24"/>
        </w:rPr>
        <w:t>.</w:t>
      </w:r>
    </w:p>
    <w:bookmarkEnd w:id="9"/>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0EBCDC7F" w:rsidR="00191CC4" w:rsidRPr="00DC0190"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C0190">
        <w:rPr>
          <w:rFonts w:ascii="Times New Roman" w:eastAsia="Calibri" w:hAnsi="Times New Roman" w:cs="Times New Roman"/>
          <w:sz w:val="24"/>
          <w:szCs w:val="24"/>
          <w:lang w:eastAsia="en-US"/>
        </w:rPr>
        <w:t xml:space="preserve">Šiame pirkime ekonomiškai naudingiausias pasiūlymas </w:t>
      </w:r>
      <w:r w:rsidR="00CA4E41">
        <w:rPr>
          <w:rFonts w:ascii="Times New Roman" w:eastAsia="Calibri" w:hAnsi="Times New Roman" w:cs="Times New Roman"/>
          <w:sz w:val="24"/>
          <w:szCs w:val="24"/>
          <w:lang w:eastAsia="en-US"/>
        </w:rPr>
        <w:t xml:space="preserve">bus išrenkamas pagal </w:t>
      </w:r>
      <w:r w:rsidRPr="00DC0190">
        <w:rPr>
          <w:rFonts w:ascii="Times New Roman" w:eastAsia="Calibri" w:hAnsi="Times New Roman" w:cs="Times New Roman"/>
          <w:sz w:val="24"/>
          <w:szCs w:val="24"/>
          <w:lang w:eastAsia="en-US"/>
        </w:rPr>
        <w:t>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EF485C6"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6991C8F9" w:rsidR="00191CC4" w:rsidRPr="00DC0190" w:rsidRDefault="00191CC4"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DC0190">
        <w:rPr>
          <w:rFonts w:ascii="Times New Roman" w:eastAsia="Calibri" w:hAnsi="Times New Roman" w:cs="Times New Roman"/>
          <w:bCs/>
          <w:sz w:val="24"/>
          <w:szCs w:val="24"/>
          <w:lang w:eastAsia="en-US"/>
        </w:rPr>
        <w:t>šis</w:t>
      </w:r>
      <w:r w:rsidRPr="00DC0190">
        <w:rPr>
          <w:rFonts w:ascii="Times New Roman" w:eastAsia="Calibri" w:hAnsi="Times New Roman" w:cs="Times New Roman"/>
          <w:bCs/>
          <w:sz w:val="24"/>
          <w:szCs w:val="24"/>
          <w:lang w:eastAsia="en-US"/>
        </w:rPr>
        <w:t xml:space="preserve"> kainos apskaičiavimo būdas</w:t>
      </w:r>
      <w:r w:rsidR="00FF4FAF" w:rsidRPr="00DC0190">
        <w:rPr>
          <w:rFonts w:ascii="Times New Roman" w:eastAsia="Calibri" w:hAnsi="Times New Roman" w:cs="Times New Roman"/>
          <w:bCs/>
          <w:sz w:val="24"/>
          <w:szCs w:val="24"/>
          <w:lang w:eastAsia="en-US"/>
        </w:rPr>
        <w:t xml:space="preserve">: </w:t>
      </w:r>
      <w:r w:rsidR="00DC0190" w:rsidRPr="00DC0190">
        <w:rPr>
          <w:rFonts w:ascii="Times New Roman" w:eastAsia="Calibri" w:hAnsi="Times New Roman" w:cs="Times New Roman"/>
          <w:bCs/>
          <w:sz w:val="24"/>
          <w:szCs w:val="24"/>
          <w:lang w:eastAsia="en-US"/>
        </w:rPr>
        <w:t>fiksuoto įkainio</w:t>
      </w:r>
      <w:r w:rsidRPr="00DC0190">
        <w:rPr>
          <w:rFonts w:ascii="Times New Roman" w:eastAsia="Calibri" w:hAnsi="Times New Roman" w:cs="Times New Roman"/>
          <w:bCs/>
          <w:sz w:val="24"/>
          <w:szCs w:val="24"/>
          <w:lang w:eastAsia="en-US"/>
        </w:rPr>
        <w:t>.</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B5517A7"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1E2D7165" w:rsidR="004461C4" w:rsidRPr="00FF55C4" w:rsidRDefault="00A85D0F" w:rsidP="00CD36B4">
      <w:pPr>
        <w:pStyle w:val="Pagrindinistekstas"/>
        <w:numPr>
          <w:ilvl w:val="1"/>
          <w:numId w:val="3"/>
        </w:numPr>
        <w:ind w:left="0" w:firstLine="567"/>
        <w:rPr>
          <w:iCs/>
          <w:szCs w:val="24"/>
        </w:rPr>
      </w:pPr>
      <w:r w:rsidRPr="00FF55C4">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4B53597"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w:t>
      </w:r>
      <w:r w:rsidRPr="00DC0190">
        <w:rPr>
          <w:rFonts w:ascii="Times New Roman" w:eastAsia="Times New Roman" w:hAnsi="Times New Roman" w:cs="Times New Roman"/>
          <w:sz w:val="24"/>
          <w:szCs w:val="24"/>
          <w:lang w:eastAsia="en-US"/>
        </w:rPr>
        <w:t xml:space="preserve">terminas, kuris negali būti trumpesnis kaip </w:t>
      </w:r>
      <w:r w:rsidR="00E130A8" w:rsidRPr="00DC0190">
        <w:rPr>
          <w:rFonts w:ascii="Times New Roman" w:eastAsia="Times New Roman" w:hAnsi="Times New Roman" w:cs="Times New Roman"/>
          <w:sz w:val="24"/>
          <w:szCs w:val="24"/>
          <w:lang w:eastAsia="en-US"/>
        </w:rPr>
        <w:t>5 darbo dienos</w:t>
      </w:r>
      <w:r w:rsidRPr="00DC0190">
        <w:rPr>
          <w:rFonts w:ascii="Times New Roman" w:eastAsia="Times New Roman" w:hAnsi="Times New Roman" w:cs="Times New Roman"/>
          <w:sz w:val="24"/>
          <w:szCs w:val="24"/>
          <w:lang w:eastAsia="en-US"/>
        </w:rPr>
        <w:t xml:space="preserve">, o jeigu pranešimas apie sprendimą </w:t>
      </w:r>
      <w:r w:rsidRPr="00191CC4">
        <w:rPr>
          <w:rFonts w:ascii="Times New Roman" w:eastAsia="Times New Roman" w:hAnsi="Times New Roman" w:cs="Times New Roman"/>
          <w:sz w:val="24"/>
          <w:szCs w:val="24"/>
          <w:lang w:eastAsia="en-US"/>
        </w:rPr>
        <w:t>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Perkančiosios organizacijos atstovai, įgalioti palaikyti tiesioginį ryšį su tiekėjais ir gauti iš jų (ne tarpininkų) pranešimus, susijusius su pirkimų procedūromis:</w:t>
      </w:r>
    </w:p>
    <w:p w14:paraId="13D49E98" w14:textId="4F363219" w:rsidR="00FF23D1" w:rsidRPr="00837C23" w:rsidRDefault="00FF23D1" w:rsidP="00FF23D1">
      <w:pPr>
        <w:pStyle w:val="Pagrindinistekstas"/>
        <w:numPr>
          <w:ilvl w:val="1"/>
          <w:numId w:val="3"/>
        </w:numPr>
        <w:ind w:left="0" w:firstLine="567"/>
        <w:rPr>
          <w:bCs/>
          <w:szCs w:val="24"/>
        </w:rPr>
      </w:pPr>
      <w:r w:rsidRPr="00656F1A">
        <w:rPr>
          <w:szCs w:val="24"/>
        </w:rPr>
        <w:t>techniniais klausimais</w:t>
      </w:r>
      <w:r w:rsidR="00DC0190">
        <w:rPr>
          <w:szCs w:val="24"/>
        </w:rPr>
        <w:t xml:space="preserve"> VšĮ Mykolo Marcinkevičiaus ligoninė</w:t>
      </w:r>
      <w:r w:rsidR="00837C23">
        <w:rPr>
          <w:szCs w:val="24"/>
        </w:rPr>
        <w:t xml:space="preserve">s direktoriaus pavaduotoja </w:t>
      </w:r>
      <w:r w:rsidR="00837C23" w:rsidRPr="00837C23">
        <w:rPr>
          <w:szCs w:val="24"/>
        </w:rPr>
        <w:t xml:space="preserve">Henrieta </w:t>
      </w:r>
      <w:proofErr w:type="spellStart"/>
      <w:r w:rsidR="00837C23" w:rsidRPr="00837C23">
        <w:rPr>
          <w:szCs w:val="24"/>
        </w:rPr>
        <w:t>Dabkuvienė</w:t>
      </w:r>
      <w:proofErr w:type="spellEnd"/>
      <w:r w:rsidR="00837C23" w:rsidRPr="00837C23">
        <w:rPr>
          <w:szCs w:val="24"/>
        </w:rPr>
        <w:t>, Kauno g. 7</w:t>
      </w:r>
      <w:r w:rsidRPr="00837C23">
        <w:rPr>
          <w:szCs w:val="24"/>
        </w:rPr>
        <w:t>, Vilnius</w:t>
      </w:r>
      <w:r w:rsidR="00544E81" w:rsidRPr="00837C23">
        <w:rPr>
          <w:szCs w:val="24"/>
        </w:rPr>
        <w:t>;</w:t>
      </w:r>
    </w:p>
    <w:p w14:paraId="5ED4E93C" w14:textId="48B7F0CB" w:rsidR="00FF23D1" w:rsidRPr="00DC0190" w:rsidRDefault="00FF23D1" w:rsidP="00FF23D1">
      <w:pPr>
        <w:pStyle w:val="Pagrindinistekstas"/>
        <w:numPr>
          <w:ilvl w:val="1"/>
          <w:numId w:val="3"/>
        </w:numPr>
        <w:ind w:left="0" w:firstLine="567"/>
        <w:rPr>
          <w:i/>
          <w:szCs w:val="24"/>
        </w:rPr>
      </w:pPr>
      <w:r w:rsidRPr="00E60A62">
        <w:rPr>
          <w:szCs w:val="24"/>
        </w:rPr>
        <w:t xml:space="preserve">viešųjų pirkimų procedūrų klausimais Viešųjų pirkimų skyriaus Dokumentų rengimo </w:t>
      </w:r>
      <w:r w:rsidRPr="00DC0190">
        <w:rPr>
          <w:szCs w:val="24"/>
        </w:rPr>
        <w:t>poskyrio vyr</w:t>
      </w:r>
      <w:r w:rsidR="00DC0190" w:rsidRPr="00DC0190">
        <w:rPr>
          <w:szCs w:val="24"/>
        </w:rPr>
        <w:t>iausioji</w:t>
      </w:r>
      <w:r w:rsidRPr="00DC0190">
        <w:rPr>
          <w:szCs w:val="24"/>
        </w:rPr>
        <w:t xml:space="preserve"> specialistė</w:t>
      </w:r>
      <w:r w:rsidR="00DC0190" w:rsidRPr="00DC0190">
        <w:rPr>
          <w:szCs w:val="24"/>
        </w:rPr>
        <w:t xml:space="preserve"> Jurgita Mikalauskienė</w:t>
      </w:r>
      <w:r w:rsidRPr="00DC0190">
        <w:rPr>
          <w:szCs w:val="24"/>
        </w:rPr>
        <w:t>,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539D66AC" w:rsidR="00DC0190" w:rsidRDefault="00DC0190">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DC0190" w:rsidRDefault="00893491" w:rsidP="00DC0190">
      <w:pPr>
        <w:spacing w:after="0" w:line="240" w:lineRule="auto"/>
        <w:jc w:val="right"/>
        <w:rPr>
          <w:rFonts w:ascii="Times New Roman" w:eastAsia="Times New Roman" w:hAnsi="Times New Roman" w:cs="Times New Roman"/>
          <w:sz w:val="24"/>
          <w:szCs w:val="24"/>
          <w:lang w:eastAsia="en-US"/>
        </w:rPr>
      </w:pPr>
      <w:r w:rsidRPr="00DC0190">
        <w:rPr>
          <w:rFonts w:ascii="Times New Roman" w:eastAsia="Times New Roman" w:hAnsi="Times New Roman" w:cs="Times New Roman"/>
          <w:sz w:val="24"/>
          <w:szCs w:val="24"/>
          <w:lang w:eastAsia="en-US"/>
        </w:rPr>
        <w:lastRenderedPageBreak/>
        <w:t xml:space="preserve">Pirkimo sąlygų </w:t>
      </w:r>
      <w:r w:rsidR="00F43963" w:rsidRPr="00DC0190">
        <w:rPr>
          <w:rFonts w:ascii="Times New Roman" w:eastAsia="Times New Roman" w:hAnsi="Times New Roman" w:cs="Times New Roman"/>
          <w:sz w:val="24"/>
          <w:szCs w:val="24"/>
          <w:lang w:eastAsia="en-US"/>
        </w:rPr>
        <w:t>1</w:t>
      </w:r>
      <w:r w:rsidR="00191CC4" w:rsidRPr="00DC0190">
        <w:rPr>
          <w:rFonts w:ascii="Times New Roman" w:eastAsia="Times New Roman" w:hAnsi="Times New Roman" w:cs="Times New Roman"/>
          <w:sz w:val="24"/>
          <w:szCs w:val="24"/>
          <w:lang w:eastAsia="en-US"/>
        </w:rPr>
        <w:t xml:space="preserve"> priedas</w:t>
      </w:r>
    </w:p>
    <w:p w14:paraId="50993C45" w14:textId="77777777" w:rsidR="00191CC4" w:rsidRPr="00DC0190" w:rsidRDefault="00191CC4" w:rsidP="00DC0190">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072"/>
      </w:tblGrid>
      <w:tr w:rsidR="00DC0190" w:rsidRPr="00DC0190" w14:paraId="172A803C" w14:textId="77777777" w:rsidTr="00C11BDD">
        <w:trPr>
          <w:trHeight w:val="379"/>
        </w:trPr>
        <w:tc>
          <w:tcPr>
            <w:tcW w:w="10065" w:type="dxa"/>
            <w:gridSpan w:val="2"/>
            <w:shd w:val="clear" w:color="000000" w:fill="D0CECE"/>
            <w:noWrap/>
            <w:vAlign w:val="bottom"/>
            <w:hideMark/>
          </w:tcPr>
          <w:p w14:paraId="7592AE02" w14:textId="77777777" w:rsidR="00DC0190" w:rsidRPr="00DC0190" w:rsidRDefault="00DC0190" w:rsidP="00DC0190">
            <w:pPr>
              <w:spacing w:after="0" w:line="240" w:lineRule="auto"/>
              <w:jc w:val="center"/>
              <w:rPr>
                <w:rFonts w:ascii="Times New Roman" w:eastAsia="Times New Roman" w:hAnsi="Times New Roman" w:cs="Times New Roman"/>
                <w:b/>
                <w:bCs/>
                <w:sz w:val="24"/>
                <w:szCs w:val="24"/>
                <w:lang w:eastAsia="lt-LT"/>
              </w:rPr>
            </w:pPr>
            <w:r w:rsidRPr="00DC0190">
              <w:rPr>
                <w:rFonts w:ascii="Times New Roman" w:eastAsia="Times New Roman" w:hAnsi="Times New Roman" w:cs="Times New Roman"/>
                <w:b/>
                <w:bCs/>
                <w:sz w:val="24"/>
                <w:szCs w:val="24"/>
                <w:lang w:eastAsia="lt-LT"/>
              </w:rPr>
              <w:t>TECHNINĖ SPECIFIKACIJA</w:t>
            </w:r>
          </w:p>
        </w:tc>
      </w:tr>
      <w:tr w:rsidR="00DC0190" w:rsidRPr="00DC0190" w14:paraId="0A00DCD8" w14:textId="77777777" w:rsidTr="003D66A9">
        <w:trPr>
          <w:trHeight w:val="285"/>
        </w:trPr>
        <w:tc>
          <w:tcPr>
            <w:tcW w:w="993" w:type="dxa"/>
            <w:shd w:val="clear" w:color="auto" w:fill="auto"/>
            <w:hideMark/>
          </w:tcPr>
          <w:p w14:paraId="54863ADD" w14:textId="77777777" w:rsidR="00DC0190" w:rsidRPr="00DC0190" w:rsidRDefault="00DC0190" w:rsidP="00DC0190">
            <w:pPr>
              <w:spacing w:after="0" w:line="240" w:lineRule="auto"/>
              <w:rPr>
                <w:rFonts w:ascii="Times New Roman" w:eastAsia="Times New Roman" w:hAnsi="Times New Roman" w:cs="Times New Roman"/>
                <w:b/>
                <w:bCs/>
                <w:sz w:val="24"/>
                <w:szCs w:val="24"/>
                <w:lang w:eastAsia="lt-LT"/>
              </w:rPr>
            </w:pPr>
            <w:r w:rsidRPr="00DC0190">
              <w:rPr>
                <w:rFonts w:ascii="Times New Roman" w:eastAsia="Times New Roman" w:hAnsi="Times New Roman" w:cs="Times New Roman"/>
                <w:b/>
                <w:bCs/>
                <w:sz w:val="24"/>
                <w:szCs w:val="24"/>
                <w:lang w:eastAsia="lt-LT"/>
              </w:rPr>
              <w:t>1.1.</w:t>
            </w:r>
          </w:p>
        </w:tc>
        <w:tc>
          <w:tcPr>
            <w:tcW w:w="9072" w:type="dxa"/>
            <w:shd w:val="clear" w:color="auto" w:fill="auto"/>
            <w:vAlign w:val="bottom"/>
            <w:hideMark/>
          </w:tcPr>
          <w:p w14:paraId="3C8D0B8C" w14:textId="77777777" w:rsidR="00DC0190" w:rsidRPr="00DC0190" w:rsidRDefault="00DC0190" w:rsidP="00DC0190">
            <w:pPr>
              <w:spacing w:after="0" w:line="240" w:lineRule="auto"/>
              <w:jc w:val="both"/>
              <w:rPr>
                <w:rFonts w:ascii="Times New Roman" w:eastAsia="Times New Roman" w:hAnsi="Times New Roman" w:cs="Times New Roman"/>
                <w:b/>
                <w:bCs/>
                <w:sz w:val="24"/>
                <w:szCs w:val="24"/>
                <w:lang w:eastAsia="lt-LT"/>
              </w:rPr>
            </w:pPr>
            <w:r w:rsidRPr="00DC0190">
              <w:rPr>
                <w:rFonts w:ascii="Times New Roman" w:eastAsia="Times New Roman" w:hAnsi="Times New Roman" w:cs="Times New Roman"/>
                <w:b/>
                <w:bCs/>
                <w:sz w:val="24"/>
                <w:szCs w:val="24"/>
                <w:lang w:eastAsia="lt-LT"/>
              </w:rPr>
              <w:t>Pacientų pervežimas automobiliu su pradinio gyvybės palaikymo greitosios medicinos pagalbos brigada</w:t>
            </w:r>
          </w:p>
        </w:tc>
      </w:tr>
      <w:tr w:rsidR="00DC0190" w:rsidRPr="00DC0190" w14:paraId="207C6ED6" w14:textId="77777777" w:rsidTr="003D66A9">
        <w:trPr>
          <w:trHeight w:val="945"/>
        </w:trPr>
        <w:tc>
          <w:tcPr>
            <w:tcW w:w="993" w:type="dxa"/>
            <w:shd w:val="clear" w:color="auto" w:fill="auto"/>
            <w:hideMark/>
          </w:tcPr>
          <w:p w14:paraId="5E24FBEB"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1.1.1.</w:t>
            </w:r>
          </w:p>
        </w:tc>
        <w:tc>
          <w:tcPr>
            <w:tcW w:w="9072" w:type="dxa"/>
            <w:shd w:val="clear" w:color="auto" w:fill="auto"/>
            <w:vAlign w:val="bottom"/>
            <w:hideMark/>
          </w:tcPr>
          <w:p w14:paraId="4BE16214" w14:textId="3C0537AE"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 xml:space="preserve">Pacientų pervežimo greitosios medicinos pagalbos automobiliais Lietuvos teritorijoje paslaugos apima pacientų pervežimo atvejus, iš </w:t>
            </w:r>
            <w:r w:rsidR="00131166">
              <w:rPr>
                <w:rFonts w:ascii="Times New Roman" w:eastAsia="Times New Roman" w:hAnsi="Times New Roman" w:cs="Times New Roman"/>
                <w:sz w:val="24"/>
                <w:szCs w:val="24"/>
                <w:lang w:eastAsia="lt-LT"/>
              </w:rPr>
              <w:t>Pirkėjo</w:t>
            </w:r>
            <w:r w:rsidRPr="00DC0190">
              <w:rPr>
                <w:rFonts w:ascii="Times New Roman" w:eastAsia="Times New Roman" w:hAnsi="Times New Roman" w:cs="Times New Roman"/>
                <w:sz w:val="24"/>
                <w:szCs w:val="24"/>
                <w:lang w:eastAsia="lt-LT"/>
              </w:rPr>
              <w:t xml:space="preserve"> į kitą asmens sveikatos priežiūros įstaigas (ASPĮ) tolimesniam gydymui, diagnostinėms, gydomosioms procedūroms ar tyrimams atlikti, į namus po stacionarinio gydymo.</w:t>
            </w:r>
          </w:p>
        </w:tc>
      </w:tr>
      <w:tr w:rsidR="00DC0190" w:rsidRPr="00DC0190" w14:paraId="19CBB793" w14:textId="77777777" w:rsidTr="003D66A9">
        <w:trPr>
          <w:trHeight w:val="630"/>
        </w:trPr>
        <w:tc>
          <w:tcPr>
            <w:tcW w:w="993" w:type="dxa"/>
            <w:shd w:val="clear" w:color="auto" w:fill="auto"/>
            <w:hideMark/>
          </w:tcPr>
          <w:p w14:paraId="60B4CBDA"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1.1.2.</w:t>
            </w:r>
          </w:p>
        </w:tc>
        <w:tc>
          <w:tcPr>
            <w:tcW w:w="9072" w:type="dxa"/>
            <w:shd w:val="clear" w:color="auto" w:fill="auto"/>
            <w:vAlign w:val="bottom"/>
            <w:hideMark/>
          </w:tcPr>
          <w:p w14:paraId="12FD484F" w14:textId="216A13F7"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 xml:space="preserve">Tiekėjas, teikdamas paslaugas, privalo laikytis LR Sveikatos apsaugos ministro 2007 lapkričio 6 d. įsakyme </w:t>
            </w:r>
            <w:r w:rsidR="00131166">
              <w:rPr>
                <w:rFonts w:ascii="Times New Roman" w:eastAsia="Times New Roman" w:hAnsi="Times New Roman" w:cs="Times New Roman"/>
                <w:sz w:val="24"/>
                <w:szCs w:val="24"/>
                <w:lang w:eastAsia="lt-LT"/>
              </w:rPr>
              <w:t>„</w:t>
            </w:r>
            <w:r w:rsidRPr="00DC0190">
              <w:rPr>
                <w:rFonts w:ascii="Times New Roman" w:eastAsia="Times New Roman" w:hAnsi="Times New Roman" w:cs="Times New Roman"/>
                <w:sz w:val="24"/>
                <w:szCs w:val="24"/>
                <w:lang w:eastAsia="lt-LT"/>
              </w:rPr>
              <w:t>Greitosios medicinos pagalbos paslaugų teikimo reikalavimai</w:t>
            </w:r>
            <w:r w:rsidR="00131166">
              <w:rPr>
                <w:rFonts w:ascii="Times New Roman" w:eastAsia="Times New Roman" w:hAnsi="Times New Roman" w:cs="Times New Roman"/>
                <w:sz w:val="24"/>
                <w:szCs w:val="24"/>
                <w:lang w:eastAsia="lt-LT"/>
              </w:rPr>
              <w:t>“</w:t>
            </w:r>
            <w:r w:rsidRPr="00DC0190">
              <w:rPr>
                <w:rFonts w:ascii="Times New Roman" w:eastAsia="Times New Roman" w:hAnsi="Times New Roman" w:cs="Times New Roman"/>
                <w:sz w:val="24"/>
                <w:szCs w:val="24"/>
                <w:lang w:eastAsia="lt-LT"/>
              </w:rPr>
              <w:t xml:space="preserve"> Nr. V-895 (aktuali redakcija) nustatytų reikalavimų.</w:t>
            </w:r>
          </w:p>
        </w:tc>
      </w:tr>
      <w:tr w:rsidR="00DC0190" w:rsidRPr="00DC0190" w14:paraId="5EE86D14" w14:textId="77777777" w:rsidTr="003D66A9">
        <w:trPr>
          <w:trHeight w:val="630"/>
        </w:trPr>
        <w:tc>
          <w:tcPr>
            <w:tcW w:w="993" w:type="dxa"/>
            <w:shd w:val="clear" w:color="auto" w:fill="auto"/>
            <w:hideMark/>
          </w:tcPr>
          <w:p w14:paraId="374E30B5"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1.1.3.</w:t>
            </w:r>
          </w:p>
        </w:tc>
        <w:tc>
          <w:tcPr>
            <w:tcW w:w="9072" w:type="dxa"/>
            <w:shd w:val="clear" w:color="auto" w:fill="auto"/>
            <w:vAlign w:val="bottom"/>
            <w:hideMark/>
          </w:tcPr>
          <w:p w14:paraId="4DAF7355" w14:textId="77777777"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DC0190" w:rsidRPr="00DC0190" w14:paraId="3CB309C3" w14:textId="77777777" w:rsidTr="003D66A9">
        <w:trPr>
          <w:trHeight w:val="1260"/>
        </w:trPr>
        <w:tc>
          <w:tcPr>
            <w:tcW w:w="993" w:type="dxa"/>
            <w:shd w:val="clear" w:color="auto" w:fill="auto"/>
            <w:hideMark/>
          </w:tcPr>
          <w:p w14:paraId="15AD7302"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1.1.4.</w:t>
            </w:r>
          </w:p>
        </w:tc>
        <w:tc>
          <w:tcPr>
            <w:tcW w:w="9072" w:type="dxa"/>
            <w:shd w:val="clear" w:color="auto" w:fill="auto"/>
            <w:vAlign w:val="bottom"/>
            <w:hideMark/>
          </w:tcPr>
          <w:p w14:paraId="3A21C5EE" w14:textId="77777777"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Tiekėjo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r w:rsidR="00DC0190" w:rsidRPr="00DC0190" w14:paraId="1CDF8EE1" w14:textId="77777777" w:rsidTr="003D66A9">
        <w:trPr>
          <w:trHeight w:val="427"/>
        </w:trPr>
        <w:tc>
          <w:tcPr>
            <w:tcW w:w="993" w:type="dxa"/>
            <w:shd w:val="clear" w:color="auto" w:fill="auto"/>
            <w:hideMark/>
          </w:tcPr>
          <w:p w14:paraId="3B8A5090"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1.1.5.</w:t>
            </w:r>
          </w:p>
        </w:tc>
        <w:tc>
          <w:tcPr>
            <w:tcW w:w="9072" w:type="dxa"/>
            <w:shd w:val="clear" w:color="auto" w:fill="auto"/>
            <w:vAlign w:val="bottom"/>
            <w:hideMark/>
          </w:tcPr>
          <w:p w14:paraId="44416C2B" w14:textId="6158DFA0"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 xml:space="preserve">Paslaugos turi būti teikiamos, t. y. pacientai vežami iš </w:t>
            </w:r>
            <w:r w:rsidR="00131166">
              <w:rPr>
                <w:rFonts w:ascii="Times New Roman" w:eastAsia="Times New Roman" w:hAnsi="Times New Roman" w:cs="Times New Roman"/>
                <w:sz w:val="24"/>
                <w:szCs w:val="24"/>
                <w:lang w:eastAsia="lt-LT"/>
              </w:rPr>
              <w:t>Pirkėjo</w:t>
            </w:r>
            <w:r w:rsidRPr="00DC0190">
              <w:rPr>
                <w:rFonts w:ascii="Times New Roman" w:eastAsia="Times New Roman" w:hAnsi="Times New Roman" w:cs="Times New Roman"/>
                <w:sz w:val="24"/>
                <w:szCs w:val="24"/>
                <w:lang w:eastAsia="lt-LT"/>
              </w:rPr>
              <w:t xml:space="preserve"> padalinių 24 val. per parą, 7 dienas per savaitę, darbo ir poilsio dienomis.</w:t>
            </w:r>
          </w:p>
        </w:tc>
      </w:tr>
      <w:tr w:rsidR="00DC0190" w:rsidRPr="00DC0190" w14:paraId="7D2414FA" w14:textId="77777777" w:rsidTr="003D66A9">
        <w:tc>
          <w:tcPr>
            <w:tcW w:w="993" w:type="dxa"/>
            <w:shd w:val="clear" w:color="auto" w:fill="auto"/>
          </w:tcPr>
          <w:p w14:paraId="47791EBC"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1.1.6.</w:t>
            </w:r>
          </w:p>
        </w:tc>
        <w:tc>
          <w:tcPr>
            <w:tcW w:w="9072" w:type="dxa"/>
            <w:shd w:val="clear" w:color="auto" w:fill="auto"/>
            <w:vAlign w:val="bottom"/>
          </w:tcPr>
          <w:p w14:paraId="0C9CF9B4" w14:textId="77777777"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Preliminarus paslaugų kiekis 36 mėn., val.: 600</w:t>
            </w:r>
          </w:p>
        </w:tc>
      </w:tr>
      <w:tr w:rsidR="00DC0190" w:rsidRPr="00DC0190" w14:paraId="1D1131E1" w14:textId="77777777" w:rsidTr="003D66A9">
        <w:trPr>
          <w:trHeight w:val="315"/>
        </w:trPr>
        <w:tc>
          <w:tcPr>
            <w:tcW w:w="993" w:type="dxa"/>
            <w:shd w:val="clear" w:color="auto" w:fill="auto"/>
            <w:hideMark/>
          </w:tcPr>
          <w:p w14:paraId="6C45A990" w14:textId="77777777" w:rsidR="00DC0190" w:rsidRPr="00DC0190" w:rsidRDefault="00DC0190" w:rsidP="00DC0190">
            <w:pPr>
              <w:spacing w:after="0" w:line="240" w:lineRule="auto"/>
              <w:rPr>
                <w:rFonts w:ascii="Times New Roman" w:eastAsia="Times New Roman" w:hAnsi="Times New Roman" w:cs="Times New Roman"/>
                <w:b/>
                <w:bCs/>
                <w:sz w:val="24"/>
                <w:szCs w:val="24"/>
                <w:lang w:eastAsia="lt-LT"/>
              </w:rPr>
            </w:pPr>
            <w:r w:rsidRPr="00DC0190">
              <w:rPr>
                <w:rFonts w:ascii="Times New Roman" w:eastAsia="Times New Roman" w:hAnsi="Times New Roman" w:cs="Times New Roman"/>
                <w:b/>
                <w:bCs/>
                <w:sz w:val="24"/>
                <w:szCs w:val="24"/>
                <w:lang w:eastAsia="lt-LT"/>
              </w:rPr>
              <w:t>1.2.</w:t>
            </w:r>
          </w:p>
        </w:tc>
        <w:tc>
          <w:tcPr>
            <w:tcW w:w="9072" w:type="dxa"/>
            <w:shd w:val="clear" w:color="auto" w:fill="auto"/>
            <w:vAlign w:val="bottom"/>
            <w:hideMark/>
          </w:tcPr>
          <w:p w14:paraId="4786E522" w14:textId="77777777" w:rsidR="00DC0190" w:rsidRPr="00DC0190" w:rsidRDefault="00DC0190" w:rsidP="00DC0190">
            <w:pPr>
              <w:spacing w:after="0" w:line="240" w:lineRule="auto"/>
              <w:jc w:val="both"/>
              <w:rPr>
                <w:rFonts w:ascii="Times New Roman" w:eastAsia="Times New Roman" w:hAnsi="Times New Roman" w:cs="Times New Roman"/>
                <w:b/>
                <w:bCs/>
                <w:sz w:val="24"/>
                <w:szCs w:val="24"/>
                <w:lang w:eastAsia="lt-LT"/>
              </w:rPr>
            </w:pPr>
            <w:r w:rsidRPr="00DC0190">
              <w:rPr>
                <w:rFonts w:ascii="Times New Roman" w:eastAsia="Times New Roman" w:hAnsi="Times New Roman" w:cs="Times New Roman"/>
                <w:b/>
                <w:bCs/>
                <w:sz w:val="24"/>
                <w:szCs w:val="24"/>
                <w:lang w:eastAsia="lt-LT"/>
              </w:rPr>
              <w:t>Pacientų pervežimas automobiliu su pažangaus gyvybės palaikymo greitosios medicinos brigada</w:t>
            </w:r>
          </w:p>
        </w:tc>
      </w:tr>
      <w:tr w:rsidR="00DC0190" w:rsidRPr="00DC0190" w14:paraId="1ED19B4D" w14:textId="77777777" w:rsidTr="003D66A9">
        <w:trPr>
          <w:trHeight w:val="945"/>
        </w:trPr>
        <w:tc>
          <w:tcPr>
            <w:tcW w:w="993" w:type="dxa"/>
            <w:shd w:val="clear" w:color="auto" w:fill="auto"/>
            <w:hideMark/>
          </w:tcPr>
          <w:p w14:paraId="37B34720"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1.2.1.</w:t>
            </w:r>
          </w:p>
        </w:tc>
        <w:tc>
          <w:tcPr>
            <w:tcW w:w="9072" w:type="dxa"/>
            <w:shd w:val="clear" w:color="auto" w:fill="auto"/>
            <w:vAlign w:val="bottom"/>
            <w:hideMark/>
          </w:tcPr>
          <w:p w14:paraId="73BC6DEA" w14:textId="021F8C5E"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 xml:space="preserve">Pacientų pervežimo greitosios medicinos pagalbos automobiliais Lietuvos teritorijoje paslaugos apima pacientų pervežimo atvejus, iš </w:t>
            </w:r>
            <w:r w:rsidR="00131166">
              <w:rPr>
                <w:rFonts w:ascii="Times New Roman" w:eastAsia="Times New Roman" w:hAnsi="Times New Roman" w:cs="Times New Roman"/>
                <w:sz w:val="24"/>
                <w:szCs w:val="24"/>
                <w:lang w:eastAsia="lt-LT"/>
              </w:rPr>
              <w:t>Pirkėjo</w:t>
            </w:r>
            <w:r w:rsidRPr="00DC0190">
              <w:rPr>
                <w:rFonts w:ascii="Times New Roman" w:eastAsia="Times New Roman" w:hAnsi="Times New Roman" w:cs="Times New Roman"/>
                <w:sz w:val="24"/>
                <w:szCs w:val="24"/>
                <w:lang w:eastAsia="lt-LT"/>
              </w:rPr>
              <w:t xml:space="preserve"> į kitą asmens sveikatos priežiūros įstaigas (ASPĮ) tolimesniam gydymui, diagnostinėms, gydomosioms procedūroms ar tyrimams atlikti, į namus po stacionarinio gydymo.</w:t>
            </w:r>
          </w:p>
        </w:tc>
      </w:tr>
      <w:tr w:rsidR="00DC0190" w:rsidRPr="00DC0190" w14:paraId="7F6F664D" w14:textId="77777777" w:rsidTr="003D66A9">
        <w:trPr>
          <w:trHeight w:val="630"/>
        </w:trPr>
        <w:tc>
          <w:tcPr>
            <w:tcW w:w="993" w:type="dxa"/>
            <w:shd w:val="clear" w:color="auto" w:fill="auto"/>
            <w:hideMark/>
          </w:tcPr>
          <w:p w14:paraId="6A3FA506"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1.2.2.</w:t>
            </w:r>
          </w:p>
        </w:tc>
        <w:tc>
          <w:tcPr>
            <w:tcW w:w="9072" w:type="dxa"/>
            <w:shd w:val="clear" w:color="auto" w:fill="auto"/>
            <w:vAlign w:val="bottom"/>
            <w:hideMark/>
          </w:tcPr>
          <w:p w14:paraId="26AABF08" w14:textId="54D2B49A"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 xml:space="preserve">Tiekėjas, teikdamas paslaugas, privalo laikytis LR Sveikatos apsaugos ministro 2007 lapkričio 6 d. įsakyme </w:t>
            </w:r>
            <w:r w:rsidR="00131166">
              <w:rPr>
                <w:rFonts w:ascii="Times New Roman" w:eastAsia="Times New Roman" w:hAnsi="Times New Roman" w:cs="Times New Roman"/>
                <w:sz w:val="24"/>
                <w:szCs w:val="24"/>
                <w:lang w:eastAsia="lt-LT"/>
              </w:rPr>
              <w:t>„</w:t>
            </w:r>
            <w:r w:rsidRPr="00DC0190">
              <w:rPr>
                <w:rFonts w:ascii="Times New Roman" w:eastAsia="Times New Roman" w:hAnsi="Times New Roman" w:cs="Times New Roman"/>
                <w:sz w:val="24"/>
                <w:szCs w:val="24"/>
                <w:lang w:eastAsia="lt-LT"/>
              </w:rPr>
              <w:t>Greitosios medicinos pagalbos paslaugų teikimo reikalavimai</w:t>
            </w:r>
            <w:r w:rsidR="00131166">
              <w:rPr>
                <w:rFonts w:ascii="Times New Roman" w:eastAsia="Times New Roman" w:hAnsi="Times New Roman" w:cs="Times New Roman"/>
                <w:sz w:val="24"/>
                <w:szCs w:val="24"/>
                <w:lang w:eastAsia="lt-LT"/>
              </w:rPr>
              <w:t>“</w:t>
            </w:r>
            <w:r w:rsidRPr="00DC0190">
              <w:rPr>
                <w:rFonts w:ascii="Times New Roman" w:eastAsia="Times New Roman" w:hAnsi="Times New Roman" w:cs="Times New Roman"/>
                <w:sz w:val="24"/>
                <w:szCs w:val="24"/>
                <w:lang w:eastAsia="lt-LT"/>
              </w:rPr>
              <w:t xml:space="preserve"> Nr. V-895 (aktuali redakcija) nustatytų reikalavimų.</w:t>
            </w:r>
          </w:p>
        </w:tc>
      </w:tr>
      <w:tr w:rsidR="00DC0190" w:rsidRPr="00DC0190" w14:paraId="518528DB" w14:textId="77777777" w:rsidTr="003D66A9">
        <w:trPr>
          <w:trHeight w:val="630"/>
        </w:trPr>
        <w:tc>
          <w:tcPr>
            <w:tcW w:w="993" w:type="dxa"/>
            <w:shd w:val="clear" w:color="auto" w:fill="auto"/>
            <w:hideMark/>
          </w:tcPr>
          <w:p w14:paraId="6FB4945A"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1.2.3.</w:t>
            </w:r>
          </w:p>
        </w:tc>
        <w:tc>
          <w:tcPr>
            <w:tcW w:w="9072" w:type="dxa"/>
            <w:shd w:val="clear" w:color="auto" w:fill="auto"/>
            <w:vAlign w:val="bottom"/>
            <w:hideMark/>
          </w:tcPr>
          <w:p w14:paraId="7DAC2E9D" w14:textId="77777777"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DC0190" w:rsidRPr="00DC0190" w14:paraId="481748AE" w14:textId="77777777" w:rsidTr="003D66A9">
        <w:trPr>
          <w:trHeight w:val="1260"/>
        </w:trPr>
        <w:tc>
          <w:tcPr>
            <w:tcW w:w="993" w:type="dxa"/>
            <w:shd w:val="clear" w:color="auto" w:fill="auto"/>
            <w:hideMark/>
          </w:tcPr>
          <w:p w14:paraId="7C7D4215"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1.2.4.</w:t>
            </w:r>
          </w:p>
        </w:tc>
        <w:tc>
          <w:tcPr>
            <w:tcW w:w="9072" w:type="dxa"/>
            <w:shd w:val="clear" w:color="auto" w:fill="auto"/>
            <w:vAlign w:val="bottom"/>
            <w:hideMark/>
          </w:tcPr>
          <w:p w14:paraId="6C5D0860" w14:textId="77777777"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Tiekėjo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r w:rsidR="00DC0190" w:rsidRPr="00DC0190" w14:paraId="4781B665" w14:textId="77777777" w:rsidTr="003D66A9">
        <w:tc>
          <w:tcPr>
            <w:tcW w:w="993" w:type="dxa"/>
            <w:shd w:val="clear" w:color="auto" w:fill="auto"/>
          </w:tcPr>
          <w:p w14:paraId="404C1427"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1.2.5.</w:t>
            </w:r>
          </w:p>
        </w:tc>
        <w:tc>
          <w:tcPr>
            <w:tcW w:w="9072" w:type="dxa"/>
            <w:shd w:val="clear" w:color="auto" w:fill="auto"/>
            <w:vAlign w:val="bottom"/>
          </w:tcPr>
          <w:p w14:paraId="41ADE6F2" w14:textId="6DC90ED1"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 xml:space="preserve">Paslaugos turi būti teikiamos, t. y. pacientai vežami iš </w:t>
            </w:r>
            <w:r w:rsidR="00131166">
              <w:rPr>
                <w:rFonts w:ascii="Times New Roman" w:eastAsia="Times New Roman" w:hAnsi="Times New Roman" w:cs="Times New Roman"/>
                <w:sz w:val="24"/>
                <w:szCs w:val="24"/>
                <w:lang w:eastAsia="lt-LT"/>
              </w:rPr>
              <w:t>Pirkėjo</w:t>
            </w:r>
            <w:r w:rsidRPr="00DC0190">
              <w:rPr>
                <w:rFonts w:ascii="Times New Roman" w:eastAsia="Times New Roman" w:hAnsi="Times New Roman" w:cs="Times New Roman"/>
                <w:sz w:val="24"/>
                <w:szCs w:val="24"/>
                <w:lang w:eastAsia="lt-LT"/>
              </w:rPr>
              <w:t xml:space="preserve"> padalinių 24 val. per parą, 7 dienas per savaitę, darbo ir poilsio dienomis.</w:t>
            </w:r>
          </w:p>
        </w:tc>
      </w:tr>
      <w:tr w:rsidR="00DC0190" w:rsidRPr="00DC0190" w14:paraId="7A4BDB29" w14:textId="77777777" w:rsidTr="003D66A9">
        <w:tc>
          <w:tcPr>
            <w:tcW w:w="993" w:type="dxa"/>
            <w:shd w:val="clear" w:color="auto" w:fill="auto"/>
          </w:tcPr>
          <w:p w14:paraId="563F0A6B" w14:textId="77777777" w:rsidR="00DC0190" w:rsidRPr="00DC0190" w:rsidRDefault="00DC0190" w:rsidP="00DC0190">
            <w:pPr>
              <w:spacing w:after="0" w:line="240" w:lineRule="auto"/>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1.2.6.</w:t>
            </w:r>
          </w:p>
        </w:tc>
        <w:tc>
          <w:tcPr>
            <w:tcW w:w="9072" w:type="dxa"/>
            <w:shd w:val="clear" w:color="auto" w:fill="auto"/>
            <w:vAlign w:val="bottom"/>
          </w:tcPr>
          <w:p w14:paraId="4B7FA0E2" w14:textId="77777777" w:rsidR="00DC0190" w:rsidRPr="00DC0190" w:rsidRDefault="00DC0190" w:rsidP="00DC0190">
            <w:pPr>
              <w:spacing w:after="0" w:line="240" w:lineRule="auto"/>
              <w:jc w:val="both"/>
              <w:rPr>
                <w:rFonts w:ascii="Times New Roman" w:eastAsia="Times New Roman" w:hAnsi="Times New Roman" w:cs="Times New Roman"/>
                <w:sz w:val="24"/>
                <w:szCs w:val="24"/>
                <w:lang w:eastAsia="lt-LT"/>
              </w:rPr>
            </w:pPr>
            <w:r w:rsidRPr="00DC0190">
              <w:rPr>
                <w:rFonts w:ascii="Times New Roman" w:eastAsia="Times New Roman" w:hAnsi="Times New Roman" w:cs="Times New Roman"/>
                <w:sz w:val="24"/>
                <w:szCs w:val="24"/>
                <w:lang w:eastAsia="lt-LT"/>
              </w:rPr>
              <w:t>Preliminarus paslaugų kiekis 36 mėn., val.: 30</w:t>
            </w:r>
          </w:p>
        </w:tc>
      </w:tr>
      <w:tr w:rsidR="00DC0190" w:rsidRPr="00DC0190" w14:paraId="4FD413E5" w14:textId="77777777" w:rsidTr="003D66A9">
        <w:tc>
          <w:tcPr>
            <w:tcW w:w="993" w:type="dxa"/>
            <w:shd w:val="clear" w:color="auto" w:fill="auto"/>
          </w:tcPr>
          <w:p w14:paraId="4B23A4A9" w14:textId="77777777" w:rsidR="00DC0190" w:rsidRPr="00DC0190" w:rsidRDefault="00DC0190" w:rsidP="00DC0190">
            <w:pPr>
              <w:spacing w:after="0" w:line="240" w:lineRule="auto"/>
              <w:rPr>
                <w:rFonts w:ascii="Times New Roman" w:eastAsia="Times New Roman" w:hAnsi="Times New Roman" w:cs="Times New Roman"/>
                <w:b/>
                <w:bCs/>
                <w:sz w:val="24"/>
                <w:szCs w:val="24"/>
                <w:lang w:eastAsia="lt-LT"/>
              </w:rPr>
            </w:pPr>
            <w:r w:rsidRPr="00DC0190">
              <w:rPr>
                <w:rFonts w:ascii="Times New Roman" w:eastAsia="Times New Roman" w:hAnsi="Times New Roman" w:cs="Times New Roman"/>
                <w:b/>
                <w:bCs/>
                <w:sz w:val="24"/>
                <w:szCs w:val="24"/>
                <w:lang w:eastAsia="lt-LT"/>
              </w:rPr>
              <w:t>1.3.</w:t>
            </w:r>
          </w:p>
        </w:tc>
        <w:tc>
          <w:tcPr>
            <w:tcW w:w="9072" w:type="dxa"/>
            <w:shd w:val="clear" w:color="auto" w:fill="auto"/>
            <w:vAlign w:val="bottom"/>
          </w:tcPr>
          <w:p w14:paraId="3170CF79" w14:textId="4454E857" w:rsidR="00DC0190" w:rsidRPr="00DC0190" w:rsidRDefault="00131166" w:rsidP="00DC0190">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Pirkėjas</w:t>
            </w:r>
            <w:r w:rsidR="00DC0190" w:rsidRPr="00DC0190">
              <w:rPr>
                <w:rFonts w:ascii="Times New Roman" w:eastAsia="Times New Roman" w:hAnsi="Times New Roman" w:cs="Times New Roman"/>
                <w:b/>
                <w:bCs/>
                <w:sz w:val="24"/>
                <w:szCs w:val="24"/>
                <w:lang w:eastAsia="lt-LT"/>
              </w:rPr>
              <w:t xml:space="preserve"> Tiekėjui užsakymą pateikia elektroniniu paštu arba telefonu.</w:t>
            </w:r>
          </w:p>
        </w:tc>
      </w:tr>
      <w:tr w:rsidR="003D66A9" w:rsidRPr="00DC0190" w14:paraId="05DF7EA2" w14:textId="77777777" w:rsidTr="003D66A9">
        <w:tc>
          <w:tcPr>
            <w:tcW w:w="993" w:type="dxa"/>
            <w:shd w:val="clear" w:color="auto" w:fill="auto"/>
          </w:tcPr>
          <w:p w14:paraId="2A4EA8B5" w14:textId="5653BB32" w:rsidR="003D66A9" w:rsidRPr="00DC0190" w:rsidRDefault="003D66A9" w:rsidP="00DC0190">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1.4.</w:t>
            </w:r>
          </w:p>
        </w:tc>
        <w:tc>
          <w:tcPr>
            <w:tcW w:w="9072" w:type="dxa"/>
            <w:shd w:val="clear" w:color="auto" w:fill="auto"/>
            <w:vAlign w:val="bottom"/>
          </w:tcPr>
          <w:p w14:paraId="26AAE9FE" w14:textId="4077A30E" w:rsidR="003D66A9" w:rsidRPr="003D66A9" w:rsidRDefault="003D66A9" w:rsidP="00DC0190">
            <w:pPr>
              <w:spacing w:after="0" w:line="240" w:lineRule="auto"/>
              <w:jc w:val="both"/>
              <w:rPr>
                <w:rFonts w:ascii="Times New Roman" w:eastAsia="Times New Roman" w:hAnsi="Times New Roman" w:cs="Times New Roman"/>
                <w:b/>
                <w:bCs/>
                <w:sz w:val="24"/>
                <w:szCs w:val="24"/>
                <w:lang w:eastAsia="lt-LT"/>
              </w:rPr>
            </w:pPr>
            <w:r w:rsidRPr="003D66A9">
              <w:rPr>
                <w:rFonts w:ascii="Times New Roman" w:hAnsi="Times New Roman" w:cs="Times New Roman"/>
                <w:b/>
                <w:bCs/>
                <w:sz w:val="24"/>
                <w:szCs w:val="24"/>
              </w:rPr>
              <w:t>Aplinkosauginis reikalavimas transporto priemonėms, kuriomis bus teikiamos paslaugos:</w:t>
            </w:r>
            <w:r w:rsidRPr="003D66A9">
              <w:rPr>
                <w:rFonts w:ascii="Times New Roman" w:hAnsi="Times New Roman" w:cs="Times New Roman"/>
                <w:b/>
                <w:bCs/>
                <w:sz w:val="24"/>
                <w:szCs w:val="24"/>
                <w:shd w:val="clear" w:color="auto" w:fill="FFFFFF"/>
              </w:rPr>
              <w:t xml:space="preserve"> </w:t>
            </w:r>
            <w:r w:rsidRPr="003D66A9">
              <w:rPr>
                <w:rFonts w:ascii="Times New Roman" w:hAnsi="Times New Roman" w:cs="Times New Roman"/>
                <w:sz w:val="24"/>
                <w:szCs w:val="24"/>
                <w:shd w:val="clear" w:color="auto" w:fill="FFFFFF"/>
              </w:rPr>
              <w:t xml:space="preserve">paslaugų teikimui </w:t>
            </w:r>
            <w:r>
              <w:rPr>
                <w:rFonts w:ascii="Times New Roman" w:hAnsi="Times New Roman" w:cs="Times New Roman"/>
                <w:sz w:val="24"/>
                <w:szCs w:val="24"/>
                <w:shd w:val="clear" w:color="auto" w:fill="FFFFFF"/>
              </w:rPr>
              <w:t>turi būti naudojamos</w:t>
            </w:r>
            <w:r w:rsidRPr="003D66A9">
              <w:rPr>
                <w:rFonts w:ascii="Times New Roman" w:hAnsi="Times New Roman" w:cs="Times New Roman"/>
                <w:sz w:val="24"/>
                <w:szCs w:val="24"/>
                <w:shd w:val="clear" w:color="auto" w:fill="FFFFFF"/>
              </w:rPr>
              <w:t xml:space="preserve"> transporto priemon</w:t>
            </w:r>
            <w:r>
              <w:rPr>
                <w:rFonts w:ascii="Times New Roman" w:hAnsi="Times New Roman" w:cs="Times New Roman"/>
                <w:sz w:val="24"/>
                <w:szCs w:val="24"/>
                <w:shd w:val="clear" w:color="auto" w:fill="FFFFFF"/>
              </w:rPr>
              <w:t>ė</w:t>
            </w:r>
            <w:r w:rsidRPr="003D66A9">
              <w:rPr>
                <w:rFonts w:ascii="Times New Roman" w:hAnsi="Times New Roman" w:cs="Times New Roman"/>
                <w:sz w:val="24"/>
                <w:szCs w:val="24"/>
                <w:shd w:val="clear" w:color="auto" w:fill="FFFFFF"/>
              </w:rPr>
              <w:t xml:space="preserve">s, </w:t>
            </w:r>
            <w:r w:rsidRPr="003D66A9">
              <w:rPr>
                <w:rFonts w:ascii="Times New Roman" w:hAnsi="Times New Roman" w:cs="Times New Roman"/>
                <w:sz w:val="24"/>
                <w:szCs w:val="24"/>
              </w:rPr>
              <w:t>atitinkanči</w:t>
            </w:r>
            <w:r>
              <w:rPr>
                <w:rFonts w:ascii="Times New Roman" w:hAnsi="Times New Roman" w:cs="Times New Roman"/>
                <w:sz w:val="24"/>
                <w:szCs w:val="24"/>
              </w:rPr>
              <w:t>o</w:t>
            </w:r>
            <w:r w:rsidRPr="003D66A9">
              <w:rPr>
                <w:rFonts w:ascii="Times New Roman" w:hAnsi="Times New Roman" w:cs="Times New Roman"/>
                <w:sz w:val="24"/>
                <w:szCs w:val="24"/>
              </w:rPr>
              <w:t>s ne žemesnio kaip EURO 6 standarto (arba lygiaverčio) reikalavimus.</w:t>
            </w:r>
          </w:p>
        </w:tc>
      </w:tr>
      <w:tr w:rsidR="00CA4E41" w:rsidRPr="00DC0190" w14:paraId="38DB2D62" w14:textId="77777777" w:rsidTr="003D66A9">
        <w:tc>
          <w:tcPr>
            <w:tcW w:w="993" w:type="dxa"/>
            <w:shd w:val="clear" w:color="auto" w:fill="auto"/>
          </w:tcPr>
          <w:p w14:paraId="1A3FA1D1" w14:textId="7A7EEA18" w:rsidR="00CA4E41" w:rsidRPr="00013F47" w:rsidRDefault="00CA4E41" w:rsidP="00DC0190">
            <w:pPr>
              <w:spacing w:after="0" w:line="240" w:lineRule="auto"/>
              <w:rPr>
                <w:rFonts w:ascii="Times New Roman" w:eastAsia="Times New Roman" w:hAnsi="Times New Roman" w:cs="Times New Roman"/>
                <w:sz w:val="24"/>
                <w:szCs w:val="24"/>
                <w:lang w:eastAsia="lt-LT"/>
              </w:rPr>
            </w:pPr>
            <w:r w:rsidRPr="00013F47">
              <w:rPr>
                <w:rFonts w:ascii="Times New Roman" w:eastAsia="Times New Roman" w:hAnsi="Times New Roman" w:cs="Times New Roman"/>
                <w:sz w:val="24"/>
                <w:szCs w:val="24"/>
                <w:lang w:eastAsia="lt-LT"/>
              </w:rPr>
              <w:t>1.5.</w:t>
            </w:r>
          </w:p>
        </w:tc>
        <w:tc>
          <w:tcPr>
            <w:tcW w:w="9072" w:type="dxa"/>
            <w:shd w:val="clear" w:color="auto" w:fill="auto"/>
            <w:vAlign w:val="bottom"/>
          </w:tcPr>
          <w:p w14:paraId="162F8A59" w14:textId="689DEA66" w:rsidR="00CA4E41" w:rsidRPr="00013F47" w:rsidRDefault="00CA4E41" w:rsidP="00DC0190">
            <w:pPr>
              <w:spacing w:after="0" w:line="240" w:lineRule="auto"/>
              <w:jc w:val="both"/>
              <w:rPr>
                <w:rFonts w:ascii="Times New Roman" w:hAnsi="Times New Roman" w:cs="Times New Roman"/>
                <w:sz w:val="24"/>
                <w:szCs w:val="24"/>
              </w:rPr>
            </w:pPr>
            <w:r w:rsidRPr="00013F47">
              <w:rPr>
                <w:rFonts w:ascii="Times New Roman" w:hAnsi="Times New Roman" w:cs="Times New Roman"/>
                <w:sz w:val="24"/>
                <w:szCs w:val="24"/>
              </w:rPr>
              <w:t xml:space="preserve">Pirkimo objekto kiekis (apimtis) – perkama preliminariai 600 val. per 36 mėn. pacientų pervežimo automobiliu su pradinio gyvybės palaikymo greitosios medicinos pagalbos </w:t>
            </w:r>
            <w:r w:rsidRPr="00013F47">
              <w:rPr>
                <w:rFonts w:ascii="Times New Roman" w:hAnsi="Times New Roman" w:cs="Times New Roman"/>
                <w:sz w:val="24"/>
                <w:szCs w:val="24"/>
              </w:rPr>
              <w:lastRenderedPageBreak/>
              <w:t>brigada paslaugų ir preliminariai 30 val. per 36 mėn. pacientų pervežimo automobiliu su pažangaus gyvybės palaikymo greitosios medicinos brigada paslaugų. Maksimalus perkamų paslaugų kiekis (apimtis)  – 72600,00 Eur įskaitant visus mokesčius.</w:t>
            </w:r>
          </w:p>
        </w:tc>
      </w:tr>
    </w:tbl>
    <w:p w14:paraId="160C2836" w14:textId="77777777" w:rsidR="00DC0190" w:rsidRPr="00DC0190" w:rsidRDefault="00DC0190" w:rsidP="00DC0190">
      <w:pPr>
        <w:spacing w:after="0" w:line="240" w:lineRule="auto"/>
        <w:rPr>
          <w:rFonts w:ascii="Times New Roman" w:hAnsi="Times New Roman" w:cs="Times New Roman"/>
          <w:sz w:val="24"/>
          <w:szCs w:val="24"/>
        </w:rPr>
      </w:pPr>
    </w:p>
    <w:p w14:paraId="265E5684" w14:textId="361E838A" w:rsidR="00DC0190" w:rsidRDefault="00DC0190">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D554169" w14:textId="584F7907"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3C8F3E4" w14:textId="77777777" w:rsidR="004B5287" w:rsidRPr="00DC0190" w:rsidRDefault="004B5287" w:rsidP="004B5287">
      <w:pPr>
        <w:spacing w:after="0" w:line="240" w:lineRule="auto"/>
        <w:rPr>
          <w:rFonts w:ascii="Times New Roman" w:eastAsia="Times New Roman" w:hAnsi="Times New Roman" w:cs="Times New Roman"/>
          <w:bCs/>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5A072014" w14:textId="3769369A" w:rsidR="0007613B" w:rsidRPr="0007613B" w:rsidRDefault="00DC0190"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PACIENTŲ PERVEŽIMO PASLAUGOS</w:t>
      </w:r>
    </w:p>
    <w:p w14:paraId="5E6674E8" w14:textId="77777777" w:rsidR="00191CC4" w:rsidRDefault="00191CC4" w:rsidP="001464E9">
      <w:pPr>
        <w:spacing w:after="0" w:line="240" w:lineRule="auto"/>
        <w:ind w:firstLine="567"/>
        <w:jc w:val="both"/>
        <w:rPr>
          <w:rFonts w:ascii="Times New Roman" w:eastAsia="Times New Roman" w:hAnsi="Times New Roman" w:cs="Times New Roman"/>
          <w:sz w:val="24"/>
          <w:szCs w:val="20"/>
          <w:lang w:eastAsia="en-US"/>
        </w:rPr>
      </w:pP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1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11"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w:t>
            </w:r>
            <w:proofErr w:type="spellStart"/>
            <w:r w:rsidR="00673DDC" w:rsidRPr="004B5287">
              <w:rPr>
                <w:rFonts w:eastAsia="SimSun"/>
                <w:sz w:val="24"/>
                <w:szCs w:val="24"/>
              </w:rPr>
              <w:t>ys</w:t>
            </w:r>
            <w:proofErr w:type="spellEnd"/>
            <w:r w:rsidR="00673DDC" w:rsidRPr="004B5287">
              <w:rPr>
                <w:rFonts w:eastAsia="SimSun"/>
                <w:sz w:val="24"/>
                <w:szCs w:val="24"/>
              </w:rPr>
              <w:t>)</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3"/>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11"/>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3A69718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DC0190">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083AD3C4"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C432DF">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10"/>
    <w:bookmarkEnd w:id="13"/>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471885AD" w:rsidR="00191CC4" w:rsidRDefault="00293B1E" w:rsidP="00F6538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Pr="00657987">
        <w:rPr>
          <w:rFonts w:ascii="Times New Roman" w:eastAsia="Times New Roman" w:hAnsi="Times New Roman" w:cs="Times New Roman"/>
          <w:sz w:val="24"/>
          <w:szCs w:val="20"/>
          <w:lang w:eastAsia="en-US"/>
        </w:rPr>
        <w:t>ai</w:t>
      </w:r>
      <w:r w:rsidR="00191CC4" w:rsidRPr="006579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3391"/>
        <w:gridCol w:w="763"/>
        <w:gridCol w:w="1723"/>
        <w:gridCol w:w="1345"/>
        <w:gridCol w:w="1836"/>
      </w:tblGrid>
      <w:tr w:rsidR="00DB2CCD" w:rsidRPr="00DB2CCD" w14:paraId="45B024A2" w14:textId="77777777" w:rsidTr="00C432DF">
        <w:tc>
          <w:tcPr>
            <w:tcW w:w="570" w:type="dxa"/>
            <w:vAlign w:val="center"/>
          </w:tcPr>
          <w:p w14:paraId="7F8B1817" w14:textId="77777777" w:rsidR="00DC0190" w:rsidRPr="00DB2CCD" w:rsidRDefault="00DC0190" w:rsidP="00E34048">
            <w:pPr>
              <w:jc w:val="center"/>
              <w:rPr>
                <w:b/>
                <w:bCs/>
                <w:sz w:val="24"/>
                <w:lang w:eastAsia="en-US"/>
              </w:rPr>
            </w:pPr>
            <w:r w:rsidRPr="00DB2CCD">
              <w:rPr>
                <w:b/>
                <w:bCs/>
                <w:sz w:val="24"/>
                <w:lang w:eastAsia="en-US"/>
              </w:rPr>
              <w:t xml:space="preserve">Eil. </w:t>
            </w:r>
            <w:proofErr w:type="spellStart"/>
            <w:r w:rsidRPr="00DB2CCD">
              <w:rPr>
                <w:b/>
                <w:bCs/>
                <w:sz w:val="24"/>
                <w:lang w:eastAsia="en-US"/>
              </w:rPr>
              <w:t>nr.</w:t>
            </w:r>
            <w:proofErr w:type="spellEnd"/>
          </w:p>
        </w:tc>
        <w:tc>
          <w:tcPr>
            <w:tcW w:w="3391" w:type="dxa"/>
            <w:vAlign w:val="center"/>
          </w:tcPr>
          <w:p w14:paraId="1DDBA2F0" w14:textId="3DFDDB74" w:rsidR="00DC0190" w:rsidRPr="00DB2CCD" w:rsidRDefault="00DC0190" w:rsidP="000C6584">
            <w:pPr>
              <w:jc w:val="both"/>
              <w:rPr>
                <w:b/>
                <w:bCs/>
                <w:sz w:val="24"/>
                <w:lang w:eastAsia="en-US"/>
              </w:rPr>
            </w:pPr>
            <w:r w:rsidRPr="00DB2CCD">
              <w:rPr>
                <w:b/>
                <w:bCs/>
                <w:sz w:val="24"/>
                <w:lang w:eastAsia="en-US"/>
              </w:rPr>
              <w:t>Pavadinimas</w:t>
            </w:r>
          </w:p>
        </w:tc>
        <w:tc>
          <w:tcPr>
            <w:tcW w:w="763" w:type="dxa"/>
            <w:vAlign w:val="center"/>
          </w:tcPr>
          <w:p w14:paraId="0E0690E1" w14:textId="77777777" w:rsidR="00DC0190" w:rsidRPr="00DB2CCD" w:rsidRDefault="00DC0190" w:rsidP="00E34048">
            <w:pPr>
              <w:jc w:val="center"/>
              <w:rPr>
                <w:b/>
                <w:bCs/>
                <w:sz w:val="24"/>
                <w:lang w:eastAsia="en-US"/>
              </w:rPr>
            </w:pPr>
            <w:r w:rsidRPr="00DB2CCD">
              <w:rPr>
                <w:b/>
                <w:bCs/>
                <w:sz w:val="24"/>
                <w:lang w:eastAsia="en-US"/>
              </w:rPr>
              <w:t>Mato vnt.</w:t>
            </w:r>
          </w:p>
        </w:tc>
        <w:tc>
          <w:tcPr>
            <w:tcW w:w="1723" w:type="dxa"/>
            <w:vAlign w:val="center"/>
          </w:tcPr>
          <w:p w14:paraId="2CF0CA5A" w14:textId="071DA229" w:rsidR="00DC0190" w:rsidRPr="00DB2CCD" w:rsidRDefault="00DC0190" w:rsidP="00E34048">
            <w:pPr>
              <w:jc w:val="center"/>
              <w:rPr>
                <w:b/>
                <w:bCs/>
                <w:sz w:val="24"/>
                <w:lang w:eastAsia="en-US"/>
              </w:rPr>
            </w:pPr>
            <w:r w:rsidRPr="00DB2CCD">
              <w:rPr>
                <w:b/>
                <w:bCs/>
                <w:sz w:val="24"/>
                <w:lang w:eastAsia="en-US"/>
              </w:rPr>
              <w:t>Preliminarus kiekis</w:t>
            </w:r>
            <w:r w:rsidR="00C432DF">
              <w:rPr>
                <w:b/>
                <w:bCs/>
                <w:sz w:val="24"/>
                <w:lang w:eastAsia="en-US"/>
              </w:rPr>
              <w:t xml:space="preserve"> per 36 mėn.</w:t>
            </w:r>
          </w:p>
        </w:tc>
        <w:tc>
          <w:tcPr>
            <w:tcW w:w="1345" w:type="dxa"/>
            <w:vAlign w:val="center"/>
          </w:tcPr>
          <w:p w14:paraId="2C8FA488" w14:textId="77777777" w:rsidR="00DC0190" w:rsidRPr="00DB2CCD" w:rsidRDefault="00DC0190" w:rsidP="00E34048">
            <w:pPr>
              <w:jc w:val="center"/>
              <w:rPr>
                <w:b/>
                <w:bCs/>
                <w:sz w:val="24"/>
                <w:lang w:eastAsia="en-US"/>
              </w:rPr>
            </w:pPr>
            <w:r w:rsidRPr="00DB2CCD">
              <w:rPr>
                <w:b/>
                <w:bCs/>
                <w:sz w:val="24"/>
                <w:lang w:eastAsia="en-US"/>
              </w:rPr>
              <w:t>Vnt. įkainis Eur be PVM</w:t>
            </w:r>
          </w:p>
        </w:tc>
        <w:tc>
          <w:tcPr>
            <w:tcW w:w="1836" w:type="dxa"/>
            <w:vAlign w:val="center"/>
          </w:tcPr>
          <w:p w14:paraId="1DA7B3F9" w14:textId="2F82DA61" w:rsidR="00DC0190" w:rsidRPr="00DB2CCD" w:rsidRDefault="00DC0190" w:rsidP="00E34048">
            <w:pPr>
              <w:jc w:val="center"/>
              <w:rPr>
                <w:b/>
                <w:bCs/>
                <w:sz w:val="24"/>
                <w:lang w:eastAsia="en-US"/>
              </w:rPr>
            </w:pPr>
            <w:r w:rsidRPr="00DB2CCD">
              <w:rPr>
                <w:b/>
                <w:bCs/>
                <w:sz w:val="24"/>
                <w:lang w:eastAsia="en-US"/>
              </w:rPr>
              <w:t xml:space="preserve">Preliminari </w:t>
            </w:r>
            <w:r w:rsidR="00DB2CCD" w:rsidRPr="00DB2CCD">
              <w:rPr>
                <w:b/>
                <w:bCs/>
                <w:sz w:val="24"/>
                <w:lang w:eastAsia="en-US"/>
              </w:rPr>
              <w:t>k</w:t>
            </w:r>
            <w:r w:rsidRPr="00DB2CCD">
              <w:rPr>
                <w:b/>
                <w:bCs/>
                <w:sz w:val="24"/>
                <w:lang w:eastAsia="en-US"/>
              </w:rPr>
              <w:t xml:space="preserve">aina </w:t>
            </w:r>
            <w:r w:rsidR="00C432DF">
              <w:rPr>
                <w:b/>
                <w:bCs/>
                <w:sz w:val="24"/>
                <w:lang w:eastAsia="en-US"/>
              </w:rPr>
              <w:t>per 36 mėn.</w:t>
            </w:r>
            <w:r w:rsidR="00E34048">
              <w:rPr>
                <w:b/>
                <w:bCs/>
                <w:sz w:val="24"/>
                <w:lang w:eastAsia="en-US"/>
              </w:rPr>
              <w:t xml:space="preserve"> </w:t>
            </w:r>
            <w:r w:rsidRPr="00DB2CCD">
              <w:rPr>
                <w:b/>
                <w:bCs/>
                <w:sz w:val="24"/>
                <w:lang w:eastAsia="en-US"/>
              </w:rPr>
              <w:t>Eur be PVM</w:t>
            </w:r>
          </w:p>
        </w:tc>
      </w:tr>
      <w:tr w:rsidR="00CC1D60" w:rsidRPr="00DB2CCD" w14:paraId="1FE5C842" w14:textId="77777777" w:rsidTr="006E048D">
        <w:tc>
          <w:tcPr>
            <w:tcW w:w="570" w:type="dxa"/>
          </w:tcPr>
          <w:p w14:paraId="3F8E7BF9" w14:textId="440A7410" w:rsidR="00CC1D60" w:rsidRDefault="00CC1D60" w:rsidP="00CC1D60">
            <w:pPr>
              <w:jc w:val="center"/>
              <w:rPr>
                <w:sz w:val="24"/>
                <w:lang w:eastAsia="en-US"/>
              </w:rPr>
            </w:pPr>
            <w:r>
              <w:rPr>
                <w:sz w:val="24"/>
                <w:lang w:eastAsia="en-US"/>
              </w:rPr>
              <w:t>1</w:t>
            </w:r>
          </w:p>
        </w:tc>
        <w:tc>
          <w:tcPr>
            <w:tcW w:w="3391" w:type="dxa"/>
          </w:tcPr>
          <w:p w14:paraId="5836C7C3" w14:textId="00F1CEFE" w:rsidR="00CC1D60" w:rsidRDefault="00CC1D60" w:rsidP="00CC1D60">
            <w:pPr>
              <w:jc w:val="center"/>
              <w:rPr>
                <w:sz w:val="24"/>
                <w:szCs w:val="24"/>
              </w:rPr>
            </w:pPr>
            <w:r>
              <w:rPr>
                <w:sz w:val="24"/>
                <w:szCs w:val="24"/>
              </w:rPr>
              <w:t>2</w:t>
            </w:r>
          </w:p>
        </w:tc>
        <w:tc>
          <w:tcPr>
            <w:tcW w:w="763" w:type="dxa"/>
          </w:tcPr>
          <w:p w14:paraId="489A688B" w14:textId="71C31B61" w:rsidR="00CC1D60" w:rsidRDefault="00CC1D60" w:rsidP="00CC1D60">
            <w:pPr>
              <w:jc w:val="center"/>
              <w:rPr>
                <w:sz w:val="24"/>
                <w:lang w:eastAsia="en-US"/>
              </w:rPr>
            </w:pPr>
            <w:r>
              <w:rPr>
                <w:sz w:val="24"/>
                <w:lang w:eastAsia="en-US"/>
              </w:rPr>
              <w:t>3</w:t>
            </w:r>
          </w:p>
        </w:tc>
        <w:tc>
          <w:tcPr>
            <w:tcW w:w="1723" w:type="dxa"/>
          </w:tcPr>
          <w:p w14:paraId="66A97B21" w14:textId="170CC56C" w:rsidR="00CC1D60" w:rsidRDefault="00CC1D60" w:rsidP="00CC1D60">
            <w:pPr>
              <w:jc w:val="center"/>
              <w:rPr>
                <w:sz w:val="24"/>
                <w:lang w:eastAsia="en-US"/>
              </w:rPr>
            </w:pPr>
            <w:r>
              <w:rPr>
                <w:sz w:val="24"/>
                <w:lang w:eastAsia="en-US"/>
              </w:rPr>
              <w:t>4</w:t>
            </w:r>
          </w:p>
        </w:tc>
        <w:tc>
          <w:tcPr>
            <w:tcW w:w="1345" w:type="dxa"/>
          </w:tcPr>
          <w:p w14:paraId="0EE58AA4" w14:textId="3E457695" w:rsidR="00CC1D60" w:rsidRPr="00DB2CCD" w:rsidRDefault="00CC1D60" w:rsidP="00CC1D60">
            <w:pPr>
              <w:jc w:val="center"/>
              <w:rPr>
                <w:sz w:val="24"/>
                <w:lang w:eastAsia="en-US"/>
              </w:rPr>
            </w:pPr>
            <w:r>
              <w:rPr>
                <w:sz w:val="24"/>
                <w:lang w:eastAsia="en-US"/>
              </w:rPr>
              <w:t>5</w:t>
            </w:r>
          </w:p>
        </w:tc>
        <w:tc>
          <w:tcPr>
            <w:tcW w:w="1836" w:type="dxa"/>
          </w:tcPr>
          <w:p w14:paraId="17046D67" w14:textId="29C4CFA7" w:rsidR="00CC1D60" w:rsidRPr="00DB2CCD" w:rsidRDefault="00CC1D60" w:rsidP="00CC1D60">
            <w:pPr>
              <w:jc w:val="center"/>
              <w:rPr>
                <w:sz w:val="24"/>
                <w:lang w:eastAsia="en-US"/>
              </w:rPr>
            </w:pPr>
            <w:r>
              <w:rPr>
                <w:sz w:val="24"/>
                <w:lang w:eastAsia="en-US"/>
              </w:rPr>
              <w:t>6=4x5</w:t>
            </w:r>
          </w:p>
        </w:tc>
      </w:tr>
      <w:tr w:rsidR="00DB2CCD" w:rsidRPr="00DB2CCD" w14:paraId="1BD09B48" w14:textId="77777777" w:rsidTr="006E048D">
        <w:tc>
          <w:tcPr>
            <w:tcW w:w="570" w:type="dxa"/>
          </w:tcPr>
          <w:p w14:paraId="117A3824" w14:textId="71E3B032" w:rsidR="00DC0190" w:rsidRPr="00DB2CCD" w:rsidRDefault="00C432DF" w:rsidP="00E34048">
            <w:pPr>
              <w:jc w:val="center"/>
              <w:rPr>
                <w:sz w:val="24"/>
                <w:lang w:eastAsia="en-US"/>
              </w:rPr>
            </w:pPr>
            <w:r>
              <w:rPr>
                <w:sz w:val="24"/>
                <w:lang w:eastAsia="en-US"/>
              </w:rPr>
              <w:t>1.</w:t>
            </w:r>
          </w:p>
        </w:tc>
        <w:tc>
          <w:tcPr>
            <w:tcW w:w="3391" w:type="dxa"/>
          </w:tcPr>
          <w:p w14:paraId="5D649FD1" w14:textId="50192843" w:rsidR="00DC0190" w:rsidRPr="00DB2CCD" w:rsidRDefault="00C432DF" w:rsidP="000C6584">
            <w:pPr>
              <w:jc w:val="both"/>
              <w:rPr>
                <w:sz w:val="24"/>
                <w:lang w:eastAsia="en-US"/>
              </w:rPr>
            </w:pPr>
            <w:r>
              <w:rPr>
                <w:sz w:val="24"/>
                <w:szCs w:val="24"/>
              </w:rPr>
              <w:t>P</w:t>
            </w:r>
            <w:r w:rsidRPr="002B4522">
              <w:rPr>
                <w:sz w:val="24"/>
                <w:szCs w:val="24"/>
              </w:rPr>
              <w:t>acientų pervežim</w:t>
            </w:r>
            <w:r>
              <w:rPr>
                <w:sz w:val="24"/>
                <w:szCs w:val="24"/>
              </w:rPr>
              <w:t>o</w:t>
            </w:r>
            <w:r w:rsidRPr="002B4522">
              <w:rPr>
                <w:sz w:val="24"/>
                <w:szCs w:val="24"/>
              </w:rPr>
              <w:t xml:space="preserve"> automobiliu su pradinio gyvybės palaikymo greitosios medicinos pagalbos brigada</w:t>
            </w:r>
            <w:r>
              <w:rPr>
                <w:sz w:val="24"/>
                <w:szCs w:val="24"/>
              </w:rPr>
              <w:t xml:space="preserve"> paslaugos</w:t>
            </w:r>
          </w:p>
        </w:tc>
        <w:tc>
          <w:tcPr>
            <w:tcW w:w="763" w:type="dxa"/>
          </w:tcPr>
          <w:p w14:paraId="7853F462" w14:textId="427D4184" w:rsidR="00DC0190" w:rsidRPr="00DB2CCD" w:rsidRDefault="00C432DF" w:rsidP="00E34048">
            <w:pPr>
              <w:jc w:val="center"/>
              <w:rPr>
                <w:sz w:val="24"/>
                <w:lang w:eastAsia="en-US"/>
              </w:rPr>
            </w:pPr>
            <w:r>
              <w:rPr>
                <w:sz w:val="24"/>
                <w:lang w:eastAsia="en-US"/>
              </w:rPr>
              <w:t>Val.</w:t>
            </w:r>
          </w:p>
        </w:tc>
        <w:tc>
          <w:tcPr>
            <w:tcW w:w="1723" w:type="dxa"/>
          </w:tcPr>
          <w:p w14:paraId="47D33D2D" w14:textId="50723DDD" w:rsidR="00DC0190" w:rsidRPr="00DB2CCD" w:rsidRDefault="00C432DF" w:rsidP="00E34048">
            <w:pPr>
              <w:jc w:val="center"/>
              <w:rPr>
                <w:sz w:val="24"/>
                <w:lang w:eastAsia="en-US"/>
              </w:rPr>
            </w:pPr>
            <w:r>
              <w:rPr>
                <w:sz w:val="24"/>
                <w:lang w:eastAsia="en-US"/>
              </w:rPr>
              <w:t>600</w:t>
            </w:r>
          </w:p>
        </w:tc>
        <w:tc>
          <w:tcPr>
            <w:tcW w:w="1345" w:type="dxa"/>
          </w:tcPr>
          <w:p w14:paraId="0DDEBEA4" w14:textId="77777777" w:rsidR="00DC0190" w:rsidRPr="00DB2CCD" w:rsidRDefault="00DC0190" w:rsidP="00E34048">
            <w:pPr>
              <w:jc w:val="center"/>
              <w:rPr>
                <w:sz w:val="24"/>
                <w:lang w:eastAsia="en-US"/>
              </w:rPr>
            </w:pPr>
          </w:p>
        </w:tc>
        <w:tc>
          <w:tcPr>
            <w:tcW w:w="1836" w:type="dxa"/>
          </w:tcPr>
          <w:p w14:paraId="35446482" w14:textId="77777777" w:rsidR="00DC0190" w:rsidRPr="00DB2CCD" w:rsidRDefault="00DC0190" w:rsidP="00E34048">
            <w:pPr>
              <w:jc w:val="center"/>
              <w:rPr>
                <w:sz w:val="24"/>
                <w:lang w:eastAsia="en-US"/>
              </w:rPr>
            </w:pPr>
          </w:p>
        </w:tc>
      </w:tr>
      <w:tr w:rsidR="00DB2CCD" w:rsidRPr="00DB2CCD" w14:paraId="4E0F4551" w14:textId="77777777" w:rsidTr="00443C58">
        <w:tc>
          <w:tcPr>
            <w:tcW w:w="570" w:type="dxa"/>
          </w:tcPr>
          <w:p w14:paraId="2CE1DAA5" w14:textId="4CABCF4C" w:rsidR="00DC0190" w:rsidRPr="00DB2CCD" w:rsidRDefault="00C432DF" w:rsidP="00E34048">
            <w:pPr>
              <w:jc w:val="center"/>
              <w:rPr>
                <w:sz w:val="24"/>
                <w:lang w:eastAsia="en-US"/>
              </w:rPr>
            </w:pPr>
            <w:r>
              <w:rPr>
                <w:sz w:val="24"/>
                <w:lang w:eastAsia="en-US"/>
              </w:rPr>
              <w:t>2.</w:t>
            </w:r>
          </w:p>
        </w:tc>
        <w:tc>
          <w:tcPr>
            <w:tcW w:w="3391" w:type="dxa"/>
          </w:tcPr>
          <w:p w14:paraId="2B7F2BA0" w14:textId="20D53C9B" w:rsidR="00DC0190" w:rsidRPr="00DB2CCD" w:rsidRDefault="00E34048" w:rsidP="000C6584">
            <w:pPr>
              <w:jc w:val="both"/>
              <w:rPr>
                <w:sz w:val="24"/>
                <w:lang w:eastAsia="en-US"/>
              </w:rPr>
            </w:pPr>
            <w:r>
              <w:rPr>
                <w:sz w:val="24"/>
                <w:szCs w:val="24"/>
              </w:rPr>
              <w:t>P</w:t>
            </w:r>
            <w:r w:rsidRPr="002B4522">
              <w:rPr>
                <w:sz w:val="24"/>
                <w:szCs w:val="24"/>
              </w:rPr>
              <w:t>acientų pervežim</w:t>
            </w:r>
            <w:r>
              <w:rPr>
                <w:sz w:val="24"/>
                <w:szCs w:val="24"/>
              </w:rPr>
              <w:t>o</w:t>
            </w:r>
            <w:r w:rsidRPr="002B4522">
              <w:rPr>
                <w:sz w:val="24"/>
                <w:szCs w:val="24"/>
              </w:rPr>
              <w:t xml:space="preserve"> automobiliu su pažangaus gyvybės palaikymo greitosios medicinos brigada </w:t>
            </w:r>
            <w:r>
              <w:rPr>
                <w:sz w:val="24"/>
                <w:szCs w:val="24"/>
              </w:rPr>
              <w:t>paslaugos</w:t>
            </w:r>
          </w:p>
        </w:tc>
        <w:tc>
          <w:tcPr>
            <w:tcW w:w="763" w:type="dxa"/>
          </w:tcPr>
          <w:p w14:paraId="48B960AE" w14:textId="42F34460" w:rsidR="00DC0190" w:rsidRPr="00DB2CCD" w:rsidRDefault="00E34048" w:rsidP="00E34048">
            <w:pPr>
              <w:jc w:val="center"/>
              <w:rPr>
                <w:sz w:val="24"/>
                <w:lang w:eastAsia="en-US"/>
              </w:rPr>
            </w:pPr>
            <w:r>
              <w:rPr>
                <w:sz w:val="24"/>
                <w:lang w:eastAsia="en-US"/>
              </w:rPr>
              <w:t>Val.</w:t>
            </w:r>
          </w:p>
        </w:tc>
        <w:tc>
          <w:tcPr>
            <w:tcW w:w="1723" w:type="dxa"/>
          </w:tcPr>
          <w:p w14:paraId="0ABEDEF6" w14:textId="62636E18" w:rsidR="00DC0190" w:rsidRPr="00DB2CCD" w:rsidRDefault="00E34048" w:rsidP="00E34048">
            <w:pPr>
              <w:jc w:val="center"/>
              <w:rPr>
                <w:sz w:val="24"/>
                <w:lang w:eastAsia="en-US"/>
              </w:rPr>
            </w:pPr>
            <w:r>
              <w:rPr>
                <w:sz w:val="24"/>
                <w:lang w:eastAsia="en-US"/>
              </w:rPr>
              <w:t>30</w:t>
            </w:r>
          </w:p>
        </w:tc>
        <w:tc>
          <w:tcPr>
            <w:tcW w:w="1345" w:type="dxa"/>
          </w:tcPr>
          <w:p w14:paraId="577C3E7C" w14:textId="77777777" w:rsidR="00DC0190" w:rsidRPr="00DB2CCD" w:rsidRDefault="00DC0190" w:rsidP="00E34048">
            <w:pPr>
              <w:jc w:val="center"/>
              <w:rPr>
                <w:sz w:val="24"/>
                <w:lang w:eastAsia="en-US"/>
              </w:rPr>
            </w:pPr>
          </w:p>
        </w:tc>
        <w:tc>
          <w:tcPr>
            <w:tcW w:w="1836" w:type="dxa"/>
          </w:tcPr>
          <w:p w14:paraId="547600F3" w14:textId="77777777" w:rsidR="00DC0190" w:rsidRPr="00DB2CCD" w:rsidRDefault="00DC0190" w:rsidP="00E34048">
            <w:pPr>
              <w:jc w:val="center"/>
              <w:rPr>
                <w:sz w:val="24"/>
                <w:lang w:eastAsia="en-US"/>
              </w:rPr>
            </w:pPr>
          </w:p>
        </w:tc>
      </w:tr>
      <w:tr w:rsidR="00DB2CCD" w:rsidRPr="00DB2CCD" w14:paraId="2E347556" w14:textId="77777777" w:rsidTr="000C6584">
        <w:tc>
          <w:tcPr>
            <w:tcW w:w="9628" w:type="dxa"/>
            <w:gridSpan w:val="6"/>
          </w:tcPr>
          <w:p w14:paraId="4787577F" w14:textId="6A4191EC" w:rsidR="004A3F8D" w:rsidRPr="00DB2CCD" w:rsidRDefault="004A3F8D" w:rsidP="000C6584">
            <w:pPr>
              <w:jc w:val="both"/>
              <w:rPr>
                <w:b/>
                <w:bCs/>
                <w:sz w:val="24"/>
                <w:lang w:eastAsia="en-US"/>
              </w:rPr>
            </w:pPr>
            <w:r w:rsidRPr="00DB2CCD">
              <w:rPr>
                <w:b/>
                <w:bCs/>
                <w:sz w:val="24"/>
                <w:lang w:eastAsia="en-US"/>
              </w:rPr>
              <w:t>PVM ...................................... E</w:t>
            </w:r>
            <w:r w:rsidR="00DB2CCD" w:rsidRPr="00DB2CCD">
              <w:rPr>
                <w:b/>
                <w:bCs/>
                <w:sz w:val="24"/>
                <w:lang w:eastAsia="en-US"/>
              </w:rPr>
              <w:t>ur</w:t>
            </w:r>
          </w:p>
        </w:tc>
      </w:tr>
      <w:tr w:rsidR="00DB2CCD" w:rsidRPr="00DB2CCD" w14:paraId="0DC70E52" w14:textId="77777777" w:rsidTr="000C6584">
        <w:tc>
          <w:tcPr>
            <w:tcW w:w="9628" w:type="dxa"/>
            <w:gridSpan w:val="6"/>
          </w:tcPr>
          <w:p w14:paraId="2D8621AF" w14:textId="6FBEADE3" w:rsidR="004A3F8D" w:rsidRPr="00DB2CCD" w:rsidRDefault="004A3F8D" w:rsidP="000C6584">
            <w:pPr>
              <w:jc w:val="both"/>
              <w:rPr>
                <w:b/>
                <w:bCs/>
                <w:sz w:val="24"/>
                <w:lang w:eastAsia="en-US"/>
              </w:rPr>
            </w:pPr>
            <w:r w:rsidRPr="00DB2CCD">
              <w:rPr>
                <w:b/>
                <w:bCs/>
                <w:sz w:val="24"/>
                <w:lang w:eastAsia="en-US"/>
              </w:rPr>
              <w:t>Preliminari</w:t>
            </w:r>
            <w:r w:rsidR="00DB2CCD" w:rsidRPr="00DB2CCD">
              <w:rPr>
                <w:b/>
                <w:bCs/>
                <w:sz w:val="24"/>
                <w:lang w:eastAsia="en-US"/>
              </w:rPr>
              <w:t xml:space="preserve"> </w:t>
            </w:r>
            <w:r w:rsidR="00E34048">
              <w:rPr>
                <w:b/>
                <w:bCs/>
                <w:sz w:val="24"/>
                <w:lang w:eastAsia="en-US"/>
              </w:rPr>
              <w:t xml:space="preserve">36 mėn. </w:t>
            </w:r>
            <w:r w:rsidR="00DB2CCD" w:rsidRPr="00DB2CCD">
              <w:rPr>
                <w:b/>
                <w:bCs/>
                <w:sz w:val="24"/>
                <w:lang w:eastAsia="en-US"/>
              </w:rPr>
              <w:t>p</w:t>
            </w:r>
            <w:r w:rsidRPr="00DB2CCD">
              <w:rPr>
                <w:b/>
                <w:bCs/>
                <w:sz w:val="24"/>
                <w:lang w:eastAsia="en-US"/>
              </w:rPr>
              <w:t>asiūlymo kaina su PVM ............................................................. E</w:t>
            </w:r>
            <w:r w:rsidR="00DB2CCD" w:rsidRPr="00DB2CCD">
              <w:rPr>
                <w:b/>
                <w:bCs/>
                <w:sz w:val="24"/>
                <w:lang w:eastAsia="en-US"/>
              </w:rPr>
              <w:t>ur</w:t>
            </w:r>
          </w:p>
        </w:tc>
      </w:tr>
    </w:tbl>
    <w:p w14:paraId="4E790733" w14:textId="77777777" w:rsidR="004A3F8D" w:rsidRDefault="004A3F8D" w:rsidP="00F65385">
      <w:pPr>
        <w:spacing w:after="0" w:line="240" w:lineRule="auto"/>
        <w:ind w:firstLine="567"/>
        <w:jc w:val="both"/>
        <w:rPr>
          <w:rFonts w:ascii="Times New Roman" w:eastAsia="Times New Roman" w:hAnsi="Times New Roman" w:cs="Times New Roman"/>
          <w:sz w:val="24"/>
          <w:szCs w:val="20"/>
          <w:lang w:eastAsia="en-US"/>
        </w:rPr>
      </w:pPr>
    </w:p>
    <w:p w14:paraId="117B2C45" w14:textId="5BBBC060" w:rsidR="00CA4E41" w:rsidRPr="00BF5065" w:rsidRDefault="00CA4E41" w:rsidP="00CA4E41">
      <w:pPr>
        <w:spacing w:after="0" w:line="240" w:lineRule="auto"/>
        <w:ind w:firstLine="567"/>
        <w:jc w:val="both"/>
        <w:rPr>
          <w:rFonts w:ascii="Times New Roman" w:eastAsia="Times New Roman" w:hAnsi="Times New Roman" w:cs="Times New Roman"/>
          <w:sz w:val="24"/>
          <w:szCs w:val="24"/>
          <w:lang w:eastAsia="en-US"/>
        </w:rPr>
      </w:pPr>
      <w:r w:rsidRPr="00F757AA">
        <w:rPr>
          <w:rFonts w:ascii="Times New Roman" w:eastAsia="Times New Roman" w:hAnsi="Times New Roman" w:cs="Times New Roman"/>
          <w:sz w:val="24"/>
          <w:szCs w:val="24"/>
          <w:lang w:eastAsia="en-US"/>
        </w:rPr>
        <w:t>Perkančiajai organizacijai priimtina maksimali pasiūlymo kaina yra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u w:val="single"/>
          <w:lang w:eastAsia="en-US"/>
        </w:rPr>
        <w:t>72600,00</w:t>
      </w:r>
      <w:r w:rsidRPr="00F23852">
        <w:rPr>
          <w:rFonts w:ascii="Times New Roman" w:hAnsi="Times New Roman" w:cs="Times New Roman"/>
          <w:b/>
          <w:bCs/>
          <w:sz w:val="24"/>
          <w:szCs w:val="24"/>
          <w:u w:val="single"/>
        </w:rPr>
        <w:t xml:space="preserve"> </w:t>
      </w:r>
      <w:r w:rsidR="00E30688" w:rsidRPr="00F23852">
        <w:rPr>
          <w:rFonts w:ascii="Times New Roman" w:eastAsia="Times New Roman" w:hAnsi="Times New Roman" w:cs="Times New Roman"/>
          <w:b/>
          <w:bCs/>
          <w:sz w:val="24"/>
          <w:szCs w:val="24"/>
          <w:u w:val="single"/>
          <w:lang w:eastAsia="en-US"/>
        </w:rPr>
        <w:t>E</w:t>
      </w:r>
      <w:r w:rsidR="00E30688">
        <w:rPr>
          <w:rFonts w:ascii="Times New Roman" w:eastAsia="Times New Roman" w:hAnsi="Times New Roman" w:cs="Times New Roman"/>
          <w:b/>
          <w:bCs/>
          <w:sz w:val="24"/>
          <w:szCs w:val="24"/>
          <w:u w:val="single"/>
          <w:lang w:eastAsia="en-US"/>
        </w:rPr>
        <w:t>ur</w:t>
      </w:r>
      <w:r w:rsidR="00E30688" w:rsidRPr="00F23852">
        <w:rPr>
          <w:rFonts w:ascii="Times New Roman" w:eastAsia="Times New Roman" w:hAnsi="Times New Roman" w:cs="Times New Roman"/>
          <w:b/>
          <w:bCs/>
          <w:sz w:val="24"/>
          <w:szCs w:val="24"/>
          <w:u w:val="single"/>
          <w:lang w:eastAsia="en-US"/>
        </w:rPr>
        <w:t xml:space="preserve"> </w:t>
      </w:r>
      <w:r w:rsidRPr="00F23852">
        <w:rPr>
          <w:rFonts w:ascii="Times New Roman" w:eastAsia="Times New Roman" w:hAnsi="Times New Roman" w:cs="Times New Roman"/>
          <w:b/>
          <w:bCs/>
          <w:sz w:val="24"/>
          <w:szCs w:val="24"/>
          <w:u w:val="single"/>
          <w:lang w:eastAsia="en-US"/>
        </w:rPr>
        <w:t>įskaitant visus mokesčius</w:t>
      </w:r>
      <w:r w:rsidRPr="00F757AA">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43BB23C1" w14:textId="471089EA"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r w:rsidR="00CA4E41">
        <w:rPr>
          <w:rFonts w:ascii="Times New Roman" w:eastAsia="Times New Roman" w:hAnsi="Times New Roman" w:cs="Times New Roman"/>
          <w:sz w:val="24"/>
          <w:szCs w:val="20"/>
          <w:lang w:eastAsia="en-US"/>
        </w:rPr>
        <w:t xml:space="preserve"> </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6C3D999" w:rsidR="00191CC4" w:rsidRPr="00191CC4" w:rsidRDefault="005D3D1E" w:rsidP="00191CC4">
            <w:pPr>
              <w:jc w:val="both"/>
              <w:rPr>
                <w:sz w:val="24"/>
                <w:lang w:eastAsia="en-US"/>
              </w:rPr>
            </w:pPr>
            <w:r>
              <w:rPr>
                <w:sz w:val="24"/>
                <w:lang w:eastAsia="en-US"/>
              </w:rPr>
              <w:t>1.</w:t>
            </w:r>
          </w:p>
        </w:tc>
        <w:tc>
          <w:tcPr>
            <w:tcW w:w="9179"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00B00829">
        <w:tc>
          <w:tcPr>
            <w:tcW w:w="675" w:type="dxa"/>
          </w:tcPr>
          <w:p w14:paraId="3CE7AC76" w14:textId="4344DC8E" w:rsidR="00191CC4" w:rsidRPr="00191CC4" w:rsidRDefault="005D3D1E" w:rsidP="00191CC4">
            <w:pPr>
              <w:jc w:val="both"/>
              <w:rPr>
                <w:sz w:val="24"/>
                <w:lang w:eastAsia="en-US"/>
              </w:rPr>
            </w:pPr>
            <w:r>
              <w:rPr>
                <w:sz w:val="24"/>
                <w:lang w:eastAsia="en-US"/>
              </w:rPr>
              <w:t>2.</w:t>
            </w:r>
          </w:p>
        </w:tc>
        <w:tc>
          <w:tcPr>
            <w:tcW w:w="9179" w:type="dxa"/>
          </w:tcPr>
          <w:p w14:paraId="1ECFFD37" w14:textId="63C64CBC" w:rsidR="00191CC4" w:rsidRPr="00191CC4" w:rsidRDefault="00191CC4" w:rsidP="00191CC4">
            <w:pPr>
              <w:jc w:val="both"/>
              <w:rPr>
                <w:sz w:val="24"/>
                <w:lang w:eastAsia="en-US"/>
              </w:rPr>
            </w:pPr>
          </w:p>
        </w:tc>
      </w:tr>
      <w:tr w:rsidR="00191CC4" w:rsidRPr="00191CC4" w14:paraId="4C58D891" w14:textId="77777777" w:rsidTr="00B00829">
        <w:tc>
          <w:tcPr>
            <w:tcW w:w="675" w:type="dxa"/>
          </w:tcPr>
          <w:p w14:paraId="132B82ED" w14:textId="242EC885" w:rsidR="00191CC4" w:rsidRPr="00191CC4" w:rsidRDefault="00AE4D0A" w:rsidP="00191CC4">
            <w:pPr>
              <w:jc w:val="both"/>
              <w:rPr>
                <w:sz w:val="24"/>
                <w:lang w:eastAsia="en-US"/>
              </w:rPr>
            </w:pPr>
            <w:r>
              <w:rPr>
                <w:sz w:val="24"/>
                <w:lang w:eastAsia="en-US"/>
              </w:rPr>
              <w:t>3.</w:t>
            </w:r>
          </w:p>
        </w:tc>
        <w:tc>
          <w:tcPr>
            <w:tcW w:w="9179" w:type="dxa"/>
          </w:tcPr>
          <w:p w14:paraId="074A66DD" w14:textId="77777777" w:rsidR="00191CC4" w:rsidRPr="00191CC4" w:rsidRDefault="00191CC4" w:rsidP="00191CC4">
            <w:pPr>
              <w:jc w:val="both"/>
              <w:rPr>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4473A3"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4473A3" w:rsidRDefault="002B6C1B" w:rsidP="004473A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473A3">
              <w:rPr>
                <w:rFonts w:ascii="Times New Roman" w:eastAsia="Times New Roman" w:hAnsi="Times New Roman" w:cs="Times New Roman"/>
                <w:b/>
                <w:bCs/>
                <w:sz w:val="24"/>
                <w:szCs w:val="24"/>
                <w:lang w:eastAsia="en-US"/>
              </w:rPr>
              <w:t>Eil.</w:t>
            </w:r>
          </w:p>
          <w:p w14:paraId="00E6DCCA" w14:textId="77777777" w:rsidR="002B6C1B" w:rsidRPr="004473A3" w:rsidRDefault="003E2ECF" w:rsidP="004473A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4473A3">
              <w:rPr>
                <w:rFonts w:ascii="Times New Roman" w:eastAsia="Times New Roman" w:hAnsi="Times New Roman" w:cs="Times New Roman"/>
                <w:b/>
                <w:bCs/>
                <w:sz w:val="24"/>
                <w:szCs w:val="24"/>
                <w:lang w:eastAsia="en-US"/>
              </w:rPr>
              <w:t>n</w:t>
            </w:r>
            <w:r w:rsidR="002B6C1B" w:rsidRPr="004473A3">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4473A3" w:rsidRDefault="002B6C1B" w:rsidP="004473A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473A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4473A3" w:rsidRDefault="002B6C1B" w:rsidP="004473A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473A3">
              <w:rPr>
                <w:rFonts w:ascii="Times New Roman" w:eastAsia="Times New Roman" w:hAnsi="Times New Roman" w:cs="Times New Roman"/>
                <w:b/>
                <w:bCs/>
                <w:sz w:val="24"/>
                <w:szCs w:val="24"/>
                <w:lang w:eastAsia="en-US"/>
              </w:rPr>
              <w:t>Dokumente esanti konfidenciali informacija</w:t>
            </w:r>
            <w:r w:rsidR="00C45DE1" w:rsidRPr="004473A3">
              <w:rPr>
                <w:rStyle w:val="Puslapioinaosnuoroda"/>
                <w:rFonts w:ascii="Times New Roman" w:eastAsia="Times New Roman" w:hAnsi="Times New Roman"/>
                <w:b/>
                <w:bCs/>
                <w:sz w:val="24"/>
                <w:szCs w:val="24"/>
                <w:lang w:eastAsia="en-US"/>
              </w:rPr>
              <w:footnoteReference w:id="6"/>
            </w:r>
            <w:r w:rsidRPr="004473A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4473A3" w:rsidRDefault="002B6C1B" w:rsidP="004473A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473A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4473A3"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4473A3"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4473A3" w:rsidRDefault="002B6C1B" w:rsidP="004473A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4473A3" w:rsidRDefault="002B6C1B" w:rsidP="004473A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4473A3" w:rsidRDefault="002B6C1B" w:rsidP="004473A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4473A3"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4473A3" w:rsidRDefault="002B6C1B" w:rsidP="004473A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C9337E6" w14:textId="77777777" w:rsidR="002B6C1B" w:rsidRPr="004473A3" w:rsidRDefault="002B6C1B" w:rsidP="004473A3">
      <w:pPr>
        <w:spacing w:after="0" w:line="240" w:lineRule="auto"/>
        <w:jc w:val="both"/>
        <w:rPr>
          <w:rFonts w:ascii="Times New Roman" w:eastAsia="Times New Roman" w:hAnsi="Times New Roman" w:cs="Times New Roman"/>
          <w:sz w:val="24"/>
          <w:szCs w:val="24"/>
          <w:lang w:eastAsia="en-US"/>
        </w:rPr>
      </w:pPr>
    </w:p>
    <w:p w14:paraId="06174BED" w14:textId="7DD0F0C1" w:rsidR="0031348F" w:rsidRPr="004473A3" w:rsidRDefault="0031348F" w:rsidP="004473A3">
      <w:pPr>
        <w:suppressAutoHyphens/>
        <w:spacing w:after="0" w:line="240" w:lineRule="auto"/>
        <w:ind w:firstLine="567"/>
        <w:jc w:val="both"/>
        <w:rPr>
          <w:rFonts w:ascii="Times New Roman" w:eastAsia="Times New Roman" w:hAnsi="Times New Roman" w:cs="Times New Roman"/>
          <w:sz w:val="24"/>
          <w:szCs w:val="24"/>
          <w:lang w:eastAsia="en-US"/>
        </w:rPr>
      </w:pPr>
      <w:bookmarkStart w:id="14" w:name="_Hlk174696172"/>
      <w:r w:rsidRPr="004473A3">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473A3">
        <w:rPr>
          <w:rFonts w:ascii="Times New Roman" w:eastAsia="Calibri" w:hAnsi="Times New Roman" w:cs="Times New Roman"/>
          <w:sz w:val="24"/>
          <w:szCs w:val="24"/>
          <w:vertAlign w:val="superscript"/>
        </w:rPr>
        <w:t>1</w:t>
      </w:r>
      <w:r w:rsidRPr="004473A3">
        <w:rPr>
          <w:rFonts w:ascii="Times New Roman" w:eastAsia="Calibri" w:hAnsi="Times New Roman" w:cs="Times New Roman"/>
          <w:sz w:val="24"/>
          <w:szCs w:val="24"/>
        </w:rPr>
        <w:t xml:space="preserve"> dalyje.</w:t>
      </w:r>
    </w:p>
    <w:bookmarkEnd w:id="14"/>
    <w:p w14:paraId="14121039" w14:textId="77777777" w:rsidR="0031348F" w:rsidRPr="004473A3" w:rsidRDefault="0031348F" w:rsidP="004473A3">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4473A3" w:rsidRDefault="00191CC4" w:rsidP="004473A3">
      <w:pPr>
        <w:suppressAutoHyphens/>
        <w:spacing w:after="0" w:line="240" w:lineRule="auto"/>
        <w:ind w:firstLine="567"/>
        <w:jc w:val="both"/>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4473A3" w:rsidRDefault="00191CC4" w:rsidP="004473A3">
      <w:pPr>
        <w:suppressAutoHyphens/>
        <w:spacing w:after="0" w:line="240" w:lineRule="auto"/>
        <w:ind w:firstLine="567"/>
        <w:jc w:val="both"/>
        <w:rPr>
          <w:rFonts w:ascii="Times New Roman" w:eastAsia="Times New Roman" w:hAnsi="Times New Roman" w:cs="Times New Roman"/>
          <w:sz w:val="24"/>
          <w:szCs w:val="24"/>
          <w:lang w:eastAsia="en-US"/>
        </w:rPr>
      </w:pPr>
    </w:p>
    <w:p w14:paraId="21A414A4" w14:textId="77777777" w:rsidR="00191CC4" w:rsidRPr="004473A3" w:rsidRDefault="00191CC4" w:rsidP="004473A3">
      <w:pPr>
        <w:suppressAutoHyphens/>
        <w:spacing w:after="0" w:line="240" w:lineRule="auto"/>
        <w:ind w:firstLine="567"/>
        <w:jc w:val="both"/>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t>Pasiūlymas galioja iki pirkimo dokumentuose nurodyto termino pabaigos.</w:t>
      </w:r>
    </w:p>
    <w:p w14:paraId="6AB81D33" w14:textId="77777777" w:rsidR="009E7B4E" w:rsidRPr="004473A3" w:rsidRDefault="009E7B4E" w:rsidP="004473A3">
      <w:pPr>
        <w:suppressAutoHyphens/>
        <w:spacing w:after="0" w:line="240" w:lineRule="auto"/>
        <w:ind w:right="-2"/>
        <w:jc w:val="both"/>
        <w:rPr>
          <w:rFonts w:ascii="Times New Roman" w:eastAsia="Times New Roman" w:hAnsi="Times New Roman" w:cs="Times New Roman"/>
          <w:sz w:val="24"/>
          <w:szCs w:val="24"/>
          <w:lang w:eastAsia="en-US"/>
        </w:rPr>
      </w:pPr>
    </w:p>
    <w:p w14:paraId="3A9EECB0" w14:textId="77777777" w:rsidR="004B5287" w:rsidRPr="004473A3" w:rsidRDefault="004B5287" w:rsidP="004473A3">
      <w:pPr>
        <w:suppressAutoHyphens/>
        <w:spacing w:after="0" w:line="240" w:lineRule="auto"/>
        <w:ind w:right="-2"/>
        <w:jc w:val="both"/>
        <w:rPr>
          <w:rFonts w:ascii="Times New Roman" w:eastAsia="Times New Roman" w:hAnsi="Times New Roman" w:cs="Times New Roman"/>
          <w:sz w:val="24"/>
          <w:szCs w:val="24"/>
          <w:lang w:eastAsia="en-US"/>
        </w:rPr>
      </w:pPr>
    </w:p>
    <w:p w14:paraId="3817B9A8" w14:textId="77777777" w:rsidR="004B5287" w:rsidRPr="004473A3" w:rsidRDefault="004B5287" w:rsidP="004473A3">
      <w:pPr>
        <w:suppressAutoHyphens/>
        <w:spacing w:after="0" w:line="240" w:lineRule="auto"/>
        <w:ind w:right="-2"/>
        <w:jc w:val="both"/>
        <w:rPr>
          <w:rFonts w:ascii="Times New Roman" w:eastAsia="Times New Roman" w:hAnsi="Times New Roman" w:cs="Times New Roman"/>
          <w:sz w:val="24"/>
          <w:szCs w:val="24"/>
          <w:lang w:eastAsia="en-US"/>
        </w:rPr>
      </w:pPr>
    </w:p>
    <w:p w14:paraId="5D385341" w14:textId="77777777" w:rsidR="00191CC4" w:rsidRPr="004473A3" w:rsidRDefault="00191CC4" w:rsidP="004473A3">
      <w:pPr>
        <w:suppressAutoHyphens/>
        <w:spacing w:after="0" w:line="240" w:lineRule="auto"/>
        <w:ind w:right="-2"/>
        <w:jc w:val="both"/>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t>__________________________</w:t>
      </w:r>
      <w:r w:rsidRPr="004473A3">
        <w:rPr>
          <w:rFonts w:ascii="Times New Roman" w:eastAsia="Times New Roman" w:hAnsi="Times New Roman" w:cs="Times New Roman"/>
          <w:sz w:val="24"/>
          <w:szCs w:val="24"/>
          <w:lang w:eastAsia="en-US"/>
        </w:rPr>
        <w:tab/>
        <w:t>__________</w:t>
      </w:r>
      <w:r w:rsidRPr="004473A3">
        <w:rPr>
          <w:rFonts w:ascii="Times New Roman" w:eastAsia="Times New Roman" w:hAnsi="Times New Roman" w:cs="Times New Roman"/>
          <w:sz w:val="24"/>
          <w:szCs w:val="24"/>
          <w:lang w:eastAsia="en-US"/>
        </w:rPr>
        <w:tab/>
      </w:r>
      <w:r w:rsidRPr="004473A3">
        <w:rPr>
          <w:rFonts w:ascii="Times New Roman" w:eastAsia="Times New Roman" w:hAnsi="Times New Roman" w:cs="Times New Roman"/>
          <w:sz w:val="24"/>
          <w:szCs w:val="24"/>
          <w:lang w:eastAsia="en-US"/>
        </w:rPr>
        <w:tab/>
        <w:t>__________________________</w:t>
      </w:r>
    </w:p>
    <w:p w14:paraId="5D1D8EEC" w14:textId="77777777" w:rsidR="009E7B4E" w:rsidRPr="004473A3" w:rsidRDefault="00191CC4" w:rsidP="004473A3">
      <w:pPr>
        <w:suppressAutoHyphens/>
        <w:spacing w:after="0" w:line="240" w:lineRule="auto"/>
        <w:jc w:val="both"/>
        <w:rPr>
          <w:rFonts w:ascii="Times New Roman" w:eastAsia="Times New Roman" w:hAnsi="Times New Roman" w:cs="Times New Roman"/>
          <w:i/>
          <w:sz w:val="24"/>
          <w:szCs w:val="24"/>
          <w:lang w:eastAsia="en-US"/>
        </w:rPr>
      </w:pPr>
      <w:r w:rsidRPr="004473A3">
        <w:rPr>
          <w:rFonts w:ascii="Times New Roman" w:eastAsia="Times New Roman" w:hAnsi="Times New Roman" w:cs="Times New Roman"/>
          <w:i/>
          <w:sz w:val="24"/>
          <w:szCs w:val="24"/>
          <w:lang w:eastAsia="en-US"/>
        </w:rPr>
        <w:t>Dalyvis  arba jo  įgaliotas asmuo</w:t>
      </w:r>
      <w:r w:rsidRPr="004473A3">
        <w:rPr>
          <w:rFonts w:ascii="Times New Roman" w:eastAsia="Times New Roman" w:hAnsi="Times New Roman" w:cs="Times New Roman"/>
          <w:i/>
          <w:sz w:val="24"/>
          <w:szCs w:val="24"/>
          <w:lang w:eastAsia="en-US"/>
        </w:rPr>
        <w:tab/>
        <w:t>parašas</w:t>
      </w:r>
      <w:r w:rsidRPr="004473A3">
        <w:rPr>
          <w:rFonts w:ascii="Times New Roman" w:eastAsia="Times New Roman" w:hAnsi="Times New Roman" w:cs="Times New Roman"/>
          <w:i/>
          <w:sz w:val="24"/>
          <w:szCs w:val="24"/>
          <w:lang w:eastAsia="en-US"/>
        </w:rPr>
        <w:tab/>
      </w:r>
      <w:r w:rsidRPr="004473A3">
        <w:rPr>
          <w:rFonts w:ascii="Times New Roman" w:eastAsia="Times New Roman" w:hAnsi="Times New Roman" w:cs="Times New Roman"/>
          <w:i/>
          <w:sz w:val="24"/>
          <w:szCs w:val="24"/>
          <w:lang w:eastAsia="en-US"/>
        </w:rPr>
        <w:tab/>
        <w:t>vardas ir pavardė</w:t>
      </w:r>
      <w:r w:rsidRPr="004473A3">
        <w:rPr>
          <w:rFonts w:ascii="Times New Roman" w:eastAsia="Times New Roman" w:hAnsi="Times New Roman" w:cs="Times New Roman"/>
          <w:i/>
          <w:sz w:val="24"/>
          <w:szCs w:val="24"/>
          <w:lang w:eastAsia="en-US"/>
        </w:rPr>
        <w:tab/>
      </w:r>
    </w:p>
    <w:p w14:paraId="383F0E82" w14:textId="7087F5BB" w:rsidR="00DB2CCD" w:rsidRPr="004473A3" w:rsidRDefault="00DB2CCD" w:rsidP="004473A3">
      <w:pPr>
        <w:spacing w:after="0" w:line="240" w:lineRule="auto"/>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br w:type="page"/>
      </w:r>
    </w:p>
    <w:p w14:paraId="1BB3DB43" w14:textId="016C2FFE" w:rsidR="00D44E0B" w:rsidRPr="004473A3" w:rsidRDefault="00893491" w:rsidP="004473A3">
      <w:pPr>
        <w:spacing w:after="0" w:line="240" w:lineRule="auto"/>
        <w:jc w:val="right"/>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lastRenderedPageBreak/>
        <w:t xml:space="preserve">Pirkimo sąlygų </w:t>
      </w:r>
      <w:r w:rsidR="00F751AF" w:rsidRPr="004473A3">
        <w:rPr>
          <w:rFonts w:ascii="Times New Roman" w:eastAsia="Times New Roman" w:hAnsi="Times New Roman" w:cs="Times New Roman"/>
          <w:sz w:val="24"/>
          <w:szCs w:val="24"/>
          <w:lang w:eastAsia="en-US"/>
        </w:rPr>
        <w:t>3</w:t>
      </w:r>
      <w:r w:rsidR="00D44E0B" w:rsidRPr="004473A3">
        <w:rPr>
          <w:rFonts w:ascii="Times New Roman" w:eastAsia="Times New Roman" w:hAnsi="Times New Roman" w:cs="Times New Roman"/>
          <w:sz w:val="24"/>
          <w:szCs w:val="24"/>
          <w:lang w:eastAsia="en-US"/>
        </w:rPr>
        <w:t xml:space="preserve"> priedas</w:t>
      </w:r>
    </w:p>
    <w:p w14:paraId="5DEF5881" w14:textId="77777777" w:rsidR="00D44E0B" w:rsidRPr="004473A3" w:rsidRDefault="00D44E0B" w:rsidP="004473A3">
      <w:pPr>
        <w:keepNext/>
        <w:spacing w:after="0" w:line="240" w:lineRule="auto"/>
        <w:jc w:val="right"/>
        <w:outlineLvl w:val="7"/>
        <w:rPr>
          <w:rFonts w:ascii="Times New Roman" w:eastAsia="Times New Roman" w:hAnsi="Times New Roman" w:cs="Times New Roman"/>
          <w:sz w:val="24"/>
          <w:szCs w:val="24"/>
          <w:lang w:eastAsia="en-US"/>
        </w:rPr>
      </w:pPr>
      <w:r w:rsidRPr="004473A3">
        <w:rPr>
          <w:rFonts w:ascii="Times New Roman" w:eastAsia="Times New Roman" w:hAnsi="Times New Roman" w:cs="Times New Roman"/>
          <w:sz w:val="24"/>
          <w:szCs w:val="24"/>
          <w:lang w:eastAsia="en-US"/>
        </w:rPr>
        <w:t>Projektas</w:t>
      </w:r>
    </w:p>
    <w:p w14:paraId="57A08E69" w14:textId="77777777" w:rsidR="004473A3" w:rsidRPr="004473A3" w:rsidRDefault="004473A3" w:rsidP="004473A3">
      <w:pPr>
        <w:spacing w:after="0" w:line="240" w:lineRule="auto"/>
        <w:ind w:left="5245"/>
        <w:rPr>
          <w:rFonts w:ascii="Times New Roman" w:hAnsi="Times New Roman" w:cs="Times New Roman"/>
          <w:caps/>
          <w:sz w:val="24"/>
          <w:szCs w:val="24"/>
        </w:rPr>
      </w:pPr>
      <w:bookmarkStart w:id="15" w:name="_Hlk186546894"/>
      <w:r w:rsidRPr="004473A3">
        <w:rPr>
          <w:rFonts w:ascii="Times New Roman" w:hAnsi="Times New Roman" w:cs="Times New Roman"/>
          <w:caps/>
          <w:sz w:val="24"/>
          <w:szCs w:val="24"/>
        </w:rPr>
        <w:t>PATVIRTINTA</w:t>
      </w:r>
    </w:p>
    <w:p w14:paraId="458431D4" w14:textId="77777777" w:rsidR="004473A3" w:rsidRPr="004473A3" w:rsidRDefault="004473A3" w:rsidP="004473A3">
      <w:pPr>
        <w:spacing w:after="0" w:line="240" w:lineRule="auto"/>
        <w:ind w:left="5245"/>
        <w:rPr>
          <w:rFonts w:ascii="Times New Roman" w:hAnsi="Times New Roman" w:cs="Times New Roman"/>
          <w:bCs/>
          <w:caps/>
          <w:sz w:val="24"/>
          <w:szCs w:val="24"/>
        </w:rPr>
      </w:pPr>
      <w:r w:rsidRPr="004473A3">
        <w:rPr>
          <w:rFonts w:ascii="Times New Roman" w:hAnsi="Times New Roman" w:cs="Times New Roman"/>
          <w:bCs/>
          <w:sz w:val="24"/>
          <w:szCs w:val="24"/>
        </w:rPr>
        <w:t xml:space="preserve">Viešųjų pirkimų tarnybos direktoriaus </w:t>
      </w:r>
    </w:p>
    <w:p w14:paraId="7B786A21" w14:textId="77777777" w:rsidR="004473A3" w:rsidRPr="004473A3" w:rsidRDefault="004473A3" w:rsidP="004473A3">
      <w:pPr>
        <w:spacing w:after="0" w:line="240" w:lineRule="auto"/>
        <w:ind w:left="5245"/>
        <w:rPr>
          <w:rFonts w:ascii="Times New Roman" w:hAnsi="Times New Roman" w:cs="Times New Roman"/>
          <w:bCs/>
          <w:caps/>
          <w:sz w:val="24"/>
          <w:szCs w:val="24"/>
        </w:rPr>
      </w:pPr>
      <w:r w:rsidRPr="004473A3">
        <w:rPr>
          <w:rFonts w:ascii="Times New Roman" w:hAnsi="Times New Roman" w:cs="Times New Roman"/>
          <w:bCs/>
          <w:sz w:val="24"/>
          <w:szCs w:val="24"/>
        </w:rPr>
        <w:t>2024 m. gruodžio  30 d. įsakymu Nr. 1S-209</w:t>
      </w:r>
    </w:p>
    <w:p w14:paraId="0613676B" w14:textId="77777777" w:rsidR="004473A3" w:rsidRPr="004473A3" w:rsidRDefault="004473A3" w:rsidP="004473A3">
      <w:pPr>
        <w:spacing w:after="0" w:line="240" w:lineRule="auto"/>
        <w:jc w:val="center"/>
        <w:rPr>
          <w:rFonts w:ascii="Times New Roman" w:hAnsi="Times New Roman" w:cs="Times New Roman"/>
          <w:bCs/>
          <w:caps/>
          <w:sz w:val="24"/>
          <w:szCs w:val="24"/>
        </w:rPr>
      </w:pPr>
    </w:p>
    <w:p w14:paraId="31731A16" w14:textId="77777777" w:rsidR="004473A3" w:rsidRPr="004473A3" w:rsidRDefault="004473A3" w:rsidP="004473A3">
      <w:pPr>
        <w:spacing w:after="0" w:line="240" w:lineRule="auto"/>
        <w:jc w:val="center"/>
        <w:rPr>
          <w:rFonts w:ascii="Times New Roman" w:hAnsi="Times New Roman" w:cs="Times New Roman"/>
          <w:b/>
          <w:caps/>
          <w:sz w:val="24"/>
          <w:szCs w:val="24"/>
        </w:rPr>
      </w:pPr>
      <w:r w:rsidRPr="004473A3">
        <w:rPr>
          <w:rFonts w:ascii="Times New Roman" w:hAnsi="Times New Roman" w:cs="Times New Roman"/>
          <w:b/>
          <w:caps/>
          <w:sz w:val="24"/>
          <w:szCs w:val="24"/>
        </w:rPr>
        <w:t>PASLAUGŲ pirkimo</w:t>
      </w:r>
      <w:r w:rsidRPr="004473A3">
        <w:rPr>
          <w:rFonts w:ascii="Times New Roman" w:eastAsia="Arial" w:hAnsi="Times New Roman" w:cs="Times New Roman"/>
          <w:sz w:val="24"/>
          <w:szCs w:val="24"/>
        </w:rPr>
        <w:t>–</w:t>
      </w:r>
      <w:r w:rsidRPr="004473A3">
        <w:rPr>
          <w:rFonts w:ascii="Times New Roman" w:hAnsi="Times New Roman" w:cs="Times New Roman"/>
          <w:b/>
          <w:caps/>
          <w:sz w:val="24"/>
          <w:szCs w:val="24"/>
        </w:rPr>
        <w:t>pardavimo sutarties Bendrosios sąlygos</w:t>
      </w:r>
    </w:p>
    <w:p w14:paraId="27BC89E5" w14:textId="77777777" w:rsidR="004473A3" w:rsidRPr="004473A3" w:rsidRDefault="004473A3" w:rsidP="004473A3">
      <w:pPr>
        <w:spacing w:after="0" w:line="240" w:lineRule="auto"/>
        <w:jc w:val="center"/>
        <w:rPr>
          <w:rFonts w:ascii="Times New Roman" w:hAnsi="Times New Roman" w:cs="Times New Roman"/>
          <w:sz w:val="24"/>
          <w:szCs w:val="24"/>
        </w:rPr>
      </w:pPr>
    </w:p>
    <w:p w14:paraId="0702F01C" w14:textId="77777777" w:rsidR="004473A3" w:rsidRPr="004473A3" w:rsidRDefault="004473A3" w:rsidP="004473A3">
      <w:pPr>
        <w:pStyle w:val="Antrat1"/>
        <w:ind w:firstLine="0"/>
        <w:jc w:val="center"/>
        <w:rPr>
          <w:rFonts w:eastAsia="Cambria"/>
          <w:b/>
          <w:bCs/>
          <w:caps/>
          <w:szCs w:val="24"/>
          <w14:numSpacing w14:val="tabular"/>
        </w:rPr>
      </w:pPr>
      <w:r w:rsidRPr="004473A3">
        <w:rPr>
          <w:rFonts w:eastAsia="Cambria"/>
          <w:b/>
          <w:bCs/>
          <w:caps/>
          <w:szCs w:val="24"/>
          <w14:numSpacing w14:val="tabular"/>
        </w:rPr>
        <w:t>1.</w:t>
      </w:r>
      <w:r w:rsidRPr="004473A3">
        <w:rPr>
          <w:rFonts w:eastAsia="Cambria"/>
          <w:b/>
          <w:bCs/>
          <w:caps/>
          <w:szCs w:val="24"/>
          <w14:numSpacing w14:val="tabular"/>
        </w:rPr>
        <w:tab/>
        <w:t>Pagrindinės sąvokos ir sutarties aiškinimas</w:t>
      </w:r>
    </w:p>
    <w:p w14:paraId="16C21474" w14:textId="77777777" w:rsidR="004473A3" w:rsidRPr="004473A3" w:rsidRDefault="004473A3" w:rsidP="004473A3">
      <w:pPr>
        <w:spacing w:after="0" w:line="240" w:lineRule="auto"/>
        <w:rPr>
          <w:rFonts w:ascii="Times New Roman" w:eastAsia="Cambria" w:hAnsi="Times New Roman" w:cs="Times New Roman"/>
          <w:caps/>
          <w:sz w:val="24"/>
          <w:szCs w:val="24"/>
          <w14:numSpacing w14:val="tabular"/>
        </w:rPr>
      </w:pPr>
    </w:p>
    <w:p w14:paraId="2E97550C" w14:textId="77777777" w:rsidR="004473A3" w:rsidRPr="004473A3" w:rsidRDefault="004473A3" w:rsidP="004473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1.1.</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Sąvokos</w:t>
      </w:r>
    </w:p>
    <w:p w14:paraId="7EA67BF5" w14:textId="77777777" w:rsidR="004473A3" w:rsidRPr="004473A3" w:rsidRDefault="004473A3" w:rsidP="004473A3">
      <w:pPr>
        <w:spacing w:after="0" w:line="240" w:lineRule="auto"/>
        <w:rPr>
          <w:rFonts w:ascii="Times New Roman" w:eastAsia="Arial" w:hAnsi="Times New Roman" w:cs="Times New Roman"/>
          <w:bCs/>
          <w:sz w:val="24"/>
          <w:szCs w:val="24"/>
        </w:rPr>
      </w:pPr>
    </w:p>
    <w:p w14:paraId="53EE5499" w14:textId="77777777" w:rsidR="004473A3" w:rsidRPr="004473A3" w:rsidRDefault="004473A3" w:rsidP="004473A3">
      <w:pPr>
        <w:widowControl w:val="0"/>
        <w:tabs>
          <w:tab w:val="left" w:pos="567"/>
        </w:tabs>
        <w:spacing w:after="0" w:line="240" w:lineRule="auto"/>
        <w:ind w:firstLine="426"/>
        <w:jc w:val="both"/>
        <w:rPr>
          <w:rFonts w:ascii="Times New Roman" w:eastAsia="Cambria" w:hAnsi="Times New Roman" w:cs="Times New Roman"/>
          <w:b/>
          <w:bCs/>
          <w:sz w:val="24"/>
          <w:szCs w:val="24"/>
        </w:rPr>
      </w:pPr>
      <w:r w:rsidRPr="004473A3">
        <w:rPr>
          <w:rFonts w:ascii="Times New Roman" w:eastAsia="Cambria" w:hAnsi="Times New Roman" w:cs="Times New Roman"/>
          <w:sz w:val="24"/>
          <w:szCs w:val="24"/>
        </w:rPr>
        <w:t>1.1.1. Šioje Sutartyje didžiąja raide rašomos sąvokos turi šias nurodytas reikšmes:</w:t>
      </w:r>
    </w:p>
    <w:p w14:paraId="79304F50"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1.1.1.1.</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Bendrosios sąlygos</w:t>
      </w:r>
      <w:r w:rsidRPr="004473A3">
        <w:rPr>
          <w:rFonts w:ascii="Times New Roman" w:eastAsia="Arial" w:hAnsi="Times New Roman" w:cs="Times New Roman"/>
          <w:sz w:val="24"/>
          <w:szCs w:val="24"/>
        </w:rPr>
        <w:t xml:space="preserve"> – Sutarties dalis, kuri vadinasi „Paslaugų pirkimo–pardavimo sutarties Bendrosios sąlygos“;</w:t>
      </w:r>
    </w:p>
    <w:p w14:paraId="4D5FB92E"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1.1.1.2.</w:t>
      </w:r>
      <w:r w:rsidRPr="004473A3">
        <w:rPr>
          <w:rFonts w:ascii="Times New Roman" w:eastAsia="Arial" w:hAnsi="Times New Roman" w:cs="Times New Roman"/>
          <w:sz w:val="24"/>
          <w:szCs w:val="24"/>
        </w:rPr>
        <w:tab/>
      </w:r>
      <w:r w:rsidRPr="004473A3">
        <w:rPr>
          <w:rFonts w:ascii="Times New Roman" w:eastAsia="Arial" w:hAnsi="Times New Roman" w:cs="Times New Roman"/>
          <w:b/>
          <w:bCs/>
          <w:sz w:val="24"/>
          <w:szCs w:val="24"/>
        </w:rPr>
        <w:t>Pirkėjas</w:t>
      </w:r>
      <w:r w:rsidRPr="004473A3">
        <w:rPr>
          <w:rFonts w:ascii="Times New Roman" w:eastAsia="Arial" w:hAnsi="Times New Roman" w:cs="Times New Roman"/>
          <w:sz w:val="24"/>
          <w:szCs w:val="24"/>
        </w:rPr>
        <w:t xml:space="preserve"> – asmuo, kuris Specialiosiose sąlygose yra įvardytas kaip Pirkėjas, </w:t>
      </w:r>
      <w:r w:rsidRPr="004473A3">
        <w:rPr>
          <w:rFonts w:ascii="Times New Roman" w:hAnsi="Times New Roman" w:cs="Times New Roman"/>
          <w:sz w:val="24"/>
          <w:szCs w:val="24"/>
        </w:rPr>
        <w:t>įsigyjantis Specialiosiose sąlygose ir Sutarties prieduose nurodytas Paslaugas</w:t>
      </w:r>
      <w:r w:rsidRPr="004473A3">
        <w:rPr>
          <w:rFonts w:ascii="Times New Roman" w:eastAsia="Arial" w:hAnsi="Times New Roman" w:cs="Times New Roman"/>
          <w:sz w:val="24"/>
          <w:szCs w:val="24"/>
        </w:rPr>
        <w:t>;</w:t>
      </w:r>
    </w:p>
    <w:p w14:paraId="6C500322"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b/>
          <w:bCs/>
          <w:sz w:val="24"/>
          <w:szCs w:val="24"/>
        </w:rPr>
      </w:pPr>
      <w:r w:rsidRPr="004473A3">
        <w:rPr>
          <w:rFonts w:ascii="Times New Roman" w:eastAsia="Arial" w:hAnsi="Times New Roman" w:cs="Times New Roman"/>
          <w:sz w:val="24"/>
          <w:szCs w:val="24"/>
        </w:rPr>
        <w:t>1.1.1.3.</w:t>
      </w:r>
      <w:r w:rsidRPr="004473A3">
        <w:rPr>
          <w:rFonts w:ascii="Times New Roman" w:eastAsia="Arial" w:hAnsi="Times New Roman" w:cs="Times New Roman"/>
          <w:sz w:val="24"/>
          <w:szCs w:val="24"/>
        </w:rPr>
        <w:tab/>
      </w:r>
      <w:r w:rsidRPr="004473A3">
        <w:rPr>
          <w:rFonts w:ascii="Times New Roman" w:eastAsia="Arial" w:hAnsi="Times New Roman" w:cs="Times New Roman"/>
          <w:b/>
          <w:bCs/>
          <w:sz w:val="24"/>
          <w:szCs w:val="24"/>
        </w:rPr>
        <w:t xml:space="preserve">Pradinės sutarties vertė </w:t>
      </w:r>
      <w:r w:rsidRPr="004473A3">
        <w:rPr>
          <w:rFonts w:ascii="Times New Roman" w:eastAsia="Arial" w:hAnsi="Times New Roman" w:cs="Times New Roman"/>
          <w:sz w:val="24"/>
          <w:szCs w:val="24"/>
        </w:rPr>
        <w:t>– Specialiosiose sąlygose nurodyta</w:t>
      </w:r>
      <w:r w:rsidRPr="004473A3">
        <w:rPr>
          <w:rFonts w:ascii="Times New Roman" w:eastAsia="Arial" w:hAnsi="Times New Roman" w:cs="Times New Roman"/>
          <w:b/>
          <w:bCs/>
          <w:sz w:val="24"/>
          <w:szCs w:val="24"/>
        </w:rPr>
        <w:t xml:space="preserve"> </w:t>
      </w:r>
      <w:r w:rsidRPr="004473A3">
        <w:rPr>
          <w:rFonts w:ascii="Times New Roman" w:eastAsia="Arial" w:hAnsi="Times New Roman" w:cs="Times New Roman"/>
          <w:sz w:val="24"/>
          <w:szCs w:val="24"/>
        </w:rPr>
        <w:t>vertė be pridėtinės vertės mokesčio (toliau – PVM);</w:t>
      </w:r>
    </w:p>
    <w:p w14:paraId="54951EFE" w14:textId="77777777" w:rsidR="004473A3" w:rsidRPr="004473A3" w:rsidRDefault="004473A3" w:rsidP="004473A3">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 xml:space="preserve">1.1.1.4. </w:t>
      </w:r>
      <w:r w:rsidRPr="004473A3">
        <w:rPr>
          <w:rFonts w:ascii="Times New Roman" w:eastAsia="Arial" w:hAnsi="Times New Roman" w:cs="Times New Roman"/>
          <w:b/>
          <w:bCs/>
          <w:sz w:val="24"/>
          <w:szCs w:val="24"/>
        </w:rPr>
        <w:t>Paslaugos</w:t>
      </w:r>
      <w:r w:rsidRPr="004473A3">
        <w:rPr>
          <w:rFonts w:ascii="Times New Roman" w:eastAsia="Arial" w:hAnsi="Times New Roman" w:cs="Times New Roman"/>
          <w:sz w:val="24"/>
          <w:szCs w:val="24"/>
        </w:rPr>
        <w:t xml:space="preserve"> – </w:t>
      </w:r>
      <w:r w:rsidRPr="004473A3">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D2E8FC"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hAnsi="Times New Roman" w:cs="Times New Roman"/>
          <w:sz w:val="24"/>
          <w:szCs w:val="24"/>
        </w:rPr>
        <w:t>1.1.1.5.</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 xml:space="preserve">Paslaugų perdavimo–priėmimo aktas </w:t>
      </w:r>
      <w:r w:rsidRPr="004473A3">
        <w:rPr>
          <w:rFonts w:ascii="Times New Roman" w:eastAsia="Arial" w:hAnsi="Times New Roman" w:cs="Times New Roman"/>
          <w:sz w:val="24"/>
          <w:szCs w:val="24"/>
        </w:rPr>
        <w:t>– dokumentas,</w:t>
      </w:r>
      <w:r w:rsidRPr="004473A3">
        <w:rPr>
          <w:rFonts w:ascii="Times New Roman" w:eastAsia="Arial" w:hAnsi="Times New Roman" w:cs="Times New Roman"/>
          <w:b/>
          <w:bCs/>
          <w:sz w:val="24"/>
          <w:szCs w:val="24"/>
        </w:rPr>
        <w:t xml:space="preserve"> </w:t>
      </w:r>
      <w:r w:rsidRPr="004473A3">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410F45" w14:textId="77777777" w:rsidR="004473A3" w:rsidRPr="004473A3" w:rsidRDefault="004473A3" w:rsidP="004473A3">
      <w:pPr>
        <w:tabs>
          <w:tab w:val="left" w:pos="284"/>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1.1.1.6.</w:t>
      </w:r>
      <w:r w:rsidRPr="004473A3">
        <w:rPr>
          <w:rFonts w:ascii="Times New Roman" w:eastAsia="Arial" w:hAnsi="Times New Roman" w:cs="Times New Roman"/>
          <w:sz w:val="24"/>
          <w:szCs w:val="24"/>
        </w:rPr>
        <w:tab/>
      </w:r>
      <w:r w:rsidRPr="004473A3">
        <w:rPr>
          <w:rFonts w:ascii="Times New Roman" w:eastAsia="Arial" w:hAnsi="Times New Roman" w:cs="Times New Roman"/>
          <w:b/>
          <w:bCs/>
          <w:sz w:val="24"/>
          <w:szCs w:val="24"/>
        </w:rPr>
        <w:t>Paslaugų trūkumai</w:t>
      </w:r>
      <w:r w:rsidRPr="004473A3">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F3B07E"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b/>
          <w:sz w:val="24"/>
          <w:szCs w:val="24"/>
        </w:rPr>
      </w:pPr>
      <w:r w:rsidRPr="004473A3">
        <w:rPr>
          <w:rFonts w:ascii="Times New Roman" w:eastAsia="Arial" w:hAnsi="Times New Roman" w:cs="Times New Roman"/>
          <w:sz w:val="24"/>
          <w:szCs w:val="24"/>
        </w:rPr>
        <w:t>1.1.1.7.</w:t>
      </w:r>
      <w:r w:rsidRPr="004473A3">
        <w:rPr>
          <w:rFonts w:ascii="Times New Roman" w:eastAsia="Arial" w:hAnsi="Times New Roman" w:cs="Times New Roman"/>
          <w:sz w:val="24"/>
          <w:szCs w:val="24"/>
        </w:rPr>
        <w:tab/>
      </w:r>
      <w:r w:rsidRPr="004473A3">
        <w:rPr>
          <w:rFonts w:ascii="Times New Roman" w:eastAsia="Arial" w:hAnsi="Times New Roman" w:cs="Times New Roman"/>
          <w:b/>
          <w:sz w:val="24"/>
          <w:szCs w:val="24"/>
        </w:rPr>
        <w:t xml:space="preserve">Sąskaita </w:t>
      </w:r>
      <w:r w:rsidRPr="004473A3">
        <w:rPr>
          <w:rFonts w:ascii="Times New Roman" w:eastAsia="Arial" w:hAnsi="Times New Roman" w:cs="Times New Roman"/>
          <w:sz w:val="24"/>
          <w:szCs w:val="24"/>
        </w:rPr>
        <w:t>–</w:t>
      </w:r>
      <w:r w:rsidRPr="004473A3">
        <w:rPr>
          <w:rFonts w:ascii="Times New Roman" w:eastAsia="Arial" w:hAnsi="Times New Roman" w:cs="Times New Roman"/>
          <w:b/>
          <w:sz w:val="24"/>
          <w:szCs w:val="24"/>
        </w:rPr>
        <w:t xml:space="preserve"> </w:t>
      </w:r>
      <w:r w:rsidRPr="004473A3">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4473A3">
        <w:rPr>
          <w:rFonts w:ascii="Times New Roman" w:eastAsia="Arial" w:hAnsi="Times New Roman" w:cs="Times New Roman"/>
          <w:sz w:val="24"/>
          <w:szCs w:val="24"/>
        </w:rPr>
        <w:t>Paslaugas</w:t>
      </w:r>
      <w:r w:rsidRPr="004473A3">
        <w:rPr>
          <w:rFonts w:ascii="Times New Roman" w:hAnsi="Times New Roman" w:cs="Times New Roman"/>
          <w:sz w:val="24"/>
          <w:szCs w:val="24"/>
        </w:rPr>
        <w:t xml:space="preserve">. </w:t>
      </w:r>
      <w:r w:rsidRPr="004473A3">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AC6B74E"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1.1.1.8.</w:t>
      </w:r>
      <w:r w:rsidRPr="004473A3">
        <w:rPr>
          <w:rFonts w:ascii="Times New Roman" w:eastAsia="Arial" w:hAnsi="Times New Roman" w:cs="Times New Roman"/>
          <w:sz w:val="24"/>
          <w:szCs w:val="24"/>
        </w:rPr>
        <w:tab/>
      </w:r>
      <w:r w:rsidRPr="004473A3">
        <w:rPr>
          <w:rFonts w:ascii="Times New Roman" w:eastAsia="Arial" w:hAnsi="Times New Roman" w:cs="Times New Roman"/>
          <w:b/>
          <w:bCs/>
          <w:sz w:val="24"/>
          <w:szCs w:val="24"/>
        </w:rPr>
        <w:t>Specialiosios sąlygos</w:t>
      </w:r>
      <w:r w:rsidRPr="004473A3">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72E389"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b/>
          <w:bCs/>
          <w:sz w:val="24"/>
          <w:szCs w:val="24"/>
        </w:rPr>
      </w:pPr>
      <w:r w:rsidRPr="004473A3">
        <w:rPr>
          <w:rFonts w:ascii="Times New Roman" w:eastAsia="Arial" w:hAnsi="Times New Roman" w:cs="Times New Roman"/>
          <w:sz w:val="24"/>
          <w:szCs w:val="24"/>
        </w:rPr>
        <w:t>1.1.1.9.</w:t>
      </w:r>
      <w:r w:rsidRPr="004473A3">
        <w:rPr>
          <w:rFonts w:ascii="Times New Roman" w:eastAsia="Arial" w:hAnsi="Times New Roman" w:cs="Times New Roman"/>
          <w:sz w:val="24"/>
          <w:szCs w:val="24"/>
        </w:rPr>
        <w:tab/>
      </w:r>
      <w:r w:rsidRPr="004473A3">
        <w:rPr>
          <w:rFonts w:ascii="Times New Roman" w:eastAsia="Arial" w:hAnsi="Times New Roman" w:cs="Times New Roman"/>
          <w:b/>
          <w:bCs/>
          <w:sz w:val="24"/>
          <w:szCs w:val="24"/>
        </w:rPr>
        <w:t xml:space="preserve">Susitarimas </w:t>
      </w:r>
      <w:r w:rsidRPr="004473A3">
        <w:rPr>
          <w:rFonts w:ascii="Times New Roman" w:eastAsia="Arial" w:hAnsi="Times New Roman" w:cs="Times New Roman"/>
          <w:sz w:val="24"/>
          <w:szCs w:val="24"/>
        </w:rPr>
        <w:t>– tai dokumentas, kurį Šalys sudaro keisdamos Sutarties sąlygas VPĮ leidžiama apimtimi;</w:t>
      </w:r>
    </w:p>
    <w:p w14:paraId="468FBB16"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b/>
          <w:bCs/>
          <w:sz w:val="24"/>
          <w:szCs w:val="24"/>
        </w:rPr>
      </w:pPr>
      <w:r w:rsidRPr="004473A3">
        <w:rPr>
          <w:rFonts w:ascii="Times New Roman" w:eastAsia="Arial" w:hAnsi="Times New Roman" w:cs="Times New Roman"/>
          <w:sz w:val="24"/>
          <w:szCs w:val="24"/>
        </w:rPr>
        <w:t>1.1.1.10.</w:t>
      </w:r>
      <w:r w:rsidRPr="004473A3">
        <w:rPr>
          <w:rFonts w:ascii="Times New Roman" w:eastAsia="Arial" w:hAnsi="Times New Roman" w:cs="Times New Roman"/>
          <w:sz w:val="24"/>
          <w:szCs w:val="24"/>
        </w:rPr>
        <w:tab/>
        <w:t xml:space="preserve"> </w:t>
      </w:r>
      <w:r w:rsidRPr="004473A3">
        <w:rPr>
          <w:rFonts w:ascii="Times New Roman" w:eastAsia="Arial" w:hAnsi="Times New Roman" w:cs="Times New Roman"/>
          <w:b/>
          <w:bCs/>
          <w:sz w:val="24"/>
          <w:szCs w:val="24"/>
        </w:rPr>
        <w:t>Sutarties kaina</w:t>
      </w:r>
      <w:r w:rsidRPr="004473A3">
        <w:rPr>
          <w:rFonts w:ascii="Times New Roman" w:eastAsia="Arial" w:hAnsi="Times New Roman" w:cs="Times New Roman"/>
          <w:sz w:val="24"/>
          <w:szCs w:val="24"/>
        </w:rPr>
        <w:t xml:space="preserve"> – pagal Sutartį Tiekėjui mokėtina suma, įskaitant visus privalomus mokesčius ir išlaidas;</w:t>
      </w:r>
    </w:p>
    <w:p w14:paraId="13091D4D"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1.1.1.11.</w:t>
      </w:r>
      <w:r w:rsidRPr="004473A3">
        <w:rPr>
          <w:rFonts w:ascii="Times New Roman" w:eastAsia="Arial" w:hAnsi="Times New Roman" w:cs="Times New Roman"/>
          <w:sz w:val="24"/>
          <w:szCs w:val="24"/>
        </w:rPr>
        <w:tab/>
        <w:t xml:space="preserve"> </w:t>
      </w:r>
      <w:r w:rsidRPr="004473A3">
        <w:rPr>
          <w:rFonts w:ascii="Times New Roman" w:eastAsia="Arial" w:hAnsi="Times New Roman" w:cs="Times New Roman"/>
          <w:b/>
          <w:bCs/>
          <w:sz w:val="24"/>
          <w:szCs w:val="24"/>
        </w:rPr>
        <w:t xml:space="preserve">Sutarties sąlygos </w:t>
      </w:r>
      <w:r w:rsidRPr="004473A3">
        <w:rPr>
          <w:rFonts w:ascii="Times New Roman" w:eastAsia="Arial" w:hAnsi="Times New Roman" w:cs="Times New Roman"/>
          <w:sz w:val="24"/>
          <w:szCs w:val="24"/>
        </w:rPr>
        <w:t>– Bendrosios sąlygos ir Specialiosios sąlygos kartu;</w:t>
      </w:r>
    </w:p>
    <w:p w14:paraId="5FB5D26F"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1.1.1.12.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 </w:t>
      </w:r>
      <w:r w:rsidRPr="004473A3">
        <w:rPr>
          <w:rFonts w:ascii="Times New Roman" w:eastAsia="Arial" w:hAnsi="Times New Roman" w:cs="Times New Roman"/>
          <w:b/>
          <w:bCs/>
          <w:sz w:val="24"/>
          <w:szCs w:val="24"/>
        </w:rPr>
        <w:t xml:space="preserve">Sutartis </w:t>
      </w:r>
      <w:r w:rsidRPr="004473A3">
        <w:rPr>
          <w:rFonts w:ascii="Times New Roman" w:eastAsia="Arial" w:hAnsi="Times New Roman" w:cs="Times New Roman"/>
          <w:sz w:val="24"/>
          <w:szCs w:val="24"/>
        </w:rPr>
        <w:t>– Paslaugų pirkimo–pardavimo sutartis, kurią sudaro Sutarties sąlygos, Specialiosiose sąlygose išvardyti priedai ir Susitarimai;</w:t>
      </w:r>
    </w:p>
    <w:p w14:paraId="5D56E6C1" w14:textId="77777777" w:rsidR="004473A3" w:rsidRPr="004473A3" w:rsidRDefault="004473A3" w:rsidP="004473A3">
      <w:pPr>
        <w:widowControl w:val="0"/>
        <w:tabs>
          <w:tab w:val="left" w:pos="567"/>
          <w:tab w:val="left" w:pos="851"/>
          <w:tab w:val="left" w:pos="992"/>
          <w:tab w:val="left" w:pos="1134"/>
          <w:tab w:val="left" w:pos="1418"/>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 xml:space="preserve">1.1.1.13. </w:t>
      </w:r>
      <w:r w:rsidRPr="004473A3">
        <w:rPr>
          <w:rFonts w:ascii="Times New Roman" w:eastAsia="Arial" w:hAnsi="Times New Roman" w:cs="Times New Roman"/>
          <w:sz w:val="24"/>
          <w:szCs w:val="24"/>
        </w:rPr>
        <w:tab/>
      </w:r>
      <w:r w:rsidRPr="004473A3">
        <w:rPr>
          <w:rFonts w:ascii="Times New Roman" w:eastAsia="Arial" w:hAnsi="Times New Roman" w:cs="Times New Roman"/>
          <w:b/>
          <w:bCs/>
          <w:sz w:val="24"/>
          <w:szCs w:val="24"/>
        </w:rPr>
        <w:t>Šalis</w:t>
      </w:r>
      <w:r w:rsidRPr="004473A3">
        <w:rPr>
          <w:rFonts w:ascii="Times New Roman" w:eastAsia="Arial" w:hAnsi="Times New Roman" w:cs="Times New Roman"/>
          <w:sz w:val="24"/>
          <w:szCs w:val="24"/>
        </w:rPr>
        <w:t xml:space="preserve"> – Pirkėjas arba Tiekėjas, kiekvienas atskirai, priklausomai nuo konteksto;</w:t>
      </w:r>
    </w:p>
    <w:p w14:paraId="69DF72AC" w14:textId="77777777" w:rsidR="004473A3" w:rsidRPr="004473A3" w:rsidRDefault="004473A3" w:rsidP="004473A3">
      <w:pPr>
        <w:widowControl w:val="0"/>
        <w:tabs>
          <w:tab w:val="left" w:pos="567"/>
          <w:tab w:val="left" w:pos="851"/>
          <w:tab w:val="left" w:pos="992"/>
          <w:tab w:val="left" w:pos="1134"/>
          <w:tab w:val="left" w:pos="1418"/>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lastRenderedPageBreak/>
        <w:t xml:space="preserve">1.1.1.14. </w:t>
      </w:r>
      <w:r w:rsidRPr="004473A3">
        <w:rPr>
          <w:rFonts w:ascii="Times New Roman" w:eastAsia="Arial" w:hAnsi="Times New Roman" w:cs="Times New Roman"/>
          <w:sz w:val="24"/>
          <w:szCs w:val="24"/>
        </w:rPr>
        <w:tab/>
      </w:r>
      <w:r w:rsidRPr="004473A3">
        <w:rPr>
          <w:rFonts w:ascii="Times New Roman" w:eastAsia="Arial" w:hAnsi="Times New Roman" w:cs="Times New Roman"/>
          <w:b/>
          <w:bCs/>
          <w:sz w:val="24"/>
          <w:szCs w:val="24"/>
        </w:rPr>
        <w:t>Šalys</w:t>
      </w:r>
      <w:r w:rsidRPr="004473A3">
        <w:rPr>
          <w:rFonts w:ascii="Times New Roman" w:eastAsia="Arial" w:hAnsi="Times New Roman" w:cs="Times New Roman"/>
          <w:sz w:val="24"/>
          <w:szCs w:val="24"/>
        </w:rPr>
        <w:t xml:space="preserve"> – Pirkėjas ir Tiekėjas kartu;</w:t>
      </w:r>
    </w:p>
    <w:p w14:paraId="3C3F144A"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1.1.1.15.</w:t>
      </w:r>
      <w:r w:rsidRPr="004473A3">
        <w:rPr>
          <w:rFonts w:ascii="Times New Roman" w:hAnsi="Times New Roman" w:cs="Times New Roman"/>
          <w:sz w:val="24"/>
          <w:szCs w:val="24"/>
        </w:rPr>
        <w:tab/>
        <w:t xml:space="preserve"> </w:t>
      </w:r>
      <w:r w:rsidRPr="004473A3">
        <w:rPr>
          <w:rFonts w:ascii="Times New Roman" w:eastAsia="Arial" w:hAnsi="Times New Roman" w:cs="Times New Roman"/>
          <w:b/>
          <w:sz w:val="24"/>
          <w:szCs w:val="24"/>
        </w:rPr>
        <w:t>Tiekėjas</w:t>
      </w:r>
      <w:r w:rsidRPr="004473A3">
        <w:rPr>
          <w:rFonts w:ascii="Times New Roman" w:eastAsia="Arial" w:hAnsi="Times New Roman" w:cs="Times New Roman"/>
          <w:sz w:val="24"/>
          <w:szCs w:val="24"/>
        </w:rPr>
        <w:t xml:space="preserve"> – asmuo, kuris Specialiosiose sąlygose yra įvardytas kaip Tiekėjas, </w:t>
      </w:r>
      <w:r w:rsidRPr="004473A3">
        <w:rPr>
          <w:rFonts w:ascii="Times New Roman" w:hAnsi="Times New Roman" w:cs="Times New Roman"/>
          <w:sz w:val="24"/>
          <w:szCs w:val="24"/>
        </w:rPr>
        <w:t xml:space="preserve">teikiantis Specialiosiose sąlygose nurodytas </w:t>
      </w:r>
      <w:r w:rsidRPr="004473A3">
        <w:rPr>
          <w:rFonts w:ascii="Times New Roman" w:eastAsia="Arial" w:hAnsi="Times New Roman" w:cs="Times New Roman"/>
          <w:sz w:val="24"/>
          <w:szCs w:val="24"/>
        </w:rPr>
        <w:t>Paslaugas</w:t>
      </w:r>
      <w:r w:rsidRPr="004473A3">
        <w:rPr>
          <w:rFonts w:ascii="Times New Roman" w:hAnsi="Times New Roman" w:cs="Times New Roman"/>
          <w:sz w:val="24"/>
          <w:szCs w:val="24"/>
        </w:rPr>
        <w:t>;</w:t>
      </w:r>
    </w:p>
    <w:p w14:paraId="5AFA329F"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 xml:space="preserve">1.1.1.16. </w:t>
      </w:r>
      <w:r w:rsidRPr="004473A3">
        <w:rPr>
          <w:rFonts w:ascii="Times New Roman" w:hAnsi="Times New Roman" w:cs="Times New Roman"/>
          <w:b/>
          <w:bCs/>
          <w:sz w:val="24"/>
          <w:szCs w:val="24"/>
        </w:rPr>
        <w:t xml:space="preserve">Užsakymas </w:t>
      </w:r>
      <w:r w:rsidRPr="004473A3">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74F280"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b/>
          <w:bCs/>
          <w:sz w:val="24"/>
          <w:szCs w:val="24"/>
        </w:rPr>
      </w:pPr>
      <w:r w:rsidRPr="004473A3">
        <w:rPr>
          <w:rFonts w:ascii="Times New Roman" w:eastAsia="Arial" w:hAnsi="Times New Roman" w:cs="Times New Roman"/>
          <w:sz w:val="24"/>
          <w:szCs w:val="24"/>
        </w:rPr>
        <w:t>1.1.1.17.</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 </w:t>
      </w:r>
      <w:r w:rsidRPr="004473A3">
        <w:rPr>
          <w:rFonts w:ascii="Times New Roman" w:eastAsia="Arial" w:hAnsi="Times New Roman" w:cs="Times New Roman"/>
          <w:b/>
          <w:bCs/>
          <w:sz w:val="24"/>
          <w:szCs w:val="24"/>
        </w:rPr>
        <w:t xml:space="preserve">VPĮ </w:t>
      </w:r>
      <w:r w:rsidRPr="004473A3">
        <w:rPr>
          <w:rFonts w:ascii="Times New Roman" w:eastAsia="Arial" w:hAnsi="Times New Roman" w:cs="Times New Roman"/>
          <w:sz w:val="24"/>
          <w:szCs w:val="24"/>
        </w:rPr>
        <w:t>– Lietuvos Respublikos viešųjų pirkimų įstatymas.</w:t>
      </w:r>
    </w:p>
    <w:p w14:paraId="6087F230"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1.1.1.18.</w:t>
      </w:r>
      <w:r w:rsidRPr="004473A3">
        <w:rPr>
          <w:rFonts w:ascii="Times New Roman" w:eastAsia="Arial" w:hAnsi="Times New Roman" w:cs="Times New Roman"/>
          <w:sz w:val="24"/>
          <w:szCs w:val="24"/>
        </w:rPr>
        <w:tab/>
        <w:t xml:space="preserve"> Kitų Sutartyje didžiąja raide rašomų sąvokų reikšmės yra nurodytos Sutarties tekste.</w:t>
      </w:r>
    </w:p>
    <w:p w14:paraId="5A630589" w14:textId="77777777" w:rsidR="004473A3" w:rsidRPr="004473A3" w:rsidRDefault="004473A3" w:rsidP="004473A3">
      <w:pPr>
        <w:widowControl w:val="0"/>
        <w:tabs>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Sutartyje neapibrėžtos sąvokos suprantamos ir aiškinamos taip, kaip jas apibrėžia VPĮ ir kiti </w:t>
      </w:r>
      <w:r w:rsidRPr="004473A3">
        <w:rPr>
          <w:rFonts w:ascii="Times New Roman" w:hAnsi="Times New Roman" w:cs="Times New Roman"/>
          <w:sz w:val="24"/>
          <w:szCs w:val="24"/>
        </w:rPr>
        <w:t>įstatymai bei teisės aktai</w:t>
      </w:r>
      <w:r w:rsidRPr="004473A3">
        <w:rPr>
          <w:rFonts w:ascii="Times New Roman" w:eastAsia="Arial" w:hAnsi="Times New Roman" w:cs="Times New Roman"/>
          <w:sz w:val="24"/>
          <w:szCs w:val="24"/>
        </w:rPr>
        <w:t>, galiojantys Sutarties sudarymo ir vykdymo metu.</w:t>
      </w:r>
    </w:p>
    <w:p w14:paraId="23D83A67" w14:textId="77777777" w:rsidR="004473A3" w:rsidRPr="004473A3" w:rsidRDefault="004473A3" w:rsidP="004473A3">
      <w:pPr>
        <w:widowControl w:val="0"/>
        <w:tabs>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1.1.3.</w:t>
      </w:r>
      <w:r w:rsidRPr="004473A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9454EE5" w14:textId="77777777" w:rsidR="004473A3" w:rsidRPr="004473A3" w:rsidRDefault="004473A3" w:rsidP="004473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F079FD" w14:textId="77777777" w:rsidR="004473A3" w:rsidRPr="004473A3" w:rsidRDefault="004473A3" w:rsidP="004473A3">
      <w:pPr>
        <w:pStyle w:val="Antrat2"/>
        <w:spacing w:before="0" w:line="240" w:lineRule="auto"/>
        <w:jc w:val="center"/>
        <w:rPr>
          <w:rFonts w:ascii="Times New Roman" w:eastAsia="Cambria" w:hAnsi="Times New Roman" w:cs="Times New Roman"/>
          <w:b/>
          <w:bCs/>
          <w:color w:val="auto"/>
          <w:sz w:val="24"/>
          <w:szCs w:val="24"/>
          <w14:numSpacing w14:val="tabular"/>
        </w:rPr>
      </w:pPr>
      <w:r w:rsidRPr="004473A3">
        <w:rPr>
          <w:rFonts w:ascii="Times New Roman" w:eastAsia="Cambria" w:hAnsi="Times New Roman" w:cs="Times New Roman"/>
          <w:b/>
          <w:bCs/>
          <w:color w:val="auto"/>
          <w:sz w:val="24"/>
          <w:szCs w:val="24"/>
          <w14:numSpacing w14:val="tabular"/>
        </w:rPr>
        <w:t>1.2.</w:t>
      </w:r>
      <w:r w:rsidRPr="004473A3">
        <w:rPr>
          <w:rFonts w:ascii="Times New Roman" w:eastAsia="Cambria" w:hAnsi="Times New Roman" w:cs="Times New Roman"/>
          <w:b/>
          <w:bCs/>
          <w:color w:val="auto"/>
          <w:sz w:val="24"/>
          <w:szCs w:val="24"/>
          <w14:numSpacing w14:val="tabular"/>
        </w:rPr>
        <w:tab/>
        <w:t>Sutarties aiškinimas</w:t>
      </w:r>
    </w:p>
    <w:p w14:paraId="4E84ADBC" w14:textId="77777777" w:rsidR="004473A3" w:rsidRPr="004473A3" w:rsidRDefault="004473A3" w:rsidP="004473A3">
      <w:pPr>
        <w:spacing w:after="0" w:line="240" w:lineRule="auto"/>
        <w:rPr>
          <w:rFonts w:ascii="Times New Roman" w:eastAsia="Cambria" w:hAnsi="Times New Roman" w:cs="Times New Roman"/>
          <w:sz w:val="24"/>
          <w:szCs w:val="24"/>
          <w14:numSpacing w14:val="tabular"/>
        </w:rPr>
      </w:pPr>
    </w:p>
    <w:p w14:paraId="5309E26F"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1.2.1.</w:t>
      </w:r>
      <w:r w:rsidRPr="004473A3">
        <w:rPr>
          <w:rFonts w:ascii="Times New Roman" w:eastAsia="Arial" w:hAnsi="Times New Roman" w:cs="Times New Roman"/>
          <w:sz w:val="24"/>
          <w:szCs w:val="24"/>
        </w:rPr>
        <w:tab/>
        <w:t>Sutartis yra sudaryta ir turi būti aiškinama pagal Lietuvos Respublikos teisės aktus.</w:t>
      </w:r>
    </w:p>
    <w:p w14:paraId="3D408DB2"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w:t>
      </w:r>
      <w:r w:rsidRPr="004473A3">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7088C98A"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1.2.3.</w:t>
      </w:r>
      <w:r w:rsidRPr="004473A3">
        <w:rPr>
          <w:rFonts w:ascii="Times New Roman" w:eastAsia="Arial" w:hAnsi="Times New Roman" w:cs="Times New Roman"/>
          <w:sz w:val="24"/>
          <w:szCs w:val="24"/>
        </w:rPr>
        <w:tab/>
        <w:t>Diena Sutartyje reiškia kalendorinę dieną.</w:t>
      </w:r>
    </w:p>
    <w:p w14:paraId="4AA8B835"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1.2.4.</w:t>
      </w:r>
      <w:r w:rsidRPr="004473A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5AF9382"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1.2.5.</w:t>
      </w:r>
      <w:r w:rsidRPr="004473A3">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BBABC49"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1.2.6.</w:t>
      </w:r>
      <w:r w:rsidRPr="004473A3">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5D64976"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1.2.7.</w:t>
      </w:r>
      <w:r w:rsidRPr="004473A3">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CD00F8"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1.2.8.</w:t>
      </w:r>
      <w:r w:rsidRPr="004473A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BAB0068"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1.2.9.</w:t>
      </w:r>
      <w:r w:rsidRPr="004473A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A3B9F92"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1.2.10.</w:t>
      </w:r>
      <w:r w:rsidRPr="004473A3">
        <w:rPr>
          <w:rFonts w:ascii="Times New Roman" w:eastAsia="Arial" w:hAnsi="Times New Roman" w:cs="Times New Roman"/>
          <w:sz w:val="24"/>
          <w:szCs w:val="24"/>
        </w:rPr>
        <w:tab/>
      </w:r>
      <w:r w:rsidRPr="004473A3">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65A5BE"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1.2.11.</w:t>
      </w:r>
      <w:r w:rsidRPr="004473A3">
        <w:rPr>
          <w:rFonts w:ascii="Times New Roman" w:eastAsia="Arial" w:hAnsi="Times New Roman" w:cs="Times New Roman"/>
          <w:sz w:val="24"/>
          <w:szCs w:val="24"/>
        </w:rPr>
        <w:tab/>
      </w:r>
      <w:r w:rsidRPr="004473A3">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2942D9C"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1.2.12.</w:t>
      </w:r>
      <w:r w:rsidRPr="004473A3">
        <w:rPr>
          <w:rFonts w:ascii="Times New Roman" w:eastAsia="Arial" w:hAnsi="Times New Roman" w:cs="Times New Roman"/>
          <w:sz w:val="24"/>
          <w:szCs w:val="24"/>
        </w:rPr>
        <w:tab/>
      </w:r>
      <w:r w:rsidRPr="004473A3">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79A68D5D" w14:textId="77777777" w:rsidR="004473A3" w:rsidRPr="004473A3" w:rsidRDefault="004473A3" w:rsidP="004473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8A24DF" w14:textId="77777777" w:rsidR="004473A3" w:rsidRPr="004473A3" w:rsidRDefault="004473A3" w:rsidP="004473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sz w:val="24"/>
          <w:szCs w:val="24"/>
        </w:rPr>
        <w:t>1.3.</w:t>
      </w:r>
      <w:r w:rsidRPr="004473A3">
        <w:rPr>
          <w:rFonts w:ascii="Times New Roman" w:eastAsia="Arial" w:hAnsi="Times New Roman" w:cs="Times New Roman"/>
          <w:b/>
          <w:sz w:val="24"/>
          <w:szCs w:val="24"/>
        </w:rPr>
        <w:tab/>
        <w:t>Dokumentų viršenybė</w:t>
      </w:r>
    </w:p>
    <w:p w14:paraId="1FB52AB2" w14:textId="77777777" w:rsidR="004473A3" w:rsidRPr="004473A3" w:rsidRDefault="004473A3" w:rsidP="004473A3">
      <w:pPr>
        <w:spacing w:after="0" w:line="240" w:lineRule="auto"/>
        <w:rPr>
          <w:rFonts w:ascii="Times New Roman" w:eastAsia="Arial" w:hAnsi="Times New Roman" w:cs="Times New Roman"/>
          <w:bCs/>
          <w:sz w:val="24"/>
          <w:szCs w:val="24"/>
        </w:rPr>
      </w:pPr>
    </w:p>
    <w:p w14:paraId="0433C489" w14:textId="77777777" w:rsidR="004473A3" w:rsidRPr="004473A3" w:rsidRDefault="004473A3" w:rsidP="004473A3">
      <w:pPr>
        <w:spacing w:after="0" w:line="240" w:lineRule="auto"/>
        <w:ind w:firstLine="426"/>
        <w:rPr>
          <w:rFonts w:ascii="Times New Roman" w:eastAsia="Cambria" w:hAnsi="Times New Roman" w:cs="Times New Roman"/>
          <w:sz w:val="24"/>
          <w:szCs w:val="24"/>
        </w:rPr>
      </w:pPr>
      <w:r w:rsidRPr="004473A3">
        <w:rPr>
          <w:rFonts w:ascii="Times New Roman" w:eastAsia="Cambria" w:hAnsi="Times New Roman" w:cs="Times New Roman"/>
          <w:sz w:val="24"/>
          <w:szCs w:val="24"/>
        </w:rPr>
        <w:t>1.3.1.</w:t>
      </w:r>
      <w:r w:rsidRPr="004473A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1077564" w14:textId="77777777" w:rsidR="004473A3" w:rsidRPr="004473A3" w:rsidRDefault="004473A3" w:rsidP="004473A3">
      <w:pPr>
        <w:spacing w:after="0" w:line="240" w:lineRule="auto"/>
        <w:ind w:firstLine="426"/>
        <w:rPr>
          <w:rFonts w:ascii="Times New Roman" w:eastAsia="Trebuchet MS" w:hAnsi="Times New Roman" w:cs="Times New Roman"/>
          <w:bCs/>
          <w:sz w:val="24"/>
          <w:szCs w:val="24"/>
        </w:rPr>
      </w:pPr>
      <w:r w:rsidRPr="004473A3">
        <w:rPr>
          <w:rFonts w:ascii="Times New Roman" w:eastAsia="Trebuchet MS" w:hAnsi="Times New Roman" w:cs="Times New Roman"/>
          <w:sz w:val="24"/>
          <w:szCs w:val="24"/>
        </w:rPr>
        <w:t xml:space="preserve">1.3.1.1. </w:t>
      </w:r>
      <w:r w:rsidRPr="004473A3">
        <w:rPr>
          <w:rFonts w:ascii="Times New Roman" w:eastAsia="Trebuchet MS" w:hAnsi="Times New Roman" w:cs="Times New Roman"/>
          <w:bCs/>
          <w:sz w:val="24"/>
          <w:szCs w:val="24"/>
        </w:rPr>
        <w:t>Techninė specifikacija;</w:t>
      </w:r>
    </w:p>
    <w:p w14:paraId="262F4AF5" w14:textId="77777777" w:rsidR="004473A3" w:rsidRPr="004473A3" w:rsidRDefault="004473A3" w:rsidP="004473A3">
      <w:pPr>
        <w:spacing w:after="0" w:line="240" w:lineRule="auto"/>
        <w:ind w:firstLine="426"/>
        <w:rPr>
          <w:rFonts w:ascii="Times New Roman" w:eastAsia="Trebuchet MS" w:hAnsi="Times New Roman" w:cs="Times New Roman"/>
          <w:bCs/>
          <w:sz w:val="24"/>
          <w:szCs w:val="24"/>
        </w:rPr>
      </w:pPr>
      <w:r w:rsidRPr="004473A3">
        <w:rPr>
          <w:rFonts w:ascii="Times New Roman" w:eastAsia="Trebuchet MS" w:hAnsi="Times New Roman" w:cs="Times New Roman"/>
          <w:bCs/>
          <w:sz w:val="24"/>
          <w:szCs w:val="24"/>
        </w:rPr>
        <w:t>1.3.1.2. Specialiosios sąlygos;</w:t>
      </w:r>
    </w:p>
    <w:p w14:paraId="7F5B535F" w14:textId="77777777" w:rsidR="004473A3" w:rsidRPr="004473A3" w:rsidRDefault="004473A3" w:rsidP="004473A3">
      <w:pPr>
        <w:spacing w:after="0" w:line="240" w:lineRule="auto"/>
        <w:ind w:firstLine="426"/>
        <w:rPr>
          <w:rFonts w:ascii="Times New Roman" w:eastAsia="Trebuchet MS" w:hAnsi="Times New Roman" w:cs="Times New Roman"/>
          <w:bCs/>
          <w:sz w:val="24"/>
          <w:szCs w:val="24"/>
        </w:rPr>
      </w:pPr>
      <w:r w:rsidRPr="004473A3">
        <w:rPr>
          <w:rFonts w:ascii="Times New Roman" w:eastAsia="Trebuchet MS" w:hAnsi="Times New Roman" w:cs="Times New Roman"/>
          <w:bCs/>
          <w:sz w:val="24"/>
          <w:szCs w:val="24"/>
        </w:rPr>
        <w:t>1.3.1.3. Bendrosios sąlygos;</w:t>
      </w:r>
    </w:p>
    <w:p w14:paraId="6D9A5074" w14:textId="77777777" w:rsidR="004473A3" w:rsidRPr="004473A3" w:rsidRDefault="004473A3" w:rsidP="004473A3">
      <w:pPr>
        <w:spacing w:after="0" w:line="240" w:lineRule="auto"/>
        <w:ind w:firstLine="426"/>
        <w:rPr>
          <w:rFonts w:ascii="Times New Roman" w:eastAsia="Trebuchet MS" w:hAnsi="Times New Roman" w:cs="Times New Roman"/>
          <w:bCs/>
          <w:sz w:val="24"/>
          <w:szCs w:val="24"/>
        </w:rPr>
      </w:pPr>
      <w:r w:rsidRPr="004473A3">
        <w:rPr>
          <w:rFonts w:ascii="Times New Roman" w:eastAsia="Trebuchet MS" w:hAnsi="Times New Roman" w:cs="Times New Roman"/>
          <w:bCs/>
          <w:sz w:val="24"/>
          <w:szCs w:val="24"/>
        </w:rPr>
        <w:t>1.3.1.4. Pirkimo dokumentai (išskyrus techninę specifikaciją);</w:t>
      </w:r>
    </w:p>
    <w:p w14:paraId="540D768A" w14:textId="77777777" w:rsidR="004473A3" w:rsidRPr="004473A3" w:rsidRDefault="004473A3" w:rsidP="004473A3">
      <w:pPr>
        <w:spacing w:after="0" w:line="240" w:lineRule="auto"/>
        <w:ind w:firstLine="426"/>
        <w:rPr>
          <w:rFonts w:ascii="Times New Roman" w:eastAsia="Trebuchet MS" w:hAnsi="Times New Roman" w:cs="Times New Roman"/>
          <w:bCs/>
          <w:sz w:val="24"/>
          <w:szCs w:val="24"/>
        </w:rPr>
      </w:pPr>
      <w:r w:rsidRPr="004473A3">
        <w:rPr>
          <w:rFonts w:ascii="Times New Roman" w:eastAsia="Trebuchet MS" w:hAnsi="Times New Roman" w:cs="Times New Roman"/>
          <w:bCs/>
          <w:sz w:val="24"/>
          <w:szCs w:val="24"/>
        </w:rPr>
        <w:lastRenderedPageBreak/>
        <w:t>1.3.1.5. Pasiūlymas;</w:t>
      </w:r>
    </w:p>
    <w:p w14:paraId="2389647A" w14:textId="77777777" w:rsidR="004473A3" w:rsidRPr="004473A3" w:rsidRDefault="004473A3" w:rsidP="004473A3">
      <w:pPr>
        <w:spacing w:after="0" w:line="240" w:lineRule="auto"/>
        <w:ind w:firstLine="426"/>
        <w:rPr>
          <w:rFonts w:ascii="Times New Roman" w:eastAsia="Trebuchet MS" w:hAnsi="Times New Roman" w:cs="Times New Roman"/>
          <w:bCs/>
          <w:sz w:val="24"/>
          <w:szCs w:val="24"/>
        </w:rPr>
      </w:pPr>
      <w:r w:rsidRPr="004473A3">
        <w:rPr>
          <w:rFonts w:ascii="Times New Roman" w:eastAsia="Trebuchet MS" w:hAnsi="Times New Roman" w:cs="Times New Roman"/>
          <w:bCs/>
          <w:sz w:val="24"/>
          <w:szCs w:val="24"/>
        </w:rPr>
        <w:t>1.3.1.6. Kiti Specialiosiose sąlygose išvardinti priedai.</w:t>
      </w:r>
    </w:p>
    <w:p w14:paraId="68E055B7"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1.3.2.</w:t>
      </w:r>
      <w:r w:rsidRPr="004473A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1452C92"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1.3.3.</w:t>
      </w:r>
      <w:r w:rsidRPr="004473A3">
        <w:rPr>
          <w:rFonts w:ascii="Times New Roman" w:hAnsi="Times New Roman" w:cs="Times New Roman"/>
          <w:sz w:val="24"/>
          <w:szCs w:val="24"/>
        </w:rPr>
        <w:tab/>
      </w:r>
      <w:r w:rsidRPr="004473A3">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5CB7D68" w14:textId="152CFF78"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1.3.4.</w:t>
      </w:r>
      <w:r w:rsidRPr="004473A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Pr>
          <w:rFonts w:ascii="Times New Roman" w:eastAsia="Arial" w:hAnsi="Times New Roman" w:cs="Times New Roman"/>
          <w:sz w:val="24"/>
          <w:szCs w:val="24"/>
        </w:rPr>
        <w:t xml:space="preserve"> </w:t>
      </w:r>
      <w:r w:rsidRPr="004473A3">
        <w:rPr>
          <w:rFonts w:ascii="Times New Roman" w:eastAsia="Arial" w:hAnsi="Times New Roman" w:cs="Times New Roman"/>
          <w:sz w:val="24"/>
          <w:szCs w:val="24"/>
        </w:rPr>
        <w:t>4</w:t>
      </w:r>
      <w:r w:rsidRPr="004473A3">
        <w:rPr>
          <w:rFonts w:ascii="Times New Roman" w:eastAsia="Arial" w:hAnsi="Times New Roman" w:cs="Times New Roman"/>
          <w:sz w:val="24"/>
          <w:szCs w:val="24"/>
          <w:vertAlign w:val="superscript"/>
        </w:rPr>
        <w:t>1</w:t>
      </w:r>
      <w:r w:rsidRPr="004473A3">
        <w:rPr>
          <w:rFonts w:ascii="Times New Roman" w:eastAsia="Arial" w:hAnsi="Times New Roman" w:cs="Times New Roman"/>
          <w:sz w:val="24"/>
          <w:szCs w:val="24"/>
        </w:rPr>
        <w:t>).</w:t>
      </w:r>
    </w:p>
    <w:p w14:paraId="7A96EA9A" w14:textId="77777777" w:rsidR="004473A3" w:rsidRPr="004473A3" w:rsidRDefault="004473A3" w:rsidP="004473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AB309DD" w14:textId="77777777" w:rsidR="004473A3" w:rsidRPr="004473A3" w:rsidRDefault="004473A3" w:rsidP="004473A3">
      <w:pPr>
        <w:pStyle w:val="Antrat1"/>
        <w:ind w:firstLine="0"/>
        <w:jc w:val="center"/>
        <w:rPr>
          <w:rFonts w:eastAsia="Arial"/>
          <w:b/>
          <w:caps/>
          <w:szCs w:val="24"/>
        </w:rPr>
      </w:pPr>
      <w:r w:rsidRPr="004473A3">
        <w:rPr>
          <w:rFonts w:eastAsia="Arial"/>
          <w:b/>
          <w:caps/>
          <w:szCs w:val="24"/>
        </w:rPr>
        <w:t>2.</w:t>
      </w:r>
      <w:r w:rsidRPr="004473A3">
        <w:rPr>
          <w:rFonts w:eastAsia="Arial"/>
          <w:b/>
          <w:caps/>
          <w:szCs w:val="24"/>
        </w:rPr>
        <w:tab/>
        <w:t>Sutarties dalykas</w:t>
      </w:r>
    </w:p>
    <w:p w14:paraId="118E16C4" w14:textId="77777777" w:rsidR="004473A3" w:rsidRPr="004473A3" w:rsidRDefault="004473A3" w:rsidP="004473A3">
      <w:pPr>
        <w:spacing w:after="0" w:line="240" w:lineRule="auto"/>
        <w:rPr>
          <w:rFonts w:ascii="Times New Roman" w:eastAsia="Arial" w:hAnsi="Times New Roman" w:cs="Times New Roman"/>
          <w:bCs/>
          <w:caps/>
          <w:sz w:val="24"/>
          <w:szCs w:val="24"/>
        </w:rPr>
      </w:pPr>
    </w:p>
    <w:p w14:paraId="130C0884" w14:textId="77777777" w:rsidR="004473A3" w:rsidRPr="004473A3" w:rsidRDefault="004473A3" w:rsidP="004473A3">
      <w:pPr>
        <w:widowControl w:val="0"/>
        <w:tabs>
          <w:tab w:val="left" w:pos="426"/>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2.1.</w:t>
      </w:r>
      <w:r w:rsidRPr="004473A3">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73A3">
        <w:rPr>
          <w:rFonts w:ascii="Times New Roman" w:eastAsia="Arial" w:hAnsi="Times New Roman" w:cs="Times New Roman"/>
          <w:sz w:val="24"/>
          <w:szCs w:val="24"/>
        </w:rPr>
        <w:t>Paslaugas</w:t>
      </w:r>
      <w:r w:rsidRPr="004473A3">
        <w:rPr>
          <w:rFonts w:ascii="Times New Roman" w:eastAsia="Cambria" w:hAnsi="Times New Roman" w:cs="Times New Roman"/>
          <w:sz w:val="24"/>
          <w:szCs w:val="24"/>
        </w:rPr>
        <w:t xml:space="preserve"> bei sumokėti Tiekėjui Sutartyje nurodytą kainą Sutartyje nustatytomis sąlygomis ir tvarka.</w:t>
      </w:r>
    </w:p>
    <w:p w14:paraId="4FAF62FB" w14:textId="77777777" w:rsidR="004473A3" w:rsidRPr="004473A3" w:rsidRDefault="004473A3" w:rsidP="004473A3">
      <w:pPr>
        <w:widowControl w:val="0"/>
        <w:tabs>
          <w:tab w:val="left" w:pos="426"/>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2.2.</w:t>
      </w:r>
      <w:r w:rsidRPr="004473A3">
        <w:rPr>
          <w:rFonts w:ascii="Times New Roman" w:eastAsia="Arial" w:hAnsi="Times New Roman" w:cs="Times New Roman"/>
          <w:sz w:val="24"/>
          <w:szCs w:val="24"/>
        </w:rPr>
        <w:tab/>
        <w:t xml:space="preserve">Šalys, vykdydamos Sutartį, įsipareigoja laikytis visų Sutarties vykdymui taikytinų </w:t>
      </w:r>
      <w:r w:rsidRPr="004473A3">
        <w:rPr>
          <w:rFonts w:ascii="Times New Roman" w:hAnsi="Times New Roman" w:cs="Times New Roman"/>
          <w:sz w:val="24"/>
          <w:szCs w:val="24"/>
        </w:rPr>
        <w:t>įstatymų bei kitų teisės aktų</w:t>
      </w:r>
      <w:r w:rsidRPr="004473A3">
        <w:rPr>
          <w:rFonts w:ascii="Times New Roman" w:eastAsia="Arial" w:hAnsi="Times New Roman" w:cs="Times New Roman"/>
          <w:sz w:val="24"/>
          <w:szCs w:val="24"/>
        </w:rPr>
        <w:t xml:space="preserve"> reikalavimų. Šalis turi teisę reikalauti, kad kita Šalis įvykdytų visus</w:t>
      </w:r>
      <w:r w:rsidRPr="004473A3">
        <w:rPr>
          <w:rFonts w:ascii="Times New Roman" w:hAnsi="Times New Roman" w:cs="Times New Roman"/>
          <w:sz w:val="24"/>
          <w:szCs w:val="24"/>
        </w:rPr>
        <w:t xml:space="preserve"> įstatymų bei kitų teisės aktų</w:t>
      </w:r>
      <w:r w:rsidRPr="004473A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473A3">
        <w:rPr>
          <w:rFonts w:ascii="Times New Roman" w:hAnsi="Times New Roman" w:cs="Times New Roman"/>
          <w:sz w:val="24"/>
          <w:szCs w:val="24"/>
        </w:rPr>
        <w:t>įstatymuose bei kituose teisės aktuose</w:t>
      </w:r>
      <w:r w:rsidRPr="004473A3">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4473A3">
        <w:rPr>
          <w:rFonts w:ascii="Times New Roman" w:hAnsi="Times New Roman" w:cs="Times New Roman"/>
          <w:sz w:val="24"/>
          <w:szCs w:val="24"/>
        </w:rPr>
        <w:t>įstatymuose bei kituose teisės aktuose</w:t>
      </w:r>
      <w:r w:rsidRPr="004473A3">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6750569" w14:textId="77777777" w:rsidR="004473A3" w:rsidRPr="004473A3" w:rsidRDefault="004473A3" w:rsidP="004473A3">
      <w:pPr>
        <w:widowControl w:val="0"/>
        <w:tabs>
          <w:tab w:val="left" w:pos="426"/>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2.3.</w:t>
      </w:r>
      <w:r w:rsidRPr="004473A3">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5D58E6" w14:textId="77777777" w:rsidR="004473A3" w:rsidRPr="004473A3" w:rsidRDefault="004473A3" w:rsidP="004473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2283B87" w14:textId="77777777" w:rsidR="004473A3" w:rsidRPr="004473A3" w:rsidRDefault="004473A3" w:rsidP="004473A3">
      <w:pPr>
        <w:pStyle w:val="Antrat1"/>
        <w:ind w:firstLine="0"/>
        <w:jc w:val="center"/>
        <w:rPr>
          <w:rFonts w:eastAsia="Arial"/>
          <w:b/>
          <w:caps/>
          <w:szCs w:val="24"/>
        </w:rPr>
      </w:pPr>
      <w:r w:rsidRPr="004473A3">
        <w:rPr>
          <w:rFonts w:eastAsia="Arial"/>
          <w:b/>
          <w:caps/>
          <w:szCs w:val="24"/>
        </w:rPr>
        <w:t>3.</w:t>
      </w:r>
      <w:r w:rsidRPr="004473A3">
        <w:rPr>
          <w:rFonts w:eastAsia="Arial"/>
          <w:b/>
          <w:caps/>
          <w:szCs w:val="24"/>
        </w:rPr>
        <w:tab/>
        <w:t>Tiekėjas ir kiti sutarties vykdymui pasitelkiami asmenys</w:t>
      </w:r>
    </w:p>
    <w:p w14:paraId="0C80B14B" w14:textId="77777777" w:rsidR="004473A3" w:rsidRPr="004473A3" w:rsidRDefault="004473A3" w:rsidP="004473A3">
      <w:pPr>
        <w:spacing w:after="0" w:line="240" w:lineRule="auto"/>
        <w:rPr>
          <w:rFonts w:ascii="Times New Roman" w:eastAsia="Arial" w:hAnsi="Times New Roman" w:cs="Times New Roman"/>
          <w:bCs/>
          <w:caps/>
          <w:sz w:val="24"/>
          <w:szCs w:val="24"/>
        </w:rPr>
      </w:pPr>
    </w:p>
    <w:p w14:paraId="401E387A" w14:textId="77777777" w:rsidR="004473A3" w:rsidRPr="004473A3" w:rsidRDefault="004473A3" w:rsidP="004473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sz w:val="24"/>
          <w:szCs w:val="24"/>
        </w:rPr>
        <w:t>3.1.</w:t>
      </w:r>
      <w:r w:rsidRPr="004473A3">
        <w:rPr>
          <w:rFonts w:ascii="Times New Roman" w:eastAsia="Arial" w:hAnsi="Times New Roman" w:cs="Times New Roman"/>
          <w:b/>
          <w:sz w:val="24"/>
          <w:szCs w:val="24"/>
        </w:rPr>
        <w:tab/>
        <w:t>Kvalifikacija ir kiti Tiekėjo pasiūlymu prisiimti įsipareigojimai</w:t>
      </w:r>
    </w:p>
    <w:p w14:paraId="62697CEE" w14:textId="77777777" w:rsidR="004473A3" w:rsidRPr="004473A3" w:rsidRDefault="004473A3" w:rsidP="004473A3">
      <w:pPr>
        <w:spacing w:after="0" w:line="240" w:lineRule="auto"/>
        <w:rPr>
          <w:rFonts w:ascii="Times New Roman" w:eastAsia="Arial" w:hAnsi="Times New Roman" w:cs="Times New Roman"/>
          <w:bCs/>
          <w:sz w:val="24"/>
          <w:szCs w:val="24"/>
        </w:rPr>
      </w:pPr>
    </w:p>
    <w:p w14:paraId="03EAA3C9"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3.1.1.</w:t>
      </w:r>
      <w:r w:rsidRPr="004473A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B9A0A05"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3.1.1.1.</w:t>
      </w:r>
      <w:r w:rsidRPr="004473A3">
        <w:rPr>
          <w:rFonts w:ascii="Times New Roman" w:eastAsia="Arial" w:hAnsi="Times New Roman" w:cs="Times New Roman"/>
          <w:sz w:val="24"/>
          <w:szCs w:val="24"/>
        </w:rPr>
        <w:tab/>
        <w:t>turėtų teisę verstis ta veikla, kuri yra reikalinga Sutarčiai įvykdyti.</w:t>
      </w:r>
      <w:r w:rsidRPr="004473A3">
        <w:rPr>
          <w:rFonts w:ascii="Times New Roman" w:hAnsi="Times New Roman" w:cs="Times New Roman"/>
          <w:sz w:val="24"/>
          <w:szCs w:val="24"/>
        </w:rPr>
        <w:t xml:space="preserve"> </w:t>
      </w:r>
      <w:r w:rsidRPr="004473A3">
        <w:rPr>
          <w:rFonts w:ascii="Times New Roman" w:eastAsia="Arial" w:hAnsi="Times New Roman" w:cs="Times New Roman"/>
          <w:sz w:val="24"/>
          <w:szCs w:val="24"/>
        </w:rPr>
        <w:t>Pirkėjui pareikalavus, Tiekėjas turi pateikti dokumentus, įrodančius, kad Sutartį vykdo tik tokią teisę turintys asmenys;</w:t>
      </w:r>
    </w:p>
    <w:p w14:paraId="3F7F3DE7"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3.1.1.2.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0F76A9D4" w14:textId="77777777" w:rsidR="004473A3" w:rsidRPr="004473A3" w:rsidRDefault="004473A3" w:rsidP="004473A3">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3.1.1.3.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4473A3">
        <w:rPr>
          <w:rFonts w:ascii="Times New Roman" w:eastAsia="Arial" w:hAnsi="Times New Roman" w:cs="Times New Roman"/>
          <w:b/>
          <w:bCs/>
          <w:sz w:val="24"/>
          <w:szCs w:val="24"/>
        </w:rPr>
        <w:t>kokybiniai kriterijai</w:t>
      </w:r>
      <w:r w:rsidRPr="004473A3">
        <w:rPr>
          <w:rFonts w:ascii="Times New Roman" w:eastAsia="Arial" w:hAnsi="Times New Roman" w:cs="Times New Roman"/>
          <w:sz w:val="24"/>
          <w:szCs w:val="24"/>
        </w:rPr>
        <w:t>) reikšmes ir parametrus. Šiame papunktyje nurodytų įsipareigojimų laikymosi tikrinimo tvarka nustatoma Specialiosiose sąlygose;</w:t>
      </w:r>
    </w:p>
    <w:p w14:paraId="565DD480"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3.1.1.4.</w:t>
      </w:r>
      <w:r w:rsidRPr="004473A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8AE0BF6"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 xml:space="preserve">3.1.1.5. </w:t>
      </w:r>
      <w:r w:rsidRPr="004473A3">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473A3">
        <w:rPr>
          <w:rFonts w:ascii="Times New Roman" w:hAnsi="Times New Roman" w:cs="Times New Roman"/>
          <w:sz w:val="24"/>
          <w:szCs w:val="24"/>
        </w:rPr>
        <w:t>.</w:t>
      </w:r>
    </w:p>
    <w:p w14:paraId="780DD7EC"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3.1.2.</w:t>
      </w:r>
      <w:r w:rsidRPr="004473A3">
        <w:rPr>
          <w:rFonts w:ascii="Times New Roman" w:eastAsia="Arial" w:hAnsi="Times New Roman" w:cs="Times New Roman"/>
          <w:sz w:val="24"/>
          <w:szCs w:val="24"/>
        </w:rPr>
        <w:tab/>
        <w:t xml:space="preserve">Tuo atveju, kai Tiekėjas yra jungtinės veiklos sutarties pagrindu veikianti tiekėjų grupė, </w:t>
      </w:r>
      <w:r w:rsidRPr="004473A3">
        <w:rPr>
          <w:rFonts w:ascii="Times New Roman" w:eastAsia="Arial" w:hAnsi="Times New Roman" w:cs="Times New Roman"/>
          <w:sz w:val="24"/>
          <w:szCs w:val="24"/>
        </w:rPr>
        <w:lastRenderedPageBreak/>
        <w:t xml:space="preserve">jos nariai Pirkėjui už Sutarties vykdymą atsako solidariai. </w:t>
      </w:r>
      <w:r w:rsidRPr="004473A3">
        <w:rPr>
          <w:rFonts w:ascii="Times New Roman" w:eastAsia="Arial" w:hAnsi="Times New Roman" w:cs="Times New Roman"/>
          <w:sz w:val="24"/>
          <w:szCs w:val="24"/>
          <w:shd w:val="clear" w:color="auto" w:fill="FFFFFF"/>
        </w:rPr>
        <w:t xml:space="preserve">Jeigu Tiekėjas remiasi </w:t>
      </w:r>
      <w:r w:rsidRPr="004473A3">
        <w:rPr>
          <w:rFonts w:ascii="Times New Roman" w:eastAsia="Arial" w:hAnsi="Times New Roman" w:cs="Times New Roman"/>
          <w:sz w:val="24"/>
          <w:szCs w:val="24"/>
        </w:rPr>
        <w:t xml:space="preserve">ūkio </w:t>
      </w:r>
      <w:r w:rsidRPr="004473A3">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4473A3">
        <w:rPr>
          <w:rFonts w:ascii="Times New Roman" w:eastAsia="Arial" w:hAnsi="Times New Roman" w:cs="Times New Roman"/>
          <w:sz w:val="24"/>
          <w:szCs w:val="24"/>
        </w:rPr>
        <w:t xml:space="preserve">ūkio </w:t>
      </w:r>
      <w:r w:rsidRPr="004473A3">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462166BB"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3.1.3.</w:t>
      </w:r>
      <w:r w:rsidRPr="004473A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473A3">
        <w:rPr>
          <w:rFonts w:ascii="Times New Roman" w:hAnsi="Times New Roman" w:cs="Times New Roman"/>
          <w:sz w:val="24"/>
          <w:szCs w:val="24"/>
        </w:rPr>
        <w:t>įstatymų bei kitų teisės aktų</w:t>
      </w:r>
      <w:r w:rsidRPr="004473A3">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A6EE04A" w14:textId="77777777" w:rsidR="004473A3" w:rsidRPr="004473A3" w:rsidRDefault="004473A3" w:rsidP="004473A3">
      <w:pPr>
        <w:spacing w:after="0" w:line="240" w:lineRule="auto"/>
        <w:rPr>
          <w:rFonts w:ascii="Times New Roman" w:eastAsia="Arial" w:hAnsi="Times New Roman" w:cs="Times New Roman"/>
          <w:sz w:val="24"/>
          <w:szCs w:val="24"/>
        </w:rPr>
      </w:pPr>
    </w:p>
    <w:p w14:paraId="5A9F2DE1"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473A3">
        <w:rPr>
          <w:rFonts w:ascii="Times New Roman" w:eastAsia="Arial" w:hAnsi="Times New Roman" w:cs="Times New Roman"/>
          <w:b/>
          <w:bCs/>
          <w:sz w:val="24"/>
          <w:szCs w:val="24"/>
        </w:rPr>
        <w:t>3.2.</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Subtiekėjų bei specialistų pasitelkimas ir keitimas</w:t>
      </w:r>
    </w:p>
    <w:p w14:paraId="27AFF704" w14:textId="77777777" w:rsidR="004473A3" w:rsidRPr="004473A3" w:rsidRDefault="004473A3" w:rsidP="004473A3">
      <w:pPr>
        <w:spacing w:after="0" w:line="240" w:lineRule="auto"/>
        <w:rPr>
          <w:rFonts w:ascii="Times New Roman" w:eastAsia="Arial" w:hAnsi="Times New Roman" w:cs="Times New Roman"/>
          <w:sz w:val="24"/>
          <w:szCs w:val="24"/>
        </w:rPr>
      </w:pPr>
    </w:p>
    <w:p w14:paraId="24A42BF9"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rPr>
        <w:t>3.2.1.</w:t>
      </w:r>
      <w:r w:rsidRPr="004473A3">
        <w:rPr>
          <w:rFonts w:ascii="Times New Roman" w:eastAsia="Arial" w:hAnsi="Times New Roman" w:cs="Times New Roman"/>
          <w:sz w:val="24"/>
          <w:szCs w:val="24"/>
        </w:rPr>
        <w:tab/>
      </w:r>
      <w:r w:rsidRPr="004473A3">
        <w:rPr>
          <w:rFonts w:ascii="Times New Roman" w:eastAsia="Arial" w:hAnsi="Times New Roman" w:cs="Times New Roman"/>
          <w:sz w:val="24"/>
          <w:szCs w:val="24"/>
          <w:shd w:val="clear" w:color="auto" w:fill="FFFFFF"/>
        </w:rPr>
        <w:t>Tiekėjas įsipareigoja užtikrinti, kad Sutartį vykdys pirkime pasiūlyti ir kvalifikaci</w:t>
      </w:r>
      <w:r w:rsidRPr="004473A3">
        <w:rPr>
          <w:rFonts w:ascii="Times New Roman" w:eastAsia="Arial" w:hAnsi="Times New Roman" w:cs="Times New Roman"/>
          <w:sz w:val="24"/>
          <w:szCs w:val="24"/>
        </w:rPr>
        <w:t>jos</w:t>
      </w:r>
      <w:r w:rsidRPr="004473A3">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73A3">
        <w:rPr>
          <w:rFonts w:ascii="Times New Roman" w:eastAsia="Arial" w:hAnsi="Times New Roman" w:cs="Times New Roman"/>
          <w:sz w:val="24"/>
          <w:szCs w:val="24"/>
        </w:rPr>
        <w:t xml:space="preserve">ir specialistų </w:t>
      </w:r>
      <w:r w:rsidRPr="004473A3">
        <w:rPr>
          <w:rFonts w:ascii="Times New Roman" w:eastAsia="Arial" w:hAnsi="Times New Roman" w:cs="Times New Roman"/>
          <w:sz w:val="24"/>
          <w:szCs w:val="24"/>
          <w:shd w:val="clear" w:color="auto" w:fill="FFFFFF"/>
        </w:rPr>
        <w:t>veiksmus ar neveikimą.</w:t>
      </w:r>
    </w:p>
    <w:p w14:paraId="4937A8ED"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rPr>
        <w:t>3.2.2.</w:t>
      </w:r>
      <w:r w:rsidRPr="004473A3">
        <w:rPr>
          <w:rFonts w:ascii="Times New Roman" w:eastAsia="Arial" w:hAnsi="Times New Roman" w:cs="Times New Roman"/>
          <w:sz w:val="24"/>
          <w:szCs w:val="24"/>
        </w:rPr>
        <w:tab/>
      </w:r>
      <w:r w:rsidRPr="004473A3">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7587226"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3.2.3.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172004C8" w14:textId="77777777" w:rsidR="004473A3" w:rsidRPr="004473A3" w:rsidRDefault="004473A3" w:rsidP="004473A3">
      <w:pPr>
        <w:widowControl w:val="0"/>
        <w:pBdr>
          <w:top w:val="nil"/>
          <w:left w:val="nil"/>
          <w:bottom w:val="nil"/>
          <w:right w:val="nil"/>
          <w:between w:val="nil"/>
        </w:pBdr>
        <w:tabs>
          <w:tab w:val="left" w:pos="709"/>
          <w:tab w:val="left" w:pos="851"/>
          <w:tab w:val="left" w:pos="1134"/>
        </w:tabs>
        <w:spacing w:after="0" w:line="240" w:lineRule="auto"/>
        <w:ind w:firstLine="426"/>
        <w:jc w:val="both"/>
        <w:rPr>
          <w:rFonts w:ascii="Times New Roman" w:eastAsia="Cambria" w:hAnsi="Times New Roman" w:cs="Times New Roman"/>
          <w:sz w:val="24"/>
          <w:szCs w:val="24"/>
          <w:shd w:val="clear" w:color="auto" w:fill="FFFFFF"/>
        </w:rPr>
      </w:pPr>
      <w:r w:rsidRPr="004473A3">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2643291" w14:textId="77777777" w:rsidR="004473A3" w:rsidRPr="004473A3" w:rsidRDefault="004473A3" w:rsidP="004473A3">
      <w:pPr>
        <w:widowControl w:val="0"/>
        <w:pBdr>
          <w:top w:val="nil"/>
          <w:left w:val="nil"/>
          <w:bottom w:val="nil"/>
          <w:right w:val="nil"/>
          <w:between w:val="nil"/>
        </w:pBdr>
        <w:tabs>
          <w:tab w:val="left" w:pos="709"/>
          <w:tab w:val="left" w:pos="851"/>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473A3">
        <w:rPr>
          <w:rFonts w:ascii="Times New Roman" w:eastAsia="Cambria" w:hAnsi="Times New Roman" w:cs="Times New Roman"/>
          <w:sz w:val="24"/>
          <w:szCs w:val="24"/>
        </w:rPr>
        <w:t>,</w:t>
      </w:r>
      <w:r w:rsidRPr="004473A3">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4473A3">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4473A3">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4473A3">
        <w:rPr>
          <w:rFonts w:ascii="Times New Roman" w:eastAsia="Cambria" w:hAnsi="Times New Roman" w:cs="Times New Roman"/>
          <w:sz w:val="24"/>
          <w:szCs w:val="24"/>
        </w:rPr>
        <w:t>(jei taikoma) ir Tiekėjo pasiūlyme nurodytų sąlygų pirkimo dokumentuose nustatytiems kokybiniams kriterijams pagrįsti (jei taikoma)</w:t>
      </w:r>
      <w:r w:rsidRPr="004473A3">
        <w:rPr>
          <w:rFonts w:ascii="Times New Roman" w:eastAsia="Cambria" w:hAnsi="Times New Roman" w:cs="Times New Roman"/>
          <w:sz w:val="24"/>
          <w:szCs w:val="24"/>
          <w:shd w:val="clear" w:color="auto" w:fill="FFFFFF"/>
        </w:rPr>
        <w:t>, Tiekėjui taikoma Specialiosiose sąlygose nustatyto dydžio bauda.</w:t>
      </w:r>
    </w:p>
    <w:p w14:paraId="18F4AA36" w14:textId="77777777" w:rsidR="004473A3" w:rsidRPr="004473A3" w:rsidRDefault="004473A3" w:rsidP="004473A3">
      <w:pPr>
        <w:widowControl w:val="0"/>
        <w:tabs>
          <w:tab w:val="left" w:pos="993"/>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4473A3">
        <w:rPr>
          <w:rFonts w:ascii="Times New Roman" w:eastAsia="Cambria" w:hAnsi="Times New Roman" w:cs="Times New Roman"/>
          <w:sz w:val="24"/>
          <w:szCs w:val="24"/>
          <w:shd w:val="clear" w:color="auto" w:fill="FFFFFF"/>
        </w:rPr>
        <w:t>nesirėmė pirkimo dokumentuose numatytiems kvalifikacijos reikalavimams pagrįsti.</w:t>
      </w:r>
    </w:p>
    <w:p w14:paraId="7D32A2AB" w14:textId="77777777" w:rsidR="004473A3" w:rsidRPr="004473A3" w:rsidRDefault="004473A3" w:rsidP="004473A3">
      <w:pPr>
        <w:widowControl w:val="0"/>
        <w:tabs>
          <w:tab w:val="left" w:pos="993"/>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473A3">
        <w:rPr>
          <w:rFonts w:ascii="Times New Roman" w:eastAsia="Cambria" w:hAnsi="Times New Roman" w:cs="Times New Roman"/>
          <w:sz w:val="24"/>
          <w:szCs w:val="24"/>
          <w:shd w:val="clear" w:color="auto" w:fill="FFFFFF"/>
        </w:rPr>
        <w:t>nesirėmė pirkimo dokumentuose numatytiems kvalifikacijos reikalavimams pagrįsti,</w:t>
      </w:r>
      <w:r w:rsidRPr="004473A3">
        <w:rPr>
          <w:rFonts w:ascii="Times New Roman" w:eastAsia="Arial" w:hAnsi="Times New Roman" w:cs="Times New Roman"/>
          <w:sz w:val="24"/>
          <w:szCs w:val="24"/>
          <w:shd w:val="clear" w:color="auto" w:fill="FFFFFF"/>
        </w:rPr>
        <w:t xml:space="preserve"> pavadinimus, </w:t>
      </w:r>
      <w:r w:rsidRPr="004473A3">
        <w:rPr>
          <w:rFonts w:ascii="Times New Roman" w:eastAsia="Arial" w:hAnsi="Times New Roman" w:cs="Times New Roman"/>
          <w:sz w:val="24"/>
          <w:szCs w:val="24"/>
        </w:rPr>
        <w:t xml:space="preserve">juridinio asmens kodą, </w:t>
      </w:r>
      <w:r w:rsidRPr="004473A3">
        <w:rPr>
          <w:rFonts w:ascii="Times New Roman" w:eastAsia="Arial" w:hAnsi="Times New Roman" w:cs="Times New Roman"/>
          <w:sz w:val="24"/>
          <w:szCs w:val="24"/>
          <w:shd w:val="clear" w:color="auto" w:fill="FFFFFF"/>
        </w:rPr>
        <w:t>kontaktinius duomenis</w:t>
      </w:r>
      <w:r w:rsidRPr="004473A3">
        <w:rPr>
          <w:rFonts w:ascii="Times New Roman" w:eastAsia="Arial" w:hAnsi="Times New Roman" w:cs="Times New Roman"/>
          <w:sz w:val="24"/>
          <w:szCs w:val="24"/>
        </w:rPr>
        <w:t>,</w:t>
      </w:r>
      <w:r w:rsidRPr="004473A3">
        <w:rPr>
          <w:rFonts w:ascii="Times New Roman" w:eastAsia="Arial" w:hAnsi="Times New Roman" w:cs="Times New Roman"/>
          <w:sz w:val="24"/>
          <w:szCs w:val="24"/>
          <w:shd w:val="clear" w:color="auto" w:fill="FFFFFF"/>
        </w:rPr>
        <w:t xml:space="preserve"> jų atstovus.</w:t>
      </w:r>
    </w:p>
    <w:p w14:paraId="1A977E26" w14:textId="77777777" w:rsidR="004473A3" w:rsidRPr="004473A3" w:rsidRDefault="004473A3" w:rsidP="004473A3">
      <w:pPr>
        <w:widowControl w:val="0"/>
        <w:tabs>
          <w:tab w:val="left" w:pos="993"/>
        </w:tabs>
        <w:spacing w:after="0" w:line="240" w:lineRule="auto"/>
        <w:ind w:firstLine="426"/>
        <w:jc w:val="both"/>
        <w:rPr>
          <w:rFonts w:ascii="Times New Roman" w:eastAsia="Cambria" w:hAnsi="Times New Roman" w:cs="Times New Roman"/>
          <w:sz w:val="24"/>
          <w:szCs w:val="24"/>
          <w:shd w:val="clear" w:color="auto" w:fill="FFFFFF"/>
        </w:rPr>
      </w:pPr>
      <w:r w:rsidRPr="004473A3">
        <w:rPr>
          <w:rFonts w:ascii="Times New Roman" w:eastAsia="Arial" w:hAnsi="Times New Roman" w:cs="Times New Roman"/>
          <w:sz w:val="24"/>
          <w:szCs w:val="24"/>
          <w:shd w:val="clear" w:color="auto" w:fill="FFFFFF"/>
        </w:rPr>
        <w:t>3.2.8. Tiekėjas, bet kuriuo Sutarties vykdymo metu,</w:t>
      </w:r>
      <w:r w:rsidRPr="004473A3">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0CF2D61" w14:textId="77777777" w:rsidR="004473A3" w:rsidRPr="004473A3" w:rsidRDefault="004473A3" w:rsidP="004473A3">
      <w:pPr>
        <w:widowControl w:val="0"/>
        <w:pBdr>
          <w:top w:val="nil"/>
          <w:left w:val="nil"/>
          <w:bottom w:val="nil"/>
          <w:right w:val="nil"/>
          <w:between w:val="nil"/>
        </w:pBdr>
        <w:tabs>
          <w:tab w:val="left" w:pos="993"/>
        </w:tabs>
        <w:spacing w:after="0" w:line="240" w:lineRule="auto"/>
        <w:ind w:firstLine="426"/>
        <w:jc w:val="both"/>
        <w:rPr>
          <w:rFonts w:ascii="Times New Roman" w:eastAsia="Cambria" w:hAnsi="Times New Roman" w:cs="Times New Roman"/>
          <w:sz w:val="24"/>
          <w:szCs w:val="24"/>
        </w:rPr>
      </w:pPr>
      <w:r w:rsidRPr="004473A3">
        <w:rPr>
          <w:rFonts w:ascii="Times New Roman" w:eastAsia="Arial" w:hAnsi="Times New Roman" w:cs="Times New Roman"/>
          <w:sz w:val="24"/>
          <w:szCs w:val="24"/>
          <w:shd w:val="clear" w:color="auto" w:fill="FFFFFF"/>
        </w:rPr>
        <w:t>3.2.9. Tiekėjas</w:t>
      </w:r>
      <w:r w:rsidRPr="004473A3">
        <w:rPr>
          <w:rFonts w:ascii="Times New Roman" w:eastAsia="Arial" w:hAnsi="Times New Roman" w:cs="Times New Roman"/>
          <w:sz w:val="24"/>
          <w:szCs w:val="24"/>
        </w:rPr>
        <w:t>,</w:t>
      </w:r>
      <w:r w:rsidRPr="004473A3">
        <w:rPr>
          <w:rFonts w:ascii="Times New Roman" w:eastAsia="Arial" w:hAnsi="Times New Roman" w:cs="Times New Roman"/>
          <w:sz w:val="24"/>
          <w:szCs w:val="24"/>
          <w:shd w:val="clear" w:color="auto" w:fill="FFFFFF"/>
        </w:rPr>
        <w:t xml:space="preserve"> </w:t>
      </w:r>
      <w:r w:rsidRPr="004473A3">
        <w:rPr>
          <w:rFonts w:ascii="Times New Roman" w:eastAsia="Arial" w:hAnsi="Times New Roman" w:cs="Times New Roman"/>
          <w:sz w:val="24"/>
          <w:szCs w:val="24"/>
        </w:rPr>
        <w:t>bet kuriuo Sutarties vykdymo metu,</w:t>
      </w:r>
      <w:r w:rsidRPr="004473A3">
        <w:rPr>
          <w:rFonts w:ascii="Times New Roman" w:eastAsia="Cambria" w:hAnsi="Times New Roman" w:cs="Times New Roman"/>
          <w:sz w:val="24"/>
          <w:szCs w:val="24"/>
        </w:rPr>
        <w:t xml:space="preserve"> </w:t>
      </w:r>
      <w:r w:rsidRPr="004473A3">
        <w:rPr>
          <w:rFonts w:ascii="Times New Roman" w:eastAsia="Cambria" w:hAnsi="Times New Roman" w:cs="Times New Roman"/>
          <w:sz w:val="24"/>
          <w:szCs w:val="24"/>
          <w:shd w:val="clear" w:color="auto" w:fill="FFFFFF"/>
        </w:rPr>
        <w:t>ne vėliau nei prieš 5 (penkias) darbo dienas</w:t>
      </w:r>
      <w:r w:rsidRPr="004473A3">
        <w:rPr>
          <w:rFonts w:ascii="Times New Roman" w:eastAsia="Arial" w:hAnsi="Times New Roman" w:cs="Times New Roman"/>
          <w:sz w:val="24"/>
          <w:szCs w:val="24"/>
          <w:shd w:val="clear" w:color="auto" w:fill="FFFFFF"/>
        </w:rPr>
        <w:t xml:space="preserve"> iki numatomo naujo subtiekėjo, kurio pajėgumais Tiekėjas </w:t>
      </w:r>
      <w:r w:rsidRPr="004473A3">
        <w:rPr>
          <w:rFonts w:ascii="Times New Roman" w:eastAsia="Cambria" w:hAnsi="Times New Roman" w:cs="Times New Roman"/>
          <w:sz w:val="24"/>
          <w:szCs w:val="24"/>
          <w:shd w:val="clear" w:color="auto" w:fill="FFFFFF"/>
        </w:rPr>
        <w:t>nesirėmė pirkimo dokumentuose numatytiems kvalifikacijos reikalavimams pagrįsti,</w:t>
      </w:r>
      <w:r w:rsidRPr="004473A3">
        <w:rPr>
          <w:rFonts w:ascii="Times New Roman" w:eastAsia="Arial" w:hAnsi="Times New Roman" w:cs="Times New Roman"/>
          <w:sz w:val="24"/>
          <w:szCs w:val="24"/>
          <w:shd w:val="clear" w:color="auto" w:fill="FFFFFF"/>
        </w:rPr>
        <w:t xml:space="preserve"> pasitelkimo</w:t>
      </w:r>
      <w:r w:rsidRPr="004473A3">
        <w:rPr>
          <w:rFonts w:ascii="Times New Roman" w:eastAsia="Arial" w:hAnsi="Times New Roman" w:cs="Times New Roman"/>
          <w:sz w:val="24"/>
          <w:szCs w:val="24"/>
        </w:rPr>
        <w:t xml:space="preserve"> ir (arba) keitimo</w:t>
      </w:r>
      <w:r w:rsidRPr="004473A3">
        <w:rPr>
          <w:rFonts w:ascii="Times New Roman" w:eastAsia="Arial" w:hAnsi="Times New Roman" w:cs="Times New Roman"/>
          <w:sz w:val="24"/>
          <w:szCs w:val="24"/>
          <w:shd w:val="clear" w:color="auto" w:fill="FFFFFF"/>
        </w:rPr>
        <w:t xml:space="preserve"> apie tai privalo informuoti </w:t>
      </w:r>
      <w:r w:rsidRPr="004473A3">
        <w:rPr>
          <w:rFonts w:ascii="Times New Roman" w:hAnsi="Times New Roman" w:cs="Times New Roman"/>
          <w:sz w:val="24"/>
          <w:szCs w:val="24"/>
        </w:rPr>
        <w:t>Pirkėją</w:t>
      </w:r>
      <w:r w:rsidRPr="004473A3">
        <w:rPr>
          <w:rFonts w:ascii="Times New Roman" w:eastAsia="Arial" w:hAnsi="Times New Roman" w:cs="Times New Roman"/>
          <w:sz w:val="24"/>
          <w:szCs w:val="24"/>
          <w:shd w:val="clear" w:color="auto" w:fill="FFFFFF"/>
        </w:rPr>
        <w:t xml:space="preserve">. </w:t>
      </w:r>
      <w:r w:rsidRPr="004473A3">
        <w:rPr>
          <w:rFonts w:ascii="Times New Roman" w:hAnsi="Times New Roman" w:cs="Times New Roman"/>
          <w:sz w:val="24"/>
          <w:szCs w:val="24"/>
        </w:rPr>
        <w:t xml:space="preserve">Pirkėjas (jeigu buvo taikoma pirkimo dokumentuose) turi patikrinti, ar nėra </w:t>
      </w:r>
      <w:r w:rsidRPr="004473A3">
        <w:rPr>
          <w:rFonts w:ascii="Times New Roman" w:eastAsia="Cambria" w:hAnsi="Times New Roman" w:cs="Times New Roman"/>
          <w:sz w:val="24"/>
          <w:szCs w:val="24"/>
        </w:rPr>
        <w:t xml:space="preserve">subtiekėjo pašalinimo pagrindų ir subtiekėjo atitiktį nacionalinio saugumo interesams ir reikalavimams </w:t>
      </w:r>
      <w:r w:rsidRPr="004473A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473A3">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4473A3">
        <w:rPr>
          <w:rFonts w:ascii="Times New Roman" w:hAnsi="Times New Roman" w:cs="Times New Roman"/>
          <w:sz w:val="24"/>
          <w:szCs w:val="24"/>
        </w:rPr>
        <w:t xml:space="preserve"> </w:t>
      </w:r>
      <w:r w:rsidRPr="004473A3">
        <w:rPr>
          <w:rFonts w:ascii="Times New Roman" w:eastAsia="Cambria" w:hAnsi="Times New Roman" w:cs="Times New Roman"/>
          <w:sz w:val="24"/>
          <w:szCs w:val="24"/>
        </w:rPr>
        <w:t>Pirkėjas</w:t>
      </w:r>
      <w:r w:rsidRPr="004473A3">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473A3">
        <w:rPr>
          <w:rFonts w:ascii="Times New Roman" w:eastAsia="Cambria" w:hAnsi="Times New Roman" w:cs="Times New Roman"/>
          <w:sz w:val="24"/>
          <w:szCs w:val="24"/>
        </w:rPr>
        <w:t>Pirkėjui sutikus, Šalys pasirašo Susitarimą, kuris laikomas neatsiejama Sutarties dalimi.</w:t>
      </w:r>
    </w:p>
    <w:p w14:paraId="670CB734" w14:textId="77777777" w:rsidR="004473A3" w:rsidRPr="004473A3" w:rsidRDefault="004473A3" w:rsidP="004473A3">
      <w:pPr>
        <w:widowControl w:val="0"/>
        <w:pBdr>
          <w:top w:val="nil"/>
          <w:left w:val="nil"/>
          <w:bottom w:val="nil"/>
          <w:right w:val="nil"/>
          <w:between w:val="nil"/>
        </w:pBdr>
        <w:tabs>
          <w:tab w:val="left" w:pos="0"/>
          <w:tab w:val="left" w:pos="993"/>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rPr>
        <w:t>3.2.10. Subtiekėjai</w:t>
      </w:r>
      <w:r w:rsidRPr="004473A3">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4473A3">
        <w:rPr>
          <w:rFonts w:ascii="Times New Roman" w:eastAsia="Arial" w:hAnsi="Times New Roman" w:cs="Times New Roman"/>
          <w:sz w:val="24"/>
          <w:szCs w:val="24"/>
        </w:rPr>
        <w:t xml:space="preserve">keičiami </w:t>
      </w:r>
      <w:r w:rsidRPr="004473A3">
        <w:rPr>
          <w:rFonts w:ascii="Times New Roman" w:eastAsia="Arial" w:hAnsi="Times New Roman" w:cs="Times New Roman"/>
          <w:sz w:val="24"/>
          <w:szCs w:val="24"/>
          <w:shd w:val="clear" w:color="auto" w:fill="FFFFFF"/>
        </w:rPr>
        <w:t>tik šiais atvejais:</w:t>
      </w:r>
    </w:p>
    <w:p w14:paraId="6DDD4557" w14:textId="77777777" w:rsidR="004473A3" w:rsidRPr="004473A3" w:rsidRDefault="004473A3" w:rsidP="004473A3">
      <w:pPr>
        <w:widowControl w:val="0"/>
        <w:pBdr>
          <w:top w:val="nil"/>
          <w:left w:val="nil"/>
          <w:bottom w:val="nil"/>
          <w:right w:val="nil"/>
          <w:between w:val="nil"/>
        </w:pBdr>
        <w:tabs>
          <w:tab w:val="left" w:pos="0"/>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Cambria" w:hAnsi="Times New Roman" w:cs="Times New Roman"/>
          <w:sz w:val="24"/>
          <w:szCs w:val="24"/>
          <w:shd w:val="clear" w:color="auto" w:fill="FFFFFF"/>
        </w:rPr>
        <w:lastRenderedPageBreak/>
        <w:t xml:space="preserve">3.2.10.1. kai subtiekėjui </w:t>
      </w:r>
      <w:r w:rsidRPr="004473A3">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473A3">
        <w:rPr>
          <w:rFonts w:ascii="Times New Roman" w:eastAsia="Cambria" w:hAnsi="Times New Roman" w:cs="Times New Roman"/>
          <w:sz w:val="24"/>
          <w:szCs w:val="24"/>
          <w:shd w:val="clear" w:color="auto" w:fill="FFFFFF"/>
        </w:rPr>
        <w:t>;</w:t>
      </w:r>
    </w:p>
    <w:p w14:paraId="5CBA19AF" w14:textId="77777777" w:rsidR="004473A3" w:rsidRPr="004473A3" w:rsidRDefault="004473A3" w:rsidP="004473A3">
      <w:pPr>
        <w:widowControl w:val="0"/>
        <w:pBdr>
          <w:top w:val="nil"/>
          <w:left w:val="nil"/>
          <w:bottom w:val="nil"/>
          <w:right w:val="nil"/>
          <w:between w:val="nil"/>
        </w:pBdr>
        <w:tabs>
          <w:tab w:val="left" w:pos="0"/>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782ACF" w14:textId="77777777" w:rsidR="004473A3" w:rsidRPr="004473A3" w:rsidRDefault="004473A3" w:rsidP="004473A3">
      <w:pPr>
        <w:widowControl w:val="0"/>
        <w:pBdr>
          <w:top w:val="nil"/>
          <w:left w:val="nil"/>
          <w:bottom w:val="nil"/>
          <w:right w:val="nil"/>
          <w:between w:val="nil"/>
        </w:pBdr>
        <w:tabs>
          <w:tab w:val="left" w:pos="0"/>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Cambria" w:hAnsi="Times New Roman" w:cs="Times New Roman"/>
          <w:sz w:val="24"/>
          <w:szCs w:val="24"/>
          <w:shd w:val="clear" w:color="auto" w:fill="FFFFFF"/>
        </w:rPr>
        <w:t xml:space="preserve">3.2.10.3. </w:t>
      </w:r>
      <w:r w:rsidRPr="004473A3">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F0F380B" w14:textId="77777777" w:rsidR="004473A3" w:rsidRPr="004473A3" w:rsidRDefault="004473A3" w:rsidP="004473A3">
      <w:pPr>
        <w:widowControl w:val="0"/>
        <w:pBdr>
          <w:top w:val="nil"/>
          <w:left w:val="nil"/>
          <w:bottom w:val="nil"/>
          <w:right w:val="nil"/>
          <w:between w:val="nil"/>
        </w:pBdr>
        <w:tabs>
          <w:tab w:val="left" w:pos="993"/>
        </w:tabs>
        <w:spacing w:after="0" w:line="240" w:lineRule="auto"/>
        <w:ind w:left="720"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3.2.11.</w:t>
      </w:r>
      <w:r w:rsidRPr="004473A3">
        <w:rPr>
          <w:rFonts w:ascii="Times New Roman" w:eastAsia="Cambria" w:hAnsi="Times New Roman" w:cs="Times New Roman"/>
          <w:sz w:val="24"/>
          <w:szCs w:val="24"/>
        </w:rPr>
        <w:tab/>
      </w:r>
      <w:r w:rsidRPr="004473A3">
        <w:rPr>
          <w:rFonts w:ascii="Times New Roman" w:eastAsia="Cambria" w:hAnsi="Times New Roman" w:cs="Times New Roman"/>
          <w:sz w:val="24"/>
          <w:szCs w:val="24"/>
          <w:shd w:val="clear" w:color="auto" w:fill="FFFFFF"/>
        </w:rPr>
        <w:t>Tiekėjo (ar subtiekėjų) specialista</w:t>
      </w:r>
      <w:r w:rsidRPr="004473A3">
        <w:rPr>
          <w:rFonts w:ascii="Times New Roman" w:eastAsia="Cambria" w:hAnsi="Times New Roman" w:cs="Times New Roman"/>
          <w:sz w:val="24"/>
          <w:szCs w:val="24"/>
        </w:rPr>
        <w:t>i,</w:t>
      </w:r>
      <w:r w:rsidRPr="004473A3">
        <w:rPr>
          <w:rFonts w:ascii="Times New Roman" w:eastAsia="Cambria" w:hAnsi="Times New Roman" w:cs="Times New Roman"/>
          <w:sz w:val="24"/>
          <w:szCs w:val="24"/>
          <w:shd w:val="clear" w:color="auto" w:fill="FFFFFF"/>
        </w:rPr>
        <w:t xml:space="preserve"> vykd</w:t>
      </w:r>
      <w:r w:rsidRPr="004473A3">
        <w:rPr>
          <w:rFonts w:ascii="Times New Roman" w:eastAsia="Cambria" w:hAnsi="Times New Roman" w:cs="Times New Roman"/>
          <w:sz w:val="24"/>
          <w:szCs w:val="24"/>
        </w:rPr>
        <w:t>antys</w:t>
      </w:r>
      <w:r w:rsidRPr="004473A3">
        <w:rPr>
          <w:rFonts w:ascii="Times New Roman" w:eastAsia="Cambria" w:hAnsi="Times New Roman" w:cs="Times New Roman"/>
          <w:sz w:val="24"/>
          <w:szCs w:val="24"/>
          <w:shd w:val="clear" w:color="auto" w:fill="FFFFFF"/>
        </w:rPr>
        <w:t xml:space="preserve"> Sutartį, gali būti keičiami šiais atvejais:</w:t>
      </w:r>
    </w:p>
    <w:p w14:paraId="25E5C69B" w14:textId="77777777" w:rsidR="004473A3" w:rsidRPr="004473A3" w:rsidRDefault="004473A3" w:rsidP="004473A3">
      <w:pPr>
        <w:widowControl w:val="0"/>
        <w:pBdr>
          <w:top w:val="nil"/>
          <w:left w:val="nil"/>
          <w:bottom w:val="nil"/>
          <w:right w:val="nil"/>
          <w:between w:val="nil"/>
        </w:pBdr>
        <w:tabs>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00DC28" w14:textId="77777777" w:rsidR="004473A3" w:rsidRPr="004473A3" w:rsidRDefault="004473A3" w:rsidP="004473A3">
      <w:pPr>
        <w:widowControl w:val="0"/>
        <w:pBdr>
          <w:top w:val="nil"/>
          <w:left w:val="nil"/>
          <w:bottom w:val="nil"/>
          <w:right w:val="nil"/>
          <w:between w:val="nil"/>
        </w:pBdr>
        <w:tabs>
          <w:tab w:val="left" w:pos="1134"/>
          <w:tab w:val="left" w:pos="1418"/>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6B0ADF0B" w14:textId="77777777" w:rsidR="004473A3" w:rsidRPr="004473A3" w:rsidRDefault="004473A3" w:rsidP="004473A3">
      <w:pPr>
        <w:widowControl w:val="0"/>
        <w:pBdr>
          <w:top w:val="nil"/>
          <w:left w:val="nil"/>
          <w:bottom w:val="nil"/>
          <w:right w:val="nil"/>
          <w:between w:val="nil"/>
        </w:pBdr>
        <w:tabs>
          <w:tab w:val="left" w:pos="1134"/>
          <w:tab w:val="left" w:pos="1276"/>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 xml:space="preserve">3.2.11.3. </w:t>
      </w:r>
      <w:r w:rsidRPr="004473A3">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B1B9439" w14:textId="77777777" w:rsidR="004473A3" w:rsidRPr="004473A3" w:rsidRDefault="004473A3" w:rsidP="004473A3">
      <w:pPr>
        <w:widowControl w:val="0"/>
        <w:pBdr>
          <w:top w:val="nil"/>
          <w:left w:val="nil"/>
          <w:bottom w:val="nil"/>
          <w:right w:val="nil"/>
          <w:between w:val="nil"/>
        </w:pBdr>
        <w:tabs>
          <w:tab w:val="left" w:pos="0"/>
          <w:tab w:val="left" w:pos="567"/>
          <w:tab w:val="left" w:pos="851"/>
          <w:tab w:val="left" w:pos="992"/>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color w:val="000000"/>
          <w:sz w:val="24"/>
          <w:szCs w:val="24"/>
          <w:shd w:val="clear" w:color="auto" w:fill="FFFFFF"/>
        </w:rPr>
        <w:t>3.2.12. Naujas specialistas</w:t>
      </w:r>
      <w:r w:rsidRPr="004473A3">
        <w:rPr>
          <w:rFonts w:ascii="Times New Roman" w:eastAsia="Cambria" w:hAnsi="Times New Roman" w:cs="Times New Roman"/>
          <w:color w:val="000000"/>
          <w:sz w:val="24"/>
          <w:szCs w:val="24"/>
        </w:rPr>
        <w:t xml:space="preserve"> ir (ar) subtiekėjas, Tiekėjo prašymo pakeisti specialistą ir (ar) subtiekėją pateikimo metu</w:t>
      </w:r>
      <w:r w:rsidRPr="004473A3">
        <w:rPr>
          <w:rFonts w:ascii="Times New Roman" w:eastAsia="Cambria" w:hAnsi="Times New Roman" w:cs="Times New Roman"/>
          <w:color w:val="000000"/>
          <w:sz w:val="24"/>
          <w:szCs w:val="24"/>
          <w:shd w:val="clear" w:color="auto" w:fill="FFFFFF"/>
        </w:rPr>
        <w:t xml:space="preserve"> turi atitikti pirkimo dokumentuose </w:t>
      </w:r>
      <w:r w:rsidRPr="004473A3">
        <w:rPr>
          <w:rFonts w:ascii="Times New Roman" w:eastAsia="Cambria" w:hAnsi="Times New Roman" w:cs="Times New Roman"/>
          <w:color w:val="000000"/>
          <w:sz w:val="24"/>
          <w:szCs w:val="24"/>
        </w:rPr>
        <w:t>specialistui ir (ar) subtiekėjui keliamus reikalavimus.</w:t>
      </w:r>
    </w:p>
    <w:p w14:paraId="0C11FF7D" w14:textId="77777777" w:rsidR="004473A3" w:rsidRPr="004473A3" w:rsidRDefault="004473A3" w:rsidP="004473A3">
      <w:pPr>
        <w:widowControl w:val="0"/>
        <w:pBdr>
          <w:top w:val="nil"/>
          <w:left w:val="nil"/>
          <w:bottom w:val="nil"/>
          <w:right w:val="nil"/>
          <w:between w:val="nil"/>
        </w:pBdr>
        <w:tabs>
          <w:tab w:val="left" w:pos="0"/>
          <w:tab w:val="left" w:pos="567"/>
          <w:tab w:val="left" w:pos="851"/>
          <w:tab w:val="left" w:pos="992"/>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4473A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473A3">
        <w:rPr>
          <w:rFonts w:ascii="Times New Roman" w:eastAsia="Cambria" w:hAnsi="Times New Roman" w:cs="Times New Roman"/>
          <w:sz w:val="24"/>
          <w:szCs w:val="24"/>
          <w:shd w:val="clear" w:color="auto" w:fill="FFFFFF"/>
        </w:rPr>
        <w:t xml:space="preserve"> </w:t>
      </w:r>
      <w:r w:rsidRPr="004473A3">
        <w:rPr>
          <w:rFonts w:ascii="Times New Roman" w:eastAsia="Arial" w:hAnsi="Times New Roman" w:cs="Times New Roman"/>
          <w:sz w:val="24"/>
          <w:szCs w:val="24"/>
          <w:shd w:val="clear" w:color="auto" w:fill="FFFFFF"/>
        </w:rPr>
        <w:t xml:space="preserve">ir (ar) specialisto </w:t>
      </w:r>
      <w:r w:rsidRPr="004473A3">
        <w:rPr>
          <w:rFonts w:ascii="Times New Roman" w:eastAsia="Cambria" w:hAnsi="Times New Roman" w:cs="Times New Roman"/>
          <w:sz w:val="24"/>
          <w:szCs w:val="24"/>
          <w:shd w:val="clear" w:color="auto" w:fill="FFFFFF"/>
        </w:rPr>
        <w:t>keitimo pateikti Pirkėjui šiuos dokumentus:</w:t>
      </w:r>
    </w:p>
    <w:p w14:paraId="29831B67" w14:textId="77777777" w:rsidR="004473A3" w:rsidRPr="004473A3" w:rsidRDefault="004473A3" w:rsidP="004473A3">
      <w:pPr>
        <w:widowControl w:val="0"/>
        <w:pBdr>
          <w:top w:val="nil"/>
          <w:left w:val="nil"/>
          <w:bottom w:val="nil"/>
          <w:right w:val="nil"/>
          <w:between w:val="nil"/>
        </w:pBdr>
        <w:tabs>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5BF12B7" w14:textId="77777777" w:rsidR="004473A3" w:rsidRPr="004473A3" w:rsidRDefault="004473A3" w:rsidP="004473A3">
      <w:pPr>
        <w:widowControl w:val="0"/>
        <w:pBdr>
          <w:top w:val="nil"/>
          <w:left w:val="nil"/>
          <w:bottom w:val="nil"/>
          <w:right w:val="nil"/>
          <w:between w:val="nil"/>
        </w:pBdr>
        <w:tabs>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 xml:space="preserve">3.2.13.2. </w:t>
      </w:r>
      <w:r w:rsidRPr="004473A3">
        <w:rPr>
          <w:rFonts w:ascii="Times New Roman" w:eastAsia="Cambria" w:hAnsi="Times New Roman" w:cs="Times New Roman"/>
          <w:sz w:val="24"/>
          <w:szCs w:val="24"/>
        </w:rPr>
        <w:t xml:space="preserve">naujo subtiekėjo ir (ar) specialisto kvalifikaciją, atitiktį </w:t>
      </w:r>
      <w:r w:rsidRPr="004473A3">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4473A3">
        <w:rPr>
          <w:rFonts w:ascii="Times New Roman" w:eastAsia="Cambria" w:hAnsi="Times New Roman" w:cs="Times New Roman"/>
          <w:sz w:val="24"/>
          <w:szCs w:val="24"/>
        </w:rPr>
        <w:t xml:space="preserve">pašalinimo pagrindų nebuvimą ir atitiktį </w:t>
      </w:r>
      <w:r w:rsidRPr="004473A3">
        <w:rPr>
          <w:rFonts w:ascii="Times New Roman" w:eastAsia="Arial" w:hAnsi="Times New Roman" w:cs="Times New Roman"/>
          <w:sz w:val="24"/>
          <w:szCs w:val="24"/>
          <w:shd w:val="clear" w:color="auto" w:fill="FFFFFF"/>
        </w:rPr>
        <w:t>nacionalinio saugumo interesams bei reikalavimams</w:t>
      </w:r>
      <w:r w:rsidRPr="004473A3">
        <w:rPr>
          <w:rFonts w:ascii="Times New Roman" w:eastAsia="Cambria" w:hAnsi="Times New Roman" w:cs="Times New Roman"/>
          <w:sz w:val="24"/>
          <w:szCs w:val="24"/>
        </w:rPr>
        <w:t xml:space="preserve"> </w:t>
      </w:r>
      <w:r w:rsidRPr="004473A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473A3">
        <w:rPr>
          <w:rFonts w:ascii="Times New Roman" w:eastAsia="Cambria" w:hAnsi="Times New Roman" w:cs="Times New Roman"/>
          <w:sz w:val="24"/>
          <w:szCs w:val="24"/>
        </w:rPr>
        <w:t xml:space="preserve"> (jei taikoma) įrodančius dokumentus pagal Sutarties reikalavimus.</w:t>
      </w:r>
    </w:p>
    <w:p w14:paraId="2E3DB738" w14:textId="77777777" w:rsidR="004473A3" w:rsidRPr="004473A3" w:rsidRDefault="004473A3" w:rsidP="004473A3">
      <w:pPr>
        <w:widowControl w:val="0"/>
        <w:pBdr>
          <w:top w:val="nil"/>
          <w:left w:val="nil"/>
          <w:bottom w:val="nil"/>
          <w:right w:val="nil"/>
          <w:between w:val="nil"/>
        </w:pBdr>
        <w:tabs>
          <w:tab w:val="left" w:pos="567"/>
          <w:tab w:val="left" w:pos="851"/>
          <w:tab w:val="left" w:pos="992"/>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473A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473A3">
        <w:rPr>
          <w:rFonts w:ascii="Times New Roman" w:eastAsia="Cambria" w:hAnsi="Times New Roman" w:cs="Times New Roman"/>
          <w:sz w:val="24"/>
          <w:szCs w:val="24"/>
        </w:rPr>
        <w:t xml:space="preserve"> ir (ar) specialistą. Pirkėjui sutikus, Šalys pasirašo Susitarimą, kuris laikomas neatsiejama Sutarties dalimi.</w:t>
      </w:r>
    </w:p>
    <w:p w14:paraId="10AAB6CA"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p>
    <w:p w14:paraId="003315E4" w14:textId="77777777" w:rsidR="004473A3" w:rsidRPr="004473A3" w:rsidRDefault="004473A3" w:rsidP="004473A3">
      <w:pPr>
        <w:pStyle w:val="Antrat2"/>
        <w:spacing w:before="0" w:line="240" w:lineRule="auto"/>
        <w:jc w:val="center"/>
        <w:rPr>
          <w:rFonts w:ascii="Times New Roman" w:eastAsia="Cambria" w:hAnsi="Times New Roman" w:cs="Times New Roman"/>
          <w:b/>
          <w:bCs/>
          <w:color w:val="auto"/>
          <w:sz w:val="24"/>
          <w:szCs w:val="24"/>
        </w:rPr>
      </w:pPr>
      <w:r w:rsidRPr="004473A3">
        <w:rPr>
          <w:rFonts w:ascii="Times New Roman" w:eastAsia="Cambria" w:hAnsi="Times New Roman" w:cs="Times New Roman"/>
          <w:b/>
          <w:bCs/>
          <w:color w:val="auto"/>
          <w:sz w:val="24"/>
          <w:szCs w:val="24"/>
        </w:rPr>
        <w:t>3.3. Jungtinės veiklos partnerių keitimas</w:t>
      </w:r>
    </w:p>
    <w:p w14:paraId="42DB6946" w14:textId="77777777" w:rsidR="004473A3" w:rsidRPr="004473A3" w:rsidRDefault="004473A3" w:rsidP="004473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6628B07" w14:textId="77777777" w:rsidR="004473A3" w:rsidRPr="004473A3" w:rsidRDefault="004473A3" w:rsidP="004473A3">
      <w:pPr>
        <w:widowControl w:val="0"/>
        <w:pBdr>
          <w:top w:val="nil"/>
          <w:left w:val="nil"/>
          <w:bottom w:val="nil"/>
          <w:right w:val="nil"/>
          <w:between w:val="nil"/>
        </w:pBdr>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 xml:space="preserve">3.3.1. Tiekėjas, vykdantis Sutartį </w:t>
      </w:r>
      <w:r w:rsidRPr="004473A3">
        <w:rPr>
          <w:rFonts w:ascii="Times New Roman" w:eastAsia="Cambria" w:hAnsi="Times New Roman" w:cs="Times New Roman"/>
          <w:sz w:val="24"/>
          <w:szCs w:val="24"/>
        </w:rPr>
        <w:t xml:space="preserve">kaip tiekėjų grupė, veikianti </w:t>
      </w:r>
      <w:r w:rsidRPr="004473A3">
        <w:rPr>
          <w:rFonts w:ascii="Times New Roman" w:eastAsia="Cambria" w:hAnsi="Times New Roman" w:cs="Times New Roman"/>
          <w:sz w:val="24"/>
          <w:szCs w:val="24"/>
          <w:shd w:val="clear" w:color="auto" w:fill="FFFFFF"/>
        </w:rPr>
        <w:t>jungtinės veiklos</w:t>
      </w:r>
      <w:r w:rsidRPr="004473A3">
        <w:rPr>
          <w:rFonts w:ascii="Times New Roman" w:eastAsia="Cambria" w:hAnsi="Times New Roman" w:cs="Times New Roman"/>
          <w:sz w:val="24"/>
          <w:szCs w:val="24"/>
        </w:rPr>
        <w:t xml:space="preserve"> sutarties</w:t>
      </w:r>
      <w:r w:rsidRPr="004473A3">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4473A3">
        <w:rPr>
          <w:rFonts w:ascii="Times New Roman" w:eastAsia="Cambria" w:hAnsi="Times New Roman" w:cs="Times New Roman"/>
          <w:sz w:val="24"/>
          <w:szCs w:val="24"/>
        </w:rPr>
        <w:t>P</w:t>
      </w:r>
      <w:r w:rsidRPr="004473A3">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7C89A6"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B973C1"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lastRenderedPageBreak/>
        <w:t>3.3.3. Tiekėjas privalo ne vėliau nei prieš 10 (dešimt) darbo dienų iki numatomo Partnerio keitimo arba atsisakymo pateikti Pirkėjui šiuos dokumentus:</w:t>
      </w:r>
    </w:p>
    <w:p w14:paraId="7E9A93C4"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0B23D2B2"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56C051"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4473A3">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4473A3">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73A3">
        <w:rPr>
          <w:rFonts w:ascii="Times New Roman" w:eastAsia="Cambria" w:hAnsi="Times New Roman" w:cs="Times New Roman"/>
          <w:sz w:val="24"/>
          <w:szCs w:val="24"/>
        </w:rPr>
        <w:t xml:space="preserve">nacionalinio saugumo interesams bei reikalavimams </w:t>
      </w:r>
      <w:r w:rsidRPr="004473A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473A3">
        <w:rPr>
          <w:rFonts w:ascii="Times New Roman" w:eastAsia="Cambria" w:hAnsi="Times New Roman" w:cs="Times New Roman"/>
          <w:sz w:val="24"/>
          <w:szCs w:val="24"/>
          <w:shd w:val="clear" w:color="auto" w:fill="FFFFFF"/>
        </w:rPr>
        <w:t xml:space="preserve"> (jei taikoma).</w:t>
      </w:r>
    </w:p>
    <w:p w14:paraId="331CD278"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shd w:val="clear" w:color="auto" w:fill="FFFFFF"/>
        </w:rPr>
      </w:pPr>
      <w:r w:rsidRPr="004473A3">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4473A3">
        <w:rPr>
          <w:rFonts w:ascii="Times New Roman" w:eastAsia="Cambria" w:hAnsi="Times New Roman" w:cs="Times New Roman"/>
          <w:sz w:val="24"/>
          <w:szCs w:val="24"/>
        </w:rPr>
        <w:t xml:space="preserve">sutikimą </w:t>
      </w:r>
      <w:r w:rsidRPr="004473A3">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C326EC"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0B92A11"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sz w:val="24"/>
          <w:szCs w:val="24"/>
        </w:rPr>
        <w:t>3.4.</w:t>
      </w:r>
      <w:r w:rsidRPr="004473A3">
        <w:rPr>
          <w:rFonts w:ascii="Times New Roman" w:eastAsia="Arial" w:hAnsi="Times New Roman" w:cs="Times New Roman"/>
          <w:b/>
          <w:sz w:val="24"/>
          <w:szCs w:val="24"/>
        </w:rPr>
        <w:tab/>
        <w:t>Susitarimai dėl tiesioginio atsiskaitymo su subtiekėjais</w:t>
      </w:r>
    </w:p>
    <w:p w14:paraId="7A8F8B3D" w14:textId="77777777" w:rsidR="004473A3" w:rsidRPr="004473A3" w:rsidRDefault="004473A3" w:rsidP="004473A3">
      <w:pPr>
        <w:spacing w:after="0" w:line="240" w:lineRule="auto"/>
        <w:rPr>
          <w:rFonts w:ascii="Times New Roman" w:eastAsia="Arial" w:hAnsi="Times New Roman" w:cs="Times New Roman"/>
          <w:bCs/>
          <w:sz w:val="24"/>
          <w:szCs w:val="24"/>
        </w:rPr>
      </w:pPr>
    </w:p>
    <w:p w14:paraId="6FDDA4C9"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3.4.1.</w:t>
      </w:r>
      <w:r w:rsidRPr="004473A3">
        <w:rPr>
          <w:rFonts w:ascii="Times New Roman" w:eastAsia="Arial" w:hAnsi="Times New Roman" w:cs="Times New Roman"/>
          <w:sz w:val="24"/>
          <w:szCs w:val="24"/>
        </w:rPr>
        <w:tab/>
      </w:r>
      <w:r w:rsidRPr="004473A3">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5079627"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3.4.1.1.</w:t>
      </w:r>
      <w:r w:rsidRPr="004473A3">
        <w:rPr>
          <w:rFonts w:ascii="Times New Roman" w:eastAsia="Cambria" w:hAnsi="Times New Roman" w:cs="Times New Roman"/>
          <w:sz w:val="24"/>
          <w:szCs w:val="24"/>
        </w:rPr>
        <w:tab/>
      </w:r>
      <w:r w:rsidRPr="004473A3">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1815A2"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3.4.1.2.</w:t>
      </w:r>
      <w:r w:rsidRPr="004473A3">
        <w:rPr>
          <w:rFonts w:ascii="Times New Roman" w:eastAsia="Cambria" w:hAnsi="Times New Roman" w:cs="Times New Roman"/>
          <w:sz w:val="24"/>
          <w:szCs w:val="24"/>
        </w:rPr>
        <w:tab/>
      </w:r>
      <w:r w:rsidRPr="004473A3">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A02BBEC"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3.4.1.3.</w:t>
      </w:r>
      <w:r w:rsidRPr="004473A3">
        <w:rPr>
          <w:rFonts w:ascii="Times New Roman" w:eastAsia="Cambria" w:hAnsi="Times New Roman" w:cs="Times New Roman"/>
          <w:sz w:val="24"/>
          <w:szCs w:val="24"/>
        </w:rPr>
        <w:tab/>
      </w:r>
      <w:r w:rsidRPr="004473A3">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73A3">
        <w:rPr>
          <w:rFonts w:ascii="Times New Roman" w:eastAsia="Cambria" w:hAnsi="Times New Roman" w:cs="Times New Roman"/>
          <w:sz w:val="24"/>
          <w:szCs w:val="24"/>
          <w:shd w:val="clear" w:color="auto" w:fill="FFFFFF"/>
        </w:rPr>
        <w:t>subtiekimo</w:t>
      </w:r>
      <w:proofErr w:type="spellEnd"/>
      <w:r w:rsidRPr="004473A3">
        <w:rPr>
          <w:rFonts w:ascii="Times New Roman" w:eastAsia="Cambria" w:hAnsi="Times New Roman" w:cs="Times New Roman"/>
          <w:sz w:val="24"/>
          <w:szCs w:val="24"/>
          <w:shd w:val="clear" w:color="auto" w:fill="FFFFFF"/>
        </w:rPr>
        <w:t xml:space="preserve"> sutartyje nustatytus reikalavimus;</w:t>
      </w:r>
    </w:p>
    <w:p w14:paraId="65F01EEE"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3.4.1.4.</w:t>
      </w:r>
      <w:r w:rsidRPr="004473A3">
        <w:rPr>
          <w:rFonts w:ascii="Times New Roman" w:eastAsia="Cambria" w:hAnsi="Times New Roman" w:cs="Times New Roman"/>
          <w:sz w:val="24"/>
          <w:szCs w:val="24"/>
        </w:rPr>
        <w:tab/>
      </w:r>
      <w:r w:rsidRPr="004473A3">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7DF7444"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627C2C71" w14:textId="77777777" w:rsidR="004473A3" w:rsidRPr="004473A3" w:rsidRDefault="004473A3" w:rsidP="00594F77">
      <w:pPr>
        <w:pStyle w:val="Antrat1"/>
        <w:ind w:firstLine="0"/>
        <w:jc w:val="center"/>
        <w:rPr>
          <w:rFonts w:eastAsia="Arial"/>
          <w:b/>
          <w:caps/>
          <w:szCs w:val="24"/>
        </w:rPr>
      </w:pPr>
      <w:r w:rsidRPr="004473A3">
        <w:rPr>
          <w:rFonts w:eastAsia="Arial"/>
          <w:b/>
          <w:caps/>
          <w:szCs w:val="24"/>
        </w:rPr>
        <w:t>4.</w:t>
      </w:r>
      <w:r w:rsidRPr="004473A3">
        <w:rPr>
          <w:rFonts w:eastAsia="Arial"/>
          <w:b/>
          <w:caps/>
          <w:szCs w:val="24"/>
        </w:rPr>
        <w:tab/>
        <w:t>Šalių bendradarbiavimas</w:t>
      </w:r>
    </w:p>
    <w:p w14:paraId="50C1DFCA"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Cs/>
          <w:caps/>
          <w:smallCaps/>
          <w:sz w:val="24"/>
          <w:szCs w:val="24"/>
        </w:rPr>
      </w:pPr>
    </w:p>
    <w:p w14:paraId="38B32213"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sz w:val="24"/>
          <w:szCs w:val="24"/>
        </w:rPr>
        <w:t>4.1.</w:t>
      </w:r>
      <w:r w:rsidRPr="004473A3">
        <w:rPr>
          <w:rFonts w:ascii="Times New Roman" w:eastAsia="Arial" w:hAnsi="Times New Roman" w:cs="Times New Roman"/>
          <w:b/>
          <w:sz w:val="24"/>
          <w:szCs w:val="24"/>
        </w:rPr>
        <w:tab/>
        <w:t>Šalių bendradarbiavimo pareiga</w:t>
      </w:r>
    </w:p>
    <w:p w14:paraId="4B2EF6A3" w14:textId="77777777" w:rsidR="004473A3" w:rsidRPr="00594F77" w:rsidRDefault="004473A3" w:rsidP="004473A3">
      <w:pPr>
        <w:spacing w:after="0" w:line="240" w:lineRule="auto"/>
        <w:rPr>
          <w:rFonts w:ascii="Times New Roman" w:eastAsia="Arial" w:hAnsi="Times New Roman" w:cs="Times New Roman"/>
          <w:bCs/>
          <w:sz w:val="24"/>
          <w:szCs w:val="24"/>
        </w:rPr>
      </w:pPr>
    </w:p>
    <w:p w14:paraId="63B8ACD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4.1.1.</w:t>
      </w:r>
      <w:r w:rsidRPr="004473A3">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CBCE4F"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4.1.2.</w:t>
      </w:r>
      <w:r w:rsidRPr="004473A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BB67F7F"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lastRenderedPageBreak/>
        <w:t>4.1.3.</w:t>
      </w:r>
      <w:r w:rsidRPr="004473A3">
        <w:rPr>
          <w:rFonts w:ascii="Times New Roman" w:eastAsia="Arial" w:hAnsi="Times New Roman" w:cs="Times New Roman"/>
          <w:sz w:val="24"/>
          <w:szCs w:val="24"/>
        </w:rPr>
        <w:tab/>
      </w:r>
      <w:r w:rsidRPr="004473A3">
        <w:rPr>
          <w:rFonts w:ascii="Times New Roman" w:eastAsia="Arial" w:hAnsi="Times New Roman" w:cs="Times New Roman"/>
          <w:sz w:val="24"/>
          <w:szCs w:val="24"/>
          <w:shd w:val="clear" w:color="auto" w:fill="FFFFFF"/>
        </w:rPr>
        <w:t xml:space="preserve">Jeigu Šalis susiduria su </w:t>
      </w:r>
      <w:r w:rsidRPr="004473A3">
        <w:rPr>
          <w:rFonts w:ascii="Times New Roman" w:eastAsia="Arial" w:hAnsi="Times New Roman" w:cs="Times New Roman"/>
          <w:sz w:val="24"/>
          <w:szCs w:val="24"/>
        </w:rPr>
        <w:t>S</w:t>
      </w:r>
      <w:r w:rsidRPr="004473A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473A3">
        <w:rPr>
          <w:rFonts w:ascii="Times New Roman" w:eastAsia="Arial" w:hAnsi="Times New Roman" w:cs="Times New Roman"/>
          <w:sz w:val="24"/>
          <w:szCs w:val="24"/>
        </w:rPr>
        <w:t>s</w:t>
      </w:r>
      <w:r w:rsidRPr="004473A3">
        <w:rPr>
          <w:rFonts w:ascii="Times New Roman" w:eastAsia="Arial" w:hAnsi="Times New Roman" w:cs="Times New Roman"/>
          <w:sz w:val="24"/>
          <w:szCs w:val="24"/>
          <w:shd w:val="clear" w:color="auto" w:fill="FFFFFF"/>
        </w:rPr>
        <w:t xml:space="preserve"> kliūtis</w:t>
      </w:r>
      <w:r w:rsidRPr="004473A3">
        <w:rPr>
          <w:rFonts w:ascii="Times New Roman" w:eastAsia="Arial" w:hAnsi="Times New Roman" w:cs="Times New Roman"/>
          <w:sz w:val="24"/>
          <w:szCs w:val="24"/>
        </w:rPr>
        <w:t xml:space="preserve"> ir imtis visų nuo jos priklausančių protingų priemonių toms kliūtims pašalinti.</w:t>
      </w:r>
    </w:p>
    <w:p w14:paraId="1345F9F7"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E932F80"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473A3">
        <w:rPr>
          <w:rFonts w:ascii="Times New Roman" w:eastAsia="Arial" w:hAnsi="Times New Roman" w:cs="Times New Roman"/>
          <w:b/>
          <w:bCs/>
          <w:sz w:val="24"/>
          <w:szCs w:val="24"/>
        </w:rPr>
        <w:t>4.2.</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Kontaktiniai asmenys</w:t>
      </w:r>
    </w:p>
    <w:p w14:paraId="6F92393C" w14:textId="77777777" w:rsidR="004473A3" w:rsidRPr="00594F77" w:rsidRDefault="004473A3" w:rsidP="004473A3">
      <w:pPr>
        <w:spacing w:after="0" w:line="240" w:lineRule="auto"/>
        <w:rPr>
          <w:rFonts w:ascii="Times New Roman" w:eastAsia="Arial" w:hAnsi="Times New Roman" w:cs="Times New Roman"/>
          <w:bCs/>
          <w:sz w:val="24"/>
          <w:szCs w:val="24"/>
        </w:rPr>
      </w:pPr>
    </w:p>
    <w:p w14:paraId="57AA96D3"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4.2.1.</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6690960"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4.2.2.</w:t>
      </w:r>
      <w:r w:rsidRPr="004473A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73A3">
        <w:rPr>
          <w:rFonts w:ascii="Times New Roman" w:hAnsi="Times New Roman" w:cs="Times New Roman"/>
          <w:sz w:val="24"/>
          <w:szCs w:val="24"/>
        </w:rPr>
        <w:t xml:space="preserve"> </w:t>
      </w:r>
      <w:r w:rsidRPr="004473A3">
        <w:rPr>
          <w:rFonts w:ascii="Times New Roman" w:eastAsia="Arial" w:hAnsi="Times New Roman" w:cs="Times New Roman"/>
          <w:sz w:val="24"/>
          <w:szCs w:val="24"/>
        </w:rPr>
        <w:t>vardą, pavardę, el. paštą ir telefono numerį.</w:t>
      </w:r>
    </w:p>
    <w:p w14:paraId="469970DB"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4.2.3.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8B5841" w14:textId="77777777" w:rsidR="004473A3" w:rsidRPr="00594F77" w:rsidRDefault="004473A3" w:rsidP="004473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07C56F29" w14:textId="77777777" w:rsidR="004473A3" w:rsidRPr="004473A3" w:rsidRDefault="004473A3" w:rsidP="00594F77">
      <w:pPr>
        <w:pStyle w:val="Antrat1"/>
        <w:ind w:firstLine="0"/>
        <w:jc w:val="center"/>
        <w:rPr>
          <w:rFonts w:eastAsia="Arial"/>
          <w:b/>
          <w:bCs/>
          <w:caps/>
          <w:szCs w:val="24"/>
        </w:rPr>
      </w:pPr>
      <w:r w:rsidRPr="004473A3">
        <w:rPr>
          <w:rFonts w:eastAsia="Arial"/>
          <w:b/>
          <w:bCs/>
          <w:caps/>
          <w:szCs w:val="24"/>
        </w:rPr>
        <w:t>5.</w:t>
      </w:r>
      <w:r w:rsidRPr="004473A3">
        <w:rPr>
          <w:szCs w:val="24"/>
        </w:rPr>
        <w:tab/>
      </w:r>
      <w:r w:rsidRPr="004473A3">
        <w:rPr>
          <w:rFonts w:eastAsia="Arial"/>
          <w:b/>
          <w:bCs/>
          <w:caps/>
          <w:szCs w:val="24"/>
        </w:rPr>
        <w:t>Suterties vykdymo metu pateikiami dokumentai</w:t>
      </w:r>
    </w:p>
    <w:p w14:paraId="3C463E8D" w14:textId="77777777" w:rsidR="004473A3" w:rsidRPr="00594F77" w:rsidRDefault="004473A3" w:rsidP="004473A3">
      <w:pPr>
        <w:spacing w:after="0" w:line="240" w:lineRule="auto"/>
        <w:rPr>
          <w:rFonts w:ascii="Times New Roman" w:eastAsia="Arial" w:hAnsi="Times New Roman" w:cs="Times New Roman"/>
          <w:bCs/>
          <w:sz w:val="24"/>
          <w:szCs w:val="24"/>
        </w:rPr>
      </w:pPr>
    </w:p>
    <w:p w14:paraId="6DDA8C13"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5.1.</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43CA178"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5.2.</w:t>
      </w:r>
      <w:r w:rsidRPr="004473A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0B8070"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5.3.</w:t>
      </w:r>
      <w:r w:rsidRPr="004473A3">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4B2EAA" w14:textId="77777777" w:rsidR="004473A3" w:rsidRPr="00594F77" w:rsidRDefault="004473A3" w:rsidP="004473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04A11C4" w14:textId="77777777" w:rsidR="004473A3" w:rsidRPr="004473A3" w:rsidRDefault="004473A3" w:rsidP="00594F77">
      <w:pPr>
        <w:pStyle w:val="Antrat1"/>
        <w:ind w:firstLine="0"/>
        <w:jc w:val="center"/>
        <w:rPr>
          <w:rFonts w:eastAsia="Arial"/>
          <w:b/>
          <w:caps/>
          <w:szCs w:val="24"/>
        </w:rPr>
      </w:pPr>
      <w:r w:rsidRPr="004473A3">
        <w:rPr>
          <w:rFonts w:eastAsia="Arial"/>
          <w:b/>
          <w:caps/>
          <w:szCs w:val="24"/>
        </w:rPr>
        <w:t>6.</w:t>
      </w:r>
      <w:r w:rsidRPr="004473A3">
        <w:rPr>
          <w:rFonts w:eastAsia="Arial"/>
          <w:b/>
          <w:caps/>
          <w:szCs w:val="24"/>
        </w:rPr>
        <w:tab/>
        <w:t>Paslaugų teikimo pabaiga ir paslaugų rezultato priėmimas</w:t>
      </w:r>
    </w:p>
    <w:p w14:paraId="54985628"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732E2115"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sz w:val="24"/>
          <w:szCs w:val="24"/>
        </w:rPr>
        <w:t>6.1.</w:t>
      </w:r>
      <w:r w:rsidRPr="004473A3">
        <w:rPr>
          <w:rFonts w:ascii="Times New Roman" w:eastAsia="Arial" w:hAnsi="Times New Roman" w:cs="Times New Roman"/>
          <w:b/>
          <w:sz w:val="24"/>
          <w:szCs w:val="24"/>
        </w:rPr>
        <w:tab/>
      </w:r>
      <w:r w:rsidRPr="004473A3">
        <w:rPr>
          <w:rFonts w:ascii="Times New Roman" w:eastAsia="Arial" w:hAnsi="Times New Roman" w:cs="Times New Roman"/>
          <w:b/>
          <w:bCs/>
          <w:sz w:val="24"/>
          <w:szCs w:val="24"/>
        </w:rPr>
        <w:t>Paslaugų</w:t>
      </w:r>
      <w:r w:rsidRPr="004473A3">
        <w:rPr>
          <w:rFonts w:ascii="Times New Roman" w:eastAsia="Arial" w:hAnsi="Times New Roman" w:cs="Times New Roman"/>
          <w:b/>
          <w:sz w:val="24"/>
          <w:szCs w:val="24"/>
        </w:rPr>
        <w:t xml:space="preserve"> teikimo pabaiga</w:t>
      </w:r>
    </w:p>
    <w:p w14:paraId="4BB819B1" w14:textId="77777777" w:rsidR="004473A3" w:rsidRPr="00594F77" w:rsidRDefault="004473A3" w:rsidP="004473A3">
      <w:pPr>
        <w:spacing w:after="0" w:line="240" w:lineRule="auto"/>
        <w:rPr>
          <w:rFonts w:ascii="Times New Roman" w:eastAsia="Arial" w:hAnsi="Times New Roman" w:cs="Times New Roman"/>
          <w:bCs/>
          <w:sz w:val="24"/>
          <w:szCs w:val="24"/>
        </w:rPr>
      </w:pPr>
    </w:p>
    <w:p w14:paraId="70BE66E7"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6.1.1.</w:t>
      </w:r>
      <w:r w:rsidRPr="004473A3">
        <w:rPr>
          <w:rFonts w:ascii="Times New Roman" w:eastAsia="Arial" w:hAnsi="Times New Roman" w:cs="Times New Roman"/>
          <w:sz w:val="24"/>
          <w:szCs w:val="24"/>
        </w:rPr>
        <w:tab/>
        <w:t>Paslaugų teikimas laikomas užbaigtu, kai yra įvykdytos visos šios sąlygos:</w:t>
      </w:r>
    </w:p>
    <w:p w14:paraId="537E9052"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6.1.1.1.</w:t>
      </w:r>
      <w:r w:rsidRPr="004473A3">
        <w:rPr>
          <w:rFonts w:ascii="Times New Roman" w:eastAsia="Arial" w:hAnsi="Times New Roman" w:cs="Times New Roman"/>
          <w:sz w:val="24"/>
          <w:szCs w:val="24"/>
        </w:rPr>
        <w:tab/>
        <w:t xml:space="preserve">Tiekėjas suteikė visas Paslaugas pagal Sutarties ir </w:t>
      </w:r>
      <w:r w:rsidRPr="004473A3">
        <w:rPr>
          <w:rFonts w:ascii="Times New Roman" w:hAnsi="Times New Roman" w:cs="Times New Roman"/>
          <w:sz w:val="24"/>
          <w:szCs w:val="24"/>
        </w:rPr>
        <w:t>įstatymų bei kitų teisės aktų</w:t>
      </w:r>
      <w:r w:rsidRPr="004473A3">
        <w:rPr>
          <w:rFonts w:ascii="Times New Roman" w:eastAsia="Arial" w:hAnsi="Times New Roman" w:cs="Times New Roman"/>
          <w:sz w:val="24"/>
          <w:szCs w:val="24"/>
        </w:rPr>
        <w:t xml:space="preserve"> reikalavimus;</w:t>
      </w:r>
    </w:p>
    <w:p w14:paraId="397382EA"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6.1.1.2.</w:t>
      </w:r>
      <w:r w:rsidRPr="004473A3">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F721EC8"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6.1.1.3.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Tiekėjas apmokė Pirkėjo personalą, kaip naudotis Paslaugų rezultatu (jeigu to reikalaujama);</w:t>
      </w:r>
    </w:p>
    <w:p w14:paraId="781394FA"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6.1.1.4.</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2472F1C"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6.1.1.5.</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Tiekėjas įvykdė kitas sąlygas, numatytas </w:t>
      </w:r>
      <w:r w:rsidRPr="004473A3">
        <w:rPr>
          <w:rFonts w:ascii="Times New Roman" w:hAnsi="Times New Roman" w:cs="Times New Roman"/>
          <w:sz w:val="24"/>
          <w:szCs w:val="24"/>
        </w:rPr>
        <w:t>įstatymuose bei kituose teisės aktuose</w:t>
      </w:r>
      <w:r w:rsidRPr="004473A3">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FE71B6B" w14:textId="77777777" w:rsidR="004473A3" w:rsidRPr="00594F77" w:rsidRDefault="004473A3" w:rsidP="004473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0138DF9"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473A3">
        <w:rPr>
          <w:rFonts w:ascii="Times New Roman" w:eastAsia="Arial" w:hAnsi="Times New Roman" w:cs="Times New Roman"/>
          <w:b/>
          <w:bCs/>
          <w:sz w:val="24"/>
          <w:szCs w:val="24"/>
        </w:rPr>
        <w:lastRenderedPageBreak/>
        <w:t>6.2.</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Paslaugų, kurios yra vienkartinio pobūdžio, teikiamos periodiškai arba pagal Pirkėjo Užsakymą perdavimas–priėmimas</w:t>
      </w:r>
    </w:p>
    <w:p w14:paraId="093A427B" w14:textId="77777777" w:rsidR="004473A3" w:rsidRPr="00594F77" w:rsidRDefault="004473A3" w:rsidP="004473A3">
      <w:pPr>
        <w:spacing w:after="0" w:line="240" w:lineRule="auto"/>
        <w:rPr>
          <w:rFonts w:ascii="Times New Roman" w:eastAsia="Arial" w:hAnsi="Times New Roman" w:cs="Times New Roman"/>
          <w:bCs/>
          <w:sz w:val="24"/>
          <w:szCs w:val="24"/>
        </w:rPr>
      </w:pPr>
    </w:p>
    <w:p w14:paraId="1B1524EE"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6.2.1.</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Tiekėjas privalo </w:t>
      </w:r>
      <w:r w:rsidRPr="004473A3">
        <w:rPr>
          <w:rFonts w:ascii="Times New Roman" w:hAnsi="Times New Roman" w:cs="Times New Roman"/>
          <w:sz w:val="24"/>
          <w:szCs w:val="24"/>
        </w:rPr>
        <w:t>suteikti Paslaugas ir perduoti Paslaugų rezultatą (jei taikoma) Pirkėjui</w:t>
      </w:r>
      <w:r w:rsidRPr="004473A3">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5368118"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0333AF"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6.2.3.</w:t>
      </w:r>
      <w:r w:rsidRPr="004473A3">
        <w:rPr>
          <w:rFonts w:ascii="Times New Roman" w:eastAsia="Arial" w:hAnsi="Times New Roman" w:cs="Times New Roman"/>
          <w:sz w:val="24"/>
          <w:szCs w:val="24"/>
        </w:rPr>
        <w:tab/>
        <w:t>Tiekėjui suteikus Paslaugas, Pirkėjas atlieka jų patikrinimą ir privalo:</w:t>
      </w:r>
    </w:p>
    <w:p w14:paraId="00E2A2BC"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6.2.3.1.</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1189B7D4"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6.2.3.2.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73A3">
        <w:rPr>
          <w:rFonts w:ascii="Times New Roman" w:eastAsia="Arial" w:hAnsi="Times New Roman" w:cs="Times New Roman"/>
          <w:b/>
          <w:bCs/>
          <w:sz w:val="24"/>
          <w:szCs w:val="24"/>
        </w:rPr>
        <w:t>toliau – Defektų aktas</w:t>
      </w:r>
      <w:r w:rsidRPr="004473A3">
        <w:rPr>
          <w:rFonts w:ascii="Times New Roman" w:eastAsia="Arial" w:hAnsi="Times New Roman" w:cs="Times New Roman"/>
          <w:sz w:val="24"/>
          <w:szCs w:val="24"/>
        </w:rPr>
        <w:t>); arba</w:t>
      </w:r>
    </w:p>
    <w:p w14:paraId="6B5DF5F6"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6.2.3.3.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atsisakyti priimti Paslaugų rezultatą ir įteikti (arba išsiųsti) Defektų aktą Tiekėjui dėl netinkamų Paslaugų ar jų dalies.</w:t>
      </w:r>
    </w:p>
    <w:p w14:paraId="0EB1E1AF"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6.2.4.</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Paslaugų perdavimo–priėmimo akte turi būti nurodoma data, kada Tiekėjas suteikė Paslaugas ir pateikė visus reikiamus dokumentus.</w:t>
      </w:r>
    </w:p>
    <w:p w14:paraId="592BA374"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6.2.5.</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2A91C6"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6.2.6.</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E2743B4"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6.2.7.</w:t>
      </w:r>
      <w:r w:rsidRPr="004473A3">
        <w:rPr>
          <w:rFonts w:ascii="Times New Roman" w:hAnsi="Times New Roman" w:cs="Times New Roman"/>
          <w:sz w:val="24"/>
          <w:szCs w:val="24"/>
        </w:rPr>
        <w:tab/>
        <w:t xml:space="preserve">Su Paslaugomis susijusių prekių </w:t>
      </w:r>
      <w:r w:rsidRPr="004473A3">
        <w:rPr>
          <w:rFonts w:ascii="Times New Roman" w:eastAsia="Arial" w:hAnsi="Times New Roman" w:cs="Times New Roman"/>
          <w:sz w:val="24"/>
          <w:szCs w:val="24"/>
        </w:rPr>
        <w:t>praradimo ar sugadinimo ar atsitiktinio žuvimo rizika Pirkėjui iš Tiekėjo pereina nuo faktinio tokių Paslaugų priėmimo momento.</w:t>
      </w:r>
    </w:p>
    <w:p w14:paraId="535D2416"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6.2.8.</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Pirkėjas turi teisę naudotis Paslaugų rezultatu (jei taikoma) tik po Paslaugų perdavimo–priėmimo akto pasirašymo.</w:t>
      </w:r>
    </w:p>
    <w:p w14:paraId="373E35B6"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89F5929" w14:textId="77777777" w:rsidR="004473A3" w:rsidRPr="00594F77" w:rsidRDefault="004473A3" w:rsidP="004473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42C7620"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sz w:val="24"/>
          <w:szCs w:val="24"/>
        </w:rPr>
        <w:t>6.3.</w:t>
      </w:r>
      <w:r w:rsidRPr="004473A3">
        <w:rPr>
          <w:rFonts w:ascii="Times New Roman" w:eastAsia="Arial" w:hAnsi="Times New Roman" w:cs="Times New Roman"/>
          <w:b/>
          <w:sz w:val="24"/>
          <w:szCs w:val="24"/>
        </w:rPr>
        <w:tab/>
      </w:r>
      <w:r w:rsidRPr="004473A3">
        <w:rPr>
          <w:rFonts w:ascii="Times New Roman" w:eastAsia="Arial" w:hAnsi="Times New Roman" w:cs="Times New Roman"/>
          <w:b/>
          <w:bCs/>
          <w:sz w:val="24"/>
          <w:szCs w:val="24"/>
        </w:rPr>
        <w:t>Paslaugų</w:t>
      </w:r>
      <w:r w:rsidRPr="004473A3">
        <w:rPr>
          <w:rFonts w:ascii="Times New Roman" w:eastAsia="Arial" w:hAnsi="Times New Roman" w:cs="Times New Roman"/>
          <w:b/>
          <w:sz w:val="24"/>
          <w:szCs w:val="24"/>
        </w:rPr>
        <w:t>, kurios teikiamos etapais, perdavimas–priėmimas</w:t>
      </w:r>
    </w:p>
    <w:p w14:paraId="78BC899B" w14:textId="77777777" w:rsidR="004473A3" w:rsidRPr="00594F77" w:rsidRDefault="004473A3" w:rsidP="004473A3">
      <w:pPr>
        <w:spacing w:after="0" w:line="240" w:lineRule="auto"/>
        <w:rPr>
          <w:rFonts w:ascii="Times New Roman" w:eastAsia="Arial" w:hAnsi="Times New Roman" w:cs="Times New Roman"/>
          <w:sz w:val="24"/>
          <w:szCs w:val="24"/>
        </w:rPr>
      </w:pPr>
    </w:p>
    <w:p w14:paraId="73F7F34B" w14:textId="77777777" w:rsidR="004473A3" w:rsidRPr="004473A3" w:rsidRDefault="004473A3" w:rsidP="00594F77">
      <w:pPr>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3D8B58"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w:t>
      </w:r>
      <w:r w:rsidRPr="004473A3">
        <w:rPr>
          <w:rFonts w:ascii="Times New Roman" w:eastAsia="Arial" w:hAnsi="Times New Roman" w:cs="Times New Roman"/>
          <w:sz w:val="24"/>
          <w:szCs w:val="24"/>
        </w:rPr>
        <w:lastRenderedPageBreak/>
        <w:t>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1775A0" w14:textId="77777777" w:rsidR="004473A3" w:rsidRPr="004473A3" w:rsidRDefault="004473A3" w:rsidP="00594F77">
      <w:pPr>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7D085FFA" w14:textId="77777777" w:rsidR="004473A3" w:rsidRPr="004473A3" w:rsidRDefault="004473A3" w:rsidP="00594F77">
      <w:pPr>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556E68B"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6.3.5.</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Tiekėjui suteikus Paslaugas konkrečiame etape, Pirkėjas atlieka Paslaugų rezultato patikrinimą ir privalo:</w:t>
      </w:r>
    </w:p>
    <w:p w14:paraId="31D72B8D"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26AE9DE3"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6.3.5.2.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73A3">
        <w:rPr>
          <w:rFonts w:ascii="Times New Roman" w:eastAsia="Arial" w:hAnsi="Times New Roman" w:cs="Times New Roman"/>
          <w:b/>
          <w:bCs/>
          <w:sz w:val="24"/>
          <w:szCs w:val="24"/>
        </w:rPr>
        <w:t>Defektų aktas</w:t>
      </w:r>
      <w:r w:rsidRPr="004473A3">
        <w:rPr>
          <w:rFonts w:ascii="Times New Roman" w:eastAsia="Arial" w:hAnsi="Times New Roman" w:cs="Times New Roman"/>
          <w:sz w:val="24"/>
          <w:szCs w:val="24"/>
        </w:rPr>
        <w:t>); arba</w:t>
      </w:r>
    </w:p>
    <w:p w14:paraId="13EBC2E4"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6A06BDC"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6.3.6.</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6356B840"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6.3.7.</w:t>
      </w:r>
      <w:r w:rsidRPr="004473A3">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E76D95"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6.3.8.</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1963AA0C"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6.3.9.</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4473A3">
        <w:rPr>
          <w:rFonts w:ascii="Times New Roman" w:hAnsi="Times New Roman" w:cs="Times New Roman"/>
          <w:sz w:val="24"/>
          <w:szCs w:val="24"/>
        </w:rPr>
        <w:t>jeigu kitaip nenumatyta Specialiosiose sąlygose.</w:t>
      </w:r>
    </w:p>
    <w:p w14:paraId="1F7F5BB0" w14:textId="77777777" w:rsidR="004473A3" w:rsidRPr="004473A3" w:rsidRDefault="004473A3" w:rsidP="00594F77">
      <w:pPr>
        <w:keepNext/>
        <w:keepLines/>
        <w:tabs>
          <w:tab w:val="left" w:pos="567"/>
          <w:tab w:val="left" w:pos="851"/>
          <w:tab w:val="left" w:pos="992"/>
          <w:tab w:val="left" w:pos="1134"/>
        </w:tabs>
        <w:spacing w:after="0" w:line="240" w:lineRule="auto"/>
        <w:ind w:firstLine="426"/>
        <w:jc w:val="both"/>
        <w:rPr>
          <w:rFonts w:ascii="Times New Roman" w:eastAsia="Arial" w:hAnsi="Times New Roman" w:cs="Times New Roman"/>
          <w:bCs/>
          <w:sz w:val="24"/>
          <w:szCs w:val="24"/>
        </w:rPr>
      </w:pPr>
      <w:r w:rsidRPr="004473A3">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ED33C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E8F02C"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C52CAE3" w14:textId="77777777" w:rsidR="004473A3" w:rsidRPr="004473A3" w:rsidRDefault="004473A3" w:rsidP="00594F77">
      <w:pPr>
        <w:pStyle w:val="Antrat1"/>
        <w:ind w:firstLine="0"/>
        <w:jc w:val="center"/>
        <w:rPr>
          <w:rFonts w:eastAsia="Arial"/>
          <w:b/>
          <w:bCs/>
          <w:caps/>
          <w:szCs w:val="24"/>
        </w:rPr>
      </w:pPr>
      <w:r w:rsidRPr="004473A3">
        <w:rPr>
          <w:rFonts w:eastAsia="Arial"/>
          <w:b/>
          <w:bCs/>
          <w:caps/>
          <w:szCs w:val="24"/>
        </w:rPr>
        <w:t>7.</w:t>
      </w:r>
      <w:r w:rsidRPr="004473A3">
        <w:rPr>
          <w:szCs w:val="24"/>
        </w:rPr>
        <w:tab/>
      </w:r>
      <w:r w:rsidRPr="004473A3">
        <w:rPr>
          <w:rFonts w:eastAsia="Arial"/>
          <w:b/>
          <w:bCs/>
          <w:caps/>
          <w:szCs w:val="24"/>
        </w:rPr>
        <w:t>Tiekėjo garantiniai įsipareigojimai</w:t>
      </w:r>
    </w:p>
    <w:p w14:paraId="2F3E2688"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7E58EE7E"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7.1.</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Garantiniai terminai (jei taikoma)</w:t>
      </w:r>
    </w:p>
    <w:p w14:paraId="34C255BB" w14:textId="77777777" w:rsidR="004473A3" w:rsidRPr="00594F77" w:rsidRDefault="004473A3" w:rsidP="00594F77">
      <w:pPr>
        <w:spacing w:after="0" w:line="240" w:lineRule="auto"/>
        <w:ind w:firstLine="426"/>
        <w:rPr>
          <w:rFonts w:ascii="Times New Roman" w:eastAsia="Arial" w:hAnsi="Times New Roman" w:cs="Times New Roman"/>
          <w:bCs/>
          <w:sz w:val="24"/>
          <w:szCs w:val="24"/>
        </w:rPr>
      </w:pPr>
    </w:p>
    <w:p w14:paraId="1E5FA773" w14:textId="77777777" w:rsidR="004473A3" w:rsidRPr="004473A3" w:rsidRDefault="004473A3" w:rsidP="00594F7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7.1.1.</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A7A950" w14:textId="77777777" w:rsidR="004473A3" w:rsidRPr="004473A3" w:rsidRDefault="004473A3" w:rsidP="00594F7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7.1.2.</w:t>
      </w:r>
      <w:r w:rsidRPr="004473A3">
        <w:rPr>
          <w:rFonts w:ascii="Times New Roman" w:eastAsia="Arial" w:hAnsi="Times New Roman" w:cs="Times New Roman"/>
          <w:sz w:val="24"/>
          <w:szCs w:val="24"/>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w:t>
      </w:r>
      <w:r w:rsidRPr="004473A3">
        <w:rPr>
          <w:rFonts w:ascii="Times New Roman" w:eastAsia="Arial" w:hAnsi="Times New Roman" w:cs="Times New Roman"/>
          <w:sz w:val="24"/>
          <w:szCs w:val="24"/>
        </w:rPr>
        <w:lastRenderedPageBreak/>
        <w:t>dalies atžvilgiu.</w:t>
      </w:r>
    </w:p>
    <w:p w14:paraId="7917474A" w14:textId="77777777" w:rsidR="004473A3" w:rsidRPr="004473A3" w:rsidRDefault="004473A3" w:rsidP="00594F7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7.1.3.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16CAF0" w14:textId="77777777" w:rsidR="004473A3" w:rsidRPr="00594F77" w:rsidRDefault="004473A3" w:rsidP="004473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E73FFC7"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473A3">
        <w:rPr>
          <w:rFonts w:ascii="Times New Roman" w:eastAsia="Arial" w:hAnsi="Times New Roman" w:cs="Times New Roman"/>
          <w:b/>
          <w:bCs/>
          <w:sz w:val="24"/>
          <w:szCs w:val="24"/>
        </w:rPr>
        <w:t>7.2.</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Pretenzijos dėl Paslaugų trūkumų</w:t>
      </w:r>
    </w:p>
    <w:p w14:paraId="03283DAE" w14:textId="77777777" w:rsidR="004473A3" w:rsidRPr="00594F77" w:rsidRDefault="004473A3" w:rsidP="004473A3">
      <w:pPr>
        <w:spacing w:after="0" w:line="240" w:lineRule="auto"/>
        <w:rPr>
          <w:rFonts w:ascii="Times New Roman" w:eastAsia="Arial" w:hAnsi="Times New Roman" w:cs="Times New Roman"/>
          <w:bCs/>
          <w:sz w:val="24"/>
          <w:szCs w:val="24"/>
        </w:rPr>
      </w:pPr>
    </w:p>
    <w:p w14:paraId="39D2DB2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7.2.1.</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2E680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7.2.2.</w:t>
      </w:r>
      <w:r w:rsidRPr="004473A3">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5A6F06"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 xml:space="preserve">7.2.3. Jei Tiekėjas nepripažįsta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620AC8"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 xml:space="preserve">7.2.3.1. jei </w:t>
      </w:r>
      <w:r w:rsidRPr="004473A3">
        <w:rPr>
          <w:rFonts w:ascii="Times New Roman" w:eastAsia="Arial" w:hAnsi="Times New Roman" w:cs="Times New Roman"/>
          <w:sz w:val="24"/>
          <w:szCs w:val="24"/>
        </w:rPr>
        <w:t>Paslaugų rezultatas</w:t>
      </w:r>
      <w:r w:rsidRPr="004473A3">
        <w:rPr>
          <w:rFonts w:ascii="Times New Roman" w:hAnsi="Times New Roman" w:cs="Times New Roman"/>
          <w:sz w:val="24"/>
          <w:szCs w:val="24"/>
        </w:rPr>
        <w:t xml:space="preserve"> atitinka Sutartyje ir įstatymuose bei kituose teisės aktuose nurodytus reikalavimus – Pirkėjas;</w:t>
      </w:r>
    </w:p>
    <w:p w14:paraId="284446B7"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 xml:space="preserve">7.2.3.2. jei </w:t>
      </w:r>
      <w:r w:rsidRPr="004473A3">
        <w:rPr>
          <w:rFonts w:ascii="Times New Roman" w:eastAsia="Arial" w:hAnsi="Times New Roman" w:cs="Times New Roman"/>
          <w:sz w:val="24"/>
          <w:szCs w:val="24"/>
        </w:rPr>
        <w:t>Paslaugų rezultatas</w:t>
      </w:r>
      <w:r w:rsidRPr="004473A3">
        <w:rPr>
          <w:rFonts w:ascii="Times New Roman" w:hAnsi="Times New Roman" w:cs="Times New Roman"/>
          <w:sz w:val="24"/>
          <w:szCs w:val="24"/>
        </w:rPr>
        <w:t xml:space="preserve"> neatitinka Sutartyje ir įstatymuose bei kituose teisės aktuose nurodytų reikalavimų – Tiekėjas.</w:t>
      </w:r>
    </w:p>
    <w:p w14:paraId="5E59ACD3"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7.2.4. Ekspertizės išvados Šalims yra privalomos.</w:t>
      </w:r>
    </w:p>
    <w:p w14:paraId="31480C65"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4104E31" w14:textId="77777777" w:rsidR="004473A3" w:rsidRPr="00594F77" w:rsidRDefault="004473A3" w:rsidP="004473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0947CEC"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7.3.</w:t>
      </w:r>
      <w:r w:rsidRPr="004473A3">
        <w:rPr>
          <w:rFonts w:ascii="Times New Roman" w:eastAsia="Arial" w:hAnsi="Times New Roman" w:cs="Times New Roman"/>
          <w:b/>
          <w:bCs/>
          <w:sz w:val="24"/>
          <w:szCs w:val="24"/>
        </w:rPr>
        <w:tab/>
        <w:t xml:space="preserve">Paslaugų </w:t>
      </w:r>
      <w:r w:rsidRPr="004473A3">
        <w:rPr>
          <w:rFonts w:ascii="Times New Roman" w:eastAsia="Arial" w:hAnsi="Times New Roman" w:cs="Times New Roman"/>
          <w:b/>
          <w:sz w:val="24"/>
          <w:szCs w:val="24"/>
        </w:rPr>
        <w:t>trūkumų šalinimas</w:t>
      </w:r>
    </w:p>
    <w:p w14:paraId="0B8962BF" w14:textId="77777777" w:rsidR="004473A3" w:rsidRPr="00594F77" w:rsidRDefault="004473A3" w:rsidP="004473A3">
      <w:pPr>
        <w:spacing w:after="0" w:line="240" w:lineRule="auto"/>
        <w:rPr>
          <w:rFonts w:ascii="Times New Roman" w:eastAsia="Arial" w:hAnsi="Times New Roman" w:cs="Times New Roman"/>
          <w:bCs/>
          <w:sz w:val="24"/>
          <w:szCs w:val="24"/>
        </w:rPr>
      </w:pPr>
    </w:p>
    <w:p w14:paraId="309DFA5A"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7.3.1.</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Tiekėjas privalo nemokamai pašalinti Paslaugų rezultato trūkumus. Jeigu nustatomi s</w:t>
      </w:r>
      <w:r w:rsidRPr="004473A3">
        <w:rPr>
          <w:rFonts w:ascii="Times New Roman" w:hAnsi="Times New Roman" w:cs="Times New Roman"/>
          <w:sz w:val="24"/>
          <w:szCs w:val="24"/>
        </w:rPr>
        <w:t xml:space="preserve">u Paslaugomis susijusių prekių trūkumai, Tiekėjas privalo </w:t>
      </w:r>
      <w:r w:rsidRPr="004473A3">
        <w:rPr>
          <w:rFonts w:ascii="Times New Roman" w:eastAsia="Arial" w:hAnsi="Times New Roman" w:cs="Times New Roman"/>
          <w:sz w:val="24"/>
          <w:szCs w:val="24"/>
        </w:rPr>
        <w:t xml:space="preserve">pašalinti </w:t>
      </w:r>
      <w:r w:rsidRPr="004473A3">
        <w:rPr>
          <w:rFonts w:ascii="Times New Roman" w:hAnsi="Times New Roman" w:cs="Times New Roman"/>
          <w:sz w:val="24"/>
          <w:szCs w:val="24"/>
        </w:rPr>
        <w:t>jų</w:t>
      </w:r>
      <w:r w:rsidRPr="004473A3">
        <w:rPr>
          <w:rFonts w:ascii="Times New Roman" w:eastAsia="Arial" w:hAnsi="Times New Roman" w:cs="Times New Roman"/>
          <w:sz w:val="24"/>
          <w:szCs w:val="24"/>
        </w:rPr>
        <w:t xml:space="preserve"> trūkumus, sutaisydamas prekes ar jų dalį arba pakeisdamas prekę nauja preke ar jos dalimi.</w:t>
      </w:r>
    </w:p>
    <w:p w14:paraId="379A14AE"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7.3.2.</w:t>
      </w:r>
      <w:r w:rsidRPr="004473A3">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1823B7"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7.3.3.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21EE86B"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7.3.4.</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C7088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7.3.5.</w:t>
      </w:r>
      <w:r w:rsidRPr="004473A3">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9F94C3"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7.3.6.</w:t>
      </w:r>
      <w:r w:rsidRPr="004473A3">
        <w:rPr>
          <w:rFonts w:ascii="Times New Roman" w:eastAsia="Arial" w:hAnsi="Times New Roman" w:cs="Times New Roman"/>
          <w:sz w:val="24"/>
          <w:szCs w:val="24"/>
        </w:rPr>
        <w:tab/>
        <w:t>Tiekėjas, pašalinęs visus Paslaugų trūkumus, privalo apie tai informuoti Pirkėją.</w:t>
      </w:r>
    </w:p>
    <w:p w14:paraId="711AD5A1"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7.3.7.</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D8264B2" w14:textId="77777777" w:rsidR="004473A3" w:rsidRPr="00594F77" w:rsidRDefault="004473A3" w:rsidP="004473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E5DC705"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473A3">
        <w:rPr>
          <w:rFonts w:ascii="Times New Roman" w:eastAsia="Arial" w:hAnsi="Times New Roman" w:cs="Times New Roman"/>
          <w:b/>
          <w:bCs/>
          <w:sz w:val="24"/>
          <w:szCs w:val="24"/>
        </w:rPr>
        <w:t>7.4.</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Pirkėjo teisės, Tiekėjui nepašalinus Paslaugų trūkumų</w:t>
      </w:r>
    </w:p>
    <w:p w14:paraId="6EA8FA28" w14:textId="77777777" w:rsidR="004473A3" w:rsidRPr="00594F77" w:rsidRDefault="004473A3" w:rsidP="004473A3">
      <w:pPr>
        <w:spacing w:after="0" w:line="240" w:lineRule="auto"/>
        <w:rPr>
          <w:rFonts w:ascii="Times New Roman" w:eastAsia="Arial" w:hAnsi="Times New Roman" w:cs="Times New Roman"/>
          <w:bCs/>
          <w:sz w:val="24"/>
          <w:szCs w:val="24"/>
        </w:rPr>
      </w:pPr>
    </w:p>
    <w:p w14:paraId="6391CDBC"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7.4.1.</w:t>
      </w:r>
      <w:r w:rsidRPr="004473A3">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6B8E9337"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7.4.1.1.</w:t>
      </w:r>
      <w:r w:rsidRPr="004473A3">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7B290BA"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trike/>
          <w:sz w:val="24"/>
          <w:szCs w:val="24"/>
        </w:rPr>
      </w:pPr>
      <w:r w:rsidRPr="004473A3">
        <w:rPr>
          <w:rFonts w:ascii="Times New Roman" w:eastAsia="Arial" w:hAnsi="Times New Roman" w:cs="Times New Roman"/>
          <w:sz w:val="24"/>
          <w:szCs w:val="24"/>
        </w:rPr>
        <w:t>7.4.1.2.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671133"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250BC55E"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7.4.2.</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9F7A1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7.4.3.</w:t>
      </w:r>
      <w:r w:rsidRPr="004473A3">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41BC77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7.4.4.</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8C08E94"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E2A95E2" w14:textId="77777777" w:rsidR="004473A3" w:rsidRPr="004473A3" w:rsidRDefault="004473A3" w:rsidP="00594F77">
      <w:pPr>
        <w:pStyle w:val="Antrat1"/>
        <w:ind w:firstLine="0"/>
        <w:jc w:val="center"/>
        <w:rPr>
          <w:rFonts w:eastAsia="Arial"/>
          <w:b/>
          <w:bCs/>
          <w:caps/>
          <w:szCs w:val="24"/>
        </w:rPr>
      </w:pPr>
      <w:r w:rsidRPr="004473A3">
        <w:rPr>
          <w:rFonts w:eastAsia="Arial"/>
          <w:b/>
          <w:bCs/>
          <w:caps/>
          <w:szCs w:val="24"/>
        </w:rPr>
        <w:t>8.</w:t>
      </w:r>
      <w:r w:rsidRPr="004473A3">
        <w:rPr>
          <w:szCs w:val="24"/>
        </w:rPr>
        <w:tab/>
      </w:r>
      <w:r w:rsidRPr="004473A3">
        <w:rPr>
          <w:rFonts w:eastAsia="Arial"/>
          <w:b/>
          <w:bCs/>
          <w:caps/>
          <w:szCs w:val="24"/>
        </w:rPr>
        <w:t>Paslaugų suteikimo terminai</w:t>
      </w:r>
    </w:p>
    <w:p w14:paraId="42C5024D"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1AF61FEA"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473A3">
        <w:rPr>
          <w:rFonts w:ascii="Times New Roman" w:eastAsia="Arial" w:hAnsi="Times New Roman" w:cs="Times New Roman"/>
          <w:b/>
          <w:bCs/>
          <w:sz w:val="24"/>
          <w:szCs w:val="24"/>
        </w:rPr>
        <w:t>8.1.</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Paslaugų terminai ir teikimo grafikas</w:t>
      </w:r>
    </w:p>
    <w:p w14:paraId="6F33029C" w14:textId="77777777" w:rsidR="004473A3" w:rsidRPr="00594F77" w:rsidRDefault="004473A3" w:rsidP="004473A3">
      <w:pPr>
        <w:spacing w:after="0" w:line="240" w:lineRule="auto"/>
        <w:rPr>
          <w:rFonts w:ascii="Times New Roman" w:eastAsia="Arial" w:hAnsi="Times New Roman" w:cs="Times New Roman"/>
          <w:bCs/>
          <w:sz w:val="24"/>
          <w:szCs w:val="24"/>
        </w:rPr>
      </w:pPr>
    </w:p>
    <w:p w14:paraId="12F81A21"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8.1.1.</w:t>
      </w:r>
      <w:r w:rsidRPr="004473A3">
        <w:rPr>
          <w:rFonts w:ascii="Times New Roman" w:eastAsia="Arial" w:hAnsi="Times New Roman" w:cs="Times New Roman"/>
          <w:sz w:val="24"/>
          <w:szCs w:val="24"/>
        </w:rPr>
        <w:tab/>
        <w:t>Tiekėjas privalo suteikti Paslaugas laikydamasis terminų, nurodytų Specialiosiose sąlygose.</w:t>
      </w:r>
    </w:p>
    <w:p w14:paraId="530F166A"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8.1.2.</w:t>
      </w:r>
      <w:r w:rsidRPr="004473A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473A3">
        <w:rPr>
          <w:rFonts w:ascii="Times New Roman" w:eastAsia="Arial" w:hAnsi="Times New Roman" w:cs="Times New Roman"/>
          <w:b/>
          <w:bCs/>
          <w:sz w:val="24"/>
          <w:szCs w:val="24"/>
        </w:rPr>
        <w:t>Grafikas</w:t>
      </w:r>
      <w:r w:rsidRPr="004473A3">
        <w:rPr>
          <w:rFonts w:ascii="Times New Roman" w:eastAsia="Arial" w:hAnsi="Times New Roman" w:cs="Times New Roman"/>
          <w:sz w:val="24"/>
          <w:szCs w:val="24"/>
        </w:rPr>
        <w:t>).</w:t>
      </w:r>
    </w:p>
    <w:p w14:paraId="04DBC3B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8.1.3.</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DF009D6"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CB64615"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8.2.</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 xml:space="preserve">Netesybos už </w:t>
      </w:r>
      <w:r w:rsidRPr="004473A3">
        <w:rPr>
          <w:rFonts w:ascii="Times New Roman" w:eastAsia="Arial" w:hAnsi="Times New Roman" w:cs="Times New Roman"/>
          <w:b/>
          <w:bCs/>
          <w:sz w:val="24"/>
          <w:szCs w:val="24"/>
        </w:rPr>
        <w:t>Paslaugų teikimo</w:t>
      </w:r>
      <w:r w:rsidRPr="004473A3">
        <w:rPr>
          <w:rFonts w:ascii="Times New Roman" w:eastAsia="Arial" w:hAnsi="Times New Roman" w:cs="Times New Roman"/>
          <w:b/>
          <w:sz w:val="24"/>
          <w:szCs w:val="24"/>
        </w:rPr>
        <w:t xml:space="preserve"> vėlavimą</w:t>
      </w:r>
    </w:p>
    <w:p w14:paraId="77AB90D5" w14:textId="77777777" w:rsidR="004473A3" w:rsidRPr="00594F77" w:rsidRDefault="004473A3" w:rsidP="004473A3">
      <w:pPr>
        <w:spacing w:after="0" w:line="240" w:lineRule="auto"/>
        <w:rPr>
          <w:rFonts w:ascii="Times New Roman" w:eastAsia="Arial" w:hAnsi="Times New Roman" w:cs="Times New Roman"/>
          <w:bCs/>
          <w:sz w:val="24"/>
          <w:szCs w:val="24"/>
        </w:rPr>
      </w:pPr>
    </w:p>
    <w:p w14:paraId="0BE0294D" w14:textId="77777777" w:rsidR="004473A3" w:rsidRPr="004473A3" w:rsidRDefault="004473A3" w:rsidP="00594F77">
      <w:pPr>
        <w:widowControl w:val="0"/>
        <w:pBdr>
          <w:top w:val="nil"/>
          <w:left w:val="nil"/>
          <w:bottom w:val="nil"/>
          <w:right w:val="nil"/>
          <w:between w:val="nil"/>
        </w:pBdr>
        <w:tabs>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8.2.1.</w:t>
      </w:r>
      <w:r w:rsidRPr="004473A3">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319D346F" w14:textId="77777777" w:rsidR="004473A3" w:rsidRPr="004473A3" w:rsidRDefault="004473A3" w:rsidP="00594F77">
      <w:pPr>
        <w:widowControl w:val="0"/>
        <w:pBdr>
          <w:top w:val="nil"/>
          <w:left w:val="nil"/>
          <w:bottom w:val="nil"/>
          <w:right w:val="nil"/>
          <w:between w:val="nil"/>
        </w:pBdr>
        <w:tabs>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8.2.2.</w:t>
      </w:r>
      <w:r w:rsidRPr="004473A3">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F1486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hAnsi="Times New Roman" w:cs="Times New Roman"/>
          <w:sz w:val="24"/>
          <w:szCs w:val="24"/>
        </w:rPr>
        <w:t xml:space="preserve">8.2.3. Jei Tiekėjui pagal šią Sutartį yra priskaičiuotos netesybos, Pirkėjo už </w:t>
      </w:r>
      <w:r w:rsidRPr="004473A3">
        <w:rPr>
          <w:rFonts w:ascii="Times New Roman" w:eastAsia="Arial" w:hAnsi="Times New Roman" w:cs="Times New Roman"/>
          <w:sz w:val="24"/>
          <w:szCs w:val="24"/>
        </w:rPr>
        <w:t>Paslaugas</w:t>
      </w:r>
      <w:r w:rsidRPr="004473A3">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73C5EE"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17CF095"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9.</w:t>
      </w:r>
      <w:r w:rsidRPr="004473A3">
        <w:rPr>
          <w:rFonts w:eastAsia="Arial"/>
          <w:b/>
          <w:bCs/>
          <w:caps/>
          <w:szCs w:val="24"/>
        </w:rPr>
        <w:tab/>
      </w:r>
      <w:r w:rsidRPr="004473A3">
        <w:rPr>
          <w:rFonts w:eastAsia="Arial"/>
          <w:b/>
          <w:caps/>
          <w:szCs w:val="24"/>
        </w:rPr>
        <w:t>Prievolių pagal Sutartį įvykdymo užtikrinimo būdai</w:t>
      </w:r>
    </w:p>
    <w:p w14:paraId="61267C03"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1C7070E9"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w:t>
      </w:r>
      <w:r w:rsidRPr="004473A3">
        <w:rPr>
          <w:rFonts w:ascii="Times New Roman" w:eastAsia="Arial" w:hAnsi="Times New Roman" w:cs="Times New Roman"/>
          <w:sz w:val="24"/>
          <w:szCs w:val="24"/>
        </w:rPr>
        <w:lastRenderedPageBreak/>
        <w:t>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A84AC0"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34872C0"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10.</w:t>
      </w:r>
      <w:r w:rsidRPr="004473A3">
        <w:rPr>
          <w:rFonts w:eastAsia="Arial"/>
          <w:b/>
          <w:bCs/>
          <w:caps/>
          <w:szCs w:val="24"/>
        </w:rPr>
        <w:tab/>
      </w:r>
      <w:r w:rsidRPr="004473A3">
        <w:rPr>
          <w:rFonts w:eastAsia="Arial"/>
          <w:b/>
          <w:caps/>
          <w:szCs w:val="24"/>
        </w:rPr>
        <w:t>Sutarties įvykdymo užtikrinimas (JEI TAIKOMA)</w:t>
      </w:r>
    </w:p>
    <w:p w14:paraId="3D672922"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39A1E115"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4473A3">
        <w:rPr>
          <w:rFonts w:ascii="Times New Roman" w:eastAsia="Cambria" w:hAnsi="Times New Roman" w:cs="Times New Roman"/>
          <w:sz w:val="24"/>
          <w:szCs w:val="24"/>
          <w:shd w:val="clear" w:color="auto" w:fill="FFFFFF"/>
        </w:rPr>
        <w:t xml:space="preserve">pirmo pareikalavimo </w:t>
      </w:r>
      <w:r w:rsidRPr="004473A3">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1244B36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b/>
          <w:bCs/>
          <w:sz w:val="24"/>
          <w:szCs w:val="24"/>
        </w:rPr>
      </w:pPr>
      <w:r w:rsidRPr="004473A3">
        <w:rPr>
          <w:rFonts w:ascii="Times New Roman" w:hAnsi="Times New Roman" w:cs="Times New Roman"/>
          <w:b/>
          <w:bCs/>
          <w:sz w:val="24"/>
          <w:szCs w:val="24"/>
        </w:rPr>
        <w:t>Pastaba.</w:t>
      </w:r>
      <w:r w:rsidRPr="004473A3">
        <w:rPr>
          <w:rFonts w:ascii="Times New Roman" w:hAnsi="Times New Roman" w:cs="Times New Roman"/>
          <w:sz w:val="24"/>
          <w:szCs w:val="24"/>
        </w:rPr>
        <w:t xml:space="preserve"> </w:t>
      </w:r>
      <w:r w:rsidRPr="004473A3">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A348E9" w14:textId="77777777" w:rsidR="004473A3" w:rsidRPr="004473A3" w:rsidRDefault="004473A3" w:rsidP="00594F77">
      <w:pPr>
        <w:tabs>
          <w:tab w:val="left" w:pos="567"/>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73A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473A3">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4473A3">
        <w:rPr>
          <w:rFonts w:ascii="Times New Roman" w:eastAsia="Cambria" w:hAnsi="Times New Roman" w:cs="Times New Roman"/>
          <w:b/>
          <w:bCs/>
          <w:sz w:val="24"/>
          <w:szCs w:val="24"/>
          <w:shd w:val="clear" w:color="auto" w:fill="FFFFFF"/>
        </w:rPr>
        <w:t>Sutarties įvykdymo užtikrinimas</w:t>
      </w:r>
      <w:r w:rsidRPr="004473A3">
        <w:rPr>
          <w:rFonts w:ascii="Times New Roman" w:eastAsia="Cambria" w:hAnsi="Times New Roman" w:cs="Times New Roman"/>
          <w:sz w:val="24"/>
          <w:szCs w:val="24"/>
          <w:shd w:val="clear" w:color="auto" w:fill="FFFFFF"/>
        </w:rPr>
        <w:t>).</w:t>
      </w:r>
    </w:p>
    <w:p w14:paraId="4331125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98C169"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40A905"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AA0F06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341D4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10.7. Sutarties įvykdymo užtikrinimas turi įsigalioti ne vėliau negu jo pateikimo Pirkėjui dieną.</w:t>
      </w:r>
    </w:p>
    <w:p w14:paraId="0953EF8F"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10.8. Sutarties įvykdymo užtikrinimo suma turi būti nurodoma ir išmokama eurais.</w:t>
      </w:r>
    </w:p>
    <w:p w14:paraId="7419EE5A"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1D9F5BF"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10.10. Sutarties įvykdymo užtikrinime nurodytas jo galiojimo terminas turi būti ne trumpesnis nei nurodytas Specialiosiose sąlygose.</w:t>
      </w:r>
    </w:p>
    <w:p w14:paraId="41B56E6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58A92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10.12. Jeigu Sutartyje nustatytomis sąlygomis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suteikimo terminas yra pratęsiamas arba nukeliamas dėl Sutarties sustabdymo, arba suteikti </w:t>
      </w:r>
      <w:r w:rsidRPr="004473A3">
        <w:rPr>
          <w:rFonts w:ascii="Times New Roman" w:eastAsia="Arial" w:hAnsi="Times New Roman" w:cs="Times New Roman"/>
          <w:sz w:val="24"/>
          <w:szCs w:val="24"/>
        </w:rPr>
        <w:t>Paslaugas</w:t>
      </w:r>
      <w:r w:rsidRPr="004473A3">
        <w:rPr>
          <w:rFonts w:ascii="Times New Roman" w:hAnsi="Times New Roman" w:cs="Times New Roman"/>
          <w:sz w:val="24"/>
          <w:szCs w:val="24"/>
        </w:rPr>
        <w:t xml:space="preserve"> arba taisyti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trūkumus yra vėluojama, Tiekėjas privalo užtikrinti Sutarties įvykdymo užtikrinimo galiojimą visą Sutarties </w:t>
      </w:r>
      <w:r w:rsidRPr="004473A3">
        <w:rPr>
          <w:rFonts w:ascii="Times New Roman" w:hAnsi="Times New Roman" w:cs="Times New Roman"/>
          <w:sz w:val="24"/>
          <w:szCs w:val="24"/>
        </w:rPr>
        <w:lastRenderedPageBreak/>
        <w:t>galiojimo laikotarpį ir ne vėliau kaip iki Sutarties įvykdymo užtikrinimo galiojimo termino pabaigos privalo Pirkėjui pateikti naują arba pratęstą Sutarties įvykdymo užtikrinimą.</w:t>
      </w:r>
    </w:p>
    <w:p w14:paraId="2C5EFBB1"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EA6EB2" w14:textId="77777777" w:rsidR="004473A3" w:rsidRPr="004473A3" w:rsidRDefault="004473A3" w:rsidP="00594F77">
      <w:pPr>
        <w:tabs>
          <w:tab w:val="left" w:pos="567"/>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A581C0"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6F697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10.16. Pirkėjas gali pasinaudoti Sutarties įvykdymo užtikrinimu, esant bet kuriai iš žemiau nurodytų aplinkybių:</w:t>
      </w:r>
    </w:p>
    <w:p w14:paraId="4B2E7F81"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10.16.1. Tiekėjas neįvykdė, nevykdo arba netinkamai vykdo savo įsipareigojimus pagal Sutartį;</w:t>
      </w:r>
    </w:p>
    <w:p w14:paraId="51DE6050"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10.16.2. Tiekėjas per protingai nustatytą laikotarpį neįvykdo Pirkėjo nurodymo ištaisyti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trūkumus;</w:t>
      </w:r>
    </w:p>
    <w:p w14:paraId="5B21BED8"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A33FE2"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10.16.4. Tiekėjas be pateisinamos priežasties (ne Sutartyje nustatytais atvejais) vienašališkai nutraukia Sutartį.</w:t>
      </w:r>
    </w:p>
    <w:p w14:paraId="69D68BA7" w14:textId="77777777" w:rsidR="004473A3" w:rsidRPr="00594F77"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66B87B9A" w14:textId="77777777" w:rsidR="004473A3" w:rsidRPr="004473A3" w:rsidRDefault="004473A3" w:rsidP="00594F77">
      <w:pPr>
        <w:pStyle w:val="Antrat1"/>
        <w:ind w:firstLine="0"/>
        <w:jc w:val="center"/>
        <w:rPr>
          <w:rFonts w:eastAsia="Cambria"/>
          <w:caps/>
          <w:szCs w:val="24"/>
          <w14:numSpacing w14:val="tabular"/>
        </w:rPr>
      </w:pPr>
      <w:r w:rsidRPr="004473A3">
        <w:rPr>
          <w:rFonts w:eastAsia="Cambria"/>
          <w:b/>
          <w:bCs/>
          <w:caps/>
          <w:szCs w:val="24"/>
          <w14:numSpacing w14:val="tabular"/>
        </w:rPr>
        <w:t>11.</w:t>
      </w:r>
      <w:r w:rsidRPr="004473A3">
        <w:rPr>
          <w:rFonts w:eastAsia="Cambria"/>
          <w:b/>
          <w:bCs/>
          <w:caps/>
          <w:szCs w:val="24"/>
          <w14:numSpacing w14:val="tabular"/>
        </w:rPr>
        <w:tab/>
        <w:t>Sutarties kaina ir jos perskaičiavimas</w:t>
      </w:r>
    </w:p>
    <w:p w14:paraId="4E6ABF67" w14:textId="77777777" w:rsidR="004473A3" w:rsidRPr="00594F77" w:rsidRDefault="004473A3" w:rsidP="004473A3">
      <w:pPr>
        <w:spacing w:after="0" w:line="240" w:lineRule="auto"/>
        <w:rPr>
          <w:rFonts w:ascii="Times New Roman" w:eastAsia="Arial" w:hAnsi="Times New Roman" w:cs="Times New Roman"/>
          <w:bCs/>
          <w:sz w:val="24"/>
          <w:szCs w:val="24"/>
        </w:rPr>
      </w:pPr>
    </w:p>
    <w:p w14:paraId="703DA0F1"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54252E"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11.2. Pradinės sutarties vertė yra nurodyta Specialiosiose sąlygose.</w:t>
      </w:r>
    </w:p>
    <w:p w14:paraId="42231147"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5ABA24"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11.4. Sutarties kainos peržiūra atliekama Specialiosiose sąlygose nustatyta tvarka.</w:t>
      </w:r>
    </w:p>
    <w:p w14:paraId="71A3DFC0"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6CBBF70" w14:textId="77777777" w:rsidR="004473A3" w:rsidRPr="004473A3" w:rsidRDefault="004473A3" w:rsidP="00594F77">
      <w:pPr>
        <w:pStyle w:val="Antrat1"/>
        <w:ind w:firstLine="0"/>
        <w:jc w:val="center"/>
        <w:rPr>
          <w:rFonts w:eastAsia="Cambria"/>
          <w:b/>
          <w:bCs/>
          <w:caps/>
          <w:szCs w:val="24"/>
          <w14:numSpacing w14:val="tabular"/>
        </w:rPr>
      </w:pPr>
      <w:r w:rsidRPr="004473A3">
        <w:rPr>
          <w:rFonts w:eastAsia="Cambria"/>
          <w:b/>
          <w:bCs/>
          <w:caps/>
          <w:szCs w:val="24"/>
          <w14:numSpacing w14:val="tabular"/>
        </w:rPr>
        <w:t>12.</w:t>
      </w:r>
      <w:r w:rsidRPr="004473A3">
        <w:rPr>
          <w:rFonts w:eastAsia="Cambria"/>
          <w:b/>
          <w:bCs/>
          <w:caps/>
          <w:szCs w:val="24"/>
          <w14:numSpacing w14:val="tabular"/>
        </w:rPr>
        <w:tab/>
        <w:t>Atsiskaitymo tvarka</w:t>
      </w:r>
    </w:p>
    <w:p w14:paraId="417BFABD" w14:textId="77777777" w:rsidR="004473A3" w:rsidRPr="00594F77" w:rsidRDefault="004473A3" w:rsidP="004473A3">
      <w:pPr>
        <w:spacing w:after="0" w:line="240" w:lineRule="auto"/>
        <w:rPr>
          <w:rFonts w:ascii="Times New Roman" w:eastAsia="Cambria" w:hAnsi="Times New Roman" w:cs="Times New Roman"/>
          <w:caps/>
          <w:sz w:val="24"/>
          <w:szCs w:val="24"/>
          <w14:numSpacing w14:val="tabular"/>
        </w:rPr>
      </w:pPr>
    </w:p>
    <w:p w14:paraId="4C4EF056"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473A3">
        <w:rPr>
          <w:rFonts w:ascii="Times New Roman" w:eastAsia="Arial" w:hAnsi="Times New Roman" w:cs="Times New Roman"/>
          <w:b/>
          <w:bCs/>
          <w:sz w:val="24"/>
          <w:szCs w:val="24"/>
        </w:rPr>
        <w:t>12.1.</w:t>
      </w:r>
      <w:r w:rsidRPr="004473A3">
        <w:rPr>
          <w:rFonts w:ascii="Times New Roman" w:hAnsi="Times New Roman" w:cs="Times New Roman"/>
          <w:sz w:val="24"/>
          <w:szCs w:val="24"/>
        </w:rPr>
        <w:tab/>
      </w:r>
      <w:r w:rsidRPr="004473A3">
        <w:rPr>
          <w:rFonts w:ascii="Times New Roman" w:eastAsia="Arial" w:hAnsi="Times New Roman" w:cs="Times New Roman"/>
          <w:b/>
          <w:bCs/>
          <w:sz w:val="24"/>
          <w:szCs w:val="24"/>
        </w:rPr>
        <w:t>Išankstinis mokėjimas (avansas) (jei taikoma)</w:t>
      </w:r>
    </w:p>
    <w:p w14:paraId="0B66FE9E" w14:textId="77777777" w:rsidR="004473A3" w:rsidRPr="00594F77" w:rsidRDefault="004473A3" w:rsidP="004473A3">
      <w:pPr>
        <w:spacing w:after="0" w:line="240" w:lineRule="auto"/>
        <w:rPr>
          <w:rFonts w:ascii="Times New Roman" w:eastAsia="Arial" w:hAnsi="Times New Roman" w:cs="Times New Roman"/>
          <w:bCs/>
          <w:sz w:val="24"/>
          <w:szCs w:val="24"/>
        </w:rPr>
      </w:pPr>
    </w:p>
    <w:p w14:paraId="0942B20B"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4473A3">
        <w:rPr>
          <w:rFonts w:ascii="Times New Roman" w:hAnsi="Times New Roman" w:cs="Times New Roman"/>
          <w:b/>
          <w:bCs/>
          <w:sz w:val="24"/>
          <w:szCs w:val="24"/>
        </w:rPr>
        <w:t xml:space="preserve"> Avansas</w:t>
      </w:r>
      <w:r w:rsidRPr="004473A3">
        <w:rPr>
          <w:rFonts w:ascii="Times New Roman" w:hAnsi="Times New Roman" w:cs="Times New Roman"/>
          <w:sz w:val="24"/>
          <w:szCs w:val="24"/>
        </w:rPr>
        <w:t>).</w:t>
      </w:r>
    </w:p>
    <w:p w14:paraId="5EB4FDC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12.1.2. Pirkėjas sumoka Tiekėjui ne didesnį kaip Specialiosiose sąlygose nurodyto dydžio Avansą.</w:t>
      </w:r>
    </w:p>
    <w:p w14:paraId="60789475"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w:t>
      </w:r>
      <w:r w:rsidRPr="004473A3">
        <w:rPr>
          <w:rFonts w:ascii="Times New Roman" w:hAnsi="Times New Roman" w:cs="Times New Roman"/>
          <w:sz w:val="24"/>
          <w:szCs w:val="24"/>
        </w:rPr>
        <w:lastRenderedPageBreak/>
        <w:t xml:space="preserve">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73A3">
        <w:rPr>
          <w:rFonts w:ascii="Times New Roman" w:hAnsi="Times New Roman" w:cs="Times New Roman"/>
          <w:b/>
          <w:sz w:val="24"/>
          <w:szCs w:val="24"/>
        </w:rPr>
        <w:t>Avanso užtikrinimas</w:t>
      </w:r>
      <w:r w:rsidRPr="004473A3">
        <w:rPr>
          <w:rFonts w:ascii="Times New Roman" w:hAnsi="Times New Roman" w:cs="Times New Roman"/>
          <w:sz w:val="24"/>
          <w:szCs w:val="24"/>
        </w:rPr>
        <w:t>).</w:t>
      </w:r>
    </w:p>
    <w:p w14:paraId="0CE42C31"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b/>
          <w:bCs/>
          <w:sz w:val="24"/>
          <w:szCs w:val="24"/>
        </w:rPr>
        <w:t>Pastaba.</w:t>
      </w:r>
      <w:r w:rsidRPr="004473A3">
        <w:rPr>
          <w:rFonts w:ascii="Times New Roman" w:hAnsi="Times New Roman" w:cs="Times New Roman"/>
          <w:sz w:val="24"/>
          <w:szCs w:val="24"/>
        </w:rPr>
        <w:t xml:space="preserve"> </w:t>
      </w:r>
      <w:r w:rsidRPr="004473A3">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73A3">
        <w:rPr>
          <w:rFonts w:ascii="Times New Roman" w:hAnsi="Times New Roman" w:cs="Times New Roman"/>
          <w:sz w:val="24"/>
          <w:szCs w:val="24"/>
        </w:rPr>
        <w:t xml:space="preserve"> </w:t>
      </w:r>
      <w:r w:rsidRPr="004473A3">
        <w:rPr>
          <w:rFonts w:ascii="Times New Roman" w:eastAsia="Arial" w:hAnsi="Times New Roman" w:cs="Times New Roman"/>
          <w:sz w:val="24"/>
          <w:szCs w:val="24"/>
          <w:shd w:val="clear" w:color="auto" w:fill="FFFFFF"/>
        </w:rPr>
        <w:t>įstatymų bei kitų teisės aktų</w:t>
      </w:r>
      <w:r w:rsidRPr="004473A3">
        <w:rPr>
          <w:rFonts w:ascii="Times New Roman" w:eastAsia="Arial" w:hAnsi="Times New Roman" w:cs="Times New Roman"/>
          <w:sz w:val="24"/>
          <w:szCs w:val="24"/>
        </w:rPr>
        <w:t xml:space="preserve"> </w:t>
      </w:r>
      <w:r w:rsidRPr="004473A3">
        <w:rPr>
          <w:rFonts w:ascii="Times New Roman" w:eastAsia="Arial" w:hAnsi="Times New Roman" w:cs="Times New Roman"/>
          <w:sz w:val="24"/>
          <w:szCs w:val="24"/>
          <w:shd w:val="clear" w:color="auto" w:fill="FFFFFF"/>
        </w:rPr>
        <w:t>nuostatas.</w:t>
      </w:r>
    </w:p>
    <w:p w14:paraId="2880058E"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61E370"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5F2B2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06A35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12.1.7. Avanso užtikrinimo suma turi būti nurodoma ir išmokama eurais.</w:t>
      </w:r>
    </w:p>
    <w:p w14:paraId="4FB4772D"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12.1.8. Avanso užtikrinimas turi būti surašytas lietuvių arba kita kalba (esant Pirkėjo prašymui, turi būti pateiktas vertimas į lietuvių kalbą).</w:t>
      </w:r>
    </w:p>
    <w:p w14:paraId="594CD2E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12.1.9. Avanso užtikrinimas, neatitinkantis šiame Sutarties poskyryje nustatytų reikalavimų, nebus priimamas.</w:t>
      </w:r>
    </w:p>
    <w:p w14:paraId="73432AA0"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2C725FF"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D099ACD"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12.1.12. Nutraukus Sutartį, Tiekėjas privalo grąžinti Pirkėjui gautą Avansą per 5 (penkias) darbo dienas (jeigu dalis </w:t>
      </w:r>
      <w:r w:rsidRPr="004473A3">
        <w:rPr>
          <w:rFonts w:ascii="Times New Roman" w:eastAsia="Arial" w:hAnsi="Times New Roman" w:cs="Times New Roman"/>
          <w:sz w:val="24"/>
          <w:szCs w:val="24"/>
        </w:rPr>
        <w:t>Paslaugų yra suteikta</w:t>
      </w:r>
      <w:r w:rsidRPr="004473A3">
        <w:rPr>
          <w:rFonts w:ascii="Times New Roman" w:hAnsi="Times New Roman" w:cs="Times New Roman"/>
          <w:sz w:val="24"/>
          <w:szCs w:val="24"/>
        </w:rPr>
        <w:t xml:space="preserve">, Pirkėjas jas yra priėmęs ir </w:t>
      </w:r>
      <w:r w:rsidRPr="004473A3">
        <w:rPr>
          <w:rFonts w:ascii="Times New Roman" w:eastAsia="Arial" w:hAnsi="Times New Roman" w:cs="Times New Roman"/>
          <w:sz w:val="24"/>
          <w:szCs w:val="24"/>
        </w:rPr>
        <w:t>Paslaugų rezultatu</w:t>
      </w:r>
      <w:r w:rsidRPr="004473A3">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848B5B" w14:textId="77777777" w:rsidR="004473A3" w:rsidRPr="004473A3"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7BE2F693"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12.2.</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Mokėjimų tvarka</w:t>
      </w:r>
    </w:p>
    <w:p w14:paraId="4D1A6168" w14:textId="77777777" w:rsidR="004473A3" w:rsidRPr="00594F77" w:rsidRDefault="004473A3" w:rsidP="004473A3">
      <w:pPr>
        <w:spacing w:after="0" w:line="240" w:lineRule="auto"/>
        <w:rPr>
          <w:rFonts w:ascii="Times New Roman" w:eastAsia="Arial" w:hAnsi="Times New Roman" w:cs="Times New Roman"/>
          <w:bCs/>
          <w:sz w:val="24"/>
          <w:szCs w:val="24"/>
        </w:rPr>
      </w:pPr>
    </w:p>
    <w:p w14:paraId="0817C44D"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12.2.1.</w:t>
      </w:r>
      <w:r w:rsidRPr="004473A3">
        <w:rPr>
          <w:rFonts w:ascii="Times New Roman" w:eastAsia="Arial" w:hAnsi="Times New Roman" w:cs="Times New Roman"/>
          <w:sz w:val="24"/>
          <w:szCs w:val="24"/>
        </w:rPr>
        <w:tab/>
      </w:r>
      <w:r w:rsidRPr="004473A3">
        <w:rPr>
          <w:rFonts w:ascii="Times New Roman" w:hAnsi="Times New Roman" w:cs="Times New Roman"/>
          <w:sz w:val="24"/>
          <w:szCs w:val="24"/>
        </w:rPr>
        <w:t xml:space="preserve">Tiekėjas išrašo Sąskaitą tik Šalims pasirašius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perdavimo–priėmimo aktą, jeigu kitaip nenumatyta Specialiosiose sąlygose</w:t>
      </w:r>
      <w:r w:rsidRPr="004473A3">
        <w:rPr>
          <w:rFonts w:ascii="Times New Roman" w:eastAsia="Arial" w:hAnsi="Times New Roman" w:cs="Times New Roman"/>
          <w:sz w:val="24"/>
          <w:szCs w:val="24"/>
        </w:rPr>
        <w:t>:</w:t>
      </w:r>
    </w:p>
    <w:p w14:paraId="12D27892"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12.2.1.1.</w:t>
      </w:r>
      <w:r w:rsidRPr="004473A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682E2A"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 xml:space="preserve">12.2.1.2. </w:t>
      </w:r>
      <w:r w:rsidRPr="004473A3">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4ABFD2C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12.2.2.</w:t>
      </w:r>
      <w:r w:rsidRPr="004473A3">
        <w:rPr>
          <w:rFonts w:ascii="Times New Roman" w:eastAsia="Arial"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w:t>
      </w:r>
      <w:r w:rsidRPr="004473A3">
        <w:rPr>
          <w:rFonts w:ascii="Times New Roman" w:eastAsia="Arial" w:hAnsi="Times New Roman" w:cs="Times New Roman"/>
          <w:sz w:val="24"/>
          <w:szCs w:val="24"/>
        </w:rPr>
        <w:lastRenderedPageBreak/>
        <w:t>yra informacinės sistemos SABIS pažeidimų, dėl kurių negalimas Pirkėjo ir Tiekėjo bendravimas ir keitimasis informacija naudojantis SABIS.</w:t>
      </w:r>
    </w:p>
    <w:p w14:paraId="3C060E1C"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12.2.3.</w:t>
      </w:r>
      <w:r w:rsidRPr="004473A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F581EA3"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12.2.4.</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Pirkėjas atlieka mokėjimus už Paslaugas Specialiosiose sąlygose nustatytais terminais.</w:t>
      </w:r>
    </w:p>
    <w:p w14:paraId="029C4496"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12.2.5.</w:t>
      </w:r>
      <w:r w:rsidRPr="004473A3">
        <w:rPr>
          <w:rFonts w:ascii="Times New Roman" w:eastAsia="Arial" w:hAnsi="Times New Roman" w:cs="Times New Roman"/>
          <w:sz w:val="24"/>
          <w:szCs w:val="24"/>
        </w:rPr>
        <w:tab/>
        <w:t>Už mokėjimų pagal Sutartį vėlavimus Pirkėjui taikomos netesybos Specialiosiose sąlygose nustatyta tvarka.</w:t>
      </w:r>
    </w:p>
    <w:p w14:paraId="3FFFDB26"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12.2.6.</w:t>
      </w:r>
      <w:r w:rsidRPr="004473A3">
        <w:rPr>
          <w:rFonts w:ascii="Times New Roman" w:hAnsi="Times New Roman" w:cs="Times New Roman"/>
          <w:sz w:val="24"/>
          <w:szCs w:val="24"/>
        </w:rPr>
        <w:tab/>
      </w:r>
      <w:r w:rsidRPr="004473A3">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5872489" w14:textId="77777777" w:rsidR="004473A3" w:rsidRPr="004473A3" w:rsidRDefault="004473A3" w:rsidP="00594F7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12.2.7.</w:t>
      </w:r>
      <w:r w:rsidRPr="004473A3">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91838C"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5705B4A"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12.3.</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Kiti atsiskaitymo klausimai</w:t>
      </w:r>
    </w:p>
    <w:p w14:paraId="326B0006" w14:textId="77777777" w:rsidR="004473A3" w:rsidRPr="00594F77" w:rsidRDefault="004473A3" w:rsidP="004473A3">
      <w:pPr>
        <w:spacing w:after="0" w:line="240" w:lineRule="auto"/>
        <w:rPr>
          <w:rFonts w:ascii="Times New Roman" w:eastAsia="Arial" w:hAnsi="Times New Roman" w:cs="Times New Roman"/>
          <w:bCs/>
          <w:sz w:val="24"/>
          <w:szCs w:val="24"/>
        </w:rPr>
      </w:pPr>
    </w:p>
    <w:p w14:paraId="4DECAD5C"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12.3.1.</w:t>
      </w:r>
      <w:r w:rsidRPr="004473A3">
        <w:rPr>
          <w:rFonts w:ascii="Times New Roman" w:eastAsia="Arial" w:hAnsi="Times New Roman" w:cs="Times New Roman"/>
          <w:sz w:val="24"/>
          <w:szCs w:val="24"/>
        </w:rPr>
        <w:tab/>
        <w:t>Pirkėjas privalo pervesti mokėjimus Tiekėjui į Tiekėjo banko sąskaitą, nurodytą Specialiosiose sąlygose.</w:t>
      </w:r>
    </w:p>
    <w:p w14:paraId="0BC391B2"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12.3.2.</w:t>
      </w:r>
      <w:r w:rsidRPr="004473A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B90306"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12.3.3.</w:t>
      </w:r>
      <w:r w:rsidRPr="004473A3">
        <w:rPr>
          <w:rFonts w:ascii="Times New Roman" w:eastAsia="Arial" w:hAnsi="Times New Roman" w:cs="Times New Roman"/>
          <w:sz w:val="24"/>
          <w:szCs w:val="24"/>
        </w:rPr>
        <w:tab/>
        <w:t>Visi mokėjimai pagal Sutartį atliekami eurais.</w:t>
      </w:r>
    </w:p>
    <w:p w14:paraId="1CB5E136"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12.3.4.</w:t>
      </w:r>
      <w:r w:rsidRPr="004473A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088D9AE7"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B7C51EE"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13.</w:t>
      </w:r>
      <w:r w:rsidRPr="004473A3">
        <w:rPr>
          <w:rFonts w:eastAsia="Arial"/>
          <w:b/>
          <w:bCs/>
          <w:caps/>
          <w:szCs w:val="24"/>
        </w:rPr>
        <w:tab/>
      </w:r>
      <w:r w:rsidRPr="004473A3">
        <w:rPr>
          <w:rFonts w:eastAsia="Arial"/>
          <w:b/>
          <w:caps/>
          <w:szCs w:val="24"/>
        </w:rPr>
        <w:t>Konfidenciali informacija</w:t>
      </w:r>
    </w:p>
    <w:p w14:paraId="2B5FF247"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1ADE46F7"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13.1.</w:t>
      </w:r>
      <w:r w:rsidRPr="004473A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553BE8"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13.2.</w:t>
      </w:r>
      <w:r w:rsidRPr="004473A3">
        <w:rPr>
          <w:rFonts w:ascii="Times New Roman" w:eastAsia="Arial" w:hAnsi="Times New Roman" w:cs="Times New Roman"/>
          <w:sz w:val="24"/>
          <w:szCs w:val="24"/>
        </w:rPr>
        <w:tab/>
        <w:t>Šalis turi teisę atskleisti kitos Šalies konfidencialią informaciją šiais atvejais:</w:t>
      </w:r>
    </w:p>
    <w:p w14:paraId="4CE82CBD"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13.2.1.</w:t>
      </w:r>
      <w:r w:rsidRPr="004473A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09395D"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13.2.2.</w:t>
      </w:r>
      <w:r w:rsidRPr="004473A3">
        <w:rPr>
          <w:rFonts w:ascii="Times New Roman" w:eastAsia="Arial" w:hAnsi="Times New Roman" w:cs="Times New Roman"/>
          <w:sz w:val="24"/>
          <w:szCs w:val="24"/>
        </w:rPr>
        <w:tab/>
        <w:t xml:space="preserve">konfidencialią informaciją yra būtina atskleisti pagal </w:t>
      </w:r>
      <w:r w:rsidRPr="004473A3">
        <w:rPr>
          <w:rFonts w:ascii="Times New Roman" w:hAnsi="Times New Roman" w:cs="Times New Roman"/>
          <w:sz w:val="24"/>
          <w:szCs w:val="24"/>
        </w:rPr>
        <w:t>įstatymų bei kitų teisės aktų</w:t>
      </w:r>
      <w:r w:rsidRPr="004473A3">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6EA4B13"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13.3.</w:t>
      </w:r>
      <w:r w:rsidRPr="004473A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473A3">
        <w:rPr>
          <w:rFonts w:ascii="Times New Roman" w:hAnsi="Times New Roman" w:cs="Times New Roman"/>
          <w:sz w:val="24"/>
          <w:szCs w:val="24"/>
        </w:rPr>
        <w:t>įstatymus bei kitus teisės aktus</w:t>
      </w:r>
      <w:r w:rsidRPr="004473A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54EEAC6"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13.4.</w:t>
      </w:r>
      <w:r w:rsidRPr="004473A3">
        <w:rPr>
          <w:rFonts w:ascii="Times New Roman" w:eastAsia="Arial" w:hAnsi="Times New Roman" w:cs="Times New Roman"/>
          <w:sz w:val="24"/>
          <w:szCs w:val="24"/>
        </w:rPr>
        <w:tab/>
        <w:t>Šalis atsako:</w:t>
      </w:r>
    </w:p>
    <w:p w14:paraId="4F919ABA"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13.4.1.</w:t>
      </w:r>
      <w:r w:rsidRPr="004473A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1FE9A185"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13.4.2.</w:t>
      </w:r>
      <w:r w:rsidRPr="004473A3">
        <w:rPr>
          <w:rFonts w:ascii="Times New Roman" w:eastAsia="Arial" w:hAnsi="Times New Roman" w:cs="Times New Roman"/>
          <w:sz w:val="24"/>
          <w:szCs w:val="24"/>
        </w:rPr>
        <w:tab/>
        <w:t xml:space="preserve">už tai, kad nesiėmė visų protingų veiksmų, kad išsaugotų ir apsaugotų kitos Šalies konfidencialią informaciją ar bet kurią jos dalį, užkirstų kelią tolesniam jos neteisėtam atskleidimui, </w:t>
      </w:r>
      <w:r w:rsidRPr="004473A3">
        <w:rPr>
          <w:rFonts w:ascii="Times New Roman" w:eastAsia="Arial" w:hAnsi="Times New Roman" w:cs="Times New Roman"/>
          <w:sz w:val="24"/>
          <w:szCs w:val="24"/>
        </w:rPr>
        <w:lastRenderedPageBreak/>
        <w:t>perdavimui ar naudojimui.</w:t>
      </w:r>
    </w:p>
    <w:p w14:paraId="60E63DE3"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13.5.</w:t>
      </w:r>
      <w:r w:rsidRPr="004473A3">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7BE10DBF"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3D941E4"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14.</w:t>
      </w:r>
      <w:r w:rsidRPr="004473A3">
        <w:rPr>
          <w:rFonts w:eastAsia="Arial"/>
          <w:b/>
          <w:bCs/>
          <w:caps/>
          <w:szCs w:val="24"/>
        </w:rPr>
        <w:tab/>
      </w:r>
      <w:r w:rsidRPr="004473A3">
        <w:rPr>
          <w:rFonts w:eastAsia="Arial"/>
          <w:b/>
          <w:caps/>
          <w:szCs w:val="24"/>
        </w:rPr>
        <w:t>Asmens duomenų apsauga</w:t>
      </w:r>
    </w:p>
    <w:p w14:paraId="40C171B7"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5834418F"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14.1.</w:t>
      </w:r>
      <w:r w:rsidRPr="004473A3">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C4011C"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14.2.</w:t>
      </w:r>
      <w:r w:rsidRPr="004473A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6B7A2B" w14:textId="77777777" w:rsidR="004473A3" w:rsidRPr="00594F77" w:rsidRDefault="004473A3" w:rsidP="004473A3">
      <w:pPr>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673AAC25" w14:textId="77777777" w:rsidR="004473A3" w:rsidRPr="004473A3" w:rsidRDefault="004473A3" w:rsidP="00594F77">
      <w:pPr>
        <w:pStyle w:val="Antrat1"/>
        <w:ind w:firstLine="0"/>
        <w:jc w:val="center"/>
        <w:rPr>
          <w:rFonts w:eastAsia="Arial"/>
          <w:caps/>
          <w:szCs w:val="24"/>
        </w:rPr>
      </w:pPr>
      <w:r w:rsidRPr="004473A3">
        <w:rPr>
          <w:rFonts w:eastAsia="Arial"/>
          <w:b/>
          <w:bCs/>
          <w:caps/>
          <w:szCs w:val="24"/>
        </w:rPr>
        <w:t>15.</w:t>
      </w:r>
      <w:r w:rsidRPr="004473A3">
        <w:rPr>
          <w:rFonts w:eastAsia="Arial"/>
          <w:b/>
          <w:bCs/>
          <w:caps/>
          <w:szCs w:val="24"/>
        </w:rPr>
        <w:tab/>
      </w:r>
      <w:r w:rsidRPr="004473A3">
        <w:rPr>
          <w:rFonts w:eastAsia="Arial"/>
          <w:b/>
          <w:caps/>
          <w:szCs w:val="24"/>
        </w:rPr>
        <w:t>Intelektinė nuosavybė</w:t>
      </w:r>
    </w:p>
    <w:p w14:paraId="50EAF031" w14:textId="77777777" w:rsidR="004473A3" w:rsidRPr="004473A3" w:rsidRDefault="004473A3" w:rsidP="004473A3">
      <w:pPr>
        <w:spacing w:after="0" w:line="240" w:lineRule="auto"/>
        <w:rPr>
          <w:rFonts w:ascii="Times New Roman" w:eastAsia="Arial" w:hAnsi="Times New Roman" w:cs="Times New Roman"/>
          <w:caps/>
          <w:sz w:val="24"/>
          <w:szCs w:val="24"/>
        </w:rPr>
      </w:pPr>
    </w:p>
    <w:p w14:paraId="600D5F1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pobūdžio ar (ir) išimtinių teisių, patentų ir kt.</w:t>
      </w:r>
    </w:p>
    <w:p w14:paraId="7C05E6A5"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73A3">
        <w:rPr>
          <w:rFonts w:ascii="Times New Roman" w:hAnsi="Times New Roman" w:cs="Times New Roman"/>
          <w:sz w:val="24"/>
          <w:szCs w:val="24"/>
        </w:rPr>
        <w:t>sui</w:t>
      </w:r>
      <w:proofErr w:type="spellEnd"/>
      <w:r w:rsidRPr="004473A3">
        <w:rPr>
          <w:rFonts w:ascii="Times New Roman" w:hAnsi="Times New Roman" w:cs="Times New Roman"/>
          <w:sz w:val="24"/>
          <w:szCs w:val="24"/>
        </w:rPr>
        <w:t xml:space="preserve"> </w:t>
      </w:r>
      <w:proofErr w:type="spellStart"/>
      <w:r w:rsidRPr="004473A3">
        <w:rPr>
          <w:rFonts w:ascii="Times New Roman" w:hAnsi="Times New Roman" w:cs="Times New Roman"/>
          <w:sz w:val="24"/>
          <w:szCs w:val="24"/>
        </w:rPr>
        <w:t>generis</w:t>
      </w:r>
      <w:proofErr w:type="spellEnd"/>
      <w:r w:rsidRPr="004473A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6E3A5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C19CFB" w14:textId="77777777" w:rsidR="004473A3" w:rsidRPr="00594F77"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72B046E9"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16.</w:t>
      </w:r>
      <w:r w:rsidRPr="004473A3">
        <w:rPr>
          <w:rFonts w:eastAsia="Arial"/>
          <w:b/>
          <w:bCs/>
          <w:caps/>
          <w:szCs w:val="24"/>
        </w:rPr>
        <w:tab/>
      </w:r>
      <w:r w:rsidRPr="004473A3">
        <w:rPr>
          <w:rFonts w:eastAsia="Arial"/>
          <w:b/>
          <w:caps/>
          <w:szCs w:val="24"/>
        </w:rPr>
        <w:t>Pareiškimai ir garantijos</w:t>
      </w:r>
    </w:p>
    <w:p w14:paraId="6F9D50E7"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01359C4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16.1. Kiekviena iš Šalių pareiškia ir garantuoja kitai Šaliai, kad:</w:t>
      </w:r>
    </w:p>
    <w:p w14:paraId="00B98BC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934941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 xml:space="preserve">16.1.2. sudarydama Sutartį, Šalis neviršija savo kompetencijos ir nepažeidžia jai taikomų </w:t>
      </w:r>
      <w:r w:rsidRPr="004473A3">
        <w:rPr>
          <w:rFonts w:ascii="Times New Roman" w:hAnsi="Times New Roman" w:cs="Times New Roman"/>
          <w:sz w:val="24"/>
          <w:szCs w:val="24"/>
        </w:rPr>
        <w:t>įstatymų bei kitų teisės aktų</w:t>
      </w:r>
      <w:r w:rsidRPr="004473A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122BF57"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132A92"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550531"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B5270F"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3A8207A"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473A3">
        <w:rPr>
          <w:rFonts w:ascii="Times New Roman" w:hAnsi="Times New Roman" w:cs="Times New Roman"/>
          <w:sz w:val="24"/>
          <w:szCs w:val="24"/>
        </w:rPr>
        <w:t>įstatymuose bei kituose teisės aktuose</w:t>
      </w:r>
      <w:r w:rsidRPr="004473A3">
        <w:rPr>
          <w:rFonts w:ascii="Times New Roman" w:eastAsia="Arial" w:hAnsi="Times New Roman" w:cs="Times New Roman"/>
          <w:sz w:val="24"/>
          <w:szCs w:val="24"/>
        </w:rPr>
        <w:t xml:space="preserve"> numatytus leidimus, licencijas, atestatus, teisės pripažinimo dokumentus, reikalingus vykdant Sutartį.</w:t>
      </w:r>
    </w:p>
    <w:p w14:paraId="63F29A5F"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shd w:val="clear" w:color="auto" w:fill="FFFFFF"/>
        </w:rPr>
        <w:t xml:space="preserve">16.3. </w:t>
      </w:r>
      <w:r w:rsidRPr="004473A3">
        <w:rPr>
          <w:rFonts w:ascii="Times New Roman" w:hAnsi="Times New Roman" w:cs="Times New Roman"/>
          <w:sz w:val="24"/>
          <w:szCs w:val="24"/>
        </w:rPr>
        <w:t>Tiekėjas pareiškia, kad suteiktų Paslaugų rezultato disponavimo, valdymo ir naudojimosi teisės nėra apribotos</w:t>
      </w:r>
      <w:r w:rsidRPr="004473A3">
        <w:rPr>
          <w:rFonts w:ascii="Times New Roman" w:eastAsia="Arial" w:hAnsi="Times New Roman" w:cs="Times New Roman"/>
          <w:sz w:val="24"/>
          <w:szCs w:val="24"/>
        </w:rPr>
        <w:t xml:space="preserve"> </w:t>
      </w:r>
      <w:r w:rsidRPr="004473A3">
        <w:rPr>
          <w:rFonts w:ascii="Times New Roman" w:eastAsia="Arial" w:hAnsi="Times New Roman" w:cs="Times New Roman"/>
          <w:sz w:val="24"/>
          <w:szCs w:val="24"/>
          <w:shd w:val="clear" w:color="auto" w:fill="FFFFFF"/>
        </w:rPr>
        <w:t xml:space="preserve">ir jokie tretieji asmenys neturi pretenzijų į Sutartimi perduodamą </w:t>
      </w:r>
      <w:r w:rsidRPr="004473A3">
        <w:rPr>
          <w:rFonts w:ascii="Times New Roman" w:eastAsia="Arial" w:hAnsi="Times New Roman" w:cs="Times New Roman"/>
          <w:sz w:val="24"/>
          <w:szCs w:val="24"/>
        </w:rPr>
        <w:t>Paslaugų rezultatą</w:t>
      </w:r>
      <w:r w:rsidRPr="004473A3">
        <w:rPr>
          <w:rFonts w:ascii="Times New Roman" w:eastAsia="Arial" w:hAnsi="Times New Roman" w:cs="Times New Roman"/>
          <w:sz w:val="24"/>
          <w:szCs w:val="24"/>
          <w:shd w:val="clear" w:color="auto" w:fill="FFFFFF"/>
        </w:rPr>
        <w:t>.</w:t>
      </w:r>
    </w:p>
    <w:p w14:paraId="6D19153C"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eastAsia="Arial" w:hAnsi="Times New Roman" w:cs="Times New Roman"/>
          <w:sz w:val="24"/>
          <w:szCs w:val="24"/>
        </w:rPr>
        <w:t>16.4. T</w:t>
      </w:r>
      <w:r w:rsidRPr="004473A3">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50A01F" w14:textId="77777777" w:rsidR="004473A3" w:rsidRPr="004473A3"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E1BB2E3"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17.</w:t>
      </w:r>
      <w:r w:rsidRPr="004473A3">
        <w:rPr>
          <w:rFonts w:eastAsia="Arial"/>
          <w:b/>
          <w:bCs/>
          <w:caps/>
          <w:szCs w:val="24"/>
        </w:rPr>
        <w:tab/>
      </w:r>
      <w:r w:rsidRPr="004473A3">
        <w:rPr>
          <w:rFonts w:eastAsia="Arial"/>
          <w:b/>
          <w:caps/>
          <w:szCs w:val="24"/>
        </w:rPr>
        <w:t>Bendrieji atsakomybės klausimai</w:t>
      </w:r>
    </w:p>
    <w:p w14:paraId="57AA580D" w14:textId="77777777" w:rsidR="004473A3" w:rsidRPr="004473A3" w:rsidRDefault="004473A3" w:rsidP="004473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00BD4B"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606AC687"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73A3">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4F128A"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872EBF"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4191D8C"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F3444"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D4D537" w14:textId="77777777" w:rsidR="004473A3" w:rsidRPr="004473A3" w:rsidRDefault="004473A3" w:rsidP="004473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020487E2"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18.</w:t>
      </w:r>
      <w:r w:rsidRPr="004473A3">
        <w:rPr>
          <w:rFonts w:eastAsia="Arial"/>
          <w:b/>
          <w:bCs/>
          <w:caps/>
          <w:szCs w:val="24"/>
        </w:rPr>
        <w:tab/>
      </w:r>
      <w:r w:rsidRPr="004473A3">
        <w:rPr>
          <w:rFonts w:eastAsia="Arial"/>
          <w:b/>
          <w:caps/>
          <w:szCs w:val="24"/>
        </w:rPr>
        <w:t>Nenugalima jėga (FORCE MAJEURE)</w:t>
      </w:r>
    </w:p>
    <w:p w14:paraId="02DDA7F8"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0C8197C9"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18.1.</w:t>
      </w:r>
      <w:r w:rsidRPr="004473A3">
        <w:rPr>
          <w:rFonts w:ascii="Times New Roman" w:eastAsia="Arial" w:hAnsi="Times New Roman" w:cs="Times New Roman"/>
          <w:b/>
          <w:bCs/>
          <w:sz w:val="24"/>
          <w:szCs w:val="24"/>
        </w:rPr>
        <w:tab/>
      </w:r>
      <w:r w:rsidRPr="004473A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2A8B774"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18.1.1.</w:t>
      </w:r>
      <w:r w:rsidRPr="004473A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92D39E"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hAnsi="Times New Roman" w:cs="Times New Roman"/>
          <w:sz w:val="24"/>
          <w:szCs w:val="24"/>
        </w:rPr>
        <w:t xml:space="preserve">18.1.2. dėl Europos Sąjungos valstybių veiksmų – kai prievolę pagal Sutartį įvykdyti neįmanoma dėl privalomų ir nenumatytų Europos Sąjungos valstybės institucijų veiksmų (aktų), kurių Šalys </w:t>
      </w:r>
      <w:r w:rsidRPr="004473A3">
        <w:rPr>
          <w:rFonts w:ascii="Times New Roman" w:hAnsi="Times New Roman" w:cs="Times New Roman"/>
          <w:sz w:val="24"/>
          <w:szCs w:val="24"/>
        </w:rPr>
        <w:lastRenderedPageBreak/>
        <w:t>neturėjo teisės ginčyti ir šie veiksmai negalėjo būti iš anksto numatyti.</w:t>
      </w:r>
    </w:p>
    <w:p w14:paraId="04CD5368"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18.2.</w:t>
      </w:r>
      <w:r w:rsidRPr="004473A3">
        <w:rPr>
          <w:rFonts w:ascii="Times New Roman" w:eastAsia="Arial" w:hAnsi="Times New Roman" w:cs="Times New Roman"/>
          <w:b/>
          <w:bCs/>
          <w:sz w:val="24"/>
          <w:szCs w:val="24"/>
        </w:rPr>
        <w:tab/>
      </w:r>
      <w:r w:rsidRPr="004473A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056BC3" w14:textId="77777777" w:rsidR="004473A3" w:rsidRPr="004473A3" w:rsidRDefault="004473A3" w:rsidP="00594F77">
      <w:pPr>
        <w:widowControl w:val="0"/>
        <w:tabs>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18.3.</w:t>
      </w:r>
      <w:r w:rsidRPr="004473A3">
        <w:rPr>
          <w:rFonts w:ascii="Times New Roman" w:eastAsia="Arial" w:hAnsi="Times New Roman" w:cs="Times New Roman"/>
          <w:b/>
          <w:bCs/>
          <w:sz w:val="24"/>
          <w:szCs w:val="24"/>
        </w:rPr>
        <w:tab/>
      </w:r>
      <w:r w:rsidRPr="004473A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3ED68"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18.4.</w:t>
      </w:r>
      <w:r w:rsidRPr="004473A3">
        <w:rPr>
          <w:rFonts w:ascii="Times New Roman" w:eastAsia="Arial" w:hAnsi="Times New Roman" w:cs="Times New Roman"/>
          <w:sz w:val="24"/>
          <w:szCs w:val="24"/>
        </w:rPr>
        <w:tab/>
        <w:t>Jeigu nenugalimos jėgos (</w:t>
      </w:r>
      <w:r w:rsidRPr="004473A3">
        <w:rPr>
          <w:rFonts w:ascii="Times New Roman" w:eastAsia="Arial" w:hAnsi="Times New Roman" w:cs="Times New Roman"/>
          <w:iCs/>
          <w:sz w:val="24"/>
          <w:szCs w:val="24"/>
        </w:rPr>
        <w:t>force majeure</w:t>
      </w:r>
      <w:r w:rsidRPr="004473A3">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B79942" w14:textId="77777777" w:rsidR="004473A3" w:rsidRPr="00594F77" w:rsidRDefault="004473A3" w:rsidP="004473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27F30CD"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19.</w:t>
      </w:r>
      <w:r w:rsidRPr="004473A3">
        <w:rPr>
          <w:rFonts w:eastAsia="Arial"/>
          <w:b/>
          <w:bCs/>
          <w:caps/>
          <w:szCs w:val="24"/>
        </w:rPr>
        <w:tab/>
      </w:r>
      <w:r w:rsidRPr="004473A3">
        <w:rPr>
          <w:rFonts w:eastAsia="Arial"/>
          <w:b/>
          <w:caps/>
          <w:szCs w:val="24"/>
        </w:rPr>
        <w:t>Sutarties nuostatų negaliojimas</w:t>
      </w:r>
    </w:p>
    <w:p w14:paraId="347FE850"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2A00159D"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19.1.</w:t>
      </w:r>
      <w:r w:rsidRPr="004473A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73A3">
        <w:rPr>
          <w:rFonts w:ascii="Times New Roman" w:hAnsi="Times New Roman" w:cs="Times New Roman"/>
          <w:sz w:val="24"/>
          <w:szCs w:val="24"/>
        </w:rPr>
        <w:t>įstatymų bei kitų teisės aktų</w:t>
      </w:r>
      <w:r w:rsidRPr="004473A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049E5A0"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19.2.</w:t>
      </w:r>
      <w:r w:rsidRPr="004473A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FB10CE"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3C074F7"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20.</w:t>
      </w:r>
      <w:r w:rsidRPr="004473A3">
        <w:rPr>
          <w:rFonts w:eastAsia="Arial"/>
          <w:b/>
          <w:bCs/>
          <w:caps/>
          <w:szCs w:val="24"/>
        </w:rPr>
        <w:tab/>
      </w:r>
      <w:r w:rsidRPr="004473A3">
        <w:rPr>
          <w:rFonts w:eastAsia="Arial"/>
          <w:b/>
          <w:caps/>
          <w:szCs w:val="24"/>
        </w:rPr>
        <w:t>Sutarties pakeitimai</w:t>
      </w:r>
    </w:p>
    <w:p w14:paraId="39542888"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6CA3CC89" w14:textId="77777777" w:rsidR="004473A3" w:rsidRPr="004473A3" w:rsidRDefault="004473A3" w:rsidP="00594F77">
      <w:pPr>
        <w:tabs>
          <w:tab w:val="left" w:pos="284"/>
          <w:tab w:val="left" w:pos="567"/>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2EA8985"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20.2. Sutarties pakeitimai įforminami Šalims sudarant Susitarimą.</w:t>
      </w:r>
    </w:p>
    <w:p w14:paraId="5AAAA6EE"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73A3">
        <w:rPr>
          <w:rFonts w:ascii="Times New Roman" w:hAnsi="Times New Roman" w:cs="Times New Roman"/>
          <w:sz w:val="24"/>
          <w:szCs w:val="24"/>
        </w:rPr>
        <w:t>įstatymų bei kitų teisės aktų</w:t>
      </w:r>
      <w:r w:rsidRPr="004473A3">
        <w:rPr>
          <w:rFonts w:ascii="Times New Roman" w:eastAsia="Arial" w:hAnsi="Times New Roman" w:cs="Times New Roman"/>
          <w:sz w:val="24"/>
          <w:szCs w:val="24"/>
        </w:rPr>
        <w:t xml:space="preserve"> nuostatomis.</w:t>
      </w:r>
    </w:p>
    <w:p w14:paraId="5FD2DCB7"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376A33AB" w14:textId="77777777" w:rsidR="004473A3" w:rsidRPr="004473A3" w:rsidRDefault="004473A3" w:rsidP="00594F77">
      <w:pPr>
        <w:widowControl w:val="0"/>
        <w:pBdr>
          <w:top w:val="nil"/>
          <w:left w:val="nil"/>
          <w:bottom w:val="nil"/>
          <w:right w:val="nil"/>
          <w:between w:val="nil"/>
        </w:pBd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D0323"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57E0B4A"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21.</w:t>
      </w:r>
      <w:r w:rsidRPr="004473A3">
        <w:rPr>
          <w:rFonts w:eastAsia="Arial"/>
          <w:b/>
          <w:bCs/>
          <w:caps/>
          <w:szCs w:val="24"/>
        </w:rPr>
        <w:tab/>
      </w:r>
      <w:r w:rsidRPr="004473A3">
        <w:rPr>
          <w:rFonts w:eastAsia="Arial"/>
          <w:b/>
          <w:caps/>
          <w:szCs w:val="24"/>
        </w:rPr>
        <w:t>Sutarties sustabdymas</w:t>
      </w:r>
    </w:p>
    <w:p w14:paraId="6F83EADA"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32D594A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w:t>
      </w:r>
      <w:r w:rsidRPr="004473A3">
        <w:rPr>
          <w:rFonts w:ascii="Times New Roman" w:hAnsi="Times New Roman" w:cs="Times New Roman"/>
          <w:sz w:val="24"/>
          <w:szCs w:val="24"/>
        </w:rPr>
        <w:lastRenderedPageBreak/>
        <w:t xml:space="preserve">(arba) esant kitoms nenumatytoms aplinkybėms, Sutarties Šalys turi teisę inicijuoti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(jų dalies) teikimo sustabdymą iki atitinkamų aplinkybių pasibaigimo.</w:t>
      </w:r>
    </w:p>
    <w:p w14:paraId="46B55E7B"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21.2.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(jų dalies) teikimas gali būti stabdomas esant bent vienai iš šių aplinkybių:</w:t>
      </w:r>
    </w:p>
    <w:p w14:paraId="36F65FEA"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CA5592"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1419969"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21.2.3. dėl nenumatytų prekių, paslaugų ir (ar) darbų, susijusių su perkamu objektu, kurių poreikis paaiškėjo tik vykdant Sutartį, įsigijimo;</w:t>
      </w:r>
    </w:p>
    <w:p w14:paraId="4CA6FCAD"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21.2.4. ne dėl Pirkėjo kaltės vėluoja kitos Pirkėjo pirkimo sutarties, turinčios tiesioginės įtakos šiai Sutarčiai, vykdymas;</w:t>
      </w:r>
    </w:p>
    <w:p w14:paraId="3D386725"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7D9C3C5"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21.2.6. pasikeitus galiojančiam teisės aktui ar įsigaliojus naujam teisės aktui, kuris turi įtakos šios Sutarties vykdymui;</w:t>
      </w:r>
    </w:p>
    <w:p w14:paraId="3838216D"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C6729AA"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21.2.8. dėl teisminių (arbitražinių) ginčų su Pirkėju ar trečiaisiais asmenimis, kurių dalykas yra tiesiogiai susijęs su Sutarties vykdymu.</w:t>
      </w:r>
    </w:p>
    <w:p w14:paraId="7CB63B24"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21.3. Jei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7D2DB"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21.4. Jei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531024A"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21.5. Sutartinių įsipareigojimų vykdymas gali būti stabdomas tik Sutarties galiojimo laikotarpiu tokia tvarka:</w:t>
      </w:r>
    </w:p>
    <w:p w14:paraId="6431858E"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DD8D06"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78035D"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25B4A5"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8FD7B7"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21.7. Sutartinių įsipareigojimų vykdymas sustabdomas ne ilgesniam kaip konkrečios, pagrįstos aplinkybės egzistavimo laikotarpiui.</w:t>
      </w:r>
    </w:p>
    <w:p w14:paraId="5553482E"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04F3D9"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0BB9FB"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0EA864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2D7508" w14:textId="77777777" w:rsidR="004473A3" w:rsidRPr="00594F77"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4AEF92B1"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22.</w:t>
      </w:r>
      <w:r w:rsidRPr="004473A3">
        <w:rPr>
          <w:rFonts w:eastAsia="Arial"/>
          <w:b/>
          <w:bCs/>
          <w:caps/>
          <w:szCs w:val="24"/>
        </w:rPr>
        <w:tab/>
      </w:r>
      <w:r w:rsidRPr="004473A3">
        <w:rPr>
          <w:rFonts w:eastAsia="Arial"/>
          <w:b/>
          <w:caps/>
          <w:szCs w:val="24"/>
        </w:rPr>
        <w:t>Sutarties nutraukimas</w:t>
      </w:r>
    </w:p>
    <w:p w14:paraId="63DB6185"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7239279F"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eastAsia="Cambria" w:hAnsi="Times New Roman" w:cs="Times New Roman"/>
          <w:b/>
          <w:bCs/>
          <w:sz w:val="24"/>
          <w:szCs w:val="24"/>
        </w:rPr>
      </w:pPr>
      <w:r w:rsidRPr="004473A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15B1E5B7" w14:textId="77777777" w:rsidR="004473A3" w:rsidRPr="00594F77" w:rsidRDefault="004473A3" w:rsidP="004473A3">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64C66722"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22.1.</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Pretenzijos dėl Sutarties pažeidimų</w:t>
      </w:r>
    </w:p>
    <w:p w14:paraId="2A6F7266" w14:textId="77777777" w:rsidR="004473A3" w:rsidRPr="00594F77" w:rsidRDefault="004473A3" w:rsidP="004473A3">
      <w:pPr>
        <w:spacing w:after="0" w:line="240" w:lineRule="auto"/>
        <w:rPr>
          <w:rFonts w:ascii="Times New Roman" w:eastAsia="Arial" w:hAnsi="Times New Roman" w:cs="Times New Roman"/>
          <w:bCs/>
          <w:sz w:val="24"/>
          <w:szCs w:val="24"/>
        </w:rPr>
      </w:pPr>
    </w:p>
    <w:p w14:paraId="10846DE0"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77F46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73A3">
        <w:rPr>
          <w:rFonts w:ascii="Times New Roman" w:hAnsi="Times New Roman" w:cs="Times New Roman"/>
          <w:bCs/>
          <w:sz w:val="24"/>
          <w:szCs w:val="24"/>
        </w:rPr>
        <w:t xml:space="preserve"> </w:t>
      </w:r>
      <w:r w:rsidRPr="004473A3">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BE7FEF0" w14:textId="77777777" w:rsidR="004473A3" w:rsidRPr="00594F77"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3E2C3021"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22.2.</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Sutarties nutraukimas Pirkėjo iniciatyva</w:t>
      </w:r>
    </w:p>
    <w:p w14:paraId="403F2E0A" w14:textId="77777777" w:rsidR="004473A3" w:rsidRPr="00594F77" w:rsidRDefault="004473A3" w:rsidP="004473A3">
      <w:pPr>
        <w:spacing w:after="0" w:line="240" w:lineRule="auto"/>
        <w:rPr>
          <w:rFonts w:ascii="Times New Roman" w:eastAsia="Arial" w:hAnsi="Times New Roman" w:cs="Times New Roman"/>
          <w:bCs/>
          <w:sz w:val="24"/>
          <w:szCs w:val="24"/>
        </w:rPr>
      </w:pPr>
    </w:p>
    <w:p w14:paraId="52D61D7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B35EE71"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F09616E"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4473A3">
        <w:rPr>
          <w:rFonts w:ascii="Times New Roman" w:hAnsi="Times New Roman" w:cs="Times New Roman"/>
          <w:bCs/>
          <w:sz w:val="24"/>
          <w:szCs w:val="24"/>
        </w:rPr>
        <w:t xml:space="preserve"> </w:t>
      </w:r>
      <w:r w:rsidRPr="004473A3">
        <w:rPr>
          <w:rFonts w:ascii="Times New Roman" w:hAnsi="Times New Roman" w:cs="Times New Roman"/>
          <w:sz w:val="24"/>
          <w:szCs w:val="24"/>
        </w:rPr>
        <w:t>įstatymuose ir kituose teisės aktuose nustatyta tvarka analogiška situacija</w:t>
      </w:r>
      <w:r w:rsidRPr="004473A3">
        <w:rPr>
          <w:rFonts w:ascii="Times New Roman" w:hAnsi="Times New Roman" w:cs="Times New Roman"/>
          <w:sz w:val="24"/>
          <w:szCs w:val="24"/>
          <w:shd w:val="clear" w:color="auto" w:fill="FFFFFF"/>
        </w:rPr>
        <w:t>;</w:t>
      </w:r>
    </w:p>
    <w:p w14:paraId="05EBA6E2" w14:textId="77777777" w:rsidR="004473A3" w:rsidRPr="004473A3" w:rsidRDefault="004473A3" w:rsidP="00594F77">
      <w:pPr>
        <w:tabs>
          <w:tab w:val="left" w:pos="567"/>
        </w:tabs>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lastRenderedPageBreak/>
        <w:t>22.2.2.2. Tiekėjo padėtis pasikeičia ir jis atitinka pirkimo dokumentuose nustatytą pašalinimo pagrindą;</w:t>
      </w:r>
    </w:p>
    <w:p w14:paraId="3C6DF17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60D6038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22.2.2.4. Pirkėjas nusprendžia nebevykdyti veiklos, kurios vykdymui Sutartimi įsigyjamos Paslaugos ir Sutarties poreikis išnyksta;</w:t>
      </w:r>
    </w:p>
    <w:p w14:paraId="0D5237F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22.2.2.5. Pirkėjo valdymo organas priima sprendimą, dėl kurio Sutarties poreikis išnyksta;</w:t>
      </w:r>
    </w:p>
    <w:p w14:paraId="263919F4"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7A573B6"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15517A9"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22.2.2.8. nebelieka perkamų </w:t>
      </w:r>
      <w:r w:rsidRPr="004473A3">
        <w:rPr>
          <w:rFonts w:ascii="Times New Roman" w:eastAsia="Arial" w:hAnsi="Times New Roman" w:cs="Times New Roman"/>
          <w:sz w:val="24"/>
          <w:szCs w:val="24"/>
        </w:rPr>
        <w:t>Paslaugų</w:t>
      </w:r>
      <w:r w:rsidRPr="004473A3">
        <w:rPr>
          <w:rFonts w:ascii="Times New Roman" w:hAnsi="Times New Roman" w:cs="Times New Roman"/>
          <w:sz w:val="24"/>
          <w:szCs w:val="24"/>
        </w:rPr>
        <w:t xml:space="preserve"> poreikio;</w:t>
      </w:r>
    </w:p>
    <w:p w14:paraId="587982B0"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22.2.2.9. Pirkėjas iš pirkimų priežiūrą atliekančių institucijų gauna nurodymą ar rekomendaciją nutraukti Sutartį;</w:t>
      </w:r>
    </w:p>
    <w:p w14:paraId="4897810A"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73E3412" w14:textId="77777777" w:rsidR="004473A3" w:rsidRPr="004473A3" w:rsidRDefault="004473A3" w:rsidP="00594F77">
      <w:pPr>
        <w:tabs>
          <w:tab w:val="left" w:pos="567"/>
        </w:tabs>
        <w:spacing w:after="0" w:line="240" w:lineRule="auto"/>
        <w:ind w:firstLine="426"/>
        <w:jc w:val="both"/>
        <w:textAlignment w:val="baseline"/>
        <w:rPr>
          <w:rFonts w:ascii="Times New Roman" w:eastAsia="Arial" w:hAnsi="Times New Roman" w:cs="Times New Roman"/>
          <w:sz w:val="24"/>
          <w:szCs w:val="24"/>
        </w:rPr>
      </w:pPr>
      <w:r w:rsidRPr="004473A3">
        <w:rPr>
          <w:rFonts w:ascii="Times New Roman" w:hAnsi="Times New Roman" w:cs="Times New Roman"/>
          <w:sz w:val="24"/>
          <w:szCs w:val="24"/>
        </w:rPr>
        <w:t>22.2.2.11.</w:t>
      </w:r>
      <w:r w:rsidRPr="004473A3">
        <w:rPr>
          <w:rFonts w:ascii="Times New Roman" w:eastAsia="Arial" w:hAnsi="Times New Roman" w:cs="Times New Roman"/>
          <w:sz w:val="24"/>
          <w:szCs w:val="24"/>
        </w:rPr>
        <w:t xml:space="preserve"> Tiekėjas atsisako pašalinti arba nepašalina Paslaugų trūkumų per Pirkėjo nustatytus protingus terminus;</w:t>
      </w:r>
    </w:p>
    <w:p w14:paraId="286095C5"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C5E6A8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iCs/>
          <w:sz w:val="24"/>
          <w:szCs w:val="24"/>
        </w:rPr>
      </w:pPr>
      <w:r w:rsidRPr="004473A3">
        <w:rPr>
          <w:rFonts w:ascii="Times New Roman" w:hAnsi="Times New Roman" w:cs="Times New Roman"/>
          <w:sz w:val="24"/>
          <w:szCs w:val="24"/>
        </w:rPr>
        <w:t xml:space="preserve">22.2.2.13. </w:t>
      </w:r>
      <w:r w:rsidRPr="004473A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98D3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iCs/>
          <w:sz w:val="24"/>
          <w:szCs w:val="24"/>
        </w:rPr>
      </w:pPr>
      <w:r w:rsidRPr="004473A3">
        <w:rPr>
          <w:rFonts w:ascii="Times New Roman" w:hAnsi="Times New Roman" w:cs="Times New Roman"/>
          <w:iCs/>
          <w:sz w:val="24"/>
          <w:szCs w:val="24"/>
        </w:rPr>
        <w:t>22.2.2.14. paaiškėja VPĮ 37 straipsnio 8 dalyje ir (ar) 47 straipsnio 8 dalyje nurodytos aplinkybės.</w:t>
      </w:r>
    </w:p>
    <w:p w14:paraId="6E1B5E74"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B038280"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B233CE"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7A2E5F"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5D519F64"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22.2.7. Sutartis laikoma nutraukta kitą dieną po to, kai pasibaigia įspėjimo apie Sutarties nutraukimą terminas.</w:t>
      </w:r>
    </w:p>
    <w:p w14:paraId="1F5CB7F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0A4324" w14:textId="77777777" w:rsidR="004473A3" w:rsidRPr="00594F77"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7BBE8FB2" w14:textId="77777777" w:rsidR="004473A3" w:rsidRPr="00594F77" w:rsidRDefault="004473A3" w:rsidP="004473A3">
      <w:pPr>
        <w:pStyle w:val="Antrat2"/>
        <w:spacing w:before="0" w:line="240" w:lineRule="auto"/>
        <w:jc w:val="center"/>
        <w:rPr>
          <w:rFonts w:ascii="Times New Roman" w:eastAsia="Arial" w:hAnsi="Times New Roman" w:cs="Times New Roman"/>
          <w:b/>
          <w:bCs/>
          <w:color w:val="auto"/>
          <w:sz w:val="24"/>
          <w:szCs w:val="24"/>
        </w:rPr>
      </w:pPr>
      <w:r w:rsidRPr="00594F77">
        <w:rPr>
          <w:rFonts w:ascii="Times New Roman" w:eastAsia="Arial" w:hAnsi="Times New Roman" w:cs="Times New Roman"/>
          <w:b/>
          <w:bCs/>
          <w:color w:val="auto"/>
          <w:sz w:val="24"/>
          <w:szCs w:val="24"/>
        </w:rPr>
        <w:t>22.3.</w:t>
      </w:r>
      <w:r w:rsidRPr="00594F77">
        <w:rPr>
          <w:rFonts w:ascii="Times New Roman" w:eastAsia="Arial" w:hAnsi="Times New Roman" w:cs="Times New Roman"/>
          <w:b/>
          <w:bCs/>
          <w:color w:val="auto"/>
          <w:sz w:val="24"/>
          <w:szCs w:val="24"/>
        </w:rPr>
        <w:tab/>
        <w:t>Sutarties nutraukimas Tiekėjo iniciatyva</w:t>
      </w:r>
    </w:p>
    <w:p w14:paraId="589B94C7" w14:textId="77777777" w:rsidR="004473A3" w:rsidRPr="00594F77" w:rsidRDefault="004473A3" w:rsidP="004473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3A76C89"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FBA03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83ED6D1"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C3F287"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13C26BE"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BA7310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22.3.4. Tiekėjas turi teisę vienašališkai nutraukti Sutartį ir kitais įstatymuose bei kituose teisės aktuose įtvirtintais atvejais.</w:t>
      </w:r>
    </w:p>
    <w:p w14:paraId="38117406"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CDBC8"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22.3.6. Sutartis laikoma nutraukta kitą dieną po to, kai pasibaigia įspėjimo apie Sutarties nutraukimą terminas.</w:t>
      </w:r>
    </w:p>
    <w:p w14:paraId="6CA833B6"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D4C5D5" w14:textId="77777777" w:rsidR="004473A3" w:rsidRPr="00594F77"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7CB62177" w14:textId="77777777" w:rsidR="004473A3" w:rsidRPr="004473A3" w:rsidRDefault="004473A3" w:rsidP="004473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473A3">
        <w:rPr>
          <w:rFonts w:ascii="Times New Roman" w:eastAsia="Arial" w:hAnsi="Times New Roman" w:cs="Times New Roman"/>
          <w:b/>
          <w:bCs/>
          <w:sz w:val="24"/>
          <w:szCs w:val="24"/>
        </w:rPr>
        <w:t>22.4.</w:t>
      </w:r>
      <w:r w:rsidRPr="004473A3">
        <w:rPr>
          <w:rFonts w:ascii="Times New Roman" w:eastAsia="Arial" w:hAnsi="Times New Roman" w:cs="Times New Roman"/>
          <w:b/>
          <w:bCs/>
          <w:sz w:val="24"/>
          <w:szCs w:val="24"/>
        </w:rPr>
        <w:tab/>
      </w:r>
      <w:r w:rsidRPr="004473A3">
        <w:rPr>
          <w:rFonts w:ascii="Times New Roman" w:eastAsia="Arial" w:hAnsi="Times New Roman" w:cs="Times New Roman"/>
          <w:b/>
          <w:sz w:val="24"/>
          <w:szCs w:val="24"/>
        </w:rPr>
        <w:t>Šalių teisės ir pareigos Sutarties nutraukimo atveju</w:t>
      </w:r>
    </w:p>
    <w:p w14:paraId="722ECF0F" w14:textId="77777777" w:rsidR="004473A3" w:rsidRPr="00594F77" w:rsidRDefault="004473A3" w:rsidP="004473A3">
      <w:pPr>
        <w:spacing w:after="0" w:line="240" w:lineRule="auto"/>
        <w:rPr>
          <w:rFonts w:ascii="Times New Roman" w:eastAsia="Arial" w:hAnsi="Times New Roman" w:cs="Times New Roman"/>
          <w:bCs/>
          <w:sz w:val="24"/>
          <w:szCs w:val="24"/>
        </w:rPr>
      </w:pPr>
    </w:p>
    <w:p w14:paraId="08CA63F8"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769DBC3"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22.4.2. Nutraukus Sutartį, Šalys privalo:</w:t>
      </w:r>
    </w:p>
    <w:p w14:paraId="1320AA4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22.4.2.1. įsitikinti, jog iki Sutarties nutraukimo dienos suteiktos </w:t>
      </w:r>
      <w:r w:rsidRPr="004473A3">
        <w:rPr>
          <w:rFonts w:ascii="Times New Roman" w:eastAsia="Arial" w:hAnsi="Times New Roman" w:cs="Times New Roman"/>
          <w:sz w:val="24"/>
          <w:szCs w:val="24"/>
        </w:rPr>
        <w:t>Paslaugos</w:t>
      </w:r>
      <w:r w:rsidRPr="004473A3">
        <w:rPr>
          <w:rFonts w:ascii="Times New Roman" w:hAnsi="Times New Roman" w:cs="Times New Roman"/>
          <w:sz w:val="24"/>
          <w:szCs w:val="24"/>
        </w:rPr>
        <w:t xml:space="preserve"> ir kiti atlikti veiksmai atitinka Sutarties reikalavimus ir Šalys dėl to viena kitai nebereikš pretenzijų;</w:t>
      </w:r>
    </w:p>
    <w:p w14:paraId="6731F302"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 xml:space="preserve">22.4.2.2. atsiskaityti už iki Sutarties nutraukimo suteiktas </w:t>
      </w:r>
      <w:r w:rsidRPr="004473A3">
        <w:rPr>
          <w:rFonts w:ascii="Times New Roman" w:eastAsia="Arial" w:hAnsi="Times New Roman" w:cs="Times New Roman"/>
          <w:sz w:val="24"/>
          <w:szCs w:val="24"/>
        </w:rPr>
        <w:t>Paslaugas</w:t>
      </w:r>
      <w:r w:rsidRPr="004473A3">
        <w:rPr>
          <w:rFonts w:ascii="Times New Roman" w:hAnsi="Times New Roman" w:cs="Times New Roman"/>
          <w:sz w:val="24"/>
          <w:szCs w:val="24"/>
        </w:rPr>
        <w:t>, atitinkančias Sutarties reikalavimus;</w:t>
      </w:r>
    </w:p>
    <w:p w14:paraId="024485EC" w14:textId="77777777" w:rsidR="004473A3" w:rsidRPr="004473A3" w:rsidRDefault="004473A3" w:rsidP="00594F77">
      <w:pPr>
        <w:tabs>
          <w:tab w:val="left" w:pos="567"/>
        </w:tabs>
        <w:spacing w:after="0" w:line="240" w:lineRule="auto"/>
        <w:ind w:firstLine="426"/>
        <w:jc w:val="both"/>
        <w:textAlignment w:val="baseline"/>
        <w:rPr>
          <w:rFonts w:ascii="Times New Roman" w:hAnsi="Times New Roman" w:cs="Times New Roman"/>
          <w:sz w:val="24"/>
          <w:szCs w:val="24"/>
        </w:rPr>
      </w:pPr>
      <w:r w:rsidRPr="004473A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9D25B52" w14:textId="77777777" w:rsidR="004473A3" w:rsidRPr="00594F77" w:rsidRDefault="004473A3" w:rsidP="004473A3">
      <w:pPr>
        <w:tabs>
          <w:tab w:val="left" w:pos="567"/>
        </w:tabs>
        <w:spacing w:after="0" w:line="240" w:lineRule="auto"/>
        <w:jc w:val="both"/>
        <w:textAlignment w:val="baseline"/>
        <w:rPr>
          <w:rFonts w:ascii="Times New Roman" w:hAnsi="Times New Roman" w:cs="Times New Roman"/>
          <w:sz w:val="24"/>
          <w:szCs w:val="24"/>
        </w:rPr>
      </w:pPr>
    </w:p>
    <w:p w14:paraId="36060F31" w14:textId="77777777" w:rsidR="004473A3" w:rsidRPr="004473A3" w:rsidRDefault="004473A3" w:rsidP="00594F77">
      <w:pPr>
        <w:pStyle w:val="Antrat1"/>
        <w:ind w:firstLine="0"/>
        <w:jc w:val="center"/>
        <w:rPr>
          <w:rFonts w:eastAsia="Arial"/>
          <w:b/>
          <w:bCs/>
          <w:caps/>
          <w:szCs w:val="24"/>
        </w:rPr>
      </w:pPr>
      <w:r w:rsidRPr="004473A3">
        <w:rPr>
          <w:rFonts w:eastAsia="Arial"/>
          <w:b/>
          <w:bCs/>
          <w:caps/>
          <w:szCs w:val="24"/>
        </w:rPr>
        <w:t>23.</w:t>
      </w:r>
      <w:r w:rsidRPr="004473A3">
        <w:rPr>
          <w:szCs w:val="24"/>
        </w:rPr>
        <w:tab/>
      </w:r>
      <w:r w:rsidRPr="004473A3">
        <w:rPr>
          <w:rFonts w:eastAsia="Arial"/>
          <w:b/>
          <w:bCs/>
          <w:caps/>
          <w:szCs w:val="24"/>
        </w:rPr>
        <w:t>Prekių modelio ar gamintojo keitimas</w:t>
      </w:r>
    </w:p>
    <w:p w14:paraId="21819056"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028AFC4D"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eastAsia="Arial" w:hAnsi="Times New Roman" w:cs="Times New Roman"/>
          <w:caps/>
          <w:sz w:val="24"/>
          <w:szCs w:val="24"/>
        </w:rPr>
        <w:lastRenderedPageBreak/>
        <w:t xml:space="preserve">23.1. </w:t>
      </w:r>
      <w:r w:rsidRPr="004473A3">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28FDCD45"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73A3">
        <w:rPr>
          <w:rFonts w:ascii="Times New Roman" w:hAnsi="Times New Roman" w:cs="Times New Roman"/>
          <w:sz w:val="24"/>
          <w:szCs w:val="24"/>
          <w:vertAlign w:val="superscript"/>
        </w:rPr>
        <w:t xml:space="preserve">1 </w:t>
      </w:r>
      <w:r w:rsidRPr="004473A3">
        <w:rPr>
          <w:rFonts w:ascii="Times New Roman" w:hAnsi="Times New Roman" w:cs="Times New Roman"/>
          <w:sz w:val="24"/>
          <w:szCs w:val="24"/>
        </w:rPr>
        <w:t>dalies nuostatų;</w:t>
      </w:r>
    </w:p>
    <w:p w14:paraId="2BB8ABDC"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A5CE97"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73A3">
        <w:rPr>
          <w:rFonts w:ascii="Times New Roman" w:hAnsi="Times New Roman" w:cs="Times New Roman"/>
          <w:sz w:val="24"/>
          <w:szCs w:val="24"/>
          <w:shd w:val="clear" w:color="auto" w:fill="FFFFFF"/>
        </w:rPr>
        <w:t>ir lygiavertiškumo ar geresnės kokybės nei Sutartyje nurodytos prekės</w:t>
      </w:r>
      <w:r w:rsidRPr="004473A3">
        <w:rPr>
          <w:rFonts w:ascii="Times New Roman" w:hAnsi="Times New Roman" w:cs="Times New Roman"/>
          <w:sz w:val="24"/>
          <w:szCs w:val="24"/>
        </w:rPr>
        <w:t>;</w:t>
      </w:r>
    </w:p>
    <w:p w14:paraId="01F3757D"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23.1.4. Šalys sudarė rašytinį Susitarimą prie Sutarties dėl prekių keitimo.</w:t>
      </w:r>
    </w:p>
    <w:p w14:paraId="73EEEED6" w14:textId="77777777" w:rsidR="004473A3" w:rsidRPr="004473A3" w:rsidRDefault="004473A3" w:rsidP="00594F77">
      <w:pPr>
        <w:spacing w:after="0" w:line="240" w:lineRule="auto"/>
        <w:ind w:firstLine="426"/>
        <w:jc w:val="both"/>
        <w:rPr>
          <w:rFonts w:ascii="Times New Roman" w:hAnsi="Times New Roman" w:cs="Times New Roman"/>
          <w:sz w:val="24"/>
          <w:szCs w:val="24"/>
        </w:rPr>
      </w:pPr>
      <w:r w:rsidRPr="004473A3">
        <w:rPr>
          <w:rFonts w:ascii="Times New Roman" w:hAnsi="Times New Roman" w:cs="Times New Roman"/>
          <w:sz w:val="24"/>
          <w:szCs w:val="24"/>
        </w:rPr>
        <w:t>23.2. Šiame Bendrųjų sąlygų skyriuje nurodytu atveju prekės turi būti pristatytos už ne didesnę nei pasiūlyme nurodytą kainą.</w:t>
      </w:r>
    </w:p>
    <w:p w14:paraId="304D6AF3" w14:textId="77777777" w:rsidR="004473A3" w:rsidRPr="004473A3" w:rsidRDefault="004473A3" w:rsidP="004473A3">
      <w:pPr>
        <w:spacing w:after="0" w:line="240" w:lineRule="auto"/>
        <w:rPr>
          <w:rFonts w:ascii="Times New Roman" w:hAnsi="Times New Roman" w:cs="Times New Roman"/>
          <w:sz w:val="24"/>
          <w:szCs w:val="24"/>
        </w:rPr>
      </w:pPr>
    </w:p>
    <w:p w14:paraId="250CC9B7"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24.</w:t>
      </w:r>
      <w:r w:rsidRPr="004473A3">
        <w:rPr>
          <w:rFonts w:eastAsia="Arial"/>
          <w:b/>
          <w:bCs/>
          <w:caps/>
          <w:szCs w:val="24"/>
        </w:rPr>
        <w:tab/>
      </w:r>
      <w:r w:rsidRPr="004473A3">
        <w:rPr>
          <w:rFonts w:eastAsia="Arial"/>
          <w:b/>
          <w:caps/>
          <w:szCs w:val="24"/>
        </w:rPr>
        <w:t>Bendravimo tvarka ir kalba</w:t>
      </w:r>
    </w:p>
    <w:p w14:paraId="76A3385C"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6EB61B2E" w14:textId="77777777" w:rsidR="004473A3" w:rsidRPr="004473A3" w:rsidRDefault="004473A3" w:rsidP="00594F77">
      <w:pPr>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shd w:val="clear" w:color="auto" w:fill="FFFFFF"/>
        </w:rPr>
      </w:pPr>
      <w:r w:rsidRPr="004473A3">
        <w:rPr>
          <w:rFonts w:ascii="Times New Roman" w:eastAsia="Arial" w:hAnsi="Times New Roman" w:cs="Times New Roman"/>
          <w:sz w:val="24"/>
          <w:szCs w:val="24"/>
        </w:rPr>
        <w:t>24.1.</w:t>
      </w:r>
      <w:r w:rsidRPr="004473A3">
        <w:rPr>
          <w:rFonts w:ascii="Times New Roman" w:eastAsia="Arial" w:hAnsi="Times New Roman" w:cs="Times New Roman"/>
          <w:sz w:val="24"/>
          <w:szCs w:val="24"/>
        </w:rPr>
        <w:tab/>
      </w:r>
      <w:r w:rsidRPr="004473A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473A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B3D93FE" w14:textId="77777777" w:rsidR="004473A3" w:rsidRPr="004473A3" w:rsidRDefault="004473A3" w:rsidP="00594F77">
      <w:pPr>
        <w:widowControl w:val="0"/>
        <w:tabs>
          <w:tab w:val="left" w:pos="567"/>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6360D8" w14:textId="77777777" w:rsidR="004473A3" w:rsidRPr="004473A3" w:rsidRDefault="004473A3" w:rsidP="00594F77">
      <w:pPr>
        <w:widowControl w:val="0"/>
        <w:tabs>
          <w:tab w:val="left" w:pos="0"/>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3873C0C" w14:textId="77777777" w:rsidR="004473A3" w:rsidRPr="004473A3" w:rsidRDefault="004473A3" w:rsidP="00594F77">
      <w:pPr>
        <w:widowControl w:val="0"/>
        <w:tabs>
          <w:tab w:val="left" w:pos="0"/>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24.4. Jeigu pranešimas siunčiamas el. paštu, laikoma, kad Šalis jį gavo kitą darbo dieną.</w:t>
      </w:r>
    </w:p>
    <w:p w14:paraId="061782B0" w14:textId="77777777" w:rsidR="004473A3" w:rsidRPr="004473A3" w:rsidRDefault="004473A3" w:rsidP="00594F77">
      <w:pPr>
        <w:widowControl w:val="0"/>
        <w:tabs>
          <w:tab w:val="left" w:pos="0"/>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24.5. Jeigu pranešimas siunčiamas keliais skirtingais būdais, laikoma, kad gavėjas jį gavo tada, kai jis gavo pirmesnįjį pranešimą.</w:t>
      </w:r>
    </w:p>
    <w:p w14:paraId="4EFD43BF" w14:textId="77777777" w:rsidR="004473A3" w:rsidRPr="00594F77" w:rsidRDefault="004473A3" w:rsidP="004473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651CDDDC" w14:textId="77777777" w:rsidR="004473A3" w:rsidRPr="004473A3" w:rsidRDefault="004473A3" w:rsidP="00594F77">
      <w:pPr>
        <w:pStyle w:val="Antrat1"/>
        <w:ind w:firstLine="0"/>
        <w:jc w:val="center"/>
        <w:rPr>
          <w:rFonts w:eastAsia="Arial"/>
          <w:b/>
          <w:caps/>
          <w:szCs w:val="24"/>
        </w:rPr>
      </w:pPr>
      <w:r w:rsidRPr="004473A3">
        <w:rPr>
          <w:rFonts w:eastAsia="Arial"/>
          <w:b/>
          <w:bCs/>
          <w:caps/>
          <w:szCs w:val="24"/>
        </w:rPr>
        <w:t>25.</w:t>
      </w:r>
      <w:r w:rsidRPr="004473A3">
        <w:rPr>
          <w:rFonts w:eastAsia="Arial"/>
          <w:b/>
          <w:bCs/>
          <w:caps/>
          <w:szCs w:val="24"/>
        </w:rPr>
        <w:tab/>
      </w:r>
      <w:r w:rsidRPr="004473A3">
        <w:rPr>
          <w:rFonts w:eastAsia="Arial"/>
          <w:b/>
          <w:caps/>
          <w:szCs w:val="24"/>
        </w:rPr>
        <w:t>Pretenzijos ir ginčų sprendimas</w:t>
      </w:r>
    </w:p>
    <w:p w14:paraId="1F783B35" w14:textId="77777777" w:rsidR="004473A3" w:rsidRPr="00594F77" w:rsidRDefault="004473A3" w:rsidP="004473A3">
      <w:pPr>
        <w:spacing w:after="0" w:line="240" w:lineRule="auto"/>
        <w:rPr>
          <w:rFonts w:ascii="Times New Roman" w:eastAsia="Arial" w:hAnsi="Times New Roman" w:cs="Times New Roman"/>
          <w:bCs/>
          <w:caps/>
          <w:sz w:val="24"/>
          <w:szCs w:val="24"/>
        </w:rPr>
      </w:pPr>
    </w:p>
    <w:p w14:paraId="62842483" w14:textId="77777777" w:rsidR="004473A3" w:rsidRPr="004473A3" w:rsidRDefault="004473A3" w:rsidP="008A7ECB">
      <w:pPr>
        <w:widowControl w:val="0"/>
        <w:tabs>
          <w:tab w:val="left" w:pos="0"/>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279A1A4" w14:textId="77777777" w:rsidR="004473A3" w:rsidRPr="004473A3" w:rsidRDefault="004473A3" w:rsidP="008A7ECB">
      <w:pPr>
        <w:widowControl w:val="0"/>
        <w:tabs>
          <w:tab w:val="left" w:pos="142"/>
          <w:tab w:val="left" w:pos="851"/>
          <w:tab w:val="left" w:pos="992"/>
          <w:tab w:val="left" w:pos="1134"/>
        </w:tabs>
        <w:spacing w:after="0" w:line="240" w:lineRule="auto"/>
        <w:ind w:firstLine="426"/>
        <w:jc w:val="both"/>
        <w:rPr>
          <w:rFonts w:ascii="Times New Roman" w:eastAsia="Cambria" w:hAnsi="Times New Roman" w:cs="Times New Roman"/>
          <w:sz w:val="24"/>
          <w:szCs w:val="24"/>
        </w:rPr>
      </w:pPr>
      <w:r w:rsidRPr="004473A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73A3">
        <w:rPr>
          <w:rFonts w:ascii="Times New Roman" w:hAnsi="Times New Roman" w:cs="Times New Roman"/>
          <w:sz w:val="24"/>
          <w:szCs w:val="24"/>
        </w:rPr>
        <w:t xml:space="preserve"> </w:t>
      </w:r>
      <w:r w:rsidRPr="004473A3">
        <w:rPr>
          <w:rFonts w:ascii="Times New Roman" w:eastAsia="Cambria" w:hAnsi="Times New Roman" w:cs="Times New Roman"/>
          <w:sz w:val="24"/>
          <w:szCs w:val="24"/>
        </w:rPr>
        <w:t>Lietuvos Respublikos įstatymuose nustatyta tvarka.</w:t>
      </w:r>
    </w:p>
    <w:p w14:paraId="0F3AC136" w14:textId="77777777" w:rsidR="004473A3" w:rsidRPr="004473A3" w:rsidRDefault="004473A3" w:rsidP="008A7ECB">
      <w:pPr>
        <w:widowControl w:val="0"/>
        <w:tabs>
          <w:tab w:val="left" w:pos="426"/>
          <w:tab w:val="left" w:pos="567"/>
          <w:tab w:val="left" w:pos="709"/>
          <w:tab w:val="left" w:pos="851"/>
          <w:tab w:val="left" w:pos="992"/>
          <w:tab w:val="left" w:pos="1134"/>
        </w:tabs>
        <w:spacing w:after="0" w:line="240" w:lineRule="auto"/>
        <w:ind w:firstLine="426"/>
        <w:jc w:val="both"/>
        <w:rPr>
          <w:rFonts w:ascii="Times New Roman" w:eastAsia="Arial" w:hAnsi="Times New Roman" w:cs="Times New Roman"/>
          <w:sz w:val="24"/>
          <w:szCs w:val="24"/>
        </w:rPr>
      </w:pPr>
      <w:r w:rsidRPr="004473A3">
        <w:rPr>
          <w:rFonts w:ascii="Times New Roman" w:eastAsia="Arial" w:hAnsi="Times New Roman" w:cs="Times New Roman"/>
          <w:sz w:val="24"/>
          <w:szCs w:val="24"/>
        </w:rPr>
        <w:t>25.3. Kilę ginčai nesudaro pagrindo Šalims atsisakyti vykdyti savo prievoles pagal Sutartį.</w:t>
      </w:r>
    </w:p>
    <w:p w14:paraId="5C12E3AC" w14:textId="77777777" w:rsidR="004473A3" w:rsidRPr="004473A3" w:rsidRDefault="004473A3" w:rsidP="004473A3">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sz w:val="24"/>
          <w:szCs w:val="24"/>
        </w:rPr>
      </w:pPr>
      <w:r w:rsidRPr="004473A3">
        <w:rPr>
          <w:rFonts w:ascii="Times New Roman" w:hAnsi="Times New Roman" w:cs="Times New Roman"/>
          <w:b/>
          <w:bCs/>
          <w:sz w:val="24"/>
          <w:szCs w:val="24"/>
        </w:rPr>
        <w:t>_____________</w:t>
      </w:r>
      <w:bookmarkEnd w:id="15"/>
    </w:p>
    <w:p w14:paraId="5BB53106" w14:textId="77777777" w:rsidR="004473A3" w:rsidRPr="004473A3" w:rsidRDefault="004473A3" w:rsidP="004473A3">
      <w:pPr>
        <w:spacing w:after="0" w:line="240" w:lineRule="auto"/>
        <w:rPr>
          <w:rFonts w:ascii="Times New Roman" w:hAnsi="Times New Roman" w:cs="Times New Roman"/>
          <w:sz w:val="24"/>
          <w:szCs w:val="24"/>
        </w:rPr>
      </w:pPr>
      <w:r w:rsidRPr="004473A3">
        <w:rPr>
          <w:rFonts w:ascii="Times New Roman" w:hAnsi="Times New Roman" w:cs="Times New Roman"/>
          <w:sz w:val="24"/>
          <w:szCs w:val="24"/>
        </w:rPr>
        <w:br w:type="page"/>
      </w:r>
    </w:p>
    <w:p w14:paraId="51269077" w14:textId="77777777" w:rsidR="004473A3" w:rsidRPr="004473A3" w:rsidRDefault="004473A3" w:rsidP="0067071D">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4473A3">
        <w:rPr>
          <w:rFonts w:ascii="Times New Roman" w:hAnsi="Times New Roman" w:cs="Times New Roman"/>
          <w:b/>
          <w:caps/>
          <w:sz w:val="24"/>
          <w:szCs w:val="24"/>
        </w:rPr>
        <w:lastRenderedPageBreak/>
        <w:t>paslaugų pirkimo-pardavimo sutarties Specialiosios sąlygos</w:t>
      </w:r>
    </w:p>
    <w:p w14:paraId="4F81048A" w14:textId="77777777" w:rsidR="004473A3" w:rsidRPr="008A7ECB" w:rsidRDefault="004473A3" w:rsidP="0067071D">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Cs/>
          <w:caps/>
          <w:sz w:val="24"/>
          <w:szCs w:val="24"/>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77"/>
        <w:gridCol w:w="2362"/>
        <w:gridCol w:w="2571"/>
      </w:tblGrid>
      <w:tr w:rsidR="004473A3" w:rsidRPr="004473A3" w14:paraId="00B6D725" w14:textId="77777777" w:rsidTr="003D66A9">
        <w:tc>
          <w:tcPr>
            <w:tcW w:w="2830" w:type="dxa"/>
          </w:tcPr>
          <w:p w14:paraId="487E64D7" w14:textId="77777777" w:rsidR="004473A3" w:rsidRPr="004473A3" w:rsidRDefault="004473A3" w:rsidP="0067071D">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b/>
                <w:kern w:val="2"/>
                <w:sz w:val="24"/>
                <w:szCs w:val="24"/>
              </w:rPr>
              <w:t>Sutarties pavadinimas</w:t>
            </w:r>
          </w:p>
        </w:tc>
        <w:tc>
          <w:tcPr>
            <w:tcW w:w="7110" w:type="dxa"/>
            <w:gridSpan w:val="3"/>
          </w:tcPr>
          <w:p w14:paraId="33EF5C5B" w14:textId="46E588C7" w:rsidR="004473A3" w:rsidRPr="0067071D" w:rsidRDefault="0067071D" w:rsidP="0067071D">
            <w:pPr>
              <w:spacing w:after="0" w:line="240" w:lineRule="auto"/>
              <w:jc w:val="both"/>
              <w:rPr>
                <w:rFonts w:ascii="Times New Roman" w:hAnsi="Times New Roman" w:cs="Times New Roman"/>
                <w:kern w:val="2"/>
                <w:sz w:val="24"/>
                <w:szCs w:val="24"/>
              </w:rPr>
            </w:pPr>
            <w:r w:rsidRPr="0067071D">
              <w:rPr>
                <w:rFonts w:ascii="Times New Roman" w:hAnsi="Times New Roman" w:cs="Times New Roman"/>
                <w:kern w:val="2"/>
                <w:sz w:val="24"/>
                <w:szCs w:val="24"/>
              </w:rPr>
              <w:t>Pacientų pervežimo paslaugų</w:t>
            </w:r>
            <w:r w:rsidR="004473A3" w:rsidRPr="0067071D">
              <w:rPr>
                <w:rFonts w:ascii="Times New Roman" w:hAnsi="Times New Roman" w:cs="Times New Roman"/>
                <w:kern w:val="2"/>
                <w:sz w:val="24"/>
                <w:szCs w:val="24"/>
              </w:rPr>
              <w:t xml:space="preserve"> sutartis</w:t>
            </w:r>
          </w:p>
        </w:tc>
      </w:tr>
      <w:tr w:rsidR="004473A3" w:rsidRPr="004473A3" w14:paraId="21288F24" w14:textId="77777777" w:rsidTr="003D66A9">
        <w:tc>
          <w:tcPr>
            <w:tcW w:w="2830" w:type="dxa"/>
          </w:tcPr>
          <w:p w14:paraId="01684FE2" w14:textId="77777777" w:rsidR="004473A3" w:rsidRPr="004473A3" w:rsidRDefault="004473A3" w:rsidP="0067071D">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b/>
                <w:kern w:val="2"/>
                <w:sz w:val="24"/>
                <w:szCs w:val="24"/>
              </w:rPr>
              <w:t>Sutarties data</w:t>
            </w:r>
          </w:p>
        </w:tc>
        <w:tc>
          <w:tcPr>
            <w:tcW w:w="2177" w:type="dxa"/>
          </w:tcPr>
          <w:p w14:paraId="19CD2F60" w14:textId="77777777" w:rsidR="004473A3" w:rsidRPr="004473A3" w:rsidRDefault="004473A3" w:rsidP="0067071D">
            <w:pPr>
              <w:spacing w:after="0" w:line="240" w:lineRule="auto"/>
              <w:jc w:val="both"/>
              <w:rPr>
                <w:rFonts w:ascii="Times New Roman" w:hAnsi="Times New Roman" w:cs="Times New Roman"/>
                <w:kern w:val="2"/>
                <w:sz w:val="24"/>
                <w:szCs w:val="24"/>
              </w:rPr>
            </w:pPr>
          </w:p>
        </w:tc>
        <w:tc>
          <w:tcPr>
            <w:tcW w:w="2362" w:type="dxa"/>
          </w:tcPr>
          <w:p w14:paraId="6F9F4389" w14:textId="77777777" w:rsidR="004473A3" w:rsidRPr="004473A3" w:rsidRDefault="004473A3" w:rsidP="0067071D">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b/>
                <w:kern w:val="2"/>
                <w:sz w:val="24"/>
                <w:szCs w:val="24"/>
              </w:rPr>
              <w:t>Sutarties numeris</w:t>
            </w:r>
          </w:p>
        </w:tc>
        <w:tc>
          <w:tcPr>
            <w:tcW w:w="2571" w:type="dxa"/>
          </w:tcPr>
          <w:p w14:paraId="4BEEBF2A" w14:textId="77777777" w:rsidR="004473A3" w:rsidRPr="004473A3" w:rsidRDefault="004473A3" w:rsidP="0067071D">
            <w:pPr>
              <w:spacing w:after="0" w:line="240" w:lineRule="auto"/>
              <w:jc w:val="both"/>
              <w:rPr>
                <w:rFonts w:ascii="Times New Roman" w:hAnsi="Times New Roman" w:cs="Times New Roman"/>
                <w:kern w:val="2"/>
                <w:sz w:val="24"/>
                <w:szCs w:val="24"/>
              </w:rPr>
            </w:pPr>
          </w:p>
        </w:tc>
      </w:tr>
    </w:tbl>
    <w:p w14:paraId="2C082C99" w14:textId="77777777" w:rsidR="004473A3" w:rsidRPr="004473A3" w:rsidRDefault="004473A3" w:rsidP="0067071D">
      <w:pPr>
        <w:spacing w:after="0" w:line="240" w:lineRule="auto"/>
        <w:jc w:val="both"/>
        <w:rPr>
          <w:rFonts w:ascii="Times New Roman" w:hAnsi="Times New Roman" w:cs="Times New Roman"/>
          <w:sz w:val="24"/>
          <w:szCs w:val="24"/>
        </w:rPr>
      </w:pPr>
    </w:p>
    <w:p w14:paraId="50A3BF39" w14:textId="77777777" w:rsidR="004473A3" w:rsidRPr="004473A3" w:rsidRDefault="004473A3" w:rsidP="0067071D">
      <w:pPr>
        <w:pStyle w:val="Sraopastraipa"/>
        <w:numPr>
          <w:ilvl w:val="0"/>
          <w:numId w:val="24"/>
        </w:numPr>
        <w:jc w:val="center"/>
        <w:outlineLvl w:val="0"/>
        <w:rPr>
          <w:szCs w:val="24"/>
        </w:rPr>
      </w:pPr>
      <w:r w:rsidRPr="004473A3">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473A3" w:rsidRPr="004473A3" w14:paraId="29F83135" w14:textId="77777777" w:rsidTr="00C11BDD">
        <w:tc>
          <w:tcPr>
            <w:tcW w:w="2808" w:type="dxa"/>
            <w:vMerge w:val="restart"/>
          </w:tcPr>
          <w:p w14:paraId="34EBDF26" w14:textId="77777777" w:rsidR="004473A3" w:rsidRPr="004473A3" w:rsidRDefault="004473A3" w:rsidP="0067071D">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1.1. Pirkėjas</w:t>
            </w:r>
          </w:p>
        </w:tc>
        <w:tc>
          <w:tcPr>
            <w:tcW w:w="3240" w:type="dxa"/>
          </w:tcPr>
          <w:p w14:paraId="57DC8ECB" w14:textId="77777777" w:rsidR="004473A3" w:rsidRPr="004473A3" w:rsidRDefault="004473A3" w:rsidP="0067071D">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1.1.1. Pavadinimas</w:t>
            </w:r>
          </w:p>
        </w:tc>
        <w:tc>
          <w:tcPr>
            <w:tcW w:w="3510" w:type="dxa"/>
          </w:tcPr>
          <w:p w14:paraId="435EE15B" w14:textId="38A1C3FF" w:rsidR="004473A3" w:rsidRPr="004473A3" w:rsidRDefault="0067071D" w:rsidP="0067071D">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VšĮ Mykolo Marcinkevičiaus ligoninė</w:t>
            </w:r>
          </w:p>
        </w:tc>
      </w:tr>
      <w:tr w:rsidR="004473A3" w:rsidRPr="004473A3" w14:paraId="022586AC" w14:textId="77777777" w:rsidTr="00C11BDD">
        <w:tc>
          <w:tcPr>
            <w:tcW w:w="2808" w:type="dxa"/>
            <w:vMerge/>
          </w:tcPr>
          <w:p w14:paraId="31848D3B" w14:textId="77777777" w:rsidR="004473A3" w:rsidRPr="004473A3" w:rsidRDefault="004473A3" w:rsidP="0067071D">
            <w:pPr>
              <w:spacing w:after="0" w:line="240" w:lineRule="auto"/>
              <w:rPr>
                <w:rFonts w:ascii="Times New Roman" w:hAnsi="Times New Roman" w:cs="Times New Roman"/>
                <w:kern w:val="2"/>
                <w:sz w:val="24"/>
                <w:szCs w:val="24"/>
              </w:rPr>
            </w:pPr>
          </w:p>
        </w:tc>
        <w:tc>
          <w:tcPr>
            <w:tcW w:w="3240" w:type="dxa"/>
          </w:tcPr>
          <w:p w14:paraId="452AD525" w14:textId="77777777" w:rsidR="004473A3" w:rsidRPr="004473A3" w:rsidRDefault="004473A3" w:rsidP="0067071D">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1.1.2. Juridinio asmens kodas</w:t>
            </w:r>
          </w:p>
        </w:tc>
        <w:tc>
          <w:tcPr>
            <w:tcW w:w="3510" w:type="dxa"/>
          </w:tcPr>
          <w:p w14:paraId="173FB593" w14:textId="552F3E3E" w:rsidR="004473A3" w:rsidRPr="004473A3" w:rsidRDefault="0067071D" w:rsidP="0067071D">
            <w:pPr>
              <w:spacing w:after="0" w:line="240" w:lineRule="auto"/>
              <w:jc w:val="center"/>
              <w:rPr>
                <w:rFonts w:ascii="Times New Roman" w:hAnsi="Times New Roman" w:cs="Times New Roman"/>
                <w:kern w:val="2"/>
                <w:sz w:val="24"/>
                <w:szCs w:val="24"/>
              </w:rPr>
            </w:pPr>
            <w:r w:rsidRPr="000C61F0">
              <w:rPr>
                <w:rFonts w:ascii="Times New Roman" w:hAnsi="Times New Roman" w:cs="Times New Roman"/>
                <w:sz w:val="24"/>
                <w:szCs w:val="24"/>
              </w:rPr>
              <w:t>124245856</w:t>
            </w:r>
          </w:p>
        </w:tc>
      </w:tr>
      <w:tr w:rsidR="004473A3" w:rsidRPr="004473A3" w14:paraId="385195D3" w14:textId="77777777" w:rsidTr="00C11BDD">
        <w:tc>
          <w:tcPr>
            <w:tcW w:w="2808" w:type="dxa"/>
            <w:vMerge/>
          </w:tcPr>
          <w:p w14:paraId="74AC25C9" w14:textId="77777777" w:rsidR="004473A3" w:rsidRPr="004473A3" w:rsidRDefault="004473A3" w:rsidP="0067071D">
            <w:pPr>
              <w:spacing w:after="0" w:line="240" w:lineRule="auto"/>
              <w:rPr>
                <w:rFonts w:ascii="Times New Roman" w:hAnsi="Times New Roman" w:cs="Times New Roman"/>
                <w:kern w:val="2"/>
                <w:sz w:val="24"/>
                <w:szCs w:val="24"/>
              </w:rPr>
            </w:pPr>
          </w:p>
        </w:tc>
        <w:tc>
          <w:tcPr>
            <w:tcW w:w="3240" w:type="dxa"/>
          </w:tcPr>
          <w:p w14:paraId="0B327DCC" w14:textId="77777777" w:rsidR="004473A3" w:rsidRPr="004473A3" w:rsidRDefault="004473A3" w:rsidP="0067071D">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1.1.3. Adresas</w:t>
            </w:r>
          </w:p>
        </w:tc>
        <w:tc>
          <w:tcPr>
            <w:tcW w:w="3510" w:type="dxa"/>
          </w:tcPr>
          <w:p w14:paraId="2B10A333" w14:textId="27FAA08B" w:rsidR="004473A3" w:rsidRPr="004473A3" w:rsidRDefault="004473A3" w:rsidP="0067071D">
            <w:pPr>
              <w:spacing w:after="0" w:line="240" w:lineRule="auto"/>
              <w:jc w:val="center"/>
              <w:rPr>
                <w:rFonts w:ascii="Times New Roman" w:hAnsi="Times New Roman" w:cs="Times New Roman"/>
                <w:kern w:val="2"/>
                <w:sz w:val="24"/>
                <w:szCs w:val="24"/>
              </w:rPr>
            </w:pPr>
            <w:r w:rsidRPr="004473A3">
              <w:rPr>
                <w:rFonts w:ascii="Times New Roman" w:hAnsi="Times New Roman" w:cs="Times New Roman"/>
                <w:kern w:val="2"/>
                <w:sz w:val="24"/>
                <w:szCs w:val="24"/>
              </w:rPr>
              <w:t>K</w:t>
            </w:r>
            <w:r w:rsidR="0067071D">
              <w:rPr>
                <w:rFonts w:ascii="Times New Roman" w:hAnsi="Times New Roman" w:cs="Times New Roman"/>
                <w:kern w:val="2"/>
                <w:sz w:val="24"/>
                <w:szCs w:val="24"/>
              </w:rPr>
              <w:t>auno g</w:t>
            </w:r>
            <w:r w:rsidRPr="004473A3">
              <w:rPr>
                <w:rFonts w:ascii="Times New Roman" w:hAnsi="Times New Roman" w:cs="Times New Roman"/>
                <w:kern w:val="2"/>
                <w:sz w:val="24"/>
                <w:szCs w:val="24"/>
              </w:rPr>
              <w:t xml:space="preserve">. </w:t>
            </w:r>
            <w:r w:rsidR="0067071D">
              <w:rPr>
                <w:rFonts w:ascii="Times New Roman" w:hAnsi="Times New Roman" w:cs="Times New Roman"/>
                <w:kern w:val="2"/>
                <w:sz w:val="24"/>
                <w:szCs w:val="24"/>
              </w:rPr>
              <w:t>7</w:t>
            </w:r>
            <w:r w:rsidRPr="004473A3">
              <w:rPr>
                <w:rFonts w:ascii="Times New Roman" w:hAnsi="Times New Roman" w:cs="Times New Roman"/>
                <w:kern w:val="2"/>
                <w:sz w:val="24"/>
                <w:szCs w:val="24"/>
              </w:rPr>
              <w:t>, LT–</w:t>
            </w:r>
            <w:r w:rsidR="0067071D" w:rsidRPr="000C61F0">
              <w:rPr>
                <w:rFonts w:ascii="Times New Roman" w:hAnsi="Times New Roman" w:cs="Times New Roman"/>
                <w:sz w:val="24"/>
                <w:szCs w:val="24"/>
              </w:rPr>
              <w:t>03215</w:t>
            </w:r>
            <w:r w:rsidRPr="004473A3">
              <w:rPr>
                <w:rFonts w:ascii="Times New Roman" w:hAnsi="Times New Roman" w:cs="Times New Roman"/>
                <w:kern w:val="2"/>
                <w:sz w:val="24"/>
                <w:szCs w:val="24"/>
              </w:rPr>
              <w:t xml:space="preserve"> Vilnius</w:t>
            </w:r>
          </w:p>
        </w:tc>
      </w:tr>
      <w:tr w:rsidR="004473A3" w:rsidRPr="004473A3" w14:paraId="3F400418" w14:textId="77777777" w:rsidTr="00C11BDD">
        <w:tc>
          <w:tcPr>
            <w:tcW w:w="2808" w:type="dxa"/>
            <w:vMerge/>
          </w:tcPr>
          <w:p w14:paraId="2CED7F45" w14:textId="77777777" w:rsidR="004473A3" w:rsidRPr="004473A3" w:rsidRDefault="004473A3" w:rsidP="0067071D">
            <w:pPr>
              <w:spacing w:after="0" w:line="240" w:lineRule="auto"/>
              <w:rPr>
                <w:rFonts w:ascii="Times New Roman" w:hAnsi="Times New Roman" w:cs="Times New Roman"/>
                <w:kern w:val="2"/>
                <w:sz w:val="24"/>
                <w:szCs w:val="24"/>
              </w:rPr>
            </w:pPr>
          </w:p>
        </w:tc>
        <w:tc>
          <w:tcPr>
            <w:tcW w:w="3240" w:type="dxa"/>
          </w:tcPr>
          <w:p w14:paraId="2E3835B6" w14:textId="77777777" w:rsidR="004473A3" w:rsidRPr="004473A3" w:rsidRDefault="004473A3" w:rsidP="0067071D">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1.1.4. PVM mokėtojo kodas</w:t>
            </w:r>
          </w:p>
        </w:tc>
        <w:tc>
          <w:tcPr>
            <w:tcW w:w="3510" w:type="dxa"/>
          </w:tcPr>
          <w:p w14:paraId="3D715112" w14:textId="0BEC715B" w:rsidR="004473A3" w:rsidRPr="0067071D" w:rsidRDefault="0067071D" w:rsidP="0067071D">
            <w:pPr>
              <w:spacing w:after="0" w:line="240" w:lineRule="auto"/>
              <w:jc w:val="center"/>
              <w:rPr>
                <w:rFonts w:ascii="Times New Roman" w:hAnsi="Times New Roman" w:cs="Times New Roman"/>
                <w:kern w:val="2"/>
                <w:sz w:val="24"/>
                <w:szCs w:val="24"/>
              </w:rPr>
            </w:pPr>
            <w:r w:rsidRPr="0067071D">
              <w:rPr>
                <w:rFonts w:ascii="Times New Roman" w:hAnsi="Times New Roman" w:cs="Times New Roman"/>
                <w:color w:val="212529"/>
                <w:sz w:val="24"/>
                <w:szCs w:val="24"/>
              </w:rPr>
              <w:t>LT242458515</w:t>
            </w:r>
          </w:p>
        </w:tc>
      </w:tr>
      <w:tr w:rsidR="004473A3" w:rsidRPr="004473A3" w14:paraId="295D3BA8" w14:textId="77777777" w:rsidTr="00C11BDD">
        <w:tc>
          <w:tcPr>
            <w:tcW w:w="2808" w:type="dxa"/>
            <w:vMerge/>
          </w:tcPr>
          <w:p w14:paraId="15E9DD6B" w14:textId="77777777" w:rsidR="004473A3" w:rsidRPr="004473A3" w:rsidRDefault="004473A3" w:rsidP="0067071D">
            <w:pPr>
              <w:spacing w:after="0" w:line="240" w:lineRule="auto"/>
              <w:rPr>
                <w:rFonts w:ascii="Times New Roman" w:hAnsi="Times New Roman" w:cs="Times New Roman"/>
                <w:kern w:val="2"/>
                <w:sz w:val="24"/>
                <w:szCs w:val="24"/>
              </w:rPr>
            </w:pPr>
          </w:p>
        </w:tc>
        <w:tc>
          <w:tcPr>
            <w:tcW w:w="3240" w:type="dxa"/>
          </w:tcPr>
          <w:p w14:paraId="47E01D66" w14:textId="77777777" w:rsidR="004473A3" w:rsidRPr="004473A3" w:rsidRDefault="004473A3" w:rsidP="0067071D">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1.1.5. Atsiskaitomoji sąskaita</w:t>
            </w:r>
          </w:p>
        </w:tc>
        <w:tc>
          <w:tcPr>
            <w:tcW w:w="3510" w:type="dxa"/>
          </w:tcPr>
          <w:p w14:paraId="7BD4AF7D" w14:textId="45407530" w:rsidR="004473A3" w:rsidRPr="004473A3" w:rsidRDefault="0067071D" w:rsidP="0067071D">
            <w:pPr>
              <w:spacing w:after="0" w:line="240" w:lineRule="auto"/>
              <w:jc w:val="center"/>
              <w:rPr>
                <w:rFonts w:ascii="Times New Roman" w:hAnsi="Times New Roman" w:cs="Times New Roman"/>
                <w:kern w:val="2"/>
                <w:sz w:val="24"/>
                <w:szCs w:val="24"/>
              </w:rPr>
            </w:pPr>
            <w:r w:rsidRPr="0067071D">
              <w:rPr>
                <w:rFonts w:ascii="Times New Roman" w:hAnsi="Times New Roman" w:cs="Times New Roman"/>
                <w:kern w:val="2"/>
                <w:sz w:val="24"/>
                <w:szCs w:val="24"/>
              </w:rPr>
              <w:t>LT417044060000974889</w:t>
            </w:r>
          </w:p>
        </w:tc>
      </w:tr>
      <w:tr w:rsidR="004473A3" w:rsidRPr="004473A3" w14:paraId="56F04B69" w14:textId="77777777" w:rsidTr="00C11BDD">
        <w:tc>
          <w:tcPr>
            <w:tcW w:w="2808" w:type="dxa"/>
            <w:vMerge/>
          </w:tcPr>
          <w:p w14:paraId="78C66F93" w14:textId="77777777" w:rsidR="004473A3" w:rsidRPr="004473A3" w:rsidRDefault="004473A3" w:rsidP="0067071D">
            <w:pPr>
              <w:spacing w:after="0" w:line="240" w:lineRule="auto"/>
              <w:rPr>
                <w:rFonts w:ascii="Times New Roman" w:hAnsi="Times New Roman" w:cs="Times New Roman"/>
                <w:kern w:val="2"/>
                <w:sz w:val="24"/>
                <w:szCs w:val="24"/>
              </w:rPr>
            </w:pPr>
          </w:p>
        </w:tc>
        <w:tc>
          <w:tcPr>
            <w:tcW w:w="3240" w:type="dxa"/>
          </w:tcPr>
          <w:p w14:paraId="6FB3488B" w14:textId="77777777" w:rsidR="004473A3" w:rsidRPr="004473A3" w:rsidRDefault="004473A3" w:rsidP="0067071D">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1.1.6. Bankas, banko kodas</w:t>
            </w:r>
          </w:p>
        </w:tc>
        <w:tc>
          <w:tcPr>
            <w:tcW w:w="3510" w:type="dxa"/>
          </w:tcPr>
          <w:p w14:paraId="43EC2FBD" w14:textId="64087F6B" w:rsidR="004473A3" w:rsidRPr="004473A3" w:rsidRDefault="0067071D" w:rsidP="0067071D">
            <w:pPr>
              <w:spacing w:after="0" w:line="240" w:lineRule="auto"/>
              <w:jc w:val="center"/>
              <w:rPr>
                <w:rFonts w:ascii="Times New Roman" w:hAnsi="Times New Roman" w:cs="Times New Roman"/>
                <w:kern w:val="2"/>
                <w:sz w:val="24"/>
                <w:szCs w:val="24"/>
              </w:rPr>
            </w:pPr>
            <w:r w:rsidRPr="0067071D">
              <w:rPr>
                <w:rFonts w:ascii="Times New Roman" w:hAnsi="Times New Roman" w:cs="Times New Roman"/>
                <w:kern w:val="2"/>
                <w:sz w:val="24"/>
                <w:szCs w:val="24"/>
              </w:rPr>
              <w:t>AB SEB bank</w:t>
            </w:r>
            <w:r>
              <w:rPr>
                <w:rFonts w:ascii="Times New Roman" w:hAnsi="Times New Roman" w:cs="Times New Roman"/>
                <w:kern w:val="2"/>
                <w:sz w:val="24"/>
                <w:szCs w:val="24"/>
              </w:rPr>
              <w:t>as,</w:t>
            </w:r>
            <w:r w:rsidRPr="0067071D">
              <w:rPr>
                <w:rFonts w:ascii="Times New Roman" w:hAnsi="Times New Roman" w:cs="Times New Roman"/>
                <w:kern w:val="2"/>
                <w:sz w:val="24"/>
                <w:szCs w:val="24"/>
              </w:rPr>
              <w:t xml:space="preserve"> </w:t>
            </w:r>
            <w:proofErr w:type="spellStart"/>
            <w:r w:rsidRPr="0067071D">
              <w:rPr>
                <w:rFonts w:ascii="Times New Roman" w:hAnsi="Times New Roman" w:cs="Times New Roman"/>
                <w:kern w:val="2"/>
                <w:sz w:val="24"/>
                <w:szCs w:val="24"/>
              </w:rPr>
              <w:t>b.k</w:t>
            </w:r>
            <w:proofErr w:type="spellEnd"/>
            <w:r w:rsidRPr="0067071D">
              <w:rPr>
                <w:rFonts w:ascii="Times New Roman" w:hAnsi="Times New Roman" w:cs="Times New Roman"/>
                <w:kern w:val="2"/>
                <w:sz w:val="24"/>
                <w:szCs w:val="24"/>
              </w:rPr>
              <w:t>. 70440</w:t>
            </w:r>
          </w:p>
        </w:tc>
      </w:tr>
      <w:tr w:rsidR="004473A3" w:rsidRPr="004473A3" w14:paraId="11EA69DF" w14:textId="77777777" w:rsidTr="00C11BDD">
        <w:tc>
          <w:tcPr>
            <w:tcW w:w="2808" w:type="dxa"/>
            <w:vMerge/>
          </w:tcPr>
          <w:p w14:paraId="5B89EE9C" w14:textId="77777777" w:rsidR="004473A3" w:rsidRPr="004473A3" w:rsidRDefault="004473A3" w:rsidP="004473A3">
            <w:pPr>
              <w:spacing w:after="0" w:line="240" w:lineRule="auto"/>
              <w:rPr>
                <w:rFonts w:ascii="Times New Roman" w:hAnsi="Times New Roman" w:cs="Times New Roman"/>
                <w:kern w:val="2"/>
                <w:sz w:val="24"/>
                <w:szCs w:val="24"/>
              </w:rPr>
            </w:pPr>
          </w:p>
        </w:tc>
        <w:tc>
          <w:tcPr>
            <w:tcW w:w="3240" w:type="dxa"/>
          </w:tcPr>
          <w:p w14:paraId="5593ACFD"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1.1.7. Telefonas</w:t>
            </w:r>
          </w:p>
        </w:tc>
        <w:tc>
          <w:tcPr>
            <w:tcW w:w="3510" w:type="dxa"/>
          </w:tcPr>
          <w:p w14:paraId="1D604958" w14:textId="350D2050" w:rsidR="004473A3" w:rsidRPr="004473A3" w:rsidRDefault="004473A3" w:rsidP="004473A3">
            <w:pPr>
              <w:spacing w:after="0" w:line="240" w:lineRule="auto"/>
              <w:jc w:val="center"/>
              <w:rPr>
                <w:rFonts w:ascii="Times New Roman" w:hAnsi="Times New Roman" w:cs="Times New Roman"/>
                <w:kern w:val="2"/>
                <w:sz w:val="24"/>
                <w:szCs w:val="24"/>
              </w:rPr>
            </w:pPr>
            <w:r w:rsidRPr="004473A3">
              <w:rPr>
                <w:rFonts w:ascii="Times New Roman" w:hAnsi="Times New Roman" w:cs="Times New Roman"/>
                <w:kern w:val="2"/>
                <w:sz w:val="24"/>
                <w:szCs w:val="24"/>
              </w:rPr>
              <w:t>+370 5  21</w:t>
            </w:r>
            <w:r w:rsidR="0067071D">
              <w:rPr>
                <w:rFonts w:ascii="Times New Roman" w:hAnsi="Times New Roman" w:cs="Times New Roman"/>
                <w:kern w:val="2"/>
                <w:sz w:val="24"/>
                <w:szCs w:val="24"/>
              </w:rPr>
              <w:t>6</w:t>
            </w:r>
            <w:r w:rsidRPr="004473A3">
              <w:rPr>
                <w:rFonts w:ascii="Times New Roman" w:hAnsi="Times New Roman" w:cs="Times New Roman"/>
                <w:kern w:val="2"/>
                <w:sz w:val="24"/>
                <w:szCs w:val="24"/>
              </w:rPr>
              <w:t xml:space="preserve"> </w:t>
            </w:r>
            <w:r w:rsidR="0067071D">
              <w:rPr>
                <w:rFonts w:ascii="Times New Roman" w:hAnsi="Times New Roman" w:cs="Times New Roman"/>
                <w:kern w:val="2"/>
                <w:sz w:val="24"/>
                <w:szCs w:val="24"/>
              </w:rPr>
              <w:t>1956</w:t>
            </w:r>
          </w:p>
        </w:tc>
      </w:tr>
      <w:tr w:rsidR="004473A3" w:rsidRPr="004473A3" w14:paraId="05E96DC8" w14:textId="77777777" w:rsidTr="00C11BDD">
        <w:tc>
          <w:tcPr>
            <w:tcW w:w="2808" w:type="dxa"/>
            <w:vMerge/>
          </w:tcPr>
          <w:p w14:paraId="68EC4CA0" w14:textId="77777777" w:rsidR="004473A3" w:rsidRPr="004473A3" w:rsidRDefault="004473A3" w:rsidP="004473A3">
            <w:pPr>
              <w:spacing w:after="0" w:line="240" w:lineRule="auto"/>
              <w:rPr>
                <w:rFonts w:ascii="Times New Roman" w:hAnsi="Times New Roman" w:cs="Times New Roman"/>
                <w:kern w:val="2"/>
                <w:sz w:val="24"/>
                <w:szCs w:val="24"/>
              </w:rPr>
            </w:pPr>
          </w:p>
        </w:tc>
        <w:tc>
          <w:tcPr>
            <w:tcW w:w="3240" w:type="dxa"/>
          </w:tcPr>
          <w:p w14:paraId="4C44944E"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1.1.8. El. paštas</w:t>
            </w:r>
          </w:p>
        </w:tc>
        <w:tc>
          <w:tcPr>
            <w:tcW w:w="3510" w:type="dxa"/>
          </w:tcPr>
          <w:p w14:paraId="7DFA49AD" w14:textId="17AB2E48" w:rsidR="004473A3" w:rsidRPr="004473A3" w:rsidRDefault="0067071D" w:rsidP="004473A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rastine</w:t>
            </w:r>
            <w:r w:rsidR="004473A3" w:rsidRPr="004473A3">
              <w:rPr>
                <w:rFonts w:ascii="Times New Roman" w:hAnsi="Times New Roman" w:cs="Times New Roman"/>
                <w:kern w:val="2"/>
                <w:sz w:val="24"/>
                <w:szCs w:val="24"/>
              </w:rPr>
              <w:t>@</w:t>
            </w:r>
            <w:r>
              <w:rPr>
                <w:rFonts w:ascii="Times New Roman" w:hAnsi="Times New Roman" w:cs="Times New Roman"/>
                <w:kern w:val="2"/>
                <w:sz w:val="24"/>
                <w:szCs w:val="24"/>
              </w:rPr>
              <w:t>mmligonine</w:t>
            </w:r>
            <w:r w:rsidR="004473A3" w:rsidRPr="004473A3">
              <w:rPr>
                <w:rFonts w:ascii="Times New Roman" w:hAnsi="Times New Roman" w:cs="Times New Roman"/>
                <w:kern w:val="2"/>
                <w:sz w:val="24"/>
                <w:szCs w:val="24"/>
              </w:rPr>
              <w:t>.lt</w:t>
            </w:r>
          </w:p>
        </w:tc>
      </w:tr>
      <w:tr w:rsidR="004473A3" w:rsidRPr="004473A3" w14:paraId="6DB652AE" w14:textId="77777777" w:rsidTr="00C11BDD">
        <w:tc>
          <w:tcPr>
            <w:tcW w:w="2808" w:type="dxa"/>
            <w:vMerge/>
          </w:tcPr>
          <w:p w14:paraId="672555EA" w14:textId="77777777" w:rsidR="004473A3" w:rsidRPr="004473A3" w:rsidRDefault="004473A3" w:rsidP="004473A3">
            <w:pPr>
              <w:spacing w:after="0" w:line="240" w:lineRule="auto"/>
              <w:rPr>
                <w:rFonts w:ascii="Times New Roman" w:hAnsi="Times New Roman" w:cs="Times New Roman"/>
                <w:kern w:val="2"/>
                <w:sz w:val="24"/>
                <w:szCs w:val="24"/>
              </w:rPr>
            </w:pPr>
          </w:p>
        </w:tc>
        <w:tc>
          <w:tcPr>
            <w:tcW w:w="3240" w:type="dxa"/>
          </w:tcPr>
          <w:p w14:paraId="1E5DDE0F"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1.1.9. Šalies atstovas</w:t>
            </w:r>
          </w:p>
        </w:tc>
        <w:tc>
          <w:tcPr>
            <w:tcW w:w="3510" w:type="dxa"/>
          </w:tcPr>
          <w:p w14:paraId="121C9615"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6F520FDC" w14:textId="77777777" w:rsidTr="00C11BDD">
        <w:tc>
          <w:tcPr>
            <w:tcW w:w="2808" w:type="dxa"/>
            <w:vMerge/>
          </w:tcPr>
          <w:p w14:paraId="068EE01D" w14:textId="77777777" w:rsidR="004473A3" w:rsidRPr="004473A3" w:rsidRDefault="004473A3" w:rsidP="004473A3">
            <w:pPr>
              <w:spacing w:after="0" w:line="240" w:lineRule="auto"/>
              <w:rPr>
                <w:rFonts w:ascii="Times New Roman" w:hAnsi="Times New Roman" w:cs="Times New Roman"/>
                <w:kern w:val="2"/>
                <w:sz w:val="24"/>
                <w:szCs w:val="24"/>
              </w:rPr>
            </w:pPr>
          </w:p>
        </w:tc>
        <w:tc>
          <w:tcPr>
            <w:tcW w:w="3240" w:type="dxa"/>
          </w:tcPr>
          <w:p w14:paraId="3238789A"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1.1.10. Atstovavimo pagrindas</w:t>
            </w:r>
          </w:p>
        </w:tc>
        <w:tc>
          <w:tcPr>
            <w:tcW w:w="3510" w:type="dxa"/>
          </w:tcPr>
          <w:p w14:paraId="3B776B09"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024B144F" w14:textId="77777777" w:rsidTr="00C11BDD">
        <w:tc>
          <w:tcPr>
            <w:tcW w:w="2808" w:type="dxa"/>
            <w:vMerge w:val="restart"/>
          </w:tcPr>
          <w:p w14:paraId="3A3751B9"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1.2. Tiekėjas</w:t>
            </w:r>
          </w:p>
          <w:p w14:paraId="77470823" w14:textId="77777777" w:rsidR="004473A3" w:rsidRPr="004473A3" w:rsidRDefault="004473A3" w:rsidP="004473A3">
            <w:pPr>
              <w:spacing w:after="0" w:line="240" w:lineRule="auto"/>
              <w:rPr>
                <w:rFonts w:ascii="Times New Roman" w:hAnsi="Times New Roman" w:cs="Times New Roman"/>
                <w:i/>
                <w:color w:val="FF0000"/>
                <w:kern w:val="2"/>
                <w:sz w:val="24"/>
                <w:szCs w:val="24"/>
              </w:rPr>
            </w:pPr>
            <w:r w:rsidRPr="004473A3">
              <w:rPr>
                <w:rFonts w:ascii="Times New Roman" w:hAnsi="Times New Roman" w:cs="Times New Roman"/>
                <w:i/>
                <w:color w:val="FF0000"/>
                <w:kern w:val="2"/>
                <w:sz w:val="24"/>
                <w:szCs w:val="24"/>
              </w:rPr>
              <w:t>(jei Tiekėjas yra fizinis asmuo, skiltys atitinkamai pakoreguojamos.</w:t>
            </w:r>
          </w:p>
          <w:p w14:paraId="32451EA3" w14:textId="298BEE4B" w:rsidR="004473A3" w:rsidRPr="004473A3" w:rsidRDefault="004473A3" w:rsidP="0067071D">
            <w:pPr>
              <w:spacing w:after="0" w:line="240" w:lineRule="auto"/>
              <w:rPr>
                <w:rFonts w:ascii="Times New Roman" w:hAnsi="Times New Roman" w:cs="Times New Roman"/>
                <w:b/>
                <w:kern w:val="2"/>
                <w:sz w:val="24"/>
                <w:szCs w:val="24"/>
              </w:rPr>
            </w:pPr>
            <w:r w:rsidRPr="004473A3">
              <w:rPr>
                <w:rFonts w:ascii="Times New Roman" w:hAnsi="Times New Roman" w:cs="Times New Roman"/>
                <w:i/>
                <w:color w:val="FF0000"/>
                <w:kern w:val="2"/>
                <w:sz w:val="24"/>
                <w:szCs w:val="24"/>
              </w:rPr>
              <w:t>Jei Tiekėjas yra tiekėjų grupė, skiltys pildomos įterpiant kiekvieno grupės nario informaciją)</w:t>
            </w:r>
          </w:p>
        </w:tc>
        <w:tc>
          <w:tcPr>
            <w:tcW w:w="3240" w:type="dxa"/>
          </w:tcPr>
          <w:p w14:paraId="20B5318D"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1.2.1. Pavadinimas</w:t>
            </w:r>
          </w:p>
        </w:tc>
        <w:tc>
          <w:tcPr>
            <w:tcW w:w="3510" w:type="dxa"/>
          </w:tcPr>
          <w:p w14:paraId="623ABBFF"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7EB5502C" w14:textId="77777777" w:rsidTr="00C11BDD">
        <w:tc>
          <w:tcPr>
            <w:tcW w:w="2808" w:type="dxa"/>
            <w:vMerge/>
          </w:tcPr>
          <w:p w14:paraId="1556D90B"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3FD13345"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1.2.2. Juridinio asmens kodas</w:t>
            </w:r>
          </w:p>
        </w:tc>
        <w:tc>
          <w:tcPr>
            <w:tcW w:w="3510" w:type="dxa"/>
          </w:tcPr>
          <w:p w14:paraId="57A8B85B"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73F8921D" w14:textId="77777777" w:rsidTr="00C11BDD">
        <w:tc>
          <w:tcPr>
            <w:tcW w:w="2808" w:type="dxa"/>
            <w:vMerge/>
          </w:tcPr>
          <w:p w14:paraId="0CD1B561"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6427F46C"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1.2.3. Adresas</w:t>
            </w:r>
          </w:p>
        </w:tc>
        <w:tc>
          <w:tcPr>
            <w:tcW w:w="3510" w:type="dxa"/>
          </w:tcPr>
          <w:p w14:paraId="6BD8B730"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6978260E" w14:textId="77777777" w:rsidTr="00C11BDD">
        <w:tc>
          <w:tcPr>
            <w:tcW w:w="2808" w:type="dxa"/>
            <w:vMerge/>
          </w:tcPr>
          <w:p w14:paraId="220A4F1C"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0089A04B"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1.2.4. PVM mokėtojo kodas</w:t>
            </w:r>
          </w:p>
        </w:tc>
        <w:tc>
          <w:tcPr>
            <w:tcW w:w="3510" w:type="dxa"/>
          </w:tcPr>
          <w:p w14:paraId="3AD71CC9"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1E684F3D" w14:textId="77777777" w:rsidTr="00C11BDD">
        <w:tc>
          <w:tcPr>
            <w:tcW w:w="2808" w:type="dxa"/>
            <w:vMerge/>
          </w:tcPr>
          <w:p w14:paraId="4158E6FD"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0AA25413"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1.2.5. Atsiskaitomoji sąskaita</w:t>
            </w:r>
          </w:p>
        </w:tc>
        <w:tc>
          <w:tcPr>
            <w:tcW w:w="3510" w:type="dxa"/>
          </w:tcPr>
          <w:p w14:paraId="1080206A"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785C48C8" w14:textId="77777777" w:rsidTr="00C11BDD">
        <w:tc>
          <w:tcPr>
            <w:tcW w:w="2808" w:type="dxa"/>
            <w:vMerge/>
          </w:tcPr>
          <w:p w14:paraId="22B48AA3"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033760E4"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1.2.6. Bankas, banko kodas</w:t>
            </w:r>
          </w:p>
        </w:tc>
        <w:tc>
          <w:tcPr>
            <w:tcW w:w="3510" w:type="dxa"/>
          </w:tcPr>
          <w:p w14:paraId="7E8CBDDA"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3C1EC21F" w14:textId="77777777" w:rsidTr="00C11BDD">
        <w:tc>
          <w:tcPr>
            <w:tcW w:w="2808" w:type="dxa"/>
            <w:vMerge/>
          </w:tcPr>
          <w:p w14:paraId="076129DB"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358F5A27"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1.2.7. Telefonas</w:t>
            </w:r>
          </w:p>
        </w:tc>
        <w:tc>
          <w:tcPr>
            <w:tcW w:w="3510" w:type="dxa"/>
          </w:tcPr>
          <w:p w14:paraId="5782485B"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4279A962" w14:textId="77777777" w:rsidTr="00C11BDD">
        <w:tc>
          <w:tcPr>
            <w:tcW w:w="2808" w:type="dxa"/>
            <w:vMerge/>
          </w:tcPr>
          <w:p w14:paraId="0309EACB"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2E8124D2"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1.2.8. El. paštas</w:t>
            </w:r>
          </w:p>
        </w:tc>
        <w:tc>
          <w:tcPr>
            <w:tcW w:w="3510" w:type="dxa"/>
          </w:tcPr>
          <w:p w14:paraId="2B6E532D"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56D0E482" w14:textId="77777777" w:rsidTr="00C11BDD">
        <w:tc>
          <w:tcPr>
            <w:tcW w:w="2808" w:type="dxa"/>
            <w:vMerge/>
          </w:tcPr>
          <w:p w14:paraId="5063EBBE"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2457BB61"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1.2.9. Šalies atstovas</w:t>
            </w:r>
          </w:p>
        </w:tc>
        <w:tc>
          <w:tcPr>
            <w:tcW w:w="3510" w:type="dxa"/>
          </w:tcPr>
          <w:p w14:paraId="54BC4C88"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r w:rsidR="004473A3" w:rsidRPr="004473A3" w14:paraId="0C034A72" w14:textId="77777777" w:rsidTr="00C11BDD">
        <w:tc>
          <w:tcPr>
            <w:tcW w:w="2808" w:type="dxa"/>
            <w:vMerge/>
          </w:tcPr>
          <w:p w14:paraId="26DB26AB" w14:textId="77777777" w:rsidR="004473A3" w:rsidRPr="004473A3" w:rsidRDefault="004473A3" w:rsidP="004473A3">
            <w:pPr>
              <w:spacing w:after="0" w:line="240" w:lineRule="auto"/>
              <w:rPr>
                <w:rFonts w:ascii="Times New Roman" w:hAnsi="Times New Roman" w:cs="Times New Roman"/>
                <w:b/>
                <w:kern w:val="2"/>
                <w:sz w:val="24"/>
                <w:szCs w:val="24"/>
              </w:rPr>
            </w:pPr>
          </w:p>
        </w:tc>
        <w:tc>
          <w:tcPr>
            <w:tcW w:w="3240" w:type="dxa"/>
          </w:tcPr>
          <w:p w14:paraId="406746FD"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1.2.10. Atstovavimo pagrindas</w:t>
            </w:r>
          </w:p>
        </w:tc>
        <w:tc>
          <w:tcPr>
            <w:tcW w:w="3510" w:type="dxa"/>
          </w:tcPr>
          <w:p w14:paraId="551B1BB8" w14:textId="77777777" w:rsidR="004473A3" w:rsidRPr="004473A3" w:rsidRDefault="004473A3" w:rsidP="004473A3">
            <w:pPr>
              <w:spacing w:after="0" w:line="240" w:lineRule="auto"/>
              <w:jc w:val="center"/>
              <w:rPr>
                <w:rFonts w:ascii="Times New Roman" w:hAnsi="Times New Roman" w:cs="Times New Roman"/>
                <w:kern w:val="2"/>
                <w:sz w:val="24"/>
                <w:szCs w:val="24"/>
              </w:rPr>
            </w:pPr>
          </w:p>
        </w:tc>
      </w:tr>
    </w:tbl>
    <w:p w14:paraId="754BC0C4" w14:textId="77777777" w:rsidR="004473A3" w:rsidRPr="004473A3" w:rsidRDefault="004473A3" w:rsidP="004473A3">
      <w:pPr>
        <w:spacing w:after="0" w:line="240" w:lineRule="auto"/>
        <w:jc w:val="both"/>
        <w:rPr>
          <w:rFonts w:ascii="Times New Roman" w:hAnsi="Times New Roman" w:cs="Times New Roman"/>
          <w:sz w:val="24"/>
          <w:szCs w:val="24"/>
        </w:rPr>
      </w:pPr>
    </w:p>
    <w:p w14:paraId="762F18BC" w14:textId="77777777" w:rsidR="004473A3" w:rsidRPr="004473A3" w:rsidRDefault="004473A3" w:rsidP="004473A3">
      <w:pPr>
        <w:pStyle w:val="Antrat1"/>
        <w:jc w:val="center"/>
        <w:rPr>
          <w:b/>
          <w:bCs/>
          <w:szCs w:val="24"/>
        </w:rPr>
      </w:pPr>
      <w:r w:rsidRPr="004473A3">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6F61EA3C" w14:textId="77777777" w:rsidTr="00C11BDD">
        <w:trPr>
          <w:trHeight w:val="300"/>
        </w:trPr>
        <w:tc>
          <w:tcPr>
            <w:tcW w:w="3094" w:type="dxa"/>
          </w:tcPr>
          <w:p w14:paraId="07D4D61E"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 xml:space="preserve">2.1. Pirkėjo kontaktiniai asmenys, atsakingi už Sutarties vykdymą, </w:t>
            </w:r>
            <w:r w:rsidRPr="004473A3">
              <w:rPr>
                <w:rFonts w:ascii="Times New Roman" w:hAnsi="Times New Roman" w:cs="Times New Roman"/>
                <w:b/>
                <w:sz w:val="24"/>
                <w:szCs w:val="24"/>
              </w:rPr>
              <w:t>Paslaugų</w:t>
            </w:r>
            <w:r w:rsidRPr="004473A3">
              <w:rPr>
                <w:rFonts w:ascii="Times New Roman" w:hAnsi="Times New Roman" w:cs="Times New Roman"/>
                <w:b/>
                <w:kern w:val="2"/>
                <w:sz w:val="24"/>
                <w:szCs w:val="24"/>
              </w:rPr>
              <w:t xml:space="preserve"> priėmimą, Sąskaitų per informacinę sistemą SABIS priėmimą</w:t>
            </w:r>
          </w:p>
        </w:tc>
        <w:tc>
          <w:tcPr>
            <w:tcW w:w="6441" w:type="dxa"/>
          </w:tcPr>
          <w:p w14:paraId="0B26ED15" w14:textId="77777777" w:rsidR="004473A3" w:rsidRPr="004473A3" w:rsidRDefault="004473A3" w:rsidP="00604751">
            <w:pPr>
              <w:spacing w:after="0" w:line="240" w:lineRule="auto"/>
              <w:jc w:val="both"/>
              <w:rPr>
                <w:rFonts w:ascii="Times New Roman" w:hAnsi="Times New Roman" w:cs="Times New Roman"/>
                <w:color w:val="4472C4"/>
                <w:kern w:val="2"/>
                <w:sz w:val="24"/>
                <w:szCs w:val="24"/>
              </w:rPr>
            </w:pPr>
            <w:r w:rsidRPr="004473A3">
              <w:rPr>
                <w:rFonts w:ascii="Times New Roman" w:hAnsi="Times New Roman" w:cs="Times New Roman"/>
                <w:color w:val="4472C4"/>
                <w:kern w:val="2"/>
                <w:sz w:val="24"/>
                <w:szCs w:val="24"/>
              </w:rPr>
              <w:t>(nurodyti vardą, pavardę, pareigas, padalinį ar skyrių, tel., el. paštą)</w:t>
            </w:r>
          </w:p>
        </w:tc>
      </w:tr>
      <w:tr w:rsidR="004473A3" w:rsidRPr="004473A3" w14:paraId="7E3308B4" w14:textId="77777777" w:rsidTr="00C11BDD">
        <w:trPr>
          <w:trHeight w:val="300"/>
        </w:trPr>
        <w:tc>
          <w:tcPr>
            <w:tcW w:w="3094" w:type="dxa"/>
          </w:tcPr>
          <w:p w14:paraId="1A63F510"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2.2. Tiekėjo kontaktiniai asmenys, atsakingi už Sutarties vykdymą</w:t>
            </w:r>
          </w:p>
        </w:tc>
        <w:tc>
          <w:tcPr>
            <w:tcW w:w="6441" w:type="dxa"/>
          </w:tcPr>
          <w:p w14:paraId="07BD24A2" w14:textId="77777777" w:rsidR="004473A3" w:rsidRPr="004473A3" w:rsidRDefault="004473A3" w:rsidP="00604751">
            <w:pPr>
              <w:spacing w:after="0" w:line="240" w:lineRule="auto"/>
              <w:jc w:val="both"/>
              <w:rPr>
                <w:rFonts w:ascii="Times New Roman" w:hAnsi="Times New Roman" w:cs="Times New Roman"/>
                <w:color w:val="4472C4"/>
                <w:kern w:val="2"/>
                <w:sz w:val="24"/>
                <w:szCs w:val="24"/>
              </w:rPr>
            </w:pPr>
            <w:r w:rsidRPr="004473A3">
              <w:rPr>
                <w:rFonts w:ascii="Times New Roman" w:hAnsi="Times New Roman" w:cs="Times New Roman"/>
                <w:color w:val="4472C4"/>
                <w:kern w:val="2"/>
                <w:sz w:val="24"/>
                <w:szCs w:val="24"/>
              </w:rPr>
              <w:t>(nurodyti vardą, pavardę, pareigas, padalinį ar skyrių, tel., el. paštą)</w:t>
            </w:r>
          </w:p>
        </w:tc>
      </w:tr>
    </w:tbl>
    <w:p w14:paraId="06E1E7E4" w14:textId="77777777" w:rsidR="004473A3" w:rsidRPr="004473A3" w:rsidRDefault="004473A3" w:rsidP="004473A3">
      <w:pPr>
        <w:spacing w:after="0" w:line="240" w:lineRule="auto"/>
        <w:jc w:val="center"/>
        <w:rPr>
          <w:rFonts w:ascii="Times New Roman" w:hAnsi="Times New Roman" w:cs="Times New Roman"/>
          <w:b/>
          <w:kern w:val="2"/>
          <w:sz w:val="24"/>
          <w:szCs w:val="24"/>
        </w:rPr>
      </w:pPr>
    </w:p>
    <w:p w14:paraId="2389CB1B" w14:textId="77777777" w:rsidR="004473A3" w:rsidRPr="004473A3" w:rsidRDefault="004473A3" w:rsidP="004473A3">
      <w:pPr>
        <w:pStyle w:val="Antrat1"/>
        <w:jc w:val="center"/>
        <w:rPr>
          <w:b/>
          <w:bCs/>
          <w:szCs w:val="24"/>
        </w:rPr>
      </w:pPr>
      <w:r w:rsidRPr="004473A3">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08C5FC89" w14:textId="77777777" w:rsidTr="00C11BDD">
        <w:trPr>
          <w:trHeight w:val="300"/>
        </w:trPr>
        <w:tc>
          <w:tcPr>
            <w:tcW w:w="3094" w:type="dxa"/>
          </w:tcPr>
          <w:p w14:paraId="046E1E7F" w14:textId="539D5AE1" w:rsidR="004473A3" w:rsidRPr="004473A3" w:rsidRDefault="004473A3" w:rsidP="003D66A9">
            <w:pPr>
              <w:spacing w:after="0" w:line="240" w:lineRule="auto"/>
              <w:rPr>
                <w:rFonts w:ascii="Times New Roman" w:hAnsi="Times New Roman" w:cs="Times New Roman"/>
                <w:i/>
                <w:kern w:val="2"/>
                <w:sz w:val="24"/>
                <w:szCs w:val="24"/>
              </w:rPr>
            </w:pPr>
            <w:r w:rsidRPr="004473A3">
              <w:rPr>
                <w:rFonts w:ascii="Times New Roman" w:hAnsi="Times New Roman" w:cs="Times New Roman"/>
                <w:b/>
                <w:kern w:val="2"/>
                <w:sz w:val="24"/>
                <w:szCs w:val="24"/>
              </w:rPr>
              <w:t>3.1. Sutarties dalykas</w:t>
            </w:r>
          </w:p>
        </w:tc>
        <w:tc>
          <w:tcPr>
            <w:tcW w:w="6441" w:type="dxa"/>
          </w:tcPr>
          <w:p w14:paraId="0F949F11" w14:textId="6D755292" w:rsidR="004473A3" w:rsidRPr="004473A3" w:rsidRDefault="004473A3" w:rsidP="00604751">
            <w:pPr>
              <w:spacing w:after="0" w:line="240" w:lineRule="auto"/>
              <w:jc w:val="both"/>
              <w:rPr>
                <w:rFonts w:ascii="Times New Roman" w:hAnsi="Times New Roman" w:cs="Times New Roman"/>
                <w:color w:val="000000"/>
                <w:kern w:val="2"/>
                <w:sz w:val="24"/>
                <w:szCs w:val="24"/>
              </w:rPr>
            </w:pPr>
            <w:r w:rsidRPr="004473A3">
              <w:rPr>
                <w:rFonts w:ascii="Times New Roman" w:hAnsi="Times New Roman" w:cs="Times New Roman"/>
                <w:kern w:val="2"/>
                <w:sz w:val="24"/>
                <w:szCs w:val="24"/>
              </w:rPr>
              <w:t xml:space="preserve">Tiekėjas įsipareigoja Sutartyje numatytomis sąlygomis suteikti Pirkėjui </w:t>
            </w:r>
            <w:r w:rsidR="0067071D" w:rsidRPr="00E44E0C">
              <w:rPr>
                <w:rFonts w:ascii="Times New Roman" w:hAnsi="Times New Roman" w:cs="Times New Roman"/>
                <w:kern w:val="2"/>
                <w:sz w:val="24"/>
                <w:szCs w:val="24"/>
              </w:rPr>
              <w:t>pacientų pervežimo paslaugas</w:t>
            </w:r>
            <w:r w:rsidR="00E44E0C">
              <w:rPr>
                <w:rFonts w:ascii="Times New Roman" w:hAnsi="Times New Roman" w:cs="Times New Roman"/>
                <w:color w:val="000000"/>
                <w:kern w:val="2"/>
                <w:sz w:val="24"/>
                <w:szCs w:val="24"/>
              </w:rPr>
              <w:t xml:space="preserve"> </w:t>
            </w:r>
            <w:r w:rsidRPr="004473A3">
              <w:rPr>
                <w:rFonts w:ascii="Times New Roman" w:hAnsi="Times New Roman" w:cs="Times New Roman"/>
                <w:color w:val="000000"/>
                <w:kern w:val="2"/>
                <w:sz w:val="24"/>
                <w:szCs w:val="24"/>
              </w:rPr>
              <w:t>(toliau – Paslaugos).</w:t>
            </w:r>
          </w:p>
          <w:p w14:paraId="7E75D053" w14:textId="77777777" w:rsidR="004473A3" w:rsidRPr="004473A3" w:rsidRDefault="004473A3" w:rsidP="00604751">
            <w:pPr>
              <w:spacing w:after="0" w:line="240" w:lineRule="auto"/>
              <w:jc w:val="both"/>
              <w:rPr>
                <w:rFonts w:ascii="Times New Roman" w:hAnsi="Times New Roman" w:cs="Times New Roman"/>
                <w:color w:val="000000"/>
                <w:kern w:val="2"/>
                <w:sz w:val="24"/>
                <w:szCs w:val="24"/>
              </w:rPr>
            </w:pPr>
            <w:r w:rsidRPr="004473A3">
              <w:rPr>
                <w:rFonts w:ascii="Times New Roman" w:hAnsi="Times New Roman" w:cs="Times New Roman"/>
                <w:color w:val="000000"/>
                <w:kern w:val="2"/>
                <w:sz w:val="24"/>
                <w:szCs w:val="24"/>
              </w:rPr>
              <w:t xml:space="preserve">Išsamus </w:t>
            </w:r>
            <w:r w:rsidRPr="004473A3">
              <w:rPr>
                <w:rFonts w:ascii="Times New Roman" w:hAnsi="Times New Roman" w:cs="Times New Roman"/>
                <w:color w:val="000000"/>
                <w:sz w:val="24"/>
                <w:szCs w:val="24"/>
              </w:rPr>
              <w:t>Paslaugų</w:t>
            </w:r>
            <w:r w:rsidRPr="004473A3">
              <w:rPr>
                <w:rFonts w:ascii="Times New Roman" w:hAnsi="Times New Roman" w:cs="Times New Roman"/>
                <w:color w:val="000000"/>
                <w:kern w:val="2"/>
                <w:sz w:val="24"/>
                <w:szCs w:val="24"/>
              </w:rPr>
              <w:t xml:space="preserve"> aprašymas ir reikalavimai teikiamoms </w:t>
            </w:r>
            <w:r w:rsidRPr="004473A3">
              <w:rPr>
                <w:rFonts w:ascii="Times New Roman" w:hAnsi="Times New Roman" w:cs="Times New Roman"/>
                <w:color w:val="000000"/>
                <w:sz w:val="24"/>
                <w:szCs w:val="24"/>
              </w:rPr>
              <w:t>Paslaugoms</w:t>
            </w:r>
            <w:r w:rsidRPr="004473A3">
              <w:rPr>
                <w:rFonts w:ascii="Times New Roman" w:hAnsi="Times New Roman" w:cs="Times New Roman"/>
                <w:color w:val="000000"/>
                <w:kern w:val="2"/>
                <w:sz w:val="24"/>
                <w:szCs w:val="24"/>
              </w:rPr>
              <w:t xml:space="preserve"> nustatyti Sutarties 1 priede</w:t>
            </w:r>
            <w:r w:rsidRPr="004473A3" w:rsidDel="0018771B">
              <w:rPr>
                <w:rFonts w:ascii="Times New Roman" w:hAnsi="Times New Roman" w:cs="Times New Roman"/>
                <w:color w:val="000000"/>
                <w:kern w:val="2"/>
                <w:sz w:val="24"/>
                <w:szCs w:val="24"/>
              </w:rPr>
              <w:t xml:space="preserve"> </w:t>
            </w:r>
            <w:r w:rsidRPr="004473A3">
              <w:rPr>
                <w:rFonts w:ascii="Times New Roman" w:hAnsi="Times New Roman" w:cs="Times New Roman"/>
                <w:color w:val="000000"/>
                <w:kern w:val="2"/>
                <w:sz w:val="24"/>
                <w:szCs w:val="24"/>
              </w:rPr>
              <w:t>„Techninė specifikacija“ (toliau – Techninė specifikacija) ir Sutarties 2 priede</w:t>
            </w:r>
            <w:r w:rsidRPr="004473A3" w:rsidDel="00F82C72">
              <w:rPr>
                <w:rFonts w:ascii="Times New Roman" w:hAnsi="Times New Roman" w:cs="Times New Roman"/>
                <w:color w:val="000000"/>
                <w:kern w:val="2"/>
                <w:sz w:val="24"/>
                <w:szCs w:val="24"/>
              </w:rPr>
              <w:t xml:space="preserve"> </w:t>
            </w:r>
            <w:r w:rsidRPr="004473A3">
              <w:rPr>
                <w:rFonts w:ascii="Times New Roman" w:hAnsi="Times New Roman" w:cs="Times New Roman"/>
                <w:color w:val="000000"/>
                <w:kern w:val="2"/>
                <w:sz w:val="24"/>
                <w:szCs w:val="24"/>
              </w:rPr>
              <w:t>„Pasiūlymas“ (toliau – Pasiūlymas).</w:t>
            </w:r>
          </w:p>
        </w:tc>
      </w:tr>
      <w:tr w:rsidR="004473A3" w:rsidRPr="004473A3" w14:paraId="191F5B0A" w14:textId="77777777" w:rsidTr="00C11BDD">
        <w:trPr>
          <w:trHeight w:val="300"/>
        </w:trPr>
        <w:tc>
          <w:tcPr>
            <w:tcW w:w="3094" w:type="dxa"/>
          </w:tcPr>
          <w:p w14:paraId="2E75DB54"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3.2. Pirkimo pavadinimas ir numeris</w:t>
            </w:r>
          </w:p>
        </w:tc>
        <w:tc>
          <w:tcPr>
            <w:tcW w:w="6441" w:type="dxa"/>
          </w:tcPr>
          <w:p w14:paraId="7A6BEAE5" w14:textId="77777777"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color w:val="4F81BD" w:themeColor="accent1"/>
                <w:kern w:val="2"/>
                <w:sz w:val="24"/>
                <w:szCs w:val="24"/>
              </w:rPr>
              <w:t>(nurodyti pirkimo pavadinimą ir ID iš CVPIS)</w:t>
            </w:r>
          </w:p>
        </w:tc>
      </w:tr>
      <w:tr w:rsidR="004473A3" w:rsidRPr="004473A3" w14:paraId="29179239" w14:textId="77777777" w:rsidTr="00C11BDD">
        <w:trPr>
          <w:trHeight w:val="300"/>
        </w:trPr>
        <w:tc>
          <w:tcPr>
            <w:tcW w:w="3094" w:type="dxa"/>
          </w:tcPr>
          <w:p w14:paraId="62F44E3F"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 xml:space="preserve">3.3. Informacija apie Europos Sąjungos lėšomis </w:t>
            </w:r>
            <w:r w:rsidRPr="004473A3">
              <w:rPr>
                <w:rFonts w:ascii="Times New Roman" w:hAnsi="Times New Roman" w:cs="Times New Roman"/>
                <w:b/>
                <w:kern w:val="2"/>
                <w:sz w:val="24"/>
                <w:szCs w:val="24"/>
              </w:rPr>
              <w:lastRenderedPageBreak/>
              <w:t>finansuojamą projektą arba kitą projektą</w:t>
            </w:r>
          </w:p>
        </w:tc>
        <w:tc>
          <w:tcPr>
            <w:tcW w:w="6441" w:type="dxa"/>
          </w:tcPr>
          <w:p w14:paraId="668F78BB" w14:textId="633AFECD" w:rsidR="004473A3" w:rsidRPr="004473A3"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lastRenderedPageBreak/>
              <w:t>Netaikoma</w:t>
            </w:r>
          </w:p>
        </w:tc>
      </w:tr>
    </w:tbl>
    <w:p w14:paraId="08516AF4" w14:textId="77777777" w:rsidR="004473A3" w:rsidRPr="004473A3" w:rsidRDefault="004473A3" w:rsidP="004473A3">
      <w:pPr>
        <w:spacing w:after="0" w:line="240" w:lineRule="auto"/>
        <w:rPr>
          <w:rFonts w:ascii="Times New Roman" w:hAnsi="Times New Roman" w:cs="Times New Roman"/>
          <w:sz w:val="24"/>
          <w:szCs w:val="24"/>
        </w:rPr>
      </w:pPr>
    </w:p>
    <w:p w14:paraId="3680C8BD" w14:textId="77777777" w:rsidR="004473A3" w:rsidRPr="004473A3" w:rsidRDefault="004473A3" w:rsidP="004473A3">
      <w:pPr>
        <w:pStyle w:val="Antrat1"/>
        <w:jc w:val="center"/>
        <w:rPr>
          <w:b/>
          <w:bCs/>
          <w:szCs w:val="24"/>
        </w:rPr>
      </w:pPr>
      <w:r w:rsidRPr="004473A3">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701B2" w:rsidRPr="006701B2" w14:paraId="562C5348" w14:textId="77777777" w:rsidTr="00C11BDD">
        <w:trPr>
          <w:trHeight w:val="300"/>
        </w:trPr>
        <w:tc>
          <w:tcPr>
            <w:tcW w:w="3094" w:type="dxa"/>
          </w:tcPr>
          <w:p w14:paraId="7D850750" w14:textId="52EAC4BF" w:rsidR="004473A3" w:rsidRPr="006701B2" w:rsidRDefault="004473A3" w:rsidP="006701B2">
            <w:pPr>
              <w:spacing w:after="0" w:line="240" w:lineRule="auto"/>
              <w:rPr>
                <w:rFonts w:ascii="Times New Roman" w:hAnsi="Times New Roman" w:cs="Times New Roman"/>
                <w:b/>
                <w:kern w:val="2"/>
                <w:sz w:val="24"/>
                <w:szCs w:val="24"/>
              </w:rPr>
            </w:pPr>
            <w:r w:rsidRPr="006701B2">
              <w:rPr>
                <w:rFonts w:ascii="Times New Roman" w:hAnsi="Times New Roman" w:cs="Times New Roman"/>
                <w:b/>
                <w:kern w:val="2"/>
                <w:sz w:val="24"/>
                <w:szCs w:val="24"/>
              </w:rPr>
              <w:t xml:space="preserve">4.1. </w:t>
            </w:r>
            <w:r w:rsidRPr="006701B2">
              <w:rPr>
                <w:rFonts w:ascii="Times New Roman" w:hAnsi="Times New Roman" w:cs="Times New Roman"/>
                <w:b/>
                <w:sz w:val="24"/>
                <w:szCs w:val="24"/>
              </w:rPr>
              <w:t>Paslaugų</w:t>
            </w:r>
            <w:r w:rsidRPr="006701B2">
              <w:rPr>
                <w:rFonts w:ascii="Times New Roman" w:hAnsi="Times New Roman" w:cs="Times New Roman"/>
                <w:b/>
                <w:kern w:val="2"/>
                <w:sz w:val="24"/>
                <w:szCs w:val="24"/>
              </w:rPr>
              <w:t xml:space="preserve"> </w:t>
            </w:r>
            <w:r w:rsidRPr="006701B2">
              <w:rPr>
                <w:rFonts w:ascii="Times New Roman" w:hAnsi="Times New Roman" w:cs="Times New Roman"/>
                <w:b/>
                <w:sz w:val="24"/>
                <w:szCs w:val="24"/>
              </w:rPr>
              <w:t>suteikimo</w:t>
            </w:r>
            <w:r w:rsidRPr="006701B2">
              <w:rPr>
                <w:rFonts w:ascii="Times New Roman" w:hAnsi="Times New Roman" w:cs="Times New Roman"/>
                <w:b/>
                <w:kern w:val="2"/>
                <w:sz w:val="24"/>
                <w:szCs w:val="24"/>
              </w:rPr>
              <w:t xml:space="preserve"> terminas, kai </w:t>
            </w:r>
            <w:r w:rsidRPr="006701B2">
              <w:rPr>
                <w:rFonts w:ascii="Times New Roman" w:hAnsi="Times New Roman" w:cs="Times New Roman"/>
                <w:b/>
                <w:sz w:val="24"/>
                <w:szCs w:val="24"/>
              </w:rPr>
              <w:t>Paslaugos yra vienkartinio pobūdžio, teikiamos periodiškai arba pagal Pirkėjo Užsakymą</w:t>
            </w:r>
          </w:p>
        </w:tc>
        <w:tc>
          <w:tcPr>
            <w:tcW w:w="6441" w:type="dxa"/>
          </w:tcPr>
          <w:p w14:paraId="1CFBC604" w14:textId="0C7D448A" w:rsidR="004473A3" w:rsidRPr="006701B2" w:rsidRDefault="004473A3" w:rsidP="006701B2">
            <w:pPr>
              <w:spacing w:after="0" w:line="240" w:lineRule="auto"/>
              <w:jc w:val="both"/>
              <w:rPr>
                <w:rFonts w:ascii="Times New Roman" w:hAnsi="Times New Roman" w:cs="Times New Roman"/>
                <w:sz w:val="24"/>
                <w:szCs w:val="24"/>
              </w:rPr>
            </w:pPr>
            <w:r w:rsidRPr="006701B2">
              <w:rPr>
                <w:rFonts w:ascii="Times New Roman" w:hAnsi="Times New Roman" w:cs="Times New Roman"/>
                <w:sz w:val="24"/>
                <w:szCs w:val="24"/>
              </w:rPr>
              <w:t>Tiekėjas Paslaugas teikia nuo Sutarties įsigaliojimo dienos kol bus suteikta Paslaugų už maksimalią Pirkimui skirtą lėšų sumą</w:t>
            </w:r>
            <w:r w:rsidR="00990FFC">
              <w:rPr>
                <w:rFonts w:ascii="Times New Roman" w:hAnsi="Times New Roman" w:cs="Times New Roman"/>
                <w:sz w:val="24"/>
                <w:szCs w:val="24"/>
              </w:rPr>
              <w:t xml:space="preserve"> (72600</w:t>
            </w:r>
            <w:r w:rsidR="00013F47">
              <w:rPr>
                <w:rFonts w:ascii="Times New Roman" w:hAnsi="Times New Roman" w:cs="Times New Roman"/>
                <w:sz w:val="24"/>
                <w:szCs w:val="24"/>
              </w:rPr>
              <w:t>,</w:t>
            </w:r>
            <w:r w:rsidR="00990FFC">
              <w:rPr>
                <w:rFonts w:ascii="Times New Roman" w:hAnsi="Times New Roman" w:cs="Times New Roman"/>
                <w:sz w:val="24"/>
                <w:szCs w:val="24"/>
              </w:rPr>
              <w:t>00 Eur įskaitant visus mokesčius)</w:t>
            </w:r>
            <w:r w:rsidRPr="006701B2">
              <w:rPr>
                <w:rFonts w:ascii="Times New Roman" w:hAnsi="Times New Roman" w:cs="Times New Roman"/>
                <w:sz w:val="24"/>
                <w:szCs w:val="24"/>
              </w:rPr>
              <w:t xml:space="preserve">, bet </w:t>
            </w:r>
            <w:r w:rsidRPr="006701B2">
              <w:rPr>
                <w:rFonts w:ascii="Times New Roman" w:hAnsi="Times New Roman" w:cs="Times New Roman"/>
                <w:b/>
                <w:sz w:val="24"/>
                <w:szCs w:val="24"/>
              </w:rPr>
              <w:t xml:space="preserve">ne ilgiau kaip </w:t>
            </w:r>
            <w:r w:rsidR="006701B2" w:rsidRPr="006701B2">
              <w:rPr>
                <w:rFonts w:ascii="Times New Roman" w:hAnsi="Times New Roman" w:cs="Times New Roman"/>
                <w:sz w:val="24"/>
                <w:szCs w:val="24"/>
              </w:rPr>
              <w:t>36 mėn.</w:t>
            </w:r>
            <w:r w:rsidRPr="006701B2">
              <w:rPr>
                <w:rFonts w:ascii="Times New Roman" w:hAnsi="Times New Roman" w:cs="Times New Roman"/>
                <w:sz w:val="24"/>
                <w:szCs w:val="24"/>
              </w:rPr>
              <w:t>, priklausomai nuo to, kas įvyksta anksčiau.</w:t>
            </w:r>
          </w:p>
          <w:p w14:paraId="4781B5E8" w14:textId="329598D1" w:rsidR="004473A3" w:rsidRPr="006701B2" w:rsidRDefault="004473A3" w:rsidP="00E44E0C">
            <w:pPr>
              <w:spacing w:after="0" w:line="240" w:lineRule="auto"/>
              <w:jc w:val="both"/>
              <w:rPr>
                <w:rFonts w:ascii="Times New Roman" w:hAnsi="Times New Roman" w:cs="Times New Roman"/>
                <w:sz w:val="24"/>
                <w:szCs w:val="24"/>
              </w:rPr>
            </w:pPr>
            <w:r w:rsidRPr="006701B2">
              <w:rPr>
                <w:rFonts w:ascii="Times New Roman" w:hAnsi="Times New Roman" w:cs="Times New Roman"/>
                <w:sz w:val="24"/>
                <w:szCs w:val="24"/>
              </w:rPr>
              <w:t>Tiekėjas įsipareigoja suteikti Paslaugas Techninėje specifikacijoje nurodytais terminais ir sąlygomis.</w:t>
            </w:r>
          </w:p>
        </w:tc>
      </w:tr>
      <w:tr w:rsidR="006701B2" w:rsidRPr="004473A3" w14:paraId="41461BEC" w14:textId="77777777" w:rsidTr="00C11BDD">
        <w:trPr>
          <w:trHeight w:val="300"/>
        </w:trPr>
        <w:tc>
          <w:tcPr>
            <w:tcW w:w="3094" w:type="dxa"/>
          </w:tcPr>
          <w:p w14:paraId="4490C47D" w14:textId="327A233D" w:rsidR="006701B2" w:rsidRPr="004473A3" w:rsidRDefault="006701B2" w:rsidP="006701B2">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 xml:space="preserve">4.1. </w:t>
            </w:r>
            <w:r w:rsidRPr="004473A3">
              <w:rPr>
                <w:rFonts w:ascii="Times New Roman" w:hAnsi="Times New Roman" w:cs="Times New Roman"/>
                <w:b/>
                <w:sz w:val="24"/>
                <w:szCs w:val="24"/>
              </w:rPr>
              <w:t>Paslaugų</w:t>
            </w:r>
            <w:r w:rsidRPr="004473A3">
              <w:rPr>
                <w:rFonts w:ascii="Times New Roman" w:hAnsi="Times New Roman" w:cs="Times New Roman"/>
                <w:b/>
                <w:kern w:val="2"/>
                <w:sz w:val="24"/>
                <w:szCs w:val="24"/>
              </w:rPr>
              <w:t xml:space="preserve"> </w:t>
            </w:r>
            <w:r w:rsidRPr="004473A3">
              <w:rPr>
                <w:rFonts w:ascii="Times New Roman" w:hAnsi="Times New Roman" w:cs="Times New Roman"/>
                <w:b/>
                <w:sz w:val="24"/>
                <w:szCs w:val="24"/>
              </w:rPr>
              <w:t>suteikimo</w:t>
            </w:r>
            <w:r w:rsidRPr="004473A3">
              <w:rPr>
                <w:rFonts w:ascii="Times New Roman" w:hAnsi="Times New Roman" w:cs="Times New Roman"/>
                <w:b/>
                <w:kern w:val="2"/>
                <w:sz w:val="24"/>
                <w:szCs w:val="24"/>
              </w:rPr>
              <w:t xml:space="preserve"> terminai, kai </w:t>
            </w:r>
            <w:r w:rsidRPr="004473A3">
              <w:rPr>
                <w:rFonts w:ascii="Times New Roman" w:hAnsi="Times New Roman" w:cs="Times New Roman"/>
                <w:b/>
                <w:sz w:val="24"/>
                <w:szCs w:val="24"/>
              </w:rPr>
              <w:t>Paslaugos</w:t>
            </w:r>
            <w:r w:rsidRPr="004473A3">
              <w:rPr>
                <w:rFonts w:ascii="Times New Roman" w:hAnsi="Times New Roman" w:cs="Times New Roman"/>
                <w:b/>
                <w:kern w:val="2"/>
                <w:sz w:val="24"/>
                <w:szCs w:val="24"/>
              </w:rPr>
              <w:t xml:space="preserve"> </w:t>
            </w:r>
            <w:r w:rsidRPr="004473A3">
              <w:rPr>
                <w:rFonts w:ascii="Times New Roman" w:hAnsi="Times New Roman" w:cs="Times New Roman"/>
                <w:b/>
                <w:sz w:val="24"/>
                <w:szCs w:val="24"/>
              </w:rPr>
              <w:t>teikiamos</w:t>
            </w:r>
            <w:r w:rsidRPr="004473A3">
              <w:rPr>
                <w:rFonts w:ascii="Times New Roman" w:hAnsi="Times New Roman" w:cs="Times New Roman"/>
                <w:b/>
                <w:kern w:val="2"/>
                <w:sz w:val="24"/>
                <w:szCs w:val="24"/>
              </w:rPr>
              <w:t xml:space="preserve"> </w:t>
            </w:r>
            <w:r w:rsidRPr="004473A3">
              <w:rPr>
                <w:rFonts w:ascii="Times New Roman" w:hAnsi="Times New Roman" w:cs="Times New Roman"/>
                <w:b/>
                <w:sz w:val="24"/>
                <w:szCs w:val="24"/>
              </w:rPr>
              <w:t>etapais</w:t>
            </w:r>
          </w:p>
        </w:tc>
        <w:tc>
          <w:tcPr>
            <w:tcW w:w="6441" w:type="dxa"/>
          </w:tcPr>
          <w:p w14:paraId="581BE5A7" w14:textId="479B78E7" w:rsidR="006701B2" w:rsidRPr="004473A3" w:rsidRDefault="006701B2" w:rsidP="006701B2">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Netaikoma</w:t>
            </w:r>
          </w:p>
        </w:tc>
      </w:tr>
      <w:tr w:rsidR="004473A3" w:rsidRPr="004473A3" w14:paraId="2BDE4BC2" w14:textId="77777777" w:rsidTr="00C11BDD">
        <w:trPr>
          <w:trHeight w:val="300"/>
        </w:trPr>
        <w:tc>
          <w:tcPr>
            <w:tcW w:w="3094" w:type="dxa"/>
          </w:tcPr>
          <w:p w14:paraId="4AFEC4BF" w14:textId="49281E38" w:rsidR="004473A3" w:rsidRPr="004473A3" w:rsidRDefault="004473A3" w:rsidP="00084347">
            <w:pPr>
              <w:spacing w:after="0" w:line="240" w:lineRule="auto"/>
              <w:rPr>
                <w:rFonts w:ascii="Times New Roman" w:hAnsi="Times New Roman" w:cs="Times New Roman"/>
                <w:i/>
                <w:kern w:val="2"/>
                <w:sz w:val="24"/>
                <w:szCs w:val="24"/>
              </w:rPr>
            </w:pPr>
            <w:r w:rsidRPr="004473A3">
              <w:rPr>
                <w:rFonts w:ascii="Times New Roman" w:hAnsi="Times New Roman" w:cs="Times New Roman"/>
                <w:b/>
                <w:kern w:val="2"/>
                <w:sz w:val="24"/>
                <w:szCs w:val="24"/>
              </w:rPr>
              <w:t>4.2. Paslaugų / jų dalies / etapo / periodo suteikimo termino pratęsimas</w:t>
            </w:r>
          </w:p>
        </w:tc>
        <w:tc>
          <w:tcPr>
            <w:tcW w:w="6441" w:type="dxa"/>
          </w:tcPr>
          <w:p w14:paraId="47B2A7DB" w14:textId="0097586E" w:rsidR="004473A3" w:rsidRPr="004473A3" w:rsidRDefault="004473A3" w:rsidP="00084347">
            <w:pPr>
              <w:spacing w:after="0" w:line="240" w:lineRule="auto"/>
              <w:rPr>
                <w:rFonts w:ascii="Times New Roman" w:hAnsi="Times New Roman" w:cs="Times New Roman"/>
                <w:sz w:val="24"/>
                <w:szCs w:val="24"/>
              </w:rPr>
            </w:pPr>
            <w:r w:rsidRPr="004473A3">
              <w:rPr>
                <w:rFonts w:ascii="Times New Roman" w:hAnsi="Times New Roman" w:cs="Times New Roman"/>
                <w:kern w:val="2"/>
                <w:sz w:val="24"/>
                <w:szCs w:val="24"/>
              </w:rPr>
              <w:t>Netaikoma</w:t>
            </w:r>
          </w:p>
        </w:tc>
      </w:tr>
      <w:tr w:rsidR="004473A3" w:rsidRPr="004473A3" w14:paraId="4839111F" w14:textId="77777777" w:rsidTr="00C11BDD">
        <w:trPr>
          <w:trHeight w:val="300"/>
        </w:trPr>
        <w:tc>
          <w:tcPr>
            <w:tcW w:w="3094" w:type="dxa"/>
          </w:tcPr>
          <w:p w14:paraId="363AF47D" w14:textId="231C3545" w:rsidR="004473A3" w:rsidRPr="004473A3" w:rsidRDefault="004473A3" w:rsidP="00084347">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4.3. Užsakymų teikimo tvarka</w:t>
            </w:r>
          </w:p>
        </w:tc>
        <w:tc>
          <w:tcPr>
            <w:tcW w:w="6441" w:type="dxa"/>
          </w:tcPr>
          <w:p w14:paraId="67ABE33A" w14:textId="758A83DB" w:rsidR="004473A3" w:rsidRPr="00084347" w:rsidRDefault="004473A3" w:rsidP="00084347">
            <w:pPr>
              <w:spacing w:after="0" w:line="240" w:lineRule="auto"/>
              <w:jc w:val="both"/>
              <w:rPr>
                <w:rFonts w:ascii="Times New Roman" w:hAnsi="Times New Roman" w:cs="Times New Roman"/>
                <w:color w:val="4F81BD" w:themeColor="accent1"/>
                <w:kern w:val="2"/>
                <w:sz w:val="24"/>
                <w:szCs w:val="24"/>
              </w:rPr>
            </w:pPr>
            <w:r w:rsidRPr="004473A3">
              <w:rPr>
                <w:rFonts w:ascii="Times New Roman" w:hAnsi="Times New Roman" w:cs="Times New Roman"/>
                <w:kern w:val="2"/>
                <w:sz w:val="24"/>
                <w:szCs w:val="24"/>
              </w:rPr>
              <w:t xml:space="preserve">Užsakymai teikiami </w:t>
            </w:r>
            <w:r w:rsidRPr="006701B2">
              <w:rPr>
                <w:rFonts w:ascii="Times New Roman" w:hAnsi="Times New Roman" w:cs="Times New Roman"/>
                <w:kern w:val="2"/>
                <w:sz w:val="24"/>
                <w:szCs w:val="24"/>
              </w:rPr>
              <w:t>Tiekėjo nurodytu elektroniniu paštu</w:t>
            </w:r>
            <w:r w:rsidR="006701B2">
              <w:rPr>
                <w:rFonts w:ascii="Times New Roman" w:hAnsi="Times New Roman" w:cs="Times New Roman"/>
                <w:kern w:val="2"/>
                <w:sz w:val="24"/>
                <w:szCs w:val="24"/>
              </w:rPr>
              <w:t xml:space="preserve"> arba telefonu</w:t>
            </w:r>
            <w:r w:rsidRPr="006701B2">
              <w:rPr>
                <w:rFonts w:ascii="Times New Roman" w:hAnsi="Times New Roman" w:cs="Times New Roman"/>
                <w:kern w:val="2"/>
                <w:sz w:val="24"/>
                <w:szCs w:val="24"/>
              </w:rPr>
              <w:t xml:space="preserve"> </w:t>
            </w:r>
            <w:r w:rsidRPr="004473A3">
              <w:rPr>
                <w:rFonts w:ascii="Times New Roman" w:hAnsi="Times New Roman" w:cs="Times New Roman"/>
                <w:color w:val="4F81BD" w:themeColor="accent1"/>
                <w:kern w:val="2"/>
                <w:sz w:val="24"/>
                <w:szCs w:val="24"/>
              </w:rPr>
              <w:t>(įrašyti el. paštą</w:t>
            </w:r>
            <w:r w:rsidR="006701B2">
              <w:rPr>
                <w:rFonts w:ascii="Times New Roman" w:hAnsi="Times New Roman" w:cs="Times New Roman"/>
                <w:color w:val="4F81BD" w:themeColor="accent1"/>
                <w:kern w:val="2"/>
                <w:sz w:val="24"/>
                <w:szCs w:val="24"/>
              </w:rPr>
              <w:t xml:space="preserve"> ir telefoną</w:t>
            </w:r>
            <w:r w:rsidRPr="004473A3">
              <w:rPr>
                <w:rFonts w:ascii="Times New Roman" w:hAnsi="Times New Roman" w:cs="Times New Roman"/>
                <w:color w:val="4F81BD" w:themeColor="accent1"/>
                <w:kern w:val="2"/>
                <w:sz w:val="24"/>
                <w:szCs w:val="24"/>
              </w:rPr>
              <w:t xml:space="preserve">) </w:t>
            </w:r>
            <w:r w:rsidRPr="004473A3">
              <w:rPr>
                <w:rFonts w:ascii="Times New Roman" w:hAnsi="Times New Roman" w:cs="Times New Roman"/>
                <w:kern w:val="2"/>
                <w:sz w:val="24"/>
                <w:szCs w:val="24"/>
              </w:rPr>
              <w:t xml:space="preserve">ir laikomi </w:t>
            </w:r>
            <w:r w:rsidRPr="006701B2">
              <w:rPr>
                <w:rFonts w:ascii="Times New Roman" w:hAnsi="Times New Roman" w:cs="Times New Roman"/>
                <w:kern w:val="2"/>
                <w:sz w:val="24"/>
                <w:szCs w:val="24"/>
              </w:rPr>
              <w:t>gautais nedelsiant</w:t>
            </w:r>
          </w:p>
        </w:tc>
      </w:tr>
      <w:tr w:rsidR="004473A3" w:rsidRPr="004473A3" w14:paraId="13416C5E" w14:textId="77777777" w:rsidTr="003550D9">
        <w:trPr>
          <w:trHeight w:val="983"/>
        </w:trPr>
        <w:tc>
          <w:tcPr>
            <w:tcW w:w="3094" w:type="dxa"/>
            <w:tcBorders>
              <w:top w:val="single" w:sz="4" w:space="0" w:color="auto"/>
              <w:left w:val="single" w:sz="4" w:space="0" w:color="auto"/>
              <w:bottom w:val="single" w:sz="4" w:space="0" w:color="auto"/>
              <w:right w:val="single" w:sz="4" w:space="0" w:color="auto"/>
            </w:tcBorders>
          </w:tcPr>
          <w:p w14:paraId="50529F10"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70699A7" w14:textId="0218813A" w:rsidR="004473A3" w:rsidRPr="00084347" w:rsidRDefault="004473A3" w:rsidP="004473A3">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Netaikoma</w:t>
            </w:r>
          </w:p>
        </w:tc>
      </w:tr>
      <w:tr w:rsidR="0083443E" w:rsidRPr="0083443E" w14:paraId="26FAE53B" w14:textId="77777777" w:rsidTr="00C11BDD">
        <w:trPr>
          <w:trHeight w:val="300"/>
        </w:trPr>
        <w:tc>
          <w:tcPr>
            <w:tcW w:w="3094" w:type="dxa"/>
          </w:tcPr>
          <w:p w14:paraId="706A5348" w14:textId="481DEEDD" w:rsidR="004473A3" w:rsidRPr="0083443E" w:rsidRDefault="004473A3" w:rsidP="003550D9">
            <w:pPr>
              <w:spacing w:after="0" w:line="240" w:lineRule="auto"/>
              <w:rPr>
                <w:rFonts w:ascii="Times New Roman" w:hAnsi="Times New Roman" w:cs="Times New Roman"/>
                <w:b/>
                <w:kern w:val="2"/>
                <w:sz w:val="24"/>
                <w:szCs w:val="24"/>
              </w:rPr>
            </w:pPr>
            <w:r w:rsidRPr="0083443E">
              <w:rPr>
                <w:rFonts w:ascii="Times New Roman" w:hAnsi="Times New Roman" w:cs="Times New Roman"/>
                <w:b/>
                <w:kern w:val="2"/>
                <w:sz w:val="24"/>
                <w:szCs w:val="24"/>
              </w:rPr>
              <w:t>4.5. Pateikiami dokumentai</w:t>
            </w:r>
          </w:p>
        </w:tc>
        <w:tc>
          <w:tcPr>
            <w:tcW w:w="6441" w:type="dxa"/>
          </w:tcPr>
          <w:p w14:paraId="60AEA4F3" w14:textId="09E1E1BA" w:rsidR="004473A3" w:rsidRPr="0083443E" w:rsidRDefault="004473A3" w:rsidP="0083443E">
            <w:pPr>
              <w:spacing w:after="0" w:line="240" w:lineRule="auto"/>
              <w:jc w:val="both"/>
              <w:rPr>
                <w:rFonts w:ascii="Times New Roman" w:hAnsi="Times New Roman" w:cs="Times New Roman"/>
                <w:sz w:val="24"/>
                <w:szCs w:val="24"/>
              </w:rPr>
            </w:pPr>
            <w:r w:rsidRPr="0083443E">
              <w:rPr>
                <w:rFonts w:ascii="Times New Roman" w:hAnsi="Times New Roman" w:cs="Times New Roman"/>
                <w:kern w:val="2"/>
                <w:sz w:val="24"/>
                <w:szCs w:val="24"/>
              </w:rPr>
              <w:t>Turi būti pateikiam</w:t>
            </w:r>
            <w:r w:rsidR="006701B2" w:rsidRPr="0083443E">
              <w:rPr>
                <w:rFonts w:ascii="Times New Roman" w:hAnsi="Times New Roman" w:cs="Times New Roman"/>
                <w:kern w:val="2"/>
                <w:sz w:val="24"/>
                <w:szCs w:val="24"/>
              </w:rPr>
              <w:t xml:space="preserve">as </w:t>
            </w:r>
            <w:r w:rsidRPr="0083443E">
              <w:rPr>
                <w:rFonts w:ascii="Times New Roman" w:hAnsi="Times New Roman" w:cs="Times New Roman"/>
                <w:kern w:val="2"/>
                <w:sz w:val="24"/>
                <w:szCs w:val="24"/>
              </w:rPr>
              <w:t>Paslaugų perdavimo-priėmimo aktas ir Sąskaita</w:t>
            </w:r>
            <w:r w:rsidR="006701B2" w:rsidRPr="0083443E">
              <w:rPr>
                <w:rFonts w:ascii="Times New Roman" w:hAnsi="Times New Roman" w:cs="Times New Roman"/>
                <w:kern w:val="2"/>
                <w:sz w:val="24"/>
                <w:szCs w:val="24"/>
              </w:rPr>
              <w:t xml:space="preserve">. </w:t>
            </w:r>
            <w:r w:rsidRPr="0083443E">
              <w:rPr>
                <w:rFonts w:ascii="Times New Roman" w:hAnsi="Times New Roman" w:cs="Times New Roman"/>
                <w:kern w:val="2"/>
                <w:sz w:val="24"/>
                <w:szCs w:val="24"/>
              </w:rPr>
              <w:t>Tiekėjui nepateikus nurodytų dokumentų, laikoma, kad Paslaugos nesuteiktos ir (ar) neatitinka Sutartyje nustatytų reikalavimų.</w:t>
            </w:r>
          </w:p>
        </w:tc>
      </w:tr>
    </w:tbl>
    <w:p w14:paraId="0238D1F1" w14:textId="77777777" w:rsidR="004473A3" w:rsidRPr="004473A3" w:rsidRDefault="004473A3" w:rsidP="004473A3">
      <w:pPr>
        <w:spacing w:after="0" w:line="240" w:lineRule="auto"/>
        <w:rPr>
          <w:rFonts w:ascii="Times New Roman" w:hAnsi="Times New Roman" w:cs="Times New Roman"/>
          <w:sz w:val="24"/>
          <w:szCs w:val="24"/>
        </w:rPr>
      </w:pPr>
    </w:p>
    <w:p w14:paraId="58DAC54B" w14:textId="77777777" w:rsidR="004473A3" w:rsidRPr="004473A3" w:rsidRDefault="004473A3" w:rsidP="004473A3">
      <w:pPr>
        <w:pStyle w:val="Antrat1"/>
        <w:jc w:val="center"/>
        <w:rPr>
          <w:b/>
          <w:bCs/>
          <w:szCs w:val="24"/>
        </w:rPr>
      </w:pPr>
      <w:r w:rsidRPr="004473A3">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3F8A5398" w14:textId="77777777" w:rsidTr="00C11BDD">
        <w:trPr>
          <w:trHeight w:val="300"/>
        </w:trPr>
        <w:tc>
          <w:tcPr>
            <w:tcW w:w="3094" w:type="dxa"/>
          </w:tcPr>
          <w:p w14:paraId="4AC621C4" w14:textId="3842C484" w:rsidR="004473A3" w:rsidRPr="004473A3" w:rsidRDefault="004473A3" w:rsidP="003550D9">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5.1. Sutarčiai taikomas kainos apskaičiavimo būdas</w:t>
            </w:r>
          </w:p>
        </w:tc>
        <w:tc>
          <w:tcPr>
            <w:tcW w:w="6441" w:type="dxa"/>
          </w:tcPr>
          <w:p w14:paraId="4A631F9A" w14:textId="77777777" w:rsidR="004473A3" w:rsidRPr="003550D9" w:rsidRDefault="004473A3" w:rsidP="004473A3">
            <w:pPr>
              <w:spacing w:after="0" w:line="240" w:lineRule="auto"/>
              <w:rPr>
                <w:rFonts w:ascii="Times New Roman" w:hAnsi="Times New Roman" w:cs="Times New Roman"/>
                <w:kern w:val="2"/>
                <w:sz w:val="24"/>
                <w:szCs w:val="24"/>
              </w:rPr>
            </w:pPr>
            <w:r w:rsidRPr="003550D9">
              <w:rPr>
                <w:rFonts w:ascii="Times New Roman" w:hAnsi="Times New Roman" w:cs="Times New Roman"/>
                <w:kern w:val="2"/>
                <w:sz w:val="24"/>
                <w:szCs w:val="24"/>
              </w:rPr>
              <w:t>Fiksuoto įkainio kainodara</w:t>
            </w:r>
          </w:p>
          <w:p w14:paraId="7568CE49" w14:textId="77777777" w:rsidR="004473A3" w:rsidRPr="003550D9" w:rsidRDefault="004473A3" w:rsidP="004473A3">
            <w:pPr>
              <w:spacing w:after="0" w:line="240" w:lineRule="auto"/>
              <w:rPr>
                <w:rFonts w:ascii="Times New Roman" w:hAnsi="Times New Roman" w:cs="Times New Roman"/>
                <w:kern w:val="2"/>
                <w:sz w:val="24"/>
                <w:szCs w:val="24"/>
              </w:rPr>
            </w:pPr>
          </w:p>
          <w:p w14:paraId="50BEB749" w14:textId="77777777" w:rsidR="004473A3" w:rsidRPr="003550D9" w:rsidRDefault="004473A3" w:rsidP="004473A3">
            <w:pPr>
              <w:spacing w:after="0" w:line="240" w:lineRule="auto"/>
              <w:rPr>
                <w:rFonts w:ascii="Times New Roman" w:hAnsi="Times New Roman" w:cs="Times New Roman"/>
                <w:kern w:val="2"/>
                <w:sz w:val="24"/>
                <w:szCs w:val="24"/>
              </w:rPr>
            </w:pPr>
            <w:r w:rsidRPr="003550D9">
              <w:rPr>
                <w:rFonts w:ascii="Times New Roman" w:hAnsi="Times New Roman" w:cs="Times New Roman"/>
                <w:kern w:val="2"/>
                <w:sz w:val="24"/>
                <w:szCs w:val="24"/>
              </w:rPr>
              <w:t>Šis kainos apskaičiavimo būdas yra viena iš esminių Sutarties sąlygų, kuri negali būti keičiama.</w:t>
            </w:r>
          </w:p>
        </w:tc>
      </w:tr>
      <w:tr w:rsidR="004473A3" w:rsidRPr="004473A3" w14:paraId="739E5B09" w14:textId="77777777" w:rsidTr="00C11BDD">
        <w:trPr>
          <w:trHeight w:val="300"/>
        </w:trPr>
        <w:tc>
          <w:tcPr>
            <w:tcW w:w="3094" w:type="dxa"/>
          </w:tcPr>
          <w:p w14:paraId="628A27B9" w14:textId="35DB6E45" w:rsidR="004473A3" w:rsidRPr="004473A3" w:rsidRDefault="004473A3" w:rsidP="003550D9">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5.</w:t>
            </w:r>
            <w:r w:rsidR="003550D9">
              <w:rPr>
                <w:rFonts w:ascii="Times New Roman" w:hAnsi="Times New Roman" w:cs="Times New Roman"/>
                <w:b/>
                <w:kern w:val="2"/>
                <w:sz w:val="24"/>
                <w:szCs w:val="24"/>
              </w:rPr>
              <w:t>1</w:t>
            </w:r>
            <w:r w:rsidRPr="004473A3">
              <w:rPr>
                <w:rFonts w:ascii="Times New Roman" w:hAnsi="Times New Roman" w:cs="Times New Roman"/>
                <w:b/>
                <w:kern w:val="2"/>
                <w:sz w:val="24"/>
                <w:szCs w:val="24"/>
              </w:rPr>
              <w:t xml:space="preserve">. Pradinės Sutarties vertė ir Sutarties kaina, kai taikoma </w:t>
            </w:r>
            <w:r w:rsidRPr="004473A3">
              <w:rPr>
                <w:rFonts w:ascii="Times New Roman" w:hAnsi="Times New Roman" w:cs="Times New Roman"/>
                <w:b/>
                <w:kern w:val="2"/>
                <w:sz w:val="24"/>
                <w:szCs w:val="24"/>
                <w:u w:val="single"/>
              </w:rPr>
              <w:t>fiksuoto įkainio</w:t>
            </w:r>
            <w:r w:rsidRPr="004473A3">
              <w:rPr>
                <w:rFonts w:ascii="Times New Roman" w:hAnsi="Times New Roman" w:cs="Times New Roman"/>
                <w:b/>
                <w:kern w:val="2"/>
                <w:sz w:val="24"/>
                <w:szCs w:val="24"/>
              </w:rPr>
              <w:t xml:space="preserve"> kainodar</w:t>
            </w:r>
            <w:r w:rsidR="003550D9">
              <w:rPr>
                <w:rFonts w:ascii="Times New Roman" w:hAnsi="Times New Roman" w:cs="Times New Roman"/>
                <w:b/>
                <w:kern w:val="2"/>
                <w:sz w:val="24"/>
                <w:szCs w:val="24"/>
              </w:rPr>
              <w:t>a</w:t>
            </w:r>
          </w:p>
        </w:tc>
        <w:tc>
          <w:tcPr>
            <w:tcW w:w="6441" w:type="dxa"/>
          </w:tcPr>
          <w:p w14:paraId="2C3C6E9E" w14:textId="65DD7006" w:rsidR="004473A3" w:rsidRPr="004473A3" w:rsidRDefault="004473A3" w:rsidP="003550D9">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 xml:space="preserve">Pradinės Sutarties vertė yra </w:t>
            </w:r>
            <w:r w:rsidR="0083443E" w:rsidRPr="0083443E">
              <w:rPr>
                <w:rFonts w:ascii="Times New Roman" w:hAnsi="Times New Roman" w:cs="Times New Roman"/>
                <w:kern w:val="2"/>
                <w:sz w:val="24"/>
                <w:szCs w:val="24"/>
              </w:rPr>
              <w:t>60000,00</w:t>
            </w:r>
            <w:r w:rsidRPr="0083443E">
              <w:rPr>
                <w:rFonts w:ascii="Times New Roman" w:hAnsi="Times New Roman" w:cs="Times New Roman"/>
                <w:kern w:val="2"/>
                <w:sz w:val="24"/>
                <w:szCs w:val="24"/>
              </w:rPr>
              <w:t xml:space="preserve"> </w:t>
            </w:r>
            <w:r w:rsidRPr="004473A3">
              <w:rPr>
                <w:rFonts w:ascii="Times New Roman" w:hAnsi="Times New Roman" w:cs="Times New Roman"/>
                <w:kern w:val="2"/>
                <w:sz w:val="24"/>
                <w:szCs w:val="24"/>
              </w:rPr>
              <w:t>Eur be PVM.</w:t>
            </w:r>
          </w:p>
          <w:p w14:paraId="256C6962" w14:textId="77777777" w:rsidR="004473A3" w:rsidRPr="004473A3" w:rsidRDefault="004473A3" w:rsidP="003550D9">
            <w:pPr>
              <w:spacing w:after="0" w:line="240" w:lineRule="auto"/>
              <w:jc w:val="both"/>
              <w:rPr>
                <w:rFonts w:ascii="Times New Roman" w:hAnsi="Times New Roman" w:cs="Times New Roman"/>
                <w:kern w:val="2"/>
                <w:sz w:val="24"/>
                <w:szCs w:val="24"/>
              </w:rPr>
            </w:pPr>
            <w:r w:rsidRPr="004473A3">
              <w:rPr>
                <w:rFonts w:ascii="Times New Roman" w:hAnsi="Times New Roman" w:cs="Times New Roman"/>
                <w:color w:val="000000"/>
                <w:kern w:val="2"/>
                <w:sz w:val="24"/>
                <w:szCs w:val="24"/>
              </w:rPr>
              <w:t xml:space="preserve">Šioje Sutartyje Pradinės Sutarties vertė yra lygi </w:t>
            </w:r>
            <w:r w:rsidRPr="004473A3">
              <w:rPr>
                <w:rFonts w:ascii="Times New Roman" w:hAnsi="Times New Roman" w:cs="Times New Roman"/>
                <w:b/>
                <w:color w:val="000000"/>
                <w:kern w:val="2"/>
                <w:sz w:val="24"/>
                <w:szCs w:val="24"/>
              </w:rPr>
              <w:t xml:space="preserve">maksimaliai pirkimui skirtai lėšų sumai be PVM </w:t>
            </w:r>
            <w:r w:rsidRPr="004473A3">
              <w:rPr>
                <w:rFonts w:ascii="Times New Roman" w:hAnsi="Times New Roman" w:cs="Times New Roman"/>
                <w:color w:val="000000"/>
                <w:kern w:val="2"/>
                <w:sz w:val="24"/>
                <w:szCs w:val="24"/>
              </w:rPr>
              <w:t xml:space="preserve">Techninėje specifikacijoje nurodytų </w:t>
            </w:r>
            <w:r w:rsidRPr="004473A3">
              <w:rPr>
                <w:rFonts w:ascii="Times New Roman" w:hAnsi="Times New Roman" w:cs="Times New Roman"/>
                <w:color w:val="000000"/>
                <w:sz w:val="24"/>
                <w:szCs w:val="24"/>
              </w:rPr>
              <w:t xml:space="preserve">Paslaugų </w:t>
            </w:r>
            <w:r w:rsidRPr="004473A3">
              <w:rPr>
                <w:rFonts w:ascii="Times New Roman" w:hAnsi="Times New Roman" w:cs="Times New Roman"/>
                <w:color w:val="000000"/>
                <w:kern w:val="2"/>
                <w:sz w:val="24"/>
                <w:szCs w:val="24"/>
              </w:rPr>
              <w:t>įsigijimui Tiekėjo pasiūlyme nurodytais įkainiais be PVM.</w:t>
            </w:r>
          </w:p>
          <w:p w14:paraId="4B13A11A" w14:textId="77777777" w:rsidR="004473A3" w:rsidRPr="004473A3" w:rsidRDefault="004473A3" w:rsidP="003550D9">
            <w:pPr>
              <w:spacing w:after="0" w:line="240" w:lineRule="auto"/>
              <w:jc w:val="both"/>
              <w:rPr>
                <w:rFonts w:ascii="Times New Roman" w:hAnsi="Times New Roman" w:cs="Times New Roman"/>
                <w:sz w:val="24"/>
                <w:szCs w:val="24"/>
              </w:rPr>
            </w:pPr>
          </w:p>
          <w:p w14:paraId="4B184DBE" w14:textId="0113563E" w:rsidR="004473A3" w:rsidRPr="0083443E" w:rsidRDefault="004473A3" w:rsidP="003550D9">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 xml:space="preserve">Sutarties kaina </w:t>
            </w:r>
            <w:r w:rsidR="0083443E">
              <w:rPr>
                <w:rFonts w:ascii="Times New Roman" w:hAnsi="Times New Roman" w:cs="Times New Roman"/>
                <w:kern w:val="2"/>
                <w:sz w:val="24"/>
                <w:szCs w:val="24"/>
              </w:rPr>
              <w:t xml:space="preserve">ir bendra sutarties vertė </w:t>
            </w:r>
            <w:r w:rsidRPr="004473A3">
              <w:rPr>
                <w:rFonts w:ascii="Times New Roman" w:hAnsi="Times New Roman" w:cs="Times New Roman"/>
                <w:kern w:val="2"/>
                <w:sz w:val="24"/>
                <w:szCs w:val="24"/>
              </w:rPr>
              <w:t xml:space="preserve">yra </w:t>
            </w:r>
            <w:r w:rsidR="0083443E" w:rsidRPr="0083443E">
              <w:rPr>
                <w:rFonts w:ascii="Times New Roman" w:hAnsi="Times New Roman" w:cs="Times New Roman"/>
                <w:kern w:val="2"/>
                <w:sz w:val="24"/>
                <w:szCs w:val="24"/>
              </w:rPr>
              <w:t>72600,00</w:t>
            </w:r>
            <w:r w:rsidRPr="0083443E">
              <w:rPr>
                <w:rFonts w:ascii="Times New Roman" w:hAnsi="Times New Roman" w:cs="Times New Roman"/>
                <w:kern w:val="2"/>
                <w:sz w:val="24"/>
                <w:szCs w:val="24"/>
              </w:rPr>
              <w:t xml:space="preserve"> Eur su PVM. PVM sudaro </w:t>
            </w:r>
            <w:r w:rsidR="0083443E" w:rsidRPr="0083443E">
              <w:rPr>
                <w:rFonts w:ascii="Times New Roman" w:hAnsi="Times New Roman" w:cs="Times New Roman"/>
                <w:kern w:val="2"/>
                <w:sz w:val="24"/>
                <w:szCs w:val="24"/>
              </w:rPr>
              <w:t>12600,00</w:t>
            </w:r>
            <w:r w:rsidRPr="0083443E">
              <w:rPr>
                <w:rFonts w:ascii="Times New Roman" w:hAnsi="Times New Roman" w:cs="Times New Roman"/>
                <w:kern w:val="2"/>
                <w:sz w:val="24"/>
                <w:szCs w:val="24"/>
              </w:rPr>
              <w:t xml:space="preserve"> Eur.</w:t>
            </w:r>
            <w:r w:rsidR="0083443E" w:rsidRPr="004473A3">
              <w:rPr>
                <w:rFonts w:ascii="Times New Roman" w:hAnsi="Times New Roman" w:cs="Times New Roman"/>
                <w:kern w:val="2"/>
                <w:sz w:val="24"/>
                <w:szCs w:val="24"/>
              </w:rPr>
              <w:t xml:space="preserve"> Pirkėjas neįsipareigoja išpirkti šios vertės</w:t>
            </w:r>
            <w:r w:rsidR="0083443E">
              <w:rPr>
                <w:rFonts w:ascii="Times New Roman" w:hAnsi="Times New Roman" w:cs="Times New Roman"/>
                <w:kern w:val="2"/>
                <w:sz w:val="24"/>
                <w:szCs w:val="24"/>
              </w:rPr>
              <w:t>.</w:t>
            </w:r>
          </w:p>
          <w:p w14:paraId="595F706B" w14:textId="77777777" w:rsidR="004473A3" w:rsidRPr="004473A3" w:rsidRDefault="004473A3" w:rsidP="003550D9">
            <w:pPr>
              <w:spacing w:after="0" w:line="240" w:lineRule="auto"/>
              <w:jc w:val="both"/>
              <w:rPr>
                <w:rFonts w:ascii="Times New Roman" w:hAnsi="Times New Roman" w:cs="Times New Roman"/>
                <w:sz w:val="24"/>
                <w:szCs w:val="24"/>
              </w:rPr>
            </w:pPr>
          </w:p>
          <w:p w14:paraId="3D68AA17" w14:textId="0FC02CF5" w:rsidR="004473A3" w:rsidRPr="004473A3" w:rsidRDefault="004473A3" w:rsidP="003550D9">
            <w:pPr>
              <w:spacing w:after="0" w:line="240" w:lineRule="auto"/>
              <w:jc w:val="both"/>
              <w:rPr>
                <w:rFonts w:ascii="Times New Roman" w:hAnsi="Times New Roman" w:cs="Times New Roman"/>
                <w:color w:val="4F81BD" w:themeColor="accent1"/>
                <w:sz w:val="24"/>
                <w:szCs w:val="24"/>
              </w:rPr>
            </w:pPr>
            <w:r w:rsidRPr="004473A3">
              <w:rPr>
                <w:rFonts w:ascii="Times New Roman" w:hAnsi="Times New Roman" w:cs="Times New Roman"/>
                <w:color w:val="0070C0"/>
                <w:sz w:val="24"/>
                <w:szCs w:val="24"/>
              </w:rPr>
              <w:t xml:space="preserve">(Nurodomi įkainiai) </w:t>
            </w:r>
            <w:r w:rsidR="0083443E">
              <w:rPr>
                <w:rFonts w:ascii="Times New Roman" w:hAnsi="Times New Roman" w:cs="Times New Roman"/>
                <w:color w:val="0070C0"/>
                <w:sz w:val="24"/>
                <w:szCs w:val="24"/>
              </w:rPr>
              <w:t>...</w:t>
            </w:r>
          </w:p>
          <w:p w14:paraId="71C2D547" w14:textId="77777777" w:rsidR="004473A3" w:rsidRPr="004473A3" w:rsidRDefault="004473A3" w:rsidP="003550D9">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5A7CEE97" w14:textId="77777777" w:rsidR="004473A3" w:rsidRPr="0083443E" w:rsidRDefault="004473A3" w:rsidP="003550D9">
            <w:pPr>
              <w:spacing w:after="0" w:line="240" w:lineRule="auto"/>
              <w:jc w:val="both"/>
              <w:rPr>
                <w:rFonts w:ascii="Times New Roman" w:hAnsi="Times New Roman" w:cs="Times New Roman"/>
                <w:kern w:val="2"/>
                <w:sz w:val="24"/>
                <w:szCs w:val="24"/>
              </w:rPr>
            </w:pPr>
          </w:p>
          <w:p w14:paraId="07A6B40F" w14:textId="791AAB86" w:rsidR="004473A3" w:rsidRPr="0083443E" w:rsidRDefault="004473A3" w:rsidP="003550D9">
            <w:pPr>
              <w:spacing w:after="0" w:line="240" w:lineRule="auto"/>
              <w:jc w:val="both"/>
              <w:rPr>
                <w:rFonts w:ascii="Times New Roman" w:hAnsi="Times New Roman" w:cs="Times New Roman"/>
                <w:kern w:val="2"/>
                <w:sz w:val="24"/>
                <w:szCs w:val="24"/>
              </w:rPr>
            </w:pPr>
            <w:r w:rsidRPr="0083443E">
              <w:rPr>
                <w:rFonts w:ascii="Times New Roman" w:hAnsi="Times New Roman" w:cs="Times New Roman"/>
                <w:kern w:val="2"/>
                <w:sz w:val="24"/>
                <w:szCs w:val="24"/>
              </w:rPr>
              <w:lastRenderedPageBreak/>
              <w:t>Pirkėjas neįsipareigoja išpirkti maksimalaus Paslaugų kiekio ar bet kokios jo dalies</w:t>
            </w:r>
            <w:r w:rsidR="003550D9" w:rsidRPr="0083443E">
              <w:rPr>
                <w:rFonts w:ascii="Times New Roman" w:hAnsi="Times New Roman" w:cs="Times New Roman"/>
                <w:kern w:val="2"/>
                <w:sz w:val="24"/>
                <w:szCs w:val="24"/>
              </w:rPr>
              <w:t>.</w:t>
            </w:r>
          </w:p>
          <w:p w14:paraId="215646F8" w14:textId="77777777" w:rsidR="004473A3" w:rsidRPr="0083443E" w:rsidRDefault="004473A3" w:rsidP="003550D9">
            <w:pPr>
              <w:spacing w:after="0" w:line="240" w:lineRule="auto"/>
              <w:jc w:val="both"/>
              <w:rPr>
                <w:rFonts w:ascii="Times New Roman" w:hAnsi="Times New Roman" w:cs="Times New Roman"/>
                <w:kern w:val="2"/>
                <w:sz w:val="24"/>
                <w:szCs w:val="24"/>
              </w:rPr>
            </w:pPr>
          </w:p>
          <w:p w14:paraId="7C08AB3E" w14:textId="0F332F64" w:rsidR="004473A3" w:rsidRPr="004473A3" w:rsidRDefault="004473A3" w:rsidP="003550D9">
            <w:pPr>
              <w:spacing w:after="0" w:line="240" w:lineRule="auto"/>
              <w:jc w:val="both"/>
              <w:rPr>
                <w:rFonts w:ascii="Times New Roman" w:hAnsi="Times New Roman" w:cs="Times New Roman"/>
                <w:color w:val="000000"/>
                <w:kern w:val="2"/>
                <w:sz w:val="24"/>
                <w:szCs w:val="24"/>
              </w:rPr>
            </w:pPr>
            <w:r w:rsidRPr="004473A3">
              <w:rPr>
                <w:rFonts w:ascii="Times New Roman" w:hAnsi="Times New Roman" w:cs="Times New Roman"/>
                <w:kern w:val="2"/>
                <w:sz w:val="24"/>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4473A3">
              <w:rPr>
                <w:rFonts w:ascii="Times New Roman" w:hAnsi="Times New Roman" w:cs="Times New Roman"/>
                <w:color w:val="4F81BD" w:themeColor="accent1"/>
                <w:kern w:val="2"/>
                <w:sz w:val="24"/>
                <w:szCs w:val="24"/>
              </w:rPr>
              <w:t xml:space="preserve"> </w:t>
            </w:r>
            <w:r w:rsidRPr="004473A3">
              <w:rPr>
                <w:rFonts w:ascii="Times New Roman" w:hAnsi="Times New Roman" w:cs="Times New Roman"/>
                <w:kern w:val="2"/>
                <w:sz w:val="24"/>
                <w:szCs w:val="24"/>
              </w:rPr>
              <w:t>tačiau Sutarties kaina ir bendra sutarties vertė nekeičiama.</w:t>
            </w:r>
          </w:p>
        </w:tc>
      </w:tr>
      <w:tr w:rsidR="004473A3" w:rsidRPr="004473A3" w14:paraId="0F9456BC" w14:textId="77777777" w:rsidTr="00C11BDD">
        <w:trPr>
          <w:trHeight w:val="300"/>
        </w:trPr>
        <w:tc>
          <w:tcPr>
            <w:tcW w:w="3094" w:type="dxa"/>
          </w:tcPr>
          <w:p w14:paraId="33FE179A" w14:textId="3E221E37" w:rsidR="004473A3" w:rsidRPr="004473A3" w:rsidRDefault="004473A3" w:rsidP="003550D9">
            <w:pPr>
              <w:spacing w:after="0" w:line="240" w:lineRule="auto"/>
              <w:rPr>
                <w:rFonts w:ascii="Times New Roman" w:hAnsi="Times New Roman" w:cs="Times New Roman"/>
                <w:kern w:val="2"/>
                <w:sz w:val="24"/>
                <w:szCs w:val="24"/>
              </w:rPr>
            </w:pPr>
            <w:r w:rsidRPr="004473A3">
              <w:rPr>
                <w:rFonts w:ascii="Times New Roman" w:hAnsi="Times New Roman" w:cs="Times New Roman"/>
                <w:b/>
                <w:kern w:val="2"/>
                <w:sz w:val="24"/>
                <w:szCs w:val="24"/>
              </w:rPr>
              <w:lastRenderedPageBreak/>
              <w:t xml:space="preserve">5.3. Sutarties kainos / įkainių perskaičiavimas taikant </w:t>
            </w:r>
            <w:r w:rsidRPr="004473A3">
              <w:rPr>
                <w:rFonts w:ascii="Times New Roman" w:hAnsi="Times New Roman" w:cs="Times New Roman"/>
                <w:b/>
                <w:kern w:val="2"/>
                <w:sz w:val="24"/>
                <w:szCs w:val="24"/>
                <w:u w:val="single"/>
              </w:rPr>
              <w:t>peržiūros</w:t>
            </w:r>
            <w:r w:rsidRPr="004473A3">
              <w:rPr>
                <w:rFonts w:ascii="Times New Roman" w:hAnsi="Times New Roman" w:cs="Times New Roman"/>
                <w:b/>
                <w:kern w:val="2"/>
                <w:sz w:val="24"/>
                <w:szCs w:val="24"/>
              </w:rPr>
              <w:t xml:space="preserve"> taisykles</w:t>
            </w:r>
          </w:p>
        </w:tc>
        <w:tc>
          <w:tcPr>
            <w:tcW w:w="6441" w:type="dxa"/>
          </w:tcPr>
          <w:p w14:paraId="265F9EBE" w14:textId="6A06BEC4" w:rsidR="004473A3" w:rsidRPr="00813B5D" w:rsidRDefault="0083443E" w:rsidP="003550D9">
            <w:pPr>
              <w:spacing w:after="0" w:line="240" w:lineRule="auto"/>
              <w:jc w:val="both"/>
              <w:rPr>
                <w:rFonts w:ascii="Times New Roman" w:hAnsi="Times New Roman" w:cs="Times New Roman"/>
                <w:sz w:val="24"/>
                <w:szCs w:val="24"/>
              </w:rPr>
            </w:pPr>
            <w:r w:rsidRPr="00813B5D">
              <w:rPr>
                <w:rFonts w:ascii="Times New Roman" w:hAnsi="Times New Roman" w:cs="Times New Roman"/>
                <w:kern w:val="2"/>
                <w:sz w:val="24"/>
                <w:szCs w:val="24"/>
              </w:rPr>
              <w:t>Į</w:t>
            </w:r>
            <w:r w:rsidR="004473A3" w:rsidRPr="00813B5D">
              <w:rPr>
                <w:rFonts w:ascii="Times New Roman" w:hAnsi="Times New Roman" w:cs="Times New Roman"/>
                <w:kern w:val="2"/>
                <w:sz w:val="24"/>
                <w:szCs w:val="24"/>
              </w:rPr>
              <w:t>kainiai bus perskaičiuojami:</w:t>
            </w:r>
          </w:p>
          <w:p w14:paraId="3D59B5F1" w14:textId="77777777" w:rsidR="004473A3" w:rsidRPr="00813B5D" w:rsidRDefault="004473A3" w:rsidP="003550D9">
            <w:pPr>
              <w:spacing w:after="0" w:line="240" w:lineRule="auto"/>
              <w:jc w:val="both"/>
              <w:rPr>
                <w:rFonts w:ascii="Times New Roman" w:hAnsi="Times New Roman" w:cs="Times New Roman"/>
                <w:kern w:val="2"/>
                <w:sz w:val="24"/>
                <w:szCs w:val="24"/>
              </w:rPr>
            </w:pPr>
            <w:r w:rsidRPr="00813B5D">
              <w:rPr>
                <w:rFonts w:ascii="Times New Roman" w:hAnsi="Times New Roman" w:cs="Times New Roman"/>
                <w:kern w:val="2"/>
                <w:sz w:val="24"/>
                <w:szCs w:val="24"/>
              </w:rPr>
              <w:t>5.3.1. dėl PVM tarifo pasikeitimo;</w:t>
            </w:r>
          </w:p>
          <w:p w14:paraId="5AE14802" w14:textId="752CFE58" w:rsidR="004473A3" w:rsidRPr="00813B5D" w:rsidRDefault="004473A3" w:rsidP="00813B5D">
            <w:pPr>
              <w:spacing w:after="0" w:line="240" w:lineRule="auto"/>
              <w:jc w:val="both"/>
              <w:rPr>
                <w:rFonts w:ascii="Times New Roman" w:hAnsi="Times New Roman" w:cs="Times New Roman"/>
                <w:kern w:val="2"/>
                <w:sz w:val="24"/>
                <w:szCs w:val="24"/>
              </w:rPr>
            </w:pPr>
            <w:r w:rsidRPr="00813B5D">
              <w:rPr>
                <w:rFonts w:ascii="Times New Roman" w:hAnsi="Times New Roman" w:cs="Times New Roman"/>
                <w:kern w:val="2"/>
                <w:sz w:val="24"/>
                <w:szCs w:val="24"/>
              </w:rPr>
              <w:t>5.3.2. dėl kainų lygio pokyčio</w:t>
            </w:r>
            <w:r w:rsidR="00813B5D" w:rsidRPr="00813B5D">
              <w:rPr>
                <w:rFonts w:ascii="Times New Roman" w:hAnsi="Times New Roman" w:cs="Times New Roman"/>
                <w:kern w:val="2"/>
                <w:sz w:val="24"/>
                <w:szCs w:val="24"/>
              </w:rPr>
              <w:t>.</w:t>
            </w:r>
          </w:p>
        </w:tc>
      </w:tr>
      <w:tr w:rsidR="004473A3" w:rsidRPr="004473A3" w14:paraId="3E7689FE" w14:textId="77777777" w:rsidTr="00C11BDD">
        <w:trPr>
          <w:trHeight w:val="300"/>
        </w:trPr>
        <w:tc>
          <w:tcPr>
            <w:tcW w:w="3094" w:type="dxa"/>
          </w:tcPr>
          <w:p w14:paraId="48D03440"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5.3.1. Sutarties kainos / įkainių peržiūra dėl PVM tarifo pasikeitimo</w:t>
            </w:r>
          </w:p>
        </w:tc>
        <w:tc>
          <w:tcPr>
            <w:tcW w:w="6441" w:type="dxa"/>
          </w:tcPr>
          <w:p w14:paraId="76715FCD" w14:textId="77777777" w:rsidR="004473A3" w:rsidRPr="004473A3" w:rsidRDefault="004473A3" w:rsidP="003550D9">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Jeigu Sutarties vykdymo metu pasikeičia PVM mokėjimą reglamentuojantys teisės aktai, darantys tiesioginę įtaką Tiekėjo t</w:t>
            </w:r>
            <w:r w:rsidRPr="004473A3">
              <w:rPr>
                <w:rFonts w:ascii="Times New Roman" w:hAnsi="Times New Roman" w:cs="Times New Roman"/>
                <w:sz w:val="24"/>
                <w:szCs w:val="24"/>
              </w:rPr>
              <w:t>ei</w:t>
            </w:r>
            <w:r w:rsidRPr="004473A3">
              <w:rPr>
                <w:rFonts w:ascii="Times New Roman" w:hAnsi="Times New Roman" w:cs="Times New Roman"/>
                <w:kern w:val="2"/>
                <w:sz w:val="24"/>
                <w:szCs w:val="24"/>
              </w:rPr>
              <w:t>kiamų P</w:t>
            </w:r>
            <w:r w:rsidRPr="004473A3">
              <w:rPr>
                <w:rFonts w:ascii="Times New Roman" w:hAnsi="Times New Roman" w:cs="Times New Roman"/>
                <w:sz w:val="24"/>
                <w:szCs w:val="24"/>
              </w:rPr>
              <w:t>aslaugų</w:t>
            </w:r>
            <w:r w:rsidRPr="004473A3">
              <w:rPr>
                <w:rFonts w:ascii="Times New Roman" w:hAnsi="Times New Roman" w:cs="Times New Roman"/>
                <w:kern w:val="2"/>
                <w:sz w:val="24"/>
                <w:szCs w:val="24"/>
              </w:rPr>
              <w:t xml:space="preserve"> Sutartyje nurodytai kainai (įkainiams), kaina / įkainiai perskaičiuojami nekeičiant P</w:t>
            </w:r>
            <w:r w:rsidRPr="004473A3">
              <w:rPr>
                <w:rFonts w:ascii="Times New Roman" w:hAnsi="Times New Roman" w:cs="Times New Roman"/>
                <w:sz w:val="24"/>
                <w:szCs w:val="24"/>
              </w:rPr>
              <w:t>aslaugų</w:t>
            </w:r>
            <w:r w:rsidRPr="004473A3">
              <w:rPr>
                <w:rFonts w:ascii="Times New Roman" w:hAnsi="Times New Roman" w:cs="Times New Roman"/>
                <w:kern w:val="2"/>
                <w:sz w:val="24"/>
                <w:szCs w:val="24"/>
              </w:rPr>
              <w:t xml:space="preserve"> kainos (įkainių) be PVM.</w:t>
            </w:r>
          </w:p>
          <w:p w14:paraId="76753288" w14:textId="77777777" w:rsidR="004473A3" w:rsidRPr="004473A3" w:rsidRDefault="004473A3" w:rsidP="003550D9">
            <w:pPr>
              <w:spacing w:after="0" w:line="240" w:lineRule="auto"/>
              <w:jc w:val="both"/>
              <w:rPr>
                <w:rFonts w:ascii="Times New Roman" w:hAnsi="Times New Roman" w:cs="Times New Roman"/>
                <w:sz w:val="24"/>
                <w:szCs w:val="24"/>
              </w:rPr>
            </w:pPr>
          </w:p>
          <w:p w14:paraId="09207D60" w14:textId="77777777" w:rsidR="004473A3" w:rsidRPr="004473A3" w:rsidRDefault="004473A3" w:rsidP="003550D9">
            <w:pPr>
              <w:autoSpaceDE w:val="0"/>
              <w:autoSpaceDN w:val="0"/>
              <w:adjustRightInd w:val="0"/>
              <w:spacing w:after="0" w:line="240" w:lineRule="auto"/>
              <w:ind w:right="-1"/>
              <w:jc w:val="both"/>
              <w:rPr>
                <w:rFonts w:ascii="Times New Roman" w:hAnsi="Times New Roman" w:cs="Times New Roman"/>
                <w:sz w:val="24"/>
                <w:szCs w:val="24"/>
              </w:rPr>
            </w:pPr>
            <w:r w:rsidRPr="004473A3">
              <w:rPr>
                <w:rFonts w:ascii="Times New Roman" w:eastAsia="Calibri" w:hAnsi="Times New Roman" w:cs="Times New Roman"/>
                <w:sz w:val="24"/>
                <w:szCs w:val="24"/>
              </w:rPr>
              <w:t xml:space="preserve">Perskaičiavimas </w:t>
            </w:r>
            <w:r w:rsidRPr="004473A3">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4473A3" w:rsidDel="003922EB">
              <w:rPr>
                <w:rFonts w:ascii="Times New Roman" w:eastAsia="Calibri" w:hAnsi="Times New Roman" w:cs="Times New Roman"/>
                <w:color w:val="000000"/>
                <w:sz w:val="24"/>
                <w:szCs w:val="24"/>
              </w:rPr>
              <w:t xml:space="preserve"> </w:t>
            </w:r>
            <w:r w:rsidRPr="004473A3" w:rsidDel="003922EB">
              <w:rPr>
                <w:rFonts w:ascii="Times New Roman" w:hAnsi="Times New Roman" w:cs="Times New Roman"/>
                <w:kern w:val="2"/>
                <w:sz w:val="24"/>
                <w:szCs w:val="24"/>
              </w:rPr>
              <w:t>Perskaičiuota (-</w:t>
            </w:r>
            <w:r w:rsidRPr="004473A3">
              <w:rPr>
                <w:rFonts w:ascii="Times New Roman" w:hAnsi="Times New Roman" w:cs="Times New Roman"/>
                <w:kern w:val="2"/>
                <w:sz w:val="24"/>
                <w:szCs w:val="24"/>
              </w:rPr>
              <w:t>i</w:t>
            </w:r>
            <w:r w:rsidRPr="004473A3" w:rsidDel="003922EB">
              <w:rPr>
                <w:rFonts w:ascii="Times New Roman" w:hAnsi="Times New Roman" w:cs="Times New Roman"/>
                <w:kern w:val="2"/>
                <w:sz w:val="24"/>
                <w:szCs w:val="24"/>
              </w:rPr>
              <w:t xml:space="preserve">) kaina </w:t>
            </w:r>
            <w:r w:rsidRPr="004473A3">
              <w:rPr>
                <w:rFonts w:ascii="Times New Roman" w:hAnsi="Times New Roman" w:cs="Times New Roman"/>
                <w:kern w:val="2"/>
                <w:sz w:val="24"/>
                <w:szCs w:val="24"/>
              </w:rPr>
              <w:t>(</w:t>
            </w:r>
            <w:r w:rsidRPr="004473A3" w:rsidDel="003922EB">
              <w:rPr>
                <w:rFonts w:ascii="Times New Roman" w:hAnsi="Times New Roman" w:cs="Times New Roman"/>
                <w:kern w:val="2"/>
                <w:sz w:val="24"/>
                <w:szCs w:val="24"/>
              </w:rPr>
              <w:t>įkainiai</w:t>
            </w:r>
            <w:r w:rsidRPr="004473A3">
              <w:rPr>
                <w:rFonts w:ascii="Times New Roman" w:hAnsi="Times New Roman" w:cs="Times New Roman"/>
                <w:kern w:val="2"/>
                <w:sz w:val="24"/>
                <w:szCs w:val="24"/>
              </w:rPr>
              <w:t>) įforminama (-i) Susitarimu, kuris tampa neatskiriama Sutarties dalimi ir turi būti taikoma (-i) už tą P</w:t>
            </w:r>
            <w:r w:rsidRPr="004473A3">
              <w:rPr>
                <w:rFonts w:ascii="Times New Roman" w:hAnsi="Times New Roman" w:cs="Times New Roman"/>
                <w:sz w:val="24"/>
                <w:szCs w:val="24"/>
              </w:rPr>
              <w:t>aslaugų</w:t>
            </w:r>
            <w:r w:rsidRPr="004473A3">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4473A3" w:rsidRPr="004473A3" w14:paraId="7850AA9B" w14:textId="77777777" w:rsidTr="00C11BDD">
        <w:trPr>
          <w:trHeight w:val="300"/>
        </w:trPr>
        <w:tc>
          <w:tcPr>
            <w:tcW w:w="3094" w:type="dxa"/>
          </w:tcPr>
          <w:p w14:paraId="64989F00" w14:textId="77777777" w:rsidR="004473A3" w:rsidRPr="004473A3" w:rsidRDefault="004473A3" w:rsidP="004473A3">
            <w:pPr>
              <w:spacing w:after="0" w:line="240" w:lineRule="auto"/>
              <w:rPr>
                <w:rFonts w:ascii="Times New Roman" w:hAnsi="Times New Roman" w:cs="Times New Roman"/>
                <w:sz w:val="24"/>
                <w:szCs w:val="24"/>
              </w:rPr>
            </w:pPr>
            <w:r w:rsidRPr="004473A3">
              <w:rPr>
                <w:rFonts w:ascii="Times New Roman" w:hAnsi="Times New Roman" w:cs="Times New Roman"/>
                <w:b/>
                <w:kern w:val="2"/>
                <w:sz w:val="24"/>
                <w:szCs w:val="24"/>
              </w:rPr>
              <w:t>5.3.2.</w:t>
            </w:r>
            <w:r w:rsidRPr="004473A3">
              <w:rPr>
                <w:rFonts w:ascii="Times New Roman" w:hAnsi="Times New Roman" w:cs="Times New Roman"/>
                <w:kern w:val="2"/>
                <w:sz w:val="24"/>
                <w:szCs w:val="24"/>
              </w:rPr>
              <w:t xml:space="preserve"> </w:t>
            </w:r>
            <w:r w:rsidRPr="004473A3">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48762AB1" w14:textId="3DEDF2F5" w:rsidR="004473A3" w:rsidRPr="004473A3" w:rsidRDefault="004473A3" w:rsidP="003550D9">
            <w:pPr>
              <w:spacing w:after="0" w:line="240" w:lineRule="auto"/>
              <w:rPr>
                <w:rFonts w:ascii="Times New Roman" w:hAnsi="Times New Roman" w:cs="Times New Roman"/>
                <w:sz w:val="24"/>
                <w:szCs w:val="24"/>
              </w:rPr>
            </w:pPr>
            <w:r w:rsidRPr="004473A3">
              <w:rPr>
                <w:rFonts w:ascii="Times New Roman" w:hAnsi="Times New Roman" w:cs="Times New Roman"/>
                <w:kern w:val="2"/>
                <w:sz w:val="24"/>
                <w:szCs w:val="24"/>
              </w:rPr>
              <w:t>Netaikoma</w:t>
            </w:r>
          </w:p>
        </w:tc>
      </w:tr>
      <w:tr w:rsidR="004473A3" w:rsidRPr="004473A3" w14:paraId="630BF757" w14:textId="77777777" w:rsidTr="00C11BDD">
        <w:trPr>
          <w:trHeight w:val="300"/>
        </w:trPr>
        <w:tc>
          <w:tcPr>
            <w:tcW w:w="3094" w:type="dxa"/>
          </w:tcPr>
          <w:p w14:paraId="76CACD15" w14:textId="4DE642FC" w:rsidR="004473A3" w:rsidRPr="004473A3" w:rsidRDefault="004473A3" w:rsidP="003550D9">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5.3.3. Sutarties kainos / įkainių peržiūra dėl kainų lygio pokyčio</w:t>
            </w:r>
          </w:p>
        </w:tc>
        <w:tc>
          <w:tcPr>
            <w:tcW w:w="6441" w:type="dxa"/>
          </w:tcPr>
          <w:p w14:paraId="1B759C94" w14:textId="7EBBC15B" w:rsidR="004473A3" w:rsidRPr="00813B5D" w:rsidRDefault="004473A3" w:rsidP="00E44E0C">
            <w:pPr>
              <w:suppressAutoHyphens/>
              <w:autoSpaceDN w:val="0"/>
              <w:spacing w:after="0" w:line="240" w:lineRule="auto"/>
              <w:jc w:val="both"/>
              <w:textAlignment w:val="baseline"/>
              <w:rPr>
                <w:rFonts w:ascii="Times New Roman" w:hAnsi="Times New Roman" w:cs="Times New Roman"/>
                <w:sz w:val="24"/>
                <w:szCs w:val="24"/>
              </w:rPr>
            </w:pPr>
            <w:r w:rsidRPr="00813B5D">
              <w:rPr>
                <w:rFonts w:ascii="Times New Roman" w:hAnsi="Times New Roman" w:cs="Times New Roman"/>
                <w:sz w:val="24"/>
                <w:szCs w:val="24"/>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813B5D">
              <w:rPr>
                <w:rFonts w:ascii="Times New Roman" w:hAnsi="Times New Roman" w:cs="Times New Roman"/>
                <w:b/>
                <w:bCs/>
                <w:sz w:val="24"/>
                <w:szCs w:val="24"/>
              </w:rPr>
              <w:t>5 (penkis)</w:t>
            </w:r>
            <w:r w:rsidRPr="00813B5D">
              <w:rPr>
                <w:rFonts w:ascii="Times New Roman" w:hAnsi="Times New Roman" w:cs="Times New Roman"/>
                <w:sz w:val="24"/>
                <w:szCs w:val="24"/>
              </w:rPr>
              <w:t xml:space="preserve"> ar daugiau procentų lyginant su bazinės kainos indeksu.</w:t>
            </w:r>
            <w:r w:rsidRPr="00813B5D" w:rsidDel="004C51DD">
              <w:rPr>
                <w:rFonts w:ascii="Times New Roman" w:hAnsi="Times New Roman" w:cs="Times New Roman"/>
                <w:sz w:val="24"/>
                <w:szCs w:val="24"/>
              </w:rPr>
              <w:t xml:space="preserve"> </w:t>
            </w:r>
          </w:p>
          <w:p w14:paraId="0A04A645" w14:textId="77777777"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rPr>
              <w:t>5.3.3.2. K</w:t>
            </w:r>
            <w:r w:rsidRPr="00813B5D">
              <w:rPr>
                <w:rFonts w:ascii="Times New Roman" w:hAnsi="Times New Roman" w:cs="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F6B69FF" w14:textId="77777777"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rPr>
              <w:t xml:space="preserve">5.3.3.3. </w:t>
            </w:r>
            <w:r w:rsidRPr="00813B5D">
              <w:rPr>
                <w:rFonts w:ascii="Times New Roman" w:hAnsi="Times New Roman" w:cs="Times New Roman"/>
                <w:kern w:val="2"/>
                <w:sz w:val="24"/>
                <w:szCs w:val="24"/>
                <w:shd w:val="clear" w:color="auto" w:fill="FFFFFF"/>
              </w:rPr>
              <w:t>Jeigu P</w:t>
            </w:r>
            <w:r w:rsidRPr="00813B5D">
              <w:rPr>
                <w:rFonts w:ascii="Times New Roman" w:hAnsi="Times New Roman" w:cs="Times New Roman"/>
                <w:sz w:val="24"/>
                <w:szCs w:val="24"/>
              </w:rPr>
              <w:t>aslaugų teikimas</w:t>
            </w:r>
            <w:r w:rsidRPr="00813B5D">
              <w:rPr>
                <w:rFonts w:ascii="Times New Roman" w:hAnsi="Times New Roman" w:cs="Times New Roman"/>
                <w:kern w:val="2"/>
                <w:sz w:val="24"/>
                <w:szCs w:val="24"/>
                <w:shd w:val="clear" w:color="auto" w:fill="FFFFFF"/>
              </w:rPr>
              <w:t xml:space="preserve"> vėluoja dėl Tiekėjo kaltės, uždelstų suteikti P</w:t>
            </w:r>
            <w:r w:rsidRPr="00813B5D">
              <w:rPr>
                <w:rFonts w:ascii="Times New Roman" w:hAnsi="Times New Roman" w:cs="Times New Roman"/>
                <w:sz w:val="24"/>
                <w:szCs w:val="24"/>
              </w:rPr>
              <w:t>aslaugų</w:t>
            </w:r>
            <w:r w:rsidRPr="00813B5D">
              <w:rPr>
                <w:rFonts w:ascii="Times New Roman" w:hAnsi="Times New Roman" w:cs="Times New Roman"/>
                <w:kern w:val="2"/>
                <w:sz w:val="24"/>
                <w:szCs w:val="24"/>
                <w:shd w:val="clear" w:color="auto" w:fill="FFFFFF"/>
              </w:rPr>
              <w:t xml:space="preserve"> </w:t>
            </w:r>
            <w:r w:rsidRPr="00813B5D">
              <w:rPr>
                <w:rFonts w:ascii="Times New Roman" w:hAnsi="Times New Roman" w:cs="Times New Roman"/>
                <w:kern w:val="2"/>
                <w:sz w:val="24"/>
                <w:szCs w:val="24"/>
              </w:rPr>
              <w:t>k</w:t>
            </w:r>
            <w:r w:rsidRPr="00813B5D">
              <w:rPr>
                <w:rFonts w:ascii="Times New Roman" w:hAnsi="Times New Roman" w:cs="Times New Roman"/>
                <w:kern w:val="2"/>
                <w:sz w:val="24"/>
                <w:szCs w:val="24"/>
                <w:shd w:val="clear" w:color="auto" w:fill="FFFFFF"/>
              </w:rPr>
              <w:t>aina (įkainiai) nėra perskaičiuojami dėl kainų lygio kilimo, bet turi būti perskaičiuojama dėl kainų lygio kritimo.</w:t>
            </w:r>
          </w:p>
          <w:p w14:paraId="06CE600A" w14:textId="6AE95678"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rPr>
              <w:t xml:space="preserve">5.3.3.4. Atlikdamos įkainių peržiūrą </w:t>
            </w:r>
            <w:r w:rsidRPr="00813B5D">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w:t>
            </w:r>
            <w:r w:rsidRPr="00813B5D">
              <w:rPr>
                <w:rFonts w:ascii="Times New Roman" w:eastAsia="Calibri" w:hAnsi="Times New Roman" w:cs="Times New Roman"/>
                <w:sz w:val="24"/>
                <w:szCs w:val="24"/>
              </w:rPr>
              <w:t>(</w:t>
            </w:r>
            <w:hyperlink r:id="rId15" w:history="1">
              <w:r w:rsidRPr="00813B5D">
                <w:rPr>
                  <w:rFonts w:ascii="Times New Roman" w:eastAsia="Calibri" w:hAnsi="Times New Roman" w:cs="Times New Roman"/>
                  <w:sz w:val="24"/>
                  <w:szCs w:val="24"/>
                  <w:u w:val="single"/>
                </w:rPr>
                <w:t>https://osp.stat.gov.lt/</w:t>
              </w:r>
            </w:hyperlink>
            <w:r w:rsidRPr="00813B5D">
              <w:rPr>
                <w:rFonts w:ascii="Times New Roman" w:eastAsia="Calibri" w:hAnsi="Times New Roman" w:cs="Times New Roman"/>
                <w:sz w:val="24"/>
                <w:szCs w:val="24"/>
              </w:rPr>
              <w:t xml:space="preserve">) </w:t>
            </w:r>
            <w:r w:rsidR="00813B5D">
              <w:rPr>
                <w:rFonts w:ascii="Times New Roman" w:eastAsia="Calibri" w:hAnsi="Times New Roman" w:cs="Times New Roman"/>
                <w:sz w:val="24"/>
                <w:szCs w:val="24"/>
              </w:rPr>
              <w:t>„Vartotojų kainų indeksų</w:t>
            </w:r>
            <w:r w:rsidRPr="00813B5D">
              <w:rPr>
                <w:rFonts w:ascii="Times New Roman" w:eastAsia="Calibri" w:hAnsi="Times New Roman" w:cs="Times New Roman"/>
                <w:sz w:val="24"/>
                <w:szCs w:val="24"/>
              </w:rPr>
              <w:t xml:space="preserve">“ grupėje skelbiamas indeksas – </w:t>
            </w:r>
            <w:r w:rsidR="00813B5D" w:rsidRPr="00813B5D">
              <w:rPr>
                <w:rFonts w:ascii="Times New Roman" w:eastAsia="Calibri" w:hAnsi="Times New Roman" w:cs="Times New Roman"/>
                <w:sz w:val="24"/>
                <w:szCs w:val="24"/>
              </w:rPr>
              <w:t>„</w:t>
            </w:r>
            <w:r w:rsidR="00990FFC">
              <w:rPr>
                <w:rFonts w:ascii="Times New Roman" w:eastAsia="Calibri" w:hAnsi="Times New Roman" w:cs="Times New Roman"/>
                <w:sz w:val="24"/>
                <w:szCs w:val="24"/>
              </w:rPr>
              <w:t xml:space="preserve">07 </w:t>
            </w:r>
            <w:r w:rsidR="00813B5D" w:rsidRPr="00813B5D">
              <w:rPr>
                <w:rFonts w:ascii="Times New Roman" w:eastAsia="Calibri" w:hAnsi="Times New Roman" w:cs="Times New Roman"/>
                <w:sz w:val="24"/>
                <w:szCs w:val="24"/>
              </w:rPr>
              <w:t>Transportas“.</w:t>
            </w:r>
          </w:p>
          <w:p w14:paraId="3647119C" w14:textId="686A862A"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shd w:val="clear" w:color="auto" w:fill="FFFFFF"/>
              </w:rPr>
              <w:lastRenderedPageBreak/>
              <w:t>Iš kitos Šalies nereikalaujama pateikti oficialaus Valstybės duomenų agentūros arba kitos institucijos išduoto dokumento ar patvirtinimo.</w:t>
            </w:r>
          </w:p>
          <w:p w14:paraId="5F7B6D6E" w14:textId="77777777"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1D21F40C" w14:textId="77777777"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shd w:val="clear" w:color="auto" w:fill="FFFFFF"/>
              </w:rPr>
              <w:t>5.3.3.6. Nauja</w:t>
            </w:r>
            <w:r w:rsidRPr="00813B5D" w:rsidDel="00B43EE5">
              <w:rPr>
                <w:rFonts w:ascii="Times New Roman" w:hAnsi="Times New Roman" w:cs="Times New Roman"/>
                <w:kern w:val="2"/>
                <w:sz w:val="24"/>
                <w:szCs w:val="24"/>
                <w:shd w:val="clear" w:color="auto" w:fill="FFFFFF"/>
              </w:rPr>
              <w:t xml:space="preserve"> </w:t>
            </w:r>
            <w:r w:rsidRPr="00813B5D" w:rsidDel="00B43EE5">
              <w:rPr>
                <w:rFonts w:ascii="Times New Roman" w:hAnsi="Times New Roman" w:cs="Times New Roman"/>
                <w:kern w:val="2"/>
                <w:sz w:val="24"/>
                <w:szCs w:val="24"/>
              </w:rPr>
              <w:t>k</w:t>
            </w:r>
            <w:r w:rsidRPr="00813B5D" w:rsidDel="00B43EE5">
              <w:rPr>
                <w:rFonts w:ascii="Times New Roman" w:hAnsi="Times New Roman" w:cs="Times New Roman"/>
                <w:kern w:val="2"/>
                <w:sz w:val="24"/>
                <w:szCs w:val="24"/>
                <w:shd w:val="clear" w:color="auto" w:fill="FFFFFF"/>
              </w:rPr>
              <w:t>aina (</w:t>
            </w:r>
            <w:r w:rsidRPr="00813B5D">
              <w:rPr>
                <w:rFonts w:ascii="Times New Roman" w:hAnsi="Times New Roman" w:cs="Times New Roman"/>
                <w:kern w:val="2"/>
                <w:sz w:val="24"/>
                <w:szCs w:val="24"/>
                <w:shd w:val="clear" w:color="auto" w:fill="FFFFFF"/>
              </w:rPr>
              <w:t>įkainiai</w:t>
            </w:r>
            <w:r w:rsidRPr="00813B5D" w:rsidDel="00B43EE5">
              <w:rPr>
                <w:rFonts w:ascii="Times New Roman" w:hAnsi="Times New Roman" w:cs="Times New Roman"/>
                <w:kern w:val="2"/>
                <w:sz w:val="24"/>
                <w:szCs w:val="24"/>
                <w:shd w:val="clear" w:color="auto" w:fill="FFFFFF"/>
              </w:rPr>
              <w:t>)</w:t>
            </w:r>
            <w:r w:rsidRPr="00813B5D">
              <w:rPr>
                <w:rFonts w:ascii="Times New Roman" w:hAnsi="Times New Roman" w:cs="Times New Roman"/>
                <w:kern w:val="2"/>
                <w:sz w:val="24"/>
                <w:szCs w:val="24"/>
                <w:shd w:val="clear" w:color="auto" w:fill="FFFFFF"/>
              </w:rPr>
              <w:t xml:space="preserve"> apskaičiuojami pagal žemiau pateiktą formulę:</w:t>
            </w:r>
          </w:p>
          <w:p w14:paraId="3A9C3718" w14:textId="77777777" w:rsidR="004473A3" w:rsidRPr="00813B5D" w:rsidRDefault="004473A3" w:rsidP="00E44E0C">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813B5D">
              <w:rPr>
                <w:rFonts w:ascii="Times New Roman" w:hAnsi="Times New Roman" w:cs="Times New Roman"/>
                <w:b/>
                <w:kern w:val="2"/>
                <w:sz w:val="24"/>
                <w:szCs w:val="24"/>
              </w:rPr>
              <w:t>a</w:t>
            </w:r>
            <w:r w:rsidRPr="00813B5D">
              <w:rPr>
                <w:rFonts w:ascii="Times New Roman" w:hAnsi="Times New Roman" w:cs="Times New Roman"/>
                <w:b/>
                <w:kern w:val="2"/>
                <w:sz w:val="24"/>
                <w:szCs w:val="24"/>
                <w:vertAlign w:val="subscript"/>
              </w:rPr>
              <w:t>1</w:t>
            </w:r>
            <w:r w:rsidRPr="00813B5D">
              <w:rPr>
                <w:rFonts w:ascii="Times New Roman" w:eastAsia="Calibri" w:hAnsi="Times New Roman" w:cs="Times New Roman"/>
                <w:b/>
                <w:sz w:val="24"/>
                <w:szCs w:val="24"/>
              </w:rPr>
              <w:t xml:space="preserve"> = a x P</w:t>
            </w:r>
            <w:r w:rsidRPr="00813B5D">
              <w:rPr>
                <w:rFonts w:ascii="Times New Roman" w:eastAsia="Calibri" w:hAnsi="Times New Roman" w:cs="Times New Roman"/>
                <w:sz w:val="24"/>
                <w:szCs w:val="24"/>
              </w:rPr>
              <w:t xml:space="preserve">, kur </w:t>
            </w:r>
          </w:p>
          <w:p w14:paraId="15FA592E" w14:textId="77777777" w:rsidR="004473A3" w:rsidRPr="00813B5D" w:rsidRDefault="004473A3" w:rsidP="00E44E0C">
            <w:pPr>
              <w:suppressAutoHyphens/>
              <w:autoSpaceDN w:val="0"/>
              <w:spacing w:after="0" w:line="240" w:lineRule="auto"/>
              <w:jc w:val="both"/>
              <w:textAlignment w:val="baseline"/>
              <w:rPr>
                <w:rFonts w:ascii="Times New Roman" w:eastAsia="Calibri" w:hAnsi="Times New Roman" w:cs="Times New Roman"/>
                <w:sz w:val="24"/>
                <w:szCs w:val="24"/>
              </w:rPr>
            </w:pPr>
            <w:r w:rsidRPr="00813B5D">
              <w:rPr>
                <w:rFonts w:ascii="Times New Roman" w:hAnsi="Times New Roman" w:cs="Times New Roman"/>
                <w:b/>
                <w:kern w:val="2"/>
                <w:sz w:val="24"/>
                <w:szCs w:val="24"/>
              </w:rPr>
              <w:t>a</w:t>
            </w:r>
            <w:r w:rsidRPr="00813B5D">
              <w:rPr>
                <w:rFonts w:ascii="Times New Roman" w:hAnsi="Times New Roman" w:cs="Times New Roman"/>
                <w:b/>
                <w:kern w:val="2"/>
                <w:sz w:val="24"/>
                <w:szCs w:val="24"/>
                <w:vertAlign w:val="subscript"/>
              </w:rPr>
              <w:t>1</w:t>
            </w:r>
            <w:r w:rsidRPr="00813B5D">
              <w:rPr>
                <w:rFonts w:ascii="Times New Roman" w:eastAsia="Calibri" w:hAnsi="Times New Roman" w:cs="Times New Roman"/>
                <w:sz w:val="24"/>
                <w:szCs w:val="24"/>
              </w:rPr>
              <w:t xml:space="preserve"> – perskaičiuota (pakeista) </w:t>
            </w:r>
            <w:r w:rsidRPr="00813B5D" w:rsidDel="00B43EE5">
              <w:rPr>
                <w:rFonts w:ascii="Times New Roman" w:eastAsia="Calibri" w:hAnsi="Times New Roman" w:cs="Times New Roman"/>
                <w:sz w:val="24"/>
                <w:szCs w:val="24"/>
              </w:rPr>
              <w:t>kaina (</w:t>
            </w:r>
            <w:r w:rsidRPr="00813B5D">
              <w:rPr>
                <w:rFonts w:ascii="Times New Roman" w:eastAsia="Calibri" w:hAnsi="Times New Roman" w:cs="Times New Roman"/>
                <w:sz w:val="24"/>
                <w:szCs w:val="24"/>
              </w:rPr>
              <w:t>įkainis</w:t>
            </w:r>
            <w:r w:rsidRPr="00813B5D" w:rsidDel="00B43EE5">
              <w:rPr>
                <w:rFonts w:ascii="Times New Roman" w:eastAsia="Calibri" w:hAnsi="Times New Roman" w:cs="Times New Roman"/>
                <w:sz w:val="24"/>
                <w:szCs w:val="24"/>
              </w:rPr>
              <w:t>)</w:t>
            </w:r>
            <w:r w:rsidRPr="00813B5D">
              <w:rPr>
                <w:rFonts w:ascii="Times New Roman" w:eastAsia="Calibri" w:hAnsi="Times New Roman" w:cs="Times New Roman"/>
                <w:sz w:val="24"/>
                <w:szCs w:val="24"/>
              </w:rPr>
              <w:t xml:space="preserve"> Eur be PVM;</w:t>
            </w:r>
          </w:p>
          <w:p w14:paraId="403BFBCC" w14:textId="77777777" w:rsidR="004473A3" w:rsidRPr="00813B5D" w:rsidRDefault="004473A3" w:rsidP="00E44E0C">
            <w:pPr>
              <w:suppressAutoHyphens/>
              <w:autoSpaceDN w:val="0"/>
              <w:spacing w:after="0" w:line="240" w:lineRule="auto"/>
              <w:jc w:val="both"/>
              <w:textAlignment w:val="baseline"/>
              <w:rPr>
                <w:rFonts w:ascii="Times New Roman" w:eastAsia="Calibri" w:hAnsi="Times New Roman" w:cs="Times New Roman"/>
                <w:sz w:val="24"/>
                <w:szCs w:val="24"/>
              </w:rPr>
            </w:pPr>
            <w:r w:rsidRPr="00813B5D">
              <w:rPr>
                <w:rFonts w:ascii="Times New Roman" w:eastAsia="Calibri" w:hAnsi="Times New Roman" w:cs="Times New Roman"/>
                <w:b/>
                <w:sz w:val="24"/>
                <w:szCs w:val="24"/>
              </w:rPr>
              <w:t>a</w:t>
            </w:r>
            <w:r w:rsidRPr="00813B5D">
              <w:rPr>
                <w:rFonts w:ascii="Times New Roman" w:eastAsia="Calibri" w:hAnsi="Times New Roman" w:cs="Times New Roman"/>
                <w:sz w:val="24"/>
                <w:szCs w:val="24"/>
              </w:rPr>
              <w:t xml:space="preserve"> – Sutartyje prieš perskaičiavimą galiojanti </w:t>
            </w:r>
            <w:r w:rsidRPr="00813B5D" w:rsidDel="0045524A">
              <w:rPr>
                <w:rFonts w:ascii="Times New Roman" w:eastAsia="Calibri" w:hAnsi="Times New Roman" w:cs="Times New Roman"/>
                <w:sz w:val="24"/>
                <w:szCs w:val="24"/>
              </w:rPr>
              <w:t>kaina (</w:t>
            </w:r>
            <w:r w:rsidRPr="00813B5D">
              <w:rPr>
                <w:rFonts w:ascii="Times New Roman" w:eastAsia="Calibri" w:hAnsi="Times New Roman" w:cs="Times New Roman"/>
                <w:sz w:val="24"/>
                <w:szCs w:val="24"/>
              </w:rPr>
              <w:t>įkainis</w:t>
            </w:r>
            <w:r w:rsidRPr="00813B5D" w:rsidDel="0045524A">
              <w:rPr>
                <w:rFonts w:ascii="Times New Roman" w:eastAsia="Calibri" w:hAnsi="Times New Roman" w:cs="Times New Roman"/>
                <w:sz w:val="24"/>
                <w:szCs w:val="24"/>
              </w:rPr>
              <w:t>)</w:t>
            </w:r>
            <w:r w:rsidRPr="00813B5D">
              <w:rPr>
                <w:rFonts w:ascii="Times New Roman" w:eastAsia="Calibri" w:hAnsi="Times New Roman" w:cs="Times New Roman"/>
                <w:sz w:val="24"/>
                <w:szCs w:val="24"/>
              </w:rPr>
              <w:t xml:space="preserve"> Eur be PVM </w:t>
            </w:r>
            <w:r w:rsidRPr="00813B5D">
              <w:rPr>
                <w:rFonts w:ascii="Times New Roman" w:hAnsi="Times New Roman" w:cs="Times New Roman"/>
                <w:kern w:val="2"/>
                <w:sz w:val="24"/>
                <w:szCs w:val="24"/>
              </w:rPr>
              <w:t>(jei peržiūra jau buvo atlikta – po paskutinio perskaičiavimo)</w:t>
            </w:r>
            <w:r w:rsidRPr="00813B5D">
              <w:rPr>
                <w:rFonts w:ascii="Times New Roman" w:eastAsia="Calibri" w:hAnsi="Times New Roman" w:cs="Times New Roman"/>
                <w:sz w:val="24"/>
                <w:szCs w:val="24"/>
              </w:rPr>
              <w:t>;</w:t>
            </w:r>
          </w:p>
          <w:p w14:paraId="5837A2E4" w14:textId="77777777" w:rsidR="004473A3" w:rsidRPr="00813B5D" w:rsidRDefault="004473A3" w:rsidP="00E44E0C">
            <w:pPr>
              <w:suppressAutoHyphens/>
              <w:autoSpaceDN w:val="0"/>
              <w:spacing w:after="0" w:line="240" w:lineRule="auto"/>
              <w:jc w:val="both"/>
              <w:textAlignment w:val="baseline"/>
              <w:rPr>
                <w:rFonts w:ascii="Times New Roman" w:eastAsia="Calibri" w:hAnsi="Times New Roman" w:cs="Times New Roman"/>
                <w:b/>
                <w:sz w:val="24"/>
                <w:szCs w:val="24"/>
              </w:rPr>
            </w:pPr>
            <w:r w:rsidRPr="00813B5D">
              <w:rPr>
                <w:rFonts w:ascii="Times New Roman" w:eastAsia="Calibri" w:hAnsi="Times New Roman" w:cs="Times New Roman"/>
                <w:b/>
                <w:sz w:val="24"/>
                <w:szCs w:val="24"/>
              </w:rPr>
              <w:t>P</w:t>
            </w:r>
            <w:r w:rsidRPr="00813B5D">
              <w:rPr>
                <w:rFonts w:ascii="Times New Roman" w:eastAsia="Calibri" w:hAnsi="Times New Roman" w:cs="Times New Roman"/>
                <w:sz w:val="24"/>
                <w:szCs w:val="24"/>
              </w:rPr>
              <w:t xml:space="preserve"> –</w:t>
            </w:r>
            <w:r w:rsidRPr="00813B5D">
              <w:rPr>
                <w:rFonts w:ascii="Times New Roman" w:hAnsi="Times New Roman" w:cs="Times New Roman"/>
                <w:kern w:val="2"/>
                <w:sz w:val="24"/>
                <w:szCs w:val="24"/>
              </w:rPr>
              <w:t xml:space="preserve"> pagal kainų indeksus apskaičiuotas kainų pokyčio koeficientas, apskaičiuojamas pagal formulę (apvalinama iki </w:t>
            </w:r>
            <w:r w:rsidRPr="00813B5D">
              <w:rPr>
                <w:rFonts w:ascii="Times New Roman" w:hAnsi="Times New Roman" w:cs="Times New Roman"/>
                <w:b/>
                <w:bCs/>
                <w:kern w:val="2"/>
                <w:sz w:val="24"/>
                <w:szCs w:val="24"/>
              </w:rPr>
              <w:t xml:space="preserve">4 (keturių) </w:t>
            </w:r>
            <w:r w:rsidRPr="00813B5D">
              <w:rPr>
                <w:rFonts w:ascii="Times New Roman" w:hAnsi="Times New Roman" w:cs="Times New Roman"/>
                <w:kern w:val="2"/>
                <w:sz w:val="24"/>
                <w:szCs w:val="24"/>
              </w:rPr>
              <w:t>skaitmenų po kablelio)</w:t>
            </w:r>
            <w:r w:rsidRPr="00813B5D">
              <w:rPr>
                <w:rFonts w:ascii="Times New Roman" w:eastAsia="Calibri" w:hAnsi="Times New Roman" w:cs="Times New Roman"/>
                <w:sz w:val="24"/>
                <w:szCs w:val="24"/>
              </w:rPr>
              <w:t>:</w:t>
            </w:r>
          </w:p>
          <w:p w14:paraId="6970E03D" w14:textId="77777777" w:rsidR="004473A3" w:rsidRPr="00813B5D" w:rsidRDefault="004473A3" w:rsidP="00E44E0C">
            <w:pPr>
              <w:suppressAutoHyphens/>
              <w:autoSpaceDN w:val="0"/>
              <w:spacing w:after="0" w:line="240" w:lineRule="auto"/>
              <w:ind w:firstLine="477"/>
              <w:jc w:val="both"/>
              <w:rPr>
                <w:rFonts w:ascii="Times New Roman" w:eastAsia="Calibri" w:hAnsi="Times New Roman" w:cs="Times New Roman"/>
                <w:sz w:val="24"/>
                <w:szCs w:val="24"/>
              </w:rPr>
            </w:pPr>
            <m:oMath>
              <m:r>
                <m:rPr>
                  <m:sty m:val="p"/>
                </m:rPr>
                <w:rPr>
                  <w:rFonts w:ascii="Cambria Math" w:hAnsi="Cambria Math" w:cs="Times New Roman"/>
                  <w:sz w:val="24"/>
                  <w:szCs w:val="24"/>
                </w:rPr>
                <m:t>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813B5D">
              <w:rPr>
                <w:rFonts w:ascii="Times New Roman" w:eastAsia="Calibri" w:hAnsi="Times New Roman" w:cs="Times New Roman"/>
                <w:b/>
                <w:sz w:val="24"/>
                <w:szCs w:val="24"/>
              </w:rPr>
              <w:t>,</w:t>
            </w:r>
          </w:p>
          <w:p w14:paraId="2A577514" w14:textId="77777777" w:rsidR="004473A3" w:rsidRPr="00813B5D" w:rsidRDefault="004473A3" w:rsidP="00E44E0C">
            <w:pPr>
              <w:suppressAutoHyphens/>
              <w:autoSpaceDN w:val="0"/>
              <w:spacing w:after="0" w:line="240" w:lineRule="auto"/>
              <w:jc w:val="both"/>
              <w:rPr>
                <w:rFonts w:ascii="Times New Roman" w:eastAsia="Calibri" w:hAnsi="Times New Roman" w:cs="Times New Roman"/>
                <w:sz w:val="24"/>
                <w:szCs w:val="24"/>
              </w:rPr>
            </w:pPr>
            <w:r w:rsidRPr="00813B5D">
              <w:rPr>
                <w:rFonts w:ascii="Times New Roman" w:eastAsia="Calibri" w:hAnsi="Times New Roman" w:cs="Times New Roman"/>
                <w:sz w:val="24"/>
                <w:szCs w:val="24"/>
              </w:rPr>
              <w:t>kur:</w:t>
            </w:r>
          </w:p>
          <w:p w14:paraId="78334FD6" w14:textId="77777777" w:rsidR="004473A3" w:rsidRPr="00813B5D" w:rsidRDefault="004473A3" w:rsidP="00E44E0C">
            <w:pPr>
              <w:suppressAutoHyphens/>
              <w:autoSpaceDN w:val="0"/>
              <w:spacing w:after="0" w:line="240" w:lineRule="auto"/>
              <w:jc w:val="both"/>
              <w:rPr>
                <w:rFonts w:ascii="Times New Roman" w:eastAsia="Calibri" w:hAnsi="Times New Roman" w:cs="Times New Roman"/>
                <w:sz w:val="24"/>
                <w:szCs w:val="24"/>
              </w:rPr>
            </w:pPr>
            <w:proofErr w:type="spellStart"/>
            <w:r w:rsidRPr="00813B5D">
              <w:rPr>
                <w:rFonts w:ascii="Times New Roman" w:hAnsi="Times New Roman" w:cs="Times New Roman"/>
                <w:kern w:val="2"/>
                <w:sz w:val="24"/>
                <w:szCs w:val="24"/>
              </w:rPr>
              <w:t>Ind</w:t>
            </w:r>
            <w:r w:rsidRPr="00813B5D">
              <w:rPr>
                <w:rFonts w:ascii="Times New Roman" w:hAnsi="Times New Roman" w:cs="Times New Roman"/>
                <w:kern w:val="2"/>
                <w:sz w:val="24"/>
                <w:szCs w:val="24"/>
                <w:vertAlign w:val="subscript"/>
              </w:rPr>
              <w:t>naujausias</w:t>
            </w:r>
            <w:proofErr w:type="spellEnd"/>
            <w:r w:rsidRPr="00813B5D">
              <w:rPr>
                <w:rFonts w:ascii="Times New Roman" w:eastAsia="Calibri" w:hAnsi="Times New Roman" w:cs="Times New Roman"/>
                <w:sz w:val="24"/>
                <w:szCs w:val="24"/>
              </w:rPr>
              <w:t xml:space="preserve"> – </w:t>
            </w:r>
            <w:r w:rsidRPr="00813B5D">
              <w:rPr>
                <w:rFonts w:ascii="Times New Roman" w:hAnsi="Times New Roman" w:cs="Times New Roman"/>
                <w:kern w:val="2"/>
                <w:sz w:val="24"/>
                <w:szCs w:val="24"/>
              </w:rPr>
              <w:t xml:space="preserve">kreipimosi dėl </w:t>
            </w:r>
            <w:r w:rsidRPr="00813B5D" w:rsidDel="0045524A">
              <w:rPr>
                <w:rFonts w:ascii="Times New Roman" w:hAnsi="Times New Roman" w:cs="Times New Roman"/>
                <w:kern w:val="2"/>
                <w:sz w:val="24"/>
                <w:szCs w:val="24"/>
              </w:rPr>
              <w:t>kainos (</w:t>
            </w:r>
            <w:r w:rsidRPr="00813B5D">
              <w:rPr>
                <w:rFonts w:ascii="Times New Roman" w:hAnsi="Times New Roman" w:cs="Times New Roman"/>
                <w:kern w:val="2"/>
                <w:sz w:val="24"/>
                <w:szCs w:val="24"/>
              </w:rPr>
              <w:t>įkainių</w:t>
            </w:r>
            <w:r w:rsidRPr="00813B5D" w:rsidDel="0045524A">
              <w:rPr>
                <w:rFonts w:ascii="Times New Roman" w:hAnsi="Times New Roman" w:cs="Times New Roman"/>
                <w:kern w:val="2"/>
                <w:sz w:val="24"/>
                <w:szCs w:val="24"/>
              </w:rPr>
              <w:t>)</w:t>
            </w:r>
            <w:r w:rsidRPr="00813B5D">
              <w:rPr>
                <w:rFonts w:ascii="Times New Roman" w:hAnsi="Times New Roman" w:cs="Times New Roman"/>
                <w:kern w:val="2"/>
                <w:sz w:val="24"/>
                <w:szCs w:val="24"/>
              </w:rPr>
              <w:t xml:space="preserve"> peržiūros išsiuntimo kitai Šaliai dieną paskelbtas naujausias (aktualus) indeksas</w:t>
            </w:r>
            <w:r w:rsidRPr="00813B5D">
              <w:rPr>
                <w:rFonts w:ascii="Times New Roman" w:eastAsia="Calibri" w:hAnsi="Times New Roman" w:cs="Times New Roman"/>
                <w:sz w:val="24"/>
                <w:szCs w:val="24"/>
              </w:rPr>
              <w:t>;</w:t>
            </w:r>
          </w:p>
          <w:p w14:paraId="638AC132" w14:textId="77777777" w:rsidR="004473A3" w:rsidRPr="00813B5D" w:rsidRDefault="004473A3" w:rsidP="00E44E0C">
            <w:pPr>
              <w:spacing w:after="0" w:line="240" w:lineRule="auto"/>
              <w:jc w:val="both"/>
              <w:rPr>
                <w:rFonts w:ascii="Times New Roman" w:eastAsia="Calibri" w:hAnsi="Times New Roman" w:cs="Times New Roman"/>
                <w:sz w:val="24"/>
                <w:szCs w:val="24"/>
              </w:rPr>
            </w:pPr>
            <w:proofErr w:type="spellStart"/>
            <w:r w:rsidRPr="00813B5D">
              <w:rPr>
                <w:rFonts w:ascii="Times New Roman" w:hAnsi="Times New Roman" w:cs="Times New Roman"/>
                <w:kern w:val="2"/>
                <w:sz w:val="24"/>
                <w:szCs w:val="24"/>
              </w:rPr>
              <w:t>Ind</w:t>
            </w:r>
            <w:r w:rsidRPr="00813B5D">
              <w:rPr>
                <w:rFonts w:ascii="Times New Roman" w:hAnsi="Times New Roman" w:cs="Times New Roman"/>
                <w:kern w:val="2"/>
                <w:sz w:val="24"/>
                <w:szCs w:val="24"/>
                <w:vertAlign w:val="subscript"/>
              </w:rPr>
              <w:t>pradžia</w:t>
            </w:r>
            <w:proofErr w:type="spellEnd"/>
            <w:r w:rsidRPr="00813B5D">
              <w:rPr>
                <w:rFonts w:ascii="Times New Roman" w:eastAsia="Calibri" w:hAnsi="Times New Roman" w:cs="Times New Roman"/>
                <w:b/>
                <w:sz w:val="24"/>
                <w:szCs w:val="24"/>
              </w:rPr>
              <w:t xml:space="preserve"> </w:t>
            </w:r>
            <w:r w:rsidRPr="00813B5D">
              <w:rPr>
                <w:rFonts w:ascii="Times New Roman" w:eastAsia="Calibri" w:hAnsi="Times New Roman" w:cs="Times New Roman"/>
                <w:sz w:val="24"/>
                <w:szCs w:val="24"/>
              </w:rPr>
              <w:t xml:space="preserve">– </w:t>
            </w:r>
            <w:r w:rsidRPr="00813B5D">
              <w:rPr>
                <w:rFonts w:ascii="Times New Roman" w:hAnsi="Times New Roman" w:cs="Times New Roman"/>
                <w:kern w:val="2"/>
                <w:sz w:val="24"/>
                <w:szCs w:val="24"/>
              </w:rPr>
              <w:t xml:space="preserve">laikotarpio pradžios datos indeksas </w:t>
            </w:r>
            <w:r w:rsidRPr="00813B5D">
              <w:rPr>
                <w:rFonts w:ascii="Times New Roman" w:eastAsia="Calibri" w:hAnsi="Times New Roman" w:cs="Times New Roman"/>
                <w:sz w:val="24"/>
                <w:szCs w:val="24"/>
              </w:rPr>
              <w:t>(p</w:t>
            </w:r>
            <w:r w:rsidRPr="00813B5D">
              <w:rPr>
                <w:rFonts w:ascii="Times New Roman" w:hAnsi="Times New Roman" w:cs="Times New Roman"/>
                <w:kern w:val="2"/>
                <w:sz w:val="24"/>
                <w:szCs w:val="24"/>
              </w:rPr>
              <w:t xml:space="preserve">irmojo perskaičiavimo atveju laikotarpio pradžia– </w:t>
            </w:r>
            <w:r w:rsidRPr="00813B5D">
              <w:rPr>
                <w:rFonts w:ascii="Times New Roman" w:eastAsia="Calibri" w:hAnsi="Times New Roman" w:cs="Times New Roman"/>
                <w:sz w:val="24"/>
                <w:szCs w:val="24"/>
              </w:rPr>
              <w:t>pasiūlymų pateikimo termino pabaigos indeksas, o jei įkainiai jau buvo perskaičiuoti – paskutiniam perskaičiavimui paskutinis indeksas);</w:t>
            </w:r>
          </w:p>
          <w:p w14:paraId="5D229020" w14:textId="77777777" w:rsidR="004473A3" w:rsidRPr="00813B5D" w:rsidRDefault="004473A3" w:rsidP="00E44E0C">
            <w:pPr>
              <w:spacing w:after="0" w:line="240" w:lineRule="auto"/>
              <w:jc w:val="both"/>
              <w:rPr>
                <w:rFonts w:ascii="Times New Roman" w:hAnsi="Times New Roman" w:cs="Times New Roman"/>
                <w:kern w:val="2"/>
                <w:sz w:val="24"/>
                <w:szCs w:val="24"/>
              </w:rPr>
            </w:pPr>
          </w:p>
          <w:p w14:paraId="12000A39" w14:textId="3E4D8054"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rPr>
              <w:t xml:space="preserve">5.3.3.7. </w:t>
            </w:r>
            <w:r w:rsidRPr="00813B5D">
              <w:rPr>
                <w:rFonts w:ascii="Times New Roman" w:hAnsi="Times New Roman" w:cs="Times New Roman"/>
                <w:kern w:val="2"/>
                <w:sz w:val="24"/>
                <w:szCs w:val="24"/>
                <w:shd w:val="clear" w:color="auto" w:fill="FFFFFF"/>
              </w:rPr>
              <w:t>Skaičiavimams indeksų (</w:t>
            </w:r>
            <w:proofErr w:type="spellStart"/>
            <w:r w:rsidRPr="00813B5D">
              <w:rPr>
                <w:rFonts w:ascii="Times New Roman" w:hAnsi="Times New Roman" w:cs="Times New Roman"/>
                <w:kern w:val="2"/>
                <w:sz w:val="24"/>
                <w:szCs w:val="24"/>
              </w:rPr>
              <w:t>Ind</w:t>
            </w:r>
            <w:r w:rsidRPr="00813B5D">
              <w:rPr>
                <w:rFonts w:ascii="Times New Roman" w:hAnsi="Times New Roman" w:cs="Times New Roman"/>
                <w:kern w:val="2"/>
                <w:sz w:val="24"/>
                <w:szCs w:val="24"/>
                <w:vertAlign w:val="subscript"/>
              </w:rPr>
              <w:t>naujausias</w:t>
            </w:r>
            <w:proofErr w:type="spellEnd"/>
            <w:r w:rsidRPr="00813B5D">
              <w:rPr>
                <w:rFonts w:ascii="Times New Roman" w:hAnsi="Times New Roman" w:cs="Times New Roman"/>
                <w:kern w:val="2"/>
                <w:sz w:val="24"/>
                <w:szCs w:val="24"/>
                <w:shd w:val="clear" w:color="auto" w:fill="FFFFFF"/>
              </w:rPr>
              <w:t xml:space="preserve"> ir </w:t>
            </w:r>
            <w:proofErr w:type="spellStart"/>
            <w:r w:rsidRPr="00813B5D">
              <w:rPr>
                <w:rFonts w:ascii="Times New Roman" w:hAnsi="Times New Roman" w:cs="Times New Roman"/>
                <w:kern w:val="2"/>
                <w:sz w:val="24"/>
                <w:szCs w:val="24"/>
              </w:rPr>
              <w:t>Ind</w:t>
            </w:r>
            <w:r w:rsidRPr="00813B5D">
              <w:rPr>
                <w:rFonts w:ascii="Times New Roman" w:hAnsi="Times New Roman" w:cs="Times New Roman"/>
                <w:kern w:val="2"/>
                <w:sz w:val="24"/>
                <w:szCs w:val="24"/>
                <w:vertAlign w:val="subscript"/>
              </w:rPr>
              <w:t>pradžia</w:t>
            </w:r>
            <w:proofErr w:type="spellEnd"/>
            <w:r w:rsidRPr="00813B5D">
              <w:rPr>
                <w:rFonts w:ascii="Times New Roman" w:hAnsi="Times New Roman" w:cs="Times New Roman"/>
                <w:kern w:val="2"/>
                <w:sz w:val="24"/>
                <w:szCs w:val="24"/>
              </w:rPr>
              <w:t>)</w:t>
            </w:r>
            <w:r w:rsidRPr="00813B5D">
              <w:rPr>
                <w:rFonts w:ascii="Times New Roman" w:hAnsi="Times New Roman" w:cs="Times New Roman"/>
                <w:kern w:val="2"/>
                <w:sz w:val="24"/>
                <w:szCs w:val="24"/>
                <w:vertAlign w:val="subscript"/>
              </w:rPr>
              <w:t xml:space="preserve"> </w:t>
            </w:r>
            <w:r w:rsidRPr="00813B5D">
              <w:rPr>
                <w:rFonts w:ascii="Times New Roman" w:hAnsi="Times New Roman" w:cs="Times New Roman"/>
                <w:kern w:val="2"/>
                <w:sz w:val="24"/>
                <w:szCs w:val="24"/>
                <w:shd w:val="clear" w:color="auto" w:fill="FFFFFF"/>
              </w:rPr>
              <w:t xml:space="preserve"> reikšmės imamos </w:t>
            </w:r>
            <w:r w:rsidRPr="00813B5D">
              <w:rPr>
                <w:rFonts w:ascii="Times New Roman" w:hAnsi="Times New Roman" w:cs="Times New Roman"/>
                <w:b/>
                <w:kern w:val="2"/>
                <w:sz w:val="24"/>
                <w:szCs w:val="24"/>
                <w:shd w:val="clear" w:color="auto" w:fill="FFFFFF"/>
              </w:rPr>
              <w:t>4 (keturių)</w:t>
            </w:r>
            <w:r w:rsidRPr="00813B5D">
              <w:rPr>
                <w:rFonts w:ascii="Times New Roman" w:hAnsi="Times New Roman" w:cs="Times New Roman"/>
                <w:kern w:val="2"/>
                <w:sz w:val="24"/>
                <w:szCs w:val="24"/>
                <w:shd w:val="clear" w:color="auto" w:fill="FFFFFF"/>
              </w:rPr>
              <w:t xml:space="preserve"> skaitmenų po kablelio tikslumu. Apskaičiuota kaina (įkainis) „a</w:t>
            </w:r>
            <w:r w:rsidRPr="00813B5D">
              <w:rPr>
                <w:rFonts w:ascii="Times New Roman" w:hAnsi="Times New Roman" w:cs="Times New Roman"/>
                <w:kern w:val="2"/>
                <w:sz w:val="24"/>
                <w:szCs w:val="24"/>
                <w:shd w:val="clear" w:color="auto" w:fill="FFFFFF"/>
                <w:vertAlign w:val="subscript"/>
              </w:rPr>
              <w:t>1</w:t>
            </w:r>
            <w:r w:rsidRPr="00813B5D">
              <w:rPr>
                <w:rFonts w:ascii="Times New Roman" w:hAnsi="Times New Roman" w:cs="Times New Roman"/>
                <w:kern w:val="2"/>
                <w:sz w:val="24"/>
                <w:szCs w:val="24"/>
                <w:shd w:val="clear" w:color="auto" w:fill="FFFFFF"/>
              </w:rPr>
              <w:t xml:space="preserve">“ suapvalinama iki </w:t>
            </w:r>
            <w:r w:rsidRPr="00813B5D">
              <w:rPr>
                <w:rFonts w:ascii="Times New Roman" w:hAnsi="Times New Roman" w:cs="Times New Roman"/>
                <w:b/>
                <w:kern w:val="2"/>
                <w:sz w:val="24"/>
                <w:szCs w:val="24"/>
                <w:shd w:val="clear" w:color="auto" w:fill="FFFFFF"/>
              </w:rPr>
              <w:t>2 (dviejų)</w:t>
            </w:r>
            <w:r w:rsidRPr="00813B5D">
              <w:rPr>
                <w:rFonts w:ascii="Times New Roman" w:hAnsi="Times New Roman" w:cs="Times New Roman"/>
                <w:kern w:val="2"/>
                <w:sz w:val="24"/>
                <w:szCs w:val="24"/>
                <w:shd w:val="clear" w:color="auto" w:fill="FFFFFF"/>
              </w:rPr>
              <w:t xml:space="preserve"> skaitmenų po kablelio.</w:t>
            </w:r>
          </w:p>
          <w:p w14:paraId="2694E415" w14:textId="77777777"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38FEB606" w14:textId="3E40EFFB" w:rsidR="004473A3" w:rsidRPr="00813B5D" w:rsidRDefault="004473A3" w:rsidP="00E44E0C">
            <w:pPr>
              <w:spacing w:after="0" w:line="240" w:lineRule="auto"/>
              <w:jc w:val="both"/>
              <w:rPr>
                <w:rFonts w:ascii="Times New Roman" w:hAnsi="Times New Roman" w:cs="Times New Roman"/>
                <w:kern w:val="2"/>
                <w:sz w:val="24"/>
                <w:szCs w:val="24"/>
                <w:shd w:val="clear" w:color="auto" w:fill="FFFFFF"/>
              </w:rPr>
            </w:pPr>
            <w:r w:rsidRPr="00813B5D">
              <w:rPr>
                <w:rFonts w:ascii="Times New Roman" w:hAnsi="Times New Roman" w:cs="Times New Roman"/>
                <w:kern w:val="2"/>
                <w:sz w:val="24"/>
                <w:szCs w:val="24"/>
                <w:shd w:val="clear" w:color="auto" w:fill="FFFFFF"/>
              </w:rPr>
              <w:t>5</w:t>
            </w:r>
            <w:r w:rsidRPr="00813B5D">
              <w:rPr>
                <w:rFonts w:ascii="Times New Roman" w:hAnsi="Times New Roman" w:cs="Times New Roman"/>
                <w:kern w:val="2"/>
                <w:sz w:val="24"/>
                <w:szCs w:val="24"/>
              </w:rPr>
              <w:t xml:space="preserve">.3.3.9. </w:t>
            </w:r>
            <w:r w:rsidRPr="00813B5D">
              <w:rPr>
                <w:rFonts w:ascii="Times New Roman" w:eastAsia="Calibri" w:hAnsi="Times New Roman" w:cs="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13B5D">
              <w:rPr>
                <w:rFonts w:ascii="Times New Roman" w:hAnsi="Times New Roman" w:cs="Times New Roman"/>
                <w:kern w:val="2"/>
                <w:sz w:val="24"/>
                <w:szCs w:val="24"/>
                <w:shd w:val="clear" w:color="auto" w:fill="FFFFFF"/>
              </w:rPr>
              <w:t>Susitarimas turi būti sudarytas per 10 (dešimt) darbo dienų nuo Šalies pateikto tinkamo prašymo perskaičiuoti kainą (įkainius) gavimo dienos.</w:t>
            </w:r>
          </w:p>
          <w:p w14:paraId="1E99C718" w14:textId="77777777" w:rsidR="004473A3" w:rsidRPr="00813B5D" w:rsidRDefault="004473A3" w:rsidP="00E44E0C">
            <w:pPr>
              <w:spacing w:after="0" w:line="240" w:lineRule="auto"/>
              <w:jc w:val="both"/>
              <w:rPr>
                <w:rFonts w:ascii="Times New Roman" w:hAnsi="Times New Roman" w:cs="Times New Roman"/>
                <w:kern w:val="2"/>
                <w:sz w:val="24"/>
                <w:szCs w:val="24"/>
                <w:bdr w:val="none" w:sz="0" w:space="0" w:color="auto" w:frame="1"/>
              </w:rPr>
            </w:pPr>
            <w:r w:rsidRPr="00813B5D">
              <w:rPr>
                <w:rFonts w:ascii="Times New Roman" w:hAnsi="Times New Roman" w:cs="Times New Roman"/>
                <w:kern w:val="2"/>
                <w:sz w:val="24"/>
                <w:szCs w:val="24"/>
                <w:shd w:val="clear" w:color="auto" w:fill="FFFFFF"/>
              </w:rPr>
              <w:t xml:space="preserve">5.3.3.10. </w:t>
            </w:r>
            <w:r w:rsidRPr="00813B5D">
              <w:rPr>
                <w:rFonts w:ascii="Times New Roman" w:hAnsi="Times New Roman" w:cs="Times New Roman"/>
                <w:kern w:val="2"/>
                <w:sz w:val="24"/>
                <w:szCs w:val="24"/>
                <w:bdr w:val="none" w:sz="0" w:space="0" w:color="auto" w:frame="1"/>
              </w:rPr>
              <w:t>Susitarimu Šalys neturi teisės keisti Sutartyje nurodytos tvarkos ar kitų Sutarties nuostatų, išskyrus, jei keitimas atliekamas pagal VPĮ nuostatas.</w:t>
            </w:r>
          </w:p>
          <w:p w14:paraId="53043256" w14:textId="1BC961DF" w:rsidR="004473A3" w:rsidRPr="00813B5D" w:rsidRDefault="004473A3" w:rsidP="00E44E0C">
            <w:pPr>
              <w:spacing w:after="0" w:line="240" w:lineRule="auto"/>
              <w:jc w:val="both"/>
              <w:rPr>
                <w:rFonts w:ascii="Times New Roman" w:hAnsi="Times New Roman" w:cs="Times New Roman"/>
                <w:kern w:val="2"/>
                <w:sz w:val="24"/>
                <w:szCs w:val="24"/>
                <w:bdr w:val="none" w:sz="0" w:space="0" w:color="auto" w:frame="1"/>
              </w:rPr>
            </w:pPr>
            <w:r w:rsidRPr="00813B5D">
              <w:rPr>
                <w:rFonts w:ascii="Times New Roman" w:hAnsi="Times New Roman" w:cs="Times New Roman"/>
                <w:kern w:val="2"/>
                <w:sz w:val="24"/>
                <w:szCs w:val="24"/>
                <w:bdr w:val="none" w:sz="0" w:space="0" w:color="auto" w:frame="1"/>
              </w:rPr>
              <w:lastRenderedPageBreak/>
              <w:t xml:space="preserve">5.3.3.11. </w:t>
            </w:r>
            <w:r w:rsidRPr="00813B5D">
              <w:rPr>
                <w:rFonts w:ascii="Times New Roman" w:eastAsia="Calibri" w:hAnsi="Times New Roman" w:cs="Times New Roman"/>
                <w:sz w:val="24"/>
                <w:szCs w:val="24"/>
              </w:rPr>
              <w:t>Perskaičiuota kaina (įkainiai) pradedama (-i) taikyti nuo kitos dienos po Susitarimo pasirašymo.</w:t>
            </w:r>
          </w:p>
        </w:tc>
      </w:tr>
      <w:tr w:rsidR="004473A3" w:rsidRPr="004473A3" w14:paraId="2E033171" w14:textId="77777777" w:rsidTr="00C11BDD">
        <w:trPr>
          <w:trHeight w:val="300"/>
        </w:trPr>
        <w:tc>
          <w:tcPr>
            <w:tcW w:w="3094" w:type="dxa"/>
          </w:tcPr>
          <w:p w14:paraId="5D1CA63C"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223D8AD1" w14:textId="7F53B05B" w:rsidR="004473A3" w:rsidRPr="004473A3" w:rsidRDefault="004473A3" w:rsidP="003550D9">
            <w:pPr>
              <w:spacing w:after="0" w:line="240" w:lineRule="auto"/>
              <w:rPr>
                <w:rFonts w:ascii="Times New Roman" w:hAnsi="Times New Roman" w:cs="Times New Roman"/>
                <w:sz w:val="24"/>
                <w:szCs w:val="24"/>
              </w:rPr>
            </w:pPr>
            <w:r w:rsidRPr="004473A3">
              <w:rPr>
                <w:rFonts w:ascii="Times New Roman" w:hAnsi="Times New Roman" w:cs="Times New Roman"/>
                <w:kern w:val="2"/>
                <w:sz w:val="24"/>
                <w:szCs w:val="24"/>
              </w:rPr>
              <w:t>Netaikoma</w:t>
            </w:r>
          </w:p>
        </w:tc>
      </w:tr>
      <w:tr w:rsidR="004473A3" w:rsidRPr="004473A3" w14:paraId="67CB16A1" w14:textId="77777777" w:rsidTr="00C11BDD">
        <w:trPr>
          <w:trHeight w:val="300"/>
        </w:trPr>
        <w:tc>
          <w:tcPr>
            <w:tcW w:w="3094" w:type="dxa"/>
          </w:tcPr>
          <w:p w14:paraId="4B8C9AC2"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 xml:space="preserve">5.4. Sutarties kainos / įkainių apskaičiavimas taikant </w:t>
            </w:r>
            <w:r w:rsidRPr="004473A3">
              <w:rPr>
                <w:rFonts w:ascii="Times New Roman" w:hAnsi="Times New Roman" w:cs="Times New Roman"/>
                <w:b/>
                <w:kern w:val="2"/>
                <w:sz w:val="24"/>
                <w:szCs w:val="24"/>
                <w:u w:val="single"/>
              </w:rPr>
              <w:t>kiekio (apimties)</w:t>
            </w:r>
            <w:r w:rsidRPr="004473A3">
              <w:rPr>
                <w:rFonts w:ascii="Times New Roman" w:hAnsi="Times New Roman" w:cs="Times New Roman"/>
                <w:b/>
                <w:kern w:val="2"/>
                <w:sz w:val="24"/>
                <w:szCs w:val="24"/>
              </w:rPr>
              <w:t xml:space="preserve"> keitimo taisykles</w:t>
            </w:r>
          </w:p>
        </w:tc>
        <w:tc>
          <w:tcPr>
            <w:tcW w:w="6441" w:type="dxa"/>
          </w:tcPr>
          <w:p w14:paraId="511D3019" w14:textId="76B9EE2B" w:rsidR="004473A3" w:rsidRPr="004473A3" w:rsidRDefault="004473A3" w:rsidP="003550D9">
            <w:pPr>
              <w:spacing w:after="0" w:line="240" w:lineRule="auto"/>
              <w:rPr>
                <w:rFonts w:ascii="Times New Roman" w:hAnsi="Times New Roman" w:cs="Times New Roman"/>
                <w:sz w:val="24"/>
                <w:szCs w:val="24"/>
              </w:rPr>
            </w:pPr>
            <w:r w:rsidRPr="004473A3">
              <w:rPr>
                <w:rFonts w:ascii="Times New Roman" w:hAnsi="Times New Roman" w:cs="Times New Roman"/>
                <w:kern w:val="2"/>
                <w:sz w:val="24"/>
                <w:szCs w:val="24"/>
              </w:rPr>
              <w:t>Netaikoma</w:t>
            </w:r>
          </w:p>
        </w:tc>
      </w:tr>
      <w:tr w:rsidR="004473A3" w:rsidRPr="004473A3" w14:paraId="506283FC" w14:textId="77777777" w:rsidTr="00C11BDD">
        <w:trPr>
          <w:trHeight w:val="300"/>
        </w:trPr>
        <w:tc>
          <w:tcPr>
            <w:tcW w:w="3094" w:type="dxa"/>
          </w:tcPr>
          <w:p w14:paraId="523E7C29" w14:textId="48ED8F85" w:rsidR="004473A3" w:rsidRPr="004473A3" w:rsidRDefault="004473A3" w:rsidP="00E44E0C">
            <w:pPr>
              <w:spacing w:after="0" w:line="240" w:lineRule="auto"/>
              <w:rPr>
                <w:rFonts w:ascii="Times New Roman" w:hAnsi="Times New Roman" w:cs="Times New Roman"/>
                <w:kern w:val="2"/>
                <w:sz w:val="24"/>
                <w:szCs w:val="24"/>
              </w:rPr>
            </w:pPr>
            <w:r w:rsidRPr="004473A3">
              <w:rPr>
                <w:rFonts w:ascii="Times New Roman" w:hAnsi="Times New Roman" w:cs="Times New Roman"/>
                <w:b/>
                <w:kern w:val="2"/>
                <w:sz w:val="24"/>
                <w:szCs w:val="24"/>
              </w:rPr>
              <w:t>5.5. Atsiskaitymo su Tiekėju terminas ir tvarka</w:t>
            </w:r>
          </w:p>
        </w:tc>
        <w:tc>
          <w:tcPr>
            <w:tcW w:w="6441" w:type="dxa"/>
          </w:tcPr>
          <w:p w14:paraId="422E1D51" w14:textId="77777777" w:rsidR="004473A3" w:rsidRPr="00E44E0C" w:rsidRDefault="004473A3" w:rsidP="003550D9">
            <w:pPr>
              <w:spacing w:after="0" w:line="240" w:lineRule="auto"/>
              <w:jc w:val="both"/>
              <w:rPr>
                <w:rFonts w:ascii="Times New Roman" w:hAnsi="Times New Roman" w:cs="Times New Roman"/>
                <w:kern w:val="2"/>
                <w:sz w:val="24"/>
                <w:szCs w:val="24"/>
              </w:rPr>
            </w:pPr>
            <w:r w:rsidRPr="00E44E0C">
              <w:rPr>
                <w:rFonts w:ascii="Times New Roman" w:hAnsi="Times New Roman" w:cs="Times New Roman"/>
                <w:kern w:val="2"/>
                <w:sz w:val="24"/>
                <w:szCs w:val="24"/>
              </w:rPr>
              <w:t xml:space="preserve">Pirkėjas atsiskaito su Tiekėju ne vėliau kaip per 30 (trisdešimt) kalendorinių dienų nuo Sąskaitos gavimo dienos. </w:t>
            </w:r>
            <w:r w:rsidRPr="00E44E0C">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E44E0C" w:rsidDel="004743A5">
              <w:rPr>
                <w:rFonts w:ascii="Times New Roman" w:hAnsi="Times New Roman" w:cs="Times New Roman"/>
                <w:sz w:val="24"/>
                <w:szCs w:val="24"/>
              </w:rPr>
              <w:t>suteikimo</w:t>
            </w:r>
            <w:r w:rsidRPr="00E44E0C">
              <w:rPr>
                <w:rFonts w:ascii="Times New Roman" w:hAnsi="Times New Roman" w:cs="Times New Roman"/>
                <w:sz w:val="24"/>
                <w:szCs w:val="24"/>
              </w:rPr>
              <w:t xml:space="preserve"> ir </w:t>
            </w:r>
            <w:r w:rsidRPr="00E44E0C" w:rsidDel="00966AFD">
              <w:rPr>
                <w:rFonts w:ascii="Times New Roman" w:hAnsi="Times New Roman" w:cs="Times New Roman"/>
                <w:sz w:val="24"/>
                <w:szCs w:val="24"/>
              </w:rPr>
              <w:t>Sąskaitos gavimo</w:t>
            </w:r>
            <w:r w:rsidRPr="00E44E0C">
              <w:rPr>
                <w:rFonts w:ascii="Times New Roman" w:hAnsi="Times New Roman" w:cs="Times New Roman"/>
                <w:sz w:val="24"/>
                <w:szCs w:val="24"/>
              </w:rPr>
              <w:t xml:space="preserve"> dienos.</w:t>
            </w:r>
          </w:p>
          <w:p w14:paraId="7E277FE4" w14:textId="77777777" w:rsidR="004473A3" w:rsidRPr="00E44E0C" w:rsidRDefault="004473A3" w:rsidP="003550D9">
            <w:pPr>
              <w:spacing w:after="0" w:line="240" w:lineRule="auto"/>
              <w:jc w:val="both"/>
              <w:rPr>
                <w:rFonts w:ascii="Times New Roman" w:hAnsi="Times New Roman" w:cs="Times New Roman"/>
                <w:kern w:val="2"/>
                <w:sz w:val="24"/>
                <w:szCs w:val="24"/>
                <w:shd w:val="clear" w:color="auto" w:fill="FFFFFF"/>
              </w:rPr>
            </w:pPr>
          </w:p>
          <w:p w14:paraId="4C625B5E" w14:textId="29C9AB0F" w:rsidR="004473A3" w:rsidRPr="00E44E0C" w:rsidRDefault="004473A3" w:rsidP="003550D9">
            <w:pPr>
              <w:spacing w:after="0" w:line="240" w:lineRule="auto"/>
              <w:jc w:val="both"/>
              <w:rPr>
                <w:rFonts w:ascii="Times New Roman" w:hAnsi="Times New Roman" w:cs="Times New Roman"/>
                <w:kern w:val="2"/>
                <w:sz w:val="24"/>
                <w:szCs w:val="24"/>
                <w:shd w:val="clear" w:color="auto" w:fill="FFFFFF"/>
              </w:rPr>
            </w:pPr>
            <w:r w:rsidRPr="00E44E0C">
              <w:rPr>
                <w:rFonts w:ascii="Times New Roman" w:hAnsi="Times New Roman" w:cs="Times New Roman"/>
                <w:kern w:val="2"/>
                <w:sz w:val="24"/>
                <w:szCs w:val="24"/>
                <w:shd w:val="clear" w:color="auto" w:fill="FFFFFF"/>
              </w:rPr>
              <w:t>Apmokėjimo sąlygos:</w:t>
            </w:r>
          </w:p>
          <w:p w14:paraId="6F903990" w14:textId="43649B4E" w:rsidR="004473A3" w:rsidRPr="00E44E0C" w:rsidRDefault="004473A3" w:rsidP="003550D9">
            <w:pPr>
              <w:spacing w:after="0" w:line="240" w:lineRule="auto"/>
              <w:jc w:val="both"/>
              <w:rPr>
                <w:rFonts w:ascii="Times New Roman" w:hAnsi="Times New Roman" w:cs="Times New Roman"/>
                <w:kern w:val="2"/>
                <w:sz w:val="24"/>
                <w:szCs w:val="24"/>
                <w:shd w:val="clear" w:color="auto" w:fill="FFFFFF"/>
              </w:rPr>
            </w:pPr>
            <w:r w:rsidRPr="00E44E0C">
              <w:rPr>
                <w:rFonts w:ascii="Times New Roman" w:hAnsi="Times New Roman" w:cs="Times New Roman"/>
                <w:kern w:val="2"/>
                <w:sz w:val="24"/>
                <w:szCs w:val="24"/>
                <w:shd w:val="clear" w:color="auto" w:fill="FFFFFF"/>
              </w:rPr>
              <w:t>įvykdžius Užsakymą, mokama už pagal nustatytus įkainius</w:t>
            </w:r>
            <w:r w:rsidR="00E44E0C" w:rsidRPr="00E44E0C">
              <w:rPr>
                <w:rFonts w:ascii="Times New Roman" w:hAnsi="Times New Roman" w:cs="Times New Roman"/>
                <w:kern w:val="2"/>
                <w:sz w:val="24"/>
                <w:szCs w:val="24"/>
                <w:shd w:val="clear" w:color="auto" w:fill="FFFFFF"/>
              </w:rPr>
              <w:t>.</w:t>
            </w:r>
          </w:p>
          <w:p w14:paraId="44C4E3C3" w14:textId="0FD817FE" w:rsidR="004473A3" w:rsidRPr="00E44E0C" w:rsidRDefault="004473A3" w:rsidP="00E44E0C">
            <w:pPr>
              <w:spacing w:after="0" w:line="240" w:lineRule="auto"/>
              <w:jc w:val="both"/>
              <w:rPr>
                <w:rFonts w:ascii="Times New Roman" w:hAnsi="Times New Roman" w:cs="Times New Roman"/>
                <w:kern w:val="2"/>
                <w:sz w:val="24"/>
                <w:szCs w:val="24"/>
                <w:shd w:val="clear" w:color="auto" w:fill="FFFFFF"/>
              </w:rPr>
            </w:pPr>
            <w:r w:rsidRPr="00E44E0C">
              <w:rPr>
                <w:rFonts w:ascii="Times New Roman" w:hAnsi="Times New Roman" w:cs="Times New Roman"/>
                <w:kern w:val="2"/>
                <w:sz w:val="24"/>
                <w:szCs w:val="24"/>
              </w:rPr>
              <w:t>Išrašomoje Sąskaitoje Tiekėjas turi nurodyti Pirkėjo Sutarčiai suteiktą numerį.</w:t>
            </w:r>
          </w:p>
        </w:tc>
      </w:tr>
      <w:tr w:rsidR="004473A3" w:rsidRPr="004473A3" w14:paraId="5AE7852F" w14:textId="77777777" w:rsidTr="00C11BDD">
        <w:trPr>
          <w:trHeight w:val="300"/>
        </w:trPr>
        <w:tc>
          <w:tcPr>
            <w:tcW w:w="3094" w:type="dxa"/>
          </w:tcPr>
          <w:p w14:paraId="14C2ACCE" w14:textId="31367DFE" w:rsidR="004473A3" w:rsidRPr="004473A3" w:rsidRDefault="004473A3" w:rsidP="003550D9">
            <w:pPr>
              <w:spacing w:after="0" w:line="240" w:lineRule="auto"/>
              <w:rPr>
                <w:rFonts w:ascii="Times New Roman" w:hAnsi="Times New Roman" w:cs="Times New Roman"/>
                <w:i/>
                <w:kern w:val="2"/>
                <w:sz w:val="24"/>
                <w:szCs w:val="24"/>
              </w:rPr>
            </w:pPr>
            <w:r w:rsidRPr="004473A3">
              <w:rPr>
                <w:rFonts w:ascii="Times New Roman" w:hAnsi="Times New Roman" w:cs="Times New Roman"/>
                <w:b/>
                <w:kern w:val="2"/>
                <w:sz w:val="24"/>
                <w:szCs w:val="24"/>
              </w:rPr>
              <w:t>5.6. Avansas</w:t>
            </w:r>
          </w:p>
        </w:tc>
        <w:tc>
          <w:tcPr>
            <w:tcW w:w="6441" w:type="dxa"/>
          </w:tcPr>
          <w:p w14:paraId="26DF2DA9" w14:textId="128C3CDD" w:rsidR="004473A3" w:rsidRPr="004473A3" w:rsidRDefault="004473A3" w:rsidP="003550D9">
            <w:pPr>
              <w:spacing w:after="0" w:line="240" w:lineRule="auto"/>
              <w:rPr>
                <w:rFonts w:ascii="Times New Roman" w:hAnsi="Times New Roman" w:cs="Times New Roman"/>
                <w:color w:val="000000"/>
                <w:kern w:val="2"/>
                <w:sz w:val="24"/>
                <w:szCs w:val="24"/>
                <w:shd w:val="clear" w:color="auto" w:fill="FFFFFF"/>
              </w:rPr>
            </w:pPr>
            <w:r w:rsidRPr="004473A3">
              <w:rPr>
                <w:rFonts w:ascii="Times New Roman" w:hAnsi="Times New Roman" w:cs="Times New Roman"/>
                <w:kern w:val="2"/>
                <w:sz w:val="24"/>
                <w:szCs w:val="24"/>
              </w:rPr>
              <w:t>Netaikoma</w:t>
            </w:r>
          </w:p>
        </w:tc>
      </w:tr>
      <w:tr w:rsidR="004473A3" w:rsidRPr="004473A3" w14:paraId="7077B5DF" w14:textId="77777777" w:rsidTr="00C11BDD">
        <w:trPr>
          <w:trHeight w:val="300"/>
        </w:trPr>
        <w:tc>
          <w:tcPr>
            <w:tcW w:w="3094" w:type="dxa"/>
          </w:tcPr>
          <w:p w14:paraId="6EA17383" w14:textId="2907979E" w:rsidR="004473A3" w:rsidRPr="004473A3" w:rsidRDefault="004473A3" w:rsidP="003550D9">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5.7. Avanso užtikrinimas</w:t>
            </w:r>
          </w:p>
        </w:tc>
        <w:tc>
          <w:tcPr>
            <w:tcW w:w="6441" w:type="dxa"/>
          </w:tcPr>
          <w:p w14:paraId="148C9689" w14:textId="7E0CC833" w:rsidR="004473A3" w:rsidRPr="004473A3" w:rsidRDefault="004473A3" w:rsidP="003550D9">
            <w:pPr>
              <w:spacing w:after="0" w:line="240" w:lineRule="auto"/>
              <w:rPr>
                <w:rFonts w:ascii="Times New Roman" w:hAnsi="Times New Roman" w:cs="Times New Roman"/>
                <w:color w:val="000000"/>
                <w:kern w:val="2"/>
                <w:sz w:val="24"/>
                <w:szCs w:val="24"/>
                <w:shd w:val="clear" w:color="auto" w:fill="FFFFFF"/>
              </w:rPr>
            </w:pPr>
            <w:r w:rsidRPr="004473A3">
              <w:rPr>
                <w:rFonts w:ascii="Times New Roman" w:hAnsi="Times New Roman" w:cs="Times New Roman"/>
                <w:kern w:val="2"/>
                <w:sz w:val="24"/>
                <w:szCs w:val="24"/>
              </w:rPr>
              <w:t>Netaikoma</w:t>
            </w:r>
          </w:p>
        </w:tc>
      </w:tr>
    </w:tbl>
    <w:p w14:paraId="3B891D61" w14:textId="77777777" w:rsidR="004473A3" w:rsidRPr="004473A3" w:rsidRDefault="004473A3" w:rsidP="004473A3">
      <w:pPr>
        <w:spacing w:after="0" w:line="240" w:lineRule="auto"/>
        <w:rPr>
          <w:rFonts w:ascii="Times New Roman" w:hAnsi="Times New Roman" w:cs="Times New Roman"/>
          <w:sz w:val="24"/>
          <w:szCs w:val="24"/>
        </w:rPr>
      </w:pPr>
    </w:p>
    <w:p w14:paraId="1638E556" w14:textId="77777777" w:rsidR="004473A3" w:rsidRPr="004473A3" w:rsidRDefault="004473A3" w:rsidP="004473A3">
      <w:pPr>
        <w:pStyle w:val="Antrat1"/>
        <w:jc w:val="center"/>
        <w:rPr>
          <w:b/>
          <w:bCs/>
          <w:szCs w:val="24"/>
        </w:rPr>
      </w:pPr>
      <w:r w:rsidRPr="004473A3">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02D08F49" w14:textId="77777777" w:rsidTr="00C11BDD">
        <w:trPr>
          <w:trHeight w:val="300"/>
        </w:trPr>
        <w:tc>
          <w:tcPr>
            <w:tcW w:w="3094" w:type="dxa"/>
          </w:tcPr>
          <w:p w14:paraId="10FB726C" w14:textId="4B69539F" w:rsidR="004473A3" w:rsidRPr="004473A3" w:rsidRDefault="004473A3" w:rsidP="003550D9">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6.1. Garantinis terminas</w:t>
            </w:r>
          </w:p>
        </w:tc>
        <w:tc>
          <w:tcPr>
            <w:tcW w:w="6441" w:type="dxa"/>
          </w:tcPr>
          <w:p w14:paraId="54D82356" w14:textId="7C75C7B2" w:rsidR="004473A3" w:rsidRPr="004473A3" w:rsidRDefault="004473A3" w:rsidP="003550D9">
            <w:pPr>
              <w:spacing w:after="0" w:line="240" w:lineRule="auto"/>
              <w:rPr>
                <w:rFonts w:ascii="Times New Roman" w:hAnsi="Times New Roman" w:cs="Times New Roman"/>
                <w:sz w:val="24"/>
                <w:szCs w:val="24"/>
              </w:rPr>
            </w:pPr>
            <w:r w:rsidRPr="004473A3">
              <w:rPr>
                <w:rFonts w:ascii="Times New Roman" w:hAnsi="Times New Roman" w:cs="Times New Roman"/>
                <w:kern w:val="2"/>
                <w:sz w:val="24"/>
                <w:szCs w:val="24"/>
              </w:rPr>
              <w:t>Netaikoma</w:t>
            </w:r>
          </w:p>
        </w:tc>
      </w:tr>
      <w:tr w:rsidR="004473A3" w:rsidRPr="004473A3" w14:paraId="065F1E0E" w14:textId="77777777" w:rsidTr="00C11BDD">
        <w:trPr>
          <w:trHeight w:val="300"/>
        </w:trPr>
        <w:tc>
          <w:tcPr>
            <w:tcW w:w="3094" w:type="dxa"/>
          </w:tcPr>
          <w:p w14:paraId="53B658AD" w14:textId="4D7AF2B2" w:rsidR="004473A3" w:rsidRPr="004473A3" w:rsidRDefault="004473A3" w:rsidP="003550D9">
            <w:pPr>
              <w:spacing w:after="0" w:line="240" w:lineRule="auto"/>
              <w:rPr>
                <w:rFonts w:ascii="Times New Roman" w:hAnsi="Times New Roman" w:cs="Times New Roman"/>
                <w:b/>
                <w:kern w:val="2"/>
                <w:sz w:val="24"/>
                <w:szCs w:val="24"/>
              </w:rPr>
            </w:pPr>
            <w:r w:rsidRPr="004473A3">
              <w:rPr>
                <w:rFonts w:ascii="Times New Roman" w:hAnsi="Times New Roman" w:cs="Times New Roman"/>
                <w:b/>
                <w:sz w:val="24"/>
                <w:szCs w:val="24"/>
              </w:rPr>
              <w:t>6.2. Terminas Paslaugų trūkumams pašalinti</w:t>
            </w:r>
          </w:p>
        </w:tc>
        <w:tc>
          <w:tcPr>
            <w:tcW w:w="6441" w:type="dxa"/>
          </w:tcPr>
          <w:p w14:paraId="53267B90" w14:textId="631C0BF2" w:rsidR="004473A3" w:rsidRPr="004473A3" w:rsidRDefault="004473A3" w:rsidP="00E44E0C">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Netaikoma</w:t>
            </w:r>
          </w:p>
        </w:tc>
      </w:tr>
      <w:tr w:rsidR="004473A3" w:rsidRPr="004473A3" w14:paraId="3F194E6D" w14:textId="77777777" w:rsidTr="00C11BDD">
        <w:trPr>
          <w:trHeight w:val="300"/>
        </w:trPr>
        <w:tc>
          <w:tcPr>
            <w:tcW w:w="3094" w:type="dxa"/>
          </w:tcPr>
          <w:p w14:paraId="0A10B14B" w14:textId="77777777" w:rsidR="004473A3" w:rsidRPr="004473A3" w:rsidRDefault="004473A3" w:rsidP="004473A3">
            <w:pPr>
              <w:spacing w:after="0" w:line="240" w:lineRule="auto"/>
              <w:rPr>
                <w:rFonts w:ascii="Times New Roman" w:hAnsi="Times New Roman" w:cs="Times New Roman"/>
                <w:b/>
                <w:sz w:val="24"/>
                <w:szCs w:val="24"/>
              </w:rPr>
            </w:pPr>
            <w:r w:rsidRPr="004473A3">
              <w:rPr>
                <w:rFonts w:ascii="Times New Roman" w:hAnsi="Times New Roman" w:cs="Times New Roman"/>
                <w:b/>
                <w:sz w:val="24"/>
                <w:szCs w:val="24"/>
              </w:rPr>
              <w:t>6.3. Kokybinių kriterijų įgyvendinimo ir tikrinimo tvarka</w:t>
            </w:r>
          </w:p>
        </w:tc>
        <w:tc>
          <w:tcPr>
            <w:tcW w:w="6441" w:type="dxa"/>
          </w:tcPr>
          <w:p w14:paraId="305EC787" w14:textId="182EB8BB" w:rsidR="004473A3" w:rsidRPr="004473A3" w:rsidRDefault="004473A3" w:rsidP="003550D9">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Netaikoma</w:t>
            </w:r>
          </w:p>
        </w:tc>
      </w:tr>
    </w:tbl>
    <w:p w14:paraId="48E270E8" w14:textId="77777777" w:rsidR="004473A3" w:rsidRPr="004473A3" w:rsidRDefault="004473A3" w:rsidP="004473A3">
      <w:pPr>
        <w:spacing w:after="0" w:line="240" w:lineRule="auto"/>
        <w:rPr>
          <w:rFonts w:ascii="Times New Roman" w:hAnsi="Times New Roman" w:cs="Times New Roman"/>
          <w:sz w:val="24"/>
          <w:szCs w:val="24"/>
        </w:rPr>
      </w:pPr>
    </w:p>
    <w:p w14:paraId="32124ECC" w14:textId="77777777" w:rsidR="004473A3" w:rsidRPr="004473A3" w:rsidRDefault="004473A3" w:rsidP="004473A3">
      <w:pPr>
        <w:pStyle w:val="Antrat1"/>
        <w:jc w:val="center"/>
        <w:rPr>
          <w:b/>
          <w:bCs/>
          <w:szCs w:val="24"/>
        </w:rPr>
      </w:pPr>
      <w:r w:rsidRPr="004473A3">
        <w:rPr>
          <w:b/>
          <w:bCs/>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5066BBE2" w14:textId="77777777" w:rsidTr="00C11BDD">
        <w:trPr>
          <w:trHeight w:val="300"/>
        </w:trPr>
        <w:tc>
          <w:tcPr>
            <w:tcW w:w="3094" w:type="dxa"/>
          </w:tcPr>
          <w:p w14:paraId="6E7B7F3A" w14:textId="53719C62" w:rsidR="004473A3" w:rsidRPr="004473A3" w:rsidRDefault="004473A3" w:rsidP="003550D9">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7.1. Sutarties vykdymui pasitelkiami subtiekėjai ir (ar) specialistai</w:t>
            </w:r>
          </w:p>
        </w:tc>
        <w:tc>
          <w:tcPr>
            <w:tcW w:w="6441" w:type="dxa"/>
          </w:tcPr>
          <w:p w14:paraId="12CCCC09" w14:textId="1F613AD7" w:rsidR="004473A3" w:rsidRPr="004473A3" w:rsidRDefault="004473A3" w:rsidP="003550D9">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 xml:space="preserve">Sutarties vykdymui </w:t>
            </w:r>
            <w:r w:rsidRPr="00C438D6">
              <w:rPr>
                <w:rFonts w:ascii="Times New Roman" w:hAnsi="Times New Roman" w:cs="Times New Roman"/>
                <w:kern w:val="2"/>
                <w:sz w:val="24"/>
                <w:szCs w:val="24"/>
              </w:rPr>
              <w:t>subtiekėjai nep</w:t>
            </w:r>
            <w:r w:rsidRPr="004473A3">
              <w:rPr>
                <w:rFonts w:ascii="Times New Roman" w:hAnsi="Times New Roman" w:cs="Times New Roman"/>
                <w:kern w:val="2"/>
                <w:sz w:val="24"/>
                <w:szCs w:val="24"/>
              </w:rPr>
              <w:t>asitelkiami.</w:t>
            </w:r>
          </w:p>
          <w:p w14:paraId="55BC2167" w14:textId="77777777" w:rsidR="004473A3" w:rsidRPr="004473A3" w:rsidRDefault="004473A3" w:rsidP="003550D9">
            <w:pPr>
              <w:spacing w:after="0" w:line="240" w:lineRule="auto"/>
              <w:jc w:val="both"/>
              <w:rPr>
                <w:rFonts w:ascii="Times New Roman" w:hAnsi="Times New Roman" w:cs="Times New Roman"/>
                <w:kern w:val="2"/>
                <w:sz w:val="24"/>
                <w:szCs w:val="24"/>
              </w:rPr>
            </w:pPr>
          </w:p>
          <w:p w14:paraId="7B32048D" w14:textId="439A021D" w:rsidR="004473A3" w:rsidRDefault="00813B5D" w:rsidP="003550D9">
            <w:pPr>
              <w:spacing w:after="0" w:line="240" w:lineRule="auto"/>
              <w:jc w:val="both"/>
              <w:rPr>
                <w:rFonts w:ascii="Times New Roman" w:hAnsi="Times New Roman" w:cs="Times New Roman"/>
                <w:color w:val="4F81BD" w:themeColor="accent1"/>
                <w:kern w:val="2"/>
                <w:sz w:val="24"/>
                <w:szCs w:val="24"/>
              </w:rPr>
            </w:pPr>
            <w:r>
              <w:rPr>
                <w:rFonts w:ascii="Times New Roman" w:hAnsi="Times New Roman" w:cs="Times New Roman"/>
                <w:color w:val="4F81BD" w:themeColor="accent1"/>
                <w:kern w:val="2"/>
                <w:sz w:val="24"/>
                <w:szCs w:val="24"/>
              </w:rPr>
              <w:t>arba</w:t>
            </w:r>
          </w:p>
          <w:p w14:paraId="0A923E76" w14:textId="77777777" w:rsidR="00813B5D" w:rsidRPr="004473A3" w:rsidRDefault="00813B5D" w:rsidP="003550D9">
            <w:pPr>
              <w:spacing w:after="0" w:line="240" w:lineRule="auto"/>
              <w:jc w:val="both"/>
              <w:rPr>
                <w:rFonts w:ascii="Times New Roman" w:hAnsi="Times New Roman" w:cs="Times New Roman"/>
                <w:kern w:val="2"/>
                <w:sz w:val="24"/>
                <w:szCs w:val="24"/>
              </w:rPr>
            </w:pPr>
          </w:p>
          <w:p w14:paraId="704CE128" w14:textId="3670C5CE" w:rsidR="004473A3" w:rsidRPr="004473A3" w:rsidRDefault="004473A3" w:rsidP="00E44E0C">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kern w:val="2"/>
                <w:sz w:val="24"/>
                <w:szCs w:val="24"/>
              </w:rPr>
              <w:t xml:space="preserve">Sutarčiai vykdyti pasitelkiami šie subtiekėjai: </w:t>
            </w:r>
            <w:r w:rsidRPr="004473A3">
              <w:rPr>
                <w:rFonts w:ascii="Times New Roman" w:hAnsi="Times New Roman" w:cs="Times New Roman"/>
                <w:color w:val="4F81BD" w:themeColor="accent1"/>
                <w:kern w:val="2"/>
                <w:sz w:val="24"/>
                <w:szCs w:val="24"/>
              </w:rPr>
              <w:t>(surašyti pasiūlyme nurodytus subtiekėjus).</w:t>
            </w:r>
          </w:p>
        </w:tc>
      </w:tr>
    </w:tbl>
    <w:p w14:paraId="1042ACCA" w14:textId="77777777" w:rsidR="004473A3" w:rsidRPr="004473A3" w:rsidRDefault="004473A3" w:rsidP="004473A3">
      <w:pPr>
        <w:spacing w:after="0" w:line="240" w:lineRule="auto"/>
        <w:rPr>
          <w:rFonts w:ascii="Times New Roman" w:hAnsi="Times New Roman" w:cs="Times New Roman"/>
          <w:sz w:val="24"/>
          <w:szCs w:val="24"/>
        </w:rPr>
      </w:pPr>
    </w:p>
    <w:p w14:paraId="68EB7322" w14:textId="77777777" w:rsidR="004473A3" w:rsidRPr="004473A3" w:rsidRDefault="004473A3" w:rsidP="004473A3">
      <w:pPr>
        <w:pStyle w:val="Antrat1"/>
        <w:jc w:val="center"/>
        <w:rPr>
          <w:b/>
          <w:bCs/>
          <w:szCs w:val="24"/>
        </w:rPr>
      </w:pPr>
      <w:r w:rsidRPr="004473A3">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06260DEF" w14:textId="77777777" w:rsidTr="00C11BDD">
        <w:trPr>
          <w:trHeight w:val="300"/>
        </w:trPr>
        <w:tc>
          <w:tcPr>
            <w:tcW w:w="3094" w:type="dxa"/>
          </w:tcPr>
          <w:p w14:paraId="2BACD092"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8.1. Prievolių pagal Sutartį įvykdymo užtikrinimas</w:t>
            </w:r>
          </w:p>
        </w:tc>
        <w:tc>
          <w:tcPr>
            <w:tcW w:w="6441" w:type="dxa"/>
          </w:tcPr>
          <w:p w14:paraId="242DA52A" w14:textId="2F48679A" w:rsidR="004473A3" w:rsidRPr="00E44E0C" w:rsidRDefault="004473A3" w:rsidP="00E44E0C">
            <w:pPr>
              <w:spacing w:after="0" w:line="240" w:lineRule="auto"/>
              <w:jc w:val="both"/>
              <w:rPr>
                <w:rFonts w:ascii="Times New Roman" w:hAnsi="Times New Roman" w:cs="Times New Roman"/>
                <w:kern w:val="2"/>
                <w:sz w:val="24"/>
                <w:szCs w:val="24"/>
              </w:rPr>
            </w:pPr>
            <w:r w:rsidRPr="00E44E0C">
              <w:rPr>
                <w:rFonts w:ascii="Times New Roman" w:hAnsi="Times New Roman" w:cs="Times New Roman"/>
                <w:kern w:val="2"/>
                <w:sz w:val="24"/>
                <w:szCs w:val="24"/>
              </w:rPr>
              <w:t>Prievolių pagal Sutartį įvykdymas užtikrinamas</w:t>
            </w:r>
            <w:r w:rsidR="00E44E0C" w:rsidRPr="00E44E0C">
              <w:rPr>
                <w:rFonts w:ascii="Times New Roman" w:hAnsi="Times New Roman" w:cs="Times New Roman"/>
                <w:kern w:val="2"/>
                <w:sz w:val="24"/>
                <w:szCs w:val="24"/>
              </w:rPr>
              <w:t xml:space="preserve"> </w:t>
            </w:r>
            <w:r w:rsidRPr="00E44E0C">
              <w:rPr>
                <w:rFonts w:ascii="Times New Roman" w:hAnsi="Times New Roman" w:cs="Times New Roman"/>
                <w:kern w:val="2"/>
                <w:sz w:val="24"/>
                <w:szCs w:val="24"/>
              </w:rPr>
              <w:t>Sutartyje numatytomis netesybomis (delspinigiais, bauda)</w:t>
            </w:r>
            <w:r w:rsidR="00E44E0C" w:rsidRPr="00E44E0C">
              <w:rPr>
                <w:rFonts w:ascii="Times New Roman" w:hAnsi="Times New Roman" w:cs="Times New Roman"/>
                <w:kern w:val="2"/>
                <w:sz w:val="24"/>
                <w:szCs w:val="24"/>
              </w:rPr>
              <w:t>.</w:t>
            </w:r>
          </w:p>
        </w:tc>
      </w:tr>
      <w:tr w:rsidR="004473A3" w:rsidRPr="004473A3" w14:paraId="02692E94" w14:textId="77777777" w:rsidTr="00C11BDD">
        <w:trPr>
          <w:trHeight w:val="300"/>
        </w:trPr>
        <w:tc>
          <w:tcPr>
            <w:tcW w:w="3094" w:type="dxa"/>
          </w:tcPr>
          <w:p w14:paraId="7CF13CD9"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8.2 Sutarties įvykdymo užtikrinimo galiojimo terminas</w:t>
            </w:r>
          </w:p>
        </w:tc>
        <w:tc>
          <w:tcPr>
            <w:tcW w:w="6441" w:type="dxa"/>
          </w:tcPr>
          <w:p w14:paraId="1E497062" w14:textId="2A03E3AF" w:rsidR="004473A3" w:rsidRPr="004473A3" w:rsidRDefault="004473A3" w:rsidP="00E44E0C">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Netaikoma</w:t>
            </w:r>
          </w:p>
        </w:tc>
      </w:tr>
      <w:tr w:rsidR="004473A3" w:rsidRPr="004473A3" w14:paraId="3A814D27" w14:textId="77777777" w:rsidTr="00C11BDD">
        <w:trPr>
          <w:trHeight w:val="300"/>
        </w:trPr>
        <w:tc>
          <w:tcPr>
            <w:tcW w:w="3094" w:type="dxa"/>
          </w:tcPr>
          <w:p w14:paraId="182CA87A"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8.3. Sutarties įvykdymo užtikrinimo pateikimas</w:t>
            </w:r>
          </w:p>
        </w:tc>
        <w:tc>
          <w:tcPr>
            <w:tcW w:w="6441" w:type="dxa"/>
          </w:tcPr>
          <w:p w14:paraId="50752E62" w14:textId="59A79378" w:rsidR="004473A3" w:rsidRPr="004473A3" w:rsidRDefault="004473A3" w:rsidP="00E44E0C">
            <w:pPr>
              <w:spacing w:after="0" w:line="240" w:lineRule="auto"/>
              <w:jc w:val="both"/>
              <w:rPr>
                <w:rFonts w:ascii="Times New Roman" w:hAnsi="Times New Roman" w:cs="Times New Roman"/>
                <w:sz w:val="24"/>
                <w:szCs w:val="24"/>
              </w:rPr>
            </w:pPr>
            <w:r w:rsidRPr="004473A3">
              <w:rPr>
                <w:rFonts w:ascii="Times New Roman" w:hAnsi="Times New Roman" w:cs="Times New Roman"/>
                <w:kern w:val="2"/>
                <w:sz w:val="24"/>
                <w:szCs w:val="24"/>
              </w:rPr>
              <w:t>Netaikoma</w:t>
            </w:r>
          </w:p>
        </w:tc>
      </w:tr>
    </w:tbl>
    <w:p w14:paraId="0D79AC0F" w14:textId="77777777" w:rsidR="004473A3" w:rsidRPr="004473A3" w:rsidRDefault="004473A3" w:rsidP="004473A3">
      <w:pPr>
        <w:spacing w:after="0" w:line="240" w:lineRule="auto"/>
        <w:rPr>
          <w:rFonts w:ascii="Times New Roman" w:hAnsi="Times New Roman" w:cs="Times New Roman"/>
          <w:sz w:val="24"/>
          <w:szCs w:val="24"/>
        </w:rPr>
      </w:pPr>
    </w:p>
    <w:p w14:paraId="0FCA7B97" w14:textId="77777777" w:rsidR="004473A3" w:rsidRPr="004473A3" w:rsidRDefault="004473A3" w:rsidP="004473A3">
      <w:pPr>
        <w:pStyle w:val="Antrat1"/>
        <w:jc w:val="center"/>
        <w:rPr>
          <w:b/>
          <w:bCs/>
          <w:szCs w:val="24"/>
        </w:rPr>
      </w:pPr>
      <w:r w:rsidRPr="004473A3">
        <w:rPr>
          <w:b/>
          <w:bCs/>
          <w:kern w:val="2"/>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6388668B" w14:textId="77777777" w:rsidTr="00C11BDD">
        <w:trPr>
          <w:trHeight w:val="300"/>
        </w:trPr>
        <w:tc>
          <w:tcPr>
            <w:tcW w:w="3094" w:type="dxa"/>
          </w:tcPr>
          <w:p w14:paraId="65F415E9"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9.1. Pirkėjui taikomos netesybos už mokėjimų pagal Sutartį vėlavimą</w:t>
            </w:r>
          </w:p>
        </w:tc>
        <w:tc>
          <w:tcPr>
            <w:tcW w:w="6441" w:type="dxa"/>
          </w:tcPr>
          <w:p w14:paraId="02828080" w14:textId="51D1A274" w:rsidR="004473A3" w:rsidRPr="00E44E0C" w:rsidRDefault="004473A3" w:rsidP="00E44E0C">
            <w:pPr>
              <w:spacing w:after="0" w:line="240" w:lineRule="auto"/>
              <w:jc w:val="both"/>
              <w:rPr>
                <w:rFonts w:ascii="Times New Roman" w:hAnsi="Times New Roman" w:cs="Times New Roman"/>
                <w:kern w:val="2"/>
                <w:sz w:val="24"/>
                <w:szCs w:val="24"/>
              </w:rPr>
            </w:pPr>
            <w:r w:rsidRPr="00E44E0C">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473A3" w:rsidRPr="004473A3" w14:paraId="74D5B928" w14:textId="77777777" w:rsidTr="00C11BDD">
        <w:trPr>
          <w:trHeight w:val="300"/>
        </w:trPr>
        <w:tc>
          <w:tcPr>
            <w:tcW w:w="3094" w:type="dxa"/>
          </w:tcPr>
          <w:p w14:paraId="02D2DD9C"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sz w:val="24"/>
                <w:szCs w:val="24"/>
              </w:rPr>
              <w:t>9.2. Tiekėjui taikomos netesybos</w:t>
            </w:r>
          </w:p>
        </w:tc>
        <w:tc>
          <w:tcPr>
            <w:tcW w:w="6441" w:type="dxa"/>
          </w:tcPr>
          <w:p w14:paraId="6E8C5E7E" w14:textId="7252171A" w:rsidR="004473A3" w:rsidRPr="00735E4B" w:rsidRDefault="004473A3" w:rsidP="004221B7">
            <w:pPr>
              <w:spacing w:after="0" w:line="240" w:lineRule="auto"/>
              <w:jc w:val="both"/>
              <w:rPr>
                <w:rFonts w:ascii="Times New Roman" w:hAnsi="Times New Roman" w:cs="Times New Roman"/>
                <w:kern w:val="2"/>
                <w:sz w:val="24"/>
                <w:szCs w:val="24"/>
              </w:rPr>
            </w:pPr>
            <w:r w:rsidRPr="00735E4B">
              <w:rPr>
                <w:rFonts w:ascii="Times New Roman" w:hAnsi="Times New Roman" w:cs="Times New Roman"/>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A120A27" w14:textId="77777777" w:rsidR="004473A3" w:rsidRPr="00735E4B" w:rsidRDefault="004473A3" w:rsidP="004221B7">
            <w:pPr>
              <w:spacing w:after="0" w:line="240" w:lineRule="auto"/>
              <w:jc w:val="both"/>
              <w:rPr>
                <w:rFonts w:ascii="Times New Roman" w:hAnsi="Times New Roman" w:cs="Times New Roman"/>
                <w:kern w:val="2"/>
                <w:sz w:val="24"/>
                <w:szCs w:val="24"/>
              </w:rPr>
            </w:pPr>
          </w:p>
          <w:p w14:paraId="19D32C34" w14:textId="77777777" w:rsidR="004473A3" w:rsidRPr="00735E4B" w:rsidRDefault="004473A3" w:rsidP="004221B7">
            <w:pPr>
              <w:spacing w:after="0" w:line="240" w:lineRule="auto"/>
              <w:jc w:val="both"/>
              <w:rPr>
                <w:rFonts w:ascii="Times New Roman" w:hAnsi="Times New Roman" w:cs="Times New Roman"/>
                <w:sz w:val="24"/>
                <w:szCs w:val="24"/>
              </w:rPr>
            </w:pPr>
            <w:r w:rsidRPr="00735E4B">
              <w:rPr>
                <w:rFonts w:ascii="Times New Roman" w:hAnsi="Times New Roman" w:cs="Times New Roman"/>
                <w:kern w:val="2"/>
                <w:sz w:val="24"/>
                <w:szCs w:val="24"/>
              </w:rPr>
              <w:t xml:space="preserve">9.2.2. Tiekėjas privalo sumokėti Pirkėjui netesybas per 10 (dešimt) dienų nuo Pirkėjo pareikalavimo, Jeigu Tiekėjas nesumoka netesybų, pirkėjas turi teisę išskaičiuoti netesybų sumas iš </w:t>
            </w:r>
            <w:r w:rsidRPr="00735E4B">
              <w:rPr>
                <w:rFonts w:ascii="Times New Roman" w:hAnsi="Times New Roman" w:cs="Times New Roman"/>
                <w:sz w:val="24"/>
                <w:szCs w:val="24"/>
              </w:rPr>
              <w:t>Tiekėjui mokėtinos sumos.</w:t>
            </w:r>
          </w:p>
          <w:p w14:paraId="7F4DB106" w14:textId="77777777" w:rsidR="00735E4B" w:rsidRPr="00735E4B" w:rsidRDefault="00735E4B" w:rsidP="004221B7">
            <w:pPr>
              <w:spacing w:after="0" w:line="240" w:lineRule="auto"/>
              <w:jc w:val="both"/>
              <w:rPr>
                <w:rFonts w:ascii="Times New Roman" w:hAnsi="Times New Roman" w:cs="Times New Roman"/>
                <w:kern w:val="2"/>
                <w:sz w:val="24"/>
                <w:szCs w:val="24"/>
              </w:rPr>
            </w:pPr>
          </w:p>
          <w:p w14:paraId="411C46D2" w14:textId="628D273E" w:rsidR="00735E4B" w:rsidRPr="00735E4B" w:rsidRDefault="00735E4B" w:rsidP="004221B7">
            <w:pPr>
              <w:spacing w:after="0" w:line="240" w:lineRule="auto"/>
              <w:jc w:val="both"/>
              <w:rPr>
                <w:rFonts w:ascii="Times New Roman" w:hAnsi="Times New Roman" w:cs="Times New Roman"/>
                <w:b/>
                <w:kern w:val="2"/>
                <w:sz w:val="24"/>
                <w:szCs w:val="24"/>
              </w:rPr>
            </w:pPr>
            <w:r w:rsidRPr="00735E4B">
              <w:rPr>
                <w:rFonts w:ascii="Times New Roman" w:hAnsi="Times New Roman" w:cs="Times New Roman"/>
                <w:bCs/>
                <w:kern w:val="2"/>
                <w:sz w:val="24"/>
                <w:szCs w:val="24"/>
              </w:rPr>
              <w:t>9.2.3 Šiame punkte nurodytos netesybos taikomos tik tuo atveju, jei Sutartyje nėra taikomos kitos šioje Sutartyje konkrečiai įvardintos netesybos už konkrečių sutartinių įsipareigojimų nevykdymą.</w:t>
            </w:r>
          </w:p>
        </w:tc>
      </w:tr>
      <w:tr w:rsidR="004473A3" w:rsidRPr="004473A3" w14:paraId="42F7902C" w14:textId="77777777" w:rsidTr="00C11BDD">
        <w:trPr>
          <w:trHeight w:val="300"/>
        </w:trPr>
        <w:tc>
          <w:tcPr>
            <w:tcW w:w="3094" w:type="dxa"/>
          </w:tcPr>
          <w:p w14:paraId="462D2FB0"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2E09A479" w14:textId="524D2DEA" w:rsidR="004473A3" w:rsidRPr="00E44E0C" w:rsidRDefault="004473A3" w:rsidP="00131166">
            <w:pPr>
              <w:spacing w:after="0" w:line="240" w:lineRule="auto"/>
              <w:jc w:val="both"/>
              <w:rPr>
                <w:rFonts w:ascii="Times New Roman" w:hAnsi="Times New Roman" w:cs="Times New Roman"/>
                <w:sz w:val="24"/>
                <w:szCs w:val="24"/>
              </w:rPr>
            </w:pPr>
            <w:r w:rsidRPr="00E44E0C">
              <w:rPr>
                <w:rFonts w:ascii="Times New Roman" w:hAnsi="Times New Roman" w:cs="Times New Roman"/>
                <w:kern w:val="2"/>
                <w:sz w:val="24"/>
                <w:szCs w:val="24"/>
              </w:rPr>
              <w:t>9.3.1. Nutraukus Sutartį dėl Tiekėjo padaryto esminio Sutarties pažeidimo, nustatyto Sutarties Specialiosiose sąlygose, arba Tiekėjui nepagrįstai nutraukus Sutarties vykdymą ne Sutartyje nustatyta tvarka Tiekėjas moka Pirkėjui 5 procentų nuo Pradinės sutarties vertės dydžio baudą.</w:t>
            </w:r>
          </w:p>
        </w:tc>
      </w:tr>
      <w:tr w:rsidR="004473A3" w:rsidRPr="004473A3" w14:paraId="46ED4DC1" w14:textId="77777777" w:rsidTr="00C11BDD">
        <w:trPr>
          <w:trHeight w:val="300"/>
        </w:trPr>
        <w:tc>
          <w:tcPr>
            <w:tcW w:w="3094" w:type="dxa"/>
          </w:tcPr>
          <w:p w14:paraId="2E62B623"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073993F2" w14:textId="6862DE2C" w:rsidR="004473A3" w:rsidRPr="004473A3" w:rsidRDefault="004473A3" w:rsidP="00E44E0C">
            <w:pPr>
              <w:spacing w:after="0" w:line="240" w:lineRule="auto"/>
              <w:jc w:val="both"/>
              <w:rPr>
                <w:rFonts w:ascii="Times New Roman" w:hAnsi="Times New Roman" w:cs="Times New Roman"/>
                <w:kern w:val="2"/>
                <w:sz w:val="24"/>
                <w:szCs w:val="24"/>
              </w:rPr>
            </w:pPr>
            <w:r w:rsidRPr="004473A3">
              <w:rPr>
                <w:rFonts w:ascii="Times New Roman" w:hAnsi="Times New Roman" w:cs="Times New Roman"/>
                <w:color w:val="000000"/>
                <w:kern w:val="2"/>
                <w:sz w:val="24"/>
                <w:szCs w:val="24"/>
              </w:rPr>
              <w:t>Netaikoma</w:t>
            </w:r>
          </w:p>
        </w:tc>
      </w:tr>
      <w:tr w:rsidR="004473A3" w:rsidRPr="004473A3" w14:paraId="5408B6DA" w14:textId="77777777" w:rsidTr="00C11BDD">
        <w:trPr>
          <w:trHeight w:val="300"/>
        </w:trPr>
        <w:tc>
          <w:tcPr>
            <w:tcW w:w="3094" w:type="dxa"/>
          </w:tcPr>
          <w:p w14:paraId="18CCD0B7"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9.5. Tiekėjui taikomos baudos dėl aplinkosauginių ir (arba) socialinių kriterijų nesilaikymo</w:t>
            </w:r>
          </w:p>
        </w:tc>
        <w:tc>
          <w:tcPr>
            <w:tcW w:w="6441" w:type="dxa"/>
          </w:tcPr>
          <w:p w14:paraId="7F587F8B" w14:textId="79105813" w:rsidR="004473A3" w:rsidRPr="00A21584" w:rsidRDefault="00813B5D" w:rsidP="00131166">
            <w:pPr>
              <w:spacing w:after="0" w:line="240" w:lineRule="auto"/>
              <w:jc w:val="both"/>
              <w:rPr>
                <w:rFonts w:ascii="Times New Roman" w:hAnsi="Times New Roman" w:cs="Times New Roman"/>
                <w:kern w:val="2"/>
                <w:sz w:val="24"/>
                <w:szCs w:val="24"/>
              </w:rPr>
            </w:pPr>
            <w:r w:rsidRPr="00A21584">
              <w:rPr>
                <w:rFonts w:ascii="Times New Roman" w:hAnsi="Times New Roman" w:cs="Times New Roman"/>
                <w:kern w:val="2"/>
                <w:sz w:val="24"/>
                <w:szCs w:val="24"/>
              </w:rPr>
              <w:t>Dėl a</w:t>
            </w:r>
            <w:r w:rsidR="004473A3" w:rsidRPr="00A21584">
              <w:rPr>
                <w:rFonts w:ascii="Times New Roman" w:hAnsi="Times New Roman" w:cs="Times New Roman"/>
                <w:kern w:val="2"/>
                <w:sz w:val="24"/>
                <w:szCs w:val="24"/>
              </w:rPr>
              <w:t>plinkosaugini</w:t>
            </w:r>
            <w:r w:rsidRPr="00A21584">
              <w:rPr>
                <w:rFonts w:ascii="Times New Roman" w:hAnsi="Times New Roman" w:cs="Times New Roman"/>
                <w:kern w:val="2"/>
                <w:sz w:val="24"/>
                <w:szCs w:val="24"/>
              </w:rPr>
              <w:t>o</w:t>
            </w:r>
            <w:r w:rsidR="004473A3" w:rsidRPr="00A21584">
              <w:rPr>
                <w:rFonts w:ascii="Times New Roman" w:hAnsi="Times New Roman" w:cs="Times New Roman"/>
                <w:kern w:val="2"/>
                <w:sz w:val="24"/>
                <w:szCs w:val="24"/>
              </w:rPr>
              <w:t xml:space="preserve"> kriterij</w:t>
            </w:r>
            <w:r w:rsidRPr="00A21584">
              <w:rPr>
                <w:rFonts w:ascii="Times New Roman" w:hAnsi="Times New Roman" w:cs="Times New Roman"/>
                <w:kern w:val="2"/>
                <w:sz w:val="24"/>
                <w:szCs w:val="24"/>
              </w:rPr>
              <w:t>aus</w:t>
            </w:r>
            <w:r w:rsidR="004473A3" w:rsidRPr="00A21584">
              <w:rPr>
                <w:rFonts w:ascii="Times New Roman" w:hAnsi="Times New Roman" w:cs="Times New Roman"/>
                <w:kern w:val="2"/>
                <w:sz w:val="24"/>
                <w:szCs w:val="24"/>
              </w:rPr>
              <w:t>, nurodyt</w:t>
            </w:r>
            <w:r w:rsidRPr="00A21584">
              <w:rPr>
                <w:rFonts w:ascii="Times New Roman" w:hAnsi="Times New Roman" w:cs="Times New Roman"/>
                <w:kern w:val="2"/>
                <w:sz w:val="24"/>
                <w:szCs w:val="24"/>
              </w:rPr>
              <w:t>o</w:t>
            </w:r>
            <w:r w:rsidR="004473A3" w:rsidRPr="00A21584">
              <w:rPr>
                <w:rFonts w:ascii="Times New Roman" w:hAnsi="Times New Roman" w:cs="Times New Roman"/>
                <w:kern w:val="2"/>
                <w:sz w:val="24"/>
                <w:szCs w:val="24"/>
              </w:rPr>
              <w:t xml:space="preserve"> Specialiųjų sąlygų 13 skyriuje, </w:t>
            </w:r>
            <w:r w:rsidR="00A21584" w:rsidRPr="00A21584">
              <w:rPr>
                <w:rFonts w:ascii="Times New Roman" w:hAnsi="Times New Roman" w:cs="Times New Roman"/>
                <w:kern w:val="2"/>
                <w:sz w:val="24"/>
                <w:szCs w:val="24"/>
              </w:rPr>
              <w:t xml:space="preserve">nesilaikymo </w:t>
            </w:r>
            <w:r w:rsidR="004473A3" w:rsidRPr="00A21584">
              <w:rPr>
                <w:rFonts w:ascii="Times New Roman" w:hAnsi="Times New Roman" w:cs="Times New Roman"/>
                <w:kern w:val="2"/>
                <w:sz w:val="24"/>
                <w:szCs w:val="24"/>
              </w:rPr>
              <w:t>bus taikom</w:t>
            </w:r>
            <w:r w:rsidR="00A21584" w:rsidRPr="00A21584">
              <w:rPr>
                <w:rFonts w:ascii="Times New Roman" w:hAnsi="Times New Roman" w:cs="Times New Roman"/>
                <w:kern w:val="2"/>
                <w:sz w:val="24"/>
                <w:szCs w:val="24"/>
              </w:rPr>
              <w:t>a 50 Eur dydžio</w:t>
            </w:r>
            <w:r w:rsidR="004473A3" w:rsidRPr="00A21584">
              <w:rPr>
                <w:rFonts w:ascii="Times New Roman" w:hAnsi="Times New Roman" w:cs="Times New Roman"/>
                <w:kern w:val="2"/>
                <w:sz w:val="24"/>
                <w:szCs w:val="24"/>
              </w:rPr>
              <w:t xml:space="preserve"> baud</w:t>
            </w:r>
            <w:r w:rsidR="00A21584" w:rsidRPr="00A21584">
              <w:rPr>
                <w:rFonts w:ascii="Times New Roman" w:hAnsi="Times New Roman" w:cs="Times New Roman"/>
                <w:kern w:val="2"/>
                <w:sz w:val="24"/>
                <w:szCs w:val="24"/>
              </w:rPr>
              <w:t>a</w:t>
            </w:r>
            <w:r w:rsidR="004473A3" w:rsidRPr="00A21584">
              <w:rPr>
                <w:rFonts w:ascii="Times New Roman" w:hAnsi="Times New Roman" w:cs="Times New Roman"/>
                <w:kern w:val="2"/>
                <w:sz w:val="24"/>
                <w:szCs w:val="24"/>
              </w:rPr>
              <w:t>.</w:t>
            </w:r>
          </w:p>
          <w:p w14:paraId="0121F801" w14:textId="77777777" w:rsidR="004473A3" w:rsidRPr="00A21584" w:rsidRDefault="004473A3" w:rsidP="00131166">
            <w:pPr>
              <w:spacing w:after="0" w:line="240" w:lineRule="auto"/>
              <w:jc w:val="both"/>
              <w:rPr>
                <w:rFonts w:ascii="Times New Roman" w:hAnsi="Times New Roman" w:cs="Times New Roman"/>
                <w:kern w:val="2"/>
                <w:sz w:val="24"/>
                <w:szCs w:val="24"/>
              </w:rPr>
            </w:pPr>
          </w:p>
          <w:p w14:paraId="0F33DF43" w14:textId="0D2AC084" w:rsidR="004473A3" w:rsidRPr="00A21584" w:rsidRDefault="004473A3" w:rsidP="00131166">
            <w:pPr>
              <w:spacing w:after="0" w:line="240" w:lineRule="auto"/>
              <w:jc w:val="both"/>
              <w:rPr>
                <w:rFonts w:ascii="Times New Roman" w:hAnsi="Times New Roman" w:cs="Times New Roman"/>
                <w:kern w:val="2"/>
                <w:sz w:val="24"/>
                <w:szCs w:val="24"/>
              </w:rPr>
            </w:pPr>
            <w:r w:rsidRPr="00A21584">
              <w:rPr>
                <w:rFonts w:ascii="Times New Roman" w:hAnsi="Times New Roman" w:cs="Times New Roman"/>
                <w:kern w:val="2"/>
                <w:sz w:val="24"/>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4473A3" w:rsidRPr="004473A3" w14:paraId="62FFB419" w14:textId="77777777" w:rsidTr="00C11BDD">
        <w:trPr>
          <w:trHeight w:val="300"/>
        </w:trPr>
        <w:tc>
          <w:tcPr>
            <w:tcW w:w="3094" w:type="dxa"/>
          </w:tcPr>
          <w:p w14:paraId="6F2176B2" w14:textId="33F23772" w:rsidR="004473A3" w:rsidRPr="004473A3" w:rsidRDefault="004473A3" w:rsidP="00E44E0C">
            <w:pPr>
              <w:spacing w:after="0" w:line="240" w:lineRule="auto"/>
              <w:rPr>
                <w:rFonts w:ascii="Times New Roman" w:hAnsi="Times New Roman" w:cs="Times New Roman"/>
                <w:kern w:val="2"/>
                <w:sz w:val="24"/>
                <w:szCs w:val="24"/>
              </w:rPr>
            </w:pPr>
            <w:r w:rsidRPr="004473A3">
              <w:rPr>
                <w:rFonts w:ascii="Times New Roman" w:hAnsi="Times New Roman" w:cs="Times New Roman"/>
                <w:b/>
                <w:kern w:val="2"/>
                <w:sz w:val="24"/>
                <w:szCs w:val="24"/>
              </w:rPr>
              <w:t>9.6. Tiekėjui / Pirkėjui taikoma bauda dėl konfidencialumo reikalavimų nesilaikymo</w:t>
            </w:r>
          </w:p>
        </w:tc>
        <w:tc>
          <w:tcPr>
            <w:tcW w:w="6441" w:type="dxa"/>
          </w:tcPr>
          <w:p w14:paraId="373ABA09" w14:textId="09958C8D" w:rsidR="004473A3" w:rsidRPr="00E44E0C" w:rsidRDefault="004473A3" w:rsidP="00E44E0C">
            <w:pPr>
              <w:spacing w:after="0" w:line="240" w:lineRule="auto"/>
              <w:jc w:val="both"/>
              <w:rPr>
                <w:rFonts w:ascii="Times New Roman" w:hAnsi="Times New Roman" w:cs="Times New Roman"/>
                <w:kern w:val="2"/>
                <w:sz w:val="24"/>
                <w:szCs w:val="24"/>
              </w:rPr>
            </w:pPr>
            <w:r w:rsidRPr="00E44E0C">
              <w:rPr>
                <w:rFonts w:ascii="Times New Roman" w:hAnsi="Times New Roman" w:cs="Times New Roman"/>
                <w:kern w:val="2"/>
                <w:sz w:val="24"/>
                <w:szCs w:val="24"/>
              </w:rPr>
              <w:t>Netaikoma</w:t>
            </w:r>
          </w:p>
        </w:tc>
      </w:tr>
      <w:tr w:rsidR="004473A3" w:rsidRPr="004473A3" w14:paraId="4F9196ED" w14:textId="77777777" w:rsidTr="00C11BDD">
        <w:trPr>
          <w:trHeight w:val="300"/>
        </w:trPr>
        <w:tc>
          <w:tcPr>
            <w:tcW w:w="3094" w:type="dxa"/>
          </w:tcPr>
          <w:p w14:paraId="06AD1234"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 xml:space="preserve">9.7. Tiekėjui taikomos netesybos dėl pirkimo dokumentuose nustatytų </w:t>
            </w:r>
            <w:r w:rsidRPr="004473A3">
              <w:rPr>
                <w:rFonts w:ascii="Times New Roman" w:hAnsi="Times New Roman" w:cs="Times New Roman"/>
                <w:b/>
                <w:kern w:val="2"/>
                <w:sz w:val="24"/>
                <w:szCs w:val="24"/>
              </w:rPr>
              <w:lastRenderedPageBreak/>
              <w:t xml:space="preserve">kokybinių kriterijų </w:t>
            </w:r>
            <w:proofErr w:type="spellStart"/>
            <w:r w:rsidRPr="004473A3">
              <w:rPr>
                <w:rFonts w:ascii="Times New Roman" w:hAnsi="Times New Roman" w:cs="Times New Roman"/>
                <w:b/>
                <w:kern w:val="2"/>
                <w:sz w:val="24"/>
                <w:szCs w:val="24"/>
              </w:rPr>
              <w:t>nepasiekimo</w:t>
            </w:r>
            <w:proofErr w:type="spellEnd"/>
            <w:r w:rsidRPr="004473A3">
              <w:rPr>
                <w:rFonts w:ascii="Times New Roman" w:hAnsi="Times New Roman" w:cs="Times New Roman"/>
                <w:b/>
                <w:kern w:val="2"/>
                <w:sz w:val="24"/>
                <w:szCs w:val="24"/>
              </w:rPr>
              <w:t xml:space="preserve"> Sutarties vykdymo metu</w:t>
            </w:r>
          </w:p>
        </w:tc>
        <w:tc>
          <w:tcPr>
            <w:tcW w:w="6441" w:type="dxa"/>
          </w:tcPr>
          <w:p w14:paraId="61D8A728" w14:textId="4D73BE38" w:rsidR="004473A3" w:rsidRPr="00E44E0C" w:rsidRDefault="004473A3" w:rsidP="00E44E0C">
            <w:pPr>
              <w:spacing w:after="0" w:line="240" w:lineRule="auto"/>
              <w:jc w:val="both"/>
              <w:rPr>
                <w:rFonts w:ascii="Times New Roman" w:hAnsi="Times New Roman" w:cs="Times New Roman"/>
                <w:kern w:val="2"/>
                <w:sz w:val="24"/>
                <w:szCs w:val="24"/>
              </w:rPr>
            </w:pPr>
            <w:r w:rsidRPr="00E44E0C">
              <w:rPr>
                <w:rFonts w:ascii="Times New Roman" w:hAnsi="Times New Roman" w:cs="Times New Roman"/>
                <w:sz w:val="24"/>
                <w:szCs w:val="24"/>
              </w:rPr>
              <w:lastRenderedPageBreak/>
              <w:t>Netaikoma</w:t>
            </w:r>
          </w:p>
        </w:tc>
      </w:tr>
      <w:tr w:rsidR="004221B7" w:rsidRPr="004221B7" w14:paraId="50985A25" w14:textId="77777777" w:rsidTr="004221B7">
        <w:trPr>
          <w:trHeight w:val="1122"/>
        </w:trPr>
        <w:tc>
          <w:tcPr>
            <w:tcW w:w="3094" w:type="dxa"/>
            <w:tcBorders>
              <w:top w:val="single" w:sz="4" w:space="0" w:color="auto"/>
              <w:left w:val="single" w:sz="4" w:space="0" w:color="auto"/>
              <w:bottom w:val="single" w:sz="4" w:space="0" w:color="auto"/>
              <w:right w:val="single" w:sz="4" w:space="0" w:color="auto"/>
            </w:tcBorders>
          </w:tcPr>
          <w:p w14:paraId="1F57E36F" w14:textId="77777777" w:rsidR="004473A3" w:rsidRPr="004221B7" w:rsidRDefault="004473A3" w:rsidP="004473A3">
            <w:pPr>
              <w:spacing w:after="0" w:line="240" w:lineRule="auto"/>
              <w:rPr>
                <w:rFonts w:ascii="Times New Roman" w:hAnsi="Times New Roman" w:cs="Times New Roman"/>
                <w:b/>
                <w:kern w:val="2"/>
                <w:sz w:val="24"/>
                <w:szCs w:val="24"/>
              </w:rPr>
            </w:pPr>
            <w:r w:rsidRPr="004221B7">
              <w:rPr>
                <w:rFonts w:ascii="Times New Roman" w:hAnsi="Times New Roman" w:cs="Times New Roman"/>
                <w:b/>
                <w:kern w:val="2"/>
                <w:sz w:val="24"/>
                <w:szCs w:val="24"/>
              </w:rPr>
              <w:t xml:space="preserve">9.8. Tiekėjui taikomos netesybos dėl Sutarties įvykdymo užtikrinimo </w:t>
            </w:r>
            <w:r w:rsidRPr="004221B7">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323D467" w14:textId="08B798C8" w:rsidR="004473A3" w:rsidRPr="00E44E0C" w:rsidRDefault="004473A3" w:rsidP="004221B7">
            <w:pPr>
              <w:spacing w:after="0" w:line="240" w:lineRule="auto"/>
              <w:rPr>
                <w:rFonts w:ascii="Times New Roman" w:hAnsi="Times New Roman" w:cs="Times New Roman"/>
                <w:kern w:val="2"/>
                <w:sz w:val="24"/>
                <w:szCs w:val="24"/>
              </w:rPr>
            </w:pPr>
            <w:r w:rsidRPr="00E44E0C">
              <w:rPr>
                <w:rFonts w:ascii="Times New Roman" w:hAnsi="Times New Roman" w:cs="Times New Roman"/>
                <w:kern w:val="2"/>
                <w:sz w:val="24"/>
                <w:szCs w:val="24"/>
              </w:rPr>
              <w:t>Netaikoma</w:t>
            </w:r>
          </w:p>
        </w:tc>
      </w:tr>
      <w:tr w:rsidR="004473A3" w:rsidRPr="004473A3" w14:paraId="1FC5B311" w14:textId="77777777" w:rsidTr="00C11BDD">
        <w:trPr>
          <w:trHeight w:val="300"/>
        </w:trPr>
        <w:tc>
          <w:tcPr>
            <w:tcW w:w="3094" w:type="dxa"/>
          </w:tcPr>
          <w:p w14:paraId="7FC71867"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E6EE7F7" w14:textId="32995388" w:rsidR="004473A3" w:rsidRPr="003A75C0" w:rsidRDefault="004473A3" w:rsidP="003A75C0">
            <w:pPr>
              <w:spacing w:after="0" w:line="240" w:lineRule="auto"/>
              <w:jc w:val="both"/>
              <w:rPr>
                <w:rFonts w:ascii="Times New Roman" w:hAnsi="Times New Roman" w:cs="Times New Roman"/>
                <w:i/>
                <w:kern w:val="2"/>
                <w:sz w:val="24"/>
                <w:szCs w:val="24"/>
              </w:rPr>
            </w:pPr>
            <w:r w:rsidRPr="003A75C0">
              <w:rPr>
                <w:rFonts w:ascii="Times New Roman" w:hAnsi="Times New Roman" w:cs="Times New Roman"/>
                <w:sz w:val="24"/>
                <w:szCs w:val="24"/>
              </w:rPr>
              <w:t>Pažeidus reikalavimą dėl Pirkėjo simbolių, pavadinimo ir ženklo reklamoje, rinkodaroje, taip pat naudotis Pirkėjo sukurtais intelektiniais veiklos rezultatais, Tiekėjui taikoma 1 (vieno) procento bauda nuo Pradinės Sutarties vertės.</w:t>
            </w:r>
          </w:p>
        </w:tc>
      </w:tr>
      <w:tr w:rsidR="004473A3" w:rsidRPr="004473A3" w14:paraId="6C4A54F8" w14:textId="77777777" w:rsidTr="00C11BDD">
        <w:trPr>
          <w:trHeight w:val="300"/>
        </w:trPr>
        <w:tc>
          <w:tcPr>
            <w:tcW w:w="3094" w:type="dxa"/>
          </w:tcPr>
          <w:p w14:paraId="7E735FD3" w14:textId="77777777" w:rsidR="004473A3" w:rsidRPr="004473A3" w:rsidRDefault="004473A3" w:rsidP="004473A3">
            <w:pPr>
              <w:spacing w:after="0" w:line="240" w:lineRule="auto"/>
              <w:rPr>
                <w:rFonts w:ascii="Times New Roman" w:hAnsi="Times New Roman" w:cs="Times New Roman"/>
                <w:b/>
                <w:kern w:val="2"/>
                <w:sz w:val="24"/>
                <w:szCs w:val="24"/>
                <w:lang w:val="en-US"/>
              </w:rPr>
            </w:pPr>
            <w:r w:rsidRPr="004473A3">
              <w:rPr>
                <w:rFonts w:ascii="Times New Roman" w:hAnsi="Times New Roman" w:cs="Times New Roman"/>
                <w:b/>
                <w:kern w:val="2"/>
                <w:sz w:val="24"/>
                <w:szCs w:val="24"/>
                <w:lang w:val="en-US"/>
              </w:rPr>
              <w:t xml:space="preserve">9.10. </w:t>
            </w:r>
            <w:r w:rsidRPr="004473A3">
              <w:rPr>
                <w:rFonts w:ascii="Times New Roman" w:hAnsi="Times New Roman" w:cs="Times New Roman"/>
                <w:b/>
                <w:kern w:val="2"/>
                <w:sz w:val="24"/>
                <w:szCs w:val="24"/>
              </w:rPr>
              <w:t>Kitos netesybos</w:t>
            </w:r>
          </w:p>
        </w:tc>
        <w:tc>
          <w:tcPr>
            <w:tcW w:w="6441" w:type="dxa"/>
          </w:tcPr>
          <w:p w14:paraId="0F4F3253" w14:textId="77904F3D" w:rsidR="004473A3" w:rsidRPr="00C438D6" w:rsidRDefault="00C438D6" w:rsidP="003A75C0">
            <w:pPr>
              <w:spacing w:after="0" w:line="240" w:lineRule="auto"/>
              <w:jc w:val="both"/>
              <w:rPr>
                <w:rFonts w:ascii="Times New Roman" w:hAnsi="Times New Roman" w:cs="Times New Roman"/>
                <w:kern w:val="2"/>
                <w:sz w:val="24"/>
                <w:szCs w:val="24"/>
              </w:rPr>
            </w:pPr>
            <w:r w:rsidRPr="00C438D6">
              <w:rPr>
                <w:rFonts w:ascii="Times New Roman" w:hAnsi="Times New Roman" w:cs="Times New Roman"/>
                <w:kern w:val="2"/>
                <w:sz w:val="24"/>
                <w:szCs w:val="24"/>
              </w:rPr>
              <w:t>Netaikoma</w:t>
            </w:r>
          </w:p>
        </w:tc>
      </w:tr>
    </w:tbl>
    <w:p w14:paraId="7AAA9E7C" w14:textId="77777777" w:rsidR="004473A3" w:rsidRPr="004473A3" w:rsidRDefault="004473A3" w:rsidP="004473A3">
      <w:pPr>
        <w:spacing w:after="0" w:line="240" w:lineRule="auto"/>
        <w:rPr>
          <w:rFonts w:ascii="Times New Roman" w:hAnsi="Times New Roman" w:cs="Times New Roman"/>
          <w:sz w:val="24"/>
          <w:szCs w:val="24"/>
        </w:rPr>
      </w:pPr>
    </w:p>
    <w:p w14:paraId="7E8EE691" w14:textId="77777777" w:rsidR="004473A3" w:rsidRPr="004473A3" w:rsidRDefault="004473A3" w:rsidP="004473A3">
      <w:pPr>
        <w:pStyle w:val="Antrat1"/>
        <w:jc w:val="center"/>
        <w:rPr>
          <w:b/>
          <w:bCs/>
          <w:szCs w:val="24"/>
        </w:rPr>
      </w:pPr>
      <w:r w:rsidRPr="004473A3">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438D6" w:rsidRPr="00C438D6" w14:paraId="000E87D6" w14:textId="77777777" w:rsidTr="00C11BDD">
        <w:trPr>
          <w:trHeight w:val="300"/>
        </w:trPr>
        <w:tc>
          <w:tcPr>
            <w:tcW w:w="3094" w:type="dxa"/>
          </w:tcPr>
          <w:p w14:paraId="4B303BB1" w14:textId="77777777" w:rsidR="004473A3" w:rsidRPr="00C438D6" w:rsidRDefault="004473A3" w:rsidP="00131166">
            <w:pPr>
              <w:spacing w:after="0" w:line="240" w:lineRule="auto"/>
              <w:jc w:val="both"/>
              <w:rPr>
                <w:rFonts w:ascii="Times New Roman" w:hAnsi="Times New Roman" w:cs="Times New Roman"/>
                <w:b/>
                <w:kern w:val="2"/>
                <w:sz w:val="24"/>
                <w:szCs w:val="24"/>
                <w:lang w:val="en-US"/>
              </w:rPr>
            </w:pPr>
            <w:r w:rsidRPr="00C438D6">
              <w:rPr>
                <w:rFonts w:ascii="Times New Roman" w:hAnsi="Times New Roman" w:cs="Times New Roman"/>
                <w:b/>
                <w:kern w:val="2"/>
                <w:sz w:val="24"/>
                <w:szCs w:val="24"/>
                <w:lang w:val="en-US"/>
              </w:rPr>
              <w:t xml:space="preserve">10.1. </w:t>
            </w:r>
            <w:r w:rsidRPr="00C438D6">
              <w:rPr>
                <w:rFonts w:ascii="Times New Roman" w:hAnsi="Times New Roman" w:cs="Times New Roman"/>
                <w:b/>
                <w:kern w:val="2"/>
                <w:sz w:val="24"/>
                <w:szCs w:val="24"/>
              </w:rPr>
              <w:t>Esminės Sutarties sąlygos</w:t>
            </w:r>
          </w:p>
        </w:tc>
        <w:tc>
          <w:tcPr>
            <w:tcW w:w="6441" w:type="dxa"/>
          </w:tcPr>
          <w:p w14:paraId="58D86103" w14:textId="1D359C81" w:rsidR="004473A3" w:rsidRPr="00C438D6" w:rsidRDefault="004473A3" w:rsidP="00C438D6">
            <w:pPr>
              <w:spacing w:after="0" w:line="240" w:lineRule="auto"/>
              <w:jc w:val="both"/>
              <w:rPr>
                <w:rFonts w:ascii="Times New Roman" w:hAnsi="Times New Roman" w:cs="Times New Roman"/>
                <w:kern w:val="2"/>
                <w:sz w:val="24"/>
                <w:szCs w:val="24"/>
              </w:rPr>
            </w:pPr>
            <w:r w:rsidRPr="00C438D6">
              <w:rPr>
                <w:rFonts w:ascii="Times New Roman" w:hAnsi="Times New Roman" w:cs="Times New Roman"/>
                <w:kern w:val="2"/>
                <w:sz w:val="24"/>
                <w:szCs w:val="24"/>
              </w:rPr>
              <w:t>Netaikoma</w:t>
            </w:r>
          </w:p>
        </w:tc>
      </w:tr>
    </w:tbl>
    <w:p w14:paraId="487DC4C1" w14:textId="77777777" w:rsidR="004473A3" w:rsidRPr="004473A3" w:rsidRDefault="004473A3" w:rsidP="00131166">
      <w:pPr>
        <w:spacing w:after="0" w:line="240" w:lineRule="auto"/>
        <w:jc w:val="both"/>
        <w:rPr>
          <w:rFonts w:ascii="Times New Roman" w:hAnsi="Times New Roman" w:cs="Times New Roman"/>
          <w:sz w:val="24"/>
          <w:szCs w:val="24"/>
        </w:rPr>
      </w:pPr>
    </w:p>
    <w:p w14:paraId="1BF1F9CE" w14:textId="77777777" w:rsidR="004473A3" w:rsidRPr="004473A3" w:rsidRDefault="004473A3" w:rsidP="00131166">
      <w:pPr>
        <w:pStyle w:val="Antrat1"/>
        <w:rPr>
          <w:b/>
          <w:bCs/>
          <w:szCs w:val="24"/>
        </w:rPr>
      </w:pPr>
      <w:r w:rsidRPr="004473A3">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73A3" w:rsidRPr="004473A3" w14:paraId="555B641A" w14:textId="77777777" w:rsidTr="00C11BDD">
        <w:trPr>
          <w:trHeight w:val="300"/>
        </w:trPr>
        <w:tc>
          <w:tcPr>
            <w:tcW w:w="3094" w:type="dxa"/>
          </w:tcPr>
          <w:p w14:paraId="2D092536" w14:textId="77777777" w:rsidR="004473A3" w:rsidRPr="004473A3" w:rsidRDefault="004473A3" w:rsidP="00A21584">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b/>
                <w:sz w:val="24"/>
                <w:szCs w:val="24"/>
              </w:rPr>
              <w:t>11.1. Sutarties sudarymas ir įsigaliojimas</w:t>
            </w:r>
          </w:p>
        </w:tc>
        <w:tc>
          <w:tcPr>
            <w:tcW w:w="6441" w:type="dxa"/>
          </w:tcPr>
          <w:p w14:paraId="40C06510" w14:textId="77777777" w:rsidR="004473A3" w:rsidRPr="00FF55C4" w:rsidRDefault="004473A3" w:rsidP="00131166">
            <w:pPr>
              <w:spacing w:after="0" w:line="240" w:lineRule="auto"/>
              <w:jc w:val="both"/>
              <w:rPr>
                <w:rFonts w:ascii="Times New Roman" w:hAnsi="Times New Roman" w:cs="Times New Roman"/>
                <w:kern w:val="2"/>
                <w:sz w:val="24"/>
                <w:szCs w:val="24"/>
              </w:rPr>
            </w:pPr>
            <w:r w:rsidRPr="00FF55C4">
              <w:rPr>
                <w:rFonts w:ascii="Times New Roman" w:hAnsi="Times New Roman" w:cs="Times New Roman"/>
                <w:kern w:val="2"/>
                <w:sz w:val="24"/>
                <w:szCs w:val="24"/>
              </w:rPr>
              <w:t>Ši Sutartis laikoma sudaryta ir įsigalioja nuo Sutarties pasirašymo dienos (paskutinės Šalies pasirašymo dieną).</w:t>
            </w:r>
          </w:p>
          <w:p w14:paraId="2FF1E111" w14:textId="77777777" w:rsidR="004473A3" w:rsidRPr="00FF55C4" w:rsidRDefault="004473A3" w:rsidP="00131166">
            <w:pPr>
              <w:spacing w:after="0" w:line="240" w:lineRule="auto"/>
              <w:jc w:val="both"/>
              <w:rPr>
                <w:rFonts w:ascii="Times New Roman" w:hAnsi="Times New Roman" w:cs="Times New Roman"/>
                <w:kern w:val="2"/>
                <w:sz w:val="24"/>
                <w:szCs w:val="24"/>
              </w:rPr>
            </w:pPr>
            <w:r w:rsidRPr="00FF55C4">
              <w:rPr>
                <w:rFonts w:ascii="Times New Roman" w:hAnsi="Times New Roman" w:cs="Times New Roman"/>
                <w:kern w:val="2"/>
                <w:sz w:val="24"/>
                <w:szCs w:val="24"/>
              </w:rPr>
              <w:t xml:space="preserve">Sutartis galioja iki visiško prievolių įvykdymo arba Sutarties nutraukimo. </w:t>
            </w:r>
          </w:p>
          <w:p w14:paraId="2429096D" w14:textId="7C83F8F8" w:rsidR="004473A3" w:rsidRPr="00FF55C4" w:rsidRDefault="004473A3" w:rsidP="00131166">
            <w:pPr>
              <w:spacing w:after="0" w:line="240" w:lineRule="auto"/>
              <w:jc w:val="both"/>
              <w:rPr>
                <w:rFonts w:ascii="Times New Roman" w:hAnsi="Times New Roman" w:cs="Times New Roman"/>
                <w:kern w:val="2"/>
                <w:sz w:val="24"/>
                <w:szCs w:val="24"/>
              </w:rPr>
            </w:pPr>
            <w:r w:rsidRPr="00FF55C4">
              <w:rPr>
                <w:rFonts w:ascii="Times New Roman" w:hAnsi="Times New Roman" w:cs="Times New Roman"/>
                <w:kern w:val="2"/>
                <w:sz w:val="24"/>
                <w:szCs w:val="24"/>
              </w:rPr>
              <w:t>Nutraukus sutartį lieka galioti ginčų nagrinėjimo tvarką nustatančios Sutarties sąlygos ir kitos Sutarties sąlygos, jeigu šios sąlygos pagal savo esmę lieka galioti ir po Sutarties nutraukimo.</w:t>
            </w:r>
          </w:p>
        </w:tc>
      </w:tr>
      <w:tr w:rsidR="004473A3" w:rsidRPr="004473A3" w14:paraId="3CE007B2" w14:textId="77777777" w:rsidTr="00C11BDD">
        <w:trPr>
          <w:trHeight w:val="300"/>
        </w:trPr>
        <w:tc>
          <w:tcPr>
            <w:tcW w:w="3094" w:type="dxa"/>
          </w:tcPr>
          <w:p w14:paraId="2E1C1A8E" w14:textId="77777777" w:rsidR="004473A3" w:rsidRPr="004473A3" w:rsidRDefault="004473A3" w:rsidP="00A21584">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b/>
                <w:kern w:val="2"/>
                <w:sz w:val="24"/>
                <w:szCs w:val="24"/>
              </w:rPr>
              <w:t>11.2. Sutarties galiojimo termino pratęsimas</w:t>
            </w:r>
          </w:p>
        </w:tc>
        <w:tc>
          <w:tcPr>
            <w:tcW w:w="6441" w:type="dxa"/>
          </w:tcPr>
          <w:p w14:paraId="5D41B595" w14:textId="4CCECFC4" w:rsidR="004473A3" w:rsidRPr="004473A3" w:rsidRDefault="004473A3" w:rsidP="004221B7">
            <w:pPr>
              <w:spacing w:after="0" w:line="240" w:lineRule="auto"/>
              <w:rPr>
                <w:rFonts w:ascii="Times New Roman" w:hAnsi="Times New Roman" w:cs="Times New Roman"/>
                <w:kern w:val="2"/>
                <w:sz w:val="24"/>
                <w:szCs w:val="24"/>
              </w:rPr>
            </w:pPr>
            <w:r w:rsidRPr="004473A3">
              <w:rPr>
                <w:rFonts w:ascii="Times New Roman" w:hAnsi="Times New Roman" w:cs="Times New Roman"/>
                <w:kern w:val="2"/>
                <w:sz w:val="24"/>
                <w:szCs w:val="24"/>
              </w:rPr>
              <w:t>Netaikoma</w:t>
            </w:r>
          </w:p>
        </w:tc>
      </w:tr>
    </w:tbl>
    <w:p w14:paraId="79940716" w14:textId="77777777" w:rsidR="004473A3" w:rsidRPr="004473A3" w:rsidRDefault="004473A3" w:rsidP="004473A3">
      <w:pPr>
        <w:spacing w:after="0" w:line="240" w:lineRule="auto"/>
        <w:rPr>
          <w:rFonts w:ascii="Times New Roman" w:hAnsi="Times New Roman" w:cs="Times New Roman"/>
          <w:sz w:val="24"/>
          <w:szCs w:val="24"/>
        </w:rPr>
      </w:pPr>
    </w:p>
    <w:p w14:paraId="3EE0C583" w14:textId="77777777" w:rsidR="004473A3" w:rsidRPr="004473A3" w:rsidRDefault="004473A3" w:rsidP="004473A3">
      <w:pPr>
        <w:pStyle w:val="Antrat1"/>
        <w:jc w:val="center"/>
        <w:rPr>
          <w:b/>
          <w:bCs/>
          <w:szCs w:val="24"/>
        </w:rPr>
      </w:pPr>
      <w:r w:rsidRPr="004473A3">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473A3" w:rsidRPr="004473A3" w14:paraId="3A068B43" w14:textId="77777777" w:rsidTr="00C11BDD">
        <w:trPr>
          <w:trHeight w:val="300"/>
        </w:trPr>
        <w:tc>
          <w:tcPr>
            <w:tcW w:w="3058" w:type="dxa"/>
            <w:tcBorders>
              <w:top w:val="single" w:sz="4" w:space="0" w:color="auto"/>
              <w:left w:val="single" w:sz="4" w:space="0" w:color="auto"/>
              <w:bottom w:val="single" w:sz="4" w:space="0" w:color="auto"/>
              <w:right w:val="single" w:sz="4" w:space="0" w:color="auto"/>
            </w:tcBorders>
          </w:tcPr>
          <w:p w14:paraId="12A4AECF" w14:textId="7ED2B646" w:rsidR="004473A3" w:rsidRPr="00E9004A" w:rsidRDefault="004473A3" w:rsidP="00A21584">
            <w:pPr>
              <w:spacing w:after="0" w:line="240" w:lineRule="auto"/>
              <w:jc w:val="both"/>
              <w:rPr>
                <w:rFonts w:ascii="Times New Roman" w:hAnsi="Times New Roman" w:cs="Times New Roman"/>
                <w:kern w:val="2"/>
                <w:sz w:val="24"/>
                <w:szCs w:val="24"/>
                <w:lang w:val="en-US"/>
              </w:rPr>
            </w:pPr>
            <w:r w:rsidRPr="004473A3">
              <w:rPr>
                <w:rFonts w:ascii="Times New Roman" w:hAnsi="Times New Roman" w:cs="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4D045390" w14:textId="1ECB784C" w:rsidR="004473A3" w:rsidRPr="00C438D6" w:rsidRDefault="004473A3" w:rsidP="004221B7">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Sutartis gali būti nutraukiama rašytiniu Šalių susitarimu arba vienašališkai, Bendrosiose sąlygose nustatyta tvarka.</w:t>
            </w:r>
          </w:p>
        </w:tc>
      </w:tr>
      <w:tr w:rsidR="004473A3" w:rsidRPr="004473A3" w14:paraId="0A99E92B" w14:textId="77777777" w:rsidTr="00C11BDD">
        <w:trPr>
          <w:trHeight w:val="300"/>
        </w:trPr>
        <w:tc>
          <w:tcPr>
            <w:tcW w:w="3058" w:type="dxa"/>
            <w:tcBorders>
              <w:top w:val="single" w:sz="4" w:space="0" w:color="auto"/>
              <w:left w:val="single" w:sz="4" w:space="0" w:color="auto"/>
              <w:bottom w:val="single" w:sz="4" w:space="0" w:color="auto"/>
              <w:right w:val="single" w:sz="4" w:space="0" w:color="auto"/>
            </w:tcBorders>
          </w:tcPr>
          <w:p w14:paraId="28195BEA" w14:textId="77777777" w:rsidR="004473A3" w:rsidRPr="004473A3" w:rsidRDefault="004473A3" w:rsidP="00A21584">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b/>
                <w:kern w:val="2"/>
                <w:sz w:val="24"/>
                <w:szCs w:val="24"/>
              </w:rPr>
              <w:t xml:space="preserve">12.2. Esminiai Sutarties </w:t>
            </w:r>
            <w:r w:rsidRPr="004473A3">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DC42E75" w14:textId="47A9B414" w:rsidR="004473A3" w:rsidRPr="00F24008" w:rsidRDefault="004473A3" w:rsidP="00F24008">
            <w:pPr>
              <w:spacing w:after="0" w:line="240" w:lineRule="auto"/>
              <w:jc w:val="both"/>
              <w:rPr>
                <w:rFonts w:ascii="Times New Roman" w:hAnsi="Times New Roman" w:cs="Times New Roman"/>
                <w:kern w:val="2"/>
                <w:sz w:val="24"/>
                <w:szCs w:val="24"/>
              </w:rPr>
            </w:pPr>
            <w:r w:rsidRPr="00F24008">
              <w:rPr>
                <w:rFonts w:ascii="Times New Roman" w:hAnsi="Times New Roman" w:cs="Times New Roman"/>
                <w:kern w:val="2"/>
                <w:sz w:val="24"/>
                <w:szCs w:val="24"/>
              </w:rPr>
              <w:t>12.2.1. jeigu Tiekėjas nevykdo prisiimtų įsipareigojimų už Sutartyje nustatyt</w:t>
            </w:r>
            <w:r w:rsidR="00F24008" w:rsidRPr="00F24008">
              <w:rPr>
                <w:rFonts w:ascii="Times New Roman" w:hAnsi="Times New Roman" w:cs="Times New Roman"/>
                <w:kern w:val="2"/>
                <w:sz w:val="24"/>
                <w:szCs w:val="24"/>
              </w:rPr>
              <w:t>us</w:t>
            </w:r>
            <w:r w:rsidRPr="00F24008">
              <w:rPr>
                <w:rFonts w:ascii="Times New Roman" w:hAnsi="Times New Roman" w:cs="Times New Roman"/>
                <w:kern w:val="2"/>
                <w:sz w:val="24"/>
                <w:szCs w:val="24"/>
              </w:rPr>
              <w:t xml:space="preserve"> įkainius;</w:t>
            </w:r>
          </w:p>
          <w:p w14:paraId="4A3734AA" w14:textId="77E52EE8" w:rsidR="004473A3" w:rsidRPr="00F24008" w:rsidRDefault="004473A3" w:rsidP="004221B7">
            <w:pPr>
              <w:spacing w:after="0" w:line="240" w:lineRule="auto"/>
              <w:jc w:val="both"/>
              <w:rPr>
                <w:rFonts w:ascii="Times New Roman" w:eastAsia="Arial" w:hAnsi="Times New Roman" w:cs="Times New Roman"/>
                <w:kern w:val="2"/>
                <w:sz w:val="24"/>
                <w:szCs w:val="24"/>
                <w:lang w:val="lt"/>
              </w:rPr>
            </w:pPr>
            <w:r w:rsidRPr="00F24008">
              <w:rPr>
                <w:rFonts w:ascii="Times New Roman" w:eastAsia="Arial" w:hAnsi="Times New Roman" w:cs="Times New Roman"/>
                <w:kern w:val="2"/>
                <w:sz w:val="24"/>
                <w:szCs w:val="24"/>
                <w:lang w:val="lt"/>
              </w:rPr>
              <w:t>12.2.</w:t>
            </w:r>
            <w:r w:rsidR="00F24008" w:rsidRPr="00F24008">
              <w:rPr>
                <w:rFonts w:ascii="Times New Roman" w:eastAsia="Arial" w:hAnsi="Times New Roman" w:cs="Times New Roman"/>
                <w:kern w:val="2"/>
                <w:sz w:val="24"/>
                <w:szCs w:val="24"/>
                <w:lang w:val="lt"/>
              </w:rPr>
              <w:t>2</w:t>
            </w:r>
            <w:r w:rsidRPr="00F24008">
              <w:rPr>
                <w:rFonts w:ascii="Times New Roman" w:eastAsia="Arial" w:hAnsi="Times New Roman" w:cs="Times New Roman"/>
                <w:kern w:val="2"/>
                <w:sz w:val="24"/>
                <w:szCs w:val="24"/>
                <w:lang w:val="lt"/>
              </w:rPr>
              <w:t>. jeigu Tiekėjas nesilaiko Sutartyje nustatytų Paslaugų teikimo terminų 2 (du) kartus iš eilės;</w:t>
            </w:r>
          </w:p>
          <w:p w14:paraId="42EC48C1" w14:textId="6E5638EC" w:rsidR="004473A3" w:rsidRPr="00F24008" w:rsidRDefault="004473A3" w:rsidP="004221B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24008">
              <w:rPr>
                <w:rFonts w:ascii="Times New Roman" w:eastAsia="Arial" w:hAnsi="Times New Roman" w:cs="Times New Roman"/>
                <w:kern w:val="2"/>
                <w:sz w:val="24"/>
                <w:szCs w:val="24"/>
                <w:lang w:val="lt"/>
              </w:rPr>
              <w:t>12.2.</w:t>
            </w:r>
            <w:r w:rsidR="00F24008" w:rsidRPr="00F24008">
              <w:rPr>
                <w:rFonts w:ascii="Times New Roman" w:eastAsia="Arial" w:hAnsi="Times New Roman" w:cs="Times New Roman"/>
                <w:kern w:val="2"/>
                <w:sz w:val="24"/>
                <w:szCs w:val="24"/>
                <w:lang w:val="lt"/>
              </w:rPr>
              <w:t>3</w:t>
            </w:r>
            <w:r w:rsidRPr="00F24008">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7DAFFCA3" w14:textId="73D24CAC" w:rsidR="004473A3" w:rsidRPr="00F24008" w:rsidRDefault="004473A3" w:rsidP="004221B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24008">
              <w:rPr>
                <w:rFonts w:ascii="Times New Roman" w:eastAsia="Arial" w:hAnsi="Times New Roman" w:cs="Times New Roman"/>
                <w:kern w:val="2"/>
                <w:sz w:val="24"/>
                <w:szCs w:val="24"/>
                <w:lang w:val="lt"/>
              </w:rPr>
              <w:t>12.2.</w:t>
            </w:r>
            <w:r w:rsidR="00F24008" w:rsidRPr="00F24008">
              <w:rPr>
                <w:rFonts w:ascii="Times New Roman" w:eastAsia="Arial" w:hAnsi="Times New Roman" w:cs="Times New Roman"/>
                <w:kern w:val="2"/>
                <w:sz w:val="24"/>
                <w:szCs w:val="24"/>
                <w:lang w:val="lt"/>
              </w:rPr>
              <w:t>4</w:t>
            </w:r>
            <w:r w:rsidRPr="00F24008">
              <w:rPr>
                <w:rFonts w:ascii="Times New Roman" w:eastAsia="Arial" w:hAnsi="Times New Roman" w:cs="Times New Roman"/>
                <w:kern w:val="2"/>
                <w:sz w:val="24"/>
                <w:szCs w:val="24"/>
                <w:lang w:val="lt"/>
              </w:rPr>
              <w:t xml:space="preserve">. </w:t>
            </w:r>
            <w:r w:rsidR="00F24008">
              <w:rPr>
                <w:rFonts w:ascii="Times New Roman" w:eastAsia="Arial" w:hAnsi="Times New Roman" w:cs="Times New Roman"/>
                <w:kern w:val="2"/>
                <w:sz w:val="24"/>
                <w:szCs w:val="24"/>
                <w:lang w:val="lt"/>
              </w:rPr>
              <w:t xml:space="preserve">jeigu </w:t>
            </w:r>
            <w:r w:rsidRPr="00F24008">
              <w:rPr>
                <w:rFonts w:ascii="Times New Roman" w:eastAsia="Arial" w:hAnsi="Times New Roman" w:cs="Times New Roman"/>
                <w:kern w:val="2"/>
                <w:sz w:val="24"/>
                <w:szCs w:val="24"/>
                <w:lang w:val="lt"/>
              </w:rPr>
              <w:t>Tiekėjas pažeidžia Paslaugų suteikimo terminus ir dėl Paslaugų suteikimo vėlavimo Paslaugos tampa nebereikalingos;</w:t>
            </w:r>
          </w:p>
          <w:p w14:paraId="2298982D" w14:textId="49C4A99A" w:rsidR="004473A3" w:rsidRPr="00F24008" w:rsidRDefault="004473A3" w:rsidP="00F2400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24008">
              <w:rPr>
                <w:rFonts w:ascii="Times New Roman" w:eastAsia="Arial" w:hAnsi="Times New Roman" w:cs="Times New Roman"/>
                <w:kern w:val="2"/>
                <w:sz w:val="24"/>
                <w:szCs w:val="24"/>
                <w:lang w:val="lt"/>
              </w:rPr>
              <w:t>12.2.</w:t>
            </w:r>
            <w:r w:rsidR="00F24008" w:rsidRPr="00F24008">
              <w:rPr>
                <w:rFonts w:ascii="Times New Roman" w:eastAsia="Arial" w:hAnsi="Times New Roman" w:cs="Times New Roman"/>
                <w:kern w:val="2"/>
                <w:sz w:val="24"/>
                <w:szCs w:val="24"/>
                <w:lang w:val="lt"/>
              </w:rPr>
              <w:t>5</w:t>
            </w:r>
            <w:r w:rsidRPr="00F24008">
              <w:rPr>
                <w:rFonts w:ascii="Times New Roman" w:eastAsia="Arial" w:hAnsi="Times New Roman" w:cs="Times New Roman"/>
                <w:kern w:val="2"/>
                <w:sz w:val="24"/>
                <w:szCs w:val="24"/>
                <w:lang w:val="lt"/>
              </w:rPr>
              <w:t xml:space="preserve">. </w:t>
            </w:r>
            <w:r w:rsidR="00F24008">
              <w:rPr>
                <w:rFonts w:ascii="Times New Roman" w:eastAsia="Arial" w:hAnsi="Times New Roman" w:cs="Times New Roman"/>
                <w:kern w:val="2"/>
                <w:sz w:val="24"/>
                <w:szCs w:val="24"/>
                <w:lang w:val="lt"/>
              </w:rPr>
              <w:t xml:space="preserve">jeigu </w:t>
            </w:r>
            <w:r w:rsidRPr="00F24008">
              <w:rPr>
                <w:rFonts w:ascii="Times New Roman" w:eastAsia="Arial" w:hAnsi="Times New Roman" w:cs="Times New Roman"/>
                <w:kern w:val="2"/>
                <w:sz w:val="24"/>
                <w:szCs w:val="24"/>
                <w:lang w:val="lt"/>
              </w:rPr>
              <w:t>Tiekėjas daugiau kaip 2 (du) kartus suteikia Paslaugas, kurios neatitinka Sutartyje ir (ar) įstatymuose nustatytų reikalavimų Paslaugoms;</w:t>
            </w:r>
          </w:p>
          <w:p w14:paraId="5312A8D9" w14:textId="346D4B0B" w:rsidR="004473A3" w:rsidRPr="00F24008" w:rsidRDefault="004473A3" w:rsidP="004221B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F24008">
              <w:rPr>
                <w:rFonts w:ascii="Times New Roman" w:eastAsia="Arial" w:hAnsi="Times New Roman" w:cs="Times New Roman"/>
                <w:kern w:val="2"/>
                <w:sz w:val="24"/>
                <w:szCs w:val="24"/>
                <w:lang w:val="lt"/>
              </w:rPr>
              <w:t>12.2.</w:t>
            </w:r>
            <w:r w:rsidR="00F24008" w:rsidRPr="00F24008">
              <w:rPr>
                <w:rFonts w:ascii="Times New Roman" w:eastAsia="Arial" w:hAnsi="Times New Roman" w:cs="Times New Roman"/>
                <w:kern w:val="2"/>
                <w:sz w:val="24"/>
                <w:szCs w:val="24"/>
                <w:lang w:val="lt"/>
              </w:rPr>
              <w:t>6</w:t>
            </w:r>
            <w:r w:rsidRPr="00F24008">
              <w:rPr>
                <w:rFonts w:ascii="Times New Roman" w:eastAsia="Arial" w:hAnsi="Times New Roman" w:cs="Times New Roman"/>
                <w:kern w:val="2"/>
                <w:sz w:val="24"/>
                <w:szCs w:val="24"/>
                <w:lang w:val="lt"/>
              </w:rPr>
              <w:t xml:space="preserve">. </w:t>
            </w:r>
            <w:r w:rsidR="00F24008">
              <w:rPr>
                <w:rFonts w:ascii="Times New Roman" w:eastAsia="Arial" w:hAnsi="Times New Roman" w:cs="Times New Roman"/>
                <w:kern w:val="2"/>
                <w:sz w:val="24"/>
                <w:szCs w:val="24"/>
                <w:lang w:val="lt"/>
              </w:rPr>
              <w:t xml:space="preserve">jeigu </w:t>
            </w:r>
            <w:r w:rsidRPr="00F24008">
              <w:rPr>
                <w:rFonts w:ascii="Times New Roman" w:eastAsia="Arial" w:hAnsi="Times New Roman" w:cs="Times New Roman"/>
                <w:kern w:val="2"/>
                <w:sz w:val="24"/>
                <w:szCs w:val="24"/>
                <w:lang w:val="lt"/>
              </w:rPr>
              <w:t>Tiekėjas pažeidžia šios Sutarties nuostatas, reglamentuojančias konkurenciją, intelektinės nuosavybės ar konfidencialios informacijos valdymą;</w:t>
            </w:r>
          </w:p>
          <w:p w14:paraId="3C405216" w14:textId="0C80C332" w:rsidR="004473A3" w:rsidRPr="00F24008" w:rsidRDefault="004473A3" w:rsidP="00F24008">
            <w:pPr>
              <w:spacing w:after="0" w:line="240" w:lineRule="auto"/>
              <w:jc w:val="both"/>
              <w:rPr>
                <w:rFonts w:ascii="Times New Roman" w:eastAsia="Arial" w:hAnsi="Times New Roman" w:cs="Times New Roman"/>
                <w:kern w:val="2"/>
                <w:sz w:val="24"/>
                <w:szCs w:val="24"/>
              </w:rPr>
            </w:pPr>
            <w:r w:rsidRPr="00F24008">
              <w:rPr>
                <w:rFonts w:ascii="Times New Roman" w:eastAsia="Arial" w:hAnsi="Times New Roman" w:cs="Times New Roman"/>
                <w:kern w:val="2"/>
                <w:sz w:val="24"/>
                <w:szCs w:val="24"/>
                <w:lang w:val="lt"/>
              </w:rPr>
              <w:lastRenderedPageBreak/>
              <w:t>12.2.</w:t>
            </w:r>
            <w:r w:rsidR="00F24008" w:rsidRPr="00F24008">
              <w:rPr>
                <w:rFonts w:ascii="Times New Roman" w:eastAsia="Arial" w:hAnsi="Times New Roman" w:cs="Times New Roman"/>
                <w:kern w:val="2"/>
                <w:sz w:val="24"/>
                <w:szCs w:val="24"/>
                <w:lang w:val="lt"/>
              </w:rPr>
              <w:t>7</w:t>
            </w:r>
            <w:r w:rsidRPr="00F24008">
              <w:rPr>
                <w:rFonts w:ascii="Times New Roman" w:eastAsia="Arial" w:hAnsi="Times New Roman" w:cs="Times New Roman"/>
                <w:kern w:val="2"/>
                <w:sz w:val="24"/>
                <w:szCs w:val="24"/>
                <w:lang w:val="lt"/>
              </w:rPr>
              <w:t xml:space="preserve">. </w:t>
            </w:r>
            <w:r w:rsidR="00F24008">
              <w:rPr>
                <w:rFonts w:ascii="Times New Roman" w:eastAsia="Arial" w:hAnsi="Times New Roman" w:cs="Times New Roman"/>
                <w:kern w:val="2"/>
                <w:sz w:val="24"/>
                <w:szCs w:val="24"/>
                <w:lang w:val="lt"/>
              </w:rPr>
              <w:t xml:space="preserve">jeigu </w:t>
            </w:r>
            <w:r w:rsidRPr="00F24008">
              <w:rPr>
                <w:rFonts w:ascii="Times New Roman" w:eastAsia="Arial" w:hAnsi="Times New Roman" w:cs="Times New Roman"/>
                <w:kern w:val="2"/>
                <w:sz w:val="24"/>
                <w:szCs w:val="24"/>
                <w:lang w:val="lt"/>
              </w:rPr>
              <w:t>Tiekėjas pažeidžia Bendrųjų sąlygų nuostatas dėl Sutarties vykdymui pasitelkiamų naujų subtiekėjų ir (ar) esamų subtiekėjų keitimo.</w:t>
            </w:r>
          </w:p>
        </w:tc>
      </w:tr>
    </w:tbl>
    <w:p w14:paraId="4D92BB8F" w14:textId="77777777" w:rsidR="004473A3" w:rsidRPr="004473A3" w:rsidRDefault="004473A3" w:rsidP="004473A3">
      <w:pPr>
        <w:spacing w:after="0" w:line="240" w:lineRule="auto"/>
        <w:rPr>
          <w:rFonts w:ascii="Times New Roman" w:hAnsi="Times New Roman" w:cs="Times New Roman"/>
          <w:sz w:val="24"/>
          <w:szCs w:val="24"/>
        </w:rPr>
      </w:pPr>
    </w:p>
    <w:p w14:paraId="11324BD9" w14:textId="77777777" w:rsidR="004473A3" w:rsidRPr="004473A3" w:rsidRDefault="004473A3" w:rsidP="004473A3">
      <w:pPr>
        <w:pStyle w:val="Antrat1"/>
        <w:jc w:val="center"/>
        <w:rPr>
          <w:b/>
          <w:bCs/>
          <w:kern w:val="2"/>
          <w:szCs w:val="24"/>
        </w:rPr>
      </w:pPr>
      <w:r w:rsidRPr="004473A3">
        <w:rPr>
          <w:b/>
          <w:bCs/>
          <w:kern w:val="2"/>
          <w:szCs w:val="24"/>
        </w:rPr>
        <w:t>13. APLINKOS APSAUGOS IR SOCIALINIAI KRITERIJAI</w:t>
      </w:r>
    </w:p>
    <w:p w14:paraId="519470B7" w14:textId="3C283237" w:rsidR="004473A3" w:rsidRPr="00A21584" w:rsidRDefault="004473A3" w:rsidP="004473A3">
      <w:pPr>
        <w:spacing w:after="0" w:line="240" w:lineRule="auto"/>
        <w:jc w:val="center"/>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473A3" w:rsidRPr="004473A3" w14:paraId="16099EB4" w14:textId="77777777" w:rsidTr="00C11BDD">
        <w:trPr>
          <w:trHeight w:val="300"/>
        </w:trPr>
        <w:tc>
          <w:tcPr>
            <w:tcW w:w="3058" w:type="dxa"/>
          </w:tcPr>
          <w:p w14:paraId="46B4EEC0" w14:textId="77777777" w:rsidR="004473A3" w:rsidRPr="004473A3" w:rsidRDefault="004473A3" w:rsidP="00A21584">
            <w:pPr>
              <w:spacing w:after="0" w:line="240" w:lineRule="auto"/>
              <w:jc w:val="both"/>
              <w:rPr>
                <w:rFonts w:ascii="Times New Roman" w:hAnsi="Times New Roman" w:cs="Times New Roman"/>
                <w:b/>
                <w:kern w:val="2"/>
                <w:sz w:val="24"/>
                <w:szCs w:val="24"/>
              </w:rPr>
            </w:pPr>
            <w:r w:rsidRPr="004473A3">
              <w:rPr>
                <w:rFonts w:ascii="Times New Roman" w:hAnsi="Times New Roman" w:cs="Times New Roman"/>
                <w:b/>
                <w:kern w:val="2"/>
                <w:sz w:val="24"/>
                <w:szCs w:val="24"/>
              </w:rPr>
              <w:t xml:space="preserve">13.1. Su perkamomis paslaugomis susiję  aplinkos apsaugos kriterijai </w:t>
            </w:r>
          </w:p>
        </w:tc>
        <w:tc>
          <w:tcPr>
            <w:tcW w:w="6477" w:type="dxa"/>
          </w:tcPr>
          <w:p w14:paraId="5D0BE6A7" w14:textId="72E7B1B9" w:rsidR="004473A3" w:rsidRPr="00A21584" w:rsidRDefault="004473A3" w:rsidP="004221B7">
            <w:pPr>
              <w:spacing w:after="0" w:line="240" w:lineRule="auto"/>
              <w:jc w:val="both"/>
              <w:rPr>
                <w:rFonts w:ascii="Times New Roman" w:hAnsi="Times New Roman" w:cs="Times New Roman"/>
                <w:kern w:val="2"/>
                <w:sz w:val="24"/>
                <w:szCs w:val="24"/>
                <w:shd w:val="clear" w:color="auto" w:fill="FFFFFF"/>
              </w:rPr>
            </w:pPr>
            <w:r w:rsidRPr="00A21584">
              <w:rPr>
                <w:rFonts w:ascii="Times New Roman" w:hAnsi="Times New Roman" w:cs="Times New Roman"/>
                <w:kern w:val="2"/>
                <w:sz w:val="24"/>
                <w:szCs w:val="24"/>
                <w:shd w:val="clear" w:color="auto" w:fill="FFFFFF"/>
              </w:rPr>
              <w:t>Sutarties vykdymui taikom</w:t>
            </w:r>
            <w:r w:rsidR="00A21584" w:rsidRPr="00A21584">
              <w:rPr>
                <w:rFonts w:ascii="Times New Roman" w:hAnsi="Times New Roman" w:cs="Times New Roman"/>
                <w:kern w:val="2"/>
                <w:sz w:val="24"/>
                <w:szCs w:val="24"/>
                <w:shd w:val="clear" w:color="auto" w:fill="FFFFFF"/>
              </w:rPr>
              <w:t>a</w:t>
            </w:r>
            <w:r w:rsidRPr="00A21584">
              <w:rPr>
                <w:rFonts w:ascii="Times New Roman" w:hAnsi="Times New Roman" w:cs="Times New Roman"/>
                <w:kern w:val="2"/>
                <w:sz w:val="24"/>
                <w:szCs w:val="24"/>
                <w:shd w:val="clear" w:color="auto" w:fill="FFFFFF"/>
              </w:rPr>
              <w:t xml:space="preserve">s </w:t>
            </w:r>
            <w:r w:rsidR="00A21584" w:rsidRPr="00A21584">
              <w:rPr>
                <w:rFonts w:ascii="Times New Roman" w:hAnsi="Times New Roman" w:cs="Times New Roman"/>
                <w:kern w:val="2"/>
                <w:sz w:val="24"/>
                <w:szCs w:val="24"/>
                <w:shd w:val="clear" w:color="auto" w:fill="FFFFFF"/>
              </w:rPr>
              <w:t xml:space="preserve">šis </w:t>
            </w:r>
            <w:r w:rsidRPr="00A21584">
              <w:rPr>
                <w:rFonts w:ascii="Times New Roman" w:hAnsi="Times New Roman" w:cs="Times New Roman"/>
                <w:kern w:val="2"/>
                <w:sz w:val="24"/>
                <w:szCs w:val="24"/>
                <w:shd w:val="clear" w:color="auto" w:fill="FFFFFF"/>
              </w:rPr>
              <w:t>su perkamomis Paslaugomis susij</w:t>
            </w:r>
            <w:r w:rsidR="00A21584" w:rsidRPr="00A21584">
              <w:rPr>
                <w:rFonts w:ascii="Times New Roman" w:hAnsi="Times New Roman" w:cs="Times New Roman"/>
                <w:kern w:val="2"/>
                <w:sz w:val="24"/>
                <w:szCs w:val="24"/>
                <w:shd w:val="clear" w:color="auto" w:fill="FFFFFF"/>
              </w:rPr>
              <w:t>ę</w:t>
            </w:r>
            <w:r w:rsidRPr="00A21584">
              <w:rPr>
                <w:rFonts w:ascii="Times New Roman" w:hAnsi="Times New Roman" w:cs="Times New Roman"/>
                <w:kern w:val="2"/>
                <w:sz w:val="24"/>
                <w:szCs w:val="24"/>
                <w:shd w:val="clear" w:color="auto" w:fill="FFFFFF"/>
              </w:rPr>
              <w:t>s aplinkos apsaugos kriterijus</w:t>
            </w:r>
            <w:r w:rsidR="00A21584" w:rsidRPr="00A21584">
              <w:rPr>
                <w:rFonts w:ascii="Times New Roman" w:hAnsi="Times New Roman" w:cs="Times New Roman"/>
                <w:kern w:val="2"/>
                <w:sz w:val="24"/>
                <w:szCs w:val="24"/>
                <w:shd w:val="clear" w:color="auto" w:fill="FFFFFF"/>
              </w:rPr>
              <w:t xml:space="preserve">, nustatytas </w:t>
            </w:r>
            <w:r w:rsidRPr="00A21584">
              <w:rPr>
                <w:rFonts w:ascii="Times New Roman" w:hAnsi="Times New Roman" w:cs="Times New Roman"/>
                <w:kern w:val="2"/>
                <w:sz w:val="24"/>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21584" w:rsidRPr="00A21584">
              <w:rPr>
                <w:rFonts w:ascii="Times New Roman" w:hAnsi="Times New Roman" w:cs="Times New Roman"/>
                <w:kern w:val="2"/>
                <w:sz w:val="24"/>
                <w:szCs w:val="24"/>
                <w:shd w:val="clear" w:color="auto" w:fill="FFFFFF"/>
              </w:rPr>
              <w:t xml:space="preserve"> 4.4.4.3 punktu: </w:t>
            </w:r>
            <w:r w:rsidR="00A21584" w:rsidRPr="00A21584">
              <w:rPr>
                <w:rFonts w:ascii="Times New Roman" w:hAnsi="Times New Roman" w:cs="Times New Roman"/>
                <w:sz w:val="24"/>
                <w:szCs w:val="24"/>
              </w:rPr>
              <w:t>Aplinkosauginis reikalavimas transporto priemonėms, kuriomis bus teikiamos paslaugos:</w:t>
            </w:r>
            <w:r w:rsidR="00A21584" w:rsidRPr="00A21584">
              <w:rPr>
                <w:rFonts w:ascii="Times New Roman" w:hAnsi="Times New Roman" w:cs="Times New Roman"/>
                <w:b/>
                <w:bCs/>
                <w:sz w:val="24"/>
                <w:szCs w:val="24"/>
                <w:shd w:val="clear" w:color="auto" w:fill="FFFFFF"/>
              </w:rPr>
              <w:t xml:space="preserve"> </w:t>
            </w:r>
            <w:r w:rsidR="00A21584" w:rsidRPr="00A21584">
              <w:rPr>
                <w:rFonts w:ascii="Times New Roman" w:hAnsi="Times New Roman" w:cs="Times New Roman"/>
                <w:sz w:val="24"/>
                <w:szCs w:val="24"/>
                <w:shd w:val="clear" w:color="auto" w:fill="FFFFFF"/>
              </w:rPr>
              <w:t xml:space="preserve">paslaugų teikimui turi būti naudojamos transporto priemonės, </w:t>
            </w:r>
            <w:r w:rsidR="00A21584" w:rsidRPr="00A21584">
              <w:rPr>
                <w:rFonts w:ascii="Times New Roman" w:hAnsi="Times New Roman" w:cs="Times New Roman"/>
                <w:sz w:val="24"/>
                <w:szCs w:val="24"/>
              </w:rPr>
              <w:t>atitinkančios ne žemesnio kaip EURO 6 standarto (arba lygiaverčio) reikalavimus.</w:t>
            </w:r>
          </w:p>
          <w:p w14:paraId="098A346B" w14:textId="3D99EC2F" w:rsidR="004473A3" w:rsidRPr="00A21584" w:rsidRDefault="004473A3" w:rsidP="00A21584">
            <w:pPr>
              <w:spacing w:after="0" w:line="240" w:lineRule="auto"/>
              <w:jc w:val="both"/>
              <w:rPr>
                <w:rFonts w:ascii="Times New Roman" w:hAnsi="Times New Roman" w:cs="Times New Roman"/>
                <w:kern w:val="2"/>
                <w:sz w:val="24"/>
                <w:szCs w:val="24"/>
              </w:rPr>
            </w:pPr>
            <w:r w:rsidRPr="00A21584">
              <w:rPr>
                <w:rFonts w:ascii="Times New Roman" w:hAnsi="Times New Roman" w:cs="Times New Roman"/>
                <w:kern w:val="2"/>
                <w:sz w:val="24"/>
                <w:szCs w:val="24"/>
                <w:shd w:val="clear" w:color="auto" w:fill="FFFFFF"/>
              </w:rPr>
              <w:t>Nustačius, kad Tiekėjas šiame papunktyje nustatyto kriterijaus (-jų) nesilaiko, Tiekėjui taikoma Specialiųjų sąlygų 9.5 punkte nurodyto dydžio bauda.</w:t>
            </w:r>
          </w:p>
        </w:tc>
      </w:tr>
      <w:tr w:rsidR="004221B7" w:rsidRPr="004221B7" w14:paraId="5758F4D8" w14:textId="77777777" w:rsidTr="00C11BDD">
        <w:trPr>
          <w:trHeight w:val="300"/>
        </w:trPr>
        <w:tc>
          <w:tcPr>
            <w:tcW w:w="3058" w:type="dxa"/>
          </w:tcPr>
          <w:p w14:paraId="0A1A0ADA" w14:textId="77777777" w:rsidR="004473A3" w:rsidRPr="004221B7" w:rsidRDefault="004473A3" w:rsidP="00A21584">
            <w:pPr>
              <w:spacing w:after="0" w:line="240" w:lineRule="auto"/>
              <w:jc w:val="both"/>
              <w:rPr>
                <w:rFonts w:ascii="Times New Roman" w:hAnsi="Times New Roman" w:cs="Times New Roman"/>
                <w:b/>
                <w:kern w:val="2"/>
                <w:sz w:val="24"/>
                <w:szCs w:val="24"/>
              </w:rPr>
            </w:pPr>
            <w:r w:rsidRPr="004221B7">
              <w:rPr>
                <w:rFonts w:ascii="Times New Roman" w:hAnsi="Times New Roman" w:cs="Times New Roman"/>
                <w:b/>
                <w:kern w:val="2"/>
                <w:sz w:val="24"/>
                <w:szCs w:val="24"/>
              </w:rPr>
              <w:t>13.2. Su perkamomis Paslaugomis susiję socialiniai kriterijai</w:t>
            </w:r>
          </w:p>
        </w:tc>
        <w:tc>
          <w:tcPr>
            <w:tcW w:w="6477" w:type="dxa"/>
          </w:tcPr>
          <w:p w14:paraId="1B5CEF67" w14:textId="377250FF" w:rsidR="004473A3" w:rsidRPr="004221B7" w:rsidRDefault="004473A3" w:rsidP="004221B7">
            <w:pPr>
              <w:spacing w:after="0" w:line="240" w:lineRule="auto"/>
              <w:rPr>
                <w:rFonts w:ascii="Times New Roman" w:hAnsi="Times New Roman" w:cs="Times New Roman"/>
                <w:kern w:val="2"/>
                <w:sz w:val="24"/>
                <w:szCs w:val="24"/>
              </w:rPr>
            </w:pPr>
            <w:r w:rsidRPr="004221B7">
              <w:rPr>
                <w:rFonts w:ascii="Times New Roman" w:hAnsi="Times New Roman" w:cs="Times New Roman"/>
                <w:kern w:val="2"/>
                <w:sz w:val="24"/>
                <w:szCs w:val="24"/>
                <w:shd w:val="clear" w:color="auto" w:fill="FFFFFF"/>
              </w:rPr>
              <w:t>Netaikoma</w:t>
            </w:r>
          </w:p>
        </w:tc>
      </w:tr>
    </w:tbl>
    <w:p w14:paraId="0AB5E5AD" w14:textId="77777777" w:rsidR="004473A3" w:rsidRPr="004473A3" w:rsidRDefault="004473A3" w:rsidP="004473A3">
      <w:pPr>
        <w:spacing w:after="0" w:line="240" w:lineRule="auto"/>
        <w:rPr>
          <w:rFonts w:ascii="Times New Roman" w:hAnsi="Times New Roman" w:cs="Times New Roman"/>
          <w:sz w:val="24"/>
          <w:szCs w:val="24"/>
        </w:rPr>
      </w:pPr>
    </w:p>
    <w:p w14:paraId="7F38E434" w14:textId="77777777" w:rsidR="004473A3" w:rsidRPr="004473A3" w:rsidRDefault="004473A3" w:rsidP="004473A3">
      <w:pPr>
        <w:pStyle w:val="Antrat1"/>
        <w:jc w:val="center"/>
        <w:rPr>
          <w:b/>
          <w:bCs/>
          <w:kern w:val="2"/>
          <w:szCs w:val="24"/>
        </w:rPr>
      </w:pPr>
      <w:r w:rsidRPr="004473A3">
        <w:rPr>
          <w:b/>
          <w:bCs/>
          <w:kern w:val="2"/>
          <w:szCs w:val="24"/>
        </w:rPr>
        <w:t>14. BENDRŲJŲ SĄLYGŲ PAKEITIMAI IR PAPILDYMAI</w:t>
      </w:r>
    </w:p>
    <w:p w14:paraId="44978E3C" w14:textId="5506A928" w:rsidR="004473A3" w:rsidRPr="00A21584" w:rsidRDefault="004473A3" w:rsidP="004473A3">
      <w:pPr>
        <w:spacing w:after="0" w:line="240" w:lineRule="auto"/>
        <w:jc w:val="center"/>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473A3" w:rsidRPr="004473A3" w14:paraId="4BC2CDBD" w14:textId="77777777" w:rsidTr="00C11BDD">
        <w:trPr>
          <w:trHeight w:val="300"/>
        </w:trPr>
        <w:tc>
          <w:tcPr>
            <w:tcW w:w="3058" w:type="dxa"/>
          </w:tcPr>
          <w:p w14:paraId="05386AA5"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14.1. Keičiami Bendrųjų sąlygų punktai</w:t>
            </w:r>
          </w:p>
        </w:tc>
        <w:tc>
          <w:tcPr>
            <w:tcW w:w="6477" w:type="dxa"/>
          </w:tcPr>
          <w:p w14:paraId="035B2FAD" w14:textId="77777777" w:rsidR="004473A3" w:rsidRDefault="004473A3" w:rsidP="00131166">
            <w:pPr>
              <w:spacing w:after="0" w:line="240" w:lineRule="auto"/>
              <w:jc w:val="both"/>
              <w:rPr>
                <w:rFonts w:ascii="Times New Roman" w:hAnsi="Times New Roman" w:cs="Times New Roman"/>
                <w:kern w:val="2"/>
                <w:sz w:val="24"/>
                <w:szCs w:val="24"/>
              </w:rPr>
            </w:pPr>
            <w:r w:rsidRPr="00A21584">
              <w:rPr>
                <w:rFonts w:ascii="Times New Roman" w:hAnsi="Times New Roman" w:cs="Times New Roman"/>
                <w:kern w:val="2"/>
                <w:sz w:val="24"/>
                <w:szCs w:val="24"/>
              </w:rPr>
              <w:t>Šalys susitaria pakeisti nurodytus Sutarties Bendrųjų sąlygų punktus ir išdėstyti juos nauja redakcija:</w:t>
            </w:r>
          </w:p>
          <w:p w14:paraId="697EF92E" w14:textId="77777777" w:rsidR="00404FD7" w:rsidRPr="00A21584" w:rsidRDefault="00404FD7" w:rsidP="00131166">
            <w:pPr>
              <w:spacing w:after="0" w:line="240" w:lineRule="auto"/>
              <w:jc w:val="both"/>
              <w:rPr>
                <w:rFonts w:ascii="Times New Roman" w:hAnsi="Times New Roman" w:cs="Times New Roman"/>
                <w:kern w:val="2"/>
                <w:sz w:val="24"/>
                <w:szCs w:val="24"/>
              </w:rPr>
            </w:pPr>
          </w:p>
          <w:p w14:paraId="47809C16" w14:textId="778FD31F" w:rsidR="004473A3" w:rsidRDefault="00404FD7" w:rsidP="00131166">
            <w:pPr>
              <w:spacing w:after="0" w:line="240" w:lineRule="auto"/>
              <w:jc w:val="both"/>
              <w:rPr>
                <w:rFonts w:ascii="Times New Roman" w:hAnsi="Times New Roman" w:cs="Times New Roman"/>
                <w:color w:val="000000"/>
                <w:sz w:val="24"/>
                <w:szCs w:val="24"/>
                <w:shd w:val="clear" w:color="auto" w:fill="FFFFFF"/>
              </w:rPr>
            </w:pPr>
            <w:r w:rsidRPr="0001238B">
              <w:rPr>
                <w:rFonts w:ascii="Times New Roman" w:hAnsi="Times New Roman" w:cs="Times New Roman"/>
                <w:color w:val="000000"/>
                <w:sz w:val="24"/>
                <w:szCs w:val="24"/>
                <w:shd w:val="clear" w:color="auto" w:fill="FFFFFF"/>
              </w:rPr>
              <w:t xml:space="preserve">14.1.1. Jeigu Bendrųjų sąlygų 10 p. yra nustatyti kitokios sąlygos, susiję su sutarties įvykdymo užrikinimu banko garantija ar laidavimo draudimu, </w:t>
            </w:r>
            <w:r w:rsidRPr="00623A43">
              <w:rPr>
                <w:rFonts w:ascii="Times New Roman" w:hAnsi="Times New Roman" w:cs="Times New Roman"/>
                <w:color w:val="000000"/>
                <w:sz w:val="24"/>
                <w:szCs w:val="24"/>
                <w:shd w:val="clear" w:color="auto" w:fill="FFFFFF"/>
              </w:rPr>
              <w:t>taikomos Pirkimo dokumentuose nustatytos sąlygos.</w:t>
            </w:r>
          </w:p>
          <w:p w14:paraId="3B4D1FC5" w14:textId="77777777" w:rsidR="00404FD7" w:rsidRPr="00A21584" w:rsidRDefault="00404FD7" w:rsidP="00131166">
            <w:pPr>
              <w:spacing w:after="0" w:line="240" w:lineRule="auto"/>
              <w:jc w:val="both"/>
              <w:rPr>
                <w:rFonts w:ascii="Times New Roman" w:hAnsi="Times New Roman" w:cs="Times New Roman"/>
                <w:sz w:val="24"/>
                <w:szCs w:val="24"/>
              </w:rPr>
            </w:pPr>
          </w:p>
          <w:p w14:paraId="2BF0C65E" w14:textId="65B4AE50" w:rsidR="004473A3" w:rsidRPr="00A21584" w:rsidRDefault="004473A3" w:rsidP="00131166">
            <w:pPr>
              <w:spacing w:after="0" w:line="240" w:lineRule="auto"/>
              <w:jc w:val="both"/>
              <w:rPr>
                <w:rFonts w:ascii="Times New Roman" w:hAnsi="Times New Roman" w:cs="Times New Roman"/>
                <w:sz w:val="24"/>
                <w:szCs w:val="24"/>
                <w:shd w:val="clear" w:color="auto" w:fill="FFFFFF"/>
              </w:rPr>
            </w:pPr>
            <w:r w:rsidRPr="00A21584">
              <w:rPr>
                <w:rFonts w:ascii="Times New Roman" w:hAnsi="Times New Roman" w:cs="Times New Roman"/>
                <w:sz w:val="24"/>
                <w:szCs w:val="24"/>
                <w:shd w:val="clear" w:color="auto" w:fill="FFFFFF"/>
              </w:rPr>
              <w:t>14.1.</w:t>
            </w:r>
            <w:r w:rsidR="00404FD7">
              <w:rPr>
                <w:rFonts w:ascii="Times New Roman" w:hAnsi="Times New Roman" w:cs="Times New Roman"/>
                <w:sz w:val="24"/>
                <w:szCs w:val="24"/>
                <w:shd w:val="clear" w:color="auto" w:fill="FFFFFF"/>
              </w:rPr>
              <w:t>2</w:t>
            </w:r>
            <w:r w:rsidRPr="00A21584">
              <w:rPr>
                <w:rFonts w:ascii="Times New Roman" w:hAnsi="Times New Roman" w:cs="Times New Roman"/>
                <w:sz w:val="24"/>
                <w:szCs w:val="24"/>
                <w:shd w:val="clear" w:color="auto" w:fill="FFFFFF"/>
              </w:rPr>
              <w:t>. Bendrųjų sąlygų 25.2 punktą išdėstyti nauja redakcija:</w:t>
            </w:r>
          </w:p>
          <w:p w14:paraId="6FA944D7" w14:textId="7B943473" w:rsidR="004473A3" w:rsidRPr="00A21584" w:rsidRDefault="004473A3" w:rsidP="00A21584">
            <w:pPr>
              <w:widowControl w:val="0"/>
              <w:tabs>
                <w:tab w:val="left" w:pos="142"/>
                <w:tab w:val="left" w:pos="851"/>
                <w:tab w:val="left" w:pos="992"/>
                <w:tab w:val="left" w:pos="1134"/>
              </w:tabs>
              <w:spacing w:after="0" w:line="240" w:lineRule="auto"/>
              <w:jc w:val="both"/>
              <w:rPr>
                <w:rFonts w:ascii="Times New Roman" w:hAnsi="Times New Roman" w:cs="Times New Roman"/>
                <w:kern w:val="2"/>
                <w:sz w:val="24"/>
                <w:szCs w:val="24"/>
              </w:rPr>
            </w:pPr>
            <w:r w:rsidRPr="00A21584">
              <w:rPr>
                <w:rFonts w:ascii="Times New Roman" w:hAnsi="Times New Roman" w:cs="Times New Roman"/>
                <w:sz w:val="24"/>
                <w:szCs w:val="24"/>
                <w:shd w:val="clear" w:color="auto" w:fill="FFFFFF"/>
              </w:rPr>
              <w:t xml:space="preserve">„25.2. </w:t>
            </w:r>
            <w:r w:rsidRPr="00A21584">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A21584">
              <w:rPr>
                <w:rFonts w:ascii="Times New Roman" w:hAnsi="Times New Roman" w:cs="Times New Roman"/>
                <w:sz w:val="24"/>
                <w:szCs w:val="24"/>
              </w:rPr>
              <w:t xml:space="preserve"> </w:t>
            </w:r>
            <w:r w:rsidRPr="00A21584">
              <w:rPr>
                <w:rFonts w:ascii="Times New Roman" w:eastAsia="Cambria" w:hAnsi="Times New Roman" w:cs="Times New Roman"/>
                <w:sz w:val="24"/>
                <w:szCs w:val="24"/>
              </w:rPr>
              <w:t>pagal Pirkėjo buveinės vietą“.</w:t>
            </w:r>
          </w:p>
        </w:tc>
      </w:tr>
      <w:tr w:rsidR="004473A3" w:rsidRPr="004473A3" w14:paraId="6075F85C" w14:textId="77777777" w:rsidTr="00C11BDD">
        <w:trPr>
          <w:trHeight w:val="300"/>
        </w:trPr>
        <w:tc>
          <w:tcPr>
            <w:tcW w:w="3058" w:type="dxa"/>
          </w:tcPr>
          <w:p w14:paraId="0B5B9937"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t>14.2. Punktai, kuriais papildomos Bendrosios sąlygos</w:t>
            </w:r>
          </w:p>
        </w:tc>
        <w:tc>
          <w:tcPr>
            <w:tcW w:w="6477" w:type="dxa"/>
          </w:tcPr>
          <w:p w14:paraId="54118661" w14:textId="30ADA68D" w:rsidR="004473A3" w:rsidRPr="004473A3" w:rsidRDefault="004473A3" w:rsidP="00131166">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Šalys susitaria papildyti Sutarties Bendrąsias sąlygas nurodytu punktu, tačiau kitų punktų numeracijos nekeisti:</w:t>
            </w:r>
          </w:p>
          <w:p w14:paraId="3F5D284E" w14:textId="77777777" w:rsidR="004473A3" w:rsidRPr="004473A3" w:rsidRDefault="004473A3" w:rsidP="00131166">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14.2.1. Papildyti Bendrąsias sąlygas nauju 12.2.8 punktu:</w:t>
            </w:r>
          </w:p>
          <w:p w14:paraId="4A3B4FEC" w14:textId="0BA96BA1" w:rsidR="004473A3" w:rsidRPr="004473A3" w:rsidRDefault="004473A3" w:rsidP="00FF55C4">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„12.2.8. Išrašomoje sąskaitoje faktūroje Tiekėjas turi nurodyti Pirkėjo Sutarčiai suteiktą numerį“.</w:t>
            </w:r>
          </w:p>
        </w:tc>
      </w:tr>
      <w:tr w:rsidR="00FF55C4" w:rsidRPr="00FF55C4" w14:paraId="0F3429F5" w14:textId="77777777" w:rsidTr="00C11BDD">
        <w:trPr>
          <w:trHeight w:val="300"/>
        </w:trPr>
        <w:tc>
          <w:tcPr>
            <w:tcW w:w="3058" w:type="dxa"/>
          </w:tcPr>
          <w:p w14:paraId="28C5C348" w14:textId="77777777" w:rsidR="004473A3" w:rsidRPr="00FF55C4" w:rsidRDefault="004473A3" w:rsidP="004473A3">
            <w:pPr>
              <w:spacing w:after="0" w:line="240" w:lineRule="auto"/>
              <w:rPr>
                <w:rFonts w:ascii="Times New Roman" w:hAnsi="Times New Roman" w:cs="Times New Roman"/>
                <w:b/>
                <w:kern w:val="2"/>
                <w:sz w:val="24"/>
                <w:szCs w:val="24"/>
              </w:rPr>
            </w:pPr>
            <w:r w:rsidRPr="00FF55C4">
              <w:rPr>
                <w:rFonts w:ascii="Times New Roman" w:hAnsi="Times New Roman" w:cs="Times New Roman"/>
                <w:b/>
                <w:kern w:val="2"/>
                <w:sz w:val="24"/>
                <w:szCs w:val="24"/>
              </w:rPr>
              <w:t>14.3. Naikinami Bendrųjų sąlygų punktai</w:t>
            </w:r>
          </w:p>
        </w:tc>
        <w:tc>
          <w:tcPr>
            <w:tcW w:w="6477" w:type="dxa"/>
          </w:tcPr>
          <w:p w14:paraId="7974C19A" w14:textId="0169D4CD" w:rsidR="004473A3" w:rsidRPr="00FF55C4" w:rsidRDefault="00FF55C4" w:rsidP="00FF55C4">
            <w:pPr>
              <w:spacing w:after="0" w:line="240" w:lineRule="auto"/>
              <w:jc w:val="both"/>
              <w:rPr>
                <w:rFonts w:ascii="Times New Roman" w:hAnsi="Times New Roman" w:cs="Times New Roman"/>
                <w:kern w:val="2"/>
                <w:sz w:val="24"/>
                <w:szCs w:val="24"/>
              </w:rPr>
            </w:pPr>
            <w:r w:rsidRPr="00FF55C4">
              <w:rPr>
                <w:rFonts w:ascii="Times New Roman" w:hAnsi="Times New Roman" w:cs="Times New Roman"/>
                <w:kern w:val="2"/>
                <w:sz w:val="24"/>
                <w:szCs w:val="24"/>
              </w:rPr>
              <w:t>Netaikoma</w:t>
            </w:r>
          </w:p>
        </w:tc>
      </w:tr>
      <w:tr w:rsidR="00FF55C4" w:rsidRPr="00FF55C4" w14:paraId="649237C4" w14:textId="77777777" w:rsidTr="00C11BDD">
        <w:trPr>
          <w:trHeight w:val="300"/>
        </w:trPr>
        <w:tc>
          <w:tcPr>
            <w:tcW w:w="3058" w:type="dxa"/>
          </w:tcPr>
          <w:p w14:paraId="5F3A5CF7" w14:textId="77777777" w:rsidR="004473A3" w:rsidRPr="00FF55C4" w:rsidRDefault="004473A3" w:rsidP="004473A3">
            <w:pPr>
              <w:spacing w:after="0" w:line="240" w:lineRule="auto"/>
              <w:rPr>
                <w:rFonts w:ascii="Times New Roman" w:hAnsi="Times New Roman" w:cs="Times New Roman"/>
                <w:b/>
                <w:kern w:val="2"/>
                <w:sz w:val="24"/>
                <w:szCs w:val="24"/>
              </w:rPr>
            </w:pPr>
            <w:r w:rsidRPr="00FF55C4">
              <w:rPr>
                <w:rFonts w:ascii="Times New Roman" w:hAnsi="Times New Roman" w:cs="Times New Roman"/>
                <w:b/>
                <w:kern w:val="2"/>
                <w:sz w:val="24"/>
                <w:szCs w:val="24"/>
              </w:rPr>
              <w:t>14.4. Keičiami Bendrųjų sąlygų punktai dėl Paslaugų intelektinės nuosavybės</w:t>
            </w:r>
          </w:p>
        </w:tc>
        <w:tc>
          <w:tcPr>
            <w:tcW w:w="6477" w:type="dxa"/>
          </w:tcPr>
          <w:p w14:paraId="5D0D5C13" w14:textId="076B4198" w:rsidR="004473A3" w:rsidRPr="00FF55C4" w:rsidRDefault="00FF55C4" w:rsidP="00131166">
            <w:pPr>
              <w:spacing w:after="0" w:line="240" w:lineRule="auto"/>
              <w:jc w:val="both"/>
              <w:rPr>
                <w:rFonts w:ascii="Times New Roman" w:hAnsi="Times New Roman" w:cs="Times New Roman"/>
                <w:kern w:val="2"/>
                <w:sz w:val="24"/>
                <w:szCs w:val="24"/>
              </w:rPr>
            </w:pPr>
            <w:r w:rsidRPr="00FF55C4">
              <w:rPr>
                <w:rFonts w:ascii="Times New Roman" w:hAnsi="Times New Roman" w:cs="Times New Roman"/>
                <w:kern w:val="2"/>
                <w:sz w:val="24"/>
                <w:szCs w:val="24"/>
              </w:rPr>
              <w:t>Netaikoma</w:t>
            </w:r>
          </w:p>
        </w:tc>
      </w:tr>
      <w:tr w:rsidR="004473A3" w:rsidRPr="004473A3" w14:paraId="0136E90A" w14:textId="77777777" w:rsidTr="00C11BDD">
        <w:trPr>
          <w:trHeight w:val="300"/>
        </w:trPr>
        <w:tc>
          <w:tcPr>
            <w:tcW w:w="3058" w:type="dxa"/>
          </w:tcPr>
          <w:p w14:paraId="58724580" w14:textId="77777777" w:rsidR="004473A3" w:rsidRPr="004473A3" w:rsidRDefault="004473A3" w:rsidP="004473A3">
            <w:pPr>
              <w:spacing w:after="0" w:line="240" w:lineRule="auto"/>
              <w:rPr>
                <w:rFonts w:ascii="Times New Roman" w:hAnsi="Times New Roman" w:cs="Times New Roman"/>
                <w:b/>
                <w:kern w:val="2"/>
                <w:sz w:val="24"/>
                <w:szCs w:val="24"/>
              </w:rPr>
            </w:pPr>
            <w:r w:rsidRPr="004473A3">
              <w:rPr>
                <w:rFonts w:ascii="Times New Roman" w:hAnsi="Times New Roman" w:cs="Times New Roman"/>
                <w:b/>
                <w:kern w:val="2"/>
                <w:sz w:val="24"/>
                <w:szCs w:val="24"/>
              </w:rPr>
              <w:lastRenderedPageBreak/>
              <w:t>14.5.</w:t>
            </w:r>
          </w:p>
        </w:tc>
        <w:tc>
          <w:tcPr>
            <w:tcW w:w="6477" w:type="dxa"/>
          </w:tcPr>
          <w:p w14:paraId="32E11D89" w14:textId="77777777" w:rsidR="004473A3" w:rsidRPr="004473A3" w:rsidRDefault="004473A3" w:rsidP="00131166">
            <w:pPr>
              <w:spacing w:after="0" w:line="240" w:lineRule="auto"/>
              <w:jc w:val="both"/>
              <w:rPr>
                <w:rFonts w:ascii="Times New Roman" w:hAnsi="Times New Roman" w:cs="Times New Roman"/>
                <w:kern w:val="2"/>
                <w:sz w:val="24"/>
                <w:szCs w:val="24"/>
              </w:rPr>
            </w:pPr>
            <w:r w:rsidRPr="004473A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296D710" w14:textId="77777777" w:rsidR="004473A3" w:rsidRPr="004473A3" w:rsidRDefault="004473A3" w:rsidP="004473A3">
      <w:pPr>
        <w:spacing w:after="0" w:line="240" w:lineRule="auto"/>
        <w:rPr>
          <w:rFonts w:ascii="Times New Roman" w:hAnsi="Times New Roman" w:cs="Times New Roman"/>
          <w:sz w:val="24"/>
          <w:szCs w:val="24"/>
        </w:rPr>
      </w:pPr>
    </w:p>
    <w:p w14:paraId="5FC53DA7" w14:textId="77777777" w:rsidR="004473A3" w:rsidRPr="004473A3" w:rsidRDefault="004473A3" w:rsidP="004473A3">
      <w:pPr>
        <w:pStyle w:val="Antrat1"/>
        <w:jc w:val="center"/>
        <w:rPr>
          <w:b/>
          <w:bCs/>
          <w:szCs w:val="24"/>
        </w:rPr>
      </w:pPr>
      <w:r w:rsidRPr="004473A3">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473A3" w:rsidRPr="004473A3" w14:paraId="125C288C" w14:textId="77777777" w:rsidTr="00C11BDD">
        <w:trPr>
          <w:trHeight w:val="300"/>
        </w:trPr>
        <w:tc>
          <w:tcPr>
            <w:tcW w:w="3058" w:type="dxa"/>
          </w:tcPr>
          <w:p w14:paraId="2CDB27E4" w14:textId="77777777" w:rsidR="004473A3" w:rsidRPr="004473A3" w:rsidRDefault="004473A3" w:rsidP="004473A3">
            <w:pPr>
              <w:spacing w:after="0" w:line="240" w:lineRule="auto"/>
              <w:jc w:val="center"/>
              <w:rPr>
                <w:rFonts w:ascii="Times New Roman" w:hAnsi="Times New Roman" w:cs="Times New Roman"/>
                <w:b/>
                <w:kern w:val="2"/>
                <w:sz w:val="24"/>
                <w:szCs w:val="24"/>
              </w:rPr>
            </w:pPr>
            <w:r w:rsidRPr="004473A3">
              <w:rPr>
                <w:rFonts w:ascii="Times New Roman" w:hAnsi="Times New Roman" w:cs="Times New Roman"/>
                <w:b/>
                <w:kern w:val="2"/>
                <w:sz w:val="24"/>
                <w:szCs w:val="24"/>
              </w:rPr>
              <w:t>15.1. Priedas Nr. 1</w:t>
            </w:r>
          </w:p>
        </w:tc>
        <w:tc>
          <w:tcPr>
            <w:tcW w:w="6477" w:type="dxa"/>
          </w:tcPr>
          <w:p w14:paraId="6E962D7E" w14:textId="77777777" w:rsidR="004473A3" w:rsidRPr="004221B7" w:rsidRDefault="004473A3" w:rsidP="004473A3">
            <w:pPr>
              <w:spacing w:after="0" w:line="240" w:lineRule="auto"/>
              <w:rPr>
                <w:rFonts w:ascii="Times New Roman" w:hAnsi="Times New Roman" w:cs="Times New Roman"/>
                <w:kern w:val="2"/>
                <w:sz w:val="24"/>
                <w:szCs w:val="24"/>
              </w:rPr>
            </w:pPr>
            <w:r w:rsidRPr="004221B7">
              <w:rPr>
                <w:rFonts w:ascii="Times New Roman" w:hAnsi="Times New Roman" w:cs="Times New Roman"/>
                <w:kern w:val="2"/>
                <w:sz w:val="24"/>
                <w:szCs w:val="24"/>
              </w:rPr>
              <w:t>Techninė specifikacija</w:t>
            </w:r>
          </w:p>
        </w:tc>
      </w:tr>
      <w:tr w:rsidR="004473A3" w:rsidRPr="004473A3" w14:paraId="570D0A7E" w14:textId="77777777" w:rsidTr="00C11BDD">
        <w:trPr>
          <w:trHeight w:val="300"/>
        </w:trPr>
        <w:tc>
          <w:tcPr>
            <w:tcW w:w="3058" w:type="dxa"/>
          </w:tcPr>
          <w:p w14:paraId="748C3A61" w14:textId="77777777" w:rsidR="004473A3" w:rsidRPr="004473A3" w:rsidRDefault="004473A3" w:rsidP="004473A3">
            <w:pPr>
              <w:spacing w:after="0" w:line="240" w:lineRule="auto"/>
              <w:jc w:val="center"/>
              <w:rPr>
                <w:rFonts w:ascii="Times New Roman" w:hAnsi="Times New Roman" w:cs="Times New Roman"/>
                <w:b/>
                <w:kern w:val="2"/>
                <w:sz w:val="24"/>
                <w:szCs w:val="24"/>
              </w:rPr>
            </w:pPr>
            <w:r w:rsidRPr="004473A3">
              <w:rPr>
                <w:rFonts w:ascii="Times New Roman" w:hAnsi="Times New Roman" w:cs="Times New Roman"/>
                <w:b/>
                <w:kern w:val="2"/>
                <w:sz w:val="24"/>
                <w:szCs w:val="24"/>
              </w:rPr>
              <w:t>15.2. Priedas Nr. 2</w:t>
            </w:r>
          </w:p>
        </w:tc>
        <w:tc>
          <w:tcPr>
            <w:tcW w:w="6477" w:type="dxa"/>
          </w:tcPr>
          <w:p w14:paraId="42A88BEE" w14:textId="77777777" w:rsidR="004473A3" w:rsidRPr="004221B7" w:rsidRDefault="004473A3" w:rsidP="004473A3">
            <w:pPr>
              <w:spacing w:after="0" w:line="240" w:lineRule="auto"/>
              <w:rPr>
                <w:rFonts w:ascii="Times New Roman" w:hAnsi="Times New Roman" w:cs="Times New Roman"/>
                <w:kern w:val="2"/>
                <w:sz w:val="24"/>
                <w:szCs w:val="24"/>
              </w:rPr>
            </w:pPr>
            <w:r w:rsidRPr="004221B7">
              <w:rPr>
                <w:rFonts w:ascii="Times New Roman" w:hAnsi="Times New Roman" w:cs="Times New Roman"/>
                <w:kern w:val="2"/>
                <w:sz w:val="24"/>
                <w:szCs w:val="24"/>
              </w:rPr>
              <w:t>Pasiūlymas</w:t>
            </w:r>
          </w:p>
        </w:tc>
      </w:tr>
    </w:tbl>
    <w:p w14:paraId="10A7D71B" w14:textId="77777777" w:rsidR="004473A3" w:rsidRPr="004473A3" w:rsidRDefault="004473A3" w:rsidP="004473A3">
      <w:pPr>
        <w:spacing w:after="0" w:line="240" w:lineRule="auto"/>
        <w:rPr>
          <w:rFonts w:ascii="Times New Roman" w:hAnsi="Times New Roman" w:cs="Times New Roman"/>
          <w:sz w:val="24"/>
          <w:szCs w:val="24"/>
        </w:rPr>
      </w:pPr>
    </w:p>
    <w:p w14:paraId="11F3DA83" w14:textId="77777777" w:rsidR="004473A3" w:rsidRPr="004473A3" w:rsidRDefault="004473A3" w:rsidP="004473A3">
      <w:pPr>
        <w:pStyle w:val="Antrat1"/>
        <w:jc w:val="center"/>
        <w:rPr>
          <w:b/>
          <w:bCs/>
          <w:szCs w:val="24"/>
        </w:rPr>
      </w:pPr>
      <w:r w:rsidRPr="004473A3">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4473A3" w:rsidRPr="004473A3" w14:paraId="128977A3" w14:textId="77777777" w:rsidTr="00C11BDD">
        <w:tc>
          <w:tcPr>
            <w:tcW w:w="5224" w:type="dxa"/>
          </w:tcPr>
          <w:p w14:paraId="531293CD" w14:textId="77777777" w:rsidR="004473A3" w:rsidRPr="004473A3" w:rsidRDefault="004473A3" w:rsidP="004473A3">
            <w:pPr>
              <w:spacing w:after="0" w:line="240" w:lineRule="auto"/>
              <w:jc w:val="center"/>
              <w:rPr>
                <w:rFonts w:ascii="Times New Roman" w:hAnsi="Times New Roman" w:cs="Times New Roman"/>
                <w:b/>
                <w:kern w:val="2"/>
                <w:sz w:val="24"/>
                <w:szCs w:val="24"/>
              </w:rPr>
            </w:pPr>
            <w:r w:rsidRPr="004473A3">
              <w:rPr>
                <w:rFonts w:ascii="Times New Roman" w:hAnsi="Times New Roman" w:cs="Times New Roman"/>
                <w:b/>
                <w:kern w:val="2"/>
                <w:sz w:val="24"/>
                <w:szCs w:val="24"/>
              </w:rPr>
              <w:t>PIRKĖJAS</w:t>
            </w:r>
          </w:p>
        </w:tc>
        <w:tc>
          <w:tcPr>
            <w:tcW w:w="4311" w:type="dxa"/>
          </w:tcPr>
          <w:p w14:paraId="0ABD12DE" w14:textId="77777777" w:rsidR="004473A3" w:rsidRPr="004473A3" w:rsidRDefault="004473A3" w:rsidP="004473A3">
            <w:pPr>
              <w:spacing w:after="0" w:line="240" w:lineRule="auto"/>
              <w:jc w:val="center"/>
              <w:rPr>
                <w:rFonts w:ascii="Times New Roman" w:hAnsi="Times New Roman" w:cs="Times New Roman"/>
                <w:b/>
                <w:kern w:val="2"/>
                <w:sz w:val="24"/>
                <w:szCs w:val="24"/>
              </w:rPr>
            </w:pPr>
            <w:r w:rsidRPr="004473A3">
              <w:rPr>
                <w:rFonts w:ascii="Times New Roman" w:hAnsi="Times New Roman" w:cs="Times New Roman"/>
                <w:b/>
                <w:kern w:val="2"/>
                <w:sz w:val="24"/>
                <w:szCs w:val="24"/>
              </w:rPr>
              <w:t>TIEKĖJAS</w:t>
            </w:r>
          </w:p>
        </w:tc>
      </w:tr>
      <w:tr w:rsidR="004473A3" w:rsidRPr="004473A3" w14:paraId="1329E9D7" w14:textId="77777777" w:rsidTr="00C11BDD">
        <w:tc>
          <w:tcPr>
            <w:tcW w:w="5224" w:type="dxa"/>
          </w:tcPr>
          <w:p w14:paraId="3EBF6967" w14:textId="77777777" w:rsidR="004473A3" w:rsidRPr="004473A3" w:rsidRDefault="004473A3" w:rsidP="004473A3">
            <w:pPr>
              <w:spacing w:after="0" w:line="240" w:lineRule="auto"/>
              <w:jc w:val="center"/>
              <w:rPr>
                <w:rFonts w:ascii="Times New Roman" w:hAnsi="Times New Roman" w:cs="Times New Roman"/>
                <w:color w:val="4472C4"/>
                <w:kern w:val="2"/>
                <w:sz w:val="24"/>
                <w:szCs w:val="24"/>
              </w:rPr>
            </w:pPr>
            <w:r w:rsidRPr="004473A3">
              <w:rPr>
                <w:rFonts w:ascii="Times New Roman" w:hAnsi="Times New Roman" w:cs="Times New Roman"/>
                <w:color w:val="4472C4"/>
                <w:kern w:val="2"/>
                <w:sz w:val="24"/>
                <w:szCs w:val="24"/>
              </w:rPr>
              <w:t>(nurodomos atstovo vardas, pavardė, pareigos)</w:t>
            </w:r>
          </w:p>
        </w:tc>
        <w:tc>
          <w:tcPr>
            <w:tcW w:w="4311" w:type="dxa"/>
          </w:tcPr>
          <w:p w14:paraId="503B6F4E" w14:textId="77777777" w:rsidR="004473A3" w:rsidRPr="004473A3" w:rsidRDefault="004473A3" w:rsidP="004473A3">
            <w:pPr>
              <w:spacing w:after="0" w:line="240" w:lineRule="auto"/>
              <w:jc w:val="center"/>
              <w:rPr>
                <w:rFonts w:ascii="Times New Roman" w:hAnsi="Times New Roman" w:cs="Times New Roman"/>
                <w:b/>
                <w:kern w:val="2"/>
                <w:sz w:val="24"/>
                <w:szCs w:val="24"/>
              </w:rPr>
            </w:pPr>
            <w:r w:rsidRPr="004473A3">
              <w:rPr>
                <w:rFonts w:ascii="Times New Roman" w:hAnsi="Times New Roman" w:cs="Times New Roman"/>
                <w:color w:val="4472C4"/>
                <w:kern w:val="2"/>
                <w:sz w:val="24"/>
                <w:szCs w:val="24"/>
              </w:rPr>
              <w:t>(nurodomos atstovo vardas, pavardė, pareigos)</w:t>
            </w:r>
          </w:p>
        </w:tc>
      </w:tr>
      <w:tr w:rsidR="004473A3" w:rsidRPr="004473A3" w14:paraId="71CD28DE" w14:textId="77777777" w:rsidTr="00C11BDD">
        <w:tc>
          <w:tcPr>
            <w:tcW w:w="5224" w:type="dxa"/>
          </w:tcPr>
          <w:p w14:paraId="49FCA32A" w14:textId="77777777" w:rsidR="004473A3" w:rsidRPr="004473A3" w:rsidRDefault="004473A3" w:rsidP="004473A3">
            <w:pPr>
              <w:spacing w:after="0" w:line="240" w:lineRule="auto"/>
              <w:jc w:val="center"/>
              <w:rPr>
                <w:rFonts w:ascii="Times New Roman" w:hAnsi="Times New Roman" w:cs="Times New Roman"/>
                <w:color w:val="4472C4"/>
                <w:kern w:val="2"/>
                <w:sz w:val="24"/>
                <w:szCs w:val="24"/>
              </w:rPr>
            </w:pPr>
            <w:r w:rsidRPr="004473A3">
              <w:rPr>
                <w:rFonts w:ascii="Times New Roman" w:hAnsi="Times New Roman" w:cs="Times New Roman"/>
                <w:color w:val="4472C4"/>
                <w:kern w:val="2"/>
                <w:sz w:val="24"/>
                <w:szCs w:val="24"/>
              </w:rPr>
              <w:t>(parašas)</w:t>
            </w:r>
          </w:p>
          <w:p w14:paraId="7C0C55B9" w14:textId="77777777" w:rsidR="004473A3" w:rsidRPr="004473A3" w:rsidRDefault="004473A3" w:rsidP="004473A3">
            <w:pPr>
              <w:spacing w:after="0" w:line="240" w:lineRule="auto"/>
              <w:jc w:val="center"/>
              <w:rPr>
                <w:rFonts w:ascii="Times New Roman" w:hAnsi="Times New Roman" w:cs="Times New Roman"/>
                <w:color w:val="4472C4"/>
                <w:kern w:val="2"/>
                <w:sz w:val="24"/>
                <w:szCs w:val="24"/>
              </w:rPr>
            </w:pPr>
          </w:p>
        </w:tc>
        <w:tc>
          <w:tcPr>
            <w:tcW w:w="4311" w:type="dxa"/>
          </w:tcPr>
          <w:p w14:paraId="0041A7C0" w14:textId="77777777" w:rsidR="004473A3" w:rsidRPr="004473A3" w:rsidRDefault="004473A3" w:rsidP="004473A3">
            <w:pPr>
              <w:spacing w:after="0" w:line="240" w:lineRule="auto"/>
              <w:jc w:val="center"/>
              <w:rPr>
                <w:rFonts w:ascii="Times New Roman" w:hAnsi="Times New Roman" w:cs="Times New Roman"/>
                <w:color w:val="4472C4"/>
                <w:kern w:val="2"/>
                <w:sz w:val="24"/>
                <w:szCs w:val="24"/>
              </w:rPr>
            </w:pPr>
            <w:r w:rsidRPr="004473A3">
              <w:rPr>
                <w:rFonts w:ascii="Times New Roman" w:hAnsi="Times New Roman" w:cs="Times New Roman"/>
                <w:color w:val="4472C4"/>
                <w:kern w:val="2"/>
                <w:sz w:val="24"/>
                <w:szCs w:val="24"/>
              </w:rPr>
              <w:t>(parašas)</w:t>
            </w:r>
          </w:p>
        </w:tc>
      </w:tr>
    </w:tbl>
    <w:p w14:paraId="66A5CEB9" w14:textId="77777777" w:rsidR="004473A3" w:rsidRPr="004473A3" w:rsidRDefault="004473A3" w:rsidP="004473A3">
      <w:pPr>
        <w:spacing w:after="0" w:line="240" w:lineRule="auto"/>
        <w:jc w:val="center"/>
        <w:rPr>
          <w:rFonts w:ascii="Times New Roman" w:hAnsi="Times New Roman" w:cs="Times New Roman"/>
          <w:sz w:val="24"/>
          <w:szCs w:val="24"/>
        </w:rPr>
      </w:pPr>
      <w:r w:rsidRPr="004473A3">
        <w:rPr>
          <w:rFonts w:ascii="Times New Roman" w:hAnsi="Times New Roman" w:cs="Times New Roman"/>
          <w:sz w:val="24"/>
          <w:szCs w:val="24"/>
        </w:rPr>
        <w:t>_________</w:t>
      </w:r>
    </w:p>
    <w:p w14:paraId="52C5F531" w14:textId="11F14455" w:rsidR="00DB2CCD" w:rsidRDefault="00DB2CC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77299AE3"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FF55C4">
        <w:rPr>
          <w:rFonts w:ascii="Times New Roman" w:eastAsia="Times New Roman" w:hAnsi="Times New Roman" w:cs="Times New Roman"/>
          <w:sz w:val="24"/>
          <w:szCs w:val="24"/>
          <w:lang w:eastAsia="en-US"/>
        </w:rPr>
        <w:t>4</w:t>
      </w:r>
      <w:r w:rsidR="00E33BEA" w:rsidRPr="0068331C">
        <w:rPr>
          <w:rFonts w:ascii="Times New Roman" w:eastAsia="Times New Roman" w:hAnsi="Times New Roman" w:cs="Times New Roman"/>
          <w:sz w:val="24"/>
          <w:szCs w:val="24"/>
          <w:lang w:eastAsia="en-US"/>
        </w:rPr>
        <w:t xml:space="preserve">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776" w:type="dxa"/>
        <w:tblLayout w:type="fixed"/>
        <w:tblLook w:val="04A0" w:firstRow="1" w:lastRow="0" w:firstColumn="1" w:lastColumn="0" w:noHBand="0" w:noVBand="1"/>
      </w:tblPr>
      <w:tblGrid>
        <w:gridCol w:w="675"/>
        <w:gridCol w:w="4990"/>
        <w:gridCol w:w="4111"/>
      </w:tblGrid>
      <w:tr w:rsidR="005B44FF" w:rsidRPr="005B44FF" w14:paraId="4100975E" w14:textId="77777777" w:rsidTr="00DB2CCD">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99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99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379DFE52"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11"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4221B7" w:rsidRDefault="005B44FF" w:rsidP="00682314">
            <w:pPr>
              <w:numPr>
                <w:ilvl w:val="0"/>
                <w:numId w:val="18"/>
              </w:numPr>
              <w:ind w:left="314"/>
              <w:contextualSpacing/>
              <w:jc w:val="both"/>
              <w:rPr>
                <w:rFonts w:eastAsia="Yu Mincho"/>
                <w:sz w:val="24"/>
                <w:szCs w:val="24"/>
              </w:rPr>
            </w:pPr>
            <w:r w:rsidRPr="005B44FF">
              <w:rPr>
                <w:rFonts w:eastAsia="Yu Mincho"/>
                <w:sz w:val="24"/>
                <w:szCs w:val="24"/>
              </w:rPr>
              <w:t>išrašo iš teismo sprendimo arba</w:t>
            </w:r>
          </w:p>
          <w:p w14:paraId="6DC720D9" w14:textId="77777777" w:rsidR="005B44FF" w:rsidRPr="004221B7" w:rsidRDefault="005B44FF" w:rsidP="00682314">
            <w:pPr>
              <w:numPr>
                <w:ilvl w:val="0"/>
                <w:numId w:val="18"/>
              </w:numPr>
              <w:ind w:left="314"/>
              <w:contextualSpacing/>
              <w:jc w:val="both"/>
              <w:rPr>
                <w:rFonts w:eastAsia="Yu Mincho"/>
                <w:sz w:val="24"/>
                <w:szCs w:val="24"/>
              </w:rPr>
            </w:pPr>
            <w:r w:rsidRPr="005B44FF">
              <w:rPr>
                <w:rFonts w:eastAsia="Yu Mincho"/>
                <w:sz w:val="24"/>
                <w:szCs w:val="24"/>
              </w:rPr>
              <w:t>Informatikos ir ryšių departamento prie Vidaus reikalų ministerijos pažymos, arba</w:t>
            </w:r>
          </w:p>
          <w:p w14:paraId="0B441381" w14:textId="77777777" w:rsidR="005B44FF" w:rsidRPr="004221B7" w:rsidRDefault="005B44FF" w:rsidP="00682314">
            <w:pPr>
              <w:numPr>
                <w:ilvl w:val="0"/>
                <w:numId w:val="18"/>
              </w:numPr>
              <w:ind w:left="314"/>
              <w:contextualSpacing/>
              <w:jc w:val="both"/>
              <w:rPr>
                <w:rFonts w:eastAsia="Yu Mincho"/>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4221B7" w:rsidRDefault="005B44FF" w:rsidP="00682314">
            <w:pPr>
              <w:numPr>
                <w:ilvl w:val="0"/>
                <w:numId w:val="18"/>
              </w:numPr>
              <w:ind w:left="314"/>
              <w:contextualSpacing/>
              <w:jc w:val="both"/>
              <w:rPr>
                <w:rFonts w:eastAsia="Yu Mincho"/>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7"/>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1B6356F1" w:rsidR="005B44FF" w:rsidRPr="00DB2CCD" w:rsidRDefault="005269A2" w:rsidP="005269A2">
            <w:pPr>
              <w:jc w:val="both"/>
              <w:rPr>
                <w:rFonts w:eastAsia="SimSun"/>
                <w:sz w:val="24"/>
                <w:szCs w:val="24"/>
              </w:rPr>
            </w:pPr>
            <w:r w:rsidRPr="00DB2CCD">
              <w:rPr>
                <w:rFonts w:eastAsia="Yu Mincho"/>
                <w:b/>
                <w:bCs/>
                <w:sz w:val="24"/>
                <w:szCs w:val="24"/>
              </w:rPr>
              <w:t>Pastaba.</w:t>
            </w:r>
            <w:r w:rsidRPr="00DB2CCD">
              <w:rPr>
                <w:rFonts w:eastAsia="Yu Mincho"/>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del w:id="16" w:author="Audrius Vaznelis" w:date="2025-03-08T06:35:00Z" w16du:dateUtc="2025-03-08T04:35:00Z">
              <w:r w:rsidRPr="00DB2CCD" w:rsidDel="00C27D58">
                <w:rPr>
                  <w:rFonts w:eastAsia="Yu Mincho"/>
                  <w:sz w:val="24"/>
                  <w:szCs w:val="24"/>
                </w:rPr>
                <w:delText>)</w:delText>
              </w:r>
            </w:del>
          </w:p>
        </w:tc>
      </w:tr>
      <w:tr w:rsidR="00CD1D96" w:rsidRPr="005B44FF" w14:paraId="257B46E9" w14:textId="77777777" w:rsidTr="00DB2CCD">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99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11"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11" w:type="dxa"/>
            <w:tcBorders>
              <w:top w:val="single" w:sz="4" w:space="0" w:color="auto"/>
              <w:left w:val="single" w:sz="4" w:space="0" w:color="auto"/>
              <w:bottom w:val="single" w:sz="4" w:space="0" w:color="auto"/>
              <w:right w:val="single" w:sz="4" w:space="0" w:color="auto"/>
            </w:tcBorders>
          </w:tcPr>
          <w:p w14:paraId="31D91569" w14:textId="77777777" w:rsidR="005B44FF" w:rsidRPr="00DB2CCD" w:rsidRDefault="005B44FF" w:rsidP="00682314">
            <w:pPr>
              <w:contextualSpacing/>
              <w:jc w:val="both"/>
              <w:rPr>
                <w:rFonts w:eastAsia="SimSun"/>
                <w:sz w:val="24"/>
                <w:szCs w:val="24"/>
              </w:rPr>
            </w:pPr>
            <w:r w:rsidRPr="00DB2CCD">
              <w:rPr>
                <w:rFonts w:eastAsia="SimSun"/>
                <w:sz w:val="24"/>
                <w:szCs w:val="24"/>
              </w:rPr>
              <w:lastRenderedPageBreak/>
              <w:t>EBVPD.</w:t>
            </w:r>
          </w:p>
          <w:p w14:paraId="7017285F" w14:textId="77777777" w:rsidR="005B44FF" w:rsidRPr="00DB2CCD" w:rsidRDefault="005B44FF" w:rsidP="00682314">
            <w:pPr>
              <w:contextualSpacing/>
              <w:jc w:val="both"/>
              <w:rPr>
                <w:rFonts w:eastAsia="SimSun"/>
                <w:sz w:val="24"/>
                <w:szCs w:val="24"/>
              </w:rPr>
            </w:pPr>
            <w:r w:rsidRPr="00DB2CCD">
              <w:rPr>
                <w:rFonts w:eastAsia="SimSun"/>
                <w:sz w:val="24"/>
                <w:szCs w:val="24"/>
              </w:rPr>
              <w:t>1) Dėl įsipareigojimų, susijusių su mokesčių mokėjimu, įvykdymo iš Lietuvoje įsteigtų subjektų prašoma:</w:t>
            </w:r>
          </w:p>
          <w:p w14:paraId="4374C371" w14:textId="77777777" w:rsidR="005B44FF" w:rsidRPr="00DB2CCD" w:rsidRDefault="005B44FF" w:rsidP="00682314">
            <w:pPr>
              <w:contextualSpacing/>
              <w:jc w:val="both"/>
              <w:rPr>
                <w:rFonts w:eastAsia="SimSun"/>
                <w:sz w:val="24"/>
                <w:szCs w:val="24"/>
              </w:rPr>
            </w:pPr>
          </w:p>
          <w:p w14:paraId="06E3F781" w14:textId="1ACC8218" w:rsidR="00EF7F78" w:rsidRPr="00DB2CCD" w:rsidRDefault="007E4600" w:rsidP="00EF7F78">
            <w:pPr>
              <w:pStyle w:val="Sraopastraipa"/>
              <w:numPr>
                <w:ilvl w:val="0"/>
                <w:numId w:val="21"/>
              </w:numPr>
              <w:rPr>
                <w:rFonts w:eastAsia="SimSun"/>
                <w:szCs w:val="24"/>
                <w:lang w:eastAsia="lt-LT"/>
              </w:rPr>
            </w:pPr>
            <w:r w:rsidRPr="00DB2CCD">
              <w:rPr>
                <w:rFonts w:eastAsia="SimSun"/>
                <w:szCs w:val="24"/>
                <w:lang w:eastAsia="lt-LT"/>
              </w:rPr>
              <w:t>i</w:t>
            </w:r>
            <w:r w:rsidR="00EF7F78" w:rsidRPr="00DB2CCD">
              <w:rPr>
                <w:rFonts w:eastAsia="SimSun"/>
                <w:szCs w:val="24"/>
                <w:lang w:eastAsia="lt-LT"/>
              </w:rPr>
              <w:t>šrašo iš teismo sprendimo (jei toks yra) arba</w:t>
            </w:r>
          </w:p>
          <w:p w14:paraId="48A914B3" w14:textId="77777777" w:rsidR="007E4600" w:rsidRPr="00DB2CCD" w:rsidRDefault="005B44FF" w:rsidP="00EF7F78">
            <w:pPr>
              <w:pStyle w:val="Sraopastraipa"/>
              <w:numPr>
                <w:ilvl w:val="0"/>
                <w:numId w:val="21"/>
              </w:numPr>
              <w:rPr>
                <w:rFonts w:eastAsia="SimSun"/>
                <w:szCs w:val="24"/>
                <w:lang w:eastAsia="lt-LT"/>
              </w:rPr>
            </w:pPr>
            <w:r w:rsidRPr="00DB2CCD">
              <w:rPr>
                <w:rFonts w:eastAsia="SimSun"/>
                <w:szCs w:val="24"/>
                <w:lang w:eastAsia="lt-LT"/>
              </w:rPr>
              <w:t>Valstybinės mokesčių inspekcijos prie Lietuvos Respublikos finansų ministerijos išduoto dokumento</w:t>
            </w:r>
            <w:r w:rsidR="007E4600" w:rsidRPr="00DB2CCD">
              <w:rPr>
                <w:rFonts w:eastAsia="SimSun"/>
                <w:szCs w:val="24"/>
                <w:lang w:eastAsia="lt-LT"/>
              </w:rPr>
              <w:t>,</w:t>
            </w:r>
          </w:p>
          <w:p w14:paraId="717A947F" w14:textId="3E027DCE" w:rsidR="005B44FF" w:rsidRPr="00DB2CCD" w:rsidRDefault="005B44FF" w:rsidP="00EF7F78">
            <w:pPr>
              <w:pStyle w:val="Sraopastraipa"/>
              <w:numPr>
                <w:ilvl w:val="0"/>
                <w:numId w:val="21"/>
              </w:numPr>
              <w:rPr>
                <w:rFonts w:eastAsia="SimSun"/>
                <w:szCs w:val="24"/>
                <w:lang w:eastAsia="lt-LT"/>
              </w:rPr>
            </w:pPr>
            <w:r w:rsidRPr="00DB2CCD">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DB2CCD" w:rsidRDefault="005B44FF" w:rsidP="00682314">
            <w:pPr>
              <w:contextualSpacing/>
              <w:jc w:val="both"/>
              <w:rPr>
                <w:rFonts w:eastAsia="SimSun"/>
                <w:sz w:val="24"/>
                <w:szCs w:val="24"/>
              </w:rPr>
            </w:pPr>
          </w:p>
          <w:p w14:paraId="3C748BA9" w14:textId="77777777" w:rsidR="005B44FF" w:rsidRPr="00DB2CCD" w:rsidRDefault="005B44FF" w:rsidP="00682314">
            <w:pPr>
              <w:contextualSpacing/>
              <w:jc w:val="both"/>
              <w:rPr>
                <w:rFonts w:eastAsia="SimSun"/>
                <w:sz w:val="24"/>
                <w:szCs w:val="24"/>
              </w:rPr>
            </w:pPr>
            <w:r w:rsidRPr="00DB2CCD">
              <w:rPr>
                <w:rFonts w:eastAsia="SimSun"/>
                <w:sz w:val="24"/>
                <w:szCs w:val="24"/>
              </w:rPr>
              <w:t>Iš ne Lietuvoje įsteigtų subjektų reikalaujama:</w:t>
            </w:r>
          </w:p>
          <w:p w14:paraId="5E1E9BF9" w14:textId="6199336A" w:rsidR="005B44FF" w:rsidRPr="00DB2CCD" w:rsidRDefault="005B44FF" w:rsidP="00682314">
            <w:pPr>
              <w:contextualSpacing/>
              <w:jc w:val="both"/>
              <w:rPr>
                <w:rFonts w:eastAsia="SimSun"/>
                <w:sz w:val="24"/>
                <w:szCs w:val="24"/>
              </w:rPr>
            </w:pPr>
            <w:r w:rsidRPr="00DB2CCD">
              <w:rPr>
                <w:rFonts w:eastAsia="SimSun"/>
                <w:sz w:val="24"/>
                <w:szCs w:val="24"/>
              </w:rPr>
              <w:lastRenderedPageBreak/>
              <w:t>• atitinkamos užsienio šalies institucijos dokumento</w:t>
            </w:r>
            <w:r w:rsidR="006B7105" w:rsidRPr="00DB2CCD">
              <w:rPr>
                <w:rStyle w:val="Puslapioinaosnuoroda"/>
                <w:rFonts w:eastAsia="SimSun"/>
                <w:sz w:val="24"/>
                <w:szCs w:val="24"/>
              </w:rPr>
              <w:footnoteReference w:id="8"/>
            </w:r>
            <w:r w:rsidRPr="00DB2CCD">
              <w:rPr>
                <w:rFonts w:eastAsia="SimSun"/>
                <w:sz w:val="24"/>
                <w:szCs w:val="24"/>
              </w:rPr>
              <w:t>.</w:t>
            </w:r>
          </w:p>
          <w:p w14:paraId="57528788" w14:textId="2C41E3C9" w:rsidR="005B44FF" w:rsidRPr="00DB2CCD" w:rsidRDefault="005B44FF" w:rsidP="00682314">
            <w:pPr>
              <w:contextualSpacing/>
              <w:jc w:val="both"/>
              <w:rPr>
                <w:rFonts w:eastAsia="Yu Mincho"/>
                <w:sz w:val="24"/>
                <w:szCs w:val="24"/>
              </w:rPr>
            </w:pPr>
            <w:r w:rsidRPr="00DB2CCD">
              <w:rPr>
                <w:rFonts w:eastAsia="Yu Mincho"/>
                <w:sz w:val="24"/>
                <w:szCs w:val="24"/>
              </w:rPr>
              <w:t xml:space="preserve">Nurodyti dokumentai turi būti  išduoti ne anksčiau kaip </w:t>
            </w:r>
            <w:r w:rsidR="00EF7F78" w:rsidRPr="00DB2CCD">
              <w:rPr>
                <w:rFonts w:eastAsia="Yu Mincho"/>
                <w:sz w:val="24"/>
                <w:szCs w:val="24"/>
              </w:rPr>
              <w:t>120</w:t>
            </w:r>
            <w:r w:rsidRPr="00DB2CCD">
              <w:rPr>
                <w:rFonts w:eastAsia="Yu Mincho"/>
                <w:sz w:val="24"/>
                <w:szCs w:val="24"/>
              </w:rPr>
              <w:t xml:space="preserve"> dienų iki </w:t>
            </w:r>
            <w:r w:rsidRPr="00DB2CCD">
              <w:rPr>
                <w:sz w:val="24"/>
                <w:szCs w:val="24"/>
              </w:rPr>
              <w:t>tos dienos, kai tiekėjas perkančiosios organizacijos prašymu turės pateikti pašalinimo pagrindų nebuvimą patvirtinančius dokumentus</w:t>
            </w:r>
            <w:r w:rsidRPr="00DB2CCD">
              <w:rPr>
                <w:rFonts w:eastAsia="Yu Mincho"/>
                <w:sz w:val="24"/>
                <w:szCs w:val="24"/>
              </w:rPr>
              <w:t>.</w:t>
            </w:r>
          </w:p>
          <w:p w14:paraId="142651B6" w14:textId="77777777" w:rsidR="005B44FF" w:rsidRPr="00DB2CCD" w:rsidRDefault="005B44FF" w:rsidP="00682314">
            <w:pPr>
              <w:contextualSpacing/>
              <w:jc w:val="both"/>
              <w:rPr>
                <w:rFonts w:eastAsia="Yu Mincho"/>
                <w:sz w:val="24"/>
                <w:szCs w:val="24"/>
              </w:rPr>
            </w:pPr>
          </w:p>
          <w:p w14:paraId="1D197CC6" w14:textId="77777777" w:rsidR="005B44FF" w:rsidRPr="004221B7" w:rsidRDefault="005B44FF" w:rsidP="00682314">
            <w:pPr>
              <w:contextualSpacing/>
              <w:jc w:val="both"/>
              <w:rPr>
                <w:rFonts w:eastAsia="Yu Mincho"/>
                <w:sz w:val="24"/>
                <w:szCs w:val="24"/>
              </w:rPr>
            </w:pPr>
            <w:r w:rsidRPr="00DB2CCD">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4221B7" w:rsidRDefault="005B44FF" w:rsidP="00682314">
            <w:pPr>
              <w:contextualSpacing/>
              <w:jc w:val="both"/>
              <w:rPr>
                <w:rFonts w:eastAsia="Yu Mincho"/>
                <w:sz w:val="24"/>
                <w:szCs w:val="24"/>
              </w:rPr>
            </w:pPr>
          </w:p>
          <w:p w14:paraId="7456C1DA" w14:textId="77777777" w:rsidR="005B44FF" w:rsidRPr="004221B7" w:rsidRDefault="005B44FF" w:rsidP="00682314">
            <w:pPr>
              <w:contextualSpacing/>
              <w:jc w:val="both"/>
              <w:rPr>
                <w:rFonts w:eastAsia="Yu Mincho"/>
                <w:sz w:val="24"/>
                <w:szCs w:val="24"/>
              </w:rPr>
            </w:pPr>
            <w:r w:rsidRPr="00DB2CCD">
              <w:rPr>
                <w:rFonts w:eastAsia="Yu Mincho"/>
                <w:bCs/>
                <w:sz w:val="24"/>
                <w:szCs w:val="24"/>
              </w:rPr>
              <w:t>2) Dėl įsipareigojimų, susijusių su socialinio draudimo įmokų mokėjimu, įvykdymo i</w:t>
            </w:r>
            <w:r w:rsidRPr="00DB2CCD">
              <w:rPr>
                <w:rFonts w:eastAsia="Yu Mincho"/>
                <w:sz w:val="24"/>
                <w:szCs w:val="24"/>
              </w:rPr>
              <w:t xml:space="preserve">š Lietuvoje įsteigtų subjektų </w:t>
            </w:r>
            <w:r w:rsidRPr="00DB2CCD">
              <w:rPr>
                <w:rFonts w:eastAsia="Yu Mincho"/>
                <w:bCs/>
                <w:sz w:val="24"/>
                <w:szCs w:val="24"/>
              </w:rPr>
              <w:t>prašoma:</w:t>
            </w:r>
          </w:p>
          <w:p w14:paraId="3F57B8AA" w14:textId="6037E96C" w:rsidR="005B44FF" w:rsidRPr="004221B7" w:rsidRDefault="005B44FF" w:rsidP="00682314">
            <w:pPr>
              <w:contextualSpacing/>
              <w:jc w:val="both"/>
              <w:rPr>
                <w:rFonts w:eastAsia="Yu Mincho"/>
                <w:bCs/>
                <w:sz w:val="24"/>
                <w:szCs w:val="24"/>
              </w:rPr>
            </w:pPr>
            <w:r w:rsidRPr="00DB2CCD">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DB2CCD">
              <w:rPr>
                <w:rFonts w:eastAsia="Yu Mincho"/>
                <w:bCs/>
                <w:sz w:val="24"/>
                <w:szCs w:val="24"/>
              </w:rPr>
              <w:t xml:space="preserve"> </w:t>
            </w:r>
            <w:hyperlink r:id="rId16" w:history="1">
              <w:r w:rsidR="00D03444" w:rsidRPr="00DB2CCD">
                <w:rPr>
                  <w:rStyle w:val="Hipersaitas"/>
                  <w:rFonts w:eastAsia="Yu Mincho" w:cstheme="minorBidi"/>
                  <w:bCs/>
                  <w:color w:val="auto"/>
                  <w:sz w:val="24"/>
                  <w:szCs w:val="24"/>
                </w:rPr>
                <w:t>https://draudejai.sodra.lt/draudeju_viesi_duomenys/</w:t>
              </w:r>
            </w:hyperlink>
            <w:r w:rsidR="00D03444" w:rsidRPr="00DB2CCD">
              <w:rPr>
                <w:rFonts w:eastAsia="Yu Mincho"/>
                <w:bCs/>
                <w:sz w:val="24"/>
                <w:szCs w:val="24"/>
              </w:rPr>
              <w:t>.</w:t>
            </w:r>
          </w:p>
          <w:p w14:paraId="23541DF6" w14:textId="77777777" w:rsidR="005B44FF" w:rsidRPr="004221B7" w:rsidRDefault="005B44FF" w:rsidP="00682314">
            <w:pPr>
              <w:contextualSpacing/>
              <w:jc w:val="both"/>
              <w:rPr>
                <w:rFonts w:eastAsia="Yu Mincho"/>
                <w:bCs/>
                <w:sz w:val="24"/>
                <w:szCs w:val="24"/>
              </w:rPr>
            </w:pPr>
          </w:p>
          <w:p w14:paraId="6D0E35CA" w14:textId="1CE2C8B1" w:rsidR="005B44FF" w:rsidRPr="00DB2CCD" w:rsidRDefault="005B44FF" w:rsidP="00682314">
            <w:pPr>
              <w:contextualSpacing/>
              <w:jc w:val="both"/>
              <w:rPr>
                <w:rFonts w:eastAsia="Yu Mincho"/>
                <w:sz w:val="24"/>
                <w:szCs w:val="24"/>
              </w:rPr>
            </w:pPr>
            <w:r w:rsidRPr="00DB2CCD">
              <w:rPr>
                <w:rFonts w:eastAsia="Yu Mincho"/>
                <w:sz w:val="24"/>
                <w:szCs w:val="24"/>
              </w:rPr>
              <w:t xml:space="preserve">Jeigu dėl Valstybinio socialinio draudimo fondo valdybos (toliau – „Sodra“) informacinės sistemos techninių trikdžių </w:t>
            </w:r>
            <w:r w:rsidR="00E751B1" w:rsidRPr="00DB2CCD">
              <w:rPr>
                <w:rFonts w:eastAsia="Yu Mincho"/>
                <w:sz w:val="24"/>
                <w:szCs w:val="24"/>
              </w:rPr>
              <w:t>p</w:t>
            </w:r>
            <w:r w:rsidRPr="00DB2CCD">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DB2CCD">
              <w:rPr>
                <w:rFonts w:eastAsia="Yu Mincho"/>
                <w:sz w:val="24"/>
                <w:szCs w:val="24"/>
              </w:rPr>
              <w:t xml:space="preserve">išrašą iš teismo sprendimo (jei toks yra) arba </w:t>
            </w:r>
            <w:r w:rsidRPr="00DB2CCD">
              <w:rPr>
                <w:rFonts w:eastAsia="Yu Mincho"/>
                <w:sz w:val="24"/>
                <w:szCs w:val="24"/>
              </w:rPr>
              <w:t xml:space="preserve">„Sodros“ nustatyta tvarka išduotą dokumentą, patvirtinantį atitiktį šiam reikalavimui. Tiekėjas taip pat gali </w:t>
            </w:r>
            <w:r w:rsidRPr="00DB2CCD">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4221B7" w:rsidRDefault="005B44FF" w:rsidP="00682314">
            <w:pPr>
              <w:contextualSpacing/>
              <w:jc w:val="both"/>
              <w:rPr>
                <w:rFonts w:eastAsia="Yu Mincho"/>
                <w:sz w:val="24"/>
                <w:szCs w:val="24"/>
              </w:rPr>
            </w:pPr>
            <w:r w:rsidRPr="00DB2CCD">
              <w:rPr>
                <w:rFonts w:eastAsia="Yu Mincho"/>
                <w:sz w:val="24"/>
                <w:szCs w:val="24"/>
              </w:rPr>
              <w:t xml:space="preserve">2.2) Jeigu tiekėjas yra fizinis asmuo, registruotas Lietuvos Respublikoje, jis pateikia </w:t>
            </w:r>
            <w:r w:rsidR="00EF7F78" w:rsidRPr="00DB2CCD">
              <w:rPr>
                <w:rFonts w:eastAsia="Yu Mincho"/>
                <w:sz w:val="24"/>
                <w:szCs w:val="24"/>
              </w:rPr>
              <w:t xml:space="preserve">išrašą iš teismo sprendimo (jei toks yra) arba </w:t>
            </w:r>
            <w:r w:rsidRPr="00DB2CCD">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4221B7" w:rsidRDefault="005B44FF" w:rsidP="00682314">
            <w:pPr>
              <w:contextualSpacing/>
              <w:jc w:val="both"/>
              <w:rPr>
                <w:rFonts w:eastAsia="Yu Mincho"/>
                <w:sz w:val="24"/>
                <w:szCs w:val="24"/>
              </w:rPr>
            </w:pPr>
          </w:p>
          <w:p w14:paraId="36E03853" w14:textId="77777777" w:rsidR="005B44FF" w:rsidRPr="004221B7" w:rsidRDefault="005B44FF" w:rsidP="00682314">
            <w:pPr>
              <w:contextualSpacing/>
              <w:jc w:val="both"/>
              <w:rPr>
                <w:rFonts w:eastAsia="Yu Mincho"/>
                <w:sz w:val="24"/>
                <w:szCs w:val="24"/>
              </w:rPr>
            </w:pPr>
            <w:r w:rsidRPr="004221B7">
              <w:rPr>
                <w:rFonts w:eastAsia="Yu Mincho"/>
                <w:sz w:val="24"/>
                <w:szCs w:val="24"/>
              </w:rPr>
              <w:t>Iš ne Lietuvoje įsteigtų subjektų reikalaujama:</w:t>
            </w:r>
          </w:p>
          <w:p w14:paraId="52DD8691" w14:textId="77777777" w:rsidR="005B44FF" w:rsidRPr="004221B7" w:rsidRDefault="005B44FF" w:rsidP="00682314">
            <w:pPr>
              <w:numPr>
                <w:ilvl w:val="0"/>
                <w:numId w:val="18"/>
              </w:numPr>
              <w:ind w:left="314"/>
              <w:contextualSpacing/>
              <w:jc w:val="both"/>
              <w:rPr>
                <w:rFonts w:eastAsia="Yu Mincho"/>
                <w:sz w:val="24"/>
                <w:szCs w:val="24"/>
              </w:rPr>
            </w:pPr>
            <w:r w:rsidRPr="004221B7">
              <w:rPr>
                <w:rFonts w:eastAsia="Yu Mincho"/>
                <w:sz w:val="24"/>
                <w:szCs w:val="24"/>
              </w:rPr>
              <w:t>atitinkamos užsienio šalies kompetentingos institucijos dokumento</w:t>
            </w:r>
            <w:r w:rsidRPr="004221B7">
              <w:rPr>
                <w:rFonts w:eastAsia="Yu Mincho"/>
                <w:sz w:val="24"/>
                <w:szCs w:val="24"/>
                <w:vertAlign w:val="superscript"/>
              </w:rPr>
              <w:footnoteReference w:id="9"/>
            </w:r>
            <w:r w:rsidRPr="004221B7">
              <w:rPr>
                <w:rFonts w:eastAsia="Yu Mincho"/>
                <w:sz w:val="24"/>
                <w:szCs w:val="24"/>
              </w:rPr>
              <w:t>.</w:t>
            </w:r>
          </w:p>
          <w:p w14:paraId="17804E48" w14:textId="77777777" w:rsidR="005B44FF" w:rsidRPr="004221B7" w:rsidRDefault="005B44FF" w:rsidP="00682314">
            <w:pPr>
              <w:contextualSpacing/>
              <w:jc w:val="both"/>
              <w:rPr>
                <w:rFonts w:eastAsia="Yu Mincho"/>
                <w:sz w:val="24"/>
                <w:szCs w:val="24"/>
              </w:rPr>
            </w:pPr>
          </w:p>
          <w:p w14:paraId="3047DF52" w14:textId="27D16C47" w:rsidR="005B44FF" w:rsidRPr="00DB2CCD" w:rsidRDefault="005B44FF" w:rsidP="00682314">
            <w:pPr>
              <w:contextualSpacing/>
              <w:jc w:val="both"/>
              <w:rPr>
                <w:rFonts w:eastAsia="Yu Mincho"/>
                <w:sz w:val="24"/>
                <w:szCs w:val="24"/>
              </w:rPr>
            </w:pPr>
            <w:r w:rsidRPr="00DB2CCD">
              <w:rPr>
                <w:rFonts w:eastAsia="Yu Mincho"/>
                <w:sz w:val="24"/>
                <w:szCs w:val="24"/>
              </w:rPr>
              <w:t xml:space="preserve">Nurodyti dokumentai turi būti  išduoti ne anksčiau kaip </w:t>
            </w:r>
            <w:r w:rsidR="00EF7F78" w:rsidRPr="00DB2CCD">
              <w:rPr>
                <w:rFonts w:eastAsia="Yu Mincho"/>
                <w:sz w:val="24"/>
                <w:szCs w:val="24"/>
              </w:rPr>
              <w:t>120</w:t>
            </w:r>
            <w:r w:rsidRPr="00DB2CCD">
              <w:rPr>
                <w:rFonts w:eastAsia="Yu Mincho"/>
                <w:sz w:val="24"/>
                <w:szCs w:val="24"/>
              </w:rPr>
              <w:t xml:space="preserve"> dienų iki </w:t>
            </w:r>
            <w:r w:rsidRPr="00DB2CCD">
              <w:rPr>
                <w:sz w:val="24"/>
                <w:szCs w:val="24"/>
              </w:rPr>
              <w:t>tos dienos, kai tiekėjas perkančiosios organizacijos prašymu turės pateikti pašalinimo pagrindų nebuvimą patvirtinančius dokumentus</w:t>
            </w:r>
            <w:r w:rsidRPr="00DB2CCD">
              <w:rPr>
                <w:rFonts w:eastAsia="Yu Mincho"/>
                <w:sz w:val="24"/>
                <w:szCs w:val="24"/>
              </w:rPr>
              <w:t>.</w:t>
            </w:r>
          </w:p>
          <w:p w14:paraId="504F2B59" w14:textId="77777777" w:rsidR="005B44FF" w:rsidRPr="00DB2CCD" w:rsidRDefault="005B44FF" w:rsidP="00682314">
            <w:pPr>
              <w:contextualSpacing/>
              <w:jc w:val="both"/>
              <w:rPr>
                <w:rFonts w:eastAsia="Yu Mincho"/>
                <w:sz w:val="24"/>
                <w:szCs w:val="24"/>
              </w:rPr>
            </w:pPr>
            <w:r w:rsidRPr="00DB2CCD">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4D115E44" w:rsidR="005B44FF" w:rsidRPr="00DB2CCD" w:rsidRDefault="005269A2" w:rsidP="005269A2">
            <w:pPr>
              <w:jc w:val="both"/>
              <w:rPr>
                <w:rFonts w:eastAsia="SimSun"/>
                <w:sz w:val="24"/>
                <w:szCs w:val="24"/>
              </w:rPr>
            </w:pPr>
            <w:r w:rsidRPr="00DB2CCD">
              <w:rPr>
                <w:rFonts w:eastAsia="Yu Mincho"/>
                <w:b/>
                <w:bCs/>
                <w:sz w:val="24"/>
                <w:szCs w:val="24"/>
              </w:rPr>
              <w:t>Pastaba.</w:t>
            </w:r>
            <w:r w:rsidRPr="00DB2CCD">
              <w:rPr>
                <w:rFonts w:eastAsia="Yu Mincho"/>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DB2CCD">
              <w:rPr>
                <w:rFonts w:eastAsia="Yu Mincho"/>
                <w:sz w:val="24"/>
                <w:szCs w:val="24"/>
              </w:rPr>
              <w:lastRenderedPageBreak/>
              <w:t>turėdama pagrįstų abejonių dėl tiekėjo patikimumo.</w:t>
            </w:r>
            <w:del w:id="17" w:author="Audrius Vaznelis" w:date="2025-03-08T06:35:00Z" w16du:dateUtc="2025-03-08T04:35:00Z">
              <w:r w:rsidRPr="00DB2CCD" w:rsidDel="00C27D58">
                <w:rPr>
                  <w:rFonts w:eastAsia="Yu Mincho"/>
                  <w:sz w:val="24"/>
                  <w:szCs w:val="24"/>
                </w:rPr>
                <w:delText>)</w:delText>
              </w:r>
            </w:del>
          </w:p>
        </w:tc>
      </w:tr>
      <w:tr w:rsidR="005B44FF" w:rsidRPr="005B44FF" w14:paraId="68FA3175"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11"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11"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5B44FF">
              <w:rPr>
                <w:rFonts w:eastAsia="SimSun"/>
                <w:sz w:val="24"/>
                <w:szCs w:val="24"/>
                <w:lang w:eastAsia="zh-CN"/>
              </w:rPr>
              <w:lastRenderedPageBreak/>
              <w:t>dokumentų, dėl ko per pastaruosius vienus metus buvo pašalintas iš pirkimo ar koncesijos suteikimo procedūrų arba taikomos kitos panašios sankcijos.</w:t>
            </w:r>
          </w:p>
        </w:tc>
        <w:tc>
          <w:tcPr>
            <w:tcW w:w="4111"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8"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9"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0"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1"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2"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DB2CCD">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11"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5E265D">
      <w:headerReference w:type="default" r:id="rId2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3714" w14:textId="77777777" w:rsidR="003F2F5C" w:rsidRDefault="003F2F5C" w:rsidP="00191CC4">
      <w:pPr>
        <w:spacing w:after="0" w:line="240" w:lineRule="auto"/>
      </w:pPr>
      <w:r>
        <w:separator/>
      </w:r>
    </w:p>
  </w:endnote>
  <w:endnote w:type="continuationSeparator" w:id="0">
    <w:p w14:paraId="539D322E" w14:textId="77777777" w:rsidR="003F2F5C" w:rsidRDefault="003F2F5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45FE" w14:textId="77777777" w:rsidR="003F2F5C" w:rsidRDefault="003F2F5C" w:rsidP="00191CC4">
      <w:pPr>
        <w:spacing w:after="0" w:line="240" w:lineRule="auto"/>
      </w:pPr>
      <w:r>
        <w:separator/>
      </w:r>
    </w:p>
  </w:footnote>
  <w:footnote w:type="continuationSeparator" w:id="0">
    <w:p w14:paraId="2C4138F7" w14:textId="77777777" w:rsidR="003F2F5C" w:rsidRDefault="003F2F5C"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20704DB0" w14:textId="1FEBB5CF"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DC0190">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DC0190">
        <w:rPr>
          <w:rFonts w:ascii="Times New Roman" w:hAnsi="Times New Roman" w:cs="Times New Roman"/>
          <w:b/>
          <w:bCs/>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196EF7FA"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w:t>
      </w:r>
      <w:r w:rsidR="00DC0190">
        <w:rPr>
          <w:rFonts w:ascii="Times New Roman" w:hAnsi="Times New Roman" w:cs="Times New Roman"/>
          <w:color w:val="000000"/>
          <w:sz w:val="20"/>
          <w:szCs w:val="20"/>
        </w:rPr>
        <w:t xml:space="preserve">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55C6BA65"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DC0190">
        <w:rPr>
          <w:rFonts w:ascii="Times New Roman" w:hAnsi="Times New Roman" w:cs="Times New Roman"/>
          <w:color w:val="000000"/>
          <w:sz w:val="20"/>
          <w:szCs w:val="20"/>
        </w:rPr>
        <w:t>“</w:t>
      </w:r>
    </w:p>
  </w:footnote>
  <w:footnote w:id="4">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2" w:name="_Hlk174688517"/>
      <w:r w:rsidRPr="00673DDC">
        <w:rPr>
          <w:rFonts w:ascii="Times New Roman" w:hAnsi="Times New Roman" w:cs="Times New Roman"/>
        </w:rPr>
        <w:t>Nurodyti priežastį, jei tokio (-ių) asmens (-ų) nėra.</w:t>
      </w:r>
      <w:bookmarkEnd w:id="12"/>
    </w:p>
  </w:footnote>
  <w:footnote w:id="6">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9">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6B810C60" w:rsidR="001009B4" w:rsidRDefault="001009B4" w:rsidP="002B4522">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7"/>
  </w:num>
  <w:num w:numId="2" w16cid:durableId="223686057">
    <w:abstractNumId w:val="9"/>
  </w:num>
  <w:num w:numId="3" w16cid:durableId="1355115080">
    <w:abstractNumId w:val="8"/>
  </w:num>
  <w:num w:numId="4" w16cid:durableId="586884710">
    <w:abstractNumId w:val="22"/>
  </w:num>
  <w:num w:numId="5" w16cid:durableId="386727960">
    <w:abstractNumId w:val="4"/>
  </w:num>
  <w:num w:numId="6" w16cid:durableId="487019316">
    <w:abstractNumId w:val="25"/>
  </w:num>
  <w:num w:numId="7" w16cid:durableId="1589803752">
    <w:abstractNumId w:val="19"/>
  </w:num>
  <w:num w:numId="8" w16cid:durableId="454636539">
    <w:abstractNumId w:val="26"/>
  </w:num>
  <w:num w:numId="9" w16cid:durableId="245891703">
    <w:abstractNumId w:val="15"/>
  </w:num>
  <w:num w:numId="10" w16cid:durableId="1729575910">
    <w:abstractNumId w:val="2"/>
  </w:num>
  <w:num w:numId="11" w16cid:durableId="276985735">
    <w:abstractNumId w:val="23"/>
  </w:num>
  <w:num w:numId="12" w16cid:durableId="1719695259">
    <w:abstractNumId w:val="24"/>
  </w:num>
  <w:num w:numId="13" w16cid:durableId="1261061617">
    <w:abstractNumId w:val="17"/>
  </w:num>
  <w:num w:numId="14" w16cid:durableId="624626666">
    <w:abstractNumId w:val="1"/>
  </w:num>
  <w:num w:numId="15" w16cid:durableId="1567757961">
    <w:abstractNumId w:val="11"/>
  </w:num>
  <w:num w:numId="16" w16cid:durableId="118686061">
    <w:abstractNumId w:val="13"/>
  </w:num>
  <w:num w:numId="17" w16cid:durableId="1490243927">
    <w:abstractNumId w:val="16"/>
  </w:num>
  <w:num w:numId="18" w16cid:durableId="1767458866">
    <w:abstractNumId w:val="20"/>
  </w:num>
  <w:num w:numId="19" w16cid:durableId="807892817">
    <w:abstractNumId w:val="21"/>
  </w:num>
  <w:num w:numId="20" w16cid:durableId="207843859">
    <w:abstractNumId w:val="0"/>
  </w:num>
  <w:num w:numId="21" w16cid:durableId="701367099">
    <w:abstractNumId w:val="12"/>
  </w:num>
  <w:num w:numId="22" w16cid:durableId="1165242805">
    <w:abstractNumId w:val="3"/>
  </w:num>
  <w:num w:numId="23" w16cid:durableId="1456487974">
    <w:abstractNumId w:val="6"/>
  </w:num>
  <w:num w:numId="24" w16cid:durableId="380790617">
    <w:abstractNumId w:val="18"/>
  </w:num>
  <w:num w:numId="25" w16cid:durableId="1870490653">
    <w:abstractNumId w:val="5"/>
  </w:num>
  <w:num w:numId="26" w16cid:durableId="176120779">
    <w:abstractNumId w:val="14"/>
  </w:num>
  <w:num w:numId="27" w16cid:durableId="21154685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3F47"/>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4347"/>
    <w:rsid w:val="00086619"/>
    <w:rsid w:val="00086AF1"/>
    <w:rsid w:val="00087302"/>
    <w:rsid w:val="00087FAA"/>
    <w:rsid w:val="000916A3"/>
    <w:rsid w:val="00094CFE"/>
    <w:rsid w:val="00096010"/>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1166"/>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C7C"/>
    <w:rsid w:val="00227F6C"/>
    <w:rsid w:val="0023116A"/>
    <w:rsid w:val="002316D3"/>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22"/>
    <w:rsid w:val="002B4541"/>
    <w:rsid w:val="002B6C1B"/>
    <w:rsid w:val="002B6CA1"/>
    <w:rsid w:val="002B7378"/>
    <w:rsid w:val="002C06B7"/>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37F88"/>
    <w:rsid w:val="00340747"/>
    <w:rsid w:val="00351181"/>
    <w:rsid w:val="003516EF"/>
    <w:rsid w:val="003523F2"/>
    <w:rsid w:val="003550D9"/>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A75C0"/>
    <w:rsid w:val="003B0CE5"/>
    <w:rsid w:val="003B2C38"/>
    <w:rsid w:val="003B3C7D"/>
    <w:rsid w:val="003B3F60"/>
    <w:rsid w:val="003B7C78"/>
    <w:rsid w:val="003C2D67"/>
    <w:rsid w:val="003C3A1C"/>
    <w:rsid w:val="003C5283"/>
    <w:rsid w:val="003C6E6B"/>
    <w:rsid w:val="003D11BB"/>
    <w:rsid w:val="003D1283"/>
    <w:rsid w:val="003D12E2"/>
    <w:rsid w:val="003D4274"/>
    <w:rsid w:val="003D66A9"/>
    <w:rsid w:val="003D7CB6"/>
    <w:rsid w:val="003E223F"/>
    <w:rsid w:val="003E2ECF"/>
    <w:rsid w:val="003E5AB2"/>
    <w:rsid w:val="003E5BC2"/>
    <w:rsid w:val="003E6808"/>
    <w:rsid w:val="003F1732"/>
    <w:rsid w:val="003F2143"/>
    <w:rsid w:val="003F2F5C"/>
    <w:rsid w:val="003F3DAC"/>
    <w:rsid w:val="00401B90"/>
    <w:rsid w:val="00403BCB"/>
    <w:rsid w:val="00404A1E"/>
    <w:rsid w:val="00404FD7"/>
    <w:rsid w:val="004058E9"/>
    <w:rsid w:val="00407DBC"/>
    <w:rsid w:val="00410D46"/>
    <w:rsid w:val="00411C74"/>
    <w:rsid w:val="00413A29"/>
    <w:rsid w:val="00413C09"/>
    <w:rsid w:val="00414293"/>
    <w:rsid w:val="00415886"/>
    <w:rsid w:val="00415C32"/>
    <w:rsid w:val="00415EF7"/>
    <w:rsid w:val="004161DD"/>
    <w:rsid w:val="004167CF"/>
    <w:rsid w:val="0042132E"/>
    <w:rsid w:val="004221B7"/>
    <w:rsid w:val="00423105"/>
    <w:rsid w:val="004264CF"/>
    <w:rsid w:val="00426C1E"/>
    <w:rsid w:val="00426C75"/>
    <w:rsid w:val="00426EC6"/>
    <w:rsid w:val="00427D19"/>
    <w:rsid w:val="0043081A"/>
    <w:rsid w:val="00435C05"/>
    <w:rsid w:val="00437BA2"/>
    <w:rsid w:val="00442E3A"/>
    <w:rsid w:val="004436A2"/>
    <w:rsid w:val="00444F19"/>
    <w:rsid w:val="00445AFD"/>
    <w:rsid w:val="00445DD2"/>
    <w:rsid w:val="004461C4"/>
    <w:rsid w:val="004473A3"/>
    <w:rsid w:val="00450926"/>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0D82"/>
    <w:rsid w:val="00486FEA"/>
    <w:rsid w:val="0049203E"/>
    <w:rsid w:val="00494E83"/>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69C7"/>
    <w:rsid w:val="004D7772"/>
    <w:rsid w:val="004E1494"/>
    <w:rsid w:val="004E1AB9"/>
    <w:rsid w:val="004E2D15"/>
    <w:rsid w:val="004E33F7"/>
    <w:rsid w:val="004E47C1"/>
    <w:rsid w:val="004F21FB"/>
    <w:rsid w:val="004F5EB3"/>
    <w:rsid w:val="004F7F00"/>
    <w:rsid w:val="00504D51"/>
    <w:rsid w:val="00513133"/>
    <w:rsid w:val="00515B9A"/>
    <w:rsid w:val="00522AE3"/>
    <w:rsid w:val="005247A7"/>
    <w:rsid w:val="00526935"/>
    <w:rsid w:val="005269A2"/>
    <w:rsid w:val="00526D84"/>
    <w:rsid w:val="005278C8"/>
    <w:rsid w:val="0053069E"/>
    <w:rsid w:val="00532D93"/>
    <w:rsid w:val="00536EAA"/>
    <w:rsid w:val="00537315"/>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4F77"/>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4751"/>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01B2"/>
    <w:rsid w:val="0067071D"/>
    <w:rsid w:val="00673DDC"/>
    <w:rsid w:val="006748BA"/>
    <w:rsid w:val="0068193F"/>
    <w:rsid w:val="006819B4"/>
    <w:rsid w:val="00682314"/>
    <w:rsid w:val="006831EF"/>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3325D"/>
    <w:rsid w:val="00733716"/>
    <w:rsid w:val="00733B90"/>
    <w:rsid w:val="00734B8F"/>
    <w:rsid w:val="00734D78"/>
    <w:rsid w:val="00735E4B"/>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0F60"/>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3B5D"/>
    <w:rsid w:val="008171B9"/>
    <w:rsid w:val="00825083"/>
    <w:rsid w:val="00825D3A"/>
    <w:rsid w:val="008262AD"/>
    <w:rsid w:val="0082793F"/>
    <w:rsid w:val="00827E27"/>
    <w:rsid w:val="00831C91"/>
    <w:rsid w:val="00833288"/>
    <w:rsid w:val="00833593"/>
    <w:rsid w:val="0083443E"/>
    <w:rsid w:val="00836917"/>
    <w:rsid w:val="0083768F"/>
    <w:rsid w:val="00837C23"/>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7E2E"/>
    <w:rsid w:val="008A135E"/>
    <w:rsid w:val="008A20ED"/>
    <w:rsid w:val="008A225D"/>
    <w:rsid w:val="008A227B"/>
    <w:rsid w:val="008A31B8"/>
    <w:rsid w:val="008A3943"/>
    <w:rsid w:val="008A6DB2"/>
    <w:rsid w:val="008A7ECB"/>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689"/>
    <w:rsid w:val="00982C50"/>
    <w:rsid w:val="009902A8"/>
    <w:rsid w:val="0099051B"/>
    <w:rsid w:val="00990F1B"/>
    <w:rsid w:val="00990FFC"/>
    <w:rsid w:val="00991AF4"/>
    <w:rsid w:val="00992A41"/>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46FA"/>
    <w:rsid w:val="00A1754B"/>
    <w:rsid w:val="00A21584"/>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B1868"/>
    <w:rsid w:val="00AB1A60"/>
    <w:rsid w:val="00AB4C28"/>
    <w:rsid w:val="00AB58D8"/>
    <w:rsid w:val="00AB5EED"/>
    <w:rsid w:val="00AB6C30"/>
    <w:rsid w:val="00AB7753"/>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5E4E"/>
    <w:rsid w:val="00B76D4D"/>
    <w:rsid w:val="00B839D8"/>
    <w:rsid w:val="00B8502C"/>
    <w:rsid w:val="00B86A0C"/>
    <w:rsid w:val="00B87355"/>
    <w:rsid w:val="00B96691"/>
    <w:rsid w:val="00BA1C44"/>
    <w:rsid w:val="00BA2888"/>
    <w:rsid w:val="00BA4D45"/>
    <w:rsid w:val="00BA62BA"/>
    <w:rsid w:val="00BA6714"/>
    <w:rsid w:val="00BB0084"/>
    <w:rsid w:val="00BB0B09"/>
    <w:rsid w:val="00BB13CE"/>
    <w:rsid w:val="00BB31DD"/>
    <w:rsid w:val="00BB5486"/>
    <w:rsid w:val="00BB70E2"/>
    <w:rsid w:val="00BB770D"/>
    <w:rsid w:val="00BB7E37"/>
    <w:rsid w:val="00BD5A17"/>
    <w:rsid w:val="00BD7849"/>
    <w:rsid w:val="00BE1280"/>
    <w:rsid w:val="00BE178B"/>
    <w:rsid w:val="00BE37C5"/>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27D58"/>
    <w:rsid w:val="00C30C8C"/>
    <w:rsid w:val="00C3168D"/>
    <w:rsid w:val="00C32817"/>
    <w:rsid w:val="00C32CA3"/>
    <w:rsid w:val="00C340E1"/>
    <w:rsid w:val="00C346E5"/>
    <w:rsid w:val="00C34AC0"/>
    <w:rsid w:val="00C3504F"/>
    <w:rsid w:val="00C35287"/>
    <w:rsid w:val="00C373C2"/>
    <w:rsid w:val="00C42C59"/>
    <w:rsid w:val="00C432DF"/>
    <w:rsid w:val="00C438D6"/>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4E41"/>
    <w:rsid w:val="00CA52E9"/>
    <w:rsid w:val="00CB1D33"/>
    <w:rsid w:val="00CB2650"/>
    <w:rsid w:val="00CB2837"/>
    <w:rsid w:val="00CB589E"/>
    <w:rsid w:val="00CC1D60"/>
    <w:rsid w:val="00CC217C"/>
    <w:rsid w:val="00CC35CB"/>
    <w:rsid w:val="00CC4775"/>
    <w:rsid w:val="00CC6E58"/>
    <w:rsid w:val="00CD122D"/>
    <w:rsid w:val="00CD1D96"/>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41F7"/>
    <w:rsid w:val="00D265DD"/>
    <w:rsid w:val="00D279FD"/>
    <w:rsid w:val="00D30BCF"/>
    <w:rsid w:val="00D374B4"/>
    <w:rsid w:val="00D4292A"/>
    <w:rsid w:val="00D44E0B"/>
    <w:rsid w:val="00D476A4"/>
    <w:rsid w:val="00D51EF6"/>
    <w:rsid w:val="00D5637E"/>
    <w:rsid w:val="00D56B63"/>
    <w:rsid w:val="00D56F7C"/>
    <w:rsid w:val="00D612CF"/>
    <w:rsid w:val="00D63679"/>
    <w:rsid w:val="00D64D3F"/>
    <w:rsid w:val="00D6593A"/>
    <w:rsid w:val="00D74681"/>
    <w:rsid w:val="00D75196"/>
    <w:rsid w:val="00D76BD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2CCD"/>
    <w:rsid w:val="00DB35C3"/>
    <w:rsid w:val="00DB4B6A"/>
    <w:rsid w:val="00DB4D9E"/>
    <w:rsid w:val="00DC0190"/>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688"/>
    <w:rsid w:val="00E30A23"/>
    <w:rsid w:val="00E31202"/>
    <w:rsid w:val="00E313A6"/>
    <w:rsid w:val="00E3310A"/>
    <w:rsid w:val="00E33385"/>
    <w:rsid w:val="00E33789"/>
    <w:rsid w:val="00E33BE6"/>
    <w:rsid w:val="00E33BEA"/>
    <w:rsid w:val="00E34048"/>
    <w:rsid w:val="00E34FDE"/>
    <w:rsid w:val="00E363AC"/>
    <w:rsid w:val="00E36E28"/>
    <w:rsid w:val="00E378AE"/>
    <w:rsid w:val="00E41AAC"/>
    <w:rsid w:val="00E42307"/>
    <w:rsid w:val="00E42651"/>
    <w:rsid w:val="00E43176"/>
    <w:rsid w:val="00E44E0C"/>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04A"/>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2C7F"/>
    <w:rsid w:val="00F1399C"/>
    <w:rsid w:val="00F1430C"/>
    <w:rsid w:val="00F1758B"/>
    <w:rsid w:val="00F177DB"/>
    <w:rsid w:val="00F20CAE"/>
    <w:rsid w:val="00F210DB"/>
    <w:rsid w:val="00F214B1"/>
    <w:rsid w:val="00F24008"/>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67E1"/>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F0243"/>
    <w:rsid w:val="00FF2121"/>
    <w:rsid w:val="00FF23D1"/>
    <w:rsid w:val="00FF3E91"/>
    <w:rsid w:val="00FF4547"/>
    <w:rsid w:val="00FF471C"/>
    <w:rsid w:val="00FF4CF2"/>
    <w:rsid w:val="00FF4FAF"/>
    <w:rsid w:val="00FF55C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4473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B4522"/>
  </w:style>
  <w:style w:type="character" w:customStyle="1" w:styleId="Antrat2Diagrama">
    <w:name w:val="Antraštė 2 Diagrama"/>
    <w:basedOn w:val="Numatytasispastraiposriftas"/>
    <w:link w:val="Antrat2"/>
    <w:rsid w:val="004473A3"/>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4473A3"/>
    <w:rPr>
      <w:color w:val="808080"/>
    </w:rPr>
  </w:style>
  <w:style w:type="character" w:customStyle="1" w:styleId="clear">
    <w:name w:val="clear"/>
    <w:basedOn w:val="Numatytasispastraiposriftas"/>
    <w:rsid w:val="004473A3"/>
  </w:style>
  <w:style w:type="paragraph" w:styleId="Pataisymai">
    <w:name w:val="Revision"/>
    <w:hidden/>
    <w:semiHidden/>
    <w:rsid w:val="004473A3"/>
    <w:pPr>
      <w:spacing w:after="0" w:line="240" w:lineRule="auto"/>
    </w:pPr>
    <w:rPr>
      <w:rFonts w:ascii="Times New Roman" w:eastAsia="Times New Roman" w:hAnsi="Times New Roman" w:cs="Times New Roman"/>
      <w:sz w:val="24"/>
      <w:szCs w:val="20"/>
      <w:lang w:eastAsia="en-US"/>
    </w:rPr>
  </w:style>
  <w:style w:type="paragraph" w:styleId="Komentarotema">
    <w:name w:val="annotation subject"/>
    <w:basedOn w:val="Komentarotekstas"/>
    <w:next w:val="Komentarotekstas"/>
    <w:link w:val="KomentarotemaDiagrama"/>
    <w:semiHidden/>
    <w:unhideWhenUsed/>
    <w:rsid w:val="004473A3"/>
    <w:rPr>
      <w:b/>
      <w:bCs/>
      <w:lang w:val="lt-LT"/>
    </w:rPr>
  </w:style>
  <w:style w:type="character" w:customStyle="1" w:styleId="KomentarotemaDiagrama">
    <w:name w:val="Komentaro tema Diagrama"/>
    <w:basedOn w:val="KomentarotekstasDiagrama"/>
    <w:link w:val="Komentarotema"/>
    <w:semiHidden/>
    <w:rsid w:val="004473A3"/>
    <w:rPr>
      <w:rFonts w:ascii="Times New Roman" w:eastAsia="Times New Roman" w:hAnsi="Times New Roman" w:cs="Times New Roman"/>
      <w:b/>
      <w:bCs/>
      <w:sz w:val="20"/>
      <w:szCs w:val="20"/>
      <w:lang w:val="ru-RU" w:eastAsia="en-US"/>
    </w:rPr>
  </w:style>
  <w:style w:type="paragraph" w:styleId="Dokumentoinaostekstas">
    <w:name w:val="endnote text"/>
    <w:basedOn w:val="prastasis"/>
    <w:link w:val="DokumentoinaostekstasDiagrama"/>
    <w:semiHidden/>
    <w:unhideWhenUsed/>
    <w:rsid w:val="004473A3"/>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4473A3"/>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4473A3"/>
    <w:rPr>
      <w:vertAlign w:val="superscript"/>
    </w:rPr>
  </w:style>
  <w:style w:type="character" w:styleId="Paminjimas">
    <w:name w:val="Mention"/>
    <w:basedOn w:val="Numatytasispastraiposriftas"/>
    <w:uiPriority w:val="99"/>
    <w:unhideWhenUsed/>
    <w:rsid w:val="004473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4674944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melaginga-informacija-pateikusiu-tiekeju-sarasas-6/"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0E1893"/>
    <w:rsid w:val="00144281"/>
    <w:rsid w:val="00200AEC"/>
    <w:rsid w:val="002316D3"/>
    <w:rsid w:val="002478FF"/>
    <w:rsid w:val="002C06B7"/>
    <w:rsid w:val="002C11B8"/>
    <w:rsid w:val="002D6B64"/>
    <w:rsid w:val="002F1D06"/>
    <w:rsid w:val="002F4620"/>
    <w:rsid w:val="00306DEE"/>
    <w:rsid w:val="003555B9"/>
    <w:rsid w:val="00361DB3"/>
    <w:rsid w:val="003E6808"/>
    <w:rsid w:val="00464C51"/>
    <w:rsid w:val="00495504"/>
    <w:rsid w:val="004A0574"/>
    <w:rsid w:val="004A51FF"/>
    <w:rsid w:val="004E47C1"/>
    <w:rsid w:val="004F51F9"/>
    <w:rsid w:val="004F527E"/>
    <w:rsid w:val="0051690D"/>
    <w:rsid w:val="00526935"/>
    <w:rsid w:val="00581256"/>
    <w:rsid w:val="005E016D"/>
    <w:rsid w:val="00684C29"/>
    <w:rsid w:val="006C280E"/>
    <w:rsid w:val="006F5721"/>
    <w:rsid w:val="007111A2"/>
    <w:rsid w:val="00733716"/>
    <w:rsid w:val="007379D8"/>
    <w:rsid w:val="00751B94"/>
    <w:rsid w:val="0075742B"/>
    <w:rsid w:val="00794D32"/>
    <w:rsid w:val="007B1693"/>
    <w:rsid w:val="00811931"/>
    <w:rsid w:val="00827E27"/>
    <w:rsid w:val="00833288"/>
    <w:rsid w:val="00867A2E"/>
    <w:rsid w:val="008870AA"/>
    <w:rsid w:val="008A6DB2"/>
    <w:rsid w:val="008D0471"/>
    <w:rsid w:val="009436ED"/>
    <w:rsid w:val="00953725"/>
    <w:rsid w:val="00982689"/>
    <w:rsid w:val="00992A41"/>
    <w:rsid w:val="009C4775"/>
    <w:rsid w:val="009E1E22"/>
    <w:rsid w:val="00A15ECA"/>
    <w:rsid w:val="00A45AD3"/>
    <w:rsid w:val="00A45EAB"/>
    <w:rsid w:val="00AB010C"/>
    <w:rsid w:val="00B02A1F"/>
    <w:rsid w:val="00BB0084"/>
    <w:rsid w:val="00C23F86"/>
    <w:rsid w:val="00C6186E"/>
    <w:rsid w:val="00C9031E"/>
    <w:rsid w:val="00D80FB7"/>
    <w:rsid w:val="00DA5A4F"/>
    <w:rsid w:val="00DE233E"/>
    <w:rsid w:val="00E13CBD"/>
    <w:rsid w:val="00E622E4"/>
    <w:rsid w:val="00E8330B"/>
    <w:rsid w:val="00E8386E"/>
    <w:rsid w:val="00E9102A"/>
    <w:rsid w:val="00E94F43"/>
    <w:rsid w:val="00F12C7F"/>
    <w:rsid w:val="00F75B12"/>
    <w:rsid w:val="00F867E1"/>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118820</Words>
  <Characters>67728</Characters>
  <Application>Microsoft Office Word</Application>
  <DocSecurity>0</DocSecurity>
  <Lines>564</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Jurgita Mikalauskienė</cp:lastModifiedBy>
  <cp:revision>2</cp:revision>
  <cp:lastPrinted>2019-03-04T13:54:00Z</cp:lastPrinted>
  <dcterms:created xsi:type="dcterms:W3CDTF">2025-03-14T07:13:00Z</dcterms:created>
  <dcterms:modified xsi:type="dcterms:W3CDTF">2025-03-14T07:13:00Z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