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286A36"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286A36"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286A36"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286A36"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286A36"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286A36"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286A36"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286A36"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286A36"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286A36"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286A36"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286A36"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286A36"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286A36"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286A36"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286A36"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286A36"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286A36"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EF84984"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4" w:author="Autorius">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fldChar w:fldCharType="separate"/>
        </w:r>
        <w:r w:rsidR="00E37DEB" w:rsidRPr="00A4256F">
          <w:rPr>
            <w:rStyle w:val="Hipersaitas"/>
            <w:rFonts w:eastAsia="Calibri" w:cstheme="minorHAnsi"/>
          </w:rPr>
          <w:t>https://viesiejipirkimai.lt/</w:t>
        </w:r>
        <w:r w:rsidR="00E37DEB">
          <w:rPr>
            <w:rFonts w:eastAsia="Calibri" w:cstheme="minorHAnsi"/>
          </w:rPr>
          <w:fldChar w:fldCharType="end"/>
        </w:r>
      </w:ins>
      <w:del w:id="5" w:author="Autorius">
        <w:r w:rsidR="00C47CE7" w:rsidRPr="00121724" w:rsidDel="00E37DEB">
          <w:rPr>
            <w:rFonts w:eastAsia="Calibri" w:cstheme="minorHAnsi"/>
          </w:rPr>
          <w:delText xml:space="preserve"> </w:delText>
        </w:r>
        <w:r w:rsidR="00C47CE7" w:rsidDel="00E37DEB">
          <w:fldChar w:fldCharType="begin"/>
        </w:r>
        <w:r w:rsidR="00C47CE7" w:rsidDel="00E37DEB">
          <w:delInstrText>HYPERLINK "https://cvpp.eviesiejipirkimai.lt/"</w:delInstrText>
        </w:r>
        <w:r w:rsidR="00C47CE7" w:rsidDel="00E37DEB">
          <w:fldChar w:fldCharType="separate"/>
        </w:r>
        <w:r w:rsidR="00C47CE7" w:rsidRPr="00121724" w:rsidDel="00E37DEB">
          <w:rPr>
            <w:rStyle w:val="Hipersaitas"/>
            <w:rFonts w:cstheme="minorHAnsi"/>
            <w:color w:val="0070C0"/>
          </w:rPr>
          <w:delText>https://cvpp.eviesiejipirkimai.lt</w:delText>
        </w:r>
        <w:r w:rsidR="00C47CE7" w:rsidRPr="00121724" w:rsidDel="00E37DEB">
          <w:rPr>
            <w:rStyle w:val="Hipersaitas"/>
            <w:rFonts w:cstheme="minorHAnsi"/>
          </w:rPr>
          <w:delText>/</w:delText>
        </w:r>
        <w:r w:rsidR="00C47CE7" w:rsidDel="00E37DEB">
          <w:rPr>
            <w:rStyle w:val="Hipersaitas"/>
            <w:rFonts w:cstheme="minorHAnsi"/>
          </w:rPr>
          <w:fldChar w:fldCharType="end"/>
        </w:r>
        <w:r w:rsidR="009C69A4" w:rsidRPr="00121724" w:rsidDel="00E37DEB">
          <w:rPr>
            <w:rFonts w:eastAsia="Calibri" w:cstheme="minorHAnsi"/>
          </w:rPr>
          <w:delText>.</w:delText>
        </w:r>
      </w:del>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6" w:name="_Toc134703650"/>
      <w:bookmarkEnd w:id="2"/>
      <w:r w:rsidRPr="003F2264">
        <w:rPr>
          <w:rFonts w:asciiTheme="minorHAnsi" w:hAnsiTheme="minorHAnsi" w:cstheme="minorHAnsi"/>
          <w:b/>
          <w:bCs/>
          <w:color w:val="002060"/>
        </w:rPr>
        <w:lastRenderedPageBreak/>
        <w:t>Bendrosios nuostatos</w:t>
      </w:r>
      <w:bookmarkEnd w:id="6"/>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7" w:name="_Ref39426332"/>
      <w:bookmarkStart w:id="8" w:name="_Ref39426338"/>
      <w:bookmarkStart w:id="9" w:name="_Toc134703651"/>
      <w:r w:rsidRPr="002072B1">
        <w:rPr>
          <w:rFonts w:asciiTheme="minorHAnsi" w:hAnsiTheme="minorHAnsi" w:cstheme="minorHAnsi"/>
          <w:b/>
          <w:bCs/>
          <w:color w:val="002060"/>
        </w:rPr>
        <w:t>Pirkimo objektas</w:t>
      </w:r>
      <w:bookmarkEnd w:id="7"/>
      <w:bookmarkEnd w:id="8"/>
      <w:bookmarkEnd w:id="9"/>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10" w:name="_Ref38446847"/>
      <w:bookmarkStart w:id="11" w:name="_Ref38446850"/>
      <w:bookmarkStart w:id="12"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10"/>
      <w:bookmarkEnd w:id="11"/>
      <w:bookmarkEnd w:id="12"/>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2596916"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3" w:author="Autorius">
        <w:r w:rsidR="00247734" w:rsidRPr="00F4788E">
          <w:fldChar w:fldCharType="begin"/>
        </w:r>
        <w:r w:rsidR="00247734" w:rsidRPr="00F4788E">
          <w:instrText>HYPERLINK "https://viesiejipirkimai.lt"</w:instrText>
        </w:r>
        <w:r w:rsidR="00247734" w:rsidRPr="00F4788E">
          <w:fldChar w:fldCharType="separate"/>
        </w:r>
        <w:r w:rsidR="00247734" w:rsidRPr="00F4788E">
          <w:rPr>
            <w:rStyle w:val="Hipersaitas"/>
          </w:rPr>
          <w:t>https://viesiejipirkimai.lt</w:t>
        </w:r>
        <w:r w:rsidR="00247734" w:rsidRPr="00F4788E">
          <w:fldChar w:fldCharType="end"/>
        </w:r>
      </w:ins>
      <w:del w:id="14" w:author="Autorius">
        <w:r w:rsidDel="00247734">
          <w:fldChar w:fldCharType="begin"/>
        </w:r>
        <w:r w:rsidDel="00247734">
          <w:delInstrText>HYPERLINK "https://pirkimai.eviesiejipirkimai.lt" \h</w:delInstrText>
        </w:r>
        <w:r w:rsidDel="00247734">
          <w:fldChar w:fldCharType="separate"/>
        </w:r>
        <w:r w:rsidRPr="00414F26" w:rsidDel="00247734">
          <w:rPr>
            <w:rFonts w:cstheme="minorHAnsi"/>
            <w:color w:val="0070C0"/>
          </w:rPr>
          <w:delText>https://pirkimai.eviesiejipirkimai.lt</w:delText>
        </w:r>
        <w:r w:rsidDel="00247734">
          <w:rPr>
            <w:rFonts w:cstheme="minorHAnsi"/>
            <w:color w:val="0070C0"/>
          </w:rPr>
          <w:fldChar w:fldCharType="end"/>
        </w:r>
      </w:del>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79D0C2D"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5" w:author="Autorius">
        <w:r w:rsidR="00C03989" w:rsidRPr="00F4788E">
          <w:fldChar w:fldCharType="begin"/>
        </w:r>
        <w:r w:rsidR="00C03989" w:rsidRPr="00F4788E">
          <w:instrText>HYPERLINK "https://viesiejipirkimai.lt"</w:instrText>
        </w:r>
        <w:r w:rsidR="00C03989" w:rsidRPr="00F4788E">
          <w:fldChar w:fldCharType="separate"/>
        </w:r>
        <w:r w:rsidR="00C03989" w:rsidRPr="00F4788E">
          <w:rPr>
            <w:rStyle w:val="Hipersaitas"/>
          </w:rPr>
          <w:t>https://viesiejipirkimai.lt</w:t>
        </w:r>
        <w:r w:rsidR="00C03989" w:rsidRPr="00F4788E">
          <w:fldChar w:fldCharType="end"/>
        </w:r>
      </w:ins>
      <w:del w:id="16" w:author="Autorius">
        <w:r w:rsidDel="00C03989">
          <w:fldChar w:fldCharType="begin"/>
        </w:r>
        <w:r w:rsidDel="00C03989">
          <w:delInstrText>HYPERLINK "https://pirkimai.eviesiejipirkimai.lt/" \h</w:delInstrText>
        </w:r>
        <w:r w:rsidDel="00C03989">
          <w:fldChar w:fldCharType="separate"/>
        </w:r>
        <w:r w:rsidRPr="00414F26" w:rsidDel="00C03989">
          <w:rPr>
            <w:rStyle w:val="Hipersaitas"/>
            <w:rFonts w:cstheme="minorHAnsi"/>
            <w:color w:val="0070C0"/>
          </w:rPr>
          <w:delText>https://pirkimai.eviesiejipirkimai.lt/</w:delText>
        </w:r>
        <w:r w:rsidDel="00C03989">
          <w:rPr>
            <w:rStyle w:val="Hipersaitas"/>
            <w:rFonts w:cstheme="minorHAnsi"/>
            <w:color w:val="0070C0"/>
          </w:rPr>
          <w:fldChar w:fldCharType="end"/>
        </w:r>
      </w:del>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911169B"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del w:id="17" w:author="Autorius">
        <w:r w:rsidRPr="00DD1A0A" w:rsidDel="007E7737">
          <w:rPr>
            <w:rFonts w:cstheme="minorHAnsi"/>
          </w:rPr>
          <w:delText>, naudojant „pasiūlymų dėžutę“</w:delText>
        </w:r>
      </w:del>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20" w:name="_Ref38446835"/>
      <w:bookmarkStart w:id="21" w:name="_Toc134703653"/>
      <w:r w:rsidRPr="00414F26">
        <w:rPr>
          <w:rFonts w:asciiTheme="minorHAnsi" w:hAnsiTheme="minorHAnsi" w:cstheme="minorHAnsi"/>
          <w:b/>
          <w:bCs/>
          <w:color w:val="002060"/>
        </w:rPr>
        <w:t>Pirkimo dokumentų paaiškinimai ir patikslinimai</w:t>
      </w:r>
      <w:bookmarkEnd w:id="20"/>
      <w:bookmarkEnd w:id="2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2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2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2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4" w:name="_Ref39473754"/>
      <w:bookmarkStart w:id="25" w:name="_Ref39473761"/>
      <w:bookmarkStart w:id="26" w:name="_Ref39474188"/>
      <w:bookmarkStart w:id="27" w:name="_Toc134703654"/>
      <w:r w:rsidRPr="00414F26">
        <w:rPr>
          <w:rFonts w:asciiTheme="minorHAnsi" w:hAnsiTheme="minorHAnsi" w:cstheme="minorHAnsi"/>
          <w:b/>
          <w:bCs/>
          <w:color w:val="002060"/>
        </w:rPr>
        <w:t>Tiekėjų pašalinimo pagrindai</w:t>
      </w:r>
      <w:bookmarkEnd w:id="24"/>
      <w:bookmarkEnd w:id="25"/>
      <w:bookmarkEnd w:id="2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8" w:name="_Hlk41039660"/>
      <w:r w:rsidRPr="007B2DBE">
        <w:rPr>
          <w:rFonts w:eastAsiaTheme="minorHAnsi" w:cstheme="minorHAnsi"/>
        </w:rPr>
        <w:t>subtiekėjų</w:t>
      </w:r>
      <w:r w:rsidRPr="007B2DBE">
        <w:rPr>
          <w:rFonts w:cstheme="minorHAnsi"/>
        </w:rPr>
        <w:t xml:space="preserve"> </w:t>
      </w:r>
      <w:bookmarkEnd w:id="2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9" w:name="_Ref40443423"/>
      <w:bookmarkStart w:id="30" w:name="_Ref40443431"/>
      <w:bookmarkStart w:id="31" w:name="_Ref48037697"/>
      <w:bookmarkStart w:id="32" w:name="_Ref48037709"/>
      <w:bookmarkStart w:id="3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9"/>
      <w:bookmarkEnd w:id="30"/>
      <w:bookmarkEnd w:id="31"/>
      <w:bookmarkEnd w:id="32"/>
      <w:bookmarkEnd w:id="3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3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3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6" w:name="_Toc134703656"/>
      <w:r w:rsidR="007B2DBE" w:rsidRPr="007B2DBE">
        <w:rPr>
          <w:rFonts w:asciiTheme="minorHAnsi" w:hAnsiTheme="minorHAnsi" w:cstheme="minorHAnsi"/>
          <w:b/>
          <w:bCs/>
          <w:color w:val="002060"/>
        </w:rPr>
        <w:t>Rėmimasis ūkio subjektų pajėgumais</w:t>
      </w:r>
      <w:bookmarkEnd w:id="3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8" w:name="_Toc134703657"/>
      <w:r w:rsidRPr="007B2DBE">
        <w:rPr>
          <w:rFonts w:asciiTheme="minorHAnsi" w:hAnsiTheme="minorHAnsi" w:cstheme="minorHAnsi"/>
          <w:b/>
          <w:bCs/>
          <w:color w:val="002060"/>
        </w:rPr>
        <w:lastRenderedPageBreak/>
        <w:t>Subtiekėjų pasitelkimas</w:t>
      </w:r>
      <w:bookmarkEnd w:id="3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9" w:name="_Ref39668380"/>
      <w:bookmarkStart w:id="40" w:name="_Ref39668383"/>
      <w:bookmarkStart w:id="41" w:name="_Toc134703658"/>
      <w:r w:rsidRPr="000E4DA6">
        <w:rPr>
          <w:rFonts w:asciiTheme="minorHAnsi" w:hAnsiTheme="minorHAnsi" w:cstheme="minorHAnsi"/>
          <w:b/>
          <w:bCs/>
          <w:color w:val="002060"/>
        </w:rPr>
        <w:t>Tiekėjų grupės dalyvavimas</w:t>
      </w:r>
      <w:bookmarkEnd w:id="39"/>
      <w:bookmarkEnd w:id="40"/>
      <w:bookmarkEnd w:id="4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42" w:name="_Toc48053171"/>
      <w:bookmarkStart w:id="43" w:name="_Toc85698576"/>
      <w:bookmarkStart w:id="44" w:name="_Toc86176527"/>
      <w:bookmarkStart w:id="45" w:name="_Toc134703659"/>
      <w:r w:rsidRPr="00AB6038">
        <w:rPr>
          <w:rFonts w:asciiTheme="minorHAnsi" w:hAnsiTheme="minorHAnsi" w:cstheme="minorHAnsi"/>
          <w:b/>
          <w:bCs/>
          <w:color w:val="002060"/>
        </w:rPr>
        <w:t>Reikalavimai pasiūlymų rengimui ir pateikimui</w:t>
      </w:r>
      <w:bookmarkEnd w:id="42"/>
      <w:bookmarkEnd w:id="43"/>
      <w:bookmarkEnd w:id="44"/>
      <w:bookmarkEnd w:id="4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5B1C1D8"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w:t>
      </w:r>
      <w:del w:id="46" w:author="Autorius">
        <w:r w:rsidR="45C11337" w:rsidRPr="00AB6038" w:rsidDel="00673DCD">
          <w:rPr>
            <w:rFonts w:eastAsia="Arial" w:cstheme="minorHAnsi"/>
          </w:rPr>
          <w:delText xml:space="preserve">Norėdamas atšaukti ar pakeisti </w:delText>
        </w:r>
        <w:r w:rsidR="000A05C4" w:rsidDel="00673DCD">
          <w:rPr>
            <w:rFonts w:eastAsia="Arial" w:cstheme="minorHAnsi"/>
          </w:rPr>
          <w:delText>p</w:delText>
        </w:r>
        <w:r w:rsidR="45C11337" w:rsidRPr="00AB6038" w:rsidDel="00673DCD">
          <w:rPr>
            <w:rFonts w:eastAsia="Arial" w:cstheme="minorHAnsi"/>
          </w:rPr>
          <w:delText xml:space="preserve">asiūlymą, </w:delText>
        </w:r>
        <w:r w:rsidR="000A05C4" w:rsidDel="00673DCD">
          <w:rPr>
            <w:rFonts w:eastAsia="Arial" w:cstheme="minorHAnsi"/>
          </w:rPr>
          <w:delText xml:space="preserve">tiekėjas </w:delText>
        </w:r>
        <w:r w:rsidR="45C11337" w:rsidRPr="00AB6038" w:rsidDel="00673DCD">
          <w:rPr>
            <w:rFonts w:eastAsia="Arial" w:cstheme="minorHAnsi"/>
          </w:rPr>
          <w:delText xml:space="preserve">CVP IS pasiūlymo lange spaudžia „Atsiimti pasiūlymą“. </w:delText>
        </w:r>
      </w:del>
      <w:r w:rsidR="45C11337" w:rsidRPr="00AB6038">
        <w:rPr>
          <w:rFonts w:eastAsia="Arial" w:cstheme="minorHAnsi"/>
        </w:rPr>
        <w:t xml:space="preserve">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47" w:name="_Toc134703660"/>
      <w:r>
        <w:rPr>
          <w:rFonts w:asciiTheme="minorHAnsi" w:hAnsiTheme="minorHAnsi" w:cstheme="minorHAnsi"/>
          <w:b/>
          <w:bCs/>
          <w:color w:val="002060"/>
        </w:rPr>
        <w:lastRenderedPageBreak/>
        <w:t>Susipažinimas su pasiūlymais</w:t>
      </w:r>
      <w:bookmarkEnd w:id="4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05C2F24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del w:id="50" w:author="Autorius">
        <w:r w:rsidRPr="00692A55" w:rsidDel="006C235E">
          <w:rPr>
            <w:rFonts w:cstheme="minorHAnsi"/>
            <w:b/>
          </w:rPr>
          <w:delText>45</w:delText>
        </w:r>
      </w:del>
      <w:ins w:id="51" w:author="Autorius">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52"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52"/>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53" w:name="_GALUTINIŲ_PASIŪLYMŲ_VERTINIMAS"/>
      <w:bookmarkStart w:id="54" w:name="_Toc15392775"/>
      <w:bookmarkStart w:id="55" w:name="_Toc85698580"/>
      <w:bookmarkStart w:id="56" w:name="_Toc86176531"/>
      <w:bookmarkStart w:id="57" w:name="_Toc134703661"/>
      <w:bookmarkEnd w:id="53"/>
      <w:r w:rsidRPr="002B7271">
        <w:rPr>
          <w:rFonts w:asciiTheme="minorHAnsi" w:hAnsiTheme="minorHAnsi" w:cstheme="minorHAnsi"/>
          <w:b/>
          <w:bCs/>
          <w:color w:val="002060"/>
        </w:rPr>
        <w:lastRenderedPageBreak/>
        <w:t>Pasiūlymų vertinimas</w:t>
      </w:r>
      <w:bookmarkEnd w:id="54"/>
      <w:bookmarkEnd w:id="55"/>
      <w:bookmarkEnd w:id="56"/>
      <w:bookmarkEnd w:id="57"/>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8"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59" w:name="_Toc85698581"/>
      <w:bookmarkStart w:id="60" w:name="_Toc86176532"/>
      <w:bookmarkStart w:id="61" w:name="_Toc134703662"/>
      <w:r w:rsidRPr="001566DB">
        <w:rPr>
          <w:rFonts w:asciiTheme="minorHAnsi" w:hAnsiTheme="minorHAnsi" w:cstheme="minorHAnsi"/>
          <w:b/>
          <w:bCs/>
          <w:color w:val="002060"/>
        </w:rPr>
        <w:t xml:space="preserve">Pasiūlymų atmetimo </w:t>
      </w:r>
      <w:bookmarkEnd w:id="58"/>
      <w:bookmarkEnd w:id="59"/>
      <w:bookmarkEnd w:id="60"/>
      <w:r w:rsidRPr="001566DB">
        <w:rPr>
          <w:rFonts w:asciiTheme="minorHAnsi" w:hAnsiTheme="minorHAnsi" w:cstheme="minorHAnsi"/>
          <w:b/>
          <w:bCs/>
          <w:color w:val="002060"/>
        </w:rPr>
        <w:t>pagrindai</w:t>
      </w:r>
      <w:bookmarkEnd w:id="61"/>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62" w:name="_Ref40443104"/>
      <w:bookmarkStart w:id="63" w:name="_Toc48053180"/>
      <w:bookmarkStart w:id="64" w:name="_Toc85698582"/>
      <w:bookmarkStart w:id="65" w:name="_Toc86176533"/>
      <w:bookmarkStart w:id="66" w:name="_Toc134703663"/>
      <w:r w:rsidRPr="001566DB">
        <w:rPr>
          <w:rFonts w:asciiTheme="minorHAnsi" w:hAnsiTheme="minorHAnsi" w:cstheme="minorHAnsi"/>
          <w:b/>
          <w:bCs/>
          <w:color w:val="002060"/>
        </w:rPr>
        <w:lastRenderedPageBreak/>
        <w:t>Pasiūlymų eilė ir laimėtojo nustatymas</w:t>
      </w:r>
      <w:bookmarkEnd w:id="62"/>
      <w:bookmarkEnd w:id="63"/>
      <w:bookmarkEnd w:id="64"/>
      <w:bookmarkEnd w:id="65"/>
      <w:bookmarkEnd w:id="66"/>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7" w:name="_Ref40443308"/>
      <w:bookmarkStart w:id="68"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69" w:name="_Toc85698583"/>
      <w:bookmarkStart w:id="70" w:name="_Toc86176534"/>
      <w:bookmarkStart w:id="71" w:name="_Toc134703664"/>
      <w:r w:rsidRPr="001566DB">
        <w:rPr>
          <w:rFonts w:asciiTheme="minorHAnsi" w:hAnsiTheme="minorHAnsi" w:cstheme="minorHAnsi"/>
          <w:b/>
          <w:bCs/>
          <w:color w:val="002060"/>
        </w:rPr>
        <w:t>Informavimas apie pirkimo procedūrų rezultatus</w:t>
      </w:r>
      <w:bookmarkEnd w:id="67"/>
      <w:bookmarkEnd w:id="68"/>
      <w:bookmarkEnd w:id="69"/>
      <w:bookmarkEnd w:id="70"/>
      <w:bookmarkEnd w:id="71"/>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72" w:name="_Ref39425999"/>
      <w:bookmarkStart w:id="73" w:name="_Ref39426005"/>
      <w:bookmarkStart w:id="74"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75" w:name="_Toc85698584"/>
      <w:bookmarkStart w:id="76" w:name="_Toc86176535"/>
      <w:bookmarkStart w:id="77" w:name="_Toc124749448"/>
      <w:bookmarkStart w:id="78" w:name="_Toc134703665"/>
      <w:r w:rsidRPr="001566DB">
        <w:rPr>
          <w:rFonts w:asciiTheme="minorHAnsi" w:hAnsiTheme="minorHAnsi" w:cstheme="minorHAnsi"/>
          <w:b/>
          <w:bCs/>
          <w:color w:val="002060"/>
        </w:rPr>
        <w:t>Sutarties sudarymas</w:t>
      </w:r>
      <w:bookmarkEnd w:id="72"/>
      <w:bookmarkEnd w:id="73"/>
      <w:bookmarkEnd w:id="74"/>
      <w:bookmarkEnd w:id="75"/>
      <w:bookmarkEnd w:id="76"/>
      <w:bookmarkEnd w:id="77"/>
      <w:bookmarkEnd w:id="78"/>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79" w:name="_Toc85698585"/>
      <w:bookmarkStart w:id="80" w:name="_Toc86176536"/>
      <w:bookmarkStart w:id="81" w:name="_Toc124749449"/>
      <w:bookmarkStart w:id="82"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9"/>
      <w:bookmarkEnd w:id="80"/>
      <w:bookmarkEnd w:id="81"/>
      <w:bookmarkEnd w:id="82"/>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4D9A2" w14:textId="77777777" w:rsidR="00905E30" w:rsidRDefault="00905E30" w:rsidP="00D05666">
      <w:r>
        <w:separator/>
      </w:r>
    </w:p>
  </w:endnote>
  <w:endnote w:type="continuationSeparator" w:id="0">
    <w:p w14:paraId="744920E0" w14:textId="77777777" w:rsidR="00905E30" w:rsidRDefault="00905E30" w:rsidP="00D05666">
      <w:r>
        <w:continuationSeparator/>
      </w:r>
    </w:p>
  </w:endnote>
  <w:endnote w:type="continuationNotice" w:id="1">
    <w:p w14:paraId="0CFA1F66" w14:textId="77777777" w:rsidR="00905E30" w:rsidRDefault="00905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BEE17" w14:textId="77777777" w:rsidR="00905E30" w:rsidRDefault="00905E30" w:rsidP="00D05666">
      <w:r>
        <w:separator/>
      </w:r>
    </w:p>
  </w:footnote>
  <w:footnote w:type="continuationSeparator" w:id="0">
    <w:p w14:paraId="2C714F6A" w14:textId="77777777" w:rsidR="00905E30" w:rsidRDefault="00905E30" w:rsidP="00D05666">
      <w:r>
        <w:continuationSeparator/>
      </w:r>
    </w:p>
  </w:footnote>
  <w:footnote w:type="continuationNotice" w:id="1">
    <w:p w14:paraId="347A897D" w14:textId="77777777" w:rsidR="00905E30" w:rsidRDefault="00905E30">
      <w:pPr>
        <w:spacing w:after="0" w:line="240" w:lineRule="auto"/>
      </w:pPr>
    </w:p>
  </w:footnote>
  <w:footnote w:id="2">
    <w:p w14:paraId="37EC8FAA" w14:textId="1F56C1CF"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8"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del w:id="19" w:author="Autorius">
        <w:r w:rsidRPr="007B2DBE" w:rsidDel="00683119">
          <w:rPr>
            <w:rFonts w:cstheme="minorHAnsi"/>
            <w:sz w:val="21"/>
            <w:szCs w:val="21"/>
          </w:rPr>
          <w:delText xml:space="preserve">lietuvių kalba: </w:delText>
        </w:r>
        <w:r w:rsidR="001119AA" w:rsidRPr="007B2DBE" w:rsidDel="00683119">
          <w:rPr>
            <w:rFonts w:cstheme="minorHAnsi"/>
            <w:color w:val="2F3941"/>
            <w:sz w:val="21"/>
            <w:szCs w:val="21"/>
            <w:shd w:val="clear" w:color="auto" w:fill="FFFFFF"/>
          </w:rPr>
          <w:delText> </w:delText>
        </w:r>
        <w:r w:rsidR="001119AA" w:rsidDel="00683119">
          <w:fldChar w:fldCharType="begin"/>
        </w:r>
        <w:r w:rsidR="001119AA" w:rsidDel="00683119">
          <w:delInstrText>HYPERLINK "https://vpt.lrv.lt/uploads/vpt/documents/files/LT_versija/CVP_IS/Mokymu_medziaga/Tiekejams/Kaip_parengti_ir_pateikti_pasiulyma_CVP_IS.pdf" \t "_blank"</w:delInstrText>
        </w:r>
        <w:r w:rsidR="001119AA" w:rsidDel="00683119">
          <w:fldChar w:fldCharType="separate"/>
        </w:r>
        <w:r w:rsidR="001119AA" w:rsidRPr="007B2DBE" w:rsidDel="00683119">
          <w:rPr>
            <w:rStyle w:val="Hipersaitas"/>
            <w:rFonts w:cstheme="minorHAnsi"/>
            <w:color w:val="1F73B7"/>
            <w:sz w:val="21"/>
            <w:szCs w:val="21"/>
            <w:shd w:val="clear" w:color="auto" w:fill="FFFFFF"/>
          </w:rPr>
          <w:delText>https://vpt.lrv.lt/uploads/vpt/documents/files/LT_versija/CVP_IS/Mokymu_medziaga/Tiekejams/Kaip_parengti_ir_pateikti_pasiulyma_CVP_IS.pdf</w:delText>
        </w:r>
        <w:r w:rsidR="001119AA" w:rsidDel="00683119">
          <w:rPr>
            <w:rStyle w:val="Hipersaitas"/>
            <w:rFonts w:cstheme="minorHAnsi"/>
            <w:color w:val="1F73B7"/>
            <w:sz w:val="21"/>
            <w:szCs w:val="21"/>
            <w:shd w:val="clear" w:color="auto" w:fill="FFFFFF"/>
          </w:rPr>
          <w:fldChar w:fldCharType="end"/>
        </w:r>
        <w:r w:rsidRPr="007B2DBE" w:rsidDel="00683119">
          <w:rPr>
            <w:rFonts w:cstheme="minorHAnsi"/>
            <w:sz w:val="21"/>
            <w:szCs w:val="21"/>
          </w:rPr>
          <w:delText xml:space="preserve">, Instrukcija anglų kalba: </w:delText>
        </w:r>
        <w:r w:rsidDel="00683119">
          <w:fldChar w:fldCharType="begin"/>
        </w:r>
        <w:r w:rsidDel="00683119">
          <w:delInstrText>HYPERLINK "https://vpt.lrv.lt/uploads/vpt/documents/files/EN_version/E-Public_Procurement/CVPIS_How_to_submit_bid.pdf"</w:delInstrText>
        </w:r>
        <w:r w:rsidDel="00683119">
          <w:fldChar w:fldCharType="separate"/>
        </w:r>
        <w:r w:rsidRPr="007B2DBE" w:rsidDel="00683119">
          <w:rPr>
            <w:rStyle w:val="Hipersaitas"/>
            <w:rFonts w:cstheme="minorHAnsi"/>
            <w:sz w:val="21"/>
            <w:szCs w:val="21"/>
          </w:rPr>
          <w:delText>https://vpt.lrv.lt/uploads/vpt/documents/files/EN_version/E-Public_Procurement/CVPIS_How_to_submit_bid.pdf</w:delText>
        </w:r>
        <w:r w:rsidDel="00683119">
          <w:rPr>
            <w:rStyle w:val="Hipersaitas"/>
            <w:rFonts w:cstheme="minorHAnsi"/>
            <w:sz w:val="21"/>
            <w:szCs w:val="21"/>
          </w:rPr>
          <w:fldChar w:fldCharType="end"/>
        </w:r>
      </w:del>
    </w:p>
  </w:footnote>
  <w:footnote w:id="3">
    <w:p w14:paraId="0AB07B06" w14:textId="70ACBCD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8"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del w:id="49"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ipersaitas"/>
          </w:rPr>
          <w:delText>https://vpt.lrv.lt/uploads/vpt/documents/files/uzsifravimo_instrukcija.pdf</w:delText>
        </w:r>
        <w:r w:rsidDel="00EC7C44">
          <w:rPr>
            <w:rStyle w:val="Hipersaitas"/>
          </w:rPr>
          <w:fldChar w:fldCharType="end"/>
        </w:r>
        <w:r w:rsidRPr="00427C59" w:rsidDel="00EC7C44">
          <w:delText xml:space="preserve"> </w:delText>
        </w:r>
      </w:del>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36"/>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F5260"/>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EC78D-3F66-4B98-A81C-D05F31753051}">
  <ds:schemaRefs>
    <ds:schemaRef ds:uri="http://purl.org/dc/elements/1.1/"/>
    <ds:schemaRef ds:uri="http://schemas.microsoft.com/office/2006/documentManagement/types"/>
    <ds:schemaRef ds:uri="http://purl.org/dc/terms/"/>
    <ds:schemaRef ds:uri="441e4d8e-a8ab-46be-9694-e40af28e9c61"/>
    <ds:schemaRef ds:uri="http://www.w3.org/XML/1998/namespace"/>
    <ds:schemaRef ds:uri="http://purl.org/dc/dcmitype/"/>
    <ds:schemaRef ds:uri="bd2a18c2-06d4-44cd-af38-3237b532008a"/>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62AD56AB-8673-4A76-8930-8A2B82407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7E2D4B-5993-4347-B5B9-BC92D395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33549</Words>
  <Characters>19124</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2024-11-28T15:08:00Z</dcterms:created>
  <dcterms:modified xsi:type="dcterms:W3CDTF">2024-11-28T15:08:00Z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0x010100149875867A94D24C97D3673D8ECB2620</vt:lpwstr>
  </property>
</Properties>
</file>