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47D" w14:textId="2B1FCC8F" w:rsidR="009E39E4" w:rsidRPr="0007418E" w:rsidRDefault="0007418E" w:rsidP="009E39E4">
      <w:pPr>
        <w:pStyle w:val="CentrBoldm"/>
        <w:rPr>
          <w:rFonts w:ascii="Tahoma" w:hAnsi="Tahoma" w:cs="Tahoma"/>
          <w:sz w:val="22"/>
          <w:szCs w:val="22"/>
        </w:rPr>
      </w:pPr>
      <w:r w:rsidRPr="0007418E">
        <w:rPr>
          <w:rFonts w:ascii="Tahoma" w:hAnsi="Tahoma" w:cs="Tahoma"/>
          <w:sz w:val="22"/>
          <w:szCs w:val="22"/>
        </w:rPr>
        <w:t>VALSTYBĖS ĮMONĖS REGISTRŲ CENTRO</w:t>
      </w:r>
    </w:p>
    <w:p w14:paraId="59A4FA0A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  <w:r w:rsidRPr="0007418E">
        <w:rPr>
          <w:rFonts w:ascii="Tahoma" w:hAnsi="Tahoma" w:cs="Tahoma"/>
          <w:b/>
          <w:sz w:val="22"/>
          <w:szCs w:val="22"/>
        </w:rPr>
        <w:t>RINKOS DALYVIŲ KONSULTACIJŲ (RDK) ATASKAITA</w:t>
      </w:r>
    </w:p>
    <w:p w14:paraId="291948D8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</w:p>
    <w:p w14:paraId="77CF6C7D" w14:textId="77777777" w:rsidR="0007418E" w:rsidRPr="0007418E" w:rsidRDefault="0007418E" w:rsidP="009E39E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62"/>
        <w:gridCol w:w="4395"/>
        <w:gridCol w:w="4680"/>
      </w:tblGrid>
      <w:tr w:rsidR="00F44D69" w:rsidRPr="0007418E" w14:paraId="076A835A" w14:textId="77777777" w:rsidTr="00DA19D0">
        <w:trPr>
          <w:trHeight w:val="486"/>
        </w:trPr>
        <w:tc>
          <w:tcPr>
            <w:tcW w:w="9637" w:type="dxa"/>
            <w:gridSpan w:val="3"/>
            <w:vAlign w:val="center"/>
          </w:tcPr>
          <w:p w14:paraId="78484420" w14:textId="2EAB7B53" w:rsidR="00F44D69" w:rsidRPr="00F44D69" w:rsidRDefault="00F44D69" w:rsidP="00DA19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418E">
              <w:rPr>
                <w:rFonts w:ascii="Tahoma" w:hAnsi="Tahoma" w:cs="Tahoma"/>
                <w:b/>
                <w:sz w:val="22"/>
                <w:szCs w:val="22"/>
              </w:rPr>
              <w:t>Bendra informacija apie RDK</w:t>
            </w:r>
          </w:p>
        </w:tc>
      </w:tr>
      <w:tr w:rsidR="00F44D69" w:rsidRPr="0007418E" w14:paraId="25C061AE" w14:textId="77777777" w:rsidTr="00E02B93">
        <w:tc>
          <w:tcPr>
            <w:tcW w:w="4957" w:type="dxa"/>
            <w:gridSpan w:val="2"/>
          </w:tcPr>
          <w:p w14:paraId="3AA0875B" w14:textId="2BEA48CF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Pirkimo objekto pavadinimas</w:t>
            </w:r>
          </w:p>
        </w:tc>
        <w:tc>
          <w:tcPr>
            <w:tcW w:w="4680" w:type="dxa"/>
          </w:tcPr>
          <w:p w14:paraId="3B75801B" w14:textId="76360E42" w:rsidR="00F44D69" w:rsidRPr="0007418E" w:rsidRDefault="00210C81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FF0000"/>
                <w:spacing w:val="0"/>
                <w:sz w:val="22"/>
                <w:szCs w:val="22"/>
              </w:rPr>
            </w:pPr>
            <w:r w:rsidRPr="00E76C35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 xml:space="preserve">ESPBI IS modernizavimo, sukuriant ir įdiegiant </w:t>
            </w:r>
            <w:r w:rsidR="00E76C35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Gydytojas</w:t>
            </w:r>
            <w:r w:rsidRPr="00E76C35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 xml:space="preserve"> - Gydytojas nuotolinių (</w:t>
            </w:r>
            <w:r w:rsidR="00EB03E7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a</w:t>
            </w:r>
            <w:r w:rsidRPr="00E76C35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sinchroninių) konsultacijų funkcionalumus, paslaugos</w:t>
            </w:r>
            <w:r w:rsidR="003F5246" w:rsidRPr="00E76C35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 xml:space="preserve"> </w:t>
            </w:r>
          </w:p>
        </w:tc>
      </w:tr>
      <w:tr w:rsidR="00F44D69" w:rsidRPr="0007418E" w14:paraId="42A554C5" w14:textId="77777777" w:rsidTr="00E02B93">
        <w:tc>
          <w:tcPr>
            <w:tcW w:w="4957" w:type="dxa"/>
            <w:gridSpan w:val="2"/>
          </w:tcPr>
          <w:p w14:paraId="5CB73E46" w14:textId="27F280F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paskelbimo data ir numeris</w:t>
            </w:r>
          </w:p>
        </w:tc>
        <w:tc>
          <w:tcPr>
            <w:tcW w:w="4680" w:type="dxa"/>
          </w:tcPr>
          <w:p w14:paraId="7CDCEE0D" w14:textId="369C4F80" w:rsidR="00F44D69" w:rsidRPr="00F44D69" w:rsidRDefault="00000000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FF0000"/>
                <w:spacing w:val="0"/>
                <w:sz w:val="22"/>
                <w:szCs w:val="22"/>
              </w:rPr>
            </w:pPr>
            <w:sdt>
              <w:sdtPr>
                <w:rPr>
                  <w:rFonts w:cs="Tahoma"/>
                  <w:b w:val="0"/>
                  <w:sz w:val="22"/>
                  <w:szCs w:val="22"/>
                  <w:highlight w:val="lightGray"/>
                </w:rPr>
                <w:id w:val="487291495"/>
                <w:date w:fullDate="2025-02-1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1C11BA">
                  <w:rPr>
                    <w:rFonts w:cs="Tahoma"/>
                    <w:b w:val="0"/>
                    <w:sz w:val="22"/>
                    <w:szCs w:val="22"/>
                    <w:highlight w:val="lightGray"/>
                  </w:rPr>
                  <w:t>2025-02-11</w:t>
                </w:r>
              </w:sdtContent>
            </w:sdt>
            <w:r w:rsidR="00F44D69" w:rsidRP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, </w:t>
            </w:r>
            <w:r w:rsidR="00F44D69" w:rsidRPr="00002109">
              <w:rPr>
                <w:rFonts w:cs="Tahoma"/>
                <w:b w:val="0"/>
                <w:spacing w:val="0"/>
                <w:sz w:val="22"/>
                <w:szCs w:val="22"/>
              </w:rPr>
              <w:t xml:space="preserve">Nr. </w:t>
            </w:r>
            <w:r w:rsidR="001C11BA" w:rsidRPr="001C11BA">
              <w:rPr>
                <w:rFonts w:cs="Tahoma"/>
                <w:b w:val="0"/>
                <w:spacing w:val="0"/>
                <w:sz w:val="22"/>
                <w:szCs w:val="22"/>
              </w:rPr>
              <w:t>1157310</w:t>
            </w:r>
          </w:p>
        </w:tc>
      </w:tr>
      <w:tr w:rsidR="00F44D69" w:rsidRPr="0007418E" w14:paraId="1FC752EA" w14:textId="77777777" w:rsidTr="00E02B93">
        <w:tc>
          <w:tcPr>
            <w:tcW w:w="4957" w:type="dxa"/>
            <w:gridSpan w:val="2"/>
          </w:tcPr>
          <w:p w14:paraId="0A552187" w14:textId="77777777" w:rsidR="00F44D69" w:rsidRPr="002B7218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vykdyta šiuo būdu</w:t>
            </w:r>
          </w:p>
        </w:tc>
        <w:tc>
          <w:tcPr>
            <w:tcW w:w="4680" w:type="dxa"/>
          </w:tcPr>
          <w:p w14:paraId="7EF3F39C" w14:textId="67C60718" w:rsidR="00F44D69" w:rsidRPr="0007418E" w:rsidRDefault="00F44D69" w:rsidP="00D83115">
            <w:pPr>
              <w:pStyle w:val="Heading10"/>
              <w:keepNext/>
              <w:keepLines/>
              <w:shd w:val="clear" w:color="auto" w:fill="auto"/>
              <w:spacing w:before="60" w:after="0" w:line="360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Tikrinti1"/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bookmarkEnd w:id="0"/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CVP IS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 priemonėmis</w:t>
            </w:r>
          </w:p>
          <w:p w14:paraId="6F2955A3" w14:textId="0ED19ABE" w:rsidR="00F44D69" w:rsidRPr="0007418E" w:rsidRDefault="008F30C5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CVP IS priemonėmis ir </w:t>
            </w:r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</w:rPr>
              <w:t>rengiant susitikimus</w:t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 su rinkos dalyviais</w:t>
            </w:r>
          </w:p>
        </w:tc>
      </w:tr>
      <w:tr w:rsidR="00F44D69" w:rsidRPr="0007418E" w14:paraId="1CC8A7D2" w14:textId="77777777" w:rsidTr="00E02B93">
        <w:tc>
          <w:tcPr>
            <w:tcW w:w="4957" w:type="dxa"/>
            <w:gridSpan w:val="2"/>
          </w:tcPr>
          <w:p w14:paraId="04AF91C0" w14:textId="77777777" w:rsidR="00F44D69" w:rsidRPr="00002109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02109">
              <w:rPr>
                <w:rFonts w:cs="Tahoma"/>
                <w:b w:val="0"/>
                <w:spacing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680" w:type="dxa"/>
          </w:tcPr>
          <w:p w14:paraId="5E772B65" w14:textId="6075DCEA" w:rsidR="00F44D69" w:rsidRPr="00041307" w:rsidRDefault="008F30C5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4</w:t>
            </w:r>
          </w:p>
        </w:tc>
      </w:tr>
      <w:tr w:rsidR="00F44D69" w:rsidRPr="0007418E" w14:paraId="7341CEF8" w14:textId="77777777" w:rsidTr="00F44D69">
        <w:tc>
          <w:tcPr>
            <w:tcW w:w="9637" w:type="dxa"/>
            <w:gridSpan w:val="3"/>
          </w:tcPr>
          <w:p w14:paraId="09E4801E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spacing w:val="0"/>
                <w:sz w:val="22"/>
                <w:szCs w:val="22"/>
              </w:rPr>
              <w:t>Informacija apie susitikimus su rinkos dalyviais</w:t>
            </w:r>
          </w:p>
          <w:p w14:paraId="1E13A8DC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 w:val="0"/>
                <w:i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i/>
                <w:spacing w:val="0"/>
                <w:sz w:val="22"/>
                <w:szCs w:val="22"/>
              </w:rPr>
              <w:t>(pildoma, jeigu susitikimai buvo rengti)</w:t>
            </w:r>
          </w:p>
        </w:tc>
      </w:tr>
      <w:tr w:rsidR="007E5F96" w:rsidRPr="0007418E" w14:paraId="461454C9" w14:textId="77777777" w:rsidTr="00E02B93">
        <w:tc>
          <w:tcPr>
            <w:tcW w:w="4957" w:type="dxa"/>
            <w:gridSpan w:val="2"/>
          </w:tcPr>
          <w:p w14:paraId="2535E56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Susitikimai su tiekėjais buvo vykdomi</w:t>
            </w:r>
          </w:p>
          <w:p w14:paraId="322EEDE0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DBB0B" w14:textId="24A8F27F" w:rsidR="007E5F96" w:rsidRPr="0007418E" w:rsidRDefault="003B69ED" w:rsidP="00D83115">
            <w:pPr>
              <w:pStyle w:val="Heading10"/>
              <w:keepNext/>
              <w:keepLines/>
              <w:shd w:val="clear" w:color="auto" w:fill="auto"/>
              <w:spacing w:before="60" w:after="0" w:line="276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="007E5F96"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individualius susitikimus </w:t>
            </w:r>
            <w:r w:rsidR="007E5F96">
              <w:rPr>
                <w:rFonts w:cs="Tahoma"/>
                <w:b w:val="0"/>
                <w:spacing w:val="0"/>
                <w:sz w:val="22"/>
                <w:szCs w:val="22"/>
              </w:rPr>
              <w:t>su to pageidavusiais RDK dalyviais</w:t>
            </w:r>
          </w:p>
          <w:p w14:paraId="3FDAC069" w14:textId="66ED51B0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</w:t>
            </w:r>
            <w:r w:rsidRPr="00C00D46">
              <w:rPr>
                <w:rFonts w:cs="Tahoma"/>
                <w:b w:val="0"/>
                <w:spacing w:val="0"/>
                <w:sz w:val="22"/>
                <w:szCs w:val="22"/>
              </w:rPr>
              <w:t>rengiant atvirus renginius</w:t>
            </w:r>
          </w:p>
        </w:tc>
      </w:tr>
      <w:tr w:rsidR="007C7040" w:rsidRPr="007C7040" w14:paraId="465D4D5A" w14:textId="77777777" w:rsidTr="00E02B93">
        <w:tc>
          <w:tcPr>
            <w:tcW w:w="4957" w:type="dxa"/>
            <w:gridSpan w:val="2"/>
          </w:tcPr>
          <w:p w14:paraId="576867AC" w14:textId="5C235295" w:rsidR="007E5F96" w:rsidRPr="007C7040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7C7040">
              <w:rPr>
                <w:rFonts w:cs="Tahoma"/>
                <w:b w:val="0"/>
                <w:spacing w:val="0"/>
                <w:sz w:val="22"/>
                <w:szCs w:val="22"/>
              </w:rPr>
              <w:t>Susitikimuose dalyvavusių rinkos dalyvių skaičius</w:t>
            </w:r>
          </w:p>
        </w:tc>
        <w:tc>
          <w:tcPr>
            <w:tcW w:w="4680" w:type="dxa"/>
          </w:tcPr>
          <w:p w14:paraId="5B5E2925" w14:textId="7FF764D5" w:rsidR="007E5F96" w:rsidRPr="007C7040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del w:id="1" w:author="Rima Račkauskienė" w:date="2025-03-14T10:56:00Z" w16du:dateUtc="2025-03-14T08:56:00Z">
              <w:r w:rsidRPr="007C7040" w:rsidDel="00FD607B">
                <w:rPr>
                  <w:rFonts w:cs="Tahoma"/>
                  <w:b w:val="0"/>
                  <w:bCs w:val="0"/>
                  <w:spacing w:val="0"/>
                  <w:sz w:val="22"/>
                  <w:szCs w:val="22"/>
                  <w:rPrChange w:id="2" w:author="Rima Račkauskienė" w:date="2025-03-14T10:56:00Z" w16du:dateUtc="2025-03-14T08:56:00Z">
                    <w:rPr>
                      <w:rFonts w:cs="Tahoma"/>
                      <w:b w:val="0"/>
                      <w:bCs w:val="0"/>
                      <w:color w:val="FF0000"/>
                      <w:spacing w:val="0"/>
                      <w:sz w:val="22"/>
                      <w:szCs w:val="22"/>
                    </w:rPr>
                  </w:rPrChange>
                </w:rPr>
                <w:delText>Nurodyti</w:delText>
              </w:r>
            </w:del>
            <w:ins w:id="3" w:author="Rima Račkauskienė" w:date="2025-03-14T10:56:00Z" w16du:dateUtc="2025-03-14T08:56:00Z">
              <w:r w:rsidR="00FD607B" w:rsidRPr="007C7040">
                <w:rPr>
                  <w:rFonts w:cs="Tahoma"/>
                  <w:b w:val="0"/>
                  <w:bCs w:val="0"/>
                  <w:spacing w:val="0"/>
                  <w:sz w:val="22"/>
                  <w:szCs w:val="22"/>
                  <w:rPrChange w:id="4" w:author="Rima Račkauskienė" w:date="2025-03-14T10:56:00Z" w16du:dateUtc="2025-03-14T08:56:00Z">
                    <w:rPr>
                      <w:rFonts w:cs="Tahoma"/>
                      <w:b w:val="0"/>
                      <w:bCs w:val="0"/>
                      <w:color w:val="FF0000"/>
                      <w:spacing w:val="0"/>
                      <w:sz w:val="22"/>
                      <w:szCs w:val="22"/>
                    </w:rPr>
                  </w:rPrChange>
                </w:rPr>
                <w:t>3</w:t>
              </w:r>
            </w:ins>
          </w:p>
        </w:tc>
      </w:tr>
      <w:tr w:rsidR="007E5F96" w:rsidRPr="0007418E" w14:paraId="11AEC648" w14:textId="77777777" w:rsidTr="00E02B93">
        <w:tc>
          <w:tcPr>
            <w:tcW w:w="4957" w:type="dxa"/>
            <w:gridSpan w:val="2"/>
          </w:tcPr>
          <w:p w14:paraId="1505784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Susitikimų su RDK dalyviais įforminimas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</w:rPr>
            <w:id w:val="42804009"/>
            <w:placeholder>
              <w:docPart w:val="D0C457AD2D904F61A06913736DEA0AAC"/>
            </w:placeholder>
            <w:dropDownList>
              <w:listItem w:displayText="Pasirinkti" w:value="Pasirinkti"/>
              <w:listItem w:displayText="Susitikimai buvo protokoluojami" w:value="Susitikimai buvo protokoluojami"/>
              <w:listItem w:displayText="Susitikimų metu buvo daromas garso įrašas" w:value="Susitikimų metu buvo daromas garso įrašas"/>
            </w:dropDownList>
          </w:sdtPr>
          <w:sdtContent>
            <w:tc>
              <w:tcPr>
                <w:tcW w:w="4680" w:type="dxa"/>
              </w:tcPr>
              <w:p w14:paraId="0DE47D7C" w14:textId="52F90D39" w:rsidR="007E5F96" w:rsidRPr="00002109" w:rsidRDefault="00D07AAA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pacing w:val="0"/>
                    <w:sz w:val="22"/>
                    <w:szCs w:val="22"/>
                  </w:rPr>
                  <w:t>Susitikimų metu buvo daromas garso įrašas</w:t>
                </w:r>
              </w:p>
            </w:tc>
          </w:sdtContent>
        </w:sdt>
      </w:tr>
      <w:tr w:rsidR="007E5F96" w:rsidRPr="0007418E" w14:paraId="143870CD" w14:textId="77777777" w:rsidTr="00F44D69">
        <w:tc>
          <w:tcPr>
            <w:tcW w:w="9637" w:type="dxa"/>
            <w:gridSpan w:val="3"/>
          </w:tcPr>
          <w:p w14:paraId="78F96F86" w14:textId="5971AC7F" w:rsidR="007E5F96" w:rsidRPr="00F44D69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</w:rPr>
            </w:pPr>
            <w:r w:rsidRPr="00F44D69">
              <w:rPr>
                <w:rFonts w:cs="Tahoma"/>
                <w:bCs w:val="0"/>
                <w:spacing w:val="0"/>
                <w:sz w:val="22"/>
                <w:szCs w:val="22"/>
              </w:rPr>
              <w:t>RDK metu surinkta informacija susijusi su:</w:t>
            </w:r>
          </w:p>
        </w:tc>
      </w:tr>
      <w:tr w:rsidR="007E5F96" w:rsidRPr="0007418E" w14:paraId="3444E1D6" w14:textId="77777777" w:rsidTr="00E02B93">
        <w:tc>
          <w:tcPr>
            <w:tcW w:w="4957" w:type="dxa"/>
            <w:gridSpan w:val="2"/>
            <w:vAlign w:val="center"/>
          </w:tcPr>
          <w:p w14:paraId="68BBEEEC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016724705"/>
            <w:placeholder>
              <w:docPart w:val="8018045F4164492FAF066B6C8C8978C1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  <w:vAlign w:val="center"/>
              </w:tcPr>
              <w:p w14:paraId="0CC9C986" w14:textId="49BBB025" w:rsidR="007E5F96" w:rsidRPr="00002109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0021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220AF559" w14:textId="77777777" w:rsidTr="00E02B93">
        <w:tc>
          <w:tcPr>
            <w:tcW w:w="4957" w:type="dxa"/>
            <w:gridSpan w:val="2"/>
            <w:vAlign w:val="center"/>
          </w:tcPr>
          <w:p w14:paraId="5198A582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947039524"/>
            <w:placeholder>
              <w:docPart w:val="6F6E5B10958E4F25A82A4E14B9F614D3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812531A" w14:textId="695C3799" w:rsidR="007E5F96" w:rsidRPr="00002109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0021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5562BBC8" w14:textId="77777777" w:rsidTr="00E02B93">
        <w:tc>
          <w:tcPr>
            <w:tcW w:w="4957" w:type="dxa"/>
            <w:gridSpan w:val="2"/>
            <w:vAlign w:val="center"/>
          </w:tcPr>
          <w:p w14:paraId="1973163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84280281"/>
            <w:placeholder>
              <w:docPart w:val="3113245556B748709B0329A1CC401076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F276536" w14:textId="41A1BAAE" w:rsidR="007E5F96" w:rsidRPr="00002109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0021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3B7D1E50" w14:textId="77777777" w:rsidTr="00E02B93">
        <w:tc>
          <w:tcPr>
            <w:tcW w:w="4957" w:type="dxa"/>
            <w:gridSpan w:val="2"/>
            <w:vAlign w:val="center"/>
          </w:tcPr>
          <w:p w14:paraId="47CAC88A" w14:textId="2449F585" w:rsidR="007E5F96" w:rsidRPr="00BF516A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C00D46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Sutarties vykdymo sąlygomis</w:t>
            </w:r>
            <w:r w:rsidR="0000210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-1383706453"/>
            <w:placeholder>
              <w:docPart w:val="E822EE3DED7B4027854C4D26FD0C33B8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497C2AA7" w14:textId="23DC443C" w:rsidR="007E5F96" w:rsidRPr="0007418E" w:rsidRDefault="008F30C5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C00D46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1308ECCA" w14:textId="77777777" w:rsidTr="00E02B93">
        <w:tc>
          <w:tcPr>
            <w:tcW w:w="4957" w:type="dxa"/>
            <w:gridSpan w:val="2"/>
            <w:vAlign w:val="center"/>
          </w:tcPr>
          <w:p w14:paraId="4A00AE24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25229044"/>
            <w:placeholder>
              <w:docPart w:val="E11EBB0A0DE147E7A9BC0491F31E6F2D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17257512" w14:textId="6FC8587F" w:rsidR="007E5F96" w:rsidRPr="00E76C35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E76C35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4014FE4B" w14:textId="77777777" w:rsidTr="00E02B93">
        <w:tc>
          <w:tcPr>
            <w:tcW w:w="4957" w:type="dxa"/>
            <w:gridSpan w:val="2"/>
            <w:vAlign w:val="center"/>
          </w:tcPr>
          <w:p w14:paraId="5870AC2A" w14:textId="75A5EB87" w:rsidR="007E5F96" w:rsidRPr="00BF516A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Aplinkosauginiais reikalavimais</w:t>
            </w:r>
            <w:r w:rsidR="0000210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377977884"/>
            <w:placeholder>
              <w:docPart w:val="88604C021F284EBA991F5F8C0F6052AC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7589BC98" w14:textId="6B22E6F4" w:rsidR="007E5F96" w:rsidRPr="0007418E" w:rsidRDefault="00305B6B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</w:pPr>
                <w:r w:rsidRPr="00C00D46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28EDF34C" w14:textId="77777777" w:rsidTr="00F44D69">
        <w:tc>
          <w:tcPr>
            <w:tcW w:w="9637" w:type="dxa"/>
            <w:gridSpan w:val="3"/>
            <w:vAlign w:val="center"/>
          </w:tcPr>
          <w:p w14:paraId="2DF19BAC" w14:textId="4700F6CE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  <w:t>Pridedami dokumentai</w:t>
            </w:r>
          </w:p>
        </w:tc>
      </w:tr>
      <w:tr w:rsidR="007E5F96" w:rsidRPr="0007418E" w14:paraId="3A0FFB7D" w14:textId="77777777" w:rsidTr="00F44D69">
        <w:tc>
          <w:tcPr>
            <w:tcW w:w="562" w:type="dxa"/>
            <w:vAlign w:val="center"/>
          </w:tcPr>
          <w:p w14:paraId="0E1EF8C5" w14:textId="48828DE2" w:rsidR="007E5F96" w:rsidRPr="00C00D46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553A565C" w14:textId="627B401C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Atsakymai į rinkos konsultacijos dalyvių klausimus</w: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ir komentarus</w:t>
            </w:r>
          </w:p>
        </w:tc>
      </w:tr>
      <w:tr w:rsidR="007E5F96" w:rsidRPr="0007418E" w14:paraId="37F952E3" w14:textId="77777777" w:rsidTr="00F44D69">
        <w:tc>
          <w:tcPr>
            <w:tcW w:w="562" w:type="dxa"/>
            <w:vAlign w:val="center"/>
          </w:tcPr>
          <w:p w14:paraId="5A015AF7" w14:textId="6B65BAA9" w:rsidR="007E5F96" w:rsidRPr="00C00D46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010BAD05" w14:textId="72DABF6E" w:rsidR="007E5F96" w:rsidRPr="002E3A32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color w:val="0070C0"/>
                <w:spacing w:val="0"/>
                <w:sz w:val="22"/>
                <w:szCs w:val="22"/>
                <w:lang w:eastAsia="ar-SA"/>
              </w:rPr>
            </w:pPr>
            <w:r w:rsidRPr="00E76C35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Techninė specifikacija (projektas) </w:t>
            </w:r>
            <w:r w:rsidRPr="00E76C35">
              <w:rPr>
                <w:rFonts w:cs="Tahoma"/>
                <w:bCs w:val="0"/>
                <w:i/>
                <w:iCs/>
                <w:spacing w:val="0"/>
                <w:sz w:val="22"/>
                <w:szCs w:val="22"/>
                <w:lang w:eastAsia="ar-SA"/>
              </w:rPr>
              <w:t>Atnaujinta atsižvelgiant į RDK metu gautas pastabas</w:t>
            </w:r>
          </w:p>
        </w:tc>
      </w:tr>
      <w:tr w:rsidR="007E5F96" w:rsidRPr="0007418E" w14:paraId="2471E7A6" w14:textId="77777777" w:rsidTr="00F44D69">
        <w:tc>
          <w:tcPr>
            <w:tcW w:w="562" w:type="dxa"/>
            <w:vAlign w:val="center"/>
          </w:tcPr>
          <w:p w14:paraId="3F47D1A3" w14:textId="6ECD5EDC" w:rsidR="007E5F96" w:rsidRPr="00C00D46" w:rsidRDefault="007E5F96" w:rsidP="007E5F96">
            <w:pPr>
              <w:pStyle w:val="Sraopastraipa"/>
              <w:numPr>
                <w:ilvl w:val="0"/>
                <w:numId w:val="3"/>
              </w:numPr>
              <w:tabs>
                <w:tab w:val="left" w:pos="993"/>
              </w:tabs>
              <w:ind w:left="22" w:hanging="22"/>
              <w:jc w:val="both"/>
              <w:rPr>
                <w:rFonts w:cs="Tahoma"/>
                <w:bCs/>
                <w:iCs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4142382D" w14:textId="7F91489D" w:rsidR="007E5F96" w:rsidRPr="00E76C35" w:rsidRDefault="007E5F96" w:rsidP="007E5F96">
            <w:pPr>
              <w:tabs>
                <w:tab w:val="left" w:pos="993"/>
              </w:tabs>
              <w:spacing w:line="276" w:lineRule="auto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E76C35">
              <w:rPr>
                <w:rFonts w:ascii="Tahoma" w:hAnsi="Tahoma" w:cs="Tahoma"/>
                <w:iCs/>
                <w:sz w:val="22"/>
                <w:szCs w:val="22"/>
              </w:rPr>
              <w:t xml:space="preserve">Kvalifikacijos reikalavimai </w:t>
            </w:r>
            <w:r w:rsidRPr="00E76C3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ar-SA"/>
              </w:rPr>
              <w:t>Atnaujinta atsižvelgiant į RDK metu gautas pastabas</w:t>
            </w:r>
          </w:p>
        </w:tc>
      </w:tr>
      <w:tr w:rsidR="007E5F96" w:rsidRPr="0007418E" w14:paraId="23FDA30E" w14:textId="77777777" w:rsidTr="00F44D69">
        <w:tc>
          <w:tcPr>
            <w:tcW w:w="562" w:type="dxa"/>
            <w:vAlign w:val="center"/>
          </w:tcPr>
          <w:p w14:paraId="7824E7AC" w14:textId="4E86DB22" w:rsidR="007E5F96" w:rsidRPr="00C00D46" w:rsidRDefault="007E5F96" w:rsidP="007E5F96">
            <w:pPr>
              <w:pStyle w:val="Sraopastraipa"/>
              <w:numPr>
                <w:ilvl w:val="0"/>
                <w:numId w:val="3"/>
              </w:numPr>
              <w:tabs>
                <w:tab w:val="left" w:pos="993"/>
              </w:tabs>
              <w:ind w:left="22" w:hanging="22"/>
              <w:jc w:val="both"/>
              <w:rPr>
                <w:rFonts w:cs="Tahoma"/>
                <w:bCs/>
                <w:iCs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3AD8A34D" w14:textId="7B6ADCC9" w:rsidR="007E5F96" w:rsidRPr="00E76C35" w:rsidRDefault="007E5F96" w:rsidP="007E5F96">
            <w:pPr>
              <w:tabs>
                <w:tab w:val="left" w:pos="993"/>
              </w:tabs>
              <w:spacing w:line="276" w:lineRule="auto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E76C35">
              <w:rPr>
                <w:rFonts w:ascii="Tahoma" w:hAnsi="Tahoma" w:cs="Tahoma"/>
                <w:iCs/>
                <w:sz w:val="22"/>
                <w:szCs w:val="22"/>
              </w:rPr>
              <w:t xml:space="preserve">Pasiūlymų vertinimo kriterijai </w:t>
            </w:r>
            <w:r w:rsidRPr="00E76C3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ar-SA"/>
              </w:rPr>
              <w:t>Atnaujinta atsižvelgiant į RDK metu gautas pastabas</w:t>
            </w:r>
          </w:p>
        </w:tc>
      </w:tr>
    </w:tbl>
    <w:p w14:paraId="006C4C75" w14:textId="77777777" w:rsidR="009E39E4" w:rsidRPr="0007418E" w:rsidRDefault="009E39E4" w:rsidP="00F44D69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9E39E4" w:rsidRPr="0007418E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9B85" w14:textId="77777777" w:rsidR="00B76AD1" w:rsidRDefault="00B76AD1" w:rsidP="00DD3A79">
      <w:r>
        <w:separator/>
      </w:r>
    </w:p>
  </w:endnote>
  <w:endnote w:type="continuationSeparator" w:id="0">
    <w:p w14:paraId="0B9FEAF3" w14:textId="77777777" w:rsidR="00B76AD1" w:rsidRDefault="00B76AD1" w:rsidP="00DD3A79">
      <w:r>
        <w:continuationSeparator/>
      </w:r>
    </w:p>
  </w:endnote>
  <w:endnote w:type="continuationNotice" w:id="1">
    <w:p w14:paraId="0B528FCA" w14:textId="77777777" w:rsidR="00B76AD1" w:rsidRDefault="00B76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B0E1" w14:textId="77777777" w:rsidR="00B76AD1" w:rsidRDefault="00B76AD1" w:rsidP="00DD3A79">
      <w:r>
        <w:separator/>
      </w:r>
    </w:p>
  </w:footnote>
  <w:footnote w:type="continuationSeparator" w:id="0">
    <w:p w14:paraId="06CCC16E" w14:textId="77777777" w:rsidR="00B76AD1" w:rsidRDefault="00B76AD1" w:rsidP="00DD3A79">
      <w:r>
        <w:continuationSeparator/>
      </w:r>
    </w:p>
  </w:footnote>
  <w:footnote w:type="continuationNotice" w:id="1">
    <w:p w14:paraId="4848C980" w14:textId="77777777" w:rsidR="00B76AD1" w:rsidRDefault="00B76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2957F6B" w14:textId="7A35FE52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Antrats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BA"/>
    <w:multiLevelType w:val="hybridMultilevel"/>
    <w:tmpl w:val="D9424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9013284">
    <w:abstractNumId w:val="2"/>
  </w:num>
  <w:num w:numId="2" w16cid:durableId="730077388">
    <w:abstractNumId w:val="1"/>
  </w:num>
  <w:num w:numId="3" w16cid:durableId="3810575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ma Račkauskienė">
    <w15:presenceInfo w15:providerId="AD" w15:userId="S::Rima.Rackauskiene@registrucentras.lt::d812cf43-9cbb-46ee-9167-cf7ae39e4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+Z2dhI176DdkT1q1EvAXy7zQeZnVX269A8nOwFXf7cyB/ioUZFd7VsYHIVVE6BnG220gSpmVEGUGno2ZXGrvA==" w:salt="TbSEr2Lk20hnoXba5z+etg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02109"/>
    <w:rsid w:val="00016527"/>
    <w:rsid w:val="00016CB1"/>
    <w:rsid w:val="00020780"/>
    <w:rsid w:val="00030E8A"/>
    <w:rsid w:val="00037C25"/>
    <w:rsid w:val="00041307"/>
    <w:rsid w:val="00050C7B"/>
    <w:rsid w:val="00053514"/>
    <w:rsid w:val="0005641E"/>
    <w:rsid w:val="0005788D"/>
    <w:rsid w:val="0007418E"/>
    <w:rsid w:val="000C1DE4"/>
    <w:rsid w:val="00105D01"/>
    <w:rsid w:val="00182945"/>
    <w:rsid w:val="001B4C37"/>
    <w:rsid w:val="001C11BA"/>
    <w:rsid w:val="00210C81"/>
    <w:rsid w:val="00221372"/>
    <w:rsid w:val="00241A1B"/>
    <w:rsid w:val="002865E1"/>
    <w:rsid w:val="002A7375"/>
    <w:rsid w:val="002B7218"/>
    <w:rsid w:val="002D443F"/>
    <w:rsid w:val="002E3A32"/>
    <w:rsid w:val="002E4552"/>
    <w:rsid w:val="002F55C1"/>
    <w:rsid w:val="00301CA9"/>
    <w:rsid w:val="00305A70"/>
    <w:rsid w:val="00305B6B"/>
    <w:rsid w:val="00313595"/>
    <w:rsid w:val="003367E7"/>
    <w:rsid w:val="003522BF"/>
    <w:rsid w:val="00364717"/>
    <w:rsid w:val="0036610C"/>
    <w:rsid w:val="00366A8B"/>
    <w:rsid w:val="003A4D9D"/>
    <w:rsid w:val="003B69ED"/>
    <w:rsid w:val="003C5A70"/>
    <w:rsid w:val="003D26C3"/>
    <w:rsid w:val="003D5876"/>
    <w:rsid w:val="003D6B2B"/>
    <w:rsid w:val="003E00B2"/>
    <w:rsid w:val="003E48E6"/>
    <w:rsid w:val="003F4F75"/>
    <w:rsid w:val="003F5246"/>
    <w:rsid w:val="00472E46"/>
    <w:rsid w:val="004A4663"/>
    <w:rsid w:val="004E4E1B"/>
    <w:rsid w:val="00510113"/>
    <w:rsid w:val="00527AA7"/>
    <w:rsid w:val="00572118"/>
    <w:rsid w:val="00580532"/>
    <w:rsid w:val="00585EE2"/>
    <w:rsid w:val="005976B3"/>
    <w:rsid w:val="005D7857"/>
    <w:rsid w:val="00621450"/>
    <w:rsid w:val="00660C1F"/>
    <w:rsid w:val="00672D56"/>
    <w:rsid w:val="00687567"/>
    <w:rsid w:val="006A33FD"/>
    <w:rsid w:val="006C51F8"/>
    <w:rsid w:val="006F040D"/>
    <w:rsid w:val="006F0BF7"/>
    <w:rsid w:val="006F0DBA"/>
    <w:rsid w:val="00706210"/>
    <w:rsid w:val="0071621D"/>
    <w:rsid w:val="00716898"/>
    <w:rsid w:val="007242D7"/>
    <w:rsid w:val="007319CD"/>
    <w:rsid w:val="00733A0B"/>
    <w:rsid w:val="00733E9B"/>
    <w:rsid w:val="007564AB"/>
    <w:rsid w:val="00764DAE"/>
    <w:rsid w:val="0078670D"/>
    <w:rsid w:val="007965ED"/>
    <w:rsid w:val="007B2A26"/>
    <w:rsid w:val="007C7040"/>
    <w:rsid w:val="007C7E65"/>
    <w:rsid w:val="007D7BF2"/>
    <w:rsid w:val="007E5F96"/>
    <w:rsid w:val="007E75E9"/>
    <w:rsid w:val="007F676D"/>
    <w:rsid w:val="008344A3"/>
    <w:rsid w:val="00836FF0"/>
    <w:rsid w:val="0084148B"/>
    <w:rsid w:val="008435F7"/>
    <w:rsid w:val="00851A4B"/>
    <w:rsid w:val="008546A2"/>
    <w:rsid w:val="00874A6E"/>
    <w:rsid w:val="00882176"/>
    <w:rsid w:val="008A703D"/>
    <w:rsid w:val="008F30C5"/>
    <w:rsid w:val="00921100"/>
    <w:rsid w:val="0094293B"/>
    <w:rsid w:val="009615C8"/>
    <w:rsid w:val="00963407"/>
    <w:rsid w:val="00975150"/>
    <w:rsid w:val="009B0232"/>
    <w:rsid w:val="009B4D7E"/>
    <w:rsid w:val="009C0036"/>
    <w:rsid w:val="009D1113"/>
    <w:rsid w:val="009E39E4"/>
    <w:rsid w:val="00A63FD9"/>
    <w:rsid w:val="00A718CB"/>
    <w:rsid w:val="00A76A46"/>
    <w:rsid w:val="00A809F3"/>
    <w:rsid w:val="00A937DB"/>
    <w:rsid w:val="00A9564A"/>
    <w:rsid w:val="00AA6D0F"/>
    <w:rsid w:val="00AB57A3"/>
    <w:rsid w:val="00AD3D3D"/>
    <w:rsid w:val="00AE1222"/>
    <w:rsid w:val="00AE4B9D"/>
    <w:rsid w:val="00AF015F"/>
    <w:rsid w:val="00B11B27"/>
    <w:rsid w:val="00B3126A"/>
    <w:rsid w:val="00B32127"/>
    <w:rsid w:val="00B76466"/>
    <w:rsid w:val="00B76AD1"/>
    <w:rsid w:val="00B86790"/>
    <w:rsid w:val="00BA1EBA"/>
    <w:rsid w:val="00BB493A"/>
    <w:rsid w:val="00BC2136"/>
    <w:rsid w:val="00BE1F62"/>
    <w:rsid w:val="00BF516A"/>
    <w:rsid w:val="00C00D46"/>
    <w:rsid w:val="00C05EA7"/>
    <w:rsid w:val="00C46E3A"/>
    <w:rsid w:val="00C768A5"/>
    <w:rsid w:val="00C90AED"/>
    <w:rsid w:val="00CC4DC6"/>
    <w:rsid w:val="00CF2397"/>
    <w:rsid w:val="00D034E9"/>
    <w:rsid w:val="00D07AAA"/>
    <w:rsid w:val="00D215C1"/>
    <w:rsid w:val="00D263F9"/>
    <w:rsid w:val="00D31328"/>
    <w:rsid w:val="00D362F3"/>
    <w:rsid w:val="00D46EE1"/>
    <w:rsid w:val="00D50173"/>
    <w:rsid w:val="00D75CAE"/>
    <w:rsid w:val="00D80632"/>
    <w:rsid w:val="00D83115"/>
    <w:rsid w:val="00D96000"/>
    <w:rsid w:val="00DA19D0"/>
    <w:rsid w:val="00DA7DCB"/>
    <w:rsid w:val="00DC0156"/>
    <w:rsid w:val="00DD3A79"/>
    <w:rsid w:val="00DE1B84"/>
    <w:rsid w:val="00DF70FB"/>
    <w:rsid w:val="00E02B93"/>
    <w:rsid w:val="00E31E05"/>
    <w:rsid w:val="00E654F9"/>
    <w:rsid w:val="00E76C35"/>
    <w:rsid w:val="00E83F79"/>
    <w:rsid w:val="00E843EF"/>
    <w:rsid w:val="00E90AD5"/>
    <w:rsid w:val="00E90E3E"/>
    <w:rsid w:val="00EB03E7"/>
    <w:rsid w:val="00F21E72"/>
    <w:rsid w:val="00F30E9D"/>
    <w:rsid w:val="00F350AC"/>
    <w:rsid w:val="00F44D69"/>
    <w:rsid w:val="00F61AAB"/>
    <w:rsid w:val="00F71E45"/>
    <w:rsid w:val="00F761E9"/>
    <w:rsid w:val="00F83512"/>
    <w:rsid w:val="00F865B5"/>
    <w:rsid w:val="00F96394"/>
    <w:rsid w:val="00FA0543"/>
    <w:rsid w:val="00FB0967"/>
    <w:rsid w:val="00FC4FF5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8D5B93BC-D4F6-4AEA-B44B-7AC9591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customStyle="1" w:styleId="CentrBoldm">
    <w:name w:val="CentrBoldm"/>
    <w:basedOn w:val="prastasis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Lentelstinklelis">
    <w:name w:val="Table Grid"/>
    <w:basedOn w:val="prastojilente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9E39E4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0E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0E8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0E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B4D7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Numatytasispastraiposriftas"/>
    <w:rsid w:val="0094293B"/>
  </w:style>
  <w:style w:type="paragraph" w:styleId="Pataisymai">
    <w:name w:val="Revision"/>
    <w:hidden/>
    <w:uiPriority w:val="99"/>
    <w:semiHidden/>
    <w:rsid w:val="00210C81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9639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6394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2B72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457AD2D904F61A06913736DEA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946-814A-43D8-88E9-37FF0D98C332}"/>
      </w:docPartPr>
      <w:docPartBody>
        <w:p w:rsidR="00745D55" w:rsidRDefault="009D24CD" w:rsidP="009D24CD">
          <w:pPr>
            <w:pStyle w:val="D0C457AD2D904F61A06913736DEA0AAC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018045F4164492FAF066B6C8C89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8EC1-02DF-4BD6-9446-18020F16A5D5}"/>
      </w:docPartPr>
      <w:docPartBody>
        <w:p w:rsidR="00745D55" w:rsidRDefault="009D24CD" w:rsidP="009D24CD">
          <w:pPr>
            <w:pStyle w:val="8018045F4164492FAF066B6C8C8978C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F6E5B10958E4F25A82A4E14B9F6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5E6-F545-40B4-A7FB-D8D4E622415D}"/>
      </w:docPartPr>
      <w:docPartBody>
        <w:p w:rsidR="00745D55" w:rsidRDefault="009D24CD" w:rsidP="009D24CD">
          <w:pPr>
            <w:pStyle w:val="6F6E5B10958E4F25A82A4E14B9F614D3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13245556B748709B0329A1CC4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D171-8183-4D59-9175-0BFE31969B4B}"/>
      </w:docPartPr>
      <w:docPartBody>
        <w:p w:rsidR="00745D55" w:rsidRDefault="009D24CD" w:rsidP="009D24CD">
          <w:pPr>
            <w:pStyle w:val="3113245556B748709B0329A1CC401076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822EE3DED7B4027854C4D26FD0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974D-BD92-4B11-8DDD-29EC8BEA3212}"/>
      </w:docPartPr>
      <w:docPartBody>
        <w:p w:rsidR="00745D55" w:rsidRDefault="009D24CD" w:rsidP="009D24CD">
          <w:pPr>
            <w:pStyle w:val="E822EE3DED7B4027854C4D26FD0C33B8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11EBB0A0DE147E7A9BC0491F31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081-130A-434E-B8B4-868A3E585F11}"/>
      </w:docPartPr>
      <w:docPartBody>
        <w:p w:rsidR="00745D55" w:rsidRDefault="009D24CD" w:rsidP="009D24CD">
          <w:pPr>
            <w:pStyle w:val="E11EBB0A0DE147E7A9BC0491F31E6F2D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8604C021F284EBA991F5F8C0F6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F503-9A95-434E-9EBA-A4B138D5A06A}"/>
      </w:docPartPr>
      <w:docPartBody>
        <w:p w:rsidR="00745D55" w:rsidRDefault="009D24CD" w:rsidP="009D24CD">
          <w:pPr>
            <w:pStyle w:val="88604C021F284EBA991F5F8C0F6052AC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073548"/>
    <w:rsid w:val="001410AA"/>
    <w:rsid w:val="00183171"/>
    <w:rsid w:val="001D1F6A"/>
    <w:rsid w:val="00301F7D"/>
    <w:rsid w:val="00310E1B"/>
    <w:rsid w:val="0033002E"/>
    <w:rsid w:val="003435D7"/>
    <w:rsid w:val="00492C5B"/>
    <w:rsid w:val="004D3776"/>
    <w:rsid w:val="004E4E1B"/>
    <w:rsid w:val="00580532"/>
    <w:rsid w:val="00660C1F"/>
    <w:rsid w:val="00687567"/>
    <w:rsid w:val="006E5CEC"/>
    <w:rsid w:val="007242D7"/>
    <w:rsid w:val="00745D55"/>
    <w:rsid w:val="00764DAE"/>
    <w:rsid w:val="007A71E0"/>
    <w:rsid w:val="00822D9D"/>
    <w:rsid w:val="00824675"/>
    <w:rsid w:val="008A1336"/>
    <w:rsid w:val="008A5180"/>
    <w:rsid w:val="008A703D"/>
    <w:rsid w:val="00930508"/>
    <w:rsid w:val="00963407"/>
    <w:rsid w:val="009D24CD"/>
    <w:rsid w:val="009D4111"/>
    <w:rsid w:val="00AA6D0F"/>
    <w:rsid w:val="00B551F3"/>
    <w:rsid w:val="00B86790"/>
    <w:rsid w:val="00BB493A"/>
    <w:rsid w:val="00BC2136"/>
    <w:rsid w:val="00C05EA7"/>
    <w:rsid w:val="00C63C1E"/>
    <w:rsid w:val="00DF00CE"/>
    <w:rsid w:val="00E34D58"/>
    <w:rsid w:val="00E5230F"/>
    <w:rsid w:val="00E654F9"/>
    <w:rsid w:val="00ED4E9E"/>
    <w:rsid w:val="00F205EC"/>
    <w:rsid w:val="00FB0967"/>
    <w:rsid w:val="00FC389D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24CD"/>
    <w:rPr>
      <w:color w:val="808080"/>
    </w:rPr>
  </w:style>
  <w:style w:type="paragraph" w:customStyle="1" w:styleId="D0C457AD2D904F61A06913736DEA0AAC">
    <w:name w:val="D0C457AD2D904F61A06913736DEA0A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8045F4164492FAF066B6C8C8978C1">
    <w:name w:val="8018045F4164492FAF066B6C8C8978C1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5B10958E4F25A82A4E14B9F614D3">
    <w:name w:val="6F6E5B10958E4F25A82A4E14B9F614D3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3245556B748709B0329A1CC401076">
    <w:name w:val="3113245556B748709B0329A1CC401076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2EE3DED7B4027854C4D26FD0C33B8">
    <w:name w:val="E822EE3DED7B4027854C4D26FD0C33B8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EBB0A0DE147E7A9BC0491F31E6F2D">
    <w:name w:val="E11EBB0A0DE147E7A9BC0491F31E6F2D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04C021F284EBA991F5F8C0F6052AC">
    <w:name w:val="88604C021F284EBA991F5F8C0F6052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56ABAEB235B4CA3540DE68D834711" ma:contentTypeVersion="8" ma:contentTypeDescription="Create a new document." ma:contentTypeScope="" ma:versionID="05e65a4a0ada1ea5590b405dce66b9ad">
  <xsd:schema xmlns:xsd="http://www.w3.org/2001/XMLSchema" xmlns:xs="http://www.w3.org/2001/XMLSchema" xmlns:p="http://schemas.microsoft.com/office/2006/metadata/properties" xmlns:ns2="83f151d8-512f-4280-b48f-d2dfca5738b4" targetNamespace="http://schemas.microsoft.com/office/2006/metadata/properties" ma:root="true" ma:fieldsID="63ac7f82dec32c57b181b9c0e30a3c1a" ns2:_="">
    <xsd:import namespace="83f151d8-512f-4280-b48f-d2dfca573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51d8-512f-4280-b48f-d2dfca573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4DE8C-5419-42B6-95D3-535023AA2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B22F0-A6D0-482F-8E10-8765B0682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443C27-E85A-4D63-8989-A1226E843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F9D04-4373-4456-94AC-7B581A0E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151d8-512f-4280-b48f-d2dfca573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Rima Račkauskienė</cp:lastModifiedBy>
  <cp:revision>44</cp:revision>
  <dcterms:created xsi:type="dcterms:W3CDTF">2024-03-20T09:06:00Z</dcterms:created>
  <dcterms:modified xsi:type="dcterms:W3CDTF">2025-03-14T08:57:00Z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0x010100A0B56ABAEB235B4CA3540DE68D834711</vt:lpwstr>
  </property>
  <property fmtid="{D5CDD505-2E9C-101B-9397-08002B2CF9AE}" pid="10" name="MediaServiceImageTags">
    <vt:lpwstr/>
  </property>
</Properties>
</file>