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53436674"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8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23C48E2E"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5D6A35">
        <w:rPr>
          <w:rFonts w:ascii="Arial" w:hAnsi="Arial" w:cs="Arial"/>
          <w:lang w:val="lt-LT"/>
        </w:rPr>
        <w:t>5</w:t>
      </w:r>
      <w:r w:rsidR="00852CA2" w:rsidRPr="00D92E65">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200942CB" w:rsidR="00FC1A22"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(ii) techninė specifikacija, kurios sudedamoji dalis yra</w:t>
      </w:r>
      <w:r w:rsidR="003E34A3" w:rsidRPr="00D92E65">
        <w:rPr>
          <w:rFonts w:ascii="Arial" w:hAnsi="Arial" w:cs="Arial"/>
          <w:sz w:val="24"/>
          <w:szCs w:val="24"/>
        </w:rPr>
        <w:t xml:space="preserve"> ir</w:t>
      </w:r>
      <w:r w:rsidR="00BC0F98" w:rsidRPr="00D92E65">
        <w:rPr>
          <w:rFonts w:ascii="Arial" w:hAnsi="Arial" w:cs="Arial"/>
          <w:sz w:val="24"/>
          <w:szCs w:val="24"/>
        </w:rPr>
        <w:t xml:space="preserve"> </w:t>
      </w:r>
      <w:r w:rsidR="00D92E65">
        <w:rPr>
          <w:rFonts w:ascii="Arial" w:hAnsi="Arial" w:cs="Arial"/>
          <w:sz w:val="24"/>
          <w:szCs w:val="24"/>
        </w:rPr>
        <w:t>MB</w:t>
      </w:r>
      <w:r w:rsidR="00250256" w:rsidRPr="00D92E65">
        <w:rPr>
          <w:rFonts w:ascii="Arial" w:hAnsi="Arial" w:cs="Arial"/>
          <w:sz w:val="24"/>
          <w:szCs w:val="24"/>
        </w:rPr>
        <w:t xml:space="preserve"> „</w:t>
      </w:r>
      <w:proofErr w:type="spellStart"/>
      <w:r w:rsidR="001B7D98">
        <w:rPr>
          <w:rFonts w:ascii="Arial" w:hAnsi="Arial" w:cs="Arial"/>
          <w:sz w:val="24"/>
          <w:szCs w:val="24"/>
        </w:rPr>
        <w:t>Infra</w:t>
      </w:r>
      <w:proofErr w:type="spellEnd"/>
      <w:r w:rsidR="001B7D98">
        <w:rPr>
          <w:rFonts w:ascii="Arial" w:hAnsi="Arial" w:cs="Arial"/>
          <w:sz w:val="24"/>
          <w:szCs w:val="24"/>
        </w:rPr>
        <w:t xml:space="preserve"> </w:t>
      </w:r>
      <w:proofErr w:type="spellStart"/>
      <w:r w:rsidR="001B7D98">
        <w:rPr>
          <w:rFonts w:ascii="Arial" w:hAnsi="Arial" w:cs="Arial"/>
          <w:sz w:val="24"/>
          <w:szCs w:val="24"/>
        </w:rPr>
        <w:t>projectum</w:t>
      </w:r>
      <w:proofErr w:type="spellEnd"/>
      <w:r w:rsidR="00250256" w:rsidRPr="00D92E65">
        <w:rPr>
          <w:rFonts w:ascii="Arial" w:hAnsi="Arial" w:cs="Arial"/>
          <w:sz w:val="24"/>
          <w:szCs w:val="24"/>
        </w:rPr>
        <w:t xml:space="preserve">“ parengtas </w:t>
      </w:r>
      <w:r w:rsidR="001B7D98">
        <w:rPr>
          <w:rFonts w:ascii="Arial" w:hAnsi="Arial" w:cs="Arial"/>
          <w:sz w:val="24"/>
          <w:szCs w:val="24"/>
        </w:rPr>
        <w:t>techninis darbo</w:t>
      </w:r>
      <w:r w:rsidR="00250256" w:rsidRPr="00D92E65">
        <w:rPr>
          <w:rFonts w:ascii="Arial" w:hAnsi="Arial" w:cs="Arial"/>
          <w:sz w:val="24"/>
          <w:szCs w:val="24"/>
        </w:rPr>
        <w:t xml:space="preserve"> projektas</w:t>
      </w:r>
      <w:r w:rsidR="001B7D98">
        <w:rPr>
          <w:rFonts w:ascii="Arial" w:hAnsi="Arial" w:cs="Arial"/>
          <w:sz w:val="24"/>
          <w:szCs w:val="24"/>
        </w:rPr>
        <w:t xml:space="preserve"> su aprašu</w:t>
      </w:r>
      <w:r w:rsidR="00250256" w:rsidRPr="00D92E65">
        <w:rPr>
          <w:rFonts w:ascii="Arial" w:hAnsi="Arial" w:cs="Arial"/>
          <w:sz w:val="24"/>
          <w:szCs w:val="24"/>
        </w:rPr>
        <w:t xml:space="preserve"> </w:t>
      </w:r>
      <w:r w:rsidR="001B7D98">
        <w:rPr>
          <w:rFonts w:ascii="Arial" w:hAnsi="Arial" w:cs="Arial"/>
          <w:sz w:val="24"/>
          <w:szCs w:val="24"/>
        </w:rPr>
        <w:t>Nr. 10692023</w:t>
      </w:r>
      <w:r w:rsidR="0016572F" w:rsidRPr="00D92E65">
        <w:rPr>
          <w:rFonts w:ascii="Arial" w:hAnsi="Arial" w:cs="Arial"/>
          <w:sz w:val="24"/>
          <w:szCs w:val="24"/>
        </w:rPr>
        <w:t xml:space="preserve"> </w:t>
      </w:r>
      <w:r w:rsidR="00C6218A" w:rsidRPr="00D92E65">
        <w:rPr>
          <w:rFonts w:ascii="Arial" w:hAnsi="Arial" w:cs="Arial"/>
          <w:sz w:val="24"/>
          <w:szCs w:val="24"/>
        </w:rPr>
        <w:t xml:space="preserve">(toliau – </w:t>
      </w:r>
      <w:r w:rsidR="001B7D98">
        <w:rPr>
          <w:rFonts w:ascii="Arial" w:hAnsi="Arial" w:cs="Arial"/>
          <w:b/>
          <w:bCs/>
          <w:i/>
          <w:iCs/>
          <w:sz w:val="24"/>
          <w:szCs w:val="24"/>
        </w:rPr>
        <w:t>TD</w:t>
      </w:r>
      <w:r w:rsidR="00D92E65">
        <w:rPr>
          <w:rFonts w:ascii="Arial" w:hAnsi="Arial" w:cs="Arial"/>
          <w:b/>
          <w:bCs/>
          <w:i/>
          <w:iCs/>
          <w:sz w:val="24"/>
          <w:szCs w:val="24"/>
        </w:rPr>
        <w:t>P</w:t>
      </w:r>
      <w:r w:rsidR="00C6218A" w:rsidRPr="00D92E65">
        <w:rPr>
          <w:rFonts w:ascii="Arial" w:hAnsi="Arial" w:cs="Arial"/>
          <w:sz w:val="24"/>
          <w:szCs w:val="24"/>
        </w:rPr>
        <w:t>)</w:t>
      </w:r>
      <w:r w:rsidR="00F62B39" w:rsidRPr="00D92E65">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lastRenderedPageBreak/>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3B1C1667"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E76C84">
        <w:rPr>
          <w:rFonts w:ascii="Arial" w:hAnsi="Arial" w:cs="Arial"/>
          <w:sz w:val="24"/>
          <w:szCs w:val="24"/>
        </w:rPr>
        <w:t>TDP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0BEB357A"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1B7D98">
        <w:rPr>
          <w:rFonts w:ascii="Arial" w:hAnsi="Arial" w:cs="Arial"/>
          <w:lang w:val="lt-LT"/>
        </w:rPr>
        <w:t>TDP</w:t>
      </w:r>
      <w:r w:rsidRPr="00D92E65">
        <w:rPr>
          <w:rFonts w:ascii="Arial" w:hAnsi="Arial" w:cs="Arial"/>
          <w:lang w:val="lt-LT"/>
        </w:rPr>
        <w:t xml:space="preserve"> sprendinių, apibūdinančių Darbus, keitimas, Užsakovo nurodytas padaryti pagal Sutarties XV skyrių. </w:t>
      </w:r>
      <w:r w:rsidR="001B7D98">
        <w:rPr>
          <w:rFonts w:ascii="Arial" w:hAnsi="Arial" w:cs="Arial"/>
          <w:lang w:val="lt-LT"/>
        </w:rPr>
        <w:t>TDP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96F4D34"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w:t>
      </w:r>
      <w:r w:rsidRPr="00D92E65">
        <w:rPr>
          <w:rFonts w:ascii="Arial" w:eastAsia="MS Mincho" w:hAnsi="Arial" w:cs="Arial"/>
          <w:lang w:val="lt-LT" w:eastAsia="x-none"/>
        </w:rPr>
        <w:lastRenderedPageBreak/>
        <w:t xml:space="preserve">(didėja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30B3430E"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1B7D98">
        <w:rPr>
          <w:rFonts w:ascii="Arial" w:hAnsi="Arial" w:cs="Arial"/>
          <w:lang w:val="lt-LT"/>
        </w:rPr>
        <w:t>TDP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195BF23" w14:textId="19849E26" w:rsidR="001B7D98" w:rsidRPr="00D92E65" w:rsidRDefault="001B7D98" w:rsidP="00D92E65">
      <w:pPr>
        <w:tabs>
          <w:tab w:val="left" w:pos="567"/>
        </w:tabs>
        <w:spacing w:line="276" w:lineRule="auto"/>
        <w:ind w:left="567"/>
        <w:jc w:val="both"/>
        <w:rPr>
          <w:rFonts w:ascii="Arial" w:eastAsia="Microsoft Sans Serif" w:hAnsi="Arial" w:cs="Arial"/>
          <w:lang w:val="lt-LT" w:eastAsia="lt-LT" w:bidi="lt-LT"/>
        </w:rPr>
      </w:pPr>
      <w:r w:rsidRPr="001B7D98">
        <w:rPr>
          <w:rFonts w:ascii="Arial" w:eastAsia="Microsoft Sans Serif" w:hAnsi="Arial" w:cs="Arial"/>
          <w:b/>
          <w:bCs/>
          <w:lang w:val="lt-LT" w:eastAsia="lt-LT" w:bidi="lt-LT"/>
        </w:rPr>
        <w:t>Technologinė pertrauka</w:t>
      </w:r>
      <w:r w:rsidRPr="001B7D98">
        <w:rPr>
          <w:rFonts w:ascii="Arial" w:eastAsia="Microsoft Sans Serif" w:hAnsi="Arial" w:cs="Arial"/>
          <w:lang w:val="lt-LT" w:eastAsia="lt-LT" w:bidi="lt-LT"/>
        </w:rPr>
        <w:t xml:space="preserve"> – laikotarpis nuo kalendorinių metų gruodžio 15 d. iki kitų metų kovo 15 d., kai dalis Darbų, atliekamų lauko sąlygomis, </w:t>
      </w:r>
      <w:r w:rsidR="00E553C6">
        <w:rPr>
          <w:rFonts w:ascii="Arial" w:eastAsia="Microsoft Sans Serif" w:hAnsi="Arial" w:cs="Arial"/>
          <w:lang w:val="lt-LT" w:eastAsia="lt-LT" w:bidi="lt-LT"/>
        </w:rPr>
        <w:t>gali būti</w:t>
      </w:r>
      <w:r w:rsidRPr="001B7D98">
        <w:rPr>
          <w:rFonts w:ascii="Arial" w:eastAsia="Microsoft Sans Serif" w:hAnsi="Arial" w:cs="Arial"/>
          <w:lang w:val="lt-LT" w:eastAsia="lt-LT" w:bidi="lt-LT"/>
        </w:rPr>
        <w:t xml:space="preserve"> stabdomi automatiškai</w:t>
      </w:r>
      <w:r w:rsidR="00E553C6">
        <w:rPr>
          <w:rFonts w:ascii="Arial" w:eastAsia="Microsoft Sans Serif" w:hAnsi="Arial" w:cs="Arial"/>
          <w:lang w:val="lt-LT" w:eastAsia="lt-LT" w:bidi="lt-LT"/>
        </w:rPr>
        <w:t xml:space="preserve"> dėl Darbams vykdyti netinkamų oro sąlygų. </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2654D8C8"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1B7D98">
        <w:rPr>
          <w:rFonts w:ascii="Arial" w:hAnsi="Arial" w:cs="Arial"/>
          <w:lang w:val="lt-LT"/>
        </w:rPr>
        <w:t>TDP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46719582"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00720354" w:rsidRPr="00D92E65">
        <w:rPr>
          <w:rFonts w:ascii="Arial" w:hAnsi="Arial" w:cs="Arial"/>
          <w:b/>
          <w:bCs/>
          <w:lang w:val="lt-LT"/>
        </w:rPr>
        <w:t xml:space="preserve"> </w:t>
      </w:r>
      <w:r w:rsidR="001B7D98">
        <w:rPr>
          <w:rFonts w:ascii="Arial" w:hAnsi="Arial" w:cs="Arial"/>
          <w:b/>
          <w:bCs/>
          <w:lang w:val="lt-LT"/>
        </w:rPr>
        <w:t>Susisiekimo komunikacijų (gatvių) paskirties statinio Kulių g. Nr. KL8274, Dovilų mstl. Dovilų sen. Klaipėdos raj. kapitalinio remonto rangos darbai</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46E58BA"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1B7D98">
        <w:rPr>
          <w:rFonts w:ascii="Arial" w:hAnsi="Arial" w:cs="Arial"/>
          <w:b/>
          <w:lang w:val="lt-LT"/>
        </w:rPr>
        <w:t>TDP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3685767C"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1B7D98">
        <w:rPr>
          <w:rFonts w:ascii="Arial" w:hAnsi="Arial" w:cs="Arial"/>
          <w:b/>
          <w:bCs/>
          <w:sz w:val="24"/>
          <w:szCs w:val="24"/>
        </w:rPr>
        <w:t>Kulių g., Dovilų mstl., Dovilų sen., Klaipėdos raj</w:t>
      </w:r>
      <w:r w:rsidR="00E84351" w:rsidRPr="00F20018">
        <w:rPr>
          <w:rFonts w:ascii="Arial" w:hAnsi="Arial" w:cs="Arial"/>
          <w:b/>
          <w:bCs/>
          <w:sz w:val="24"/>
          <w:szCs w:val="24"/>
          <w:shd w:val="clear" w:color="auto" w:fill="FFFFFF"/>
        </w:rPr>
        <w:t>.</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348CE3D3"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sidR="001B7D98">
        <w:rPr>
          <w:rFonts w:ascii="Arial" w:hAnsi="Arial" w:cs="Arial"/>
          <w:b/>
          <w:bCs/>
          <w:lang w:val="lt-LT"/>
        </w:rPr>
        <w:t>3</w:t>
      </w:r>
      <w:r w:rsidR="00E83F2F">
        <w:rPr>
          <w:rFonts w:ascii="Arial" w:hAnsi="Arial" w:cs="Arial"/>
          <w:b/>
          <w:bCs/>
          <w:lang w:val="lt-LT"/>
        </w:rPr>
        <w:t>7</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3.4. Nutraukus sutartį, Rangovas neturi teisės pradėti ar tęsti pradėtų darbų ir privalo </w:t>
      </w:r>
      <w:r w:rsidRPr="001B7D98">
        <w:rPr>
          <w:rFonts w:ascii="Arial" w:hAnsi="Arial" w:cs="Arial"/>
          <w:b/>
          <w:bCs/>
          <w:lang w:val="lt-LT"/>
        </w:rPr>
        <w:t>ne vėliau kaip per 5 (penkias) darbo dienas</w:t>
      </w:r>
      <w:r w:rsidRPr="003703A2">
        <w:rPr>
          <w:rFonts w:ascii="Arial" w:hAnsi="Arial" w:cs="Arial"/>
          <w:lang w:val="lt-LT"/>
        </w:rPr>
        <w:t xml:space="preserve">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0F75EB02"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1B7D98">
        <w:rPr>
          <w:rFonts w:ascii="Arial" w:hAnsi="Arial" w:cs="Arial"/>
          <w:lang w:val="lt-LT"/>
        </w:rPr>
        <w:t>TDP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1C6A180B"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1B7D98">
        <w:rPr>
          <w:rFonts w:ascii="Arial" w:hAnsi="Arial" w:cs="Arial"/>
          <w:b/>
          <w:lang w:val="lt-LT"/>
        </w:rPr>
        <w:t>35</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p>
    <w:p w14:paraId="6E9AFF83" w14:textId="3E3966A9"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lastRenderedPageBreak/>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r w:rsidR="001B7D98" w:rsidRPr="001B7D98">
        <w:rPr>
          <w:rFonts w:ascii="Arial" w:hAnsi="Arial" w:cs="Arial"/>
          <w:sz w:val="24"/>
          <w:szCs w:val="24"/>
          <w:shd w:val="clear" w:color="auto" w:fill="FFFFFF"/>
        </w:rPr>
        <w:t>Į galutinį Darbų atlikimo terminą taip pat neįskaitoma technologinė pertrauka, kuri prasideda gruodžio 15 d. ir baigiasi kitų metų kovo 15 d.</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3B242EF2"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w:t>
      </w:r>
      <w:r w:rsidRPr="00D92E65">
        <w:rPr>
          <w:rFonts w:ascii="Arial" w:hAnsi="Arial" w:cs="Arial"/>
          <w:lang w:val="lt-LT"/>
        </w:rPr>
        <w:lastRenderedPageBreak/>
        <w:t>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 xml:space="preserve">ekstremalios gamtinės sąlygos – kritulių kiekis, žymiai </w:t>
      </w:r>
      <w:r w:rsidRPr="00D92E65">
        <w:rPr>
          <w:rFonts w:ascii="Arial" w:hAnsi="Arial" w:cs="Arial"/>
          <w:lang w:val="lt-LT"/>
        </w:rPr>
        <w:lastRenderedPageBreak/>
        <w:t>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FD59E5">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75D49D25" w14:textId="77777777" w:rsidR="00037C13" w:rsidRPr="00037C13" w:rsidRDefault="006F2305" w:rsidP="00037C13">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lastRenderedPageBreak/>
        <w:t>4.1</w:t>
      </w:r>
      <w:r w:rsidR="00CA0C79" w:rsidRPr="00D92E65">
        <w:rPr>
          <w:rFonts w:cs="Arial"/>
          <w:sz w:val="24"/>
          <w:lang w:val="lt-LT"/>
        </w:rPr>
        <w:t>7</w:t>
      </w:r>
      <w:r w:rsidRPr="00D92E65">
        <w:rPr>
          <w:rFonts w:cs="Arial"/>
          <w:sz w:val="24"/>
          <w:lang w:val="lt-LT"/>
        </w:rPr>
        <w:t xml:space="preserve">. </w:t>
      </w:r>
      <w:r w:rsidR="00037C13" w:rsidRPr="00037C13">
        <w:rPr>
          <w:rFonts w:cs="Arial"/>
          <w:sz w:val="24"/>
          <w:lang w:val="lt-LT"/>
        </w:rPr>
        <w:t>Rangovas taip pat įsipareigoja ne vėliau kaip 1 (vieną) darbo dieną prieš pradedant, keičiant ar panaikinant eismo ribojimą informuoti Užsakovą.</w:t>
      </w:r>
    </w:p>
    <w:p w14:paraId="66466D65" w14:textId="585D79CF" w:rsidR="006F2305" w:rsidRPr="00D92E65" w:rsidRDefault="00037C13" w:rsidP="00D92E65">
      <w:pPr>
        <w:pStyle w:val="Sraopastraipa"/>
        <w:widowControl/>
        <w:tabs>
          <w:tab w:val="left" w:pos="993"/>
        </w:tabs>
        <w:suppressAutoHyphens/>
        <w:spacing w:line="276" w:lineRule="auto"/>
        <w:ind w:left="0" w:firstLine="0"/>
        <w:jc w:val="both"/>
        <w:rPr>
          <w:rFonts w:cs="Arial"/>
          <w:sz w:val="24"/>
          <w:lang w:val="lt-LT"/>
        </w:rPr>
      </w:pPr>
      <w:r>
        <w:rPr>
          <w:rFonts w:cs="Arial"/>
          <w:sz w:val="24"/>
          <w:lang w:val="lt-LT"/>
        </w:rPr>
        <w:t xml:space="preserve">4.18. </w:t>
      </w:r>
      <w:r w:rsidR="006F2305" w:rsidRPr="00D92E65">
        <w:rPr>
          <w:rFonts w:cs="Arial"/>
          <w:sz w:val="24"/>
          <w:lang w:val="lt-LT"/>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298081E8"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037C13">
        <w:rPr>
          <w:rFonts w:ascii="Arial" w:hAnsi="Arial" w:cs="Arial"/>
          <w:lang w:val="lt-LT"/>
        </w:rPr>
        <w:t>9</w:t>
      </w:r>
      <w:r w:rsidRPr="00D92E65">
        <w:rPr>
          <w:rFonts w:ascii="Arial" w:hAnsi="Arial" w:cs="Arial"/>
          <w:lang w:val="lt-LT"/>
        </w:rPr>
        <w:t>. Visi Rangovo parengti brėžiniai turi būti patvirtinti statybos techninės priežiūros vadovo prieš atliekant Darbus.</w:t>
      </w:r>
    </w:p>
    <w:p w14:paraId="3B2A8C0F" w14:textId="3BECCE3B"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037C13">
        <w:rPr>
          <w:rFonts w:ascii="Arial" w:hAnsi="Arial" w:cs="Arial"/>
          <w:lang w:val="lt-LT"/>
        </w:rPr>
        <w:t>20</w:t>
      </w:r>
      <w:r w:rsidRPr="00D92E65">
        <w:rPr>
          <w:rFonts w:ascii="Arial" w:hAnsi="Arial" w:cs="Arial"/>
          <w:lang w:val="lt-LT"/>
        </w:rPr>
        <w:t>. Rangovas įsipareigoja savarankiškai apsirūpinti Darbams atlikti reikalingais materialiniais ištekliais.</w:t>
      </w:r>
    </w:p>
    <w:p w14:paraId="6A4C01E0" w14:textId="3A6DFAB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1</w:t>
      </w:r>
      <w:r w:rsidRPr="00D92E65">
        <w:rPr>
          <w:rFonts w:cs="Arial"/>
          <w:sz w:val="24"/>
          <w:lang w:val="lt-LT" w:eastAsia="lt-LT"/>
        </w:rPr>
        <w:t>. Per visą Darbų vykdymo laikotarpį Rangovas garantuoja objekte darbo ir priešgaisrinę saugą ir aplinkos ekologinę apsaugą.</w:t>
      </w:r>
    </w:p>
    <w:p w14:paraId="00F0D3D5" w14:textId="68E19CDE"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2</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11252685"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0E42B0F6"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w:t>
      </w:r>
      <w:r w:rsidR="00CE7E77" w:rsidRPr="00D92E65">
        <w:rPr>
          <w:rFonts w:ascii="Arial" w:hAnsi="Arial" w:cs="Arial"/>
          <w:sz w:val="24"/>
          <w:szCs w:val="24"/>
        </w:rPr>
        <w:t>elektroniniu parašu pasirašytus (*</w:t>
      </w:r>
      <w:proofErr w:type="spellStart"/>
      <w:r w:rsidR="00CE7E77" w:rsidRPr="00D92E65">
        <w:rPr>
          <w:rFonts w:ascii="Arial" w:hAnsi="Arial" w:cs="Arial"/>
          <w:sz w:val="24"/>
          <w:szCs w:val="24"/>
        </w:rPr>
        <w:t>adoc</w:t>
      </w:r>
      <w:proofErr w:type="spellEnd"/>
      <w:r w:rsidR="00CE7E77" w:rsidRPr="00D92E65">
        <w:rPr>
          <w:rFonts w:ascii="Arial" w:hAnsi="Arial" w:cs="Arial"/>
          <w:sz w:val="24"/>
          <w:szCs w:val="24"/>
        </w:rPr>
        <w:t>)</w:t>
      </w:r>
      <w:r w:rsidR="00CE7E77">
        <w:rPr>
          <w:rFonts w:ascii="Arial" w:hAnsi="Arial" w:cs="Arial"/>
          <w:sz w:val="24"/>
          <w:szCs w:val="24"/>
        </w:rPr>
        <w:t xml:space="preserve"> </w:t>
      </w:r>
      <w:r w:rsidRPr="00D92E65">
        <w:rPr>
          <w:rFonts w:ascii="Arial" w:hAnsi="Arial" w:cs="Arial"/>
          <w:sz w:val="24"/>
          <w:szCs w:val="24"/>
        </w:rPr>
        <w:t>atliktų Darbų akt</w:t>
      </w:r>
      <w:r w:rsidR="00CE7E77">
        <w:rPr>
          <w:rFonts w:ascii="Arial" w:hAnsi="Arial" w:cs="Arial"/>
          <w:sz w:val="24"/>
          <w:szCs w:val="24"/>
        </w:rPr>
        <w:t>ą</w:t>
      </w:r>
      <w:r w:rsidR="00037C13">
        <w:rPr>
          <w:rFonts w:ascii="Arial" w:hAnsi="Arial" w:cs="Arial"/>
          <w:sz w:val="24"/>
          <w:szCs w:val="24"/>
        </w:rPr>
        <w:t xml:space="preserve"> (</w:t>
      </w:r>
      <w:r w:rsidR="00037C13" w:rsidRPr="00037C13">
        <w:rPr>
          <w:rFonts w:ascii="Arial" w:hAnsi="Arial" w:cs="Arial"/>
          <w:sz w:val="24"/>
          <w:szCs w:val="24"/>
        </w:rPr>
        <w:t>forma F2</w:t>
      </w:r>
      <w:r w:rsidR="00CE7E77">
        <w:rPr>
          <w:rFonts w:ascii="Arial" w:hAnsi="Arial" w:cs="Arial"/>
          <w:sz w:val="24"/>
          <w:szCs w:val="24"/>
        </w:rPr>
        <w:t xml:space="preserve">), atliktų darbų ir išlaidų apmokėjimo pažymą (forma F3) </w:t>
      </w:r>
      <w:r w:rsidRPr="00D92E65">
        <w:rPr>
          <w:rFonts w:ascii="Arial" w:hAnsi="Arial" w:cs="Arial"/>
          <w:sz w:val="24"/>
          <w:szCs w:val="24"/>
        </w:rPr>
        <w:t xml:space="preserve">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5.5.6. Rangovas sąskaitą-faktūrą gali pateikti Užsakovui tik prieš tai Užsakovui patvirtinus Rangovo pateiktą atliktų Darbų perdavimo – priėmimo aktą. Sąskaitas-faktūras, atliktų Darbų perdavimo – priėmimo aktus rengia Rangovas.</w:t>
      </w:r>
    </w:p>
    <w:p w14:paraId="59A33F72" w14:textId="6382BEC0"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032667">
        <w:rPr>
          <w:rFonts w:ascii="Arial" w:hAnsi="Arial" w:cs="Arial"/>
          <w:sz w:val="24"/>
          <w:szCs w:val="24"/>
        </w:rPr>
        <w:t xml:space="preserve"> </w:t>
      </w:r>
      <w:r w:rsidR="00032667" w:rsidRPr="00032667">
        <w:rPr>
          <w:rFonts w:ascii="Arial" w:hAnsi="Arial" w:cs="Arial"/>
          <w:sz w:val="24"/>
          <w:szCs w:val="24"/>
        </w:rPr>
        <w:t>jei Darbai finansuojami Užsakovo lėšomis.  Jei Darbai finansuojami ne Užsakovo lėšomis, Užsakovas privalo mokėti Rangovui sumą, patvirtintą Rangovo pateiktuose mokėjimo dokumentuose, ne vėliau kaip per 60 (šešiasdešimt) kalendorinių dienų nuo Darbų atlikimo dienos (atsižvelgiant į galimo finansuotojo Krašto apsaugos ministerijos administracines procedūras dėl mokėjimui skirtų lėšų administravimo ir paskirstymo).</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 xml:space="preserve">5.6.1. po Darbų perdavimo – priėmimo akto, Statybos užbaigimo deklaracijos (akto) pasirašymo dienos paaiškėja atliktų Darbų trūkumai, defektai ir (ar) neatitikimai, jeigu jų </w:t>
      </w:r>
      <w:r w:rsidRPr="00D92E65">
        <w:rPr>
          <w:rFonts w:ascii="Arial" w:hAnsi="Arial" w:cs="Arial"/>
          <w:sz w:val="24"/>
          <w:szCs w:val="24"/>
        </w:rPr>
        <w:lastRenderedPageBreak/>
        <w:t>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D23DFA" w:rsidRPr="00FD59E5">
        <w:rPr>
          <w:rFonts w:ascii="Arial" w:hAnsi="Arial" w:cs="Arial"/>
          <w:bCs/>
          <w:lang w:val="lt-LT"/>
        </w:rPr>
        <w:t>Darbų</w:t>
      </w:r>
      <w:r w:rsidR="00D23DFA" w:rsidRPr="00FD59E5">
        <w:rPr>
          <w:rFonts w:ascii="Arial" w:hAnsi="Arial" w:cs="Arial"/>
          <w:lang w:val="lt-LT"/>
        </w:rPr>
        <w:t xml:space="preserve"> atlikimo dienos</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lastRenderedPageBreak/>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7EBEBBCD"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CF6F9A" w:rsidRPr="00D92E65">
        <w:rPr>
          <w:rFonts w:ascii="Arial" w:hAnsi="Arial" w:cs="Arial"/>
          <w:lang w:val="lt-LT"/>
        </w:rPr>
        <w:t xml:space="preserve"> </w:t>
      </w:r>
      <w:r w:rsidR="000D748B">
        <w:rPr>
          <w:rFonts w:ascii="Arial" w:hAnsi="Arial" w:cs="Arial"/>
          <w:lang w:val="lt-LT"/>
        </w:rPr>
        <w:t xml:space="preserve">inžinerinių </w:t>
      </w:r>
      <w:r w:rsidR="009718CF">
        <w:rPr>
          <w:rFonts w:ascii="Arial" w:hAnsi="Arial" w:cs="Arial"/>
          <w:lang w:val="lt-LT"/>
        </w:rPr>
        <w:t>tinklų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w:t>
      </w:r>
      <w:r w:rsidRPr="00D92E65">
        <w:rPr>
          <w:rFonts w:ascii="Arial" w:hAnsi="Arial" w:cs="Arial"/>
          <w:lang w:val="lt-LT"/>
        </w:rPr>
        <w:lastRenderedPageBreak/>
        <w:t>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64CD1B24"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 xml:space="preserve">Sutarties vykdymo laikotarpiu statybos darbų įkainiai perskaičiuojami (didinami arba mažinami) ne dažniau kaip kas </w:t>
      </w:r>
      <w:r w:rsidR="00E553C6">
        <w:rPr>
          <w:rFonts w:ascii="Arial" w:hAnsi="Arial" w:cs="Arial"/>
          <w:lang w:val="lt-LT"/>
        </w:rPr>
        <w:t>10</w:t>
      </w:r>
      <w:r w:rsidR="000D748B" w:rsidRPr="00735393">
        <w:rPr>
          <w:rFonts w:ascii="Arial" w:hAnsi="Arial" w:cs="Arial"/>
          <w:lang w:val="lt-LT"/>
        </w:rPr>
        <w:t xml:space="preserve"> (</w:t>
      </w:r>
      <w:r w:rsidR="00E553C6">
        <w:rPr>
          <w:rFonts w:ascii="Arial" w:hAnsi="Arial" w:cs="Arial"/>
          <w:lang w:val="lt-LT"/>
        </w:rPr>
        <w:t>dešimt</w:t>
      </w:r>
      <w:r w:rsidR="000D748B" w:rsidRPr="00735393">
        <w:rPr>
          <w:rFonts w:ascii="Arial" w:hAnsi="Arial" w:cs="Arial"/>
          <w:lang w:val="lt-LT"/>
        </w:rPr>
        <w:t>) mėnesi</w:t>
      </w:r>
      <w:r w:rsidR="00E553C6">
        <w:rPr>
          <w:rFonts w:ascii="Arial" w:hAnsi="Arial" w:cs="Arial"/>
          <w:lang w:val="lt-LT"/>
        </w:rPr>
        <w:t>ų</w:t>
      </w:r>
      <w:r w:rsidR="000D748B" w:rsidRPr="00735393">
        <w:rPr>
          <w:rFonts w:ascii="Arial" w:hAnsi="Arial" w:cs="Arial"/>
          <w:lang w:val="lt-LT"/>
        </w:rPr>
        <w:t xml:space="preserve">, pirmąjį perskaičiavimą atliekant ne anksčiau kaip po </w:t>
      </w:r>
      <w:r w:rsidR="00E553C6">
        <w:rPr>
          <w:rFonts w:ascii="Arial" w:hAnsi="Arial" w:cs="Arial"/>
          <w:lang w:val="lt-LT"/>
        </w:rPr>
        <w:t>24</w:t>
      </w:r>
      <w:r w:rsidR="000D748B" w:rsidRPr="00735393">
        <w:rPr>
          <w:rFonts w:ascii="Arial" w:hAnsi="Arial" w:cs="Arial"/>
          <w:lang w:val="lt-LT"/>
        </w:rPr>
        <w:t xml:space="preserve"> (d</w:t>
      </w:r>
      <w:r w:rsidR="00E553C6">
        <w:rPr>
          <w:rFonts w:ascii="Arial" w:hAnsi="Arial" w:cs="Arial"/>
          <w:lang w:val="lt-LT"/>
        </w:rPr>
        <w:t>videšimt keturių</w:t>
      </w:r>
      <w:r w:rsidR="000D748B" w:rsidRPr="00735393">
        <w:rPr>
          <w:rFonts w:ascii="Arial" w:hAnsi="Arial" w:cs="Arial"/>
          <w:lang w:val="lt-LT"/>
        </w:rPr>
        <w:t>) mėnesių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0ED4C13D"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032667" w:rsidRPr="00032667">
        <w:rPr>
          <w:rFonts w:cs="Arial"/>
          <w:sz w:val="24"/>
          <w:lang w:val="lt-LT"/>
        </w:rPr>
        <w:t>6.4.1.24. Klaipėdos raj. Dovilų sen., Dovilų mstl., Kulių g. (KL8273) rangos darbai</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w:t>
      </w:r>
      <w:r w:rsidRPr="00D92E65">
        <w:rPr>
          <w:rFonts w:ascii="Arial" w:hAnsi="Arial" w:cs="Arial"/>
          <w:sz w:val="24"/>
          <w:szCs w:val="24"/>
        </w:rPr>
        <w:lastRenderedPageBreak/>
        <w:t xml:space="preserve">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9BB6178" w14:textId="7FEED562" w:rsidR="006D289B" w:rsidRPr="00AF6567" w:rsidRDefault="00503444" w:rsidP="00AF6567">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lastRenderedPageBreak/>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lastRenderedPageBreak/>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E64E25">
        <w:rPr>
          <w:rFonts w:eastAsia="Times New Roman" w:cs="Arial"/>
          <w:sz w:val="24"/>
          <w:lang w:val="lt-LT"/>
        </w:rPr>
        <w:t xml:space="preserve"> (nurodytą </w:t>
      </w:r>
      <w:r w:rsidRPr="00E64E25">
        <w:rPr>
          <w:rFonts w:cs="Arial"/>
          <w:sz w:val="24"/>
          <w:lang w:val="lt-LT"/>
        </w:rPr>
        <w:t>Rangovo pasiūlyme),</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lastRenderedPageBreak/>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P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66B3177F" w14:textId="29191F3F" w:rsidR="00E64E25" w:rsidRPr="00760EDA" w:rsidRDefault="0034173B" w:rsidP="00760EDA">
      <w:pPr>
        <w:pStyle w:val="Antrat3"/>
        <w:spacing w:line="276" w:lineRule="auto"/>
        <w:ind w:firstLine="1134"/>
        <w:rPr>
          <w:rFonts w:ascii="Arial" w:hAnsi="Arial" w:cs="Arial"/>
          <w:lang w:val="lt-LT" w:eastAsia="lt-LT"/>
        </w:rPr>
      </w:pPr>
      <w:r w:rsidRPr="00D92E65">
        <w:rPr>
          <w:rFonts w:ascii="Arial" w:hAnsi="Arial" w:cs="Arial"/>
          <w:szCs w:val="24"/>
          <w:lang w:val="lt-LT"/>
        </w:rPr>
        <w:t>8.1.21.</w:t>
      </w:r>
      <w:r w:rsidR="002C7BCF">
        <w:rPr>
          <w:rFonts w:ascii="Arial" w:hAnsi="Arial" w:cs="Arial"/>
          <w:szCs w:val="24"/>
          <w:lang w:val="lt-LT"/>
        </w:rPr>
        <w:t>4</w:t>
      </w:r>
      <w:r w:rsidRPr="00D92E65">
        <w:rPr>
          <w:rFonts w:ascii="Arial" w:hAnsi="Arial" w:cs="Arial"/>
          <w:szCs w:val="24"/>
          <w:lang w:val="lt-LT"/>
        </w:rPr>
        <w:t xml:space="preserve">. </w:t>
      </w:r>
      <w:r w:rsidR="00AF6567">
        <w:rPr>
          <w:rFonts w:ascii="Arial" w:hAnsi="Arial" w:cs="Arial"/>
          <w:szCs w:val="24"/>
          <w:lang w:val="lt-LT"/>
        </w:rPr>
        <w:t>Atliekami</w:t>
      </w:r>
      <w:r w:rsidR="00760EDA">
        <w:rPr>
          <w:rFonts w:ascii="Arial" w:hAnsi="Arial" w:cs="Arial"/>
          <w:szCs w:val="24"/>
          <w:lang w:val="lt-LT"/>
        </w:rPr>
        <w:t>ems</w:t>
      </w:r>
      <w:r w:rsidR="00AF6567">
        <w:rPr>
          <w:rFonts w:ascii="Arial" w:hAnsi="Arial" w:cs="Arial"/>
          <w:szCs w:val="24"/>
          <w:lang w:val="lt-LT"/>
        </w:rPr>
        <w:t xml:space="preserve"> </w:t>
      </w:r>
      <w:r w:rsidR="00760EDA">
        <w:rPr>
          <w:rFonts w:ascii="Arial" w:hAnsi="Arial" w:cs="Arial"/>
          <w:szCs w:val="24"/>
          <w:lang w:eastAsia="lt-LT"/>
        </w:rPr>
        <w:t xml:space="preserve">susisiekimo komunikacijų (gatvių) paskirties statinio kapitalinio remonto rangos darbams </w:t>
      </w:r>
      <w:r w:rsidR="00E553C6">
        <w:rPr>
          <w:rFonts w:ascii="Arial" w:hAnsi="Arial" w:cs="Arial"/>
          <w:szCs w:val="24"/>
          <w:lang w:eastAsia="lt-LT"/>
        </w:rPr>
        <w:t>na</w:t>
      </w:r>
      <w:r w:rsidR="00760EDA">
        <w:rPr>
          <w:rFonts w:ascii="Arial" w:hAnsi="Arial" w:cs="Arial"/>
          <w:szCs w:val="24"/>
          <w:lang w:eastAsia="lt-LT"/>
        </w:rPr>
        <w:t>udojamos medžiagos ir produktai</w:t>
      </w:r>
      <w:r w:rsidR="00AF6567">
        <w:rPr>
          <w:rFonts w:ascii="Arial" w:hAnsi="Arial" w:cs="Arial"/>
          <w:szCs w:val="24"/>
          <w:lang w:eastAsia="lt-LT"/>
        </w:rPr>
        <w:t xml:space="preserve"> </w:t>
      </w:r>
      <w:proofErr w:type="spellStart"/>
      <w:r w:rsidR="00AF6567" w:rsidRPr="00AF6567">
        <w:rPr>
          <w:rFonts w:ascii="Arial" w:hAnsi="Arial" w:cs="Arial"/>
          <w:szCs w:val="24"/>
          <w:lang w:val="en-GB" w:eastAsia="lt-LT"/>
        </w:rPr>
        <w:t>turi</w:t>
      </w:r>
      <w:proofErr w:type="spellEnd"/>
      <w:r w:rsidR="00AF6567" w:rsidRPr="00AF6567">
        <w:rPr>
          <w:rFonts w:ascii="Arial" w:hAnsi="Arial" w:cs="Arial"/>
          <w:szCs w:val="24"/>
          <w:lang w:val="en-GB" w:eastAsia="lt-LT"/>
        </w:rPr>
        <w:t xml:space="preserve"> </w:t>
      </w:r>
      <w:proofErr w:type="spellStart"/>
      <w:r w:rsidR="00AF6567" w:rsidRPr="00AF6567">
        <w:rPr>
          <w:rFonts w:ascii="Arial" w:hAnsi="Arial" w:cs="Arial"/>
          <w:szCs w:val="24"/>
          <w:lang w:val="en-GB" w:eastAsia="lt-LT"/>
        </w:rPr>
        <w:t>atitiki</w:t>
      </w:r>
      <w:proofErr w:type="spellEnd"/>
      <w:r w:rsidR="00AF6567" w:rsidRPr="00AF6567">
        <w:rPr>
          <w:rFonts w:ascii="Arial" w:hAnsi="Arial" w:cs="Arial"/>
          <w:szCs w:val="24"/>
          <w:lang w:val="en-GB" w:eastAsia="lt-LT"/>
        </w:rPr>
        <w:t xml:space="preserve"> </w:t>
      </w:r>
      <w:proofErr w:type="spellStart"/>
      <w:r w:rsidR="00AF6567" w:rsidRPr="00AF6567">
        <w:rPr>
          <w:rFonts w:ascii="Arial" w:hAnsi="Arial" w:cs="Arial"/>
          <w:szCs w:val="24"/>
          <w:lang w:val="en-GB" w:eastAsia="lt-LT"/>
        </w:rPr>
        <w:t>minimalius</w:t>
      </w:r>
      <w:proofErr w:type="spellEnd"/>
      <w:r w:rsidR="00AF6567" w:rsidRPr="00AF6567">
        <w:rPr>
          <w:rFonts w:ascii="Arial" w:hAnsi="Arial" w:cs="Arial"/>
          <w:szCs w:val="24"/>
          <w:lang w:val="en-GB" w:eastAsia="lt-LT"/>
        </w:rPr>
        <w:t xml:space="preserve"> </w:t>
      </w:r>
      <w:proofErr w:type="spellStart"/>
      <w:r w:rsidR="00AF6567" w:rsidRPr="00AF6567">
        <w:rPr>
          <w:rFonts w:ascii="Arial" w:hAnsi="Arial" w:cs="Arial"/>
          <w:szCs w:val="24"/>
          <w:lang w:val="en-GB" w:eastAsia="lt-LT"/>
        </w:rPr>
        <w:t>aplinkos</w:t>
      </w:r>
      <w:proofErr w:type="spellEnd"/>
      <w:r w:rsidR="00AF6567" w:rsidRPr="00AF6567">
        <w:rPr>
          <w:rFonts w:ascii="Arial" w:hAnsi="Arial" w:cs="Arial"/>
          <w:szCs w:val="24"/>
          <w:lang w:val="en-GB" w:eastAsia="lt-LT"/>
        </w:rPr>
        <w:t xml:space="preserve"> </w:t>
      </w:r>
      <w:proofErr w:type="spellStart"/>
      <w:r w:rsidR="00AF6567" w:rsidRPr="00AF6567">
        <w:rPr>
          <w:rFonts w:ascii="Arial" w:hAnsi="Arial" w:cs="Arial"/>
          <w:szCs w:val="24"/>
          <w:lang w:val="en-GB" w:eastAsia="lt-LT"/>
        </w:rPr>
        <w:t>apsaugos</w:t>
      </w:r>
      <w:proofErr w:type="spellEnd"/>
      <w:r w:rsidR="00AF6567" w:rsidRPr="00AF6567">
        <w:rPr>
          <w:rFonts w:ascii="Arial" w:hAnsi="Arial" w:cs="Arial"/>
          <w:szCs w:val="24"/>
          <w:lang w:val="en-GB" w:eastAsia="lt-LT"/>
        </w:rPr>
        <w:t xml:space="preserve"> </w:t>
      </w:r>
      <w:proofErr w:type="spellStart"/>
      <w:r w:rsidR="00AF6567" w:rsidRPr="00AF6567">
        <w:rPr>
          <w:rFonts w:ascii="Arial" w:hAnsi="Arial" w:cs="Arial"/>
          <w:szCs w:val="24"/>
          <w:lang w:val="en-GB" w:eastAsia="lt-LT"/>
        </w:rPr>
        <w:t>kriterijus</w:t>
      </w:r>
      <w:proofErr w:type="spellEnd"/>
      <w:r w:rsidR="00AF6567">
        <w:rPr>
          <w:rFonts w:ascii="Arial" w:hAnsi="Arial" w:cs="Arial"/>
          <w:szCs w:val="24"/>
          <w:lang w:val="en-GB" w:eastAsia="lt-LT"/>
        </w:rPr>
        <w:t xml:space="preserve"> - </w:t>
      </w:r>
      <w:r w:rsidR="00AF6567" w:rsidRPr="00AF6567">
        <w:rPr>
          <w:rFonts w:ascii="Arial" w:hAnsi="Arial" w:cs="Arial"/>
          <w:lang w:val="lt-LT" w:eastAsia="lt-LT"/>
        </w:rPr>
        <w:t>XVII skyri</w:t>
      </w:r>
      <w:r w:rsidR="00AF6567">
        <w:rPr>
          <w:rFonts w:ascii="Arial" w:hAnsi="Arial" w:cs="Arial"/>
          <w:lang w:val="lt-LT" w:eastAsia="lt-LT"/>
        </w:rPr>
        <w:t>a</w:t>
      </w:r>
      <w:r w:rsidR="00AF6567" w:rsidRPr="00AF6567">
        <w:rPr>
          <w:rFonts w:ascii="Arial" w:hAnsi="Arial" w:cs="Arial"/>
          <w:lang w:val="lt-LT" w:eastAsia="lt-LT"/>
        </w:rPr>
        <w:t>us „Kelių</w:t>
      </w:r>
      <w:r w:rsidR="00AF6567">
        <w:rPr>
          <w:rFonts w:ascii="Arial" w:hAnsi="Arial" w:cs="Arial"/>
          <w:lang w:val="lt-LT" w:eastAsia="lt-LT"/>
        </w:rPr>
        <w:t xml:space="preserve"> </w:t>
      </w:r>
      <w:r w:rsidR="00AF6567" w:rsidRPr="00AF6567">
        <w:rPr>
          <w:rFonts w:ascii="Arial" w:hAnsi="Arial" w:cs="Arial"/>
          <w:szCs w:val="24"/>
          <w:lang w:val="lt-LT" w:eastAsia="lt-LT"/>
        </w:rPr>
        <w:t>projektavimo paslaugos ir statybos darbai, kelio elementai“</w:t>
      </w:r>
      <w:r w:rsidR="00AF6567">
        <w:rPr>
          <w:rFonts w:ascii="Arial" w:hAnsi="Arial" w:cs="Arial"/>
          <w:szCs w:val="24"/>
          <w:lang w:val="lt-LT" w:eastAsia="lt-LT"/>
        </w:rPr>
        <w:t xml:space="preserve"> 26.2. p. 26.2.1. ir 26.2.2. papunkčių ir 27 p. 27.1. ir 27.2. papunkčių keliamus reikalavimus</w:t>
      </w:r>
      <w:r w:rsidR="00E64E25" w:rsidRPr="00E64E25">
        <w:rPr>
          <w:rFonts w:ascii="Arial" w:hAnsi="Arial" w:cs="Arial"/>
          <w:szCs w:val="24"/>
          <w:lang w:eastAsia="lt-LT"/>
        </w:rPr>
        <w:t>.</w:t>
      </w:r>
    </w:p>
    <w:p w14:paraId="21A58251" w14:textId="1D59A484" w:rsidR="00E64E25" w:rsidRDefault="00E64E25" w:rsidP="002C7BCF">
      <w:pPr>
        <w:tabs>
          <w:tab w:val="left" w:pos="1134"/>
        </w:tabs>
        <w:spacing w:line="276" w:lineRule="auto"/>
        <w:ind w:left="57" w:firstLine="510"/>
        <w:jc w:val="both"/>
        <w:rPr>
          <w:rFonts w:ascii="Arial" w:hAnsi="Arial" w:cs="Arial"/>
          <w:lang w:val="lt-LT"/>
        </w:rPr>
      </w:pPr>
      <w:r>
        <w:rPr>
          <w:rFonts w:ascii="Arial" w:hAnsi="Arial" w:cs="Arial"/>
          <w:lang w:eastAsia="lt-LT"/>
        </w:rPr>
        <w:tab/>
        <w:t>8.1.21.</w:t>
      </w:r>
      <w:r w:rsidR="00760EDA">
        <w:rPr>
          <w:rFonts w:ascii="Arial" w:hAnsi="Arial" w:cs="Arial"/>
          <w:lang w:eastAsia="lt-LT"/>
        </w:rPr>
        <w:t>5</w:t>
      </w:r>
      <w:r>
        <w:rPr>
          <w:rFonts w:ascii="Arial" w:hAnsi="Arial" w:cs="Arial"/>
          <w:lang w:eastAsia="lt-LT"/>
        </w:rPr>
        <w:t xml:space="preserve">. </w:t>
      </w:r>
      <w:r w:rsidR="002C7BCF" w:rsidRPr="00735393">
        <w:rPr>
          <w:rFonts w:ascii="Arial" w:hAnsi="Arial" w:cs="Arial"/>
          <w:lang w:val="lt-LT"/>
        </w:rPr>
        <w:t>Užsakovo reikalavimu ne vėliau kaip per 5 darbo dienas pateikti atitiktį Sutarties 8.1.21</w:t>
      </w:r>
      <w:r w:rsidR="002C7BCF">
        <w:rPr>
          <w:rFonts w:ascii="Arial" w:hAnsi="Arial" w:cs="Arial"/>
          <w:lang w:val="lt-LT"/>
        </w:rPr>
        <w:t>.</w:t>
      </w:r>
      <w:r w:rsidR="002C7BCF" w:rsidRPr="00735393">
        <w:rPr>
          <w:rFonts w:ascii="Arial" w:hAnsi="Arial" w:cs="Arial"/>
          <w:lang w:val="lt-LT"/>
        </w:rPr>
        <w:t xml:space="preserve"> p. nurodyt</w:t>
      </w:r>
      <w:r w:rsidR="002C7BCF">
        <w:rPr>
          <w:rFonts w:ascii="Arial" w:hAnsi="Arial" w:cs="Arial"/>
          <w:lang w:val="lt-LT"/>
        </w:rPr>
        <w:t>iems</w:t>
      </w:r>
      <w:r w:rsidR="002C7BCF" w:rsidRPr="00735393">
        <w:rPr>
          <w:rFonts w:ascii="Arial" w:hAnsi="Arial" w:cs="Arial"/>
          <w:lang w:val="lt-LT"/>
        </w:rPr>
        <w:t xml:space="preserve"> reikalavim</w:t>
      </w:r>
      <w:r w:rsidR="002C7BCF">
        <w:rPr>
          <w:rFonts w:ascii="Arial" w:hAnsi="Arial" w:cs="Arial"/>
          <w:lang w:val="lt-LT"/>
        </w:rPr>
        <w:t>ams</w:t>
      </w:r>
      <w:r w:rsidR="002C7BCF"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B110467" w14:textId="3B4C0A27" w:rsidR="00760EDA" w:rsidRPr="002C7BCF" w:rsidRDefault="00760EDA" w:rsidP="00760EDA">
      <w:pPr>
        <w:tabs>
          <w:tab w:val="left" w:pos="1134"/>
        </w:tabs>
        <w:spacing w:line="276" w:lineRule="auto"/>
        <w:ind w:left="57" w:firstLine="1077"/>
        <w:jc w:val="both"/>
        <w:rPr>
          <w:rFonts w:ascii="Arial" w:hAnsi="Arial" w:cs="Arial"/>
          <w:lang w:val="lt-LT"/>
        </w:rPr>
      </w:pPr>
      <w:r>
        <w:rPr>
          <w:rFonts w:ascii="Arial" w:hAnsi="Arial" w:cs="Arial"/>
          <w:lang w:val="lt-LT"/>
        </w:rPr>
        <w:lastRenderedPageBreak/>
        <w:t xml:space="preserve">8.1.21.6. </w:t>
      </w:r>
      <w:r w:rsidRPr="00760EDA">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7AAD0C33"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E76C84">
        <w:rPr>
          <w:rFonts w:cs="Arial"/>
          <w:sz w:val="24"/>
          <w:lang w:val="lt-LT"/>
        </w:rPr>
        <w:t>TDP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lastRenderedPageBreak/>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Sutarties įvykdymo užtikrinimas turi būti užtikrintas bet kuriuo iš Tiekėjo pasirinktų 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w:t>
            </w:r>
            <w:r w:rsidRPr="00D92E65">
              <w:rPr>
                <w:rFonts w:cs="Arial"/>
                <w:sz w:val="24"/>
                <w:lang w:val="lt-LT"/>
              </w:rPr>
              <w:lastRenderedPageBreak/>
              <w:t xml:space="preserve">dokumento versiją, kuri turi būti pasirašyta draudimo dokumentus 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D92E65" w:rsidRDefault="009C3CD0" w:rsidP="00D92E65">
            <w:pPr>
              <w:spacing w:line="276" w:lineRule="auto"/>
              <w:jc w:val="both"/>
              <w:rPr>
                <w:rFonts w:ascii="Arial" w:hAnsi="Arial" w:cs="Arial"/>
                <w:lang w:val="lt-LT"/>
              </w:rPr>
            </w:pPr>
            <w:r w:rsidRPr="00D92E65">
              <w:rPr>
                <w:rFonts w:ascii="Arial" w:hAnsi="Arial" w:cs="Arial"/>
                <w:lang w:val="lt-LT"/>
              </w:rPr>
              <w:t xml:space="preserve">5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w:t>
            </w:r>
            <w:r w:rsidRPr="00D92E65">
              <w:rPr>
                <w:rFonts w:ascii="Arial" w:hAnsi="Arial" w:cs="Arial"/>
                <w:lang w:val="lt-LT"/>
              </w:rPr>
              <w:lastRenderedPageBreak/>
              <w:t xml:space="preserve">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Default="00FC1A22" w:rsidP="00D92E65">
            <w:pPr>
              <w:spacing w:line="276" w:lineRule="auto"/>
              <w:jc w:val="both"/>
              <w:rPr>
                <w:rFonts w:ascii="Arial" w:hAnsi="Arial" w:cs="Arial"/>
                <w:lang w:val="lt-LT"/>
              </w:rPr>
            </w:pPr>
            <w:r w:rsidRPr="00D92E6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CECBE55" w14:textId="77777777" w:rsidR="00760EDA" w:rsidRDefault="00760EDA" w:rsidP="00D92E65">
            <w:pPr>
              <w:spacing w:line="276" w:lineRule="auto"/>
              <w:jc w:val="both"/>
              <w:rPr>
                <w:rFonts w:ascii="Arial" w:hAnsi="Arial" w:cs="Arial"/>
                <w:b/>
                <w:lang w:val="lt-LT"/>
              </w:rPr>
            </w:pPr>
          </w:p>
          <w:p w14:paraId="40FE8395" w14:textId="326F8F07" w:rsidR="00760EDA" w:rsidRPr="00760EDA" w:rsidRDefault="00760EDA" w:rsidP="00D92E65">
            <w:pPr>
              <w:spacing w:line="276" w:lineRule="auto"/>
              <w:jc w:val="both"/>
              <w:rPr>
                <w:rFonts w:ascii="Arial" w:hAnsi="Arial" w:cs="Arial"/>
                <w:bCs/>
                <w:lang w:val="lt-LT"/>
              </w:rPr>
            </w:pPr>
            <w:r w:rsidRPr="00760EDA">
              <w:rPr>
                <w:rFonts w:ascii="Arial" w:hAnsi="Arial" w:cs="Arial"/>
                <w:bCs/>
                <w:lang w:val="lt-LT"/>
              </w:rPr>
              <w:t xml:space="preserve">Sutarties įvykdymo užtikrinimas turi galioti ne trumpiau kaip </w:t>
            </w:r>
            <w:r>
              <w:rPr>
                <w:rFonts w:ascii="Arial" w:hAnsi="Arial" w:cs="Arial"/>
                <w:bCs/>
                <w:lang w:val="lt-LT"/>
              </w:rPr>
              <w:t>3</w:t>
            </w:r>
            <w:r w:rsidR="00E553C6">
              <w:rPr>
                <w:rFonts w:ascii="Arial" w:hAnsi="Arial" w:cs="Arial"/>
                <w:bCs/>
                <w:lang w:val="lt-LT"/>
              </w:rPr>
              <w:t>7</w:t>
            </w:r>
            <w:r w:rsidRPr="00760EDA">
              <w:rPr>
                <w:rFonts w:ascii="Arial" w:hAnsi="Arial" w:cs="Arial"/>
                <w:bCs/>
                <w:lang w:val="lt-LT"/>
              </w:rPr>
              <w:t xml:space="preserve"> mėn. nuo jo įsigaliojimo dienos.</w:t>
            </w:r>
          </w:p>
          <w:p w14:paraId="0CA73F3D" w14:textId="77777777" w:rsidR="00FC1A22" w:rsidRPr="00D92E65" w:rsidRDefault="00FC1A22" w:rsidP="00D92E65">
            <w:pPr>
              <w:spacing w:line="276" w:lineRule="auto"/>
              <w:jc w:val="both"/>
              <w:rPr>
                <w:rFonts w:ascii="Arial" w:hAnsi="Arial" w:cs="Arial"/>
                <w:b/>
                <w:lang w:val="lt-LT"/>
              </w:rPr>
            </w:pPr>
          </w:p>
          <w:p w14:paraId="284EE069" w14:textId="77777777" w:rsidR="00EE4FE3" w:rsidRPr="00D92E65" w:rsidRDefault="009477FD" w:rsidP="00D92E65">
            <w:pPr>
              <w:autoSpaceDE w:val="0"/>
              <w:autoSpaceDN w:val="0"/>
              <w:adjustRightInd w:val="0"/>
              <w:spacing w:line="276" w:lineRule="auto"/>
              <w:jc w:val="both"/>
              <w:rPr>
                <w:ins w:id="14" w:author="Egidijus Gedrimas" w:date="2024-10-03T14:59:00Z" w16du:dateUtc="2024-10-03T11:59:00Z"/>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w:t>
            </w:r>
            <w:r w:rsidRPr="00D92E65">
              <w:rPr>
                <w:rFonts w:ascii="Arial" w:hAnsi="Arial" w:cs="Arial"/>
                <w:lang w:val="lt-LT"/>
              </w:rPr>
              <w:lastRenderedPageBreak/>
              <w:t>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Jei Darbų atlikimo terminas yra pratęsiamas arba Darbai yra sustabdomi, arba Rangovas vėluoja užbaigti darbus, atitinkamai turi būti pratęstas ir Sutarties įvykdymo užtikrinimo </w:t>
            </w:r>
            <w:r w:rsidRPr="00D92E65">
              <w:rPr>
                <w:rFonts w:ascii="Arial" w:hAnsi="Arial" w:cs="Arial"/>
                <w:lang w:val="lt-LT"/>
              </w:rPr>
              <w:lastRenderedPageBreak/>
              <w:t>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lastRenderedPageBreak/>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w:t>
      </w:r>
      <w:r w:rsidRPr="00FD59E5">
        <w:rPr>
          <w:rFonts w:ascii="Arial" w:hAnsi="Arial" w:cs="Arial"/>
          <w:lang w:val="lt-LT"/>
        </w:rPr>
        <w:lastRenderedPageBreak/>
        <w:t xml:space="preserve">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lastRenderedPageBreak/>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5996EB3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C84">
        <w:rPr>
          <w:rFonts w:cs="Arial"/>
          <w:sz w:val="24"/>
          <w:lang w:val="lt-LT"/>
        </w:rPr>
        <w:t>TDP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lastRenderedPageBreak/>
        <w:t xml:space="preserve">13.1. </w:t>
      </w:r>
      <w:bookmarkStart w:id="15"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lastRenderedPageBreak/>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2B95E64C"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E76C84">
        <w:rPr>
          <w:rFonts w:cs="Arial"/>
          <w:bCs/>
          <w:sz w:val="24"/>
          <w:lang w:val="lt-LT"/>
        </w:rPr>
        <w:t>TDP</w:t>
      </w:r>
      <w:r w:rsidRPr="00D92E65">
        <w:rPr>
          <w:rFonts w:cs="Arial"/>
          <w:bCs/>
          <w:sz w:val="24"/>
          <w:lang w:val="lt-LT"/>
        </w:rPr>
        <w:t xml:space="preserve"> numatytų sprendinių neįmanoma įgyvendinti dėl </w:t>
      </w:r>
      <w:r w:rsidR="00E76C84">
        <w:rPr>
          <w:rFonts w:cs="Arial"/>
          <w:bCs/>
          <w:sz w:val="24"/>
          <w:lang w:val="lt-LT"/>
        </w:rPr>
        <w:t>TDP</w:t>
      </w:r>
      <w:r w:rsidRPr="00D92E65">
        <w:rPr>
          <w:rFonts w:cs="Arial"/>
          <w:bCs/>
          <w:sz w:val="24"/>
          <w:lang w:val="lt-LT"/>
        </w:rPr>
        <w:t xml:space="preserve"> klaidų;</w:t>
      </w:r>
    </w:p>
    <w:p w14:paraId="4A32DF43" w14:textId="5272A37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E76C84">
        <w:rPr>
          <w:rFonts w:cs="Arial"/>
          <w:bCs/>
          <w:sz w:val="24"/>
          <w:lang w:val="lt-LT"/>
        </w:rPr>
        <w:t>TDP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678ED4AD"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E76C84">
        <w:rPr>
          <w:rFonts w:cs="Arial"/>
          <w:bCs/>
          <w:sz w:val="24"/>
          <w:lang w:val="lt-LT"/>
        </w:rPr>
        <w:t>TDP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lastRenderedPageBreak/>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D92E65">
        <w:rPr>
          <w:rFonts w:eastAsia="Times New Roman" w:cs="Arial"/>
          <w:bCs/>
          <w:sz w:val="24"/>
          <w:lang w:val="lt-LT" w:eastAsia="en-US"/>
        </w:rPr>
        <w:lastRenderedPageBreak/>
        <w:t xml:space="preserve">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lastRenderedPageBreak/>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63046B07"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3F5DE8" w:rsidRPr="00D92E65">
        <w:rPr>
          <w:rFonts w:ascii="Arial" w:hAnsi="Arial" w:cs="Arial"/>
          <w:lang w:val="lt-LT"/>
        </w:rPr>
        <w:t>;</w:t>
      </w:r>
    </w:p>
    <w:p w14:paraId="03C422D5" w14:textId="572A621B" w:rsidR="00CA336D" w:rsidRPr="00D92E65" w:rsidRDefault="003F5DE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w:t>
      </w:r>
      <w:r w:rsidR="00343B48" w:rsidRPr="00D92E65">
        <w:rPr>
          <w:rFonts w:ascii="Arial" w:hAnsi="Arial" w:cs="Arial"/>
          <w:lang w:val="lt-LT"/>
        </w:rPr>
        <w:t>7</w:t>
      </w:r>
      <w:r w:rsidRPr="00D92E65">
        <w:rPr>
          <w:rFonts w:ascii="Arial" w:hAnsi="Arial" w:cs="Arial"/>
          <w:lang w:val="lt-LT"/>
        </w:rPr>
        <w:t xml:space="preserve">. </w:t>
      </w:r>
      <w:r w:rsidR="00CA336D" w:rsidRPr="00D92E65">
        <w:rPr>
          <w:rFonts w:ascii="Arial" w:hAnsi="Arial" w:cs="Arial"/>
          <w:lang w:val="lt-LT"/>
        </w:rPr>
        <w:t>Sutarties nuostatos dėl Rangovo pasiūlyme nurodytų kokybės kriterijų taikymo.</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lastRenderedPageBreak/>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w:t>
      </w:r>
      <w:r w:rsidRPr="00D92E65">
        <w:rPr>
          <w:rFonts w:ascii="Arial" w:hAnsi="Arial" w:cs="Arial"/>
          <w:lang w:val="lt-LT"/>
        </w:rPr>
        <w:lastRenderedPageBreak/>
        <w:t>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969"/>
        <w:gridCol w:w="3537"/>
      </w:tblGrid>
      <w:tr w:rsidR="00213966" w:rsidRPr="003369DE" w14:paraId="7DD6CE01" w14:textId="77777777" w:rsidTr="00213966">
        <w:tc>
          <w:tcPr>
            <w:tcW w:w="2122" w:type="dxa"/>
            <w:shd w:val="clear" w:color="auto" w:fill="D9D9D9"/>
          </w:tcPr>
          <w:p w14:paraId="6DFE7C50" w14:textId="77777777" w:rsidR="00213966" w:rsidRPr="003369DE" w:rsidRDefault="00213966" w:rsidP="00075EBA">
            <w:pPr>
              <w:spacing w:line="276" w:lineRule="auto"/>
              <w:ind w:firstLine="567"/>
              <w:jc w:val="both"/>
              <w:rPr>
                <w:rFonts w:ascii="Arial" w:hAnsi="Arial" w:cs="Arial"/>
                <w:b/>
                <w:i/>
                <w:iCs/>
                <w:color w:val="000000" w:themeColor="text1"/>
                <w:lang w:val="lt-LT"/>
              </w:rPr>
            </w:pPr>
          </w:p>
        </w:tc>
        <w:tc>
          <w:tcPr>
            <w:tcW w:w="3969" w:type="dxa"/>
            <w:shd w:val="clear" w:color="auto" w:fill="D9D9D9"/>
          </w:tcPr>
          <w:p w14:paraId="56F400A6"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Užsakovo kontaktinis asmuo</w:t>
            </w:r>
          </w:p>
        </w:tc>
        <w:tc>
          <w:tcPr>
            <w:tcW w:w="3537" w:type="dxa"/>
            <w:shd w:val="clear" w:color="auto" w:fill="D9D9D9"/>
          </w:tcPr>
          <w:p w14:paraId="69C9CD53"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Rangovo kontaktinis asmuo</w:t>
            </w:r>
          </w:p>
        </w:tc>
      </w:tr>
      <w:tr w:rsidR="00213966" w:rsidRPr="003369DE" w14:paraId="307FC733" w14:textId="77777777" w:rsidTr="00213966">
        <w:tc>
          <w:tcPr>
            <w:tcW w:w="2122" w:type="dxa"/>
          </w:tcPr>
          <w:p w14:paraId="34A9E8EF"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3969" w:type="dxa"/>
          </w:tcPr>
          <w:p w14:paraId="7559FA4E" w14:textId="511984CC" w:rsidR="00213966" w:rsidRPr="003369DE" w:rsidRDefault="00AE4EA4"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Vytautas Viršilas</w:t>
            </w:r>
          </w:p>
        </w:tc>
        <w:tc>
          <w:tcPr>
            <w:tcW w:w="3537" w:type="dxa"/>
          </w:tcPr>
          <w:p w14:paraId="17E4683E" w14:textId="77777777" w:rsidR="00213966" w:rsidRPr="003369DE" w:rsidRDefault="00213966" w:rsidP="00075EBA">
            <w:pPr>
              <w:spacing w:line="276" w:lineRule="auto"/>
              <w:ind w:firstLine="567"/>
              <w:jc w:val="both"/>
              <w:rPr>
                <w:rFonts w:ascii="Arial" w:hAnsi="Arial" w:cs="Arial"/>
                <w:color w:val="000000" w:themeColor="text1"/>
                <w:lang w:val="lt-LT"/>
              </w:rPr>
            </w:pPr>
          </w:p>
        </w:tc>
      </w:tr>
      <w:tr w:rsidR="00213966" w:rsidRPr="003369DE" w14:paraId="4B5C6A9A" w14:textId="77777777" w:rsidTr="00213966">
        <w:tc>
          <w:tcPr>
            <w:tcW w:w="2122" w:type="dxa"/>
          </w:tcPr>
          <w:p w14:paraId="3109BD9B"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3969" w:type="dxa"/>
          </w:tcPr>
          <w:p w14:paraId="5DBBA11F" w14:textId="5EB028D2" w:rsidR="00213966" w:rsidRPr="00213966" w:rsidRDefault="00AE4EA4"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Klaipėdos g. 2, Gargždai</w:t>
            </w:r>
          </w:p>
        </w:tc>
        <w:tc>
          <w:tcPr>
            <w:tcW w:w="3537" w:type="dxa"/>
          </w:tcPr>
          <w:p w14:paraId="02211CD9" w14:textId="77777777" w:rsidR="00213966" w:rsidRPr="003369DE" w:rsidRDefault="00213966" w:rsidP="00075EBA">
            <w:pPr>
              <w:spacing w:line="276" w:lineRule="auto"/>
              <w:ind w:firstLine="567"/>
              <w:jc w:val="both"/>
              <w:rPr>
                <w:rFonts w:ascii="Arial" w:hAnsi="Arial" w:cs="Arial"/>
                <w:color w:val="000000" w:themeColor="text1"/>
                <w:lang w:val="lt-LT"/>
              </w:rPr>
            </w:pPr>
          </w:p>
        </w:tc>
      </w:tr>
      <w:tr w:rsidR="00213966" w:rsidRPr="003369DE" w14:paraId="57B5A39F" w14:textId="77777777" w:rsidTr="00213966">
        <w:tc>
          <w:tcPr>
            <w:tcW w:w="2122" w:type="dxa"/>
          </w:tcPr>
          <w:p w14:paraId="33727183"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3969" w:type="dxa"/>
          </w:tcPr>
          <w:p w14:paraId="487977B8" w14:textId="24B45A7D" w:rsidR="00213966" w:rsidRPr="003369DE" w:rsidRDefault="00AE4EA4" w:rsidP="00075EBA">
            <w:pPr>
              <w:spacing w:line="276" w:lineRule="auto"/>
              <w:jc w:val="center"/>
              <w:rPr>
                <w:rFonts w:ascii="Arial" w:hAnsi="Arial" w:cs="Arial"/>
                <w:color w:val="000000" w:themeColor="text1"/>
                <w:lang w:val="lt-LT"/>
              </w:rPr>
            </w:pPr>
            <w:r w:rsidRPr="00AE4EA4">
              <w:rPr>
                <w:rFonts w:ascii="Arial" w:hAnsi="Arial" w:cs="Arial"/>
                <w:color w:val="000000" w:themeColor="text1"/>
              </w:rPr>
              <w:t>+370 695 20 330</w:t>
            </w:r>
          </w:p>
        </w:tc>
        <w:tc>
          <w:tcPr>
            <w:tcW w:w="3537" w:type="dxa"/>
          </w:tcPr>
          <w:p w14:paraId="76F2B278" w14:textId="77777777" w:rsidR="00213966" w:rsidRPr="003369DE" w:rsidRDefault="00213966" w:rsidP="00075EBA">
            <w:pPr>
              <w:spacing w:line="276" w:lineRule="auto"/>
              <w:ind w:firstLine="567"/>
              <w:jc w:val="both"/>
              <w:rPr>
                <w:rFonts w:ascii="Arial" w:hAnsi="Arial" w:cs="Arial"/>
                <w:color w:val="000000" w:themeColor="text1"/>
                <w:lang w:val="lt-LT"/>
              </w:rPr>
            </w:pPr>
          </w:p>
        </w:tc>
      </w:tr>
      <w:tr w:rsidR="00213966" w:rsidRPr="002E0228" w14:paraId="573BB8B1" w14:textId="77777777" w:rsidTr="00213966">
        <w:tc>
          <w:tcPr>
            <w:tcW w:w="2122" w:type="dxa"/>
          </w:tcPr>
          <w:p w14:paraId="6E52F8AE"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3969" w:type="dxa"/>
          </w:tcPr>
          <w:p w14:paraId="001B16F6" w14:textId="49364379" w:rsidR="00213966" w:rsidRPr="00AE4EA4" w:rsidRDefault="00AE4EA4" w:rsidP="00075EBA">
            <w:pPr>
              <w:spacing w:line="276" w:lineRule="auto"/>
              <w:jc w:val="center"/>
              <w:rPr>
                <w:rFonts w:ascii="Arial" w:hAnsi="Arial" w:cs="Arial"/>
                <w:color w:val="000000" w:themeColor="text1"/>
                <w:lang w:val="lt-LT"/>
              </w:rPr>
            </w:pPr>
            <w:hyperlink r:id="rId12" w:history="1">
              <w:r w:rsidRPr="00807395">
                <w:rPr>
                  <w:rStyle w:val="Hipersaitas"/>
                  <w:rFonts w:ascii="Arial" w:hAnsi="Arial" w:cs="Arial"/>
                  <w:lang w:val="lt-LT"/>
                </w:rPr>
                <w:t>v</w:t>
              </w:r>
              <w:r w:rsidRPr="00807395">
                <w:rPr>
                  <w:rStyle w:val="Hipersaitas"/>
                  <w:rFonts w:ascii="Arial" w:hAnsi="Arial" w:cs="Arial"/>
                </w:rPr>
                <w:t>ytautas.virsilas</w:t>
              </w:r>
              <w:r w:rsidRPr="00807395">
                <w:rPr>
                  <w:rStyle w:val="Hipersaitas"/>
                  <w:rFonts w:ascii="Arial" w:hAnsi="Arial" w:cs="Arial"/>
                  <w:lang w:val="en-US"/>
                </w:rPr>
                <w:t>@</w:t>
              </w:r>
              <w:r w:rsidRPr="00807395">
                <w:rPr>
                  <w:rStyle w:val="Hipersaitas"/>
                  <w:rFonts w:ascii="Arial" w:hAnsi="Arial" w:cs="Arial"/>
                  <w:lang w:val="lt-LT"/>
                </w:rPr>
                <w:t>klaipedos-r.lt</w:t>
              </w:r>
            </w:hyperlink>
            <w:r>
              <w:rPr>
                <w:rFonts w:ascii="Arial" w:hAnsi="Arial" w:cs="Arial"/>
                <w:lang w:val="lt-LT"/>
              </w:rPr>
              <w:t xml:space="preserve"> </w:t>
            </w:r>
            <w:r w:rsidR="00213966" w:rsidRPr="00AE4EA4">
              <w:rPr>
                <w:rFonts w:ascii="Arial" w:hAnsi="Arial" w:cs="Arial"/>
                <w:color w:val="000000" w:themeColor="text1"/>
                <w:lang w:val="lt-LT"/>
              </w:rPr>
              <w:t xml:space="preserve"> </w:t>
            </w:r>
          </w:p>
        </w:tc>
        <w:tc>
          <w:tcPr>
            <w:tcW w:w="3537" w:type="dxa"/>
          </w:tcPr>
          <w:p w14:paraId="2A4C96A3" w14:textId="77777777" w:rsidR="00213966" w:rsidRPr="003369DE" w:rsidRDefault="00213966" w:rsidP="00075EBA">
            <w:pPr>
              <w:spacing w:line="276" w:lineRule="auto"/>
              <w:ind w:firstLine="567"/>
              <w:jc w:val="both"/>
              <w:rPr>
                <w:rFonts w:ascii="Arial" w:hAnsi="Arial" w:cs="Arial"/>
                <w:color w:val="000000" w:themeColor="text1"/>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lastRenderedPageBreak/>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1211172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E76C84">
        <w:rPr>
          <w:rFonts w:ascii="Arial" w:hAnsi="Arial" w:cs="Arial"/>
          <w:lang w:val="lt-LT"/>
        </w:rPr>
        <w:t>TDP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w:t>
      </w:r>
      <w:r w:rsidRPr="00D92E65">
        <w:rPr>
          <w:rFonts w:ascii="Arial" w:hAnsi="Arial" w:cs="Arial"/>
          <w:lang w:val="lt-LT"/>
        </w:rPr>
        <w:lastRenderedPageBreak/>
        <w:t>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6CAAD5A6" w:rsidR="00FC1A22" w:rsidRPr="00D92E65" w:rsidRDefault="00FC1A22" w:rsidP="00D92E65">
      <w:pPr>
        <w:spacing w:line="276" w:lineRule="auto"/>
        <w:rPr>
          <w:rFonts w:ascii="Arial" w:hAnsi="Arial" w:cs="Arial"/>
          <w:b/>
          <w:lang w:val="lt-LT"/>
        </w:rPr>
      </w:pPr>
      <w:r w:rsidRPr="00D92E65">
        <w:rPr>
          <w:rFonts w:ascii="Arial" w:hAnsi="Arial" w:cs="Arial"/>
          <w:b/>
          <w:lang w:val="lt-LT"/>
        </w:rPr>
        <w:t>Užsakovo vardu</w:t>
      </w:r>
      <w:r w:rsidRPr="00D92E65">
        <w:rPr>
          <w:rFonts w:ascii="Arial" w:hAnsi="Arial" w:cs="Arial"/>
          <w:b/>
          <w:lang w:val="lt-LT"/>
        </w:rPr>
        <w:tab/>
      </w:r>
      <w:r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D92E65"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35A9E2B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Tel. (8-46) 47 20 25,</w:t>
            </w:r>
          </w:p>
          <w:p w14:paraId="516A403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Faksas (8-46) 47 20 05</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savivaldybe@klaipedos-r.lt</w:t>
            </w:r>
          </w:p>
        </w:tc>
        <w:tc>
          <w:tcPr>
            <w:tcW w:w="5129"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AE35" w14:textId="77777777" w:rsidR="001D10D5" w:rsidRDefault="001D10D5" w:rsidP="00FC1A22">
      <w:r>
        <w:separator/>
      </w:r>
    </w:p>
  </w:endnote>
  <w:endnote w:type="continuationSeparator" w:id="0">
    <w:p w14:paraId="5B1780EC" w14:textId="77777777" w:rsidR="001D10D5" w:rsidRDefault="001D10D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E22F" w14:textId="77777777" w:rsidR="001D10D5" w:rsidRDefault="001D10D5" w:rsidP="00FC1A22">
      <w:r>
        <w:separator/>
      </w:r>
    </w:p>
  </w:footnote>
  <w:footnote w:type="continuationSeparator" w:id="0">
    <w:p w14:paraId="296964DC" w14:textId="77777777" w:rsidR="001D10D5" w:rsidRDefault="001D10D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32667"/>
    <w:rsid w:val="00037C13"/>
    <w:rsid w:val="00040022"/>
    <w:rsid w:val="00050A6C"/>
    <w:rsid w:val="00054BF6"/>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B7D98"/>
    <w:rsid w:val="001C2581"/>
    <w:rsid w:val="001C363B"/>
    <w:rsid w:val="001D10D5"/>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183F"/>
    <w:rsid w:val="004056A1"/>
    <w:rsid w:val="00410DBB"/>
    <w:rsid w:val="004158DB"/>
    <w:rsid w:val="00417165"/>
    <w:rsid w:val="00420D00"/>
    <w:rsid w:val="00421AAE"/>
    <w:rsid w:val="004241F6"/>
    <w:rsid w:val="00427532"/>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481F"/>
    <w:rsid w:val="00574947"/>
    <w:rsid w:val="005A35CE"/>
    <w:rsid w:val="005A417C"/>
    <w:rsid w:val="005B1331"/>
    <w:rsid w:val="005B17E4"/>
    <w:rsid w:val="005B72A2"/>
    <w:rsid w:val="005C1477"/>
    <w:rsid w:val="005C3F23"/>
    <w:rsid w:val="005D0BD2"/>
    <w:rsid w:val="005D10D0"/>
    <w:rsid w:val="005D6A35"/>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D289B"/>
    <w:rsid w:val="006E0A5D"/>
    <w:rsid w:val="006E64A7"/>
    <w:rsid w:val="006F2305"/>
    <w:rsid w:val="00700DBB"/>
    <w:rsid w:val="007136FD"/>
    <w:rsid w:val="00720354"/>
    <w:rsid w:val="00736A03"/>
    <w:rsid w:val="007443DA"/>
    <w:rsid w:val="00752577"/>
    <w:rsid w:val="007570FD"/>
    <w:rsid w:val="00760EDA"/>
    <w:rsid w:val="00764E29"/>
    <w:rsid w:val="00767935"/>
    <w:rsid w:val="0077086B"/>
    <w:rsid w:val="007719A0"/>
    <w:rsid w:val="00776002"/>
    <w:rsid w:val="00776129"/>
    <w:rsid w:val="00777CF4"/>
    <w:rsid w:val="00780186"/>
    <w:rsid w:val="00790104"/>
    <w:rsid w:val="0079027F"/>
    <w:rsid w:val="00793FFC"/>
    <w:rsid w:val="0079580A"/>
    <w:rsid w:val="0079749A"/>
    <w:rsid w:val="007A35C5"/>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A1C88"/>
    <w:rsid w:val="009A2847"/>
    <w:rsid w:val="009A4292"/>
    <w:rsid w:val="009B07C8"/>
    <w:rsid w:val="009B0C1D"/>
    <w:rsid w:val="009C13D1"/>
    <w:rsid w:val="009C1477"/>
    <w:rsid w:val="009C3CD0"/>
    <w:rsid w:val="009D0C66"/>
    <w:rsid w:val="009D42F9"/>
    <w:rsid w:val="009D532A"/>
    <w:rsid w:val="009D5A58"/>
    <w:rsid w:val="009D66BB"/>
    <w:rsid w:val="009E22AC"/>
    <w:rsid w:val="009E5923"/>
    <w:rsid w:val="009F1874"/>
    <w:rsid w:val="009F4F96"/>
    <w:rsid w:val="00A01C91"/>
    <w:rsid w:val="00A046B9"/>
    <w:rsid w:val="00A15417"/>
    <w:rsid w:val="00A37E14"/>
    <w:rsid w:val="00A4026A"/>
    <w:rsid w:val="00A42856"/>
    <w:rsid w:val="00A5136F"/>
    <w:rsid w:val="00A52D5A"/>
    <w:rsid w:val="00A544A5"/>
    <w:rsid w:val="00A546FB"/>
    <w:rsid w:val="00A56B3F"/>
    <w:rsid w:val="00A647B6"/>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D0983"/>
    <w:rsid w:val="00AE39F8"/>
    <w:rsid w:val="00AE4EA4"/>
    <w:rsid w:val="00AF5B74"/>
    <w:rsid w:val="00AF6567"/>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49E4"/>
    <w:rsid w:val="00CB6E97"/>
    <w:rsid w:val="00CC6C30"/>
    <w:rsid w:val="00CD4F1E"/>
    <w:rsid w:val="00CD7DC3"/>
    <w:rsid w:val="00CE5BA5"/>
    <w:rsid w:val="00CE691F"/>
    <w:rsid w:val="00CE7E77"/>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D138D"/>
    <w:rsid w:val="00DD76FD"/>
    <w:rsid w:val="00DD7FBF"/>
    <w:rsid w:val="00DF2A3C"/>
    <w:rsid w:val="00E1081E"/>
    <w:rsid w:val="00E14830"/>
    <w:rsid w:val="00E152E0"/>
    <w:rsid w:val="00E17955"/>
    <w:rsid w:val="00E25EDD"/>
    <w:rsid w:val="00E2761D"/>
    <w:rsid w:val="00E353BE"/>
    <w:rsid w:val="00E41A13"/>
    <w:rsid w:val="00E44BF6"/>
    <w:rsid w:val="00E4544B"/>
    <w:rsid w:val="00E4763B"/>
    <w:rsid w:val="00E52426"/>
    <w:rsid w:val="00E53D28"/>
    <w:rsid w:val="00E553C6"/>
    <w:rsid w:val="00E602C6"/>
    <w:rsid w:val="00E60CB6"/>
    <w:rsid w:val="00E61252"/>
    <w:rsid w:val="00E62F5C"/>
    <w:rsid w:val="00E64165"/>
    <w:rsid w:val="00E64E25"/>
    <w:rsid w:val="00E667C2"/>
    <w:rsid w:val="00E673BA"/>
    <w:rsid w:val="00E70B47"/>
    <w:rsid w:val="00E71FC9"/>
    <w:rsid w:val="00E76529"/>
    <w:rsid w:val="00E76C84"/>
    <w:rsid w:val="00E80C76"/>
    <w:rsid w:val="00E81DD2"/>
    <w:rsid w:val="00E83F2F"/>
    <w:rsid w:val="00E84351"/>
    <w:rsid w:val="00E87AF8"/>
    <w:rsid w:val="00E94A81"/>
    <w:rsid w:val="00EA47DE"/>
    <w:rsid w:val="00EB487E"/>
    <w:rsid w:val="00EC2C38"/>
    <w:rsid w:val="00ED4515"/>
    <w:rsid w:val="00ED6566"/>
    <w:rsid w:val="00ED6B56"/>
    <w:rsid w:val="00EE4FE3"/>
    <w:rsid w:val="00F04FCA"/>
    <w:rsid w:val="00F115B8"/>
    <w:rsid w:val="00F1223D"/>
    <w:rsid w:val="00F20018"/>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05101141">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77605115">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04552123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53192640">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ytautas.virsilas@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38</Pages>
  <Words>78376</Words>
  <Characters>44675</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15</cp:revision>
  <cp:lastPrinted>2023-02-06T07:19:00Z</cp:lastPrinted>
  <dcterms:created xsi:type="dcterms:W3CDTF">2024-10-03T12:12:00Z</dcterms:created>
  <dcterms:modified xsi:type="dcterms:W3CDTF">2025-03-18T06:59:00Z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