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Del="00C840AF" w:rsidRDefault="008267F0" w:rsidP="0056407E">
          <w:pPr>
            <w:tabs>
              <w:tab w:val="center" w:pos="4513"/>
              <w:tab w:val="right" w:pos="9026"/>
            </w:tabs>
            <w:rPr>
              <w:del w:id="0" w:author="Kristina Žiogelienė" w:date="2025-03-11T23:43:00Z" w16du:dateUtc="2025-03-11T21:43:00Z"/>
              <w:lang w:val="lt-LT" w:eastAsia="lt-LT"/>
            </w:rPr>
          </w:pPr>
        </w:p>
        <w:p w14:paraId="05EABC66" w14:textId="53AA6C12" w:rsidR="00184B8C" w:rsidRPr="00AB04C3" w:rsidRDefault="00184B8C" w:rsidP="00C840AF">
          <w:pPr>
            <w:tabs>
              <w:tab w:val="center" w:pos="4513"/>
              <w:tab w:val="right" w:pos="9026"/>
            </w:tabs>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rsidP="00C840AF">
                <w:pPr>
                  <w:pStyle w:val="Betarp"/>
                  <w:jc w:val="center"/>
                  <w:rPr>
                    <w:color w:val="4472C4" w:themeColor="accent1"/>
                    <w:lang w:val="lt-LT"/>
                  </w:rPr>
                </w:pPr>
              </w:p>
            </w:tc>
          </w:tr>
        </w:tbl>
        <w:p w14:paraId="306C96EE" w14:textId="77777777" w:rsidR="00774B13" w:rsidRPr="004F6CCB" w:rsidRDefault="00774B13" w:rsidP="00C840AF">
          <w:pPr>
            <w:jc w:val="center"/>
            <w:rPr>
              <w:rFonts w:cstheme="minorHAnsi"/>
              <w:b/>
              <w:bCs/>
              <w:sz w:val="28"/>
              <w:szCs w:val="28"/>
            </w:rPr>
          </w:pPr>
          <w:r w:rsidRPr="004F6CCB">
            <w:rPr>
              <w:rFonts w:cstheme="minorHAnsi"/>
              <w:b/>
              <w:bCs/>
              <w:sz w:val="28"/>
              <w:szCs w:val="28"/>
            </w:rPr>
            <w:t xml:space="preserve">TARPTAUTINIO VIEŠOJO PIRKIMO „SPAUSDINTUVŲ </w:t>
          </w:r>
          <w:proofErr w:type="gramStart"/>
          <w:r w:rsidRPr="004F6CCB">
            <w:rPr>
              <w:rFonts w:cstheme="minorHAnsi"/>
              <w:b/>
              <w:bCs/>
              <w:sz w:val="28"/>
              <w:szCs w:val="28"/>
            </w:rPr>
            <w:t>NUOMA“</w:t>
          </w:r>
          <w:proofErr w:type="gramEnd"/>
        </w:p>
        <w:p w14:paraId="50E6EC32" w14:textId="69EA42D3" w:rsidR="00774B13" w:rsidRPr="005E19B2" w:rsidRDefault="00774B13" w:rsidP="00C840AF">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Pr>
              <w:rFonts w:cstheme="minorHAnsi"/>
              <w:b/>
              <w:bCs/>
              <w:sz w:val="28"/>
              <w:szCs w:val="28"/>
            </w:rPr>
            <w:t>BENDROSIOS</w:t>
          </w:r>
          <w:r w:rsidRPr="00F0499F">
            <w:rPr>
              <w:rFonts w:cstheme="minorHAnsi"/>
              <w:b/>
              <w:bCs/>
              <w:sz w:val="28"/>
              <w:szCs w:val="28"/>
            </w:rPr>
            <w:t xml:space="preserve"> SĄLYGOS</w:t>
          </w:r>
        </w:p>
        <w:p w14:paraId="7C6E8178" w14:textId="0C178555" w:rsidR="00184B8C" w:rsidRPr="0036054C" w:rsidRDefault="00C840A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5A3272F7" w:rsidR="0076192A" w:rsidRPr="0096254C" w:rsidRDefault="0076192A" w:rsidP="0096254C">
      <w:pPr>
        <w:pStyle w:val="Sraopastraipa"/>
        <w:numPr>
          <w:ilvl w:val="1"/>
          <w:numId w:val="9"/>
        </w:numPr>
        <w:spacing w:after="0" w:line="20" w:lineRule="atLeast"/>
        <w:ind w:left="0" w:firstLine="567"/>
        <w:jc w:val="both"/>
        <w:rPr>
          <w:rFonts w:cstheme="minorHAnsi"/>
          <w:i/>
          <w:iCs/>
          <w:color w:val="FF0000"/>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840AF">
      <w:headerReference w:type="default" r:id="rId17"/>
      <w:headerReference w:type="first" r:id="rId18"/>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Žiogelienė">
    <w15:presenceInfo w15:providerId="AD" w15:userId="S::kristina.ziogeliene@uzt.lt::a8b4a068-f031-4f8e-87bc-0066fed40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D82"/>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3B65"/>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13"/>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54C"/>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0AF"/>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958"/>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403"/>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01DAD8-122C-4AFC-BD25-002FE95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11</TotalTime>
  <Pages>16</Pages>
  <Words>39955</Words>
  <Characters>22775</Characters>
  <Application>Microsoft Office Word</Application>
  <DocSecurity>0</DocSecurity>
  <Lines>189</Lines>
  <Paragraphs>125</Paragraphs>
  <ScaleCrop>false</ScaleCrop>
  <Company/>
  <LinksUpToDate>false</LinksUpToDate>
  <CharactersWithSpaces>62605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Kristina Žiogelienė</dc:creator>
  <cp:keywords/>
  <dc:description/>
  <cp:lastModifiedBy>Kristina Žiogelienė</cp:lastModifiedBy>
  <cp:revision>6</cp:revision>
  <dcterms:created xsi:type="dcterms:W3CDTF">2025-03-11T21:35:00Z</dcterms:created>
  <dcterms:modified xsi:type="dcterms:W3CDTF">2025-03-11T21:45:00Z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