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2B0CD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2B0CD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B0CDA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2B0CDA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A13A7C0" w14:textId="5A24295A" w:rsidR="00200375" w:rsidRPr="002B0CDA" w:rsidRDefault="00176A08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5A40D102">
        <w:rPr>
          <w:rStyle w:val="Style4"/>
          <w:rFonts w:ascii="Arial" w:hAnsi="Arial" w:cs="Arial"/>
        </w:rPr>
        <w:t>Vilniaus universiteto pastatų ištrupėjusių lauko sienų remonto darbų pirkimas, Nr. 1586/2025/TVPC</w:t>
      </w: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2B0CDA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5A40D102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2B0CDA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5A40D102">
        <w:rPr>
          <w:rFonts w:ascii="Arial" w:eastAsia="Times New Roman" w:hAnsi="Arial" w:cs="Arial"/>
        </w:rPr>
        <w:t>(Data)</w:t>
      </w:r>
    </w:p>
    <w:p w14:paraId="79CF6CE6" w14:textId="77777777" w:rsidR="00996992" w:rsidRPr="002B0CDA" w:rsidRDefault="00996992" w:rsidP="5A40D102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6E303C26" w14:textId="5B4BDCA7" w:rsidR="009D76C7" w:rsidRPr="002B0CDA" w:rsidRDefault="009D76C7" w:rsidP="5A40D102">
      <w:pPr>
        <w:spacing w:after="0" w:line="240" w:lineRule="auto"/>
        <w:rPr>
          <w:rFonts w:ascii="Arial" w:eastAsia="Times New Roman" w:hAnsi="Arial" w:cs="Arial"/>
          <w:i/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2B0CDA" w14:paraId="560FC56D" w14:textId="77777777" w:rsidTr="5A40D10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2B0CDA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5A40D102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2B0CDA" w14:paraId="3DA2259A" w14:textId="77777777" w:rsidTr="5A40D102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2B0CDA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5A40D102">
              <w:rPr>
                <w:rFonts w:ascii="Arial" w:hAnsi="Arial" w:cs="Arial"/>
                <w:b/>
                <w:bCs/>
              </w:rPr>
              <w:t>Pasiūlymą teikia</w:t>
            </w:r>
            <w:r w:rsidR="00B72DEC" w:rsidRPr="5A40D102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(</w:t>
            </w:r>
            <w:r w:rsidR="001B3BD3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pažymėkite vieną langelį</w:t>
            </w:r>
            <w:r w:rsidR="00B72DEC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2B0CDA" w:rsidRDefault="00D3021F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5A40D1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5A40D102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2B0CDA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2B0CDA" w:rsidRDefault="00D3021F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5A40D1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5A40D102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2B0CDA" w:rsidRDefault="00D3021F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5A40D1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5A40D102">
              <w:rPr>
                <w:rFonts w:ascii="Arial" w:hAnsi="Arial" w:cs="Arial"/>
              </w:rPr>
              <w:t xml:space="preserve"> </w:t>
            </w:r>
            <w:r w:rsidR="00241D95" w:rsidRPr="5A40D102">
              <w:rPr>
                <w:rFonts w:ascii="Arial" w:hAnsi="Arial" w:cs="Arial"/>
              </w:rPr>
              <w:t>Ū</w:t>
            </w:r>
            <w:r w:rsidR="001626AC" w:rsidRPr="5A40D102">
              <w:rPr>
                <w:rFonts w:ascii="Arial" w:hAnsi="Arial" w:cs="Arial"/>
              </w:rPr>
              <w:t xml:space="preserve">kio </w:t>
            </w:r>
            <w:r w:rsidR="00241D95" w:rsidRPr="5A40D102">
              <w:rPr>
                <w:rFonts w:ascii="Arial" w:hAnsi="Arial" w:cs="Arial"/>
              </w:rPr>
              <w:t xml:space="preserve">subjektų </w:t>
            </w:r>
            <w:r w:rsidR="003D1A1D" w:rsidRPr="5A40D102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2B0CDA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2B0CDA" w14:paraId="345188EB" w14:textId="77777777" w:rsidTr="5A40D102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2B0CDA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5A40D102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2B0CDA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(jei pasiūlymą teikia ūkio subjektų grupė, įterpti eilutes ir </w:t>
            </w:r>
            <w:r w:rsidR="008A4A64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pateikti informaciją apie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vis</w:t>
            </w:r>
            <w:r w:rsidR="008A4A64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us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grupės </w:t>
            </w:r>
            <w:r w:rsidR="00213AFB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narius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2B0CDA" w:rsidRDefault="00FA391A" w:rsidP="0033432F">
            <w:pPr>
              <w:spacing w:after="0"/>
              <w:rPr>
                <w:rFonts w:ascii="Arial" w:hAnsi="Arial" w:cs="Arial"/>
              </w:rPr>
            </w:pPr>
            <w:r w:rsidRPr="5A40D102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2B0CDA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2B0CDA" w14:paraId="10E3D026" w14:textId="77777777" w:rsidTr="5A40D102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B84182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2B0CDA" w:rsidRDefault="00FA391A" w:rsidP="0033432F">
            <w:pPr>
              <w:spacing w:after="0"/>
              <w:rPr>
                <w:rFonts w:ascii="Arial" w:hAnsi="Arial" w:cs="Arial"/>
              </w:rPr>
            </w:pPr>
            <w:r w:rsidRPr="5A40D102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2B0CDA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0D26CD" w:rsidRPr="002B0CDA" w14:paraId="072D6661" w14:textId="77777777" w:rsidTr="5A40D102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B84182" w:rsidRDefault="000D26C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0D26CD" w:rsidRPr="002B0CDA" w:rsidRDefault="000D26CD" w:rsidP="001626AC">
            <w:pPr>
              <w:spacing w:after="0"/>
              <w:rPr>
                <w:rFonts w:ascii="Arial" w:hAnsi="Arial" w:cs="Arial"/>
              </w:rPr>
            </w:pPr>
            <w:r w:rsidRPr="5A40D102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2B0CDA" w:rsidRDefault="000D26C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2B0CDA" w14:paraId="100438D8" w14:textId="77777777" w:rsidTr="5A40D10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2B0CDA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2B0CDA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2B0CDA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2B0CDA" w14:paraId="34733C01" w14:textId="77777777" w:rsidTr="5A40D102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B84182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2B0CDA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2B0CDA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2B0CDA" w14:paraId="034A1F49" w14:textId="77777777" w:rsidTr="5A40D102">
        <w:tc>
          <w:tcPr>
            <w:tcW w:w="1838" w:type="dxa"/>
            <w:vMerge/>
            <w:hideMark/>
          </w:tcPr>
          <w:p w14:paraId="552D7CE0" w14:textId="736E68DC" w:rsidR="003359B9" w:rsidRPr="00B84182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2B0CDA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2B0CDA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2B0CDA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2B0CDA" w14:paraId="3C5AED00" w14:textId="77777777" w:rsidTr="5A40D10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2B0CDA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Hlk188270477"/>
            <w:r w:rsidRPr="5A40D102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5A40D102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5A40D102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</w:tc>
      </w:tr>
      <w:tr w:rsidR="00A9247C" w:rsidRPr="002B0CDA" w14:paraId="3E6FD07C" w14:textId="77777777" w:rsidTr="5A40D10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2B0CDA" w:rsidRDefault="00A9247C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5A40D102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2B0CDA" w:rsidRDefault="00A9247C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5A40D102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2B0CDA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 xml:space="preserve">Subtiekėjo pavadinimas, juridinio asmens kodas </w:t>
            </w:r>
            <w:r w:rsidRPr="5A40D102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A9247C" w:rsidRPr="002B0CDA" w14:paraId="721FAA96" w14:textId="77777777" w:rsidTr="5A40D102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2B0CDA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2B0CDA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2B0CDA" w:rsidRDefault="00A9247C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A9247C" w:rsidRPr="002B0CDA" w14:paraId="394CA7BA" w14:textId="77777777" w:rsidTr="5A40D102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2B0CDA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2B0CDA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2B0CDA" w:rsidRDefault="00A9247C" w:rsidP="00061B21">
            <w:pPr>
              <w:spacing w:after="0"/>
              <w:rPr>
                <w:rFonts w:ascii="Arial" w:hAnsi="Arial" w:cs="Arial"/>
              </w:rPr>
            </w:pPr>
          </w:p>
        </w:tc>
      </w:tr>
      <w:bookmarkEnd w:id="0"/>
    </w:tbl>
    <w:p w14:paraId="3A9D9110" w14:textId="77777777" w:rsidR="001B7475" w:rsidRPr="002B0CDA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2937"/>
        <w:gridCol w:w="4735"/>
      </w:tblGrid>
      <w:tr w:rsidR="00AA0ED0" w:rsidRPr="002B0CDA" w14:paraId="48AC62C1" w14:textId="77777777" w:rsidTr="00B84182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500543D" w14:textId="3DF47ACF" w:rsidR="00AA0ED0" w:rsidRPr="002B0CDA" w:rsidRDefault="005E72FB" w:rsidP="00AA0ED0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b/>
                <w:bCs/>
                <w:lang w:eastAsia="lt-LT"/>
              </w:rPr>
              <w:t>3</w:t>
            </w:r>
            <w:r w:rsidR="00AA0ED0" w:rsidRPr="5A40D102">
              <w:rPr>
                <w:rFonts w:ascii="Arial" w:eastAsia="Times New Roman" w:hAnsi="Arial" w:cs="Arial"/>
                <w:b/>
                <w:bCs/>
                <w:lang w:eastAsia="lt-LT"/>
              </w:rPr>
              <w:t>. INFORMACIJA APIE PASITELKIAMUS KITUS ŪKIO SUBJEKTUS, SIEKIANT ATITIKTI KELIAMUS APLINKOS APSAUGOS REIKALAVIMUS</w:t>
            </w:r>
            <w:r w:rsidR="00AA0ED0" w:rsidRPr="5A40D102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A0ED0" w:rsidRPr="002B0CDA" w14:paraId="51799FD3" w14:textId="77777777" w:rsidTr="00B84182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5619A" w14:textId="0A4CE24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Informacija apie </w:t>
            </w:r>
            <w:r w:rsidR="0071754A" w:rsidRPr="5A40D102">
              <w:rPr>
                <w:rFonts w:ascii="Arial" w:eastAsia="Times New Roman" w:hAnsi="Arial" w:cs="Arial"/>
                <w:b/>
                <w:bCs/>
                <w:lang w:eastAsia="lt-LT"/>
              </w:rPr>
              <w:t>pasitelkimą</w:t>
            </w:r>
          </w:p>
        </w:tc>
        <w:tc>
          <w:tcPr>
            <w:tcW w:w="7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E2278" w14:textId="77777777" w:rsidR="00AA0ED0" w:rsidRPr="002B0CDA" w:rsidRDefault="00AA0ED0" w:rsidP="00AA0ED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​​</w:t>
            </w:r>
            <w:r w:rsidRPr="5A40D102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  <w:r w:rsidRPr="5A40D102">
              <w:rPr>
                <w:rFonts w:ascii="Arial" w:eastAsia="Times New Roman" w:hAnsi="Arial" w:cs="Arial"/>
                <w:lang w:eastAsia="lt-LT"/>
              </w:rPr>
              <w:t>​ Nepasitelkiu kito (-ų) ūkio subjekto (-ų) pajėgumų, siekdamas atitikti keliamus aplinkos apsaugos reikalavimus </w:t>
            </w:r>
          </w:p>
          <w:p w14:paraId="4DCD210C" w14:textId="77777777" w:rsidR="00AA0ED0" w:rsidRPr="002B0CDA" w:rsidRDefault="00AA0ED0" w:rsidP="00AA0ED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​​</w:t>
            </w:r>
            <w:r w:rsidRPr="5A40D102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  <w:r w:rsidRPr="5A40D102">
              <w:rPr>
                <w:rFonts w:ascii="Arial" w:eastAsia="Times New Roman" w:hAnsi="Arial" w:cs="Arial"/>
                <w:lang w:eastAsia="lt-LT"/>
              </w:rPr>
              <w:t>​ Pasitelkiu žemiau nurodyto (-ų) ūkio subjekto (-ų) pajėgumus, siekdamas atitikti keliamus aplinkos apsaugos reikalavimus, ir ketinu jį (juos) pasitelkti pirkimo sutarties vykdymui </w:t>
            </w:r>
          </w:p>
        </w:tc>
      </w:tr>
      <w:tr w:rsidR="00AA0ED0" w:rsidRPr="002B0CDA" w14:paraId="44849C4D" w14:textId="77777777" w:rsidTr="00B84182">
        <w:trPr>
          <w:trHeight w:val="300"/>
        </w:trPr>
        <w:tc>
          <w:tcPr>
            <w:tcW w:w="1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55305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b/>
                <w:bCs/>
                <w:lang w:eastAsia="lt-LT"/>
              </w:rPr>
              <w:t>Ūkio subjektas</w:t>
            </w:r>
            <w:r w:rsidRPr="5A40D102">
              <w:rPr>
                <w:rFonts w:ascii="Arial" w:eastAsia="Times New Roman" w:hAnsi="Arial" w:cs="Arial"/>
                <w:lang w:eastAsia="lt-LT"/>
              </w:rPr>
              <w:t> </w:t>
            </w:r>
          </w:p>
          <w:p w14:paraId="7B7EB9D5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  <w:lang w:eastAsia="lt-LT"/>
              </w:rPr>
              <w:t>(jei ūkio subjektų yra daugiau, įterpti eilutes ir pateikti informaciją apie visus)</w:t>
            </w:r>
            <w:r w:rsidRPr="5A40D102">
              <w:rPr>
                <w:rFonts w:ascii="Arial" w:eastAsia="Times New Roman" w:hAnsi="Arial" w:cs="Arial"/>
                <w:color w:val="4472C4" w:themeColor="accent1"/>
                <w:lang w:eastAsia="lt-LT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C2A79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Pavadinimas 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34CE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A0ED0" w:rsidRPr="002B0CDA" w14:paraId="6E9D9E17" w14:textId="77777777" w:rsidTr="00B8418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E6D0B2B" w14:textId="77777777" w:rsidR="00AA0ED0" w:rsidRPr="002B0CDA" w:rsidRDefault="00AA0ED0" w:rsidP="00AA0ED0">
            <w:pPr>
              <w:spacing w:after="0" w:line="240" w:lineRule="auto"/>
              <w:rPr>
                <w:rFonts w:ascii="Arial" w:eastAsia="Times New Roman" w:hAnsi="Arial" w:cs="Arial"/>
                <w:lang w:eastAsia="lt-LT"/>
                <w:rPrChange w:id="1" w:author="Jūratė Prieskienė" w:date="2025-03-13T17:15:00Z">
                  <w:rPr>
                    <w:rFonts w:ascii="Segoe UI" w:eastAsia="Times New Roman" w:hAnsi="Segoe UI" w:cs="Segoe UI"/>
                    <w:sz w:val="18"/>
                    <w:szCs w:val="18"/>
                    <w:lang w:eastAsia="lt-LT"/>
                  </w:rPr>
                </w:rPrChange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23841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Juridinio asmens kodas 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4E1F6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A0ED0" w:rsidRPr="002B0CDA" w14:paraId="4FD6D2AE" w14:textId="77777777" w:rsidTr="00B8418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FC6BEC9" w14:textId="77777777" w:rsidR="00AA0ED0" w:rsidRPr="002B0CDA" w:rsidRDefault="00AA0ED0" w:rsidP="00AA0ED0">
            <w:pPr>
              <w:spacing w:after="0" w:line="240" w:lineRule="auto"/>
              <w:rPr>
                <w:ins w:id="2" w:author="Jūratė Prieskienė" w:date="2025-03-13T17:14:00Z"/>
                <w:rFonts w:ascii="Arial" w:eastAsia="Times New Roman" w:hAnsi="Arial" w:cs="Arial"/>
                <w:lang w:eastAsia="lt-LT"/>
                <w:rPrChange w:id="3" w:author="Jūratė Prieskienė" w:date="2025-03-13T17:15:00Z">
                  <w:rPr>
                    <w:ins w:id="4" w:author="Jūratė Prieskienė" w:date="2025-03-13T17:14:00Z"/>
                    <w:rFonts w:ascii="Segoe UI" w:eastAsia="Times New Roman" w:hAnsi="Segoe UI" w:cs="Segoe UI"/>
                    <w:sz w:val="18"/>
                    <w:szCs w:val="18"/>
                    <w:lang w:eastAsia="lt-LT"/>
                  </w:rPr>
                </w:rPrChange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1E42E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Nuoroda į tikslų reikalavimą, kuriam atitikti pasitelkiamas ūkio subjektas 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BBDA2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A0ED0" w:rsidRPr="002B0CDA" w14:paraId="7BDD0359" w14:textId="77777777" w:rsidTr="00B8418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F5D4D73" w14:textId="77777777" w:rsidR="00AA0ED0" w:rsidRPr="002B0CDA" w:rsidRDefault="00AA0ED0" w:rsidP="00AA0ED0">
            <w:pPr>
              <w:spacing w:after="0" w:line="240" w:lineRule="auto"/>
              <w:rPr>
                <w:ins w:id="5" w:author="Jūratė Prieskienė" w:date="2025-03-13T17:14:00Z"/>
                <w:rFonts w:ascii="Arial" w:eastAsia="Times New Roman" w:hAnsi="Arial" w:cs="Arial"/>
                <w:lang w:eastAsia="lt-LT"/>
                <w:rPrChange w:id="6" w:author="Jūratė Prieskienė" w:date="2025-03-13T17:15:00Z">
                  <w:rPr>
                    <w:ins w:id="7" w:author="Jūratė Prieskienė" w:date="2025-03-13T17:14:00Z"/>
                    <w:rFonts w:ascii="Segoe UI" w:eastAsia="Times New Roman" w:hAnsi="Segoe UI" w:cs="Segoe UI"/>
                    <w:sz w:val="18"/>
                    <w:szCs w:val="18"/>
                    <w:lang w:eastAsia="lt-LT"/>
                  </w:rPr>
                </w:rPrChange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138BA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 xml:space="preserve">Ūkio subjekto vaidmens, vykdant sutartį, aprašymas (jei bus sudaroma </w:t>
            </w:r>
            <w:proofErr w:type="spellStart"/>
            <w:r w:rsidRPr="5A40D102">
              <w:rPr>
                <w:rFonts w:ascii="Arial" w:eastAsia="Times New Roman" w:hAnsi="Arial" w:cs="Arial"/>
                <w:lang w:eastAsia="lt-LT"/>
              </w:rPr>
              <w:t>subtiekimo</w:t>
            </w:r>
            <w:proofErr w:type="spellEnd"/>
            <w:r w:rsidRPr="5A40D102">
              <w:rPr>
                <w:rFonts w:ascii="Arial" w:eastAsia="Times New Roman" w:hAnsi="Arial" w:cs="Arial"/>
                <w:lang w:eastAsia="lt-LT"/>
              </w:rPr>
              <w:t xml:space="preserve"> sutartis, taip pat nurodoma procentinė pasiūlymo kainos dalis, kuri bus perduodama vykdyti </w:t>
            </w:r>
            <w:proofErr w:type="spellStart"/>
            <w:r w:rsidRPr="5A40D102">
              <w:rPr>
                <w:rFonts w:ascii="Arial" w:eastAsia="Times New Roman" w:hAnsi="Arial" w:cs="Arial"/>
                <w:lang w:eastAsia="lt-LT"/>
              </w:rPr>
              <w:t>subtiekimo</w:t>
            </w:r>
            <w:proofErr w:type="spellEnd"/>
            <w:r w:rsidRPr="5A40D102">
              <w:rPr>
                <w:rFonts w:ascii="Arial" w:eastAsia="Times New Roman" w:hAnsi="Arial" w:cs="Arial"/>
                <w:lang w:eastAsia="lt-LT"/>
              </w:rPr>
              <w:t xml:space="preserve"> sutartimi) 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A0C77" w14:textId="77777777" w:rsidR="00AA0ED0" w:rsidRPr="002B0CDA" w:rsidRDefault="00AA0ED0" w:rsidP="00AA0E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</w:tbl>
    <w:p w14:paraId="6618FCD1" w14:textId="77777777" w:rsidR="00AA0ED0" w:rsidRPr="002B0CDA" w:rsidRDefault="00AA0ED0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28E2A4A2" w14:textId="77777777" w:rsidR="00AA0ED0" w:rsidRPr="002B0CDA" w:rsidRDefault="00AA0ED0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2B0CDA" w14:paraId="2B0843C0" w14:textId="77777777" w:rsidTr="5A40D102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7C421983" w:rsidR="003946F3" w:rsidRPr="00B84182" w:rsidRDefault="005E72FB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4182">
              <w:rPr>
                <w:rFonts w:ascii="Arial" w:hAnsi="Arial" w:cs="Arial"/>
                <w:b/>
                <w:bCs/>
                <w:lang w:val="lt-LT"/>
              </w:rPr>
              <w:t>4</w:t>
            </w:r>
            <w:r w:rsidR="00FD5FE9" w:rsidRPr="00B84182">
              <w:rPr>
                <w:rFonts w:ascii="Arial" w:hAnsi="Arial" w:cs="Arial"/>
                <w:b/>
                <w:bCs/>
                <w:lang w:val="lt-LT"/>
              </w:rPr>
              <w:t>.</w:t>
            </w:r>
            <w:r w:rsidR="00DB2A03" w:rsidRPr="00B84182">
              <w:rPr>
                <w:rFonts w:ascii="Arial" w:hAnsi="Arial" w:cs="Arial"/>
                <w:b/>
                <w:bCs/>
                <w:lang w:val="lt-LT"/>
              </w:rPr>
              <w:t xml:space="preserve"> SIŪLOMO PIRKIMO OBJEKTO KAINA</w:t>
            </w:r>
            <w:r w:rsidR="005040FA" w:rsidRPr="00B84182">
              <w:rPr>
                <w:rFonts w:ascii="Arial" w:hAnsi="Arial" w:cs="Arial"/>
                <w:b/>
                <w:bCs/>
                <w:color w:val="00B050"/>
                <w:lang w:val="lt-LT"/>
              </w:rPr>
              <w:t xml:space="preserve"> </w:t>
            </w:r>
          </w:p>
          <w:p w14:paraId="551BEAB7" w14:textId="309867E2" w:rsidR="009336D3" w:rsidRPr="00B84182" w:rsidRDefault="00D3021F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lang w:val="lt-LT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1B7475" w:rsidRPr="00B84182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826C70" w:rsidRPr="002B0CDA" w14:paraId="70F909EC" w14:textId="77777777" w:rsidTr="5A40D102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826C70" w:rsidRPr="002B0CDA" w:rsidRDefault="00826C70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8" w:name="_Hlk156477490"/>
            <w:proofErr w:type="spellStart"/>
            <w:r w:rsidRPr="5A40D102">
              <w:rPr>
                <w:rFonts w:ascii="Arial" w:hAnsi="Arial" w:cs="Arial"/>
                <w:b/>
                <w:bCs/>
              </w:rPr>
              <w:t>Eil</w:t>
            </w:r>
            <w:proofErr w:type="spellEnd"/>
            <w:r w:rsidRPr="5A40D102">
              <w:rPr>
                <w:rFonts w:ascii="Arial" w:hAnsi="Arial" w:cs="Arial"/>
                <w:b/>
                <w:bCs/>
              </w:rPr>
              <w:t>. Nr</w:t>
            </w:r>
            <w:r w:rsidRPr="5A40D102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54722FE2" w:rsidR="00826C70" w:rsidRPr="00B84182" w:rsidRDefault="00826C70" w:rsidP="00CB3C33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4182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50C45D2E" w:rsidR="00826C70" w:rsidRPr="00B84182" w:rsidRDefault="00826C70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4182">
              <w:rPr>
                <w:rFonts w:ascii="Arial" w:hAnsi="Arial" w:cs="Arial"/>
                <w:b/>
                <w:bCs/>
                <w:lang w:val="lt-LT"/>
              </w:rPr>
              <w:t>Palyginamoji kaina EUR, be PVM</w:t>
            </w:r>
            <w:r w:rsidR="00CA6585" w:rsidRPr="00B84182">
              <w:rPr>
                <w:rFonts w:ascii="Arial" w:hAnsi="Arial" w:cs="Arial"/>
                <w:b/>
                <w:bCs/>
                <w:lang w:val="lt-LT"/>
              </w:rPr>
              <w:t>**</w:t>
            </w:r>
          </w:p>
        </w:tc>
      </w:tr>
      <w:tr w:rsidR="00826C70" w:rsidRPr="002B0CDA" w14:paraId="7A86FC20" w14:textId="77777777" w:rsidTr="5A40D102">
        <w:trPr>
          <w:trHeight w:val="950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26C70" w:rsidRPr="002B0CDA" w:rsidRDefault="00826C70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5A40D102"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17BF2706" w:rsidR="00826C70" w:rsidRPr="00B84182" w:rsidRDefault="00176A08" w:rsidP="03C1D9F9">
            <w:pPr>
              <w:jc w:val="both"/>
              <w:rPr>
                <w:rFonts w:ascii="Arial" w:hAnsi="Arial" w:cs="Arial"/>
                <w:lang w:val="lt-LT"/>
              </w:rPr>
            </w:pPr>
            <w:r w:rsidRPr="00B84182">
              <w:rPr>
                <w:rFonts w:ascii="Arial" w:hAnsi="Arial" w:cs="Arial"/>
                <w:lang w:val="lt-LT"/>
              </w:rPr>
              <w:t>Vilniaus universiteto pastatų ištrupėjusių lauko sienų remonto</w:t>
            </w:r>
            <w:r w:rsidR="00826C70" w:rsidRPr="00B84182">
              <w:rPr>
                <w:rFonts w:ascii="Arial" w:hAnsi="Arial" w:cs="Arial"/>
                <w:lang w:val="lt-LT"/>
              </w:rPr>
              <w:t xml:space="preserve"> darbai</w:t>
            </w:r>
            <w:r w:rsidR="005C5744" w:rsidRPr="00B84182">
              <w:rPr>
                <w:rFonts w:ascii="Arial" w:hAnsi="Arial" w:cs="Arial"/>
                <w:lang w:val="lt-LT"/>
              </w:rPr>
              <w:t xml:space="preserve"> </w:t>
            </w:r>
            <w:r w:rsidR="00945ABC" w:rsidRPr="00B84182">
              <w:rPr>
                <w:rFonts w:ascii="Arial" w:hAnsi="Arial" w:cs="Arial"/>
                <w:lang w:val="lt-LT"/>
              </w:rPr>
              <w:t>ir nenumatytų darbų suma su nuolaida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826C70" w:rsidRPr="002B0CDA" w:rsidRDefault="00826C70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2B0CDA" w14:paraId="68B01320" w14:textId="77777777" w:rsidTr="5A40D102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69580F4A" w:rsidR="00E0744C" w:rsidRPr="00B84182" w:rsidRDefault="28E63D17" w:rsidP="649F906B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B84182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B84182">
                  <w:rPr>
                    <w:rFonts w:ascii="Arial" w:hAnsi="Arial" w:cs="Arial"/>
                    <w:color w:val="00B050"/>
                    <w:lang w:val="lt-LT"/>
                  </w:rPr>
                  <w:t>[</w:t>
                </w:r>
                <w:r w:rsidR="00D81A8B" w:rsidRPr="00B84182">
                  <w:rPr>
                    <w:rFonts w:ascii="Arial" w:hAnsi="Arial" w:cs="Arial"/>
                    <w:color w:val="00B050"/>
                    <w:lang w:val="lt-LT"/>
                  </w:rPr>
                  <w:t>nurodykite</w:t>
                </w:r>
                <w:r w:rsidR="00334A19" w:rsidRPr="00B84182">
                  <w:rPr>
                    <w:rFonts w:ascii="Arial" w:hAnsi="Arial" w:cs="Arial"/>
                    <w:color w:val="00B050"/>
                    <w:lang w:val="lt-LT"/>
                  </w:rPr>
                  <w:t xml:space="preserve"> taikomą procentą]</w:t>
                </w:r>
              </w:sdtContent>
            </w:sdt>
            <w:r w:rsidRPr="00B84182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2B0CDA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2B0CDA" w14:paraId="19DEC639" w14:textId="77777777" w:rsidTr="5A40D102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13CB179C" w:rsidR="00E0744C" w:rsidRPr="00B84182" w:rsidRDefault="00E0744C" w:rsidP="00E0744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B84182">
              <w:rPr>
                <w:rFonts w:ascii="Arial" w:hAnsi="Arial" w:cs="Arial"/>
                <w:b/>
                <w:bCs/>
                <w:lang w:val="lt-LT"/>
              </w:rPr>
              <w:t xml:space="preserve">Bendra </w:t>
            </w:r>
            <w:r w:rsidR="00826C70" w:rsidRPr="00B84182">
              <w:rPr>
                <w:rFonts w:ascii="Arial" w:hAnsi="Arial" w:cs="Arial"/>
                <w:b/>
                <w:bCs/>
                <w:lang w:val="lt-LT"/>
              </w:rPr>
              <w:t xml:space="preserve">palyginamoji </w:t>
            </w:r>
            <w:r w:rsidRPr="00B84182">
              <w:rPr>
                <w:rFonts w:ascii="Arial" w:hAnsi="Arial" w:cs="Arial"/>
                <w:b/>
                <w:bCs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2B0CDA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5A40D10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bookmarkEnd w:id="8"/>
    </w:tbl>
    <w:p w14:paraId="66F4D367" w14:textId="59C2B212" w:rsidR="00ED7D94" w:rsidRPr="002B0CDA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2B0CDA" w14:paraId="2D43C952" w14:textId="77777777" w:rsidTr="5A40D102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1B5875FE" w14:textId="77777777" w:rsidR="009E46F0" w:rsidRPr="002B0CDA" w:rsidRDefault="1972AF51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5A40D102">
              <w:rPr>
                <w:rFonts w:ascii="Arial" w:eastAsia="Times New Roman" w:hAnsi="Arial" w:cs="Arial"/>
                <w:lang w:eastAsia="lt-LT"/>
              </w:rPr>
              <w:t>*</w:t>
            </w:r>
            <w:r w:rsidR="3E547507" w:rsidRPr="5A40D102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  <w:p w14:paraId="7F02E623" w14:textId="774B2CA0" w:rsidR="009353AF" w:rsidRPr="002B0CDA" w:rsidRDefault="009353AF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420CA04" w14:textId="5AFAD6CA" w:rsidR="00826C70" w:rsidRPr="002B0CDA" w:rsidRDefault="0015165D" w:rsidP="5A40D102">
      <w:p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5A40D102">
        <w:rPr>
          <w:rFonts w:ascii="Arial" w:hAnsi="Arial" w:cs="Arial"/>
          <w:i/>
          <w:iCs/>
          <w:lang w:eastAsia="lt-LT"/>
        </w:rPr>
        <w:t>**</w:t>
      </w:r>
      <w:r w:rsidR="00826C70" w:rsidRPr="5A40D102">
        <w:rPr>
          <w:rFonts w:ascii="Arial" w:hAnsi="Arial" w:cs="Arial"/>
          <w:i/>
          <w:iCs/>
          <w:lang w:eastAsia="lt-LT"/>
        </w:rPr>
        <w:t>Pastaba:</w:t>
      </w:r>
    </w:p>
    <w:p w14:paraId="78C4BED9" w14:textId="2CCAA2F0" w:rsidR="00826C70" w:rsidRPr="002B0CDA" w:rsidRDefault="00826C70" w:rsidP="5A40D102">
      <w:pPr>
        <w:pStyle w:val="ListParagraph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lang w:eastAsia="lt-LT"/>
        </w:rPr>
      </w:pPr>
      <w:r w:rsidRPr="5A40D102">
        <w:rPr>
          <w:rFonts w:ascii="Arial" w:hAnsi="Arial" w:cs="Arial"/>
          <w:i/>
          <w:iCs/>
          <w:lang w:eastAsia="lt-LT"/>
        </w:rPr>
        <w:t xml:space="preserve">Darbų kiekių žiniaraštis pateikiamas specialiųjų pirkimo sąlygų 2 priede, kurį užpildęs Tiekėjas turi pateikti kartu su pasiūlymu. Palyginamoji kaina Eur be PVM turi sutapti su tiekėjo užpildytame Darbų kiekių žiniaraštyje nurodyta </w:t>
      </w:r>
      <w:r w:rsidR="00EF658D" w:rsidRPr="5A40D102">
        <w:rPr>
          <w:rFonts w:ascii="Arial" w:hAnsi="Arial" w:cs="Arial"/>
          <w:i/>
          <w:iCs/>
          <w:lang w:eastAsia="lt-LT"/>
        </w:rPr>
        <w:t xml:space="preserve">bendra </w:t>
      </w:r>
      <w:r w:rsidRPr="5A40D102">
        <w:rPr>
          <w:rFonts w:ascii="Arial" w:hAnsi="Arial" w:cs="Arial"/>
          <w:i/>
          <w:iCs/>
          <w:lang w:eastAsia="lt-LT"/>
        </w:rPr>
        <w:t>palyginamąja kaina Eur be PVM.</w:t>
      </w:r>
    </w:p>
    <w:p w14:paraId="01C081E8" w14:textId="5A9D2C27" w:rsidR="009D76C7" w:rsidRPr="002B0CDA" w:rsidRDefault="009D76C7" w:rsidP="5A40D10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2B0CDA" w14:paraId="006482CA" w14:textId="77777777" w:rsidTr="5A40D10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1E89011C" w:rsidR="00086245" w:rsidRPr="002B0CDA" w:rsidRDefault="2308138E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hAnsi="Arial" w:cs="Arial"/>
                <w:b/>
                <w:bCs/>
              </w:rPr>
              <w:t>5</w:t>
            </w:r>
            <w:r w:rsidR="43783B9D" w:rsidRPr="5A40D102">
              <w:rPr>
                <w:rFonts w:ascii="Arial" w:hAnsi="Arial" w:cs="Arial"/>
                <w:b/>
                <w:bCs/>
              </w:rPr>
              <w:t xml:space="preserve">. </w:t>
            </w:r>
            <w:r w:rsidR="6F0E5B5B" w:rsidRPr="5A40D102">
              <w:rPr>
                <w:rFonts w:ascii="Arial" w:hAnsi="Arial" w:cs="Arial"/>
                <w:b/>
                <w:bCs/>
              </w:rPr>
              <w:t xml:space="preserve">TEIKIAMI </w:t>
            </w:r>
            <w:r w:rsidR="43783B9D" w:rsidRPr="5A40D102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2B0CDA" w14:paraId="08884C86" w14:textId="77777777" w:rsidTr="5A40D1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2B0CDA" w:rsidRDefault="43783B9D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b/>
                <w:bCs/>
              </w:rPr>
              <w:t xml:space="preserve">Dokumento </w:t>
            </w:r>
            <w:r w:rsidR="71904530" w:rsidRPr="5A40D102">
              <w:rPr>
                <w:rFonts w:ascii="Arial" w:eastAsia="Times New Roman" w:hAnsi="Arial" w:cs="Arial"/>
                <w:b/>
                <w:bCs/>
              </w:rPr>
              <w:t>pavadinimas</w:t>
            </w:r>
          </w:p>
          <w:p w14:paraId="51446371" w14:textId="654BF755" w:rsidR="00C45C03" w:rsidRPr="002B0CDA" w:rsidRDefault="21DD7DDD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(</w:t>
            </w:r>
            <w:r w:rsidR="00253486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pridedami visi išvardinti dokumentai išskyrus atvejus, </w:t>
            </w:r>
            <w:r w:rsidR="69971B02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kai</w:t>
            </w:r>
            <w:r w:rsidR="369C8971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 nėra skliaustuose </w:t>
            </w:r>
            <w:r w:rsidR="03A69C94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išvardintų aplinkybių ir dėl to dokumentą pridėti neaktualu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2B0CDA" w:rsidRDefault="2580E5E8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b/>
                <w:bCs/>
              </w:rPr>
              <w:t>Informacija, ar dokumente yra konfiden</w:t>
            </w:r>
            <w:r w:rsidR="0D93254C" w:rsidRPr="5A40D102">
              <w:rPr>
                <w:rFonts w:ascii="Arial" w:eastAsia="Times New Roman" w:hAnsi="Arial" w:cs="Arial"/>
                <w:b/>
                <w:bCs/>
              </w:rPr>
              <w:t>cialios informacijos</w:t>
            </w:r>
          </w:p>
          <w:p w14:paraId="0BB57CC5" w14:textId="08AD02B6" w:rsidR="009D76C7" w:rsidRPr="002B0CDA" w:rsidRDefault="009D76C7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(</w:t>
            </w:r>
            <w:r w:rsidR="719B4F48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pasirenkama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taip</w:t>
            </w:r>
            <w:r w:rsidR="6FFC155B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/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ne</w:t>
            </w:r>
            <w:r w:rsidR="6FFC155B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/netaik</w:t>
            </w:r>
            <w:r w:rsidR="699926BE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ytina </w:t>
            </w:r>
            <w:r w:rsidR="6FFC155B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(jei nėra </w:t>
            </w:r>
            <w:r w:rsidR="07636231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aktualu pridėti atitinkamą dokumentą</w:t>
            </w:r>
            <w:r w:rsidR="6FFC155B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2B0CDA" w:rsidRDefault="357E2952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b/>
                <w:bCs/>
              </w:rPr>
              <w:t>Paaiškinimas</w:t>
            </w:r>
            <w:r w:rsidR="315D0092" w:rsidRPr="5A40D102">
              <w:rPr>
                <w:rFonts w:ascii="Arial" w:eastAsia="Times New Roman" w:hAnsi="Arial" w:cs="Arial"/>
                <w:b/>
                <w:bCs/>
              </w:rPr>
              <w:t xml:space="preserve">, kuri </w:t>
            </w:r>
            <w:r w:rsidRPr="5A40D102">
              <w:rPr>
                <w:rFonts w:ascii="Arial" w:eastAsia="Times New Roman" w:hAnsi="Arial" w:cs="Arial"/>
                <w:b/>
                <w:bCs/>
              </w:rPr>
              <w:t xml:space="preserve">informacija dokumente yra konfidenciali ir </w:t>
            </w:r>
            <w:r w:rsidR="5979A15F" w:rsidRPr="5A40D102">
              <w:rPr>
                <w:rFonts w:ascii="Arial" w:eastAsia="Times New Roman" w:hAnsi="Arial" w:cs="Arial"/>
                <w:b/>
                <w:bCs/>
              </w:rPr>
              <w:t>pagrindimas, kodėl ji yra laikoma konfidencialia</w:t>
            </w:r>
            <w:r w:rsidR="00243589" w:rsidRPr="5A40D102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2"/>
            </w:r>
          </w:p>
          <w:p w14:paraId="720D6FD6" w14:textId="2D001726" w:rsidR="00361C38" w:rsidRPr="002B0CDA" w:rsidRDefault="2985E446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2B0CDA" w14:paraId="5206242D" w14:textId="77777777" w:rsidTr="5A40D1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2B0CD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>Užpildyta</w:t>
            </w:r>
            <w:r w:rsidR="3E601F48" w:rsidRPr="5A40D102">
              <w:rPr>
                <w:rFonts w:ascii="Arial" w:eastAsia="Times New Roman" w:hAnsi="Arial" w:cs="Arial"/>
              </w:rPr>
              <w:t xml:space="preserve"> ir pasirašyta</w:t>
            </w:r>
            <w:r w:rsidRPr="5A40D102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5A40D102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2B0CDA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5A40D102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2B0CD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C1AC7" w:rsidRPr="002B0CDA" w14:paraId="5A889414" w14:textId="77777777" w:rsidTr="5A40D1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8DFB" w14:textId="06796784" w:rsidR="008C1AC7" w:rsidRPr="002B0CDA" w:rsidRDefault="37A4800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 xml:space="preserve">Užpildytas </w:t>
            </w:r>
            <w:r w:rsidR="29E12032" w:rsidRPr="5A40D102">
              <w:rPr>
                <w:rFonts w:ascii="Arial" w:eastAsia="Times New Roman" w:hAnsi="Arial" w:cs="Arial"/>
              </w:rPr>
              <w:t xml:space="preserve"> specialiųjų sąlygų priedas</w:t>
            </w:r>
            <w:r w:rsidR="0D1FFCD3" w:rsidRPr="5A40D102">
              <w:rPr>
                <w:rFonts w:ascii="Arial" w:eastAsia="Times New Roman" w:hAnsi="Arial" w:cs="Arial"/>
              </w:rPr>
              <w:t xml:space="preserve"> Nr. 1 „Darbų kainoraštis“ </w:t>
            </w:r>
            <w:r w:rsidRPr="5A40D102">
              <w:rPr>
                <w:rFonts w:ascii="Arial" w:eastAsia="Times New Roman" w:hAnsi="Arial" w:cs="Arial"/>
              </w:rPr>
              <w:t>(</w:t>
            </w:r>
            <w:proofErr w:type="spellStart"/>
            <w:r w:rsidRPr="5A40D102">
              <w:rPr>
                <w:rFonts w:ascii="Arial" w:hAnsi="Arial" w:cs="Arial"/>
                <w:i/>
                <w:iCs/>
                <w:color w:val="FF0000"/>
                <w:u w:val="single"/>
                <w:lang w:eastAsia="lt-LT"/>
              </w:rPr>
              <w:t>Xls</w:t>
            </w:r>
            <w:proofErr w:type="spellEnd"/>
            <w:r w:rsidRPr="5A40D102">
              <w:rPr>
                <w:rFonts w:ascii="Arial" w:hAnsi="Arial" w:cs="Arial"/>
                <w:i/>
                <w:iCs/>
                <w:color w:val="FF0000"/>
                <w:u w:val="single"/>
                <w:lang w:eastAsia="lt-LT"/>
              </w:rPr>
              <w:t xml:space="preserve"> formatu).</w:t>
            </w:r>
          </w:p>
        </w:tc>
        <w:sdt>
          <w:sdtPr>
            <w:rPr>
              <w:rFonts w:ascii="Arial" w:eastAsia="Times New Roman" w:hAnsi="Arial" w:cs="Arial"/>
            </w:rPr>
            <w:id w:val="-1956782785"/>
            <w:placeholder>
              <w:docPart w:val="7D06B6518A7448E0BE475D28A6AFD25E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1D08A" w14:textId="08DE2608" w:rsidR="008C1AC7" w:rsidRPr="002B0CDA" w:rsidRDefault="37A4800E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5A40D102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FCD" w14:textId="77777777" w:rsidR="008C1AC7" w:rsidRPr="002B0CDA" w:rsidRDefault="008C1A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2B0CDA" w14:paraId="5C98A7C4" w14:textId="77777777" w:rsidTr="5A40D1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2B0CD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>Įgaliojimas pasirašyti</w:t>
            </w:r>
            <w:r w:rsidR="2EBC9702" w:rsidRPr="5A40D102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9E52302" w:rsidRPr="5A40D102">
              <w:rPr>
                <w:rFonts w:ascii="Arial" w:eastAsia="Times New Roman" w:hAnsi="Arial" w:cs="Arial"/>
              </w:rPr>
              <w:t xml:space="preserve"> pasirašyti/</w:t>
            </w:r>
            <w:r w:rsidRPr="5A40D102">
              <w:rPr>
                <w:rFonts w:ascii="Arial" w:eastAsia="Times New Roman" w:hAnsi="Arial" w:cs="Arial"/>
              </w:rPr>
              <w:t xml:space="preserve">teikti pasiūlymą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(</w:t>
            </w:r>
            <w:r w:rsidR="1585E146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pridedama</w:t>
            </w:r>
            <w:r w:rsidR="09B8147F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,</w:t>
            </w:r>
            <w:r w:rsidR="1585E146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jei </w:t>
            </w:r>
            <w:r w:rsidR="1585E146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pasiūlymą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2B0CDA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5A40D102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2B0CD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2B0CDA" w14:paraId="58B88F70" w14:textId="77777777" w:rsidTr="5A40D102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2B0CD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</w:rPr>
              <w:t xml:space="preserve">Jungtinės veiklos sutarties kopija </w:t>
            </w:r>
            <w:r w:rsidR="1015419F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(</w:t>
            </w:r>
            <w:r w:rsidR="1585E146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2B0CDA" w:rsidRDefault="00334A19" w:rsidP="5A40D10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iCs/>
                  </w:rPr>
                </w:pPr>
                <w:r w:rsidRPr="5A40D102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2B0CDA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B0CDA" w:rsidRPr="002B0CDA" w14:paraId="5AC87386" w14:textId="77777777" w:rsidTr="5A40D102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1B0FE" w14:textId="35AC3FC8" w:rsidR="002B0CDA" w:rsidRPr="002B0CDA" w:rsidRDefault="2308138E" w:rsidP="002B0CD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Style w:val="normaltextrun"/>
                <w:rFonts w:ascii="Arial" w:hAnsi="Arial" w:cs="Arial"/>
              </w:rPr>
              <w:t>Dokumentai, įrodantys, kad per visą sutarties vykdymo laikotarpį ūkio subjekto (-ų), kurio (-</w:t>
            </w:r>
            <w:proofErr w:type="spellStart"/>
            <w:r w:rsidRPr="5A40D102">
              <w:rPr>
                <w:rStyle w:val="normaltextrun"/>
                <w:rFonts w:ascii="Arial" w:hAnsi="Arial" w:cs="Arial"/>
              </w:rPr>
              <w:t>ių</w:t>
            </w:r>
            <w:proofErr w:type="spellEnd"/>
            <w:r w:rsidRPr="5A40D102">
              <w:rPr>
                <w:rStyle w:val="normaltextrun"/>
                <w:rFonts w:ascii="Arial" w:hAnsi="Arial" w:cs="Arial"/>
              </w:rPr>
              <w:t xml:space="preserve">) pajėgumus dalyvis pasitelkia ištekliai jam bus prieinami </w:t>
            </w:r>
            <w:r w:rsidRPr="5A40D102">
              <w:rPr>
                <w:rStyle w:val="normaltextrun"/>
                <w:rFonts w:ascii="Arial" w:hAnsi="Arial" w:cs="Arial"/>
                <w:i/>
                <w:iCs/>
                <w:color w:val="4472C4" w:themeColor="accent1"/>
              </w:rPr>
              <w:t>(pridedama, jei dalyvis pasitelkia kitų ūkio subjektų pajėgumus).</w:t>
            </w:r>
            <w:r w:rsidRPr="5A40D102">
              <w:rPr>
                <w:rStyle w:val="eop"/>
                <w:rFonts w:ascii="Arial" w:hAnsi="Arial" w:cs="Arial"/>
                <w:color w:val="4472C4" w:themeColor="accent1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217" w14:textId="2C179F05" w:rsidR="002B0CDA" w:rsidRPr="002B0CDA" w:rsidRDefault="2308138E" w:rsidP="002B0CD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Style w:val="contentcontrolboundarysink"/>
                <w:rFonts w:ascii="Arial" w:hAnsi="Arial" w:cs="Arial"/>
              </w:rPr>
              <w:t>​​</w:t>
            </w:r>
            <w:r w:rsidRPr="5A40D102">
              <w:rPr>
                <w:rStyle w:val="normaltextrun"/>
                <w:rFonts w:ascii="Arial" w:hAnsi="Arial" w:cs="Arial"/>
                <w:color w:val="00B050"/>
              </w:rPr>
              <w:t>[Pasirinkite]</w:t>
            </w:r>
            <w:r w:rsidRPr="5A40D102">
              <w:rPr>
                <w:rStyle w:val="contentcontrolboundarysink"/>
                <w:rFonts w:ascii="Arial" w:hAnsi="Arial" w:cs="Arial"/>
              </w:rPr>
              <w:t>​</w:t>
            </w:r>
            <w:r w:rsidRPr="5A40D102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2E7" w14:textId="77777777" w:rsidR="002B0CDA" w:rsidRPr="002B0CDA" w:rsidRDefault="002B0CDA" w:rsidP="002B0CD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2B0CDA" w14:paraId="1229FE9A" w14:textId="77777777" w:rsidTr="5A40D1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2B0CDA" w:rsidRDefault="0B7D4A93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lastRenderedPageBreak/>
              <w:t>(</w:t>
            </w:r>
            <w:r w:rsidR="1539DCCA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įrašomi kiti dokumentai, </w:t>
            </w:r>
            <w:r w:rsidR="1D01DA2F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kuriuos 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 </w:t>
            </w:r>
            <w:r w:rsidR="17FC1205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pateikia</w:t>
            </w:r>
            <w:r w:rsidR="1D01DA2F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 xml:space="preserve"> tiekėjas</w:t>
            </w:r>
            <w:r w:rsidR="3332054E"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, jei tokių yra</w:t>
            </w:r>
            <w:r w:rsidRPr="5A40D102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2B0CDA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5A40D102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2B0CDA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2B0CDA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2B0CDA" w14:paraId="13510856" w14:textId="77777777" w:rsidTr="5A40D102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1DCB91D" w:rsidR="00F06B03" w:rsidRPr="002B0CDA" w:rsidRDefault="03668441" w:rsidP="5A40D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5A40D102">
              <w:rPr>
                <w:rFonts w:ascii="Arial" w:hAnsi="Arial" w:cs="Arial"/>
                <w:b/>
                <w:bCs/>
              </w:rPr>
              <w:t>5</w:t>
            </w:r>
            <w:r w:rsidR="156C311F" w:rsidRPr="5A40D102">
              <w:rPr>
                <w:rFonts w:ascii="Arial" w:hAnsi="Arial" w:cs="Arial"/>
                <w:b/>
                <w:bCs/>
              </w:rPr>
              <w:t xml:space="preserve">. </w:t>
            </w:r>
            <w:r w:rsidR="11AF5397" w:rsidRPr="5A40D102">
              <w:rPr>
                <w:rFonts w:ascii="Arial" w:hAnsi="Arial" w:cs="Arial"/>
                <w:b/>
                <w:bCs/>
                <w:lang w:val="fi-FI"/>
              </w:rPr>
              <w:t>SUTIK</w:t>
            </w:r>
            <w:r w:rsidR="50D8BB1F" w:rsidRPr="5A40D102">
              <w:rPr>
                <w:rFonts w:ascii="Arial" w:hAnsi="Arial" w:cs="Arial"/>
                <w:b/>
                <w:bCs/>
                <w:lang w:val="fi-FI"/>
              </w:rPr>
              <w:t xml:space="preserve">IMAS </w:t>
            </w:r>
            <w:r w:rsidR="2B818AC1" w:rsidRPr="5A40D102">
              <w:rPr>
                <w:rFonts w:ascii="Arial" w:hAnsi="Arial" w:cs="Arial"/>
                <w:b/>
                <w:bCs/>
                <w:lang w:val="fi-FI"/>
              </w:rPr>
              <w:t>SU PIRKIMO S</w:t>
            </w:r>
            <w:r w:rsidR="2B818AC1" w:rsidRPr="5A40D102">
              <w:rPr>
                <w:rFonts w:ascii="Arial" w:hAnsi="Arial" w:cs="Arial"/>
                <w:b/>
                <w:bCs/>
              </w:rPr>
              <w:t>Ą</w:t>
            </w:r>
            <w:r w:rsidR="2B818AC1" w:rsidRPr="5A40D102">
              <w:rPr>
                <w:rFonts w:ascii="Arial" w:hAnsi="Arial" w:cs="Arial"/>
                <w:b/>
                <w:bCs/>
                <w:lang w:val="fi-FI"/>
              </w:rPr>
              <w:t>LYGOMIS IR DEKLARACIJA</w:t>
            </w:r>
          </w:p>
        </w:tc>
      </w:tr>
    </w:tbl>
    <w:p w14:paraId="5F13D6B5" w14:textId="7E6606CD" w:rsidR="009F6A5E" w:rsidRPr="002B0CDA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2B0CDA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5A40D102">
        <w:rPr>
          <w:rFonts w:ascii="Arial" w:eastAsia="Times New Roman" w:hAnsi="Arial" w:cs="Arial"/>
        </w:rPr>
        <w:t>1. Šiuo pasiūlymu pažymi</w:t>
      </w:r>
      <w:r w:rsidR="00D5750D" w:rsidRPr="5A40D102">
        <w:rPr>
          <w:rFonts w:ascii="Arial" w:eastAsia="Times New Roman" w:hAnsi="Arial" w:cs="Arial"/>
        </w:rPr>
        <w:t>u</w:t>
      </w:r>
      <w:r w:rsidRPr="5A40D102">
        <w:rPr>
          <w:rFonts w:ascii="Arial" w:eastAsia="Times New Roman" w:hAnsi="Arial" w:cs="Arial"/>
        </w:rPr>
        <w:t xml:space="preserve">, kad </w:t>
      </w:r>
      <w:r w:rsidR="00D5750D" w:rsidRPr="5A40D102">
        <w:rPr>
          <w:rFonts w:ascii="Arial" w:eastAsia="Times New Roman" w:hAnsi="Arial" w:cs="Arial"/>
        </w:rPr>
        <w:t xml:space="preserve">mano atstovaujamas </w:t>
      </w:r>
      <w:r w:rsidR="00296607" w:rsidRPr="5A40D102">
        <w:rPr>
          <w:rFonts w:ascii="Arial" w:eastAsia="Times New Roman" w:hAnsi="Arial" w:cs="Arial"/>
        </w:rPr>
        <w:t xml:space="preserve">tiekėjas sutinka </w:t>
      </w:r>
      <w:r w:rsidRPr="5A40D102">
        <w:rPr>
          <w:rFonts w:ascii="Arial" w:eastAsia="Times New Roman" w:hAnsi="Arial" w:cs="Arial"/>
        </w:rPr>
        <w:t>su visomis pirkimo sąlygomis, nustatytomis</w:t>
      </w:r>
      <w:r w:rsidR="0006628B" w:rsidRPr="5A40D102">
        <w:rPr>
          <w:rFonts w:ascii="Arial" w:eastAsia="Times New Roman" w:hAnsi="Arial" w:cs="Arial"/>
        </w:rPr>
        <w:t xml:space="preserve"> </w:t>
      </w:r>
      <w:r w:rsidRPr="5A40D102">
        <w:rPr>
          <w:rFonts w:ascii="Arial" w:eastAsia="Times New Roman" w:hAnsi="Arial" w:cs="Arial"/>
        </w:rPr>
        <w:t>pirkimo sąlygose</w:t>
      </w:r>
      <w:r w:rsidR="0006628B" w:rsidRPr="5A40D102">
        <w:rPr>
          <w:rFonts w:ascii="Arial" w:eastAsia="Times New Roman" w:hAnsi="Arial" w:cs="Arial"/>
        </w:rPr>
        <w:t xml:space="preserve"> ir </w:t>
      </w:r>
      <w:r w:rsidRPr="5A40D102">
        <w:rPr>
          <w:rFonts w:ascii="Arial" w:eastAsia="Times New Roman" w:hAnsi="Arial" w:cs="Arial"/>
        </w:rPr>
        <w:t>kituose pirkimo dokumentuose (jų paaiškinimuose, papildymuose).</w:t>
      </w:r>
      <w:r w:rsidR="00417989" w:rsidRPr="5A40D102">
        <w:rPr>
          <w:rFonts w:ascii="Arial" w:eastAsia="Times New Roman" w:hAnsi="Arial" w:cs="Arial"/>
        </w:rPr>
        <w:t xml:space="preserve"> </w:t>
      </w:r>
      <w:r w:rsidRPr="5A40D102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9C44B73" w:rsidR="009F6A5E" w:rsidRPr="002B0CDA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5A40D102">
        <w:rPr>
          <w:rFonts w:ascii="Arial" w:eastAsia="Times New Roman" w:hAnsi="Arial" w:cs="Arial"/>
        </w:rPr>
        <w:t xml:space="preserve">2. Mes siūlome </w:t>
      </w:r>
      <w:r w:rsidR="00444F6C" w:rsidRPr="5A40D102">
        <w:rPr>
          <w:rFonts w:ascii="Arial" w:eastAsia="Times New Roman" w:hAnsi="Arial" w:cs="Arial"/>
        </w:rPr>
        <w:t xml:space="preserve">šios </w:t>
      </w:r>
      <w:r w:rsidR="00A07EA1" w:rsidRPr="5A40D102">
        <w:rPr>
          <w:rFonts w:ascii="Arial" w:eastAsia="Times New Roman" w:hAnsi="Arial" w:cs="Arial"/>
        </w:rPr>
        <w:t xml:space="preserve">pasiūlymo </w:t>
      </w:r>
      <w:r w:rsidR="00D650EA" w:rsidRPr="5A40D102">
        <w:rPr>
          <w:rFonts w:ascii="Arial" w:eastAsia="Times New Roman" w:hAnsi="Arial" w:cs="Arial"/>
        </w:rPr>
        <w:t xml:space="preserve">formos </w:t>
      </w:r>
      <w:r w:rsidR="001703CC" w:rsidRPr="5A40D102">
        <w:rPr>
          <w:rFonts w:ascii="Arial" w:eastAsia="Times New Roman" w:hAnsi="Arial" w:cs="Arial"/>
        </w:rPr>
        <w:t xml:space="preserve">4 </w:t>
      </w:r>
      <w:r w:rsidR="00A07EA1" w:rsidRPr="5A40D102">
        <w:rPr>
          <w:rFonts w:ascii="Arial" w:eastAsia="Times New Roman" w:hAnsi="Arial" w:cs="Arial"/>
        </w:rPr>
        <w:t>dalyje nurodyt</w:t>
      </w:r>
      <w:r w:rsidR="00C14CCD" w:rsidRPr="5A40D102">
        <w:rPr>
          <w:rFonts w:ascii="Arial" w:eastAsia="Times New Roman" w:hAnsi="Arial" w:cs="Arial"/>
        </w:rPr>
        <w:t>ą pirkimo objektą</w:t>
      </w:r>
      <w:r w:rsidRPr="5A40D102">
        <w:rPr>
          <w:rFonts w:ascii="Arial" w:eastAsia="Times New Roman" w:hAnsi="Arial" w:cs="Arial"/>
        </w:rPr>
        <w:t>,</w:t>
      </w:r>
      <w:r w:rsidR="008B034E" w:rsidRPr="5A40D102">
        <w:rPr>
          <w:rFonts w:ascii="Arial" w:eastAsia="Times New Roman" w:hAnsi="Arial" w:cs="Arial"/>
        </w:rPr>
        <w:t xml:space="preserve"> nurodyt</w:t>
      </w:r>
      <w:r w:rsidR="00C14CCD" w:rsidRPr="5A40D102">
        <w:rPr>
          <w:rFonts w:ascii="Arial" w:eastAsia="Times New Roman" w:hAnsi="Arial" w:cs="Arial"/>
        </w:rPr>
        <w:t>a (-</w:t>
      </w:r>
      <w:proofErr w:type="spellStart"/>
      <w:r w:rsidR="008B034E" w:rsidRPr="5A40D102">
        <w:rPr>
          <w:rFonts w:ascii="Arial" w:eastAsia="Times New Roman" w:hAnsi="Arial" w:cs="Arial"/>
        </w:rPr>
        <w:t>omis</w:t>
      </w:r>
      <w:proofErr w:type="spellEnd"/>
      <w:r w:rsidR="00C14CCD" w:rsidRPr="5A40D102">
        <w:rPr>
          <w:rFonts w:ascii="Arial" w:eastAsia="Times New Roman" w:hAnsi="Arial" w:cs="Arial"/>
        </w:rPr>
        <w:t>)</w:t>
      </w:r>
      <w:r w:rsidR="008B034E" w:rsidRPr="5A40D102">
        <w:rPr>
          <w:rFonts w:ascii="Arial" w:eastAsia="Times New Roman" w:hAnsi="Arial" w:cs="Arial"/>
        </w:rPr>
        <w:t xml:space="preserve"> kain</w:t>
      </w:r>
      <w:r w:rsidR="00C14CCD" w:rsidRPr="5A40D102">
        <w:rPr>
          <w:rFonts w:ascii="Arial" w:eastAsia="Times New Roman" w:hAnsi="Arial" w:cs="Arial"/>
        </w:rPr>
        <w:t>a (-</w:t>
      </w:r>
      <w:proofErr w:type="spellStart"/>
      <w:r w:rsidR="008B034E" w:rsidRPr="5A40D102">
        <w:rPr>
          <w:rFonts w:ascii="Arial" w:eastAsia="Times New Roman" w:hAnsi="Arial" w:cs="Arial"/>
        </w:rPr>
        <w:t>omis</w:t>
      </w:r>
      <w:proofErr w:type="spellEnd"/>
      <w:r w:rsidR="00C14CCD" w:rsidRPr="5A40D102">
        <w:rPr>
          <w:rFonts w:ascii="Arial" w:eastAsia="Times New Roman" w:hAnsi="Arial" w:cs="Arial"/>
        </w:rPr>
        <w:t>)</w:t>
      </w:r>
      <w:r w:rsidR="008B034E" w:rsidRPr="5A40D102">
        <w:rPr>
          <w:rFonts w:ascii="Arial" w:eastAsia="Times New Roman" w:hAnsi="Arial" w:cs="Arial"/>
        </w:rPr>
        <w:t>, į kuri</w:t>
      </w:r>
      <w:r w:rsidR="003A55E6" w:rsidRPr="5A40D102">
        <w:rPr>
          <w:rFonts w:ascii="Arial" w:eastAsia="Times New Roman" w:hAnsi="Arial" w:cs="Arial"/>
        </w:rPr>
        <w:t>ą (-</w:t>
      </w:r>
      <w:proofErr w:type="spellStart"/>
      <w:r w:rsidR="003A55E6" w:rsidRPr="5A40D102">
        <w:rPr>
          <w:rFonts w:ascii="Arial" w:eastAsia="Times New Roman" w:hAnsi="Arial" w:cs="Arial"/>
        </w:rPr>
        <w:t>i</w:t>
      </w:r>
      <w:r w:rsidR="008B034E" w:rsidRPr="5A40D102">
        <w:rPr>
          <w:rFonts w:ascii="Arial" w:eastAsia="Times New Roman" w:hAnsi="Arial" w:cs="Arial"/>
        </w:rPr>
        <w:t>as</w:t>
      </w:r>
      <w:proofErr w:type="spellEnd"/>
      <w:r w:rsidR="003A55E6" w:rsidRPr="5A40D102">
        <w:rPr>
          <w:rFonts w:ascii="Arial" w:eastAsia="Times New Roman" w:hAnsi="Arial" w:cs="Arial"/>
        </w:rPr>
        <w:t>)</w:t>
      </w:r>
      <w:r w:rsidR="008B034E" w:rsidRPr="5A40D102">
        <w:rPr>
          <w:rFonts w:ascii="Arial" w:eastAsia="Times New Roman" w:hAnsi="Arial" w:cs="Arial"/>
        </w:rPr>
        <w:t xml:space="preserve"> </w:t>
      </w:r>
      <w:r w:rsidRPr="5A40D102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5A40D102">
        <w:rPr>
          <w:rFonts w:ascii="Arial" w:eastAsia="Times New Roman" w:hAnsi="Arial" w:cs="Arial"/>
        </w:rPr>
        <w:t>.</w:t>
      </w:r>
    </w:p>
    <w:p w14:paraId="50B7D279" w14:textId="66E8935E" w:rsidR="009D76C7" w:rsidRPr="009E10B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5A40D102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5A40D102">
        <w:rPr>
          <w:rFonts w:ascii="Arial" w:eastAsia="Times New Roman" w:hAnsi="Arial" w:cs="Arial"/>
          <w:lang w:eastAsia="lt-LT"/>
        </w:rPr>
        <w:t>.</w:t>
      </w:r>
      <w:r w:rsidRPr="5A40D102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268C4B14" w:rsidR="009D76C7" w:rsidRPr="009E10B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5A40D102">
        <w:rPr>
          <w:rFonts w:ascii="Arial" w:eastAsia="Times New Roman" w:hAnsi="Arial" w:cs="Arial"/>
          <w:lang w:eastAsia="lt-LT"/>
        </w:rPr>
        <w:t>4. Patvirtin</w:t>
      </w:r>
      <w:r w:rsidR="00FD40A2" w:rsidRPr="5A40D102">
        <w:rPr>
          <w:rFonts w:ascii="Arial" w:eastAsia="Times New Roman" w:hAnsi="Arial" w:cs="Arial"/>
          <w:lang w:eastAsia="lt-LT"/>
        </w:rPr>
        <w:t>u</w:t>
      </w:r>
      <w:r w:rsidRPr="5A40D102">
        <w:rPr>
          <w:rFonts w:ascii="Arial" w:eastAsia="Times New Roman" w:hAnsi="Arial" w:cs="Arial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9E10BE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5A40D102">
        <w:rPr>
          <w:rFonts w:ascii="Arial" w:eastAsia="Times New Roman" w:hAnsi="Arial" w:cs="Arial"/>
          <w:lang w:eastAsia="lt-LT"/>
        </w:rPr>
        <w:t xml:space="preserve">5. </w:t>
      </w:r>
      <w:r w:rsidR="004A590A" w:rsidRPr="5A40D102">
        <w:rPr>
          <w:rFonts w:ascii="Arial" w:eastAsia="Times New Roman" w:hAnsi="Arial" w:cs="Arial"/>
          <w:lang w:eastAsia="lt-LT"/>
        </w:rPr>
        <w:t>Deklaruoju ir patvirtinu</w:t>
      </w:r>
      <w:r w:rsidR="00961064" w:rsidRPr="5A40D102">
        <w:rPr>
          <w:rFonts w:ascii="Arial" w:eastAsia="Times New Roman" w:hAnsi="Arial" w:cs="Arial"/>
          <w:lang w:eastAsia="lt-LT"/>
        </w:rPr>
        <w:t xml:space="preserve">, kad </w:t>
      </w:r>
      <w:r w:rsidR="004A590A" w:rsidRPr="5A40D102">
        <w:rPr>
          <w:rFonts w:ascii="Arial" w:eastAsia="Times New Roman" w:hAnsi="Arial" w:cs="Arial"/>
        </w:rPr>
        <w:t>mano atstovaujam</w:t>
      </w:r>
      <w:r w:rsidR="00961064" w:rsidRPr="5A40D102">
        <w:rPr>
          <w:rFonts w:ascii="Arial" w:eastAsia="Times New Roman" w:hAnsi="Arial" w:cs="Arial"/>
        </w:rPr>
        <w:t xml:space="preserve">as </w:t>
      </w:r>
      <w:r w:rsidR="004A590A" w:rsidRPr="5A40D102">
        <w:rPr>
          <w:rFonts w:ascii="Arial" w:eastAsia="Times New Roman" w:hAnsi="Arial" w:cs="Arial"/>
        </w:rPr>
        <w:t>tiekėj</w:t>
      </w:r>
      <w:r w:rsidR="00961064" w:rsidRPr="5A40D102">
        <w:rPr>
          <w:rFonts w:ascii="Arial" w:eastAsia="Times New Roman" w:hAnsi="Arial" w:cs="Arial"/>
        </w:rPr>
        <w:t xml:space="preserve">as </w:t>
      </w:r>
      <w:r w:rsidR="00B527E3" w:rsidRPr="5A40D102">
        <w:rPr>
          <w:rFonts w:ascii="Arial" w:eastAsia="Times New Roman" w:hAnsi="Arial" w:cs="Arial"/>
        </w:rPr>
        <w:t xml:space="preserve">atitinka </w:t>
      </w:r>
      <w:r w:rsidR="00A213BF" w:rsidRPr="5A40D102">
        <w:rPr>
          <w:rFonts w:ascii="Arial" w:eastAsia="Times New Roman" w:hAnsi="Arial" w:cs="Arial"/>
        </w:rPr>
        <w:t>pirkimo dokumentuose nustaty</w:t>
      </w:r>
      <w:r w:rsidR="00B527E3" w:rsidRPr="5A40D102">
        <w:rPr>
          <w:rFonts w:ascii="Arial" w:eastAsia="Times New Roman" w:hAnsi="Arial" w:cs="Arial"/>
        </w:rPr>
        <w:t>tus reikalavimus</w:t>
      </w:r>
      <w:r w:rsidR="001A586F" w:rsidRPr="5A40D102">
        <w:rPr>
          <w:rFonts w:ascii="Arial" w:eastAsia="Times New Roman" w:hAnsi="Arial" w:cs="Arial"/>
        </w:rPr>
        <w:t xml:space="preserve"> dėl </w:t>
      </w:r>
      <w:r w:rsidR="00561165" w:rsidRPr="5A40D102">
        <w:rPr>
          <w:rFonts w:ascii="Arial" w:eastAsia="Times New Roman" w:hAnsi="Arial" w:cs="Arial"/>
        </w:rPr>
        <w:t xml:space="preserve">tiekėjų </w:t>
      </w:r>
      <w:r w:rsidR="001A586F" w:rsidRPr="5A40D102">
        <w:rPr>
          <w:rFonts w:ascii="Arial" w:eastAsia="Times New Roman" w:hAnsi="Arial" w:cs="Arial"/>
        </w:rPr>
        <w:t>pašalinimo pagrindų nebuvimo</w:t>
      </w:r>
      <w:r w:rsidR="007000D4" w:rsidRPr="5A40D102">
        <w:rPr>
          <w:rFonts w:ascii="Arial" w:eastAsia="Times New Roman" w:hAnsi="Arial" w:cs="Arial"/>
        </w:rPr>
        <w:t>.</w:t>
      </w:r>
    </w:p>
    <w:p w14:paraId="0A469072" w14:textId="714C39DC" w:rsidR="00E56B91" w:rsidRPr="009E10BE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5A40D102">
        <w:rPr>
          <w:rFonts w:ascii="Arial" w:eastAsia="Times New Roman" w:hAnsi="Arial" w:cs="Arial"/>
          <w:lang w:eastAsia="lt-LT"/>
        </w:rPr>
        <w:t>6</w:t>
      </w:r>
      <w:r w:rsidR="00322591" w:rsidRPr="5A40D102">
        <w:rPr>
          <w:rFonts w:ascii="Arial" w:eastAsia="Times New Roman" w:hAnsi="Arial" w:cs="Arial"/>
          <w:lang w:eastAsia="lt-LT"/>
        </w:rPr>
        <w:t xml:space="preserve">. </w:t>
      </w:r>
      <w:r w:rsidR="00426DF9" w:rsidRPr="5A40D102">
        <w:rPr>
          <w:rFonts w:ascii="Arial" w:eastAsia="Times New Roman" w:hAnsi="Arial" w:cs="Arial"/>
          <w:lang w:eastAsia="lt-LT"/>
        </w:rPr>
        <w:t>Vadovaudam</w:t>
      </w:r>
      <w:r w:rsidR="00E65B5E" w:rsidRPr="5A40D102">
        <w:rPr>
          <w:rFonts w:ascii="Arial" w:eastAsia="Times New Roman" w:hAnsi="Arial" w:cs="Arial"/>
          <w:lang w:eastAsia="lt-LT"/>
        </w:rPr>
        <w:t>a</w:t>
      </w:r>
      <w:r w:rsidR="004C19CE" w:rsidRPr="5A40D102">
        <w:rPr>
          <w:rFonts w:ascii="Arial" w:eastAsia="Times New Roman" w:hAnsi="Arial" w:cs="Arial"/>
          <w:lang w:eastAsia="lt-LT"/>
        </w:rPr>
        <w:t>si</w:t>
      </w:r>
      <w:r w:rsidR="00426DF9" w:rsidRPr="5A40D102">
        <w:rPr>
          <w:rFonts w:ascii="Arial" w:eastAsia="Times New Roman" w:hAnsi="Arial" w:cs="Arial"/>
          <w:lang w:eastAsia="lt-LT"/>
        </w:rPr>
        <w:t xml:space="preserve"> </w:t>
      </w:r>
      <w:r w:rsidR="00213D98" w:rsidRPr="5A40D102">
        <w:rPr>
          <w:rFonts w:ascii="Arial" w:eastAsia="Times New Roman" w:hAnsi="Arial" w:cs="Arial"/>
          <w:lang w:eastAsia="lt-LT"/>
        </w:rPr>
        <w:t>VPĮ</w:t>
      </w:r>
      <w:r w:rsidR="00426DF9" w:rsidRPr="5A40D102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5A40D102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5A40D102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5A40D102">
        <w:rPr>
          <w:rFonts w:ascii="Arial" w:eastAsia="Times New Roman" w:hAnsi="Arial" w:cs="Arial"/>
          <w:lang w:eastAsia="lt-LT"/>
        </w:rPr>
        <w:t>u</w:t>
      </w:r>
      <w:r w:rsidR="00426DF9" w:rsidRPr="5A40D102">
        <w:rPr>
          <w:rFonts w:ascii="Arial" w:eastAsia="Times New Roman" w:hAnsi="Arial" w:cs="Arial"/>
          <w:lang w:eastAsia="lt-LT"/>
        </w:rPr>
        <w:t xml:space="preserve"> ir patvirtin</w:t>
      </w:r>
      <w:r w:rsidR="00E65B5E" w:rsidRPr="5A40D102">
        <w:rPr>
          <w:rFonts w:ascii="Arial" w:eastAsia="Times New Roman" w:hAnsi="Arial" w:cs="Arial"/>
          <w:lang w:eastAsia="lt-LT"/>
        </w:rPr>
        <w:t>u</w:t>
      </w:r>
      <w:r w:rsidR="00426DF9" w:rsidRPr="5A40D102">
        <w:rPr>
          <w:rFonts w:ascii="Arial" w:eastAsia="Times New Roman" w:hAnsi="Arial" w:cs="Arial"/>
          <w:lang w:eastAsia="lt-LT"/>
        </w:rPr>
        <w:t>, kad</w:t>
      </w:r>
      <w:r w:rsidR="00D1651E" w:rsidRPr="5A40D102">
        <w:rPr>
          <w:rFonts w:ascii="Arial" w:eastAsia="Times New Roman" w:hAnsi="Arial" w:cs="Arial"/>
          <w:lang w:eastAsia="lt-LT"/>
        </w:rPr>
        <w:t>:</w:t>
      </w:r>
    </w:p>
    <w:p w14:paraId="6A484777" w14:textId="148AC740" w:rsidR="00E56B91" w:rsidRPr="009E10BE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9E10BE">
        <w:rPr>
          <w:rFonts w:ascii="Arial" w:eastAsia="Times New Roman" w:hAnsi="Arial" w:cs="Arial"/>
          <w:lang w:eastAsia="lt-LT"/>
        </w:rPr>
        <w:t>6</w:t>
      </w:r>
      <w:r w:rsidR="002101E8" w:rsidRPr="009E10BE">
        <w:rPr>
          <w:rFonts w:ascii="Arial" w:eastAsia="Times New Roman" w:hAnsi="Arial" w:cs="Arial"/>
          <w:lang w:eastAsia="lt-LT"/>
        </w:rPr>
        <w:t xml:space="preserve">.1. </w:t>
      </w:r>
      <w:r w:rsidR="00426DF9" w:rsidRPr="009E10BE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9E10BE">
        <w:rPr>
          <w:rFonts w:ascii="Arial" w:eastAsia="Times New Roman" w:hAnsi="Arial" w:cs="Arial"/>
        </w:rPr>
        <w:t xml:space="preserve">mano atstovaujamas tiekėjas </w:t>
      </w:r>
      <w:r w:rsidR="00426DF9" w:rsidRPr="009E10BE">
        <w:rPr>
          <w:rFonts w:ascii="Arial" w:eastAsia="Times New Roman" w:hAnsi="Arial" w:cs="Arial"/>
          <w:lang w:eastAsia="lt-LT"/>
        </w:rPr>
        <w:t>ir visi šiuo metu ar ateityje pasitelkti subtiekėjai</w:t>
      </w:r>
      <w:r w:rsidR="00CE7A28">
        <w:rPr>
          <w:rFonts w:ascii="Arial" w:eastAsia="Times New Roman" w:hAnsi="Arial" w:cs="Arial"/>
          <w:lang w:eastAsia="lt-LT"/>
        </w:rPr>
        <w:t xml:space="preserve">, </w:t>
      </w:r>
      <w:r w:rsidR="00CE7A28" w:rsidRPr="5A40D102">
        <w:rPr>
          <w:rStyle w:val="normaltextrun"/>
          <w:rFonts w:ascii="Arial" w:hAnsi="Arial" w:cs="Arial"/>
          <w:shd w:val="clear" w:color="auto" w:fill="FFFFFF"/>
        </w:rPr>
        <w:t>įskaitant ūkio subjektą, kuris pasitelkiamas dėl atitikties aplinkos apsaugos vadybos sistemų standartų reikalavimam</w:t>
      </w:r>
      <w:r w:rsidR="00426DF9" w:rsidRPr="009E10BE">
        <w:rPr>
          <w:rFonts w:ascii="Arial" w:eastAsia="Times New Roman" w:hAnsi="Arial" w:cs="Arial"/>
          <w:lang w:eastAsia="lt-LT"/>
        </w:rPr>
        <w:t>, prekių gamintojai bei kiekvieno iš jų, įskaitant mane, kontroliuojantys asmenys</w:t>
      </w:r>
      <w:r w:rsidR="00B3402E" w:rsidRPr="009E10BE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9E10BE">
        <w:rPr>
          <w:rFonts w:ascii="Arial" w:eastAsia="Times New Roman" w:hAnsi="Arial" w:cs="Arial"/>
          <w:lang w:eastAsia="lt-LT"/>
        </w:rPr>
        <w:t>2 straipsnio 15</w:t>
      </w:r>
      <w:r w:rsidR="006E31F2" w:rsidRPr="009E10BE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9E10BE">
        <w:rPr>
          <w:rFonts w:ascii="Arial" w:eastAsia="Times New Roman" w:hAnsi="Arial" w:cs="Arial"/>
          <w:lang w:eastAsia="lt-LT"/>
        </w:rPr>
        <w:t xml:space="preserve"> </w:t>
      </w:r>
      <w:r w:rsidR="006E31F2" w:rsidRPr="009E10BE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9E10BE">
        <w:rPr>
          <w:rFonts w:ascii="Arial" w:eastAsia="Times New Roman" w:hAnsi="Arial" w:cs="Arial"/>
          <w:lang w:eastAsia="lt-LT"/>
        </w:rPr>
        <w:t>is asmuo</w:t>
      </w:r>
      <w:r w:rsidR="006E31F2" w:rsidRPr="009E10BE">
        <w:rPr>
          <w:rFonts w:ascii="Arial" w:eastAsia="Times New Roman" w:hAnsi="Arial" w:cs="Arial"/>
          <w:lang w:eastAsia="lt-LT"/>
        </w:rPr>
        <w:t xml:space="preserve">) </w:t>
      </w:r>
      <w:r w:rsidR="00426DF9" w:rsidRPr="009E10BE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9E10BE">
        <w:rPr>
          <w:rFonts w:ascii="Arial" w:eastAsia="Times New Roman" w:hAnsi="Arial" w:cs="Arial"/>
          <w:lang w:eastAsia="lt-LT"/>
        </w:rPr>
        <w:t>o</w:t>
      </w:r>
      <w:r w:rsidR="00426DF9" w:rsidRPr="009E10BE">
        <w:rPr>
          <w:rFonts w:ascii="Arial" w:eastAsia="Times New Roman" w:hAnsi="Arial" w:cs="Arial"/>
          <w:lang w:eastAsia="lt-LT"/>
        </w:rPr>
        <w:t xml:space="preserve"> Nr.</w:t>
      </w:r>
      <w:r w:rsidR="005B52B4" w:rsidRPr="009E10BE">
        <w:rPr>
          <w:rFonts w:ascii="Arial" w:eastAsia="Times New Roman" w:hAnsi="Arial" w:cs="Arial"/>
          <w:lang w:eastAsia="lt-LT"/>
        </w:rPr>
        <w:t> </w:t>
      </w:r>
      <w:r w:rsidR="00426DF9" w:rsidRPr="009E10BE">
        <w:rPr>
          <w:rFonts w:ascii="Arial" w:eastAsia="Times New Roman" w:hAnsi="Arial" w:cs="Arial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9E10BE">
        <w:rPr>
          <w:rStyle w:val="FootnoteReference"/>
          <w:rFonts w:ascii="Arial" w:eastAsia="Times New Roman" w:hAnsi="Arial" w:cs="Arial"/>
          <w:lang w:eastAsia="lt-LT"/>
        </w:rPr>
        <w:footnoteReference w:id="3"/>
      </w:r>
      <w:r w:rsidR="00426DF9" w:rsidRPr="009E10BE">
        <w:rPr>
          <w:rFonts w:ascii="Arial" w:eastAsia="Times New Roman" w:hAnsi="Arial" w:cs="Arial"/>
          <w:lang w:eastAsia="lt-LT"/>
        </w:rPr>
        <w:t xml:space="preserve"> </w:t>
      </w:r>
      <w:r w:rsidR="005B52B4" w:rsidRPr="009E10BE">
        <w:rPr>
          <w:rFonts w:ascii="Arial" w:eastAsia="Times New Roman" w:hAnsi="Arial" w:cs="Arial"/>
          <w:lang w:eastAsia="lt-LT"/>
        </w:rPr>
        <w:t>1.3. punktu patvirtintame sąraše (priedas „</w:t>
      </w:r>
      <w:proofErr w:type="spellStart"/>
      <w:r w:rsidR="005B52B4" w:rsidRPr="009E10BE">
        <w:rPr>
          <w:rFonts w:ascii="Arial" w:eastAsia="Times New Roman" w:hAnsi="Arial" w:cs="Arial"/>
          <w:lang w:eastAsia="lt-LT"/>
        </w:rPr>
        <w:t>Valstybių_sąrašas</w:t>
      </w:r>
      <w:proofErr w:type="spellEnd"/>
      <w:r w:rsidR="005B52B4" w:rsidRPr="009E10BE">
        <w:rPr>
          <w:rFonts w:ascii="Arial" w:eastAsia="Times New Roman" w:hAnsi="Arial" w:cs="Arial"/>
          <w:lang w:eastAsia="lt-LT"/>
        </w:rPr>
        <w:t>_(padėtys)_03.29.“ (aktuali redakcija)) (toliau – Priešiškų valstybių sąrašas);</w:t>
      </w:r>
    </w:p>
    <w:p w14:paraId="29652FEB" w14:textId="77AC9F6C" w:rsidR="00426DF9" w:rsidRPr="009E10BE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9E10BE">
        <w:rPr>
          <w:rFonts w:ascii="Arial" w:eastAsia="Times New Roman" w:hAnsi="Arial" w:cs="Arial"/>
          <w:lang w:eastAsia="lt-LT"/>
        </w:rPr>
        <w:t>6</w:t>
      </w:r>
      <w:r w:rsidR="001032B3" w:rsidRPr="009E10BE">
        <w:rPr>
          <w:rFonts w:ascii="Arial" w:eastAsia="Times New Roman" w:hAnsi="Arial" w:cs="Arial"/>
          <w:lang w:eastAsia="lt-LT"/>
        </w:rPr>
        <w:t xml:space="preserve">.2. </w:t>
      </w:r>
      <w:r w:rsidR="0070375F" w:rsidRPr="009E10BE">
        <w:rPr>
          <w:rFonts w:ascii="Arial" w:eastAsia="Times New Roman" w:hAnsi="Arial" w:cs="Arial"/>
        </w:rPr>
        <w:t xml:space="preserve">mano atstovaujamas tiekėjas </w:t>
      </w:r>
      <w:r w:rsidR="00426DF9" w:rsidRPr="009E10BE">
        <w:rPr>
          <w:rFonts w:ascii="Arial" w:eastAsia="Times New Roman" w:hAnsi="Arial" w:cs="Arial"/>
          <w:lang w:eastAsia="lt-LT"/>
        </w:rPr>
        <w:t>ir visi šiuo metu ar ateityje pasitelkti subtiekėjai</w:t>
      </w:r>
      <w:r w:rsidR="00CE7A28">
        <w:rPr>
          <w:rFonts w:ascii="Arial" w:eastAsia="Times New Roman" w:hAnsi="Arial" w:cs="Arial"/>
          <w:lang w:eastAsia="lt-LT"/>
        </w:rPr>
        <w:t xml:space="preserve">, </w:t>
      </w:r>
      <w:r w:rsidR="00CE7A28" w:rsidRPr="5A40D102">
        <w:rPr>
          <w:rStyle w:val="normaltextrun"/>
          <w:rFonts w:ascii="Arial" w:hAnsi="Arial" w:cs="Arial"/>
          <w:shd w:val="clear" w:color="auto" w:fill="FFFFFF"/>
        </w:rPr>
        <w:t>įskaitant ūkio subjektą, kuris pasitelkiamas dėl atitikties aplinkos apsaugos vadybos sistemų standartų reikalavimam</w:t>
      </w:r>
      <w:r w:rsidR="00426DF9" w:rsidRPr="009E10BE">
        <w:rPr>
          <w:rFonts w:ascii="Arial" w:eastAsia="Times New Roman" w:hAnsi="Arial" w:cs="Arial"/>
          <w:lang w:eastAsia="lt-LT"/>
        </w:rPr>
        <w:t>, prekių gamintojai bei kiekvieno iš jų, įskaitant mane, kontroliuojantys asmenys</w:t>
      </w:r>
      <w:r w:rsidR="001D142C" w:rsidRPr="009E10BE">
        <w:rPr>
          <w:rFonts w:ascii="Arial" w:eastAsia="Times New Roman" w:hAnsi="Arial" w:cs="Arial"/>
          <w:lang w:eastAsia="lt-LT"/>
        </w:rPr>
        <w:t>, kurie yra fiziniai</w:t>
      </w:r>
      <w:r w:rsidR="00426DF9" w:rsidRPr="009E10BE">
        <w:rPr>
          <w:rFonts w:ascii="Arial" w:eastAsia="Times New Roman" w:hAnsi="Arial" w:cs="Arial"/>
          <w:lang w:eastAsia="lt-LT"/>
        </w:rPr>
        <w:t xml:space="preserve"> </w:t>
      </w:r>
      <w:r w:rsidR="001D142C" w:rsidRPr="009E10BE">
        <w:rPr>
          <w:rFonts w:ascii="Arial" w:eastAsia="Times New Roman" w:hAnsi="Arial" w:cs="Arial"/>
          <w:lang w:eastAsia="lt-LT"/>
        </w:rPr>
        <w:t xml:space="preserve">asmenys, </w:t>
      </w:r>
      <w:r w:rsidR="00426DF9" w:rsidRPr="009E10BE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9E10BE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9E10BE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9E10BE">
        <w:rPr>
          <w:rFonts w:ascii="Arial" w:eastAsia="Times New Roman" w:hAnsi="Arial" w:cs="Arial"/>
          <w:lang w:eastAsia="lt-LT"/>
        </w:rPr>
        <w:t>sąraše</w:t>
      </w:r>
      <w:r w:rsidR="001D142C" w:rsidRPr="009E10BE">
        <w:rPr>
          <w:rFonts w:ascii="Arial" w:eastAsia="Times New Roman" w:hAnsi="Arial" w:cs="Arial"/>
          <w:lang w:eastAsia="lt-LT"/>
        </w:rPr>
        <w:t>;</w:t>
      </w:r>
    </w:p>
    <w:p w14:paraId="29EC05F1" w14:textId="2E802237" w:rsidR="00426DF9" w:rsidRPr="009E10BE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5A40D102">
        <w:rPr>
          <w:rFonts w:ascii="Arial" w:eastAsia="Times New Roman" w:hAnsi="Arial" w:cs="Arial"/>
          <w:lang w:eastAsia="lt-LT"/>
        </w:rPr>
        <w:t>6</w:t>
      </w:r>
      <w:r w:rsidR="001032B3" w:rsidRPr="5A40D102">
        <w:rPr>
          <w:rFonts w:ascii="Arial" w:eastAsia="Times New Roman" w:hAnsi="Arial" w:cs="Arial"/>
          <w:lang w:eastAsia="lt-LT"/>
        </w:rPr>
        <w:t>.</w:t>
      </w:r>
      <w:r w:rsidR="00193896" w:rsidRPr="5A40D102">
        <w:rPr>
          <w:rFonts w:ascii="Arial" w:eastAsia="Times New Roman" w:hAnsi="Arial" w:cs="Arial"/>
          <w:lang w:eastAsia="lt-LT"/>
        </w:rPr>
        <w:t>3</w:t>
      </w:r>
      <w:r w:rsidR="001032B3" w:rsidRPr="5A40D102">
        <w:rPr>
          <w:rFonts w:ascii="Arial" w:eastAsia="Times New Roman" w:hAnsi="Arial" w:cs="Arial"/>
          <w:lang w:eastAsia="lt-LT"/>
        </w:rPr>
        <w:t xml:space="preserve">. </w:t>
      </w:r>
      <w:r w:rsidR="00426DF9" w:rsidRPr="5A40D102">
        <w:rPr>
          <w:rFonts w:ascii="Arial" w:eastAsia="Times New Roman" w:hAnsi="Arial" w:cs="Arial"/>
          <w:lang w:eastAsia="lt-LT"/>
        </w:rPr>
        <w:t>siūl</w:t>
      </w:r>
      <w:r w:rsidR="00C50FAE" w:rsidRPr="5A40D102">
        <w:rPr>
          <w:rFonts w:ascii="Arial" w:eastAsia="Times New Roman" w:hAnsi="Arial" w:cs="Arial"/>
          <w:lang w:eastAsia="lt-LT"/>
        </w:rPr>
        <w:t>ome</w:t>
      </w:r>
      <w:r w:rsidR="00426DF9" w:rsidRPr="5A40D102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5A40D102">
        <w:rPr>
          <w:rFonts w:ascii="Arial" w:eastAsia="Times New Roman" w:hAnsi="Arial" w:cs="Arial"/>
          <w:lang w:eastAsia="lt-LT"/>
        </w:rPr>
        <w:t>me</w:t>
      </w:r>
      <w:r w:rsidR="00426DF9" w:rsidRPr="5A40D102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5A40D102">
        <w:rPr>
          <w:rFonts w:ascii="Arial" w:eastAsia="Times New Roman" w:hAnsi="Arial" w:cs="Arial"/>
          <w:lang w:eastAsia="lt-LT"/>
        </w:rPr>
        <w:t>me</w:t>
      </w:r>
      <w:r w:rsidR="00426DF9" w:rsidRPr="5A40D102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5A40D102">
        <w:rPr>
          <w:rFonts w:ascii="Arial" w:eastAsia="Times New Roman" w:hAnsi="Arial" w:cs="Arial"/>
          <w:lang w:eastAsia="lt-LT"/>
        </w:rPr>
        <w:t xml:space="preserve">ar </w:t>
      </w:r>
      <w:r w:rsidR="00426DF9" w:rsidRPr="5A40D102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5A40D102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5A40D102">
        <w:rPr>
          <w:rFonts w:ascii="Arial" w:eastAsia="Times New Roman" w:hAnsi="Arial" w:cs="Arial"/>
          <w:lang w:eastAsia="lt-LT"/>
        </w:rPr>
        <w:t>;</w:t>
      </w:r>
    </w:p>
    <w:p w14:paraId="5EACB189" w14:textId="63C98BD3" w:rsidR="00426DF9" w:rsidRPr="002B0CDA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5A40D102">
        <w:rPr>
          <w:rFonts w:ascii="Arial" w:eastAsia="Times New Roman" w:hAnsi="Arial" w:cs="Arial"/>
          <w:lang w:eastAsia="lt-LT"/>
        </w:rPr>
        <w:t>6</w:t>
      </w:r>
      <w:r w:rsidR="00193896" w:rsidRPr="5A40D102">
        <w:rPr>
          <w:rFonts w:ascii="Arial" w:eastAsia="Times New Roman" w:hAnsi="Arial" w:cs="Arial"/>
          <w:lang w:eastAsia="lt-LT"/>
        </w:rPr>
        <w:t xml:space="preserve">.4. </w:t>
      </w:r>
      <w:r w:rsidR="00426DF9" w:rsidRPr="5A40D102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5A40D102">
        <w:rPr>
          <w:rFonts w:ascii="Arial" w:eastAsia="Times New Roman" w:hAnsi="Arial" w:cs="Arial"/>
          <w:lang w:eastAsia="lt-LT"/>
        </w:rPr>
        <w:t>6</w:t>
      </w:r>
      <w:r w:rsidR="00193896" w:rsidRPr="5A40D102">
        <w:rPr>
          <w:rFonts w:ascii="Arial" w:eastAsia="Times New Roman" w:hAnsi="Arial" w:cs="Arial"/>
          <w:lang w:eastAsia="lt-LT"/>
        </w:rPr>
        <w:t xml:space="preserve">.1. </w:t>
      </w:r>
      <w:r w:rsidR="00426DF9" w:rsidRPr="5A40D102">
        <w:rPr>
          <w:rFonts w:ascii="Arial" w:eastAsia="Times New Roman" w:hAnsi="Arial" w:cs="Arial"/>
          <w:lang w:eastAsia="lt-LT"/>
        </w:rPr>
        <w:t xml:space="preserve">ir </w:t>
      </w:r>
      <w:r w:rsidR="0C93ADE7" w:rsidRPr="5A40D102">
        <w:rPr>
          <w:rFonts w:ascii="Arial" w:eastAsia="Times New Roman" w:hAnsi="Arial" w:cs="Arial"/>
          <w:lang w:eastAsia="lt-LT"/>
        </w:rPr>
        <w:t>6</w:t>
      </w:r>
      <w:r w:rsidR="00193896" w:rsidRPr="5A40D102">
        <w:rPr>
          <w:rFonts w:ascii="Arial" w:eastAsia="Times New Roman" w:hAnsi="Arial" w:cs="Arial"/>
          <w:lang w:eastAsia="lt-LT"/>
        </w:rPr>
        <w:t>.2.</w:t>
      </w:r>
      <w:r w:rsidR="00426DF9" w:rsidRPr="5A40D102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2B0CDA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2B0CDA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5A40D102">
        <w:rPr>
          <w:rFonts w:ascii="Arial" w:eastAsia="Times New Roman" w:hAnsi="Arial" w:cs="Arial"/>
          <w:lang w:eastAsia="lt-LT"/>
        </w:rPr>
        <w:t>[</w:t>
      </w:r>
      <w:r w:rsidRPr="5A40D102">
        <w:rPr>
          <w:rFonts w:ascii="Arial" w:eastAsia="Times New Roman" w:hAnsi="Arial" w:cs="Arial"/>
          <w:i/>
          <w:iCs/>
          <w:lang w:eastAsia="lt-LT"/>
        </w:rPr>
        <w:t>pasirašančio asmens pareigos, vardas, pavardė</w:t>
      </w:r>
      <w:r w:rsidRPr="5A40D102">
        <w:rPr>
          <w:rFonts w:ascii="Arial" w:eastAsia="Times New Roman" w:hAnsi="Arial" w:cs="Arial"/>
          <w:lang w:eastAsia="lt-LT"/>
        </w:rPr>
        <w:t>]</w:t>
      </w:r>
      <w:r>
        <w:tab/>
      </w:r>
      <w:r>
        <w:tab/>
      </w:r>
      <w:r>
        <w:tab/>
      </w:r>
      <w:r w:rsidRPr="5A40D102">
        <w:rPr>
          <w:rFonts w:ascii="Arial" w:eastAsia="Times New Roman" w:hAnsi="Arial" w:cs="Arial"/>
          <w:i/>
          <w:iCs/>
          <w:lang w:eastAsia="lt-LT"/>
        </w:rPr>
        <w:t>[parašas]</w:t>
      </w:r>
    </w:p>
    <w:sectPr w:rsidR="009D76C7" w:rsidRPr="002B0CDA" w:rsidSect="00B559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DEC8" w14:textId="77777777" w:rsidR="00D3021F" w:rsidRDefault="00D3021F" w:rsidP="00D1651E">
      <w:pPr>
        <w:spacing w:after="0" w:line="240" w:lineRule="auto"/>
      </w:pPr>
      <w:r>
        <w:separator/>
      </w:r>
    </w:p>
  </w:endnote>
  <w:endnote w:type="continuationSeparator" w:id="0">
    <w:p w14:paraId="7F8D1477" w14:textId="77777777" w:rsidR="00D3021F" w:rsidRDefault="00D3021F" w:rsidP="00D1651E">
      <w:pPr>
        <w:spacing w:after="0" w:line="240" w:lineRule="auto"/>
      </w:pPr>
      <w:r>
        <w:continuationSeparator/>
      </w:r>
    </w:p>
  </w:endnote>
  <w:endnote w:type="continuationNotice" w:id="1">
    <w:p w14:paraId="4135978E" w14:textId="77777777" w:rsidR="00D3021F" w:rsidRDefault="00D30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9C55" w14:textId="77777777" w:rsidR="007D1D3B" w:rsidRDefault="007D1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69F3" w14:textId="77777777" w:rsidR="007D1D3B" w:rsidRDefault="007D1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6779" w14:textId="77777777" w:rsidR="007D1D3B" w:rsidRDefault="007D1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9BF7" w14:textId="77777777" w:rsidR="00D3021F" w:rsidRDefault="00D3021F" w:rsidP="00D1651E">
      <w:pPr>
        <w:spacing w:after="0" w:line="240" w:lineRule="auto"/>
      </w:pPr>
      <w:r>
        <w:separator/>
      </w:r>
    </w:p>
  </w:footnote>
  <w:footnote w:type="continuationSeparator" w:id="0">
    <w:p w14:paraId="117C2F5C" w14:textId="77777777" w:rsidR="00D3021F" w:rsidRDefault="00D3021F" w:rsidP="00D1651E">
      <w:pPr>
        <w:spacing w:after="0" w:line="240" w:lineRule="auto"/>
      </w:pPr>
      <w:r>
        <w:continuationSeparator/>
      </w:r>
    </w:p>
  </w:footnote>
  <w:footnote w:type="continuationNotice" w:id="1">
    <w:p w14:paraId="5E642577" w14:textId="77777777" w:rsidR="00D3021F" w:rsidRDefault="00D3021F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AD53" w14:textId="77777777" w:rsidR="007D1D3B" w:rsidRDefault="007D1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3F4" w14:textId="796307FA" w:rsidR="00123FD7" w:rsidRPr="00123FD7" w:rsidRDefault="00123FD7" w:rsidP="00123FD7">
    <w:pPr>
      <w:spacing w:line="240" w:lineRule="auto"/>
      <w:jc w:val="right"/>
      <w:rPr>
        <w:rFonts w:ascii="Arial" w:eastAsia="Times New Roman" w:hAnsi="Arial" w:cs="Arial"/>
        <w:bCs/>
        <w:i/>
        <w:iCs/>
      </w:rPr>
    </w:pPr>
    <w:r w:rsidRPr="00607F62">
      <w:rPr>
        <w:rFonts w:ascii="Arial" w:eastAsia="Times New Roman" w:hAnsi="Arial" w:cs="Arial"/>
        <w:bCs/>
        <w:i/>
        <w:iCs/>
      </w:rPr>
      <w:t xml:space="preserve">Specialiųjų pirkimo sąlygų priedas Nr. </w:t>
    </w:r>
    <w:r w:rsidR="007D1D3B">
      <w:rPr>
        <w:rFonts w:ascii="Arial" w:eastAsia="Times New Roman" w:hAnsi="Arial" w:cs="Arial"/>
        <w:bCs/>
        <w:i/>
        <w:iCs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1970" w14:textId="77777777" w:rsidR="007D1D3B" w:rsidRDefault="007D1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F4A3B1A"/>
    <w:multiLevelType w:val="hybridMultilevel"/>
    <w:tmpl w:val="4F7836AC"/>
    <w:lvl w:ilvl="0" w:tplc="779C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A73"/>
    <w:multiLevelType w:val="hybridMultilevel"/>
    <w:tmpl w:val="3646AC8A"/>
    <w:lvl w:ilvl="0" w:tplc="A6B60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ūratė Prieskienė">
    <w15:presenceInfo w15:providerId="AD" w15:userId="S::jurate.prieskiene@cr.vu.lt::b5b8e97f-8109-4700-9bc2-5aea39bed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3FD7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165D"/>
    <w:rsid w:val="00154055"/>
    <w:rsid w:val="001555B2"/>
    <w:rsid w:val="001626AC"/>
    <w:rsid w:val="00164750"/>
    <w:rsid w:val="001703CC"/>
    <w:rsid w:val="00170812"/>
    <w:rsid w:val="00170968"/>
    <w:rsid w:val="00171865"/>
    <w:rsid w:val="0017192C"/>
    <w:rsid w:val="0017544D"/>
    <w:rsid w:val="00175BCB"/>
    <w:rsid w:val="00176A08"/>
    <w:rsid w:val="00180244"/>
    <w:rsid w:val="001859D2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B7475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53486"/>
    <w:rsid w:val="002603D4"/>
    <w:rsid w:val="002633BE"/>
    <w:rsid w:val="00273746"/>
    <w:rsid w:val="002759D5"/>
    <w:rsid w:val="00281A59"/>
    <w:rsid w:val="00284587"/>
    <w:rsid w:val="00284E8E"/>
    <w:rsid w:val="00296607"/>
    <w:rsid w:val="002A0F7B"/>
    <w:rsid w:val="002A252E"/>
    <w:rsid w:val="002A2F5B"/>
    <w:rsid w:val="002B0CDA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23D4"/>
    <w:rsid w:val="00353223"/>
    <w:rsid w:val="003579B0"/>
    <w:rsid w:val="003608DC"/>
    <w:rsid w:val="00361C38"/>
    <w:rsid w:val="003620E2"/>
    <w:rsid w:val="00367037"/>
    <w:rsid w:val="00367894"/>
    <w:rsid w:val="00367A02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39AC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1B84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8591B"/>
    <w:rsid w:val="00491C54"/>
    <w:rsid w:val="00496157"/>
    <w:rsid w:val="004A2AF8"/>
    <w:rsid w:val="004A512F"/>
    <w:rsid w:val="004A590A"/>
    <w:rsid w:val="004A616F"/>
    <w:rsid w:val="004B157D"/>
    <w:rsid w:val="004B35AF"/>
    <w:rsid w:val="004C00CC"/>
    <w:rsid w:val="004C0800"/>
    <w:rsid w:val="004C19CE"/>
    <w:rsid w:val="004E1E17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77AD6"/>
    <w:rsid w:val="00583092"/>
    <w:rsid w:val="00590786"/>
    <w:rsid w:val="00591153"/>
    <w:rsid w:val="00596853"/>
    <w:rsid w:val="005A1D41"/>
    <w:rsid w:val="005A7214"/>
    <w:rsid w:val="005B52B4"/>
    <w:rsid w:val="005B56B7"/>
    <w:rsid w:val="005C423F"/>
    <w:rsid w:val="005C4CE6"/>
    <w:rsid w:val="005C5744"/>
    <w:rsid w:val="005D73B1"/>
    <w:rsid w:val="005E5168"/>
    <w:rsid w:val="005E51B0"/>
    <w:rsid w:val="005E72FB"/>
    <w:rsid w:val="005E75E0"/>
    <w:rsid w:val="005F1D7D"/>
    <w:rsid w:val="00600A74"/>
    <w:rsid w:val="00607F62"/>
    <w:rsid w:val="00613A2A"/>
    <w:rsid w:val="006217C0"/>
    <w:rsid w:val="006222FE"/>
    <w:rsid w:val="0062477F"/>
    <w:rsid w:val="00627E09"/>
    <w:rsid w:val="00636719"/>
    <w:rsid w:val="006369FA"/>
    <w:rsid w:val="00640E2D"/>
    <w:rsid w:val="00640F16"/>
    <w:rsid w:val="0064525B"/>
    <w:rsid w:val="0064717B"/>
    <w:rsid w:val="00647C1E"/>
    <w:rsid w:val="0065271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54A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67501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2B76"/>
    <w:rsid w:val="007C33BE"/>
    <w:rsid w:val="007D1D3B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26C70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159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1AC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3AE4"/>
    <w:rsid w:val="009353AF"/>
    <w:rsid w:val="00936EF0"/>
    <w:rsid w:val="00937EEA"/>
    <w:rsid w:val="00943E80"/>
    <w:rsid w:val="00945ABC"/>
    <w:rsid w:val="009462F3"/>
    <w:rsid w:val="00954171"/>
    <w:rsid w:val="00956EB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10BE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93C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95FB7"/>
    <w:rsid w:val="00AA02BC"/>
    <w:rsid w:val="00AA0ED0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E6FB9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C33"/>
    <w:rsid w:val="00B72DEC"/>
    <w:rsid w:val="00B80F67"/>
    <w:rsid w:val="00B831DB"/>
    <w:rsid w:val="00B84182"/>
    <w:rsid w:val="00B854EB"/>
    <w:rsid w:val="00B9030D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D7F2D"/>
    <w:rsid w:val="00BE3E6C"/>
    <w:rsid w:val="00BE40D0"/>
    <w:rsid w:val="00BE5118"/>
    <w:rsid w:val="00BE798A"/>
    <w:rsid w:val="00BF02D2"/>
    <w:rsid w:val="00BF0528"/>
    <w:rsid w:val="00BF0AAF"/>
    <w:rsid w:val="00BF1474"/>
    <w:rsid w:val="00BF2339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3218"/>
    <w:rsid w:val="00C7430C"/>
    <w:rsid w:val="00C80C05"/>
    <w:rsid w:val="00C81136"/>
    <w:rsid w:val="00C832B6"/>
    <w:rsid w:val="00C9731F"/>
    <w:rsid w:val="00CA3627"/>
    <w:rsid w:val="00CA3D5D"/>
    <w:rsid w:val="00CA6585"/>
    <w:rsid w:val="00CB3C33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E7A28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021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2431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A70"/>
    <w:rsid w:val="00E57CE7"/>
    <w:rsid w:val="00E63AAE"/>
    <w:rsid w:val="00E649CE"/>
    <w:rsid w:val="00E65B5E"/>
    <w:rsid w:val="00E66E24"/>
    <w:rsid w:val="00E675BA"/>
    <w:rsid w:val="00E7018A"/>
    <w:rsid w:val="00E7193D"/>
    <w:rsid w:val="00E72FEB"/>
    <w:rsid w:val="00E82CC4"/>
    <w:rsid w:val="00E91EF6"/>
    <w:rsid w:val="00E927FE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58D"/>
    <w:rsid w:val="00EF68DC"/>
    <w:rsid w:val="00EF6BFB"/>
    <w:rsid w:val="00EF6FF1"/>
    <w:rsid w:val="00EF7DA2"/>
    <w:rsid w:val="00F005C5"/>
    <w:rsid w:val="00F06B03"/>
    <w:rsid w:val="00F0780D"/>
    <w:rsid w:val="00F11573"/>
    <w:rsid w:val="00F21A60"/>
    <w:rsid w:val="00F259B0"/>
    <w:rsid w:val="00F25F53"/>
    <w:rsid w:val="00F273B0"/>
    <w:rsid w:val="00F31FCF"/>
    <w:rsid w:val="00F33BD0"/>
    <w:rsid w:val="00F36A32"/>
    <w:rsid w:val="00F50D61"/>
    <w:rsid w:val="00F51E0A"/>
    <w:rsid w:val="00F54563"/>
    <w:rsid w:val="00F616BF"/>
    <w:rsid w:val="00F649AC"/>
    <w:rsid w:val="00F67FEC"/>
    <w:rsid w:val="00F706E1"/>
    <w:rsid w:val="00F733F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B1794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3668441"/>
    <w:rsid w:val="03A69C94"/>
    <w:rsid w:val="03C1D9F9"/>
    <w:rsid w:val="067DC18F"/>
    <w:rsid w:val="07636231"/>
    <w:rsid w:val="09B8147F"/>
    <w:rsid w:val="09E52302"/>
    <w:rsid w:val="0B7D4A93"/>
    <w:rsid w:val="0C47A59B"/>
    <w:rsid w:val="0C93ADE7"/>
    <w:rsid w:val="0D1FFCD3"/>
    <w:rsid w:val="0D93254C"/>
    <w:rsid w:val="0FFDA8C2"/>
    <w:rsid w:val="1015419F"/>
    <w:rsid w:val="10A27F71"/>
    <w:rsid w:val="11AF5397"/>
    <w:rsid w:val="1539DCCA"/>
    <w:rsid w:val="156C311F"/>
    <w:rsid w:val="1585E146"/>
    <w:rsid w:val="17FC1205"/>
    <w:rsid w:val="1972AF51"/>
    <w:rsid w:val="1D01DA2F"/>
    <w:rsid w:val="1DF88BB2"/>
    <w:rsid w:val="21132B22"/>
    <w:rsid w:val="21DD7DDD"/>
    <w:rsid w:val="22EF18F3"/>
    <w:rsid w:val="2308138E"/>
    <w:rsid w:val="23FD6306"/>
    <w:rsid w:val="2514391C"/>
    <w:rsid w:val="2580E5E8"/>
    <w:rsid w:val="28D70480"/>
    <w:rsid w:val="28E63D17"/>
    <w:rsid w:val="2985E446"/>
    <w:rsid w:val="29E12032"/>
    <w:rsid w:val="2A57075B"/>
    <w:rsid w:val="2B818AC1"/>
    <w:rsid w:val="2C3B0AE5"/>
    <w:rsid w:val="2EBC9702"/>
    <w:rsid w:val="315D0092"/>
    <w:rsid w:val="3261A9F9"/>
    <w:rsid w:val="3332054E"/>
    <w:rsid w:val="34BEC29E"/>
    <w:rsid w:val="357E2952"/>
    <w:rsid w:val="35BD59AC"/>
    <w:rsid w:val="369C8971"/>
    <w:rsid w:val="36E39555"/>
    <w:rsid w:val="37A4800E"/>
    <w:rsid w:val="3AA561EA"/>
    <w:rsid w:val="3C360CC4"/>
    <w:rsid w:val="3D62A59C"/>
    <w:rsid w:val="3E2A7B64"/>
    <w:rsid w:val="3E547507"/>
    <w:rsid w:val="3E601F48"/>
    <w:rsid w:val="4081FE06"/>
    <w:rsid w:val="42AB9EFF"/>
    <w:rsid w:val="43783B9D"/>
    <w:rsid w:val="4599F98F"/>
    <w:rsid w:val="4733322B"/>
    <w:rsid w:val="475EF74D"/>
    <w:rsid w:val="49390F5F"/>
    <w:rsid w:val="49696732"/>
    <w:rsid w:val="4B12892B"/>
    <w:rsid w:val="50D8BB1F"/>
    <w:rsid w:val="5516719E"/>
    <w:rsid w:val="5979A15F"/>
    <w:rsid w:val="5A40D102"/>
    <w:rsid w:val="5B795194"/>
    <w:rsid w:val="5EF43A57"/>
    <w:rsid w:val="63DB6F2C"/>
    <w:rsid w:val="649F906B"/>
    <w:rsid w:val="69971B02"/>
    <w:rsid w:val="699926BE"/>
    <w:rsid w:val="6A88FE42"/>
    <w:rsid w:val="6F0E5B5B"/>
    <w:rsid w:val="6FFC155B"/>
    <w:rsid w:val="71904530"/>
    <w:rsid w:val="719B4F48"/>
    <w:rsid w:val="723651CF"/>
    <w:rsid w:val="73E5A79C"/>
    <w:rsid w:val="7BC30AF9"/>
    <w:rsid w:val="7D4C7DD8"/>
    <w:rsid w:val="7EF58881"/>
    <w:rsid w:val="7F27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paragraph" w:customStyle="1" w:styleId="paragraph">
    <w:name w:val="paragraph"/>
    <w:basedOn w:val="Normal"/>
    <w:rsid w:val="00AA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A0ED0"/>
  </w:style>
  <w:style w:type="character" w:customStyle="1" w:styleId="eop">
    <w:name w:val="eop"/>
    <w:basedOn w:val="DefaultParagraphFont"/>
    <w:rsid w:val="00AA0ED0"/>
  </w:style>
  <w:style w:type="character" w:customStyle="1" w:styleId="contentcontrolboundarysink">
    <w:name w:val="contentcontrolboundarysink"/>
    <w:basedOn w:val="DefaultParagraphFont"/>
    <w:rsid w:val="00AA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6570E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D06B6518A7448E0BE475D28A6AFD2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B7F8C9-8A0B-4825-A632-99F4FB344829}"/>
      </w:docPartPr>
      <w:docPartBody>
        <w:p w:rsidR="000A078C" w:rsidRDefault="00A95FB7" w:rsidP="00A95FB7">
          <w:pPr>
            <w:pStyle w:val="7D06B6518A7448E0BE475D28A6AFD25E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0A078C"/>
    <w:rsid w:val="001E5EF9"/>
    <w:rsid w:val="0022458F"/>
    <w:rsid w:val="002760D5"/>
    <w:rsid w:val="002A0F7B"/>
    <w:rsid w:val="002D4D85"/>
    <w:rsid w:val="002D69C8"/>
    <w:rsid w:val="00405A63"/>
    <w:rsid w:val="00423FC1"/>
    <w:rsid w:val="0046570E"/>
    <w:rsid w:val="004A778A"/>
    <w:rsid w:val="004B35AF"/>
    <w:rsid w:val="004E1E17"/>
    <w:rsid w:val="004F1D62"/>
    <w:rsid w:val="00532B3D"/>
    <w:rsid w:val="005704C4"/>
    <w:rsid w:val="00585D82"/>
    <w:rsid w:val="005F6EF0"/>
    <w:rsid w:val="00640F16"/>
    <w:rsid w:val="006666D3"/>
    <w:rsid w:val="006870B6"/>
    <w:rsid w:val="00733016"/>
    <w:rsid w:val="007C2B76"/>
    <w:rsid w:val="00805D84"/>
    <w:rsid w:val="008368EE"/>
    <w:rsid w:val="00872D38"/>
    <w:rsid w:val="00910851"/>
    <w:rsid w:val="00935DCE"/>
    <w:rsid w:val="009B4A1C"/>
    <w:rsid w:val="00A37F79"/>
    <w:rsid w:val="00A95FB7"/>
    <w:rsid w:val="00B72C33"/>
    <w:rsid w:val="00BF2339"/>
    <w:rsid w:val="00D07CB6"/>
    <w:rsid w:val="00D20162"/>
    <w:rsid w:val="00D337D7"/>
    <w:rsid w:val="00E02431"/>
    <w:rsid w:val="00E3368A"/>
    <w:rsid w:val="00E37F3E"/>
    <w:rsid w:val="00EE122B"/>
    <w:rsid w:val="00F65A2A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7D06B6518A7448E0BE475D28A6AFD25E">
    <w:name w:val="7D06B6518A7448E0BE475D28A6AFD25E"/>
    <w:rsid w:val="00A95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3A6BA-7D5F-4DE2-92F1-405149C4F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4346</Words>
  <Characters>2478</Characters>
  <Application>Microsoft Office Word</Application>
  <DocSecurity>0</DocSecurity>
  <Lines>20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26</cp:revision>
  <dcterms:created xsi:type="dcterms:W3CDTF">2025-03-13T11:57:00Z</dcterms:created>
  <dcterms:modified xsi:type="dcterms:W3CDTF">2025-03-17T14:08:00Z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